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448E" w14:textId="5850987D" w:rsidR="004061B4" w:rsidRPr="004061B4" w:rsidRDefault="004061B4" w:rsidP="004061B4">
      <w:pPr>
        <w:pBdr>
          <w:top w:val="single" w:sz="4" w:space="1" w:color="000000"/>
          <w:left w:val="single" w:sz="4" w:space="4" w:color="000000"/>
          <w:bottom w:val="single" w:sz="4" w:space="1" w:color="000000"/>
          <w:right w:val="single" w:sz="4" w:space="4" w:color="000000"/>
        </w:pBdr>
        <w:tabs>
          <w:tab w:val="clear" w:pos="567"/>
        </w:tabs>
        <w:spacing w:line="278" w:lineRule="auto"/>
        <w:rPr>
          <w:rFonts w:eastAsia="Aptos"/>
          <w:kern w:val="2"/>
          <w:szCs w:val="22"/>
          <w:lang w:val="da-DK"/>
          <w14:ligatures w14:val="standardContextual"/>
        </w:rPr>
      </w:pPr>
      <w:r w:rsidRPr="004061B4">
        <w:rPr>
          <w:rFonts w:eastAsia="Aptos"/>
          <w:kern w:val="2"/>
          <w:szCs w:val="22"/>
          <w:lang w:val="da-DK"/>
          <w14:ligatures w14:val="standardContextual"/>
        </w:rPr>
        <w:t xml:space="preserve">Dette dokument er den godkendte produktinformation for </w:t>
      </w:r>
      <w:proofErr w:type="spellStart"/>
      <w:r w:rsidRPr="0086208D">
        <w:rPr>
          <w:szCs w:val="22"/>
        </w:rPr>
        <w:t>Opsumit</w:t>
      </w:r>
      <w:proofErr w:type="spellEnd"/>
      <w:r w:rsidRPr="004061B4">
        <w:rPr>
          <w:rFonts w:eastAsia="Aptos"/>
          <w:kern w:val="2"/>
          <w:szCs w:val="22"/>
          <w:lang w:val="da-DK"/>
          <w14:ligatures w14:val="standardContextual"/>
        </w:rPr>
        <w:t xml:space="preserve">. Ændringerne siden den foregående procedure, der berører produktinformationen </w:t>
      </w:r>
      <w:r w:rsidR="00712D81">
        <w:rPr>
          <w:rFonts w:eastAsia="Aptos"/>
          <w:kern w:val="2"/>
          <w:szCs w:val="22"/>
          <w:lang w:val="da-DK"/>
          <w14:ligatures w14:val="standardContextual"/>
        </w:rPr>
        <w:t>(</w:t>
      </w:r>
      <w:r w:rsidRPr="0086208D">
        <w:rPr>
          <w:szCs w:val="22"/>
        </w:rPr>
        <w:t>EMA/VR/0000247082</w:t>
      </w:r>
      <w:r w:rsidRPr="004061B4">
        <w:rPr>
          <w:rFonts w:eastAsia="Aptos"/>
          <w:kern w:val="2"/>
          <w:szCs w:val="22"/>
          <w:lang w:val="da-DK"/>
          <w14:ligatures w14:val="standardContextual"/>
        </w:rPr>
        <w:t>), er understreget.</w:t>
      </w:r>
    </w:p>
    <w:p w14:paraId="6396D69F" w14:textId="77777777" w:rsidR="004061B4" w:rsidRPr="004061B4" w:rsidRDefault="004061B4" w:rsidP="004061B4">
      <w:pPr>
        <w:pBdr>
          <w:top w:val="single" w:sz="4" w:space="1" w:color="000000"/>
          <w:left w:val="single" w:sz="4" w:space="4" w:color="000000"/>
          <w:bottom w:val="single" w:sz="4" w:space="1" w:color="000000"/>
          <w:right w:val="single" w:sz="4" w:space="4" w:color="000000"/>
        </w:pBdr>
        <w:tabs>
          <w:tab w:val="clear" w:pos="567"/>
        </w:tabs>
        <w:spacing w:line="278" w:lineRule="auto"/>
        <w:rPr>
          <w:rFonts w:eastAsia="Aptos"/>
          <w:kern w:val="2"/>
          <w:szCs w:val="22"/>
          <w:lang w:val="da-DK"/>
          <w14:ligatures w14:val="standardContextual"/>
        </w:rPr>
      </w:pPr>
    </w:p>
    <w:p w14:paraId="2CB48634" w14:textId="01C3656D" w:rsidR="004061B4" w:rsidRPr="004061B4" w:rsidRDefault="004061B4" w:rsidP="004061B4">
      <w:pPr>
        <w:pBdr>
          <w:top w:val="single" w:sz="4" w:space="1" w:color="000000"/>
          <w:left w:val="single" w:sz="4" w:space="4" w:color="000000"/>
          <w:bottom w:val="single" w:sz="4" w:space="1" w:color="000000"/>
          <w:right w:val="single" w:sz="4" w:space="4" w:color="000000"/>
        </w:pBdr>
        <w:tabs>
          <w:tab w:val="clear" w:pos="567"/>
        </w:tabs>
        <w:spacing w:line="278" w:lineRule="auto"/>
        <w:rPr>
          <w:rFonts w:eastAsia="Aptos"/>
          <w:kern w:val="2"/>
          <w:szCs w:val="22"/>
          <w:lang w:val="da-DK"/>
          <w14:ligatures w14:val="standardContextual"/>
        </w:rPr>
      </w:pPr>
      <w:r w:rsidRPr="004061B4">
        <w:rPr>
          <w:rFonts w:eastAsia="Aptos"/>
          <w:kern w:val="2"/>
          <w:szCs w:val="22"/>
          <w:lang w:val="da-DK"/>
          <w14:ligatures w14:val="standardContextual"/>
        </w:rPr>
        <w:t xml:space="preserve">Yderligere oplysninger findes på Det Europæiske Lægemiddelagenturs webside: </w:t>
      </w:r>
      <w:hyperlink r:id="rId11" w:history="1">
        <w:r w:rsidRPr="00C3780C">
          <w:rPr>
            <w:rStyle w:val="Hyperlink"/>
            <w:szCs w:val="22"/>
            <w:lang w:val="bg-BG"/>
          </w:rPr>
          <w:t>https://www.ema.europa.eu/en/medicines/human/EPAR/opsumit</w:t>
        </w:r>
      </w:hyperlink>
    </w:p>
    <w:p w14:paraId="4E96D22C" w14:textId="22BD816A" w:rsidR="00812D16" w:rsidRPr="00673B7A" w:rsidRDefault="00812D16" w:rsidP="00274E2D">
      <w:pPr>
        <w:tabs>
          <w:tab w:val="left" w:pos="-1440"/>
          <w:tab w:val="left" w:pos="-720"/>
        </w:tabs>
        <w:rPr>
          <w:noProof/>
          <w:szCs w:val="22"/>
          <w:lang w:val="da-DK"/>
        </w:rPr>
      </w:pPr>
    </w:p>
    <w:p w14:paraId="0B09BC34" w14:textId="77777777" w:rsidR="00812D16" w:rsidRPr="00673B7A" w:rsidRDefault="00812D16" w:rsidP="00274E2D">
      <w:pPr>
        <w:tabs>
          <w:tab w:val="left" w:pos="-1440"/>
          <w:tab w:val="left" w:pos="-720"/>
        </w:tabs>
        <w:rPr>
          <w:noProof/>
          <w:szCs w:val="22"/>
          <w:lang w:val="da-DK"/>
        </w:rPr>
      </w:pPr>
    </w:p>
    <w:p w14:paraId="0F85BEAE" w14:textId="77777777" w:rsidR="00812D16" w:rsidRPr="00673B7A" w:rsidRDefault="00812D16" w:rsidP="00683248">
      <w:pPr>
        <w:tabs>
          <w:tab w:val="left" w:pos="-1440"/>
          <w:tab w:val="left" w:pos="-720"/>
        </w:tabs>
        <w:rPr>
          <w:noProof/>
          <w:szCs w:val="22"/>
          <w:lang w:val="da-DK"/>
        </w:rPr>
      </w:pPr>
    </w:p>
    <w:p w14:paraId="18F0DDFF" w14:textId="77777777" w:rsidR="00812D16" w:rsidRPr="00673B7A" w:rsidRDefault="00812D16" w:rsidP="00CA0FC7">
      <w:pPr>
        <w:tabs>
          <w:tab w:val="left" w:pos="-1440"/>
          <w:tab w:val="left" w:pos="-720"/>
        </w:tabs>
        <w:rPr>
          <w:noProof/>
          <w:szCs w:val="22"/>
          <w:lang w:val="da-DK"/>
        </w:rPr>
      </w:pPr>
    </w:p>
    <w:p w14:paraId="6B814FBC" w14:textId="77777777" w:rsidR="00812D16" w:rsidRPr="00673B7A" w:rsidRDefault="00812D16" w:rsidP="00862D81">
      <w:pPr>
        <w:tabs>
          <w:tab w:val="left" w:pos="-1440"/>
          <w:tab w:val="left" w:pos="-720"/>
        </w:tabs>
        <w:rPr>
          <w:noProof/>
          <w:szCs w:val="22"/>
          <w:lang w:val="da-DK"/>
        </w:rPr>
      </w:pPr>
    </w:p>
    <w:p w14:paraId="5ADCBFCE" w14:textId="77777777" w:rsidR="00812D16" w:rsidRPr="00673B7A" w:rsidRDefault="00812D16" w:rsidP="00D861EF">
      <w:pPr>
        <w:tabs>
          <w:tab w:val="left" w:pos="-1440"/>
          <w:tab w:val="left" w:pos="-720"/>
        </w:tabs>
        <w:rPr>
          <w:noProof/>
          <w:szCs w:val="22"/>
          <w:lang w:val="da-DK"/>
        </w:rPr>
      </w:pPr>
    </w:p>
    <w:p w14:paraId="61B719E0" w14:textId="77777777" w:rsidR="00812D16" w:rsidRPr="00673B7A" w:rsidRDefault="00812D16" w:rsidP="00B47EF3">
      <w:pPr>
        <w:tabs>
          <w:tab w:val="left" w:pos="-1440"/>
          <w:tab w:val="left" w:pos="-720"/>
        </w:tabs>
        <w:rPr>
          <w:noProof/>
          <w:szCs w:val="22"/>
          <w:lang w:val="da-DK"/>
        </w:rPr>
      </w:pPr>
    </w:p>
    <w:p w14:paraId="486890A0" w14:textId="77777777" w:rsidR="00812D16" w:rsidRPr="00673B7A" w:rsidRDefault="00812D16" w:rsidP="00F4611C">
      <w:pPr>
        <w:tabs>
          <w:tab w:val="left" w:pos="-1440"/>
          <w:tab w:val="left" w:pos="-720"/>
        </w:tabs>
        <w:rPr>
          <w:noProof/>
          <w:szCs w:val="22"/>
          <w:lang w:val="da-DK"/>
        </w:rPr>
      </w:pPr>
    </w:p>
    <w:p w14:paraId="6E811354" w14:textId="77777777" w:rsidR="00FC5C53" w:rsidRPr="00673B7A" w:rsidRDefault="00FC5C53" w:rsidP="00F4611C">
      <w:pPr>
        <w:tabs>
          <w:tab w:val="left" w:pos="-1440"/>
          <w:tab w:val="left" w:pos="-720"/>
        </w:tabs>
        <w:rPr>
          <w:noProof/>
          <w:szCs w:val="22"/>
          <w:lang w:val="da-DK"/>
        </w:rPr>
      </w:pPr>
    </w:p>
    <w:p w14:paraId="68CF691C" w14:textId="77777777" w:rsidR="00812D16" w:rsidRPr="00673B7A" w:rsidRDefault="00812D16" w:rsidP="00F4611C">
      <w:pPr>
        <w:tabs>
          <w:tab w:val="left" w:pos="-1440"/>
          <w:tab w:val="left" w:pos="-720"/>
        </w:tabs>
        <w:rPr>
          <w:noProof/>
          <w:szCs w:val="22"/>
          <w:lang w:val="da-DK"/>
        </w:rPr>
      </w:pPr>
    </w:p>
    <w:p w14:paraId="78005114" w14:textId="77777777" w:rsidR="00812D16" w:rsidRPr="00673B7A" w:rsidRDefault="00812D16" w:rsidP="00F4611C">
      <w:pPr>
        <w:tabs>
          <w:tab w:val="left" w:pos="-1440"/>
          <w:tab w:val="left" w:pos="-720"/>
        </w:tabs>
        <w:rPr>
          <w:noProof/>
          <w:szCs w:val="22"/>
          <w:lang w:val="da-DK"/>
        </w:rPr>
      </w:pPr>
    </w:p>
    <w:p w14:paraId="3F335A69" w14:textId="77777777" w:rsidR="00812D16" w:rsidRPr="00673B7A" w:rsidRDefault="00812D16" w:rsidP="00F4611C">
      <w:pPr>
        <w:tabs>
          <w:tab w:val="left" w:pos="-1440"/>
          <w:tab w:val="left" w:pos="-720"/>
        </w:tabs>
        <w:rPr>
          <w:noProof/>
          <w:szCs w:val="22"/>
          <w:lang w:val="da-DK"/>
        </w:rPr>
      </w:pPr>
    </w:p>
    <w:p w14:paraId="30204896" w14:textId="77777777" w:rsidR="00812D16" w:rsidRPr="00673B7A" w:rsidRDefault="00812D16" w:rsidP="00F4611C">
      <w:pPr>
        <w:tabs>
          <w:tab w:val="left" w:pos="-1440"/>
          <w:tab w:val="left" w:pos="-720"/>
        </w:tabs>
        <w:rPr>
          <w:noProof/>
          <w:szCs w:val="22"/>
          <w:lang w:val="da-DK"/>
        </w:rPr>
      </w:pPr>
    </w:p>
    <w:p w14:paraId="618D5F2F" w14:textId="77777777" w:rsidR="00812D16" w:rsidRPr="00673B7A" w:rsidRDefault="00812D16" w:rsidP="00F4611C">
      <w:pPr>
        <w:tabs>
          <w:tab w:val="left" w:pos="-1440"/>
          <w:tab w:val="left" w:pos="-720"/>
        </w:tabs>
        <w:rPr>
          <w:noProof/>
          <w:szCs w:val="22"/>
          <w:lang w:val="da-DK"/>
        </w:rPr>
      </w:pPr>
    </w:p>
    <w:p w14:paraId="07896CDD" w14:textId="77777777" w:rsidR="00812D16" w:rsidRPr="00673B7A" w:rsidRDefault="00812D16" w:rsidP="00F4611C">
      <w:pPr>
        <w:tabs>
          <w:tab w:val="left" w:pos="-1440"/>
          <w:tab w:val="left" w:pos="-720"/>
        </w:tabs>
        <w:rPr>
          <w:noProof/>
          <w:szCs w:val="22"/>
          <w:lang w:val="da-DK"/>
        </w:rPr>
      </w:pPr>
    </w:p>
    <w:p w14:paraId="3E220525" w14:textId="77777777" w:rsidR="00610D0C" w:rsidRPr="00673B7A" w:rsidRDefault="00610D0C" w:rsidP="00F4611C">
      <w:pPr>
        <w:tabs>
          <w:tab w:val="left" w:pos="-1440"/>
          <w:tab w:val="left" w:pos="-720"/>
        </w:tabs>
        <w:rPr>
          <w:noProof/>
          <w:szCs w:val="22"/>
          <w:lang w:val="da-DK"/>
        </w:rPr>
      </w:pPr>
    </w:p>
    <w:p w14:paraId="3A2C3263" w14:textId="77777777" w:rsidR="00610D0C" w:rsidRPr="00673B7A" w:rsidRDefault="00610D0C" w:rsidP="00F4611C">
      <w:pPr>
        <w:tabs>
          <w:tab w:val="left" w:pos="-1440"/>
          <w:tab w:val="left" w:pos="-720"/>
        </w:tabs>
        <w:rPr>
          <w:noProof/>
          <w:szCs w:val="22"/>
          <w:lang w:val="da-DK"/>
        </w:rPr>
      </w:pPr>
    </w:p>
    <w:p w14:paraId="4C95C08D" w14:textId="77777777" w:rsidR="00610D0C" w:rsidRPr="00673B7A" w:rsidRDefault="00610D0C" w:rsidP="00F4611C">
      <w:pPr>
        <w:tabs>
          <w:tab w:val="left" w:pos="-1440"/>
          <w:tab w:val="left" w:pos="-720"/>
        </w:tabs>
        <w:rPr>
          <w:noProof/>
          <w:szCs w:val="22"/>
          <w:lang w:val="da-DK"/>
        </w:rPr>
      </w:pPr>
    </w:p>
    <w:p w14:paraId="2808D118" w14:textId="77777777" w:rsidR="00F406A3" w:rsidRPr="00673B7A" w:rsidRDefault="00F406A3" w:rsidP="00F4611C">
      <w:pPr>
        <w:tabs>
          <w:tab w:val="left" w:pos="-1440"/>
          <w:tab w:val="left" w:pos="-720"/>
        </w:tabs>
        <w:jc w:val="center"/>
        <w:outlineLvl w:val="0"/>
        <w:rPr>
          <w:noProof/>
          <w:szCs w:val="24"/>
          <w:lang w:val="da-DK"/>
        </w:rPr>
      </w:pPr>
      <w:r w:rsidRPr="00673B7A">
        <w:rPr>
          <w:b/>
          <w:noProof/>
          <w:szCs w:val="24"/>
          <w:lang w:val="da-DK"/>
        </w:rPr>
        <w:t xml:space="preserve">BILAG </w:t>
      </w:r>
      <w:r w:rsidR="00E44E36" w:rsidRPr="00673B7A">
        <w:rPr>
          <w:b/>
          <w:noProof/>
          <w:szCs w:val="24"/>
          <w:lang w:val="da-DK"/>
        </w:rPr>
        <w:t>I</w:t>
      </w:r>
    </w:p>
    <w:p w14:paraId="754A4076" w14:textId="77777777" w:rsidR="00812D16" w:rsidRPr="00673B7A" w:rsidRDefault="00812D16" w:rsidP="00274E2D">
      <w:pPr>
        <w:tabs>
          <w:tab w:val="left" w:pos="-1440"/>
          <w:tab w:val="left" w:pos="-720"/>
        </w:tabs>
        <w:jc w:val="center"/>
        <w:rPr>
          <w:noProof/>
          <w:szCs w:val="22"/>
          <w:lang w:val="da-DK"/>
        </w:rPr>
      </w:pPr>
    </w:p>
    <w:p w14:paraId="3C97D84B" w14:textId="77777777" w:rsidR="00F406A3" w:rsidRPr="00673B7A" w:rsidRDefault="00F406A3" w:rsidP="00427AE9">
      <w:pPr>
        <w:pStyle w:val="EUCP-Heading-1"/>
        <w:rPr>
          <w:noProof/>
        </w:rPr>
      </w:pPr>
      <w:r w:rsidRPr="00673B7A">
        <w:rPr>
          <w:noProof/>
        </w:rPr>
        <w:t>PRODUKTRESUMÉ</w:t>
      </w:r>
    </w:p>
    <w:p w14:paraId="28517E9A" w14:textId="77777777" w:rsidR="00F406A3" w:rsidRPr="00673B7A" w:rsidRDefault="00F406A3" w:rsidP="00673B7A">
      <w:pPr>
        <w:keepNext/>
        <w:outlineLvl w:val="0"/>
        <w:rPr>
          <w:noProof/>
          <w:szCs w:val="24"/>
          <w:lang w:val="da-DK"/>
        </w:rPr>
      </w:pPr>
      <w:r w:rsidRPr="00673B7A">
        <w:rPr>
          <w:noProof/>
          <w:szCs w:val="24"/>
          <w:lang w:val="da-DK"/>
        </w:rPr>
        <w:br w:type="page"/>
      </w:r>
      <w:bookmarkStart w:id="0" w:name="_Hlk171413183"/>
      <w:r w:rsidRPr="00673B7A">
        <w:rPr>
          <w:b/>
          <w:noProof/>
          <w:szCs w:val="24"/>
          <w:lang w:val="da-DK"/>
        </w:rPr>
        <w:lastRenderedPageBreak/>
        <w:t>1.</w:t>
      </w:r>
      <w:r w:rsidRPr="00673B7A">
        <w:rPr>
          <w:b/>
          <w:noProof/>
          <w:szCs w:val="24"/>
          <w:lang w:val="da-DK"/>
        </w:rPr>
        <w:tab/>
        <w:t>LÆGEMIDLETS NAVN</w:t>
      </w:r>
    </w:p>
    <w:p w14:paraId="5972AD1D" w14:textId="77777777" w:rsidR="00812D16" w:rsidRPr="00673B7A" w:rsidRDefault="00812D16" w:rsidP="00673B7A">
      <w:pPr>
        <w:keepNext/>
        <w:rPr>
          <w:iCs/>
          <w:noProof/>
          <w:szCs w:val="22"/>
          <w:lang w:val="da-DK"/>
        </w:rPr>
      </w:pPr>
    </w:p>
    <w:p w14:paraId="1F682334" w14:textId="77777777" w:rsidR="00F406A3" w:rsidRPr="00673B7A" w:rsidRDefault="00F406A3" w:rsidP="00274E2D">
      <w:pPr>
        <w:rPr>
          <w:noProof/>
          <w:szCs w:val="24"/>
          <w:lang w:val="da-DK"/>
        </w:rPr>
      </w:pPr>
      <w:r w:rsidRPr="00673B7A">
        <w:rPr>
          <w:noProof/>
          <w:szCs w:val="24"/>
          <w:lang w:val="da-DK"/>
        </w:rPr>
        <w:t>Opsumit 10</w:t>
      </w:r>
      <w:r w:rsidR="006F0822" w:rsidRPr="00673B7A">
        <w:rPr>
          <w:noProof/>
          <w:szCs w:val="24"/>
          <w:lang w:val="da-DK"/>
        </w:rPr>
        <w:t> mg</w:t>
      </w:r>
      <w:r w:rsidRPr="00673B7A">
        <w:rPr>
          <w:noProof/>
          <w:szCs w:val="24"/>
          <w:lang w:val="da-DK"/>
        </w:rPr>
        <w:t xml:space="preserve"> filmovertrukne tabletter</w:t>
      </w:r>
    </w:p>
    <w:p w14:paraId="791B4A6B" w14:textId="77777777" w:rsidR="00077D35" w:rsidRPr="00673B7A" w:rsidRDefault="00077D35" w:rsidP="00F4611C">
      <w:pPr>
        <w:rPr>
          <w:noProof/>
          <w:szCs w:val="22"/>
          <w:lang w:val="da-DK"/>
        </w:rPr>
      </w:pPr>
    </w:p>
    <w:p w14:paraId="2702E47B" w14:textId="77777777" w:rsidR="00812D16" w:rsidRPr="00673B7A" w:rsidRDefault="00812D16" w:rsidP="00274E2D">
      <w:pPr>
        <w:rPr>
          <w:iCs/>
          <w:noProof/>
          <w:szCs w:val="22"/>
          <w:lang w:val="da-DK"/>
        </w:rPr>
      </w:pPr>
    </w:p>
    <w:p w14:paraId="35041508" w14:textId="77777777" w:rsidR="00F406A3" w:rsidRPr="00673B7A" w:rsidRDefault="00F406A3" w:rsidP="00673B7A">
      <w:pPr>
        <w:keepNext/>
        <w:outlineLvl w:val="0"/>
        <w:rPr>
          <w:noProof/>
          <w:szCs w:val="24"/>
          <w:lang w:val="da-DK"/>
        </w:rPr>
      </w:pPr>
      <w:r w:rsidRPr="00673B7A">
        <w:rPr>
          <w:b/>
          <w:noProof/>
          <w:szCs w:val="24"/>
          <w:lang w:val="da-DK"/>
        </w:rPr>
        <w:t>2.</w:t>
      </w:r>
      <w:r w:rsidRPr="00673B7A">
        <w:rPr>
          <w:b/>
          <w:noProof/>
          <w:szCs w:val="24"/>
          <w:lang w:val="da-DK"/>
        </w:rPr>
        <w:tab/>
        <w:t>KVALITATIV OG KVANTITATIV SAMMENSÆTNING</w:t>
      </w:r>
    </w:p>
    <w:p w14:paraId="78A79F48" w14:textId="77777777" w:rsidR="00EB7B1D" w:rsidRPr="00673B7A" w:rsidRDefault="00EB7B1D" w:rsidP="00673B7A">
      <w:pPr>
        <w:keepNext/>
        <w:rPr>
          <w:noProof/>
          <w:szCs w:val="22"/>
          <w:lang w:val="da-DK"/>
        </w:rPr>
      </w:pPr>
    </w:p>
    <w:p w14:paraId="51968305" w14:textId="77777777" w:rsidR="00AE1E24" w:rsidRPr="00673B7A" w:rsidRDefault="00AE1E24" w:rsidP="00274E2D">
      <w:pPr>
        <w:rPr>
          <w:noProof/>
          <w:szCs w:val="24"/>
          <w:lang w:val="da-DK"/>
        </w:rPr>
      </w:pPr>
      <w:r w:rsidRPr="00673B7A">
        <w:rPr>
          <w:noProof/>
          <w:szCs w:val="24"/>
          <w:lang w:val="da-DK"/>
        </w:rPr>
        <w:t>Hver filmovertrukken tablet indeholder 10</w:t>
      </w:r>
      <w:r w:rsidR="006F0822" w:rsidRPr="00673B7A">
        <w:rPr>
          <w:noProof/>
          <w:szCs w:val="24"/>
          <w:lang w:val="da-DK"/>
        </w:rPr>
        <w:t> mg</w:t>
      </w:r>
      <w:r w:rsidRPr="00673B7A">
        <w:rPr>
          <w:noProof/>
          <w:szCs w:val="24"/>
          <w:lang w:val="da-DK"/>
        </w:rPr>
        <w:t xml:space="preserve"> macitentan.</w:t>
      </w:r>
    </w:p>
    <w:p w14:paraId="162D2605" w14:textId="77777777" w:rsidR="00107C86" w:rsidRPr="00673B7A" w:rsidRDefault="00107C86" w:rsidP="00F4611C">
      <w:pPr>
        <w:rPr>
          <w:noProof/>
          <w:szCs w:val="22"/>
          <w:lang w:val="da-DK"/>
        </w:rPr>
      </w:pPr>
    </w:p>
    <w:p w14:paraId="5D184111" w14:textId="77777777" w:rsidR="00826FA5" w:rsidRPr="00673B7A" w:rsidRDefault="00AE1E24" w:rsidP="00274E2D">
      <w:pPr>
        <w:outlineLvl w:val="2"/>
        <w:rPr>
          <w:noProof/>
          <w:szCs w:val="24"/>
          <w:u w:val="single"/>
          <w:lang w:val="da-DK"/>
        </w:rPr>
      </w:pPr>
      <w:r w:rsidRPr="00673B7A">
        <w:rPr>
          <w:noProof/>
          <w:szCs w:val="24"/>
          <w:u w:val="single"/>
          <w:lang w:val="da-DK"/>
        </w:rPr>
        <w:t>Hjælpestoffer, som behandleren skal være opmærksom på</w:t>
      </w:r>
    </w:p>
    <w:p w14:paraId="06850C4F" w14:textId="77777777" w:rsidR="00384882" w:rsidRPr="00673B7A" w:rsidRDefault="00384882" w:rsidP="00274E2D">
      <w:pPr>
        <w:rPr>
          <w:noProof/>
          <w:szCs w:val="24"/>
          <w:lang w:val="da-DK"/>
        </w:rPr>
      </w:pPr>
    </w:p>
    <w:p w14:paraId="3935F217" w14:textId="77777777" w:rsidR="00AE1E24" w:rsidRPr="00673B7A" w:rsidRDefault="00826FA5" w:rsidP="00274E2D">
      <w:pPr>
        <w:rPr>
          <w:noProof/>
          <w:szCs w:val="24"/>
          <w:lang w:val="da-DK"/>
        </w:rPr>
      </w:pPr>
      <w:r w:rsidRPr="00673B7A">
        <w:rPr>
          <w:noProof/>
          <w:szCs w:val="24"/>
          <w:lang w:val="da-DK"/>
        </w:rPr>
        <w:t>H</w:t>
      </w:r>
      <w:r w:rsidR="00AE1E24" w:rsidRPr="00673B7A">
        <w:rPr>
          <w:noProof/>
          <w:szCs w:val="24"/>
          <w:lang w:val="da-DK"/>
        </w:rPr>
        <w:t xml:space="preserve">ver filmovertrukken tablet indeholder </w:t>
      </w:r>
      <w:r w:rsidR="006A1E53" w:rsidRPr="00673B7A">
        <w:rPr>
          <w:noProof/>
          <w:szCs w:val="24"/>
          <w:lang w:val="da-DK"/>
        </w:rPr>
        <w:t>cirka 37</w:t>
      </w:r>
      <w:r w:rsidR="001473E9" w:rsidRPr="00673B7A">
        <w:rPr>
          <w:noProof/>
          <w:szCs w:val="24"/>
          <w:lang w:val="da-DK"/>
        </w:rPr>
        <w:t> </w:t>
      </w:r>
      <w:r w:rsidR="006A1E53" w:rsidRPr="00673B7A">
        <w:rPr>
          <w:noProof/>
          <w:szCs w:val="24"/>
          <w:lang w:val="da-DK"/>
        </w:rPr>
        <w:t xml:space="preserve">mg </w:t>
      </w:r>
      <w:r w:rsidR="00AE1E24" w:rsidRPr="00673B7A">
        <w:rPr>
          <w:noProof/>
          <w:szCs w:val="24"/>
          <w:lang w:val="da-DK"/>
        </w:rPr>
        <w:t>lactose (</w:t>
      </w:r>
      <w:r w:rsidR="006A1E53" w:rsidRPr="00673B7A">
        <w:rPr>
          <w:noProof/>
          <w:szCs w:val="24"/>
          <w:lang w:val="da-DK"/>
        </w:rPr>
        <w:t>som monohydrat</w:t>
      </w:r>
      <w:r w:rsidR="00AE1E24" w:rsidRPr="00673B7A">
        <w:rPr>
          <w:noProof/>
          <w:szCs w:val="24"/>
          <w:lang w:val="da-DK"/>
        </w:rPr>
        <w:t>)</w:t>
      </w:r>
      <w:r w:rsidR="00B12962" w:rsidRPr="00673B7A">
        <w:rPr>
          <w:noProof/>
          <w:szCs w:val="24"/>
          <w:lang w:val="da-DK"/>
        </w:rPr>
        <w:t xml:space="preserve"> og cirka 0,06</w:t>
      </w:r>
      <w:r w:rsidR="001473E9" w:rsidRPr="00673B7A">
        <w:rPr>
          <w:noProof/>
          <w:szCs w:val="24"/>
          <w:lang w:val="da-DK"/>
        </w:rPr>
        <w:t> </w:t>
      </w:r>
      <w:r w:rsidR="00B12962" w:rsidRPr="00673B7A">
        <w:rPr>
          <w:noProof/>
          <w:szCs w:val="24"/>
          <w:lang w:val="da-DK"/>
        </w:rPr>
        <w:t xml:space="preserve">mg </w:t>
      </w:r>
      <w:r w:rsidR="00DA0DAE" w:rsidRPr="00673B7A">
        <w:rPr>
          <w:noProof/>
          <w:szCs w:val="24"/>
          <w:lang w:val="da-DK"/>
        </w:rPr>
        <w:t>so</w:t>
      </w:r>
      <w:r w:rsidR="007A6D18" w:rsidRPr="00673B7A">
        <w:rPr>
          <w:noProof/>
          <w:szCs w:val="24"/>
          <w:lang w:val="da-DK"/>
        </w:rPr>
        <w:t>j</w:t>
      </w:r>
      <w:r w:rsidR="00DA0DAE" w:rsidRPr="00673B7A">
        <w:rPr>
          <w:noProof/>
          <w:szCs w:val="24"/>
          <w:lang w:val="da-DK"/>
        </w:rPr>
        <w:t>a</w:t>
      </w:r>
      <w:r w:rsidR="00B12962" w:rsidRPr="00673B7A">
        <w:rPr>
          <w:noProof/>
          <w:szCs w:val="24"/>
          <w:lang w:val="da-DK"/>
        </w:rPr>
        <w:t xml:space="preserve">lecithin </w:t>
      </w:r>
      <w:r w:rsidR="006A1E53" w:rsidRPr="00673B7A">
        <w:rPr>
          <w:noProof/>
          <w:szCs w:val="24"/>
          <w:lang w:val="da-DK"/>
        </w:rPr>
        <w:t>(E322)</w:t>
      </w:r>
      <w:r w:rsidR="00AE1E24" w:rsidRPr="00673B7A">
        <w:rPr>
          <w:noProof/>
          <w:szCs w:val="24"/>
          <w:lang w:val="da-DK"/>
        </w:rPr>
        <w:t>.</w:t>
      </w:r>
    </w:p>
    <w:p w14:paraId="65952974" w14:textId="77777777" w:rsidR="005F28F5" w:rsidRPr="00673B7A" w:rsidRDefault="005F28F5" w:rsidP="00274E2D">
      <w:pPr>
        <w:rPr>
          <w:noProof/>
          <w:szCs w:val="22"/>
          <w:lang w:val="da-DK"/>
        </w:rPr>
      </w:pPr>
    </w:p>
    <w:p w14:paraId="266443D3" w14:textId="77777777" w:rsidR="00AE1E24" w:rsidRPr="00673B7A" w:rsidRDefault="00AE1E24" w:rsidP="00274E2D">
      <w:pPr>
        <w:rPr>
          <w:noProof/>
          <w:szCs w:val="24"/>
          <w:lang w:val="da-DK"/>
        </w:rPr>
      </w:pPr>
      <w:r w:rsidRPr="00673B7A">
        <w:rPr>
          <w:noProof/>
          <w:szCs w:val="24"/>
          <w:lang w:val="da-DK"/>
        </w:rPr>
        <w:t xml:space="preserve">Alle hjælpestoffer er anført under </w:t>
      </w:r>
      <w:r w:rsidR="001B68AB" w:rsidRPr="00673B7A">
        <w:rPr>
          <w:noProof/>
          <w:szCs w:val="24"/>
          <w:lang w:val="da-DK"/>
        </w:rPr>
        <w:t>pkt. </w:t>
      </w:r>
      <w:r w:rsidRPr="00673B7A">
        <w:rPr>
          <w:noProof/>
          <w:szCs w:val="24"/>
          <w:lang w:val="da-DK"/>
        </w:rPr>
        <w:t>6.1.</w:t>
      </w:r>
    </w:p>
    <w:p w14:paraId="6F8AB2B7" w14:textId="77777777" w:rsidR="00077D35" w:rsidRPr="00673B7A" w:rsidRDefault="00077D35" w:rsidP="00F4611C">
      <w:pPr>
        <w:rPr>
          <w:noProof/>
          <w:szCs w:val="22"/>
          <w:lang w:val="da-DK"/>
        </w:rPr>
      </w:pPr>
    </w:p>
    <w:p w14:paraId="36F7181B" w14:textId="77777777" w:rsidR="00812D16" w:rsidRPr="00673B7A" w:rsidRDefault="00812D16" w:rsidP="00274E2D">
      <w:pPr>
        <w:rPr>
          <w:noProof/>
          <w:szCs w:val="22"/>
          <w:lang w:val="da-DK"/>
        </w:rPr>
      </w:pPr>
    </w:p>
    <w:p w14:paraId="4064A6F0" w14:textId="77777777" w:rsidR="00AE1E24" w:rsidRPr="00673B7A" w:rsidRDefault="00AE1E24" w:rsidP="00673B7A">
      <w:pPr>
        <w:keepNext/>
        <w:outlineLvl w:val="0"/>
        <w:rPr>
          <w:caps/>
          <w:noProof/>
          <w:szCs w:val="24"/>
          <w:lang w:val="da-DK"/>
        </w:rPr>
      </w:pPr>
      <w:r w:rsidRPr="00673B7A">
        <w:rPr>
          <w:b/>
          <w:noProof/>
          <w:szCs w:val="24"/>
          <w:lang w:val="da-DK"/>
        </w:rPr>
        <w:t>3.</w:t>
      </w:r>
      <w:r w:rsidRPr="00673B7A">
        <w:rPr>
          <w:b/>
          <w:noProof/>
          <w:szCs w:val="24"/>
          <w:lang w:val="da-DK"/>
        </w:rPr>
        <w:tab/>
        <w:t>LÆGEMIDDELFORM</w:t>
      </w:r>
    </w:p>
    <w:p w14:paraId="70652AF0" w14:textId="77777777" w:rsidR="00812D16" w:rsidRPr="00673B7A" w:rsidRDefault="00812D16" w:rsidP="00673B7A">
      <w:pPr>
        <w:keepNext/>
        <w:autoSpaceDE w:val="0"/>
        <w:autoSpaceDN w:val="0"/>
        <w:adjustRightInd w:val="0"/>
        <w:rPr>
          <w:noProof/>
          <w:szCs w:val="22"/>
          <w:lang w:val="da-DK"/>
        </w:rPr>
      </w:pPr>
    </w:p>
    <w:p w14:paraId="742D2CA6" w14:textId="09729DC2" w:rsidR="00AE1E24" w:rsidRPr="00673B7A" w:rsidRDefault="00AE1E24" w:rsidP="00274E2D">
      <w:pPr>
        <w:autoSpaceDE w:val="0"/>
        <w:autoSpaceDN w:val="0"/>
        <w:adjustRightInd w:val="0"/>
        <w:rPr>
          <w:noProof/>
          <w:szCs w:val="24"/>
          <w:lang w:val="da-DK"/>
        </w:rPr>
      </w:pPr>
      <w:r w:rsidRPr="00673B7A">
        <w:rPr>
          <w:noProof/>
          <w:szCs w:val="24"/>
          <w:lang w:val="da-DK"/>
        </w:rPr>
        <w:t>Filmovertrukken tablet</w:t>
      </w:r>
      <w:r w:rsidR="00E25CF3">
        <w:rPr>
          <w:noProof/>
          <w:szCs w:val="24"/>
          <w:lang w:val="da-DK"/>
        </w:rPr>
        <w:t xml:space="preserve"> (tablet)</w:t>
      </w:r>
      <w:r w:rsidRPr="00673B7A">
        <w:rPr>
          <w:noProof/>
          <w:szCs w:val="24"/>
          <w:lang w:val="da-DK"/>
        </w:rPr>
        <w:t>.</w:t>
      </w:r>
    </w:p>
    <w:p w14:paraId="0416D910" w14:textId="77777777" w:rsidR="00107C86" w:rsidRPr="00673B7A" w:rsidRDefault="00107C86" w:rsidP="00274E2D">
      <w:pPr>
        <w:autoSpaceDE w:val="0"/>
        <w:autoSpaceDN w:val="0"/>
        <w:adjustRightInd w:val="0"/>
        <w:rPr>
          <w:noProof/>
          <w:szCs w:val="22"/>
          <w:lang w:val="da-DK"/>
        </w:rPr>
      </w:pPr>
    </w:p>
    <w:p w14:paraId="7B91FEEB" w14:textId="77777777" w:rsidR="00AE1E24" w:rsidRPr="00673B7A" w:rsidRDefault="00AE1E24" w:rsidP="00683248">
      <w:pPr>
        <w:rPr>
          <w:noProof/>
          <w:szCs w:val="24"/>
          <w:lang w:val="da-DK"/>
        </w:rPr>
      </w:pPr>
      <w:r w:rsidRPr="00673B7A">
        <w:rPr>
          <w:noProof/>
          <w:szCs w:val="24"/>
          <w:lang w:val="da-DK"/>
        </w:rPr>
        <w:t>5,5</w:t>
      </w:r>
      <w:r w:rsidR="001473E9" w:rsidRPr="00673B7A">
        <w:rPr>
          <w:noProof/>
          <w:szCs w:val="24"/>
          <w:lang w:val="da-DK"/>
        </w:rPr>
        <w:t> </w:t>
      </w:r>
      <w:r w:rsidRPr="00673B7A">
        <w:rPr>
          <w:noProof/>
          <w:szCs w:val="24"/>
          <w:lang w:val="da-DK"/>
        </w:rPr>
        <w:t>mm, rund</w:t>
      </w:r>
      <w:r w:rsidR="00B212A2" w:rsidRPr="00673B7A">
        <w:rPr>
          <w:noProof/>
          <w:szCs w:val="24"/>
          <w:lang w:val="da-DK"/>
        </w:rPr>
        <w:t>e</w:t>
      </w:r>
      <w:r w:rsidRPr="00673B7A">
        <w:rPr>
          <w:noProof/>
          <w:szCs w:val="24"/>
          <w:lang w:val="da-DK"/>
        </w:rPr>
        <w:t>, bikonveks</w:t>
      </w:r>
      <w:r w:rsidR="00B212A2" w:rsidRPr="00673B7A">
        <w:rPr>
          <w:noProof/>
          <w:szCs w:val="24"/>
          <w:lang w:val="da-DK"/>
        </w:rPr>
        <w:t>e</w:t>
      </w:r>
      <w:r w:rsidRPr="00673B7A">
        <w:rPr>
          <w:noProof/>
          <w:szCs w:val="24"/>
          <w:lang w:val="da-DK"/>
        </w:rPr>
        <w:t>, hvid</w:t>
      </w:r>
      <w:r w:rsidR="00B212A2" w:rsidRPr="00673B7A">
        <w:rPr>
          <w:noProof/>
          <w:szCs w:val="24"/>
          <w:lang w:val="da-DK"/>
        </w:rPr>
        <w:t>e</w:t>
      </w:r>
      <w:r w:rsidR="00826FA5" w:rsidRPr="00673B7A">
        <w:rPr>
          <w:noProof/>
          <w:szCs w:val="24"/>
          <w:lang w:val="da-DK"/>
        </w:rPr>
        <w:t xml:space="preserve"> til råhvid</w:t>
      </w:r>
      <w:r w:rsidR="00B212A2" w:rsidRPr="00673B7A">
        <w:rPr>
          <w:noProof/>
          <w:szCs w:val="24"/>
          <w:lang w:val="da-DK"/>
        </w:rPr>
        <w:t>e</w:t>
      </w:r>
      <w:r w:rsidRPr="00673B7A">
        <w:rPr>
          <w:noProof/>
          <w:szCs w:val="24"/>
          <w:lang w:val="da-DK"/>
        </w:rPr>
        <w:t>, filmovertruk</w:t>
      </w:r>
      <w:r w:rsidR="00B212A2" w:rsidRPr="00673B7A">
        <w:rPr>
          <w:noProof/>
          <w:szCs w:val="24"/>
          <w:lang w:val="da-DK"/>
        </w:rPr>
        <w:t>ne</w:t>
      </w:r>
      <w:r w:rsidRPr="00673B7A">
        <w:rPr>
          <w:noProof/>
          <w:szCs w:val="24"/>
          <w:lang w:val="da-DK"/>
        </w:rPr>
        <w:t xml:space="preserve"> tablet</w:t>
      </w:r>
      <w:r w:rsidR="00B212A2" w:rsidRPr="00673B7A">
        <w:rPr>
          <w:noProof/>
          <w:szCs w:val="24"/>
          <w:lang w:val="da-DK"/>
        </w:rPr>
        <w:t>ter</w:t>
      </w:r>
      <w:r w:rsidRPr="00673B7A">
        <w:rPr>
          <w:noProof/>
          <w:szCs w:val="24"/>
          <w:lang w:val="da-DK"/>
        </w:rPr>
        <w:t xml:space="preserve">, der er præget med ”10” på </w:t>
      </w:r>
      <w:r w:rsidR="00E16F21" w:rsidRPr="00673B7A">
        <w:rPr>
          <w:noProof/>
          <w:szCs w:val="24"/>
          <w:lang w:val="da-DK"/>
        </w:rPr>
        <w:t>begge</w:t>
      </w:r>
      <w:r w:rsidRPr="00673B7A">
        <w:rPr>
          <w:noProof/>
          <w:szCs w:val="24"/>
          <w:lang w:val="da-DK"/>
        </w:rPr>
        <w:t xml:space="preserve"> side</w:t>
      </w:r>
      <w:r w:rsidR="00E16F21" w:rsidRPr="00673B7A">
        <w:rPr>
          <w:noProof/>
          <w:szCs w:val="24"/>
          <w:lang w:val="da-DK"/>
        </w:rPr>
        <w:t>r</w:t>
      </w:r>
      <w:r w:rsidRPr="00673B7A">
        <w:rPr>
          <w:noProof/>
          <w:szCs w:val="24"/>
          <w:lang w:val="da-DK"/>
        </w:rPr>
        <w:t>.</w:t>
      </w:r>
    </w:p>
    <w:p w14:paraId="2AED81D9" w14:textId="77777777" w:rsidR="00077D35" w:rsidRPr="00673B7A" w:rsidRDefault="00077D35" w:rsidP="00CA0FC7">
      <w:pPr>
        <w:rPr>
          <w:noProof/>
          <w:szCs w:val="22"/>
          <w:lang w:val="da-DK"/>
        </w:rPr>
      </w:pPr>
    </w:p>
    <w:p w14:paraId="749B1AB3" w14:textId="77777777" w:rsidR="00812D16" w:rsidRPr="00673B7A" w:rsidRDefault="00812D16" w:rsidP="00862D81">
      <w:pPr>
        <w:rPr>
          <w:noProof/>
          <w:szCs w:val="22"/>
          <w:lang w:val="da-DK"/>
        </w:rPr>
      </w:pPr>
    </w:p>
    <w:p w14:paraId="7D5C400E" w14:textId="77777777" w:rsidR="00AE1E24" w:rsidRPr="00673B7A" w:rsidRDefault="00AE1E24" w:rsidP="00673B7A">
      <w:pPr>
        <w:keepNext/>
        <w:outlineLvl w:val="0"/>
        <w:rPr>
          <w:caps/>
          <w:noProof/>
          <w:szCs w:val="24"/>
          <w:lang w:val="da-DK"/>
        </w:rPr>
      </w:pPr>
      <w:r w:rsidRPr="00673B7A">
        <w:rPr>
          <w:b/>
          <w:caps/>
          <w:noProof/>
          <w:szCs w:val="24"/>
          <w:lang w:val="da-DK"/>
        </w:rPr>
        <w:t>4.</w:t>
      </w:r>
      <w:r w:rsidRPr="00673B7A">
        <w:rPr>
          <w:b/>
          <w:caps/>
          <w:noProof/>
          <w:szCs w:val="24"/>
          <w:lang w:val="da-DK"/>
        </w:rPr>
        <w:tab/>
      </w:r>
      <w:r w:rsidRPr="00673B7A">
        <w:rPr>
          <w:b/>
          <w:noProof/>
          <w:szCs w:val="24"/>
          <w:lang w:val="da-DK"/>
        </w:rPr>
        <w:t>KLINISKE OPLYSNINGER</w:t>
      </w:r>
    </w:p>
    <w:p w14:paraId="5712632D" w14:textId="77777777" w:rsidR="00812D16" w:rsidRPr="00673B7A" w:rsidRDefault="00812D16" w:rsidP="00673B7A">
      <w:pPr>
        <w:keepNext/>
        <w:rPr>
          <w:noProof/>
          <w:szCs w:val="22"/>
          <w:lang w:val="da-DK"/>
        </w:rPr>
      </w:pPr>
    </w:p>
    <w:p w14:paraId="7773AC8E" w14:textId="77777777" w:rsidR="00AE1E24" w:rsidRPr="00673B7A" w:rsidRDefault="00AE1E24" w:rsidP="00673B7A">
      <w:pPr>
        <w:keepNext/>
        <w:ind w:left="567" w:hanging="567"/>
        <w:outlineLvl w:val="1"/>
        <w:rPr>
          <w:noProof/>
          <w:szCs w:val="24"/>
          <w:lang w:val="da-DK"/>
        </w:rPr>
      </w:pPr>
      <w:r w:rsidRPr="00673B7A">
        <w:rPr>
          <w:b/>
          <w:noProof/>
          <w:szCs w:val="24"/>
          <w:lang w:val="da-DK"/>
        </w:rPr>
        <w:t>4.1</w:t>
      </w:r>
      <w:r w:rsidRPr="00673B7A">
        <w:rPr>
          <w:b/>
          <w:noProof/>
          <w:szCs w:val="24"/>
          <w:lang w:val="da-DK"/>
        </w:rPr>
        <w:tab/>
        <w:t>Terapeutiske indikationer</w:t>
      </w:r>
    </w:p>
    <w:p w14:paraId="2BAFC36A" w14:textId="77777777" w:rsidR="00821202" w:rsidRPr="00673B7A" w:rsidRDefault="00821202" w:rsidP="00673B7A">
      <w:pPr>
        <w:keepNext/>
        <w:autoSpaceDE w:val="0"/>
        <w:autoSpaceDN w:val="0"/>
        <w:adjustRightInd w:val="0"/>
        <w:rPr>
          <w:noProof/>
          <w:szCs w:val="22"/>
          <w:lang w:val="da-DK"/>
        </w:rPr>
      </w:pPr>
    </w:p>
    <w:p w14:paraId="10E88EDB" w14:textId="77777777" w:rsidR="00667048" w:rsidRPr="00673B7A" w:rsidRDefault="00667048" w:rsidP="00673B7A">
      <w:pPr>
        <w:keepNext/>
        <w:autoSpaceDE w:val="0"/>
        <w:autoSpaceDN w:val="0"/>
        <w:adjustRightInd w:val="0"/>
        <w:rPr>
          <w:noProof/>
          <w:szCs w:val="24"/>
          <w:u w:val="single"/>
          <w:lang w:val="da-DK"/>
        </w:rPr>
      </w:pPr>
      <w:r w:rsidRPr="00673B7A">
        <w:rPr>
          <w:noProof/>
          <w:szCs w:val="24"/>
          <w:u w:val="single"/>
          <w:lang w:val="da-DK"/>
        </w:rPr>
        <w:t>Voksne</w:t>
      </w:r>
    </w:p>
    <w:p w14:paraId="44BD16C3" w14:textId="77777777" w:rsidR="00667048" w:rsidRPr="00673B7A" w:rsidRDefault="00667048" w:rsidP="00673B7A">
      <w:pPr>
        <w:keepNext/>
        <w:autoSpaceDE w:val="0"/>
        <w:autoSpaceDN w:val="0"/>
        <w:adjustRightInd w:val="0"/>
        <w:rPr>
          <w:noProof/>
          <w:szCs w:val="24"/>
          <w:lang w:val="da-DK"/>
        </w:rPr>
      </w:pPr>
    </w:p>
    <w:p w14:paraId="364DD82C" w14:textId="0F945678" w:rsidR="00790932" w:rsidRPr="00673B7A" w:rsidRDefault="00AE1E24" w:rsidP="00274E2D">
      <w:pPr>
        <w:autoSpaceDE w:val="0"/>
        <w:autoSpaceDN w:val="0"/>
        <w:adjustRightInd w:val="0"/>
        <w:rPr>
          <w:noProof/>
          <w:szCs w:val="24"/>
          <w:lang w:val="da-DK"/>
        </w:rPr>
      </w:pPr>
      <w:r w:rsidRPr="00673B7A">
        <w:rPr>
          <w:noProof/>
          <w:szCs w:val="24"/>
          <w:lang w:val="da-DK"/>
        </w:rPr>
        <w:t xml:space="preserve">Opsumit er indiceret </w:t>
      </w:r>
      <w:r w:rsidR="0084624B" w:rsidRPr="00673B7A">
        <w:rPr>
          <w:noProof/>
          <w:szCs w:val="24"/>
          <w:lang w:val="da-DK"/>
        </w:rPr>
        <w:t xml:space="preserve">som monoterapi eller i kombination med andre lægemidler </w:t>
      </w:r>
      <w:r w:rsidRPr="00673B7A">
        <w:rPr>
          <w:noProof/>
          <w:szCs w:val="24"/>
          <w:lang w:val="da-DK"/>
        </w:rPr>
        <w:t xml:space="preserve">til langvarig behandling af pulmonal arteriel hypertension (PAH) hos </w:t>
      </w:r>
      <w:r w:rsidR="006A1E53" w:rsidRPr="00673B7A">
        <w:rPr>
          <w:noProof/>
          <w:szCs w:val="24"/>
          <w:lang w:val="da-DK"/>
        </w:rPr>
        <w:t xml:space="preserve">voksne </w:t>
      </w:r>
      <w:r w:rsidRPr="00673B7A">
        <w:rPr>
          <w:noProof/>
          <w:szCs w:val="24"/>
          <w:lang w:val="da-DK"/>
        </w:rPr>
        <w:t>patienter i WHO</w:t>
      </w:r>
      <w:r w:rsidR="00FD3782" w:rsidRPr="00673B7A">
        <w:rPr>
          <w:noProof/>
          <w:szCs w:val="24"/>
          <w:lang w:val="da-DK"/>
        </w:rPr>
        <w:noBreakHyphen/>
      </w:r>
      <w:r w:rsidRPr="00673B7A">
        <w:rPr>
          <w:noProof/>
          <w:szCs w:val="24"/>
          <w:lang w:val="da-DK"/>
        </w:rPr>
        <w:t>funktionsklasse</w:t>
      </w:r>
      <w:r w:rsidR="00FD3782" w:rsidRPr="00673B7A">
        <w:rPr>
          <w:noProof/>
          <w:szCs w:val="24"/>
          <w:lang w:val="da-DK"/>
        </w:rPr>
        <w:t> </w:t>
      </w:r>
      <w:r w:rsidRPr="00673B7A">
        <w:rPr>
          <w:noProof/>
          <w:szCs w:val="24"/>
          <w:lang w:val="da-DK"/>
        </w:rPr>
        <w:t>II eller</w:t>
      </w:r>
      <w:r w:rsidR="00FD3782" w:rsidRPr="00673B7A">
        <w:rPr>
          <w:noProof/>
          <w:szCs w:val="24"/>
          <w:lang w:val="da-DK"/>
        </w:rPr>
        <w:t> </w:t>
      </w:r>
      <w:r w:rsidRPr="00673B7A">
        <w:rPr>
          <w:noProof/>
          <w:szCs w:val="24"/>
          <w:lang w:val="da-DK"/>
        </w:rPr>
        <w:t>III</w:t>
      </w:r>
      <w:r w:rsidR="000B1C17" w:rsidRPr="00673B7A">
        <w:rPr>
          <w:noProof/>
          <w:szCs w:val="24"/>
          <w:lang w:val="da-DK"/>
        </w:rPr>
        <w:t xml:space="preserve"> (se pkt.</w:t>
      </w:r>
      <w:r w:rsidR="007B5064" w:rsidRPr="00673B7A">
        <w:rPr>
          <w:noProof/>
          <w:szCs w:val="24"/>
          <w:lang w:val="da-DK"/>
        </w:rPr>
        <w:t> </w:t>
      </w:r>
      <w:r w:rsidR="000B1C17" w:rsidRPr="00673B7A">
        <w:rPr>
          <w:noProof/>
          <w:szCs w:val="24"/>
          <w:lang w:val="da-DK"/>
        </w:rPr>
        <w:t>5.1).</w:t>
      </w:r>
    </w:p>
    <w:p w14:paraId="636AEF37" w14:textId="2D475F0C" w:rsidR="00741821" w:rsidRPr="00673B7A" w:rsidRDefault="00741821" w:rsidP="00683248">
      <w:pPr>
        <w:autoSpaceDE w:val="0"/>
        <w:autoSpaceDN w:val="0"/>
        <w:adjustRightInd w:val="0"/>
        <w:rPr>
          <w:noProof/>
          <w:szCs w:val="24"/>
          <w:lang w:val="da-DK"/>
        </w:rPr>
      </w:pPr>
    </w:p>
    <w:p w14:paraId="18680C04" w14:textId="77777777" w:rsidR="00667048" w:rsidRPr="00673B7A" w:rsidRDefault="00667048" w:rsidP="00683248">
      <w:pPr>
        <w:autoSpaceDE w:val="0"/>
        <w:autoSpaceDN w:val="0"/>
        <w:adjustRightInd w:val="0"/>
        <w:rPr>
          <w:noProof/>
          <w:szCs w:val="24"/>
          <w:u w:val="single"/>
          <w:lang w:val="da-DK"/>
        </w:rPr>
      </w:pPr>
      <w:r w:rsidRPr="00673B7A">
        <w:rPr>
          <w:noProof/>
          <w:szCs w:val="24"/>
          <w:u w:val="single"/>
          <w:lang w:val="da-DK"/>
        </w:rPr>
        <w:t>Pædiatrisk population</w:t>
      </w:r>
    </w:p>
    <w:p w14:paraId="6AA1B2AB" w14:textId="77777777" w:rsidR="00667048" w:rsidRPr="00673B7A" w:rsidRDefault="00667048" w:rsidP="00683248">
      <w:pPr>
        <w:autoSpaceDE w:val="0"/>
        <w:autoSpaceDN w:val="0"/>
        <w:adjustRightInd w:val="0"/>
        <w:rPr>
          <w:noProof/>
          <w:szCs w:val="24"/>
          <w:lang w:val="da-DK"/>
        </w:rPr>
      </w:pPr>
    </w:p>
    <w:p w14:paraId="58503352" w14:textId="77777777" w:rsidR="00667048" w:rsidRPr="00673B7A" w:rsidRDefault="00667048" w:rsidP="00683248">
      <w:pPr>
        <w:autoSpaceDE w:val="0"/>
        <w:autoSpaceDN w:val="0"/>
        <w:adjustRightInd w:val="0"/>
        <w:rPr>
          <w:noProof/>
          <w:szCs w:val="24"/>
          <w:lang w:val="da-DK"/>
        </w:rPr>
      </w:pPr>
      <w:r w:rsidRPr="00673B7A">
        <w:rPr>
          <w:noProof/>
          <w:szCs w:val="24"/>
          <w:lang w:val="da-DK"/>
        </w:rPr>
        <w:t>Opsumit er indiceret som monoterapi eller i kombination med andre lægemidler til langvarig behandling af pulmonal arteriel hypertension (PAH) hos pædiatriske patienter under 18 år med en legemsvægt ≥ 40 kg i WHO</w:t>
      </w:r>
      <w:r w:rsidRPr="00673B7A">
        <w:rPr>
          <w:noProof/>
          <w:szCs w:val="24"/>
          <w:lang w:val="da-DK"/>
        </w:rPr>
        <w:noBreakHyphen/>
        <w:t>funktionsklasse II eller III</w:t>
      </w:r>
      <w:r w:rsidR="00384882" w:rsidRPr="00673B7A">
        <w:rPr>
          <w:noProof/>
          <w:szCs w:val="24"/>
          <w:lang w:val="da-DK"/>
        </w:rPr>
        <w:t xml:space="preserve"> (se pkt. 5.1)</w:t>
      </w:r>
      <w:r w:rsidRPr="00673B7A">
        <w:rPr>
          <w:noProof/>
          <w:szCs w:val="24"/>
          <w:lang w:val="da-DK"/>
        </w:rPr>
        <w:t>.</w:t>
      </w:r>
    </w:p>
    <w:p w14:paraId="17CDAB88" w14:textId="77777777" w:rsidR="00812D16" w:rsidRPr="00673B7A" w:rsidRDefault="00812D16" w:rsidP="00CA0FC7">
      <w:pPr>
        <w:rPr>
          <w:noProof/>
          <w:szCs w:val="22"/>
          <w:lang w:val="da-DK"/>
        </w:rPr>
      </w:pPr>
    </w:p>
    <w:p w14:paraId="483A329C" w14:textId="77777777" w:rsidR="00AE1E24" w:rsidRPr="00673B7A" w:rsidRDefault="00AE1E24" w:rsidP="00673B7A">
      <w:pPr>
        <w:keepNext/>
        <w:ind w:left="567" w:hanging="567"/>
        <w:outlineLvl w:val="1"/>
        <w:rPr>
          <w:b/>
          <w:noProof/>
          <w:szCs w:val="24"/>
          <w:lang w:val="da-DK"/>
        </w:rPr>
      </w:pPr>
      <w:r w:rsidRPr="00673B7A">
        <w:rPr>
          <w:b/>
          <w:noProof/>
          <w:szCs w:val="24"/>
          <w:lang w:val="da-DK"/>
        </w:rPr>
        <w:t>4.2</w:t>
      </w:r>
      <w:r w:rsidRPr="00673B7A">
        <w:rPr>
          <w:b/>
          <w:noProof/>
          <w:szCs w:val="24"/>
          <w:lang w:val="da-DK"/>
        </w:rPr>
        <w:tab/>
        <w:t>Dosering og administration</w:t>
      </w:r>
    </w:p>
    <w:p w14:paraId="7BB458F8" w14:textId="77777777" w:rsidR="00812D16" w:rsidRPr="00673B7A" w:rsidRDefault="00812D16" w:rsidP="00673B7A">
      <w:pPr>
        <w:keepNext/>
        <w:rPr>
          <w:noProof/>
          <w:lang w:val="da-DK"/>
        </w:rPr>
      </w:pPr>
    </w:p>
    <w:p w14:paraId="50C61B2D" w14:textId="77777777" w:rsidR="00AE1E24" w:rsidRPr="00673B7A" w:rsidRDefault="00AE1E24" w:rsidP="00274E2D">
      <w:pPr>
        <w:tabs>
          <w:tab w:val="clear" w:pos="567"/>
        </w:tabs>
        <w:autoSpaceDE w:val="0"/>
        <w:autoSpaceDN w:val="0"/>
        <w:adjustRightInd w:val="0"/>
        <w:rPr>
          <w:noProof/>
          <w:szCs w:val="24"/>
          <w:lang w:val="da-DK"/>
        </w:rPr>
      </w:pPr>
      <w:r w:rsidRPr="00673B7A">
        <w:rPr>
          <w:noProof/>
          <w:szCs w:val="24"/>
          <w:lang w:val="da-DK"/>
        </w:rPr>
        <w:t>Behandlingen bør kun indledes og monitoreres af en læge med erfaring i behandling af</w:t>
      </w:r>
      <w:r w:rsidR="00A53550" w:rsidRPr="00673B7A">
        <w:rPr>
          <w:noProof/>
          <w:szCs w:val="24"/>
          <w:lang w:val="da-DK"/>
        </w:rPr>
        <w:t xml:space="preserve"> </w:t>
      </w:r>
      <w:r w:rsidR="0084624B" w:rsidRPr="00673B7A">
        <w:rPr>
          <w:noProof/>
          <w:szCs w:val="24"/>
          <w:lang w:val="da-DK"/>
        </w:rPr>
        <w:t>PAH</w:t>
      </w:r>
      <w:r w:rsidRPr="00673B7A">
        <w:rPr>
          <w:noProof/>
          <w:szCs w:val="24"/>
          <w:lang w:val="da-DK"/>
        </w:rPr>
        <w:t>.</w:t>
      </w:r>
    </w:p>
    <w:p w14:paraId="5B0D7B91" w14:textId="77777777" w:rsidR="00107C86" w:rsidRPr="00673B7A" w:rsidRDefault="00107C86" w:rsidP="00274E2D">
      <w:pPr>
        <w:rPr>
          <w:noProof/>
          <w:szCs w:val="22"/>
          <w:u w:val="single"/>
          <w:lang w:val="da-DK"/>
        </w:rPr>
      </w:pPr>
    </w:p>
    <w:p w14:paraId="2F4A4AEF" w14:textId="77777777" w:rsidR="00AE1E24" w:rsidRPr="00673B7A" w:rsidRDefault="00AE1E24" w:rsidP="00673B7A">
      <w:pPr>
        <w:keepNext/>
        <w:tabs>
          <w:tab w:val="center" w:pos="4535"/>
        </w:tabs>
        <w:outlineLvl w:val="2"/>
        <w:rPr>
          <w:noProof/>
          <w:szCs w:val="24"/>
          <w:u w:val="single"/>
          <w:lang w:val="da-DK"/>
        </w:rPr>
      </w:pPr>
      <w:r w:rsidRPr="00673B7A">
        <w:rPr>
          <w:noProof/>
          <w:szCs w:val="24"/>
          <w:u w:val="single"/>
          <w:lang w:val="da-DK"/>
        </w:rPr>
        <w:t>Dosering</w:t>
      </w:r>
    </w:p>
    <w:p w14:paraId="502983D2" w14:textId="77777777" w:rsidR="00921865" w:rsidRPr="00673B7A" w:rsidRDefault="00921865" w:rsidP="00673B7A">
      <w:pPr>
        <w:keepNext/>
        <w:rPr>
          <w:rFonts w:eastAsia="SimSun"/>
          <w:noProof/>
          <w:szCs w:val="22"/>
          <w:lang w:val="da-DK"/>
        </w:rPr>
      </w:pPr>
    </w:p>
    <w:p w14:paraId="63B2F6B0" w14:textId="77777777" w:rsidR="00667048" w:rsidRPr="00673B7A" w:rsidRDefault="00667048" w:rsidP="00274E2D">
      <w:pPr>
        <w:rPr>
          <w:rFonts w:eastAsia="SimSun"/>
          <w:i/>
          <w:iCs/>
          <w:noProof/>
          <w:szCs w:val="22"/>
          <w:lang w:val="da-DK"/>
        </w:rPr>
      </w:pPr>
      <w:r w:rsidRPr="00673B7A">
        <w:rPr>
          <w:rFonts w:eastAsia="SimSun"/>
          <w:i/>
          <w:iCs/>
          <w:noProof/>
          <w:szCs w:val="22"/>
          <w:lang w:val="da-DK"/>
        </w:rPr>
        <w:t>Voksne og pædiatriske patienter under 18 år med en legemsvægt på mindst 40 kg</w:t>
      </w:r>
    </w:p>
    <w:p w14:paraId="63AEB140" w14:textId="77777777" w:rsidR="00E27027" w:rsidRPr="00673B7A" w:rsidRDefault="00DA0DAE" w:rsidP="00E27027">
      <w:pPr>
        <w:rPr>
          <w:noProof/>
          <w:szCs w:val="24"/>
          <w:lang w:val="da-DK"/>
        </w:rPr>
      </w:pPr>
      <w:r w:rsidRPr="00673B7A">
        <w:rPr>
          <w:rFonts w:eastAsia="SimSun"/>
          <w:noProof/>
          <w:szCs w:val="22"/>
          <w:lang w:val="da-DK"/>
        </w:rPr>
        <w:t xml:space="preserve">Den anbefalede dosis er </w:t>
      </w:r>
      <w:r w:rsidR="00113A67" w:rsidRPr="00673B7A">
        <w:rPr>
          <w:rFonts w:eastAsia="SimSun"/>
          <w:noProof/>
          <w:szCs w:val="22"/>
          <w:lang w:val="da-DK"/>
        </w:rPr>
        <w:t>10 </w:t>
      </w:r>
      <w:r w:rsidRPr="00673B7A">
        <w:rPr>
          <w:rFonts w:eastAsia="SimSun"/>
          <w:noProof/>
          <w:szCs w:val="22"/>
          <w:lang w:val="da-DK"/>
        </w:rPr>
        <w:t>mg én gang dagligt.</w:t>
      </w:r>
      <w:r w:rsidR="00667048" w:rsidRPr="00673B7A">
        <w:rPr>
          <w:rFonts w:eastAsia="SimSun"/>
          <w:noProof/>
          <w:szCs w:val="22"/>
          <w:lang w:val="da-DK"/>
        </w:rPr>
        <w:t xml:space="preserve"> </w:t>
      </w:r>
      <w:r w:rsidR="00D164F2" w:rsidRPr="00673B7A">
        <w:rPr>
          <w:noProof/>
          <w:szCs w:val="24"/>
          <w:lang w:val="da-DK"/>
        </w:rPr>
        <w:t>Opsumit skal tages hver dag på cirka samme tidspunkt.</w:t>
      </w:r>
    </w:p>
    <w:p w14:paraId="3FD2D2FF" w14:textId="77777777" w:rsidR="00E27027" w:rsidRPr="00673B7A" w:rsidRDefault="00E27027" w:rsidP="00E27027">
      <w:pPr>
        <w:rPr>
          <w:noProof/>
          <w:szCs w:val="24"/>
          <w:lang w:val="da-DK"/>
        </w:rPr>
      </w:pPr>
    </w:p>
    <w:p w14:paraId="15F545F3" w14:textId="77777777" w:rsidR="00667048" w:rsidRPr="00673B7A" w:rsidRDefault="00E27027" w:rsidP="00E27027">
      <w:pPr>
        <w:rPr>
          <w:rFonts w:eastAsia="SimSun"/>
          <w:noProof/>
          <w:szCs w:val="22"/>
          <w:lang w:val="da-DK"/>
        </w:rPr>
      </w:pPr>
      <w:r w:rsidRPr="00673B7A">
        <w:rPr>
          <w:noProof/>
          <w:szCs w:val="24"/>
          <w:lang w:val="da-DK"/>
        </w:rPr>
        <w:t xml:space="preserve">Hvis patienten glemmer en dosis af Opsumit, instrueres patienten i at tage den så hurtigt som muligt og derefter tage den næste dosis på det sædvanlige tidspunkt. Patienten skal </w:t>
      </w:r>
      <w:r w:rsidR="007230AB" w:rsidRPr="00673B7A">
        <w:rPr>
          <w:noProof/>
          <w:szCs w:val="24"/>
          <w:lang w:val="da-DK"/>
        </w:rPr>
        <w:t>have besked på</w:t>
      </w:r>
      <w:r w:rsidRPr="00673B7A">
        <w:rPr>
          <w:noProof/>
          <w:szCs w:val="24"/>
          <w:lang w:val="da-DK"/>
        </w:rPr>
        <w:t xml:space="preserve"> ikke </w:t>
      </w:r>
      <w:r w:rsidR="007230AB" w:rsidRPr="00673B7A">
        <w:rPr>
          <w:noProof/>
          <w:szCs w:val="24"/>
          <w:lang w:val="da-DK"/>
        </w:rPr>
        <w:t xml:space="preserve">at </w:t>
      </w:r>
      <w:r w:rsidRPr="00673B7A">
        <w:rPr>
          <w:noProof/>
          <w:szCs w:val="24"/>
          <w:lang w:val="da-DK"/>
        </w:rPr>
        <w:t>tage to doser på samme tid, hvis en dosis er glemt</w:t>
      </w:r>
      <w:r w:rsidR="00667048" w:rsidRPr="00673B7A">
        <w:rPr>
          <w:rFonts w:eastAsia="SimSun"/>
          <w:noProof/>
          <w:szCs w:val="22"/>
          <w:lang w:val="da-DK"/>
        </w:rPr>
        <w:t>.</w:t>
      </w:r>
    </w:p>
    <w:p w14:paraId="7D892F6D" w14:textId="77777777" w:rsidR="00384882" w:rsidRPr="00673B7A" w:rsidRDefault="00384882" w:rsidP="00E27027">
      <w:pPr>
        <w:rPr>
          <w:rFonts w:eastAsia="SimSun"/>
          <w:noProof/>
          <w:szCs w:val="22"/>
          <w:lang w:val="da-DK"/>
        </w:rPr>
      </w:pPr>
    </w:p>
    <w:p w14:paraId="12ED52A0" w14:textId="77777777" w:rsidR="00667048" w:rsidRPr="00673B7A" w:rsidRDefault="00667048" w:rsidP="00274E2D">
      <w:pPr>
        <w:rPr>
          <w:rFonts w:eastAsia="SimSun"/>
          <w:noProof/>
          <w:szCs w:val="22"/>
          <w:lang w:val="da-DK"/>
        </w:rPr>
      </w:pPr>
      <w:r w:rsidRPr="00673B7A">
        <w:rPr>
          <w:rFonts w:eastAsia="SimSun"/>
          <w:noProof/>
          <w:szCs w:val="22"/>
          <w:lang w:val="da-DK"/>
        </w:rPr>
        <w:lastRenderedPageBreak/>
        <w:t>De filmovertrukne tabletter i styrken 10 mg er kun anbefalet hos pædiatriske patienter, der vejer mindst 40 kg. Der findes dispergible tabletter i en lavere styrke på 2,5 mg til pædiatriske patienter, der vejer under 40 kg. Se produktresuméet for Opsumit dispergible tabletter.</w:t>
      </w:r>
    </w:p>
    <w:p w14:paraId="35877880" w14:textId="77777777" w:rsidR="00DA0DAE" w:rsidRPr="00673B7A" w:rsidRDefault="00DA0DAE" w:rsidP="00274E2D">
      <w:pPr>
        <w:rPr>
          <w:rFonts w:eastAsia="SimSun"/>
          <w:noProof/>
          <w:szCs w:val="22"/>
          <w:lang w:val="da-DK"/>
        </w:rPr>
      </w:pPr>
    </w:p>
    <w:p w14:paraId="29269F11" w14:textId="77777777" w:rsidR="00DA0DAE" w:rsidRPr="00673B7A" w:rsidRDefault="00DA0DAE" w:rsidP="00673B7A">
      <w:pPr>
        <w:keepNext/>
        <w:outlineLvl w:val="2"/>
        <w:rPr>
          <w:rFonts w:eastAsia="SimSun"/>
          <w:noProof/>
          <w:szCs w:val="22"/>
          <w:u w:val="single"/>
          <w:lang w:val="da-DK"/>
        </w:rPr>
      </w:pPr>
      <w:r w:rsidRPr="00673B7A">
        <w:rPr>
          <w:rFonts w:eastAsia="SimSun"/>
          <w:noProof/>
          <w:szCs w:val="22"/>
          <w:u w:val="single"/>
          <w:lang w:val="da-DK"/>
        </w:rPr>
        <w:t>Særlige populationer</w:t>
      </w:r>
    </w:p>
    <w:p w14:paraId="49B11D7A" w14:textId="77777777" w:rsidR="00DA0DAE" w:rsidRPr="00673B7A" w:rsidRDefault="00DA0DAE" w:rsidP="00673B7A">
      <w:pPr>
        <w:keepNext/>
        <w:rPr>
          <w:noProof/>
          <w:szCs w:val="24"/>
          <w:u w:val="single"/>
          <w:lang w:val="da-DK"/>
        </w:rPr>
      </w:pPr>
    </w:p>
    <w:p w14:paraId="2AC4A40B" w14:textId="77777777" w:rsidR="00AE1E24" w:rsidRPr="00673B7A" w:rsidRDefault="00AE1E24" w:rsidP="00673B7A">
      <w:pPr>
        <w:keepNext/>
        <w:rPr>
          <w:i/>
          <w:noProof/>
          <w:szCs w:val="24"/>
          <w:lang w:val="da-DK"/>
        </w:rPr>
      </w:pPr>
      <w:r w:rsidRPr="00673B7A">
        <w:rPr>
          <w:i/>
          <w:noProof/>
          <w:szCs w:val="24"/>
          <w:lang w:val="da-DK"/>
        </w:rPr>
        <w:t>Ældre</w:t>
      </w:r>
    </w:p>
    <w:p w14:paraId="3111E974" w14:textId="77777777" w:rsidR="00AE1E24" w:rsidRPr="00673B7A" w:rsidRDefault="00AE1E24" w:rsidP="00683248">
      <w:pPr>
        <w:rPr>
          <w:noProof/>
          <w:szCs w:val="24"/>
          <w:u w:val="single"/>
          <w:lang w:val="da-DK"/>
        </w:rPr>
      </w:pPr>
      <w:r w:rsidRPr="00673B7A">
        <w:rPr>
          <w:noProof/>
          <w:szCs w:val="24"/>
          <w:lang w:val="da-DK"/>
        </w:rPr>
        <w:t>Det er ikke nødvendigt at justere dosis hos patienter over 65</w:t>
      </w:r>
      <w:r w:rsidR="00FD3782" w:rsidRPr="00673B7A">
        <w:rPr>
          <w:noProof/>
          <w:szCs w:val="24"/>
          <w:lang w:val="da-DK"/>
        </w:rPr>
        <w:t> </w:t>
      </w:r>
      <w:r w:rsidRPr="00673B7A">
        <w:rPr>
          <w:noProof/>
          <w:szCs w:val="24"/>
          <w:lang w:val="da-DK"/>
        </w:rPr>
        <w:t xml:space="preserve">år (se </w:t>
      </w:r>
      <w:r w:rsidR="001B68AB" w:rsidRPr="00673B7A">
        <w:rPr>
          <w:noProof/>
          <w:szCs w:val="24"/>
          <w:lang w:val="da-DK"/>
        </w:rPr>
        <w:t>pkt. </w:t>
      </w:r>
      <w:r w:rsidRPr="00673B7A">
        <w:rPr>
          <w:noProof/>
          <w:szCs w:val="24"/>
          <w:lang w:val="da-DK"/>
        </w:rPr>
        <w:t>5.2).</w:t>
      </w:r>
    </w:p>
    <w:p w14:paraId="1735D824" w14:textId="77777777" w:rsidR="00921865" w:rsidRPr="00673B7A" w:rsidRDefault="00921865" w:rsidP="00CA0FC7">
      <w:pPr>
        <w:rPr>
          <w:noProof/>
          <w:lang w:val="da-DK"/>
        </w:rPr>
      </w:pPr>
    </w:p>
    <w:p w14:paraId="07B19E1F" w14:textId="77777777" w:rsidR="00AE1E24" w:rsidRPr="00673B7A" w:rsidRDefault="003B533D" w:rsidP="00673B7A">
      <w:pPr>
        <w:keepNext/>
        <w:rPr>
          <w:i/>
          <w:noProof/>
          <w:szCs w:val="24"/>
          <w:lang w:val="da-DK"/>
        </w:rPr>
      </w:pPr>
      <w:r w:rsidRPr="00673B7A">
        <w:rPr>
          <w:i/>
          <w:noProof/>
          <w:szCs w:val="24"/>
          <w:lang w:val="da-DK"/>
        </w:rPr>
        <w:t>N</w:t>
      </w:r>
      <w:r w:rsidR="00AE1E24" w:rsidRPr="00673B7A">
        <w:rPr>
          <w:i/>
          <w:noProof/>
          <w:szCs w:val="24"/>
          <w:lang w:val="da-DK"/>
        </w:rPr>
        <w:t>edsat leverfunktion</w:t>
      </w:r>
    </w:p>
    <w:p w14:paraId="0FB2C094" w14:textId="77777777" w:rsidR="00AE1E24" w:rsidRPr="00673B7A" w:rsidRDefault="00AE1E24" w:rsidP="00B47EF3">
      <w:pPr>
        <w:rPr>
          <w:noProof/>
          <w:szCs w:val="24"/>
          <w:lang w:val="da-DK"/>
        </w:rPr>
      </w:pPr>
      <w:r w:rsidRPr="00673B7A">
        <w:rPr>
          <w:noProof/>
          <w:szCs w:val="24"/>
          <w:lang w:val="da-DK"/>
        </w:rPr>
        <w:t xml:space="preserve">Baseret på farmakokinetiske data er det ikke nødvendigt at justere dosis hos patienter med mild, moderat eller svær leverinsufficiens (se </w:t>
      </w:r>
      <w:r w:rsidR="001B68AB" w:rsidRPr="00673B7A">
        <w:rPr>
          <w:noProof/>
          <w:szCs w:val="24"/>
          <w:lang w:val="da-DK"/>
        </w:rPr>
        <w:t>pkt.</w:t>
      </w:r>
      <w:r w:rsidR="00FD3782" w:rsidRPr="00673B7A">
        <w:rPr>
          <w:noProof/>
          <w:szCs w:val="24"/>
          <w:lang w:val="da-DK"/>
        </w:rPr>
        <w:t> </w:t>
      </w:r>
      <w:r w:rsidRPr="00673B7A">
        <w:rPr>
          <w:noProof/>
          <w:szCs w:val="24"/>
          <w:lang w:val="da-DK"/>
        </w:rPr>
        <w:t>4.4 og</w:t>
      </w:r>
      <w:r w:rsidR="00FD3782" w:rsidRPr="00673B7A">
        <w:rPr>
          <w:noProof/>
          <w:szCs w:val="24"/>
          <w:lang w:val="da-DK"/>
        </w:rPr>
        <w:t> </w:t>
      </w:r>
      <w:r w:rsidRPr="00673B7A">
        <w:rPr>
          <w:noProof/>
          <w:szCs w:val="24"/>
          <w:lang w:val="da-DK"/>
        </w:rPr>
        <w:t xml:space="preserve">5.2). Der er </w:t>
      </w:r>
      <w:r w:rsidR="00826FA5" w:rsidRPr="00673B7A">
        <w:rPr>
          <w:noProof/>
          <w:szCs w:val="24"/>
          <w:lang w:val="da-DK"/>
        </w:rPr>
        <w:t xml:space="preserve">imidlertid </w:t>
      </w:r>
      <w:r w:rsidRPr="00673B7A">
        <w:rPr>
          <w:noProof/>
          <w:szCs w:val="24"/>
          <w:lang w:val="da-DK"/>
        </w:rPr>
        <w:t xml:space="preserve">ingen klinisk erfaring med brug af </w:t>
      </w:r>
      <w:r w:rsidR="00826FA5" w:rsidRPr="00673B7A">
        <w:rPr>
          <w:noProof/>
          <w:szCs w:val="24"/>
          <w:lang w:val="da-DK"/>
        </w:rPr>
        <w:t>macitentan</w:t>
      </w:r>
      <w:r w:rsidR="00204A2F" w:rsidRPr="00673B7A">
        <w:rPr>
          <w:noProof/>
          <w:szCs w:val="24"/>
          <w:lang w:val="da-DK"/>
        </w:rPr>
        <w:t xml:space="preserve"> </w:t>
      </w:r>
      <w:r w:rsidRPr="00673B7A">
        <w:rPr>
          <w:noProof/>
          <w:szCs w:val="24"/>
          <w:lang w:val="da-DK"/>
        </w:rPr>
        <w:t>hos PAH</w:t>
      </w:r>
      <w:r w:rsidR="00FD3782" w:rsidRPr="00673B7A">
        <w:rPr>
          <w:noProof/>
          <w:szCs w:val="24"/>
          <w:lang w:val="da-DK"/>
        </w:rPr>
        <w:noBreakHyphen/>
      </w:r>
      <w:r w:rsidRPr="00673B7A">
        <w:rPr>
          <w:noProof/>
          <w:szCs w:val="24"/>
          <w:lang w:val="da-DK"/>
        </w:rPr>
        <w:t xml:space="preserve">patienter med moderat eller svær leverinsufficiens. </w:t>
      </w:r>
      <w:r w:rsidR="00826FA5" w:rsidRPr="00673B7A">
        <w:rPr>
          <w:noProof/>
          <w:szCs w:val="24"/>
          <w:lang w:val="da-DK"/>
        </w:rPr>
        <w:t xml:space="preserve">Opsumit </w:t>
      </w:r>
      <w:r w:rsidR="0084624B" w:rsidRPr="00673B7A">
        <w:rPr>
          <w:noProof/>
          <w:szCs w:val="24"/>
          <w:lang w:val="da-DK"/>
        </w:rPr>
        <w:t>må ikke påbegyndes hos patienter med svær leverinsufficiens eller klinisk signifikant forhøjede</w:t>
      </w:r>
      <w:r w:rsidR="00216591" w:rsidRPr="00673B7A">
        <w:rPr>
          <w:noProof/>
          <w:szCs w:val="24"/>
          <w:lang w:val="da-DK"/>
        </w:rPr>
        <w:t xml:space="preserve"> leveraminotransferaser (over 3</w:t>
      </w:r>
      <w:r w:rsidR="00FD3782" w:rsidRPr="00673B7A">
        <w:rPr>
          <w:noProof/>
          <w:szCs w:val="24"/>
          <w:lang w:val="da-DK"/>
        </w:rPr>
        <w:t> </w:t>
      </w:r>
      <w:r w:rsidR="0084624B" w:rsidRPr="00673B7A">
        <w:rPr>
          <w:noProof/>
          <w:szCs w:val="24"/>
          <w:lang w:val="da-DK"/>
        </w:rPr>
        <w:t>gange den øvre normalgrænse (&gt;</w:t>
      </w:r>
      <w:r w:rsidR="00FD3782" w:rsidRPr="00673B7A">
        <w:rPr>
          <w:noProof/>
          <w:szCs w:val="24"/>
          <w:lang w:val="da-DK"/>
        </w:rPr>
        <w:t> </w:t>
      </w:r>
      <w:r w:rsidR="0084624B" w:rsidRPr="00673B7A">
        <w:rPr>
          <w:noProof/>
          <w:szCs w:val="24"/>
          <w:lang w:val="da-DK"/>
        </w:rPr>
        <w:t>3</w:t>
      </w:r>
      <w:r w:rsidR="00FD3782" w:rsidRPr="00673B7A">
        <w:rPr>
          <w:noProof/>
          <w:szCs w:val="24"/>
          <w:lang w:val="da-DK"/>
        </w:rPr>
        <w:t> </w:t>
      </w:r>
      <w:r w:rsidR="0084624B" w:rsidRPr="00673B7A">
        <w:rPr>
          <w:noProof/>
          <w:szCs w:val="24"/>
          <w:lang w:val="da-DK"/>
        </w:rPr>
        <w:t>x</w:t>
      </w:r>
      <w:r w:rsidR="00FD3782" w:rsidRPr="00673B7A">
        <w:rPr>
          <w:noProof/>
          <w:szCs w:val="24"/>
          <w:lang w:val="da-DK"/>
        </w:rPr>
        <w:t> </w:t>
      </w:r>
      <w:r w:rsidR="0084624B" w:rsidRPr="00673B7A">
        <w:rPr>
          <w:noProof/>
          <w:szCs w:val="24"/>
          <w:lang w:val="da-DK"/>
        </w:rPr>
        <w:t>ULN); se pkt.</w:t>
      </w:r>
      <w:r w:rsidR="00FD3782" w:rsidRPr="00673B7A">
        <w:rPr>
          <w:noProof/>
          <w:szCs w:val="24"/>
          <w:lang w:val="da-DK"/>
        </w:rPr>
        <w:t> </w:t>
      </w:r>
      <w:r w:rsidR="0084624B" w:rsidRPr="00673B7A">
        <w:rPr>
          <w:noProof/>
          <w:szCs w:val="24"/>
          <w:lang w:val="da-DK"/>
        </w:rPr>
        <w:t>4.3 og</w:t>
      </w:r>
      <w:r w:rsidR="00FD3782" w:rsidRPr="00673B7A">
        <w:rPr>
          <w:noProof/>
          <w:szCs w:val="24"/>
          <w:lang w:val="da-DK"/>
        </w:rPr>
        <w:t> </w:t>
      </w:r>
      <w:r w:rsidR="0084624B" w:rsidRPr="00673B7A">
        <w:rPr>
          <w:noProof/>
          <w:szCs w:val="24"/>
          <w:lang w:val="da-DK"/>
        </w:rPr>
        <w:t>4.4)</w:t>
      </w:r>
      <w:r w:rsidRPr="00673B7A">
        <w:rPr>
          <w:noProof/>
          <w:szCs w:val="24"/>
          <w:lang w:val="da-DK"/>
        </w:rPr>
        <w:t>.</w:t>
      </w:r>
    </w:p>
    <w:p w14:paraId="5792B313" w14:textId="77777777" w:rsidR="00260F44" w:rsidRPr="00673B7A" w:rsidRDefault="00260F44" w:rsidP="00B47EF3">
      <w:pPr>
        <w:rPr>
          <w:noProof/>
          <w:szCs w:val="22"/>
          <w:u w:val="single"/>
          <w:lang w:val="da-DK"/>
        </w:rPr>
      </w:pPr>
    </w:p>
    <w:p w14:paraId="31ECBA6B" w14:textId="77777777" w:rsidR="00AE1E24" w:rsidRPr="00673B7A" w:rsidRDefault="009F6A31" w:rsidP="00673B7A">
      <w:pPr>
        <w:keepNext/>
        <w:rPr>
          <w:i/>
          <w:noProof/>
          <w:szCs w:val="24"/>
          <w:lang w:val="da-DK"/>
        </w:rPr>
      </w:pPr>
      <w:r w:rsidRPr="00673B7A">
        <w:rPr>
          <w:i/>
          <w:noProof/>
          <w:szCs w:val="24"/>
          <w:lang w:val="da-DK"/>
        </w:rPr>
        <w:t>N</w:t>
      </w:r>
      <w:r w:rsidR="00AE1E24" w:rsidRPr="00673B7A">
        <w:rPr>
          <w:i/>
          <w:noProof/>
          <w:szCs w:val="24"/>
          <w:lang w:val="da-DK"/>
        </w:rPr>
        <w:t>edsat nyrefunktion</w:t>
      </w:r>
    </w:p>
    <w:p w14:paraId="790F6211" w14:textId="77777777" w:rsidR="00AE1E24" w:rsidRPr="00673B7A" w:rsidRDefault="00AE1E24" w:rsidP="00F4611C">
      <w:pPr>
        <w:rPr>
          <w:noProof/>
          <w:szCs w:val="24"/>
          <w:lang w:val="da-DK"/>
        </w:rPr>
      </w:pPr>
      <w:r w:rsidRPr="00673B7A">
        <w:rPr>
          <w:noProof/>
          <w:szCs w:val="24"/>
          <w:lang w:val="da-DK"/>
        </w:rPr>
        <w:t xml:space="preserve">Baseret på farmakokinetiske data er det ikke nødvendigt at justere dosis hos patienter med nyreinsufficiens. Der er ingen klinisk erfaring med brug af </w:t>
      </w:r>
      <w:r w:rsidR="00826FA5" w:rsidRPr="00673B7A">
        <w:rPr>
          <w:noProof/>
          <w:szCs w:val="24"/>
          <w:lang w:val="da-DK"/>
        </w:rPr>
        <w:t>macitentan</w:t>
      </w:r>
      <w:r w:rsidR="00204A2F" w:rsidRPr="00673B7A">
        <w:rPr>
          <w:noProof/>
          <w:szCs w:val="24"/>
          <w:lang w:val="da-DK"/>
        </w:rPr>
        <w:t xml:space="preserve"> </w:t>
      </w:r>
      <w:r w:rsidRPr="00673B7A">
        <w:rPr>
          <w:noProof/>
          <w:szCs w:val="24"/>
          <w:lang w:val="da-DK"/>
        </w:rPr>
        <w:t>hos PAH</w:t>
      </w:r>
      <w:r w:rsidR="00FD3782" w:rsidRPr="00673B7A">
        <w:rPr>
          <w:noProof/>
          <w:szCs w:val="24"/>
          <w:lang w:val="da-DK"/>
        </w:rPr>
        <w:noBreakHyphen/>
      </w:r>
      <w:r w:rsidRPr="00673B7A">
        <w:rPr>
          <w:noProof/>
          <w:szCs w:val="24"/>
          <w:lang w:val="da-DK"/>
        </w:rPr>
        <w:t xml:space="preserve">patienter med svær nyreinsufficiens. Det frarådes at bruge Opsumit hos patienter, der er i dialyse (se </w:t>
      </w:r>
      <w:r w:rsidR="001B68AB" w:rsidRPr="00673B7A">
        <w:rPr>
          <w:noProof/>
          <w:szCs w:val="24"/>
          <w:lang w:val="da-DK"/>
        </w:rPr>
        <w:t>pkt. </w:t>
      </w:r>
      <w:r w:rsidR="00FD3782" w:rsidRPr="00673B7A">
        <w:rPr>
          <w:noProof/>
          <w:szCs w:val="24"/>
          <w:lang w:val="da-DK"/>
        </w:rPr>
        <w:t>4.4 og </w:t>
      </w:r>
      <w:r w:rsidRPr="00673B7A">
        <w:rPr>
          <w:noProof/>
          <w:szCs w:val="24"/>
          <w:lang w:val="da-DK"/>
        </w:rPr>
        <w:t>5.2).</w:t>
      </w:r>
    </w:p>
    <w:p w14:paraId="5E321E22" w14:textId="77777777" w:rsidR="00260F44" w:rsidRPr="00673B7A" w:rsidRDefault="00260F44" w:rsidP="00F4611C">
      <w:pPr>
        <w:rPr>
          <w:noProof/>
          <w:szCs w:val="22"/>
          <w:u w:val="single"/>
          <w:lang w:val="da-DK"/>
        </w:rPr>
      </w:pPr>
    </w:p>
    <w:p w14:paraId="43BAF736" w14:textId="77777777" w:rsidR="00AE1E24" w:rsidRPr="00673B7A" w:rsidRDefault="00AE1E24" w:rsidP="00673B7A">
      <w:pPr>
        <w:keepNext/>
        <w:rPr>
          <w:bCs/>
          <w:i/>
          <w:iCs/>
          <w:noProof/>
          <w:szCs w:val="24"/>
          <w:lang w:val="da-DK"/>
        </w:rPr>
      </w:pPr>
      <w:r w:rsidRPr="00673B7A">
        <w:rPr>
          <w:bCs/>
          <w:i/>
          <w:iCs/>
          <w:noProof/>
          <w:szCs w:val="24"/>
          <w:lang w:val="da-DK"/>
        </w:rPr>
        <w:t>Pædiatrisk population</w:t>
      </w:r>
    </w:p>
    <w:p w14:paraId="0C92B716" w14:textId="3D6A9FE4" w:rsidR="00AE1E24" w:rsidRPr="00673B7A" w:rsidRDefault="00667048" w:rsidP="00F4611C">
      <w:pPr>
        <w:autoSpaceDE w:val="0"/>
        <w:autoSpaceDN w:val="0"/>
        <w:adjustRightInd w:val="0"/>
        <w:rPr>
          <w:noProof/>
          <w:szCs w:val="24"/>
          <w:lang w:val="da-DK"/>
        </w:rPr>
      </w:pPr>
      <w:r w:rsidRPr="00673B7A">
        <w:rPr>
          <w:noProof/>
          <w:szCs w:val="24"/>
          <w:lang w:val="da-DK"/>
        </w:rPr>
        <w:t xml:space="preserve">Macitentans </w:t>
      </w:r>
      <w:r w:rsidR="00E27027" w:rsidRPr="00673B7A">
        <w:rPr>
          <w:noProof/>
          <w:szCs w:val="24"/>
          <w:lang w:val="da-DK"/>
        </w:rPr>
        <w:t>dosering og virkning hos børn under 2 år er ikke klarlagt. De foreliggende data er beskrevet i pkt. 4.8, 5.1 og 5.2, men der kan ikke gives nogen anbefalinger vedrørende dosering</w:t>
      </w:r>
      <w:r w:rsidR="00DA0DAE" w:rsidRPr="00673B7A">
        <w:rPr>
          <w:noProof/>
          <w:szCs w:val="24"/>
          <w:lang w:val="da-DK"/>
        </w:rPr>
        <w:t>.</w:t>
      </w:r>
    </w:p>
    <w:p w14:paraId="73867093" w14:textId="77777777" w:rsidR="00DA0DAE" w:rsidRPr="00673B7A" w:rsidRDefault="00DA0DAE" w:rsidP="00F4611C">
      <w:pPr>
        <w:autoSpaceDE w:val="0"/>
        <w:autoSpaceDN w:val="0"/>
        <w:adjustRightInd w:val="0"/>
        <w:rPr>
          <w:noProof/>
          <w:szCs w:val="24"/>
          <w:lang w:val="da-DK"/>
        </w:rPr>
      </w:pPr>
    </w:p>
    <w:p w14:paraId="0799B057" w14:textId="77777777" w:rsidR="00DA0DAE" w:rsidRPr="00673B7A" w:rsidRDefault="00DA0DAE" w:rsidP="00673B7A">
      <w:pPr>
        <w:keepNext/>
        <w:autoSpaceDE w:val="0"/>
        <w:autoSpaceDN w:val="0"/>
        <w:adjustRightInd w:val="0"/>
        <w:outlineLvl w:val="2"/>
        <w:rPr>
          <w:noProof/>
          <w:szCs w:val="24"/>
          <w:u w:val="single"/>
          <w:lang w:val="da-DK"/>
        </w:rPr>
      </w:pPr>
      <w:r w:rsidRPr="00673B7A">
        <w:rPr>
          <w:noProof/>
          <w:szCs w:val="24"/>
          <w:u w:val="single"/>
          <w:lang w:val="da-DK"/>
        </w:rPr>
        <w:t>Administration</w:t>
      </w:r>
    </w:p>
    <w:p w14:paraId="2E0EB3AD" w14:textId="77777777" w:rsidR="00DA0DAE" w:rsidRPr="00673B7A" w:rsidRDefault="00DA0DAE" w:rsidP="00673B7A">
      <w:pPr>
        <w:keepNext/>
        <w:autoSpaceDE w:val="0"/>
        <w:autoSpaceDN w:val="0"/>
        <w:adjustRightInd w:val="0"/>
        <w:rPr>
          <w:noProof/>
          <w:szCs w:val="24"/>
          <w:u w:val="single"/>
          <w:lang w:val="da-DK"/>
        </w:rPr>
      </w:pPr>
    </w:p>
    <w:p w14:paraId="050FC4ED" w14:textId="77777777" w:rsidR="00DA0DAE" w:rsidRPr="00673B7A" w:rsidRDefault="00DA0DAE" w:rsidP="00274E2D">
      <w:pPr>
        <w:autoSpaceDE w:val="0"/>
        <w:autoSpaceDN w:val="0"/>
        <w:adjustRightInd w:val="0"/>
        <w:rPr>
          <w:noProof/>
          <w:szCs w:val="24"/>
          <w:lang w:val="da-DK"/>
        </w:rPr>
      </w:pPr>
      <w:r w:rsidRPr="00673B7A">
        <w:rPr>
          <w:noProof/>
          <w:szCs w:val="24"/>
          <w:lang w:val="da-DK"/>
        </w:rPr>
        <w:t>De filmovertrukne tabletter kan ikke deles. De skal synkes hele med vand</w:t>
      </w:r>
      <w:r w:rsidR="00541DD6" w:rsidRPr="00673B7A">
        <w:rPr>
          <w:noProof/>
          <w:szCs w:val="24"/>
          <w:lang w:val="da-DK"/>
        </w:rPr>
        <w:t xml:space="preserve">. </w:t>
      </w:r>
      <w:r w:rsidRPr="00673B7A">
        <w:rPr>
          <w:noProof/>
          <w:szCs w:val="24"/>
          <w:lang w:val="da-DK"/>
        </w:rPr>
        <w:t>De kan tages sammen med eller uden føde.</w:t>
      </w:r>
    </w:p>
    <w:p w14:paraId="0E5D1851" w14:textId="77777777" w:rsidR="005330A7" w:rsidRPr="00673B7A" w:rsidRDefault="005330A7" w:rsidP="00455A02">
      <w:pPr>
        <w:autoSpaceDE w:val="0"/>
        <w:autoSpaceDN w:val="0"/>
        <w:adjustRightInd w:val="0"/>
        <w:rPr>
          <w:rFonts w:eastAsia="SimSun"/>
          <w:noProof/>
          <w:szCs w:val="22"/>
          <w:lang w:val="da-DK"/>
        </w:rPr>
      </w:pPr>
    </w:p>
    <w:p w14:paraId="247A9D4A" w14:textId="77777777" w:rsidR="00AE1E24" w:rsidRPr="00673B7A" w:rsidRDefault="00AE1E24" w:rsidP="00673B7A">
      <w:pPr>
        <w:keepNext/>
        <w:ind w:left="567" w:hanging="567"/>
        <w:outlineLvl w:val="1"/>
        <w:rPr>
          <w:noProof/>
          <w:szCs w:val="24"/>
          <w:lang w:val="da-DK"/>
        </w:rPr>
      </w:pPr>
      <w:r w:rsidRPr="00673B7A">
        <w:rPr>
          <w:b/>
          <w:noProof/>
          <w:szCs w:val="24"/>
          <w:lang w:val="da-DK"/>
        </w:rPr>
        <w:t>4.3</w:t>
      </w:r>
      <w:r w:rsidRPr="00673B7A">
        <w:rPr>
          <w:b/>
          <w:noProof/>
          <w:szCs w:val="24"/>
          <w:lang w:val="da-DK"/>
        </w:rPr>
        <w:tab/>
        <w:t>Kontraindikationer</w:t>
      </w:r>
    </w:p>
    <w:p w14:paraId="0EF0ECC3" w14:textId="77777777" w:rsidR="00812D16" w:rsidRPr="00673B7A" w:rsidRDefault="00812D16" w:rsidP="00673B7A">
      <w:pPr>
        <w:keepNext/>
        <w:rPr>
          <w:noProof/>
          <w:lang w:val="da-DK"/>
        </w:rPr>
      </w:pPr>
    </w:p>
    <w:p w14:paraId="4BB7B640" w14:textId="77777777" w:rsidR="00291F60" w:rsidRPr="00673B7A" w:rsidRDefault="00291F60" w:rsidP="00274E2D">
      <w:pPr>
        <w:numPr>
          <w:ilvl w:val="0"/>
          <w:numId w:val="3"/>
        </w:numPr>
        <w:rPr>
          <w:noProof/>
          <w:szCs w:val="24"/>
          <w:lang w:val="da-DK"/>
        </w:rPr>
      </w:pPr>
      <w:r w:rsidRPr="00673B7A">
        <w:rPr>
          <w:noProof/>
          <w:szCs w:val="24"/>
          <w:lang w:val="da-DK"/>
        </w:rPr>
        <w:t>Overfølsomhed over for det aktive stof</w:t>
      </w:r>
      <w:r w:rsidR="00541DD6" w:rsidRPr="00673B7A">
        <w:rPr>
          <w:noProof/>
          <w:szCs w:val="24"/>
          <w:lang w:val="da-DK"/>
        </w:rPr>
        <w:t>, soja</w:t>
      </w:r>
      <w:r w:rsidRPr="00673B7A">
        <w:rPr>
          <w:noProof/>
          <w:szCs w:val="24"/>
          <w:lang w:val="da-DK"/>
        </w:rPr>
        <w:t xml:space="preserve"> eller over for et eller flere af hjælpestofferne anført i </w:t>
      </w:r>
      <w:r w:rsidR="001B68AB" w:rsidRPr="00673B7A">
        <w:rPr>
          <w:noProof/>
          <w:szCs w:val="24"/>
          <w:lang w:val="da-DK"/>
        </w:rPr>
        <w:t>pkt.</w:t>
      </w:r>
      <w:r w:rsidR="00FD3782" w:rsidRPr="00673B7A">
        <w:rPr>
          <w:noProof/>
          <w:szCs w:val="24"/>
          <w:lang w:val="da-DK"/>
        </w:rPr>
        <w:t> </w:t>
      </w:r>
      <w:r w:rsidRPr="00673B7A">
        <w:rPr>
          <w:noProof/>
          <w:szCs w:val="24"/>
          <w:lang w:val="da-DK"/>
        </w:rPr>
        <w:t>6.1.</w:t>
      </w:r>
    </w:p>
    <w:p w14:paraId="61D7A50B" w14:textId="77777777" w:rsidR="00291F60" w:rsidRPr="00673B7A" w:rsidRDefault="00291F60" w:rsidP="00274E2D">
      <w:pPr>
        <w:numPr>
          <w:ilvl w:val="0"/>
          <w:numId w:val="3"/>
        </w:numPr>
        <w:rPr>
          <w:noProof/>
          <w:szCs w:val="24"/>
          <w:lang w:val="da-DK"/>
        </w:rPr>
      </w:pPr>
      <w:r w:rsidRPr="00673B7A">
        <w:rPr>
          <w:noProof/>
          <w:szCs w:val="24"/>
          <w:lang w:val="da-DK"/>
        </w:rPr>
        <w:t xml:space="preserve">Graviditet (se </w:t>
      </w:r>
      <w:r w:rsidR="001B68AB" w:rsidRPr="00673B7A">
        <w:rPr>
          <w:noProof/>
          <w:szCs w:val="24"/>
          <w:lang w:val="da-DK"/>
        </w:rPr>
        <w:t>pkt.</w:t>
      </w:r>
      <w:r w:rsidR="001473E9" w:rsidRPr="00673B7A">
        <w:rPr>
          <w:noProof/>
          <w:szCs w:val="24"/>
          <w:lang w:val="da-DK"/>
        </w:rPr>
        <w:t> </w:t>
      </w:r>
      <w:r w:rsidRPr="00673B7A">
        <w:rPr>
          <w:noProof/>
          <w:szCs w:val="24"/>
          <w:lang w:val="da-DK"/>
        </w:rPr>
        <w:t>4.6).</w:t>
      </w:r>
    </w:p>
    <w:p w14:paraId="28E37123" w14:textId="77777777" w:rsidR="00291F60" w:rsidRPr="00673B7A" w:rsidRDefault="00291F60" w:rsidP="00274E2D">
      <w:pPr>
        <w:numPr>
          <w:ilvl w:val="0"/>
          <w:numId w:val="3"/>
        </w:numPr>
        <w:rPr>
          <w:noProof/>
          <w:szCs w:val="24"/>
          <w:lang w:val="da-DK"/>
        </w:rPr>
      </w:pPr>
      <w:r w:rsidRPr="00673B7A">
        <w:rPr>
          <w:noProof/>
          <w:szCs w:val="24"/>
          <w:lang w:val="da-DK"/>
        </w:rPr>
        <w:t xml:space="preserve">Kvinder i den fertile alder, der ikke anvender sikker kontraception (se </w:t>
      </w:r>
      <w:r w:rsidR="001B68AB" w:rsidRPr="00673B7A">
        <w:rPr>
          <w:noProof/>
          <w:szCs w:val="24"/>
          <w:lang w:val="da-DK"/>
        </w:rPr>
        <w:t>pkt. </w:t>
      </w:r>
      <w:r w:rsidR="009710F5" w:rsidRPr="00673B7A">
        <w:rPr>
          <w:noProof/>
          <w:szCs w:val="24"/>
          <w:lang w:val="da-DK"/>
        </w:rPr>
        <w:t>4.4 og</w:t>
      </w:r>
      <w:r w:rsidR="00FD3782" w:rsidRPr="00673B7A">
        <w:rPr>
          <w:noProof/>
          <w:szCs w:val="24"/>
          <w:lang w:val="da-DK"/>
        </w:rPr>
        <w:t> </w:t>
      </w:r>
      <w:r w:rsidRPr="00673B7A">
        <w:rPr>
          <w:noProof/>
          <w:szCs w:val="24"/>
          <w:lang w:val="da-DK"/>
        </w:rPr>
        <w:t>4.6).</w:t>
      </w:r>
    </w:p>
    <w:p w14:paraId="387812E6" w14:textId="77777777" w:rsidR="00291F60" w:rsidRPr="00673B7A" w:rsidRDefault="00291F60" w:rsidP="00547ED7">
      <w:pPr>
        <w:numPr>
          <w:ilvl w:val="0"/>
          <w:numId w:val="3"/>
        </w:numPr>
        <w:rPr>
          <w:noProof/>
          <w:szCs w:val="24"/>
          <w:lang w:val="da-DK"/>
        </w:rPr>
      </w:pPr>
      <w:r w:rsidRPr="00673B7A">
        <w:rPr>
          <w:noProof/>
          <w:szCs w:val="24"/>
          <w:lang w:val="da-DK"/>
        </w:rPr>
        <w:t xml:space="preserve">Amning (se </w:t>
      </w:r>
      <w:r w:rsidR="001B68AB" w:rsidRPr="00673B7A">
        <w:rPr>
          <w:noProof/>
          <w:szCs w:val="24"/>
          <w:lang w:val="da-DK"/>
        </w:rPr>
        <w:t>pkt. </w:t>
      </w:r>
      <w:r w:rsidRPr="00673B7A">
        <w:rPr>
          <w:noProof/>
          <w:szCs w:val="24"/>
          <w:lang w:val="da-DK"/>
        </w:rPr>
        <w:t>4.6).</w:t>
      </w:r>
    </w:p>
    <w:p w14:paraId="7179CA75" w14:textId="77777777" w:rsidR="0084624B" w:rsidRPr="00673B7A" w:rsidRDefault="0084624B" w:rsidP="00547ED7">
      <w:pPr>
        <w:numPr>
          <w:ilvl w:val="0"/>
          <w:numId w:val="3"/>
        </w:numPr>
        <w:rPr>
          <w:noProof/>
          <w:szCs w:val="24"/>
          <w:lang w:val="da-DK"/>
        </w:rPr>
      </w:pPr>
      <w:r w:rsidRPr="00673B7A">
        <w:rPr>
          <w:noProof/>
          <w:szCs w:val="24"/>
          <w:lang w:val="da-DK"/>
        </w:rPr>
        <w:t>Patienter med svær leverinsufficiens (med eller uden cirrose) (se pkt.</w:t>
      </w:r>
      <w:r w:rsidR="00FD3782" w:rsidRPr="00673B7A">
        <w:rPr>
          <w:noProof/>
          <w:szCs w:val="24"/>
          <w:lang w:val="da-DK"/>
        </w:rPr>
        <w:t> </w:t>
      </w:r>
      <w:r w:rsidRPr="00673B7A">
        <w:rPr>
          <w:noProof/>
          <w:szCs w:val="24"/>
          <w:lang w:val="da-DK"/>
        </w:rPr>
        <w:t>4.2).</w:t>
      </w:r>
    </w:p>
    <w:p w14:paraId="6858E097" w14:textId="77777777" w:rsidR="0084624B" w:rsidRPr="00673B7A" w:rsidRDefault="00FA5467" w:rsidP="00683248">
      <w:pPr>
        <w:numPr>
          <w:ilvl w:val="0"/>
          <w:numId w:val="3"/>
        </w:numPr>
        <w:rPr>
          <w:noProof/>
          <w:szCs w:val="24"/>
          <w:lang w:val="da-DK"/>
        </w:rPr>
      </w:pPr>
      <w:r w:rsidRPr="00673B7A">
        <w:rPr>
          <w:noProof/>
          <w:szCs w:val="24"/>
          <w:lang w:val="da-DK"/>
        </w:rPr>
        <w:t>L</w:t>
      </w:r>
      <w:r w:rsidR="0084624B" w:rsidRPr="00673B7A">
        <w:rPr>
          <w:noProof/>
          <w:szCs w:val="24"/>
          <w:lang w:val="da-DK"/>
        </w:rPr>
        <w:t>everamino</w:t>
      </w:r>
      <w:r w:rsidR="00AC1249" w:rsidRPr="00673B7A">
        <w:rPr>
          <w:noProof/>
          <w:szCs w:val="24"/>
          <w:lang w:val="da-DK"/>
        </w:rPr>
        <w:t>transferase</w:t>
      </w:r>
      <w:r w:rsidR="00D1420A" w:rsidRPr="00673B7A">
        <w:rPr>
          <w:noProof/>
          <w:szCs w:val="24"/>
          <w:lang w:val="da-DK"/>
        </w:rPr>
        <w:t>niveauer</w:t>
      </w:r>
      <w:r w:rsidR="00AC1249" w:rsidRPr="00673B7A">
        <w:rPr>
          <w:noProof/>
          <w:szCs w:val="24"/>
          <w:lang w:val="da-DK"/>
        </w:rPr>
        <w:t xml:space="preserve"> ved baseline</w:t>
      </w:r>
      <w:r w:rsidR="0084624B" w:rsidRPr="00673B7A">
        <w:rPr>
          <w:noProof/>
          <w:szCs w:val="24"/>
          <w:lang w:val="da-DK"/>
        </w:rPr>
        <w:t xml:space="preserve"> (aspartataminotransferaser (ASAT) og/eller</w:t>
      </w:r>
      <w:r w:rsidR="00FD3782" w:rsidRPr="00673B7A">
        <w:rPr>
          <w:noProof/>
          <w:szCs w:val="24"/>
          <w:lang w:val="da-DK"/>
        </w:rPr>
        <w:t xml:space="preserve"> alaninaminotransferaser (ALAT) </w:t>
      </w:r>
      <w:r w:rsidR="0084624B" w:rsidRPr="00673B7A">
        <w:rPr>
          <w:noProof/>
          <w:szCs w:val="24"/>
          <w:lang w:val="da-DK"/>
        </w:rPr>
        <w:t>&gt;</w:t>
      </w:r>
      <w:r w:rsidR="00FD3782" w:rsidRPr="00673B7A">
        <w:rPr>
          <w:noProof/>
          <w:szCs w:val="24"/>
          <w:lang w:val="da-DK"/>
        </w:rPr>
        <w:t> </w:t>
      </w:r>
      <w:r w:rsidR="0084624B" w:rsidRPr="00673B7A">
        <w:rPr>
          <w:noProof/>
          <w:szCs w:val="24"/>
          <w:lang w:val="da-DK"/>
        </w:rPr>
        <w:t>3</w:t>
      </w:r>
      <w:r w:rsidR="00FD3782" w:rsidRPr="00673B7A">
        <w:rPr>
          <w:noProof/>
          <w:szCs w:val="24"/>
          <w:lang w:val="da-DK"/>
        </w:rPr>
        <w:t> x ULN) (se pkt. </w:t>
      </w:r>
      <w:r w:rsidR="0084624B" w:rsidRPr="00673B7A">
        <w:rPr>
          <w:noProof/>
          <w:szCs w:val="24"/>
          <w:lang w:val="da-DK"/>
        </w:rPr>
        <w:t>4.2 og</w:t>
      </w:r>
      <w:r w:rsidR="00FD3782" w:rsidRPr="00673B7A">
        <w:rPr>
          <w:noProof/>
          <w:szCs w:val="24"/>
          <w:lang w:val="da-DK"/>
        </w:rPr>
        <w:t> </w:t>
      </w:r>
      <w:r w:rsidR="0084624B" w:rsidRPr="00673B7A">
        <w:rPr>
          <w:noProof/>
          <w:szCs w:val="24"/>
          <w:lang w:val="da-DK"/>
        </w:rPr>
        <w:t>4.4).</w:t>
      </w:r>
    </w:p>
    <w:p w14:paraId="34ACE4E3" w14:textId="77777777" w:rsidR="00A6102B" w:rsidRPr="00673B7A" w:rsidRDefault="00A6102B" w:rsidP="00CA0FC7">
      <w:pPr>
        <w:rPr>
          <w:noProof/>
          <w:szCs w:val="22"/>
          <w:lang w:val="da-DK"/>
        </w:rPr>
      </w:pPr>
    </w:p>
    <w:p w14:paraId="67D59EBF" w14:textId="77777777" w:rsidR="00291F60" w:rsidRPr="00673B7A" w:rsidRDefault="00291F60" w:rsidP="00673B7A">
      <w:pPr>
        <w:keepNext/>
        <w:ind w:left="567" w:hanging="567"/>
        <w:outlineLvl w:val="1"/>
        <w:rPr>
          <w:b/>
          <w:noProof/>
          <w:szCs w:val="24"/>
          <w:lang w:val="da-DK"/>
        </w:rPr>
      </w:pPr>
      <w:r w:rsidRPr="00673B7A">
        <w:rPr>
          <w:b/>
          <w:noProof/>
          <w:szCs w:val="24"/>
          <w:lang w:val="da-DK"/>
        </w:rPr>
        <w:t>4.4</w:t>
      </w:r>
      <w:r w:rsidRPr="00673B7A">
        <w:rPr>
          <w:b/>
          <w:noProof/>
          <w:szCs w:val="24"/>
          <w:lang w:val="da-DK"/>
        </w:rPr>
        <w:tab/>
        <w:t>Særlige advarsler og forsig</w:t>
      </w:r>
      <w:r w:rsidR="00F67805" w:rsidRPr="00673B7A">
        <w:rPr>
          <w:b/>
          <w:noProof/>
          <w:szCs w:val="24"/>
          <w:lang w:val="da-DK"/>
        </w:rPr>
        <w:t>tighedsregler vedrørende brugen</w:t>
      </w:r>
    </w:p>
    <w:p w14:paraId="0937EDC4" w14:textId="77777777" w:rsidR="00812D16" w:rsidRPr="00673B7A" w:rsidRDefault="00812D16" w:rsidP="00673B7A">
      <w:pPr>
        <w:keepNext/>
        <w:rPr>
          <w:noProof/>
          <w:lang w:val="da-DK"/>
        </w:rPr>
      </w:pPr>
    </w:p>
    <w:p w14:paraId="41A92CA7" w14:textId="77777777" w:rsidR="00AE1E24" w:rsidRPr="00673B7A" w:rsidRDefault="00481D9C" w:rsidP="00274E2D">
      <w:pPr>
        <w:pStyle w:val="StyleBefore6ptAfter6pt"/>
        <w:rPr>
          <w:noProof/>
          <w:szCs w:val="24"/>
          <w:lang w:val="da-DK"/>
        </w:rPr>
      </w:pPr>
      <w:r w:rsidRPr="00673B7A">
        <w:rPr>
          <w:noProof/>
          <w:szCs w:val="24"/>
          <w:lang w:val="da-DK"/>
        </w:rPr>
        <w:t>Benefit/risk-forholdet af macitentan er ikke klarlagt hos patienter med pulmonal arteriel hypertension i WHO</w:t>
      </w:r>
      <w:r w:rsidR="00FD3782" w:rsidRPr="00673B7A">
        <w:rPr>
          <w:noProof/>
          <w:szCs w:val="24"/>
          <w:lang w:val="da-DK"/>
        </w:rPr>
        <w:noBreakHyphen/>
      </w:r>
      <w:r w:rsidRPr="00673B7A">
        <w:rPr>
          <w:noProof/>
          <w:szCs w:val="24"/>
          <w:lang w:val="da-DK"/>
        </w:rPr>
        <w:t>funktionsklasse</w:t>
      </w:r>
      <w:r w:rsidR="00FD3782" w:rsidRPr="00673B7A">
        <w:rPr>
          <w:noProof/>
          <w:szCs w:val="24"/>
          <w:lang w:val="da-DK"/>
        </w:rPr>
        <w:t> </w:t>
      </w:r>
      <w:r w:rsidRPr="00673B7A">
        <w:rPr>
          <w:noProof/>
          <w:szCs w:val="24"/>
          <w:lang w:val="da-DK"/>
        </w:rPr>
        <w:t>I.</w:t>
      </w:r>
    </w:p>
    <w:p w14:paraId="1222E234" w14:textId="77777777" w:rsidR="00D0235C" w:rsidRPr="00673B7A" w:rsidRDefault="00D0235C" w:rsidP="00274E2D">
      <w:pPr>
        <w:rPr>
          <w:noProof/>
          <w:lang w:val="da-DK"/>
        </w:rPr>
      </w:pPr>
    </w:p>
    <w:p w14:paraId="5F4CAF11" w14:textId="77777777" w:rsidR="00AE1E24" w:rsidRPr="00673B7A" w:rsidRDefault="00AE1E24" w:rsidP="00673B7A">
      <w:pPr>
        <w:keepNext/>
        <w:outlineLvl w:val="2"/>
        <w:rPr>
          <w:noProof/>
          <w:szCs w:val="24"/>
          <w:lang w:val="da-DK"/>
        </w:rPr>
      </w:pPr>
      <w:r w:rsidRPr="00673B7A">
        <w:rPr>
          <w:noProof/>
          <w:szCs w:val="24"/>
          <w:u w:val="single"/>
          <w:lang w:val="da-DK"/>
        </w:rPr>
        <w:t>Leverfunktion</w:t>
      </w:r>
    </w:p>
    <w:p w14:paraId="1BE518A3" w14:textId="77777777" w:rsidR="005330A7" w:rsidRPr="00673B7A" w:rsidRDefault="005330A7" w:rsidP="00673B7A">
      <w:pPr>
        <w:keepNext/>
        <w:rPr>
          <w:noProof/>
          <w:lang w:val="da-DK"/>
        </w:rPr>
      </w:pPr>
    </w:p>
    <w:p w14:paraId="3EEEE98D" w14:textId="77777777" w:rsidR="003275AE" w:rsidRPr="00673B7A" w:rsidRDefault="003275AE" w:rsidP="00274E2D">
      <w:pPr>
        <w:rPr>
          <w:noProof/>
          <w:color w:val="000000"/>
          <w:szCs w:val="24"/>
          <w:lang w:val="da-DK"/>
        </w:rPr>
      </w:pPr>
      <w:r w:rsidRPr="00673B7A">
        <w:rPr>
          <w:noProof/>
          <w:szCs w:val="24"/>
          <w:lang w:val="da-DK"/>
        </w:rPr>
        <w:t xml:space="preserve">Stigninger </w:t>
      </w:r>
      <w:r w:rsidR="00FD3782" w:rsidRPr="00673B7A">
        <w:rPr>
          <w:noProof/>
          <w:szCs w:val="24"/>
          <w:lang w:val="da-DK"/>
        </w:rPr>
        <w:t>i leveraminotransferaser (ASAT, </w:t>
      </w:r>
      <w:r w:rsidRPr="00673B7A">
        <w:rPr>
          <w:noProof/>
          <w:szCs w:val="24"/>
          <w:lang w:val="da-DK"/>
        </w:rPr>
        <w:t xml:space="preserve">ALAT) er blevet forbundet med PAH og med endothelinreceptorantagonister (ERA’er). Opsumit må ikke initieres hos patienter, der har </w:t>
      </w:r>
      <w:r w:rsidR="0084624B" w:rsidRPr="00673B7A">
        <w:rPr>
          <w:noProof/>
          <w:szCs w:val="24"/>
          <w:lang w:val="da-DK"/>
        </w:rPr>
        <w:t xml:space="preserve">svær leverinsufficiens eller </w:t>
      </w:r>
      <w:r w:rsidRPr="00673B7A">
        <w:rPr>
          <w:noProof/>
          <w:szCs w:val="24"/>
          <w:lang w:val="da-DK"/>
        </w:rPr>
        <w:t>forhøjede aminotransferaseniveauer (</w:t>
      </w:r>
      <w:r w:rsidR="001404F5" w:rsidRPr="00673B7A">
        <w:rPr>
          <w:noProof/>
          <w:szCs w:val="24"/>
          <w:lang w:val="da-DK"/>
        </w:rPr>
        <w:t>&gt;</w:t>
      </w:r>
      <w:r w:rsidR="00FD3782" w:rsidRPr="00673B7A">
        <w:rPr>
          <w:noProof/>
          <w:szCs w:val="24"/>
          <w:lang w:val="da-DK"/>
        </w:rPr>
        <w:t> </w:t>
      </w:r>
      <w:r w:rsidRPr="00673B7A">
        <w:rPr>
          <w:noProof/>
          <w:szCs w:val="24"/>
          <w:lang w:val="da-DK"/>
        </w:rPr>
        <w:t>3</w:t>
      </w:r>
      <w:r w:rsidR="00FD3782" w:rsidRPr="00673B7A">
        <w:rPr>
          <w:noProof/>
          <w:szCs w:val="24"/>
          <w:lang w:val="da-DK"/>
        </w:rPr>
        <w:t> </w:t>
      </w:r>
      <w:r w:rsidRPr="00673B7A">
        <w:rPr>
          <w:noProof/>
          <w:szCs w:val="24"/>
          <w:lang w:val="da-DK"/>
        </w:rPr>
        <w:t>x</w:t>
      </w:r>
      <w:r w:rsidR="00FD3782" w:rsidRPr="00673B7A">
        <w:rPr>
          <w:noProof/>
          <w:szCs w:val="24"/>
          <w:lang w:val="da-DK"/>
        </w:rPr>
        <w:t> </w:t>
      </w:r>
      <w:r w:rsidRPr="00673B7A">
        <w:rPr>
          <w:noProof/>
          <w:szCs w:val="24"/>
          <w:lang w:val="da-DK"/>
        </w:rPr>
        <w:t>ULN)</w:t>
      </w:r>
      <w:r w:rsidR="0044517A" w:rsidRPr="00673B7A">
        <w:rPr>
          <w:noProof/>
          <w:szCs w:val="24"/>
          <w:lang w:val="da-DK"/>
        </w:rPr>
        <w:t xml:space="preserve"> (se pkt.</w:t>
      </w:r>
      <w:r w:rsidR="00FD3782" w:rsidRPr="00673B7A">
        <w:rPr>
          <w:noProof/>
          <w:szCs w:val="24"/>
          <w:lang w:val="da-DK"/>
        </w:rPr>
        <w:t> </w:t>
      </w:r>
      <w:r w:rsidR="0044517A" w:rsidRPr="00673B7A">
        <w:rPr>
          <w:noProof/>
          <w:szCs w:val="24"/>
          <w:lang w:val="da-DK"/>
        </w:rPr>
        <w:t>4.2 og</w:t>
      </w:r>
      <w:r w:rsidR="00FD3782" w:rsidRPr="00673B7A">
        <w:rPr>
          <w:noProof/>
          <w:szCs w:val="24"/>
          <w:lang w:val="da-DK"/>
        </w:rPr>
        <w:t> </w:t>
      </w:r>
      <w:r w:rsidR="0044517A" w:rsidRPr="00673B7A">
        <w:rPr>
          <w:noProof/>
          <w:szCs w:val="24"/>
          <w:lang w:val="da-DK"/>
        </w:rPr>
        <w:t>4.3)</w:t>
      </w:r>
      <w:r w:rsidRPr="00673B7A">
        <w:rPr>
          <w:noProof/>
          <w:szCs w:val="24"/>
          <w:lang w:val="da-DK"/>
        </w:rPr>
        <w:t xml:space="preserve">, og </w:t>
      </w:r>
      <w:r w:rsidR="00493A91" w:rsidRPr="00673B7A">
        <w:rPr>
          <w:noProof/>
          <w:szCs w:val="24"/>
          <w:lang w:val="da-DK"/>
        </w:rPr>
        <w:t>anvendelse</w:t>
      </w:r>
      <w:r w:rsidRPr="00673B7A">
        <w:rPr>
          <w:noProof/>
          <w:szCs w:val="24"/>
          <w:lang w:val="da-DK"/>
        </w:rPr>
        <w:t xml:space="preserve"> fraråde</w:t>
      </w:r>
      <w:r w:rsidR="00493A91" w:rsidRPr="00673B7A">
        <w:rPr>
          <w:noProof/>
          <w:szCs w:val="24"/>
          <w:lang w:val="da-DK"/>
        </w:rPr>
        <w:t>s</w:t>
      </w:r>
      <w:r w:rsidRPr="00673B7A">
        <w:rPr>
          <w:noProof/>
          <w:szCs w:val="24"/>
          <w:lang w:val="da-DK"/>
        </w:rPr>
        <w:t xml:space="preserve"> hos patienter med moderat leverinsufficiens. Der skal indhentes leverenzymprøver inden indledning af Opsumit.</w:t>
      </w:r>
    </w:p>
    <w:p w14:paraId="6E8292DF" w14:textId="77777777" w:rsidR="00391749" w:rsidRPr="00673B7A" w:rsidRDefault="00391749" w:rsidP="00274E2D">
      <w:pPr>
        <w:rPr>
          <w:noProof/>
          <w:szCs w:val="24"/>
          <w:lang w:val="da-DK"/>
        </w:rPr>
      </w:pPr>
    </w:p>
    <w:p w14:paraId="22496E3F" w14:textId="77777777" w:rsidR="003275AE" w:rsidRPr="00673B7A" w:rsidRDefault="0044517A" w:rsidP="00274E2D">
      <w:pPr>
        <w:rPr>
          <w:noProof/>
          <w:szCs w:val="24"/>
          <w:lang w:val="da-DK"/>
        </w:rPr>
      </w:pPr>
      <w:r w:rsidRPr="00673B7A">
        <w:rPr>
          <w:noProof/>
          <w:szCs w:val="24"/>
          <w:lang w:val="da-DK"/>
        </w:rPr>
        <w:t xml:space="preserve">Patienter </w:t>
      </w:r>
      <w:r w:rsidR="007300D0" w:rsidRPr="00673B7A">
        <w:rPr>
          <w:noProof/>
          <w:szCs w:val="24"/>
          <w:lang w:val="da-DK"/>
        </w:rPr>
        <w:t>bør</w:t>
      </w:r>
      <w:r w:rsidRPr="00673B7A">
        <w:rPr>
          <w:noProof/>
          <w:szCs w:val="24"/>
          <w:lang w:val="da-DK"/>
        </w:rPr>
        <w:t xml:space="preserve"> monitoreres for tegn på leverskade, og det anbefales at kontrollere</w:t>
      </w:r>
      <w:r w:rsidR="00FD3782" w:rsidRPr="00673B7A">
        <w:rPr>
          <w:noProof/>
          <w:szCs w:val="24"/>
          <w:lang w:val="da-DK"/>
        </w:rPr>
        <w:t> </w:t>
      </w:r>
      <w:r w:rsidRPr="00673B7A">
        <w:rPr>
          <w:noProof/>
          <w:szCs w:val="24"/>
          <w:lang w:val="da-DK"/>
        </w:rPr>
        <w:t>ALAT og</w:t>
      </w:r>
      <w:r w:rsidR="00FD3782" w:rsidRPr="00673B7A">
        <w:rPr>
          <w:noProof/>
          <w:szCs w:val="24"/>
          <w:lang w:val="da-DK"/>
        </w:rPr>
        <w:t> </w:t>
      </w:r>
      <w:r w:rsidRPr="00673B7A">
        <w:rPr>
          <w:noProof/>
          <w:szCs w:val="24"/>
          <w:lang w:val="da-DK"/>
        </w:rPr>
        <w:t xml:space="preserve">ASAT en gang om måneden. </w:t>
      </w:r>
      <w:r w:rsidR="003275AE" w:rsidRPr="00673B7A">
        <w:rPr>
          <w:noProof/>
          <w:szCs w:val="24"/>
          <w:lang w:val="da-DK"/>
        </w:rPr>
        <w:t xml:space="preserve">Hvis der opstår </w:t>
      </w:r>
      <w:r w:rsidRPr="00673B7A">
        <w:rPr>
          <w:noProof/>
          <w:szCs w:val="24"/>
          <w:lang w:val="da-DK"/>
        </w:rPr>
        <w:t xml:space="preserve">vedvarende, </w:t>
      </w:r>
      <w:r w:rsidR="003275AE" w:rsidRPr="00673B7A">
        <w:rPr>
          <w:noProof/>
          <w:szCs w:val="24"/>
          <w:lang w:val="da-DK"/>
        </w:rPr>
        <w:t xml:space="preserve">uforklarlige, klinisk relevante stigninger i </w:t>
      </w:r>
      <w:r w:rsidR="003275AE" w:rsidRPr="00673B7A">
        <w:rPr>
          <w:noProof/>
          <w:szCs w:val="24"/>
          <w:lang w:val="da-DK"/>
        </w:rPr>
        <w:lastRenderedPageBreak/>
        <w:t>aminotransferaseniveauerne, eller hvis stigninger er ledsaget af en stigning i bilirubin</w:t>
      </w:r>
      <w:r w:rsidR="006347DE" w:rsidRPr="00673B7A">
        <w:rPr>
          <w:noProof/>
          <w:szCs w:val="24"/>
          <w:lang w:val="da-DK"/>
        </w:rPr>
        <w:t> &gt; </w:t>
      </w:r>
      <w:r w:rsidR="003275AE" w:rsidRPr="00673B7A">
        <w:rPr>
          <w:noProof/>
          <w:szCs w:val="24"/>
          <w:lang w:val="da-DK"/>
        </w:rPr>
        <w:t>2</w:t>
      </w:r>
      <w:r w:rsidR="00FD3782" w:rsidRPr="00673B7A">
        <w:rPr>
          <w:noProof/>
          <w:szCs w:val="24"/>
          <w:lang w:val="da-DK"/>
        </w:rPr>
        <w:t> x </w:t>
      </w:r>
      <w:r w:rsidR="003275AE" w:rsidRPr="00673B7A">
        <w:rPr>
          <w:noProof/>
          <w:szCs w:val="24"/>
          <w:lang w:val="da-DK"/>
        </w:rPr>
        <w:t>ULN eller af kliniske symptomer på leverskade (f.eks.</w:t>
      </w:r>
      <w:r w:rsidR="00FD3782" w:rsidRPr="00673B7A">
        <w:rPr>
          <w:noProof/>
          <w:szCs w:val="24"/>
          <w:lang w:val="da-DK"/>
        </w:rPr>
        <w:t> </w:t>
      </w:r>
      <w:r w:rsidR="003275AE" w:rsidRPr="00673B7A">
        <w:rPr>
          <w:noProof/>
          <w:szCs w:val="24"/>
          <w:lang w:val="da-DK"/>
        </w:rPr>
        <w:t>ikterus), skal behandlingen med Opsumit seponeres.</w:t>
      </w:r>
    </w:p>
    <w:p w14:paraId="76173CD4" w14:textId="77777777" w:rsidR="00CE1B7F" w:rsidRPr="00673B7A" w:rsidRDefault="00CE1B7F" w:rsidP="00547ED7">
      <w:pPr>
        <w:rPr>
          <w:noProof/>
          <w:lang w:val="da-DK"/>
        </w:rPr>
      </w:pPr>
    </w:p>
    <w:p w14:paraId="748577F7" w14:textId="77777777" w:rsidR="003275AE" w:rsidRPr="00673B7A" w:rsidRDefault="003275AE" w:rsidP="00547ED7">
      <w:pPr>
        <w:rPr>
          <w:noProof/>
          <w:szCs w:val="24"/>
          <w:lang w:val="da-DK"/>
        </w:rPr>
      </w:pPr>
      <w:r w:rsidRPr="00673B7A">
        <w:rPr>
          <w:noProof/>
          <w:szCs w:val="24"/>
          <w:lang w:val="da-DK"/>
        </w:rPr>
        <w:t>Det kan overvejes at genoptage behandlingen med Opsumit, når leverenzymniveauerne igen ligger inden for normalområdet hos patienter, der ikke har haft kliniske symptomer på leverskade. Det anbefales at søge rådgivning hos en hepatolog.</w:t>
      </w:r>
    </w:p>
    <w:p w14:paraId="3F582EC0" w14:textId="77777777" w:rsidR="00706C1B" w:rsidRPr="00673B7A" w:rsidRDefault="00706C1B" w:rsidP="00683248">
      <w:pPr>
        <w:rPr>
          <w:noProof/>
          <w:lang w:val="da-DK"/>
        </w:rPr>
      </w:pPr>
    </w:p>
    <w:p w14:paraId="35064482" w14:textId="77777777" w:rsidR="007721DF" w:rsidRPr="00673B7A" w:rsidRDefault="007721DF" w:rsidP="00AE430F">
      <w:pPr>
        <w:keepNext/>
        <w:outlineLvl w:val="2"/>
        <w:rPr>
          <w:noProof/>
          <w:u w:val="single"/>
          <w:lang w:val="da-DK"/>
        </w:rPr>
      </w:pPr>
      <w:r w:rsidRPr="00673B7A">
        <w:rPr>
          <w:noProof/>
          <w:u w:val="single"/>
          <w:lang w:val="da-DK"/>
        </w:rPr>
        <w:t>Hæmoglobinkoncentration</w:t>
      </w:r>
    </w:p>
    <w:p w14:paraId="4C7EF103" w14:textId="77777777" w:rsidR="007721DF" w:rsidRPr="00673B7A" w:rsidRDefault="007721DF" w:rsidP="00AE430F">
      <w:pPr>
        <w:keepNext/>
        <w:rPr>
          <w:noProof/>
          <w:lang w:val="da-DK"/>
        </w:rPr>
      </w:pPr>
    </w:p>
    <w:p w14:paraId="3CF0EC5D" w14:textId="77777777" w:rsidR="007721DF" w:rsidRPr="00673B7A" w:rsidRDefault="007721DF" w:rsidP="003E7D96">
      <w:pPr>
        <w:rPr>
          <w:noProof/>
          <w:lang w:val="da-DK"/>
        </w:rPr>
      </w:pPr>
      <w:r w:rsidRPr="00673B7A">
        <w:rPr>
          <w:noProof/>
          <w:lang w:val="da-DK"/>
        </w:rPr>
        <w:t>Endothelinreceptorantagonister (ERA’er), herunder macitentan, er blevet forbundet med fald i hæmoglobinkoncentrationen (se pkt. 4.8). I placebokontrollerede studier var macitentanrelaterede fald i hæmoglobinkoncentrationen ikke-progressive. De var stabiliseret efter de første 4 til 12 ugers behandling og forblev stabile under kronisk behandling. Der er rapporteret om tilfælde af anæmi, der krævede transfusion af blodceller, med macitentan</w:t>
      </w:r>
      <w:r w:rsidR="00204A2F" w:rsidRPr="00673B7A">
        <w:rPr>
          <w:noProof/>
          <w:lang w:val="da-DK"/>
        </w:rPr>
        <w:t xml:space="preserve"> </w:t>
      </w:r>
      <w:r w:rsidRPr="00673B7A">
        <w:rPr>
          <w:noProof/>
          <w:lang w:val="da-DK"/>
        </w:rPr>
        <w:t>og andre ERA’er. Det frarådes at påbegynde behandling med Opsumit hos patienter med svær anæmi. Det anbefales at måle hæmoglobinkoncentrationerne før indledning af behandlingen og at gentage sådanne målinger efter klinisk behov under behandlingen.</w:t>
      </w:r>
    </w:p>
    <w:p w14:paraId="01A87153" w14:textId="77777777" w:rsidR="00FC420F" w:rsidRPr="00673B7A" w:rsidRDefault="00FC420F" w:rsidP="00274E2D">
      <w:pPr>
        <w:autoSpaceDE w:val="0"/>
        <w:autoSpaceDN w:val="0"/>
        <w:adjustRightInd w:val="0"/>
        <w:rPr>
          <w:noProof/>
          <w:lang w:val="da-DK"/>
        </w:rPr>
      </w:pPr>
    </w:p>
    <w:p w14:paraId="36101FD8" w14:textId="77777777" w:rsidR="003275AE" w:rsidRPr="00673B7A" w:rsidRDefault="003275AE" w:rsidP="00673B7A">
      <w:pPr>
        <w:keepNext/>
        <w:outlineLvl w:val="2"/>
        <w:rPr>
          <w:noProof/>
          <w:szCs w:val="24"/>
          <w:u w:val="single"/>
          <w:lang w:val="da-DK"/>
        </w:rPr>
      </w:pPr>
      <w:r w:rsidRPr="00673B7A">
        <w:rPr>
          <w:noProof/>
          <w:szCs w:val="24"/>
          <w:u w:val="single"/>
          <w:lang w:val="da-DK"/>
        </w:rPr>
        <w:t>Pulmonal veno-okklusiv sygdom</w:t>
      </w:r>
    </w:p>
    <w:p w14:paraId="23A27F22" w14:textId="77777777" w:rsidR="00790932" w:rsidRPr="00673B7A" w:rsidRDefault="00790932" w:rsidP="00673B7A">
      <w:pPr>
        <w:keepNext/>
        <w:rPr>
          <w:noProof/>
          <w:u w:val="single"/>
          <w:lang w:val="da-DK"/>
        </w:rPr>
      </w:pPr>
    </w:p>
    <w:p w14:paraId="2BF3FC3E" w14:textId="77777777" w:rsidR="003275AE" w:rsidRPr="00673B7A" w:rsidRDefault="003275AE" w:rsidP="00274E2D">
      <w:pPr>
        <w:rPr>
          <w:noProof/>
          <w:szCs w:val="24"/>
          <w:lang w:val="da-DK"/>
        </w:rPr>
      </w:pPr>
      <w:r w:rsidRPr="00673B7A">
        <w:rPr>
          <w:noProof/>
          <w:szCs w:val="24"/>
          <w:lang w:val="da-DK"/>
        </w:rPr>
        <w:t xml:space="preserve">Der er rapporteret om tilfælde af lungeødemer i forbindelse med brug af vasodilatatorer (hovedsageligt prostacykliner) hos patienter med pulmonal veno-okklusiv sygdom. Som følge heraf skal der tages højde for muligheden for pulmonal veno-okklusiv sygdom, hvis der opstår tegn på lungeødemer, når </w:t>
      </w:r>
      <w:r w:rsidR="00826FA5" w:rsidRPr="00673B7A">
        <w:rPr>
          <w:noProof/>
          <w:szCs w:val="24"/>
          <w:lang w:val="da-DK"/>
        </w:rPr>
        <w:t>macitentan</w:t>
      </w:r>
      <w:r w:rsidR="00204A2F" w:rsidRPr="00673B7A">
        <w:rPr>
          <w:noProof/>
          <w:szCs w:val="24"/>
          <w:lang w:val="da-DK"/>
        </w:rPr>
        <w:t xml:space="preserve"> </w:t>
      </w:r>
      <w:r w:rsidRPr="00673B7A">
        <w:rPr>
          <w:noProof/>
          <w:szCs w:val="24"/>
          <w:lang w:val="da-DK"/>
        </w:rPr>
        <w:t>administreres til patienter med</w:t>
      </w:r>
      <w:r w:rsidR="00A53550" w:rsidRPr="00673B7A">
        <w:rPr>
          <w:noProof/>
          <w:szCs w:val="24"/>
          <w:lang w:val="da-DK"/>
        </w:rPr>
        <w:t xml:space="preserve"> </w:t>
      </w:r>
      <w:r w:rsidRPr="00673B7A">
        <w:rPr>
          <w:noProof/>
          <w:szCs w:val="24"/>
          <w:lang w:val="da-DK"/>
        </w:rPr>
        <w:t>PAH.</w:t>
      </w:r>
    </w:p>
    <w:p w14:paraId="4A20958A" w14:textId="77777777" w:rsidR="0044517A" w:rsidRPr="00673B7A" w:rsidRDefault="0044517A" w:rsidP="00274E2D">
      <w:pPr>
        <w:rPr>
          <w:noProof/>
          <w:szCs w:val="24"/>
          <w:lang w:val="da-DK"/>
        </w:rPr>
      </w:pPr>
    </w:p>
    <w:p w14:paraId="5F159FC1" w14:textId="77777777" w:rsidR="0044517A" w:rsidRPr="00673B7A" w:rsidRDefault="0044517A" w:rsidP="00673B7A">
      <w:pPr>
        <w:keepNext/>
        <w:outlineLvl w:val="2"/>
        <w:rPr>
          <w:noProof/>
          <w:szCs w:val="24"/>
          <w:u w:val="single"/>
          <w:lang w:val="da-DK"/>
        </w:rPr>
      </w:pPr>
      <w:r w:rsidRPr="00673B7A">
        <w:rPr>
          <w:noProof/>
          <w:szCs w:val="24"/>
          <w:u w:val="single"/>
          <w:lang w:val="da-DK"/>
        </w:rPr>
        <w:t>Brug hos kvinder i den fertile alder</w:t>
      </w:r>
    </w:p>
    <w:p w14:paraId="5B9E9A09" w14:textId="77777777" w:rsidR="0044517A" w:rsidRPr="00673B7A" w:rsidRDefault="0044517A" w:rsidP="00673B7A">
      <w:pPr>
        <w:keepNext/>
        <w:rPr>
          <w:noProof/>
          <w:szCs w:val="22"/>
          <w:lang w:val="da-DK"/>
        </w:rPr>
      </w:pPr>
    </w:p>
    <w:p w14:paraId="6E882CD3" w14:textId="77777777" w:rsidR="0044517A" w:rsidRPr="00673B7A" w:rsidRDefault="0044517A" w:rsidP="00274E2D">
      <w:pPr>
        <w:autoSpaceDE w:val="0"/>
        <w:autoSpaceDN w:val="0"/>
        <w:adjustRightInd w:val="0"/>
        <w:rPr>
          <w:noProof/>
          <w:szCs w:val="24"/>
          <w:lang w:val="da-DK"/>
        </w:rPr>
      </w:pPr>
      <w:r w:rsidRPr="00673B7A">
        <w:rPr>
          <w:noProof/>
          <w:szCs w:val="24"/>
          <w:lang w:val="da-DK"/>
        </w:rPr>
        <w:t>Behandling med Opsumit bør først indledes hos kvinder i den fertile alder, når graviditet er blevet udelukket, når der er givet tilstrækkelig rådgivning om kontraception, og kvinden anvender sikker kontraception (se pkt.</w:t>
      </w:r>
      <w:r w:rsidR="001473E9" w:rsidRPr="00673B7A">
        <w:rPr>
          <w:noProof/>
          <w:szCs w:val="24"/>
          <w:lang w:val="da-DK"/>
        </w:rPr>
        <w:t> </w:t>
      </w:r>
      <w:r w:rsidRPr="00673B7A">
        <w:rPr>
          <w:noProof/>
          <w:szCs w:val="24"/>
          <w:lang w:val="da-DK"/>
        </w:rPr>
        <w:t>4.3 og</w:t>
      </w:r>
      <w:r w:rsidR="00FD3782" w:rsidRPr="00673B7A">
        <w:rPr>
          <w:noProof/>
          <w:szCs w:val="24"/>
          <w:lang w:val="da-DK"/>
        </w:rPr>
        <w:t> </w:t>
      </w:r>
      <w:r w:rsidRPr="00673B7A">
        <w:rPr>
          <w:noProof/>
          <w:szCs w:val="24"/>
          <w:lang w:val="da-DK"/>
        </w:rPr>
        <w:t>4.6).</w:t>
      </w:r>
      <w:r w:rsidR="003620CE" w:rsidRPr="00673B7A">
        <w:rPr>
          <w:noProof/>
          <w:szCs w:val="24"/>
          <w:lang w:val="da-DK"/>
        </w:rPr>
        <w:t xml:space="preserve"> </w:t>
      </w:r>
      <w:r w:rsidRPr="00673B7A">
        <w:rPr>
          <w:noProof/>
          <w:szCs w:val="24"/>
          <w:lang w:val="da-DK"/>
        </w:rPr>
        <w:t>Kvinder skal undgå graviditet i en måned efter seponering af Opsumit.</w:t>
      </w:r>
      <w:r w:rsidR="003620CE" w:rsidRPr="00673B7A">
        <w:rPr>
          <w:noProof/>
          <w:szCs w:val="24"/>
          <w:lang w:val="da-DK"/>
        </w:rPr>
        <w:t xml:space="preserve"> </w:t>
      </w:r>
      <w:r w:rsidRPr="00673B7A">
        <w:rPr>
          <w:noProof/>
          <w:szCs w:val="24"/>
          <w:lang w:val="da-DK"/>
        </w:rPr>
        <w:t>Det anbefales at foretage månedlige graviditetstest under behandlingen med Opsumit med henblik på tidlig konstatering af graviditet.</w:t>
      </w:r>
    </w:p>
    <w:p w14:paraId="792C8785" w14:textId="77777777" w:rsidR="0044517A" w:rsidRPr="00673B7A" w:rsidRDefault="0044517A" w:rsidP="00274E2D">
      <w:pPr>
        <w:rPr>
          <w:noProof/>
          <w:szCs w:val="24"/>
          <w:lang w:val="da-DK"/>
        </w:rPr>
      </w:pPr>
    </w:p>
    <w:p w14:paraId="3C57F6AC" w14:textId="77777777" w:rsidR="00B43FB9" w:rsidRPr="00673B7A" w:rsidRDefault="00B43FB9" w:rsidP="00673B7A">
      <w:pPr>
        <w:keepNext/>
        <w:outlineLvl w:val="2"/>
        <w:rPr>
          <w:noProof/>
          <w:szCs w:val="24"/>
          <w:u w:val="single"/>
          <w:lang w:val="da-DK"/>
        </w:rPr>
      </w:pPr>
      <w:r w:rsidRPr="00673B7A">
        <w:rPr>
          <w:noProof/>
          <w:szCs w:val="24"/>
          <w:u w:val="single"/>
          <w:lang w:val="da-DK"/>
        </w:rPr>
        <w:t>Samtidig brug af stærke CYP3A4</w:t>
      </w:r>
      <w:r w:rsidR="00FD3782" w:rsidRPr="00673B7A">
        <w:rPr>
          <w:noProof/>
          <w:szCs w:val="24"/>
          <w:u w:val="single"/>
          <w:lang w:val="da-DK"/>
        </w:rPr>
        <w:noBreakHyphen/>
      </w:r>
      <w:r w:rsidRPr="00673B7A">
        <w:rPr>
          <w:noProof/>
          <w:szCs w:val="24"/>
          <w:u w:val="single"/>
          <w:lang w:val="da-DK"/>
        </w:rPr>
        <w:t>induktorer</w:t>
      </w:r>
    </w:p>
    <w:p w14:paraId="159EF9FB" w14:textId="77777777" w:rsidR="00D0235C" w:rsidRPr="00673B7A" w:rsidRDefault="00D0235C" w:rsidP="00673B7A">
      <w:pPr>
        <w:pStyle w:val="TableHeader"/>
        <w:keepNext/>
        <w:tabs>
          <w:tab w:val="left" w:pos="567"/>
        </w:tabs>
        <w:suppressAutoHyphens w:val="0"/>
        <w:spacing w:before="0" w:after="0"/>
        <w:rPr>
          <w:b w:val="0"/>
          <w:noProof/>
          <w:lang w:val="da-DK"/>
        </w:rPr>
      </w:pPr>
    </w:p>
    <w:p w14:paraId="0EE8CF54" w14:textId="77777777" w:rsidR="00B43FB9" w:rsidRPr="00673B7A" w:rsidRDefault="00B43FB9" w:rsidP="00274E2D">
      <w:pPr>
        <w:autoSpaceDE w:val="0"/>
        <w:autoSpaceDN w:val="0"/>
        <w:adjustRightInd w:val="0"/>
        <w:rPr>
          <w:noProof/>
          <w:szCs w:val="24"/>
          <w:u w:val="single"/>
          <w:lang w:val="da-DK"/>
        </w:rPr>
      </w:pPr>
      <w:r w:rsidRPr="00673B7A">
        <w:rPr>
          <w:noProof/>
          <w:szCs w:val="24"/>
          <w:lang w:val="da-DK"/>
        </w:rPr>
        <w:t>Stærke CYP3A4</w:t>
      </w:r>
      <w:r w:rsidR="00FD3782" w:rsidRPr="00673B7A">
        <w:rPr>
          <w:noProof/>
          <w:szCs w:val="24"/>
          <w:lang w:val="da-DK"/>
        </w:rPr>
        <w:noBreakHyphen/>
      </w:r>
      <w:r w:rsidRPr="00673B7A">
        <w:rPr>
          <w:noProof/>
          <w:szCs w:val="24"/>
          <w:lang w:val="da-DK"/>
        </w:rPr>
        <w:t xml:space="preserve">induktorer kan nedsætte effekten af </w:t>
      </w:r>
      <w:r w:rsidR="00826FA5" w:rsidRPr="00673B7A">
        <w:rPr>
          <w:noProof/>
          <w:szCs w:val="24"/>
          <w:lang w:val="da-DK"/>
        </w:rPr>
        <w:t>macitentan</w:t>
      </w:r>
      <w:r w:rsidRPr="00673B7A">
        <w:rPr>
          <w:noProof/>
          <w:szCs w:val="24"/>
          <w:lang w:val="da-DK"/>
        </w:rPr>
        <w:t xml:space="preserve">. Kombination af </w:t>
      </w:r>
      <w:r w:rsidR="00826FA5" w:rsidRPr="00673B7A">
        <w:rPr>
          <w:noProof/>
          <w:szCs w:val="24"/>
          <w:lang w:val="da-DK"/>
        </w:rPr>
        <w:t>macitentan</w:t>
      </w:r>
      <w:r w:rsidR="00204A2F" w:rsidRPr="00673B7A">
        <w:rPr>
          <w:noProof/>
          <w:szCs w:val="24"/>
          <w:lang w:val="da-DK"/>
        </w:rPr>
        <w:t xml:space="preserve"> </w:t>
      </w:r>
      <w:r w:rsidRPr="00673B7A">
        <w:rPr>
          <w:noProof/>
          <w:szCs w:val="24"/>
          <w:lang w:val="da-DK"/>
        </w:rPr>
        <w:t>og stærke CYP3A4</w:t>
      </w:r>
      <w:r w:rsidR="00FD3782" w:rsidRPr="00673B7A">
        <w:rPr>
          <w:noProof/>
          <w:szCs w:val="24"/>
          <w:lang w:val="da-DK"/>
        </w:rPr>
        <w:noBreakHyphen/>
      </w:r>
      <w:r w:rsidRPr="00673B7A">
        <w:rPr>
          <w:noProof/>
          <w:szCs w:val="24"/>
          <w:lang w:val="da-DK"/>
        </w:rPr>
        <w:t>induktorer (f.eks.</w:t>
      </w:r>
      <w:r w:rsidR="00FD3782" w:rsidRPr="00673B7A">
        <w:rPr>
          <w:noProof/>
          <w:szCs w:val="24"/>
          <w:lang w:val="da-DK"/>
        </w:rPr>
        <w:t> </w:t>
      </w:r>
      <w:r w:rsidRPr="00673B7A">
        <w:rPr>
          <w:noProof/>
          <w:szCs w:val="24"/>
          <w:lang w:val="da-DK"/>
        </w:rPr>
        <w:t xml:space="preserve">rifampicin, hypericum perforatum, carbamazepin og phenytoin) bør undgås (se </w:t>
      </w:r>
      <w:r w:rsidR="001B68AB" w:rsidRPr="00673B7A">
        <w:rPr>
          <w:noProof/>
          <w:szCs w:val="24"/>
          <w:lang w:val="da-DK"/>
        </w:rPr>
        <w:t>pkt.</w:t>
      </w:r>
      <w:r w:rsidR="001473E9" w:rsidRPr="00673B7A">
        <w:rPr>
          <w:noProof/>
          <w:szCs w:val="24"/>
          <w:lang w:val="da-DK"/>
        </w:rPr>
        <w:t> </w:t>
      </w:r>
      <w:r w:rsidRPr="00673B7A">
        <w:rPr>
          <w:noProof/>
          <w:szCs w:val="24"/>
          <w:lang w:val="da-DK"/>
        </w:rPr>
        <w:t>4.5).</w:t>
      </w:r>
    </w:p>
    <w:p w14:paraId="14668563" w14:textId="77777777" w:rsidR="0013462D" w:rsidRPr="00673B7A" w:rsidRDefault="0013462D" w:rsidP="00274E2D">
      <w:pPr>
        <w:autoSpaceDE w:val="0"/>
        <w:autoSpaceDN w:val="0"/>
        <w:adjustRightInd w:val="0"/>
        <w:rPr>
          <w:noProof/>
          <w:szCs w:val="22"/>
          <w:lang w:val="da-DK"/>
        </w:rPr>
      </w:pPr>
    </w:p>
    <w:p w14:paraId="3C17DF76" w14:textId="77777777" w:rsidR="00B43FB9" w:rsidRPr="00673B7A" w:rsidRDefault="00B43FB9" w:rsidP="00673B7A">
      <w:pPr>
        <w:keepNext/>
        <w:autoSpaceDE w:val="0"/>
        <w:autoSpaceDN w:val="0"/>
        <w:adjustRightInd w:val="0"/>
        <w:outlineLvl w:val="2"/>
        <w:rPr>
          <w:noProof/>
          <w:szCs w:val="24"/>
          <w:u w:val="single"/>
          <w:lang w:val="da-DK"/>
        </w:rPr>
      </w:pPr>
      <w:r w:rsidRPr="00673B7A">
        <w:rPr>
          <w:noProof/>
          <w:szCs w:val="24"/>
          <w:u w:val="single"/>
          <w:lang w:val="da-DK"/>
        </w:rPr>
        <w:t>Samtidig brug af stærke CYP3A4</w:t>
      </w:r>
      <w:r w:rsidR="00FD3782" w:rsidRPr="00673B7A">
        <w:rPr>
          <w:noProof/>
          <w:szCs w:val="24"/>
          <w:u w:val="single"/>
          <w:lang w:val="da-DK"/>
        </w:rPr>
        <w:noBreakHyphen/>
      </w:r>
      <w:r w:rsidRPr="00673B7A">
        <w:rPr>
          <w:noProof/>
          <w:szCs w:val="24"/>
          <w:u w:val="single"/>
          <w:lang w:val="da-DK"/>
        </w:rPr>
        <w:t>hæmmere</w:t>
      </w:r>
    </w:p>
    <w:p w14:paraId="7AE48A0E" w14:textId="77777777" w:rsidR="003E7777" w:rsidRPr="00673B7A" w:rsidRDefault="003E7777" w:rsidP="00673B7A">
      <w:pPr>
        <w:keepNext/>
        <w:autoSpaceDE w:val="0"/>
        <w:autoSpaceDN w:val="0"/>
        <w:adjustRightInd w:val="0"/>
        <w:rPr>
          <w:noProof/>
          <w:lang w:val="da-DK"/>
        </w:rPr>
      </w:pPr>
    </w:p>
    <w:p w14:paraId="2C913346" w14:textId="77777777" w:rsidR="00B43FB9" w:rsidRPr="00673B7A" w:rsidRDefault="00B43FB9" w:rsidP="00274E2D">
      <w:pPr>
        <w:autoSpaceDE w:val="0"/>
        <w:autoSpaceDN w:val="0"/>
        <w:adjustRightInd w:val="0"/>
        <w:rPr>
          <w:noProof/>
          <w:szCs w:val="24"/>
          <w:lang w:val="da-DK"/>
        </w:rPr>
      </w:pPr>
      <w:r w:rsidRPr="00673B7A">
        <w:rPr>
          <w:noProof/>
          <w:szCs w:val="24"/>
          <w:lang w:val="da-DK"/>
        </w:rPr>
        <w:t xml:space="preserve">Der skal udvises forsigtighed ved samtidig administration af </w:t>
      </w:r>
      <w:r w:rsidR="00826FA5" w:rsidRPr="00673B7A">
        <w:rPr>
          <w:noProof/>
          <w:szCs w:val="24"/>
          <w:lang w:val="da-DK"/>
        </w:rPr>
        <w:t xml:space="preserve">macitentan </w:t>
      </w:r>
      <w:r w:rsidRPr="00673B7A">
        <w:rPr>
          <w:noProof/>
          <w:szCs w:val="24"/>
          <w:lang w:val="da-DK"/>
        </w:rPr>
        <w:t>og stærke CYP3A4</w:t>
      </w:r>
      <w:r w:rsidR="00FD3782" w:rsidRPr="00673B7A">
        <w:rPr>
          <w:noProof/>
          <w:szCs w:val="24"/>
          <w:lang w:val="da-DK"/>
        </w:rPr>
        <w:noBreakHyphen/>
      </w:r>
      <w:r w:rsidRPr="00673B7A">
        <w:rPr>
          <w:noProof/>
          <w:szCs w:val="24"/>
          <w:lang w:val="da-DK"/>
        </w:rPr>
        <w:t>hæmere</w:t>
      </w:r>
      <w:r w:rsidR="00481D9C" w:rsidRPr="00673B7A">
        <w:rPr>
          <w:noProof/>
          <w:szCs w:val="24"/>
          <w:lang w:val="da-DK"/>
        </w:rPr>
        <w:t xml:space="preserve"> (f.eks.</w:t>
      </w:r>
      <w:r w:rsidR="00FD3782" w:rsidRPr="00673B7A">
        <w:rPr>
          <w:noProof/>
          <w:szCs w:val="24"/>
          <w:lang w:val="da-DK"/>
        </w:rPr>
        <w:t> </w:t>
      </w:r>
      <w:r w:rsidR="00481D9C" w:rsidRPr="00673B7A">
        <w:rPr>
          <w:noProof/>
          <w:szCs w:val="24"/>
          <w:lang w:val="da-DK"/>
        </w:rPr>
        <w:t>itraconazol, ketoconazol, voriconazol, clarithromycin, telithromycin, nefazodon, ritonavir og saquinavir)</w:t>
      </w:r>
      <w:r w:rsidRPr="00673B7A">
        <w:rPr>
          <w:noProof/>
          <w:szCs w:val="24"/>
          <w:lang w:val="da-DK"/>
        </w:rPr>
        <w:t xml:space="preserve"> (se </w:t>
      </w:r>
      <w:r w:rsidR="001B68AB" w:rsidRPr="00673B7A">
        <w:rPr>
          <w:noProof/>
          <w:szCs w:val="24"/>
          <w:lang w:val="da-DK"/>
        </w:rPr>
        <w:t>pkt. </w:t>
      </w:r>
      <w:r w:rsidRPr="00673B7A">
        <w:rPr>
          <w:noProof/>
          <w:szCs w:val="24"/>
          <w:lang w:val="da-DK"/>
        </w:rPr>
        <w:t>4.5).</w:t>
      </w:r>
    </w:p>
    <w:p w14:paraId="5968C564" w14:textId="77777777" w:rsidR="002F3518" w:rsidRPr="00673B7A" w:rsidRDefault="002F3518" w:rsidP="00274E2D">
      <w:pPr>
        <w:autoSpaceDE w:val="0"/>
        <w:autoSpaceDN w:val="0"/>
        <w:adjustRightInd w:val="0"/>
        <w:rPr>
          <w:noProof/>
          <w:szCs w:val="24"/>
          <w:u w:val="single"/>
          <w:lang w:val="da-DK"/>
        </w:rPr>
      </w:pPr>
    </w:p>
    <w:p w14:paraId="236979AD" w14:textId="77777777" w:rsidR="002F3518" w:rsidRPr="00673B7A" w:rsidRDefault="002F3518" w:rsidP="00673B7A">
      <w:pPr>
        <w:keepNext/>
        <w:autoSpaceDE w:val="0"/>
        <w:autoSpaceDN w:val="0"/>
        <w:adjustRightInd w:val="0"/>
        <w:outlineLvl w:val="2"/>
        <w:rPr>
          <w:noProof/>
          <w:szCs w:val="24"/>
          <w:u w:val="single"/>
          <w:lang w:val="da-DK"/>
        </w:rPr>
      </w:pPr>
      <w:r w:rsidRPr="00673B7A">
        <w:rPr>
          <w:noProof/>
          <w:szCs w:val="24"/>
          <w:u w:val="single"/>
          <w:lang w:val="da-DK"/>
        </w:rPr>
        <w:t>Samtidig brug af moderate dobbelte eller kombinerede CYP3A4</w:t>
      </w:r>
      <w:r w:rsidRPr="00673B7A">
        <w:rPr>
          <w:noProof/>
          <w:szCs w:val="24"/>
          <w:u w:val="single"/>
          <w:lang w:val="da-DK"/>
        </w:rPr>
        <w:noBreakHyphen/>
        <w:t xml:space="preserve"> og CYP2C9</w:t>
      </w:r>
      <w:r w:rsidRPr="00673B7A">
        <w:rPr>
          <w:noProof/>
          <w:szCs w:val="24"/>
          <w:u w:val="single"/>
          <w:lang w:val="da-DK"/>
        </w:rPr>
        <w:noBreakHyphen/>
        <w:t>hæmmere</w:t>
      </w:r>
    </w:p>
    <w:p w14:paraId="206DAE5A" w14:textId="77777777" w:rsidR="002F3518" w:rsidRPr="00673B7A" w:rsidRDefault="002F3518" w:rsidP="00673B7A">
      <w:pPr>
        <w:keepNext/>
        <w:autoSpaceDE w:val="0"/>
        <w:autoSpaceDN w:val="0"/>
        <w:adjustRightInd w:val="0"/>
        <w:rPr>
          <w:noProof/>
          <w:lang w:val="da-DK"/>
        </w:rPr>
      </w:pPr>
    </w:p>
    <w:p w14:paraId="2AC677A2" w14:textId="77777777" w:rsidR="002F3518" w:rsidRPr="00673B7A" w:rsidRDefault="002F3518" w:rsidP="00274E2D">
      <w:pPr>
        <w:rPr>
          <w:noProof/>
          <w:szCs w:val="24"/>
          <w:lang w:val="da-DK"/>
        </w:rPr>
      </w:pPr>
      <w:r w:rsidRPr="00673B7A">
        <w:rPr>
          <w:noProof/>
          <w:szCs w:val="24"/>
          <w:lang w:val="da-DK"/>
        </w:rPr>
        <w:t>Der skal udvises forsigtighed ved samtidig administration af macitentan og moderate dobbelte CYP3A4</w:t>
      </w:r>
      <w:r w:rsidRPr="00673B7A">
        <w:rPr>
          <w:noProof/>
          <w:szCs w:val="24"/>
          <w:lang w:val="da-DK"/>
        </w:rPr>
        <w:noBreakHyphen/>
        <w:t xml:space="preserve"> og CYP2C9</w:t>
      </w:r>
      <w:r w:rsidRPr="00673B7A">
        <w:rPr>
          <w:noProof/>
          <w:szCs w:val="24"/>
          <w:lang w:val="da-DK"/>
        </w:rPr>
        <w:noBreakHyphen/>
        <w:t>hæmmere (f.eks. fluconazol og amiodaron) (se pkt. 4.5).</w:t>
      </w:r>
    </w:p>
    <w:p w14:paraId="1AE83987" w14:textId="77777777" w:rsidR="00BE0968" w:rsidRPr="00673B7A" w:rsidRDefault="00BE0968" w:rsidP="00274E2D">
      <w:pPr>
        <w:rPr>
          <w:noProof/>
          <w:szCs w:val="24"/>
          <w:lang w:val="da-DK"/>
        </w:rPr>
      </w:pPr>
    </w:p>
    <w:p w14:paraId="59F3A1F2" w14:textId="77777777" w:rsidR="00BE0968" w:rsidRPr="00673B7A" w:rsidRDefault="00BE0968" w:rsidP="00547ED7">
      <w:pPr>
        <w:rPr>
          <w:noProof/>
          <w:szCs w:val="24"/>
          <w:lang w:val="da-DK"/>
        </w:rPr>
      </w:pPr>
      <w:r w:rsidRPr="00673B7A">
        <w:rPr>
          <w:noProof/>
          <w:szCs w:val="22"/>
          <w:lang w:val="da-DK"/>
        </w:rPr>
        <w:t>Der skal også udvises forsigtighed ved samtidig administration af macitentan og både en moderat CYP3A4</w:t>
      </w:r>
      <w:r w:rsidRPr="00673B7A">
        <w:rPr>
          <w:noProof/>
          <w:szCs w:val="22"/>
          <w:lang w:val="da-DK"/>
        </w:rPr>
        <w:noBreakHyphen/>
        <w:t>hæmmer (f.eks. ciprofloxacin, ciclosporin, diltiazem, erythromycin, verapamil) og en moderat CYP2C9</w:t>
      </w:r>
      <w:r w:rsidRPr="00673B7A">
        <w:rPr>
          <w:noProof/>
          <w:szCs w:val="22"/>
          <w:lang w:val="da-DK"/>
        </w:rPr>
        <w:noBreakHyphen/>
        <w:t>hæmmer (f.eks. miconazol, piperin) (se pkt. 4.5).</w:t>
      </w:r>
    </w:p>
    <w:p w14:paraId="729899B4" w14:textId="77777777" w:rsidR="009621E8" w:rsidRPr="00673B7A" w:rsidRDefault="009621E8" w:rsidP="00547ED7">
      <w:pPr>
        <w:autoSpaceDE w:val="0"/>
        <w:autoSpaceDN w:val="0"/>
        <w:adjustRightInd w:val="0"/>
        <w:rPr>
          <w:noProof/>
          <w:szCs w:val="22"/>
          <w:lang w:val="da-DK"/>
        </w:rPr>
      </w:pPr>
    </w:p>
    <w:p w14:paraId="634D7198" w14:textId="77777777" w:rsidR="00B43FB9" w:rsidRPr="00673B7A" w:rsidRDefault="008B358D" w:rsidP="00673B7A">
      <w:pPr>
        <w:keepNext/>
        <w:outlineLvl w:val="2"/>
        <w:rPr>
          <w:noProof/>
          <w:szCs w:val="24"/>
          <w:u w:val="single"/>
          <w:lang w:val="da-DK"/>
        </w:rPr>
      </w:pPr>
      <w:r w:rsidRPr="00673B7A">
        <w:rPr>
          <w:noProof/>
          <w:szCs w:val="24"/>
          <w:u w:val="single"/>
          <w:lang w:val="da-DK"/>
        </w:rPr>
        <w:lastRenderedPageBreak/>
        <w:t>N</w:t>
      </w:r>
      <w:r w:rsidR="00B43FB9" w:rsidRPr="00673B7A">
        <w:rPr>
          <w:noProof/>
          <w:szCs w:val="24"/>
          <w:u w:val="single"/>
          <w:lang w:val="da-DK"/>
        </w:rPr>
        <w:t>edsat nyrefunktion</w:t>
      </w:r>
    </w:p>
    <w:p w14:paraId="2D0BC0F1" w14:textId="77777777" w:rsidR="009F75B1" w:rsidRPr="00673B7A" w:rsidRDefault="009F75B1" w:rsidP="00673B7A">
      <w:pPr>
        <w:keepNext/>
        <w:rPr>
          <w:noProof/>
          <w:lang w:val="da-DK"/>
        </w:rPr>
      </w:pPr>
    </w:p>
    <w:p w14:paraId="36F5A688" w14:textId="77777777" w:rsidR="00B43FB9" w:rsidRPr="00673B7A" w:rsidRDefault="00B43FB9" w:rsidP="00274E2D">
      <w:pPr>
        <w:rPr>
          <w:noProof/>
          <w:szCs w:val="24"/>
          <w:lang w:val="da-DK"/>
        </w:rPr>
      </w:pPr>
      <w:r w:rsidRPr="00673B7A">
        <w:rPr>
          <w:noProof/>
          <w:szCs w:val="24"/>
          <w:lang w:val="da-DK"/>
        </w:rPr>
        <w:t xml:space="preserve">Patienter med nyreinsufficiens kan have større risiko for at opleve hypotension og anæmi under behandlingen med macitentan. Det bør derfor overvejes at monitorere blodtryk og hæmoglobin. </w:t>
      </w:r>
      <w:r w:rsidR="000F6813" w:rsidRPr="00673B7A">
        <w:rPr>
          <w:noProof/>
          <w:szCs w:val="24"/>
          <w:lang w:val="da-DK"/>
        </w:rPr>
        <w:t xml:space="preserve">Der er ingen klinisk erfaring med brug af </w:t>
      </w:r>
      <w:r w:rsidR="00826FA5" w:rsidRPr="00673B7A">
        <w:rPr>
          <w:noProof/>
          <w:szCs w:val="24"/>
          <w:lang w:val="da-DK"/>
        </w:rPr>
        <w:t>macitentan</w:t>
      </w:r>
      <w:r w:rsidR="008B358D" w:rsidRPr="00673B7A">
        <w:rPr>
          <w:noProof/>
          <w:szCs w:val="24"/>
          <w:lang w:val="da-DK"/>
        </w:rPr>
        <w:t xml:space="preserve"> </w:t>
      </w:r>
      <w:r w:rsidR="000F6813" w:rsidRPr="00673B7A">
        <w:rPr>
          <w:noProof/>
          <w:szCs w:val="24"/>
          <w:lang w:val="da-DK"/>
        </w:rPr>
        <w:t xml:space="preserve">hos </w:t>
      </w:r>
      <w:r w:rsidR="00826FA5" w:rsidRPr="00673B7A">
        <w:rPr>
          <w:noProof/>
          <w:szCs w:val="24"/>
          <w:lang w:val="da-DK"/>
        </w:rPr>
        <w:t>PAH</w:t>
      </w:r>
      <w:r w:rsidR="00FD3782" w:rsidRPr="00673B7A">
        <w:rPr>
          <w:noProof/>
          <w:szCs w:val="24"/>
          <w:lang w:val="da-DK"/>
        </w:rPr>
        <w:noBreakHyphen/>
      </w:r>
      <w:r w:rsidR="000F6813" w:rsidRPr="00673B7A">
        <w:rPr>
          <w:noProof/>
          <w:szCs w:val="24"/>
          <w:lang w:val="da-DK"/>
        </w:rPr>
        <w:t xml:space="preserve">patienter med svær nyreinsufficiens. Det anbefales at udvise forsigtighed i denne population. </w:t>
      </w:r>
      <w:r w:rsidRPr="00673B7A">
        <w:rPr>
          <w:noProof/>
          <w:szCs w:val="24"/>
          <w:lang w:val="da-DK"/>
        </w:rPr>
        <w:t xml:space="preserve">Der er ingen erfaring med brug af Opsumit hos patienter, der er i dialyse. Det frarådes derfor at anvende Opsumit i denne population (se </w:t>
      </w:r>
      <w:r w:rsidR="001B68AB" w:rsidRPr="00673B7A">
        <w:rPr>
          <w:noProof/>
          <w:szCs w:val="24"/>
          <w:lang w:val="da-DK"/>
        </w:rPr>
        <w:t>pkt. </w:t>
      </w:r>
      <w:r w:rsidRPr="00673B7A">
        <w:rPr>
          <w:noProof/>
          <w:szCs w:val="24"/>
          <w:lang w:val="da-DK"/>
        </w:rPr>
        <w:t>4.2 og</w:t>
      </w:r>
      <w:r w:rsidR="00FD3782" w:rsidRPr="00673B7A">
        <w:rPr>
          <w:noProof/>
          <w:szCs w:val="24"/>
          <w:lang w:val="da-DK"/>
        </w:rPr>
        <w:t> </w:t>
      </w:r>
      <w:r w:rsidRPr="00673B7A">
        <w:rPr>
          <w:noProof/>
          <w:szCs w:val="24"/>
          <w:lang w:val="da-DK"/>
        </w:rPr>
        <w:t>5.2).</w:t>
      </w:r>
    </w:p>
    <w:p w14:paraId="0902861A" w14:textId="77777777" w:rsidR="009F75B1" w:rsidRPr="00673B7A" w:rsidRDefault="009F75B1" w:rsidP="00274E2D">
      <w:pPr>
        <w:autoSpaceDE w:val="0"/>
        <w:autoSpaceDN w:val="0"/>
        <w:adjustRightInd w:val="0"/>
        <w:rPr>
          <w:noProof/>
          <w:szCs w:val="22"/>
          <w:lang w:val="da-DK"/>
        </w:rPr>
      </w:pPr>
    </w:p>
    <w:p w14:paraId="40DF4CFE" w14:textId="77777777" w:rsidR="00B43FB9" w:rsidRPr="00673B7A" w:rsidRDefault="00B43FB9" w:rsidP="00673B7A">
      <w:pPr>
        <w:keepNext/>
        <w:outlineLvl w:val="2"/>
        <w:rPr>
          <w:noProof/>
          <w:szCs w:val="24"/>
          <w:u w:val="single"/>
          <w:lang w:val="da-DK"/>
        </w:rPr>
      </w:pPr>
      <w:r w:rsidRPr="00673B7A">
        <w:rPr>
          <w:noProof/>
          <w:szCs w:val="24"/>
          <w:u w:val="single"/>
          <w:lang w:val="da-DK"/>
        </w:rPr>
        <w:t>Hjælpestoffer</w:t>
      </w:r>
      <w:r w:rsidR="00E27027" w:rsidRPr="00673B7A">
        <w:rPr>
          <w:noProof/>
          <w:szCs w:val="24"/>
          <w:u w:val="single"/>
          <w:lang w:val="da-DK"/>
        </w:rPr>
        <w:t>, som behandleren skal være opmærksom på</w:t>
      </w:r>
    </w:p>
    <w:p w14:paraId="519972EE" w14:textId="77777777" w:rsidR="009621E8" w:rsidRPr="00673B7A" w:rsidRDefault="009621E8" w:rsidP="00673B7A">
      <w:pPr>
        <w:keepNext/>
        <w:rPr>
          <w:noProof/>
          <w:szCs w:val="22"/>
          <w:lang w:val="da-DK"/>
        </w:rPr>
      </w:pPr>
    </w:p>
    <w:p w14:paraId="06DAF951" w14:textId="77777777" w:rsidR="00B43FB9" w:rsidRPr="00673B7A" w:rsidRDefault="00B43FB9" w:rsidP="00274E2D">
      <w:pPr>
        <w:rPr>
          <w:noProof/>
          <w:color w:val="000000"/>
          <w:szCs w:val="24"/>
          <w:lang w:val="da-DK"/>
        </w:rPr>
      </w:pPr>
      <w:r w:rsidRPr="00673B7A">
        <w:rPr>
          <w:noProof/>
          <w:szCs w:val="24"/>
          <w:lang w:val="da-DK"/>
        </w:rPr>
        <w:t>Opsumit indeholder lactose.</w:t>
      </w:r>
      <w:r w:rsidR="00541DD6" w:rsidRPr="00673B7A">
        <w:rPr>
          <w:noProof/>
          <w:szCs w:val="24"/>
          <w:lang w:val="da-DK"/>
        </w:rPr>
        <w:t xml:space="preserve"> </w:t>
      </w:r>
      <w:r w:rsidRPr="00673B7A">
        <w:rPr>
          <w:noProof/>
          <w:color w:val="000000"/>
          <w:szCs w:val="24"/>
          <w:lang w:val="da-DK"/>
        </w:rPr>
        <w:t xml:space="preserve">Bør ikke anvendes til patienter med </w:t>
      </w:r>
      <w:r w:rsidR="00541DD6" w:rsidRPr="00673B7A">
        <w:rPr>
          <w:noProof/>
          <w:color w:val="000000"/>
          <w:szCs w:val="24"/>
          <w:lang w:val="da-DK"/>
        </w:rPr>
        <w:t xml:space="preserve">hereditær </w:t>
      </w:r>
      <w:r w:rsidRPr="00673B7A">
        <w:rPr>
          <w:noProof/>
          <w:color w:val="000000"/>
          <w:szCs w:val="24"/>
          <w:lang w:val="da-DK"/>
        </w:rPr>
        <w:t xml:space="preserve">galactoseintolerans, </w:t>
      </w:r>
      <w:r w:rsidR="00541DD6" w:rsidRPr="00673B7A">
        <w:rPr>
          <w:noProof/>
          <w:color w:val="000000"/>
          <w:szCs w:val="24"/>
          <w:lang w:val="da-DK"/>
        </w:rPr>
        <w:t>total</w:t>
      </w:r>
      <w:r w:rsidRPr="00673B7A">
        <w:rPr>
          <w:noProof/>
          <w:color w:val="000000"/>
          <w:szCs w:val="24"/>
          <w:lang w:val="da-DK"/>
        </w:rPr>
        <w:t xml:space="preserve"> lactasemangel eller glucose/galactosemalabsorption.</w:t>
      </w:r>
    </w:p>
    <w:p w14:paraId="199B5EA3" w14:textId="77777777" w:rsidR="00425C6B" w:rsidRPr="00673B7A" w:rsidRDefault="00425C6B" w:rsidP="00274E2D">
      <w:pPr>
        <w:rPr>
          <w:noProof/>
          <w:color w:val="000000"/>
          <w:szCs w:val="24"/>
          <w:lang w:val="da-DK"/>
        </w:rPr>
      </w:pPr>
    </w:p>
    <w:p w14:paraId="788A4E41" w14:textId="77777777" w:rsidR="00D1168A" w:rsidRPr="00673B7A" w:rsidRDefault="00D1168A" w:rsidP="00683248">
      <w:pPr>
        <w:rPr>
          <w:noProof/>
          <w:color w:val="000000"/>
          <w:szCs w:val="24"/>
          <w:lang w:val="da-DK"/>
        </w:rPr>
      </w:pPr>
      <w:r w:rsidRPr="00673B7A">
        <w:rPr>
          <w:noProof/>
          <w:color w:val="000000"/>
          <w:szCs w:val="24"/>
          <w:lang w:val="da-DK"/>
        </w:rPr>
        <w:t xml:space="preserve">Opsumit indeholder </w:t>
      </w:r>
      <w:r w:rsidR="002B0987" w:rsidRPr="00673B7A">
        <w:rPr>
          <w:noProof/>
          <w:color w:val="000000"/>
          <w:szCs w:val="24"/>
          <w:lang w:val="da-DK"/>
        </w:rPr>
        <w:t>soja</w:t>
      </w:r>
      <w:r w:rsidRPr="00673B7A">
        <w:rPr>
          <w:noProof/>
          <w:color w:val="000000"/>
          <w:szCs w:val="24"/>
          <w:lang w:val="da-DK"/>
        </w:rPr>
        <w:t>le</w:t>
      </w:r>
      <w:r w:rsidR="002651B6" w:rsidRPr="00673B7A">
        <w:rPr>
          <w:noProof/>
          <w:color w:val="000000"/>
          <w:szCs w:val="24"/>
          <w:lang w:val="da-DK"/>
        </w:rPr>
        <w:t>cithin</w:t>
      </w:r>
      <w:r w:rsidRPr="00673B7A">
        <w:rPr>
          <w:noProof/>
          <w:color w:val="000000"/>
          <w:szCs w:val="24"/>
          <w:lang w:val="da-DK"/>
        </w:rPr>
        <w:t>. Hvis en pa</w:t>
      </w:r>
      <w:r w:rsidR="002651B6" w:rsidRPr="00673B7A">
        <w:rPr>
          <w:noProof/>
          <w:color w:val="000000"/>
          <w:szCs w:val="24"/>
          <w:lang w:val="da-DK"/>
        </w:rPr>
        <w:t>tient er overfølsom over for soj</w:t>
      </w:r>
      <w:r w:rsidRPr="00673B7A">
        <w:rPr>
          <w:noProof/>
          <w:color w:val="000000"/>
          <w:szCs w:val="24"/>
          <w:lang w:val="da-DK"/>
        </w:rPr>
        <w:t>a, må Opsumit ikke anvendes (se pkt.</w:t>
      </w:r>
      <w:r w:rsidR="001473E9" w:rsidRPr="00673B7A">
        <w:rPr>
          <w:noProof/>
          <w:color w:val="000000"/>
          <w:szCs w:val="24"/>
          <w:lang w:val="da-DK"/>
        </w:rPr>
        <w:t> </w:t>
      </w:r>
      <w:r w:rsidRPr="00673B7A">
        <w:rPr>
          <w:noProof/>
          <w:color w:val="000000"/>
          <w:szCs w:val="24"/>
          <w:lang w:val="da-DK"/>
        </w:rPr>
        <w:t>4.3)</w:t>
      </w:r>
      <w:r w:rsidR="006B7152" w:rsidRPr="00673B7A">
        <w:rPr>
          <w:noProof/>
          <w:color w:val="000000"/>
          <w:szCs w:val="24"/>
          <w:lang w:val="da-DK"/>
        </w:rPr>
        <w:t>.</w:t>
      </w:r>
    </w:p>
    <w:p w14:paraId="6CE918E9" w14:textId="77777777" w:rsidR="006B7152" w:rsidRPr="00673B7A" w:rsidRDefault="006B7152" w:rsidP="00CA0FC7">
      <w:pPr>
        <w:rPr>
          <w:noProof/>
          <w:szCs w:val="24"/>
          <w:lang w:val="da-DK"/>
        </w:rPr>
      </w:pPr>
    </w:p>
    <w:p w14:paraId="456D81E1" w14:textId="77777777" w:rsidR="006005A5" w:rsidRPr="00673B7A" w:rsidRDefault="006005A5" w:rsidP="00862D81">
      <w:pPr>
        <w:rPr>
          <w:noProof/>
          <w:szCs w:val="24"/>
          <w:u w:val="single"/>
          <w:lang w:val="da-DK"/>
        </w:rPr>
      </w:pPr>
      <w:r w:rsidRPr="00673B7A">
        <w:rPr>
          <w:noProof/>
          <w:szCs w:val="24"/>
          <w:u w:val="single"/>
          <w:lang w:val="da-DK"/>
        </w:rPr>
        <w:t>Andre hjælpestoffer</w:t>
      </w:r>
    </w:p>
    <w:p w14:paraId="151C697C" w14:textId="77777777" w:rsidR="006005A5" w:rsidRDefault="006005A5" w:rsidP="00862D81">
      <w:pPr>
        <w:rPr>
          <w:noProof/>
          <w:szCs w:val="24"/>
          <w:lang w:val="da-DK"/>
        </w:rPr>
      </w:pPr>
    </w:p>
    <w:p w14:paraId="7E077E3A" w14:textId="77777777" w:rsidR="006B7152" w:rsidRPr="00673B7A" w:rsidRDefault="006B7152" w:rsidP="00862D81">
      <w:pPr>
        <w:rPr>
          <w:noProof/>
          <w:szCs w:val="24"/>
          <w:lang w:val="da-DK"/>
        </w:rPr>
      </w:pPr>
      <w:r w:rsidRPr="00673B7A">
        <w:rPr>
          <w:noProof/>
          <w:szCs w:val="24"/>
          <w:lang w:val="da-DK"/>
        </w:rPr>
        <w:t xml:space="preserve">Dette lægemiddel indeholder mindre end </w:t>
      </w:r>
      <w:r w:rsidR="00113A67" w:rsidRPr="00673B7A">
        <w:rPr>
          <w:noProof/>
          <w:szCs w:val="24"/>
          <w:lang w:val="da-DK"/>
        </w:rPr>
        <w:t>1 </w:t>
      </w:r>
      <w:r w:rsidRPr="00673B7A">
        <w:rPr>
          <w:noProof/>
          <w:szCs w:val="24"/>
          <w:lang w:val="da-DK"/>
        </w:rPr>
        <w:t>mmol (</w:t>
      </w:r>
      <w:r w:rsidR="00113A67" w:rsidRPr="00673B7A">
        <w:rPr>
          <w:noProof/>
          <w:szCs w:val="24"/>
          <w:lang w:val="da-DK"/>
        </w:rPr>
        <w:t>23 </w:t>
      </w:r>
      <w:r w:rsidRPr="00673B7A">
        <w:rPr>
          <w:noProof/>
          <w:szCs w:val="24"/>
          <w:lang w:val="da-DK"/>
        </w:rPr>
        <w:t>mg) natrium pr. tablet, dvs. det er i det væsentlige natrium-frit.</w:t>
      </w:r>
    </w:p>
    <w:p w14:paraId="00828284" w14:textId="77777777" w:rsidR="00303C57" w:rsidRPr="00673B7A" w:rsidRDefault="00303C57" w:rsidP="00D861EF">
      <w:pPr>
        <w:rPr>
          <w:noProof/>
          <w:szCs w:val="22"/>
          <w:lang w:val="da-DK"/>
        </w:rPr>
      </w:pPr>
    </w:p>
    <w:p w14:paraId="29D5B6C7" w14:textId="77777777" w:rsidR="00B43FB9" w:rsidRPr="00673B7A" w:rsidRDefault="00B43FB9" w:rsidP="00673B7A">
      <w:pPr>
        <w:keepNext/>
        <w:ind w:left="567" w:hanging="567"/>
        <w:outlineLvl w:val="1"/>
        <w:rPr>
          <w:noProof/>
          <w:szCs w:val="24"/>
          <w:lang w:val="da-DK"/>
        </w:rPr>
      </w:pPr>
      <w:r w:rsidRPr="00673B7A">
        <w:rPr>
          <w:b/>
          <w:noProof/>
          <w:szCs w:val="24"/>
          <w:lang w:val="da-DK"/>
        </w:rPr>
        <w:t>4.5</w:t>
      </w:r>
      <w:r w:rsidRPr="00673B7A">
        <w:rPr>
          <w:b/>
          <w:noProof/>
          <w:szCs w:val="24"/>
          <w:lang w:val="da-DK"/>
        </w:rPr>
        <w:tab/>
        <w:t>Interaktion med andre lægemidler og andre former for interaktion</w:t>
      </w:r>
    </w:p>
    <w:p w14:paraId="06D1CC4F" w14:textId="77777777" w:rsidR="00812D16" w:rsidRPr="00673B7A" w:rsidRDefault="00812D16" w:rsidP="00673B7A">
      <w:pPr>
        <w:keepNext/>
        <w:rPr>
          <w:noProof/>
          <w:szCs w:val="22"/>
          <w:lang w:val="da-DK"/>
        </w:rPr>
      </w:pPr>
    </w:p>
    <w:p w14:paraId="3997B3C6" w14:textId="77777777" w:rsidR="00B43FB9" w:rsidRPr="00673B7A" w:rsidRDefault="00B43FB9" w:rsidP="00673B7A">
      <w:pPr>
        <w:keepNext/>
        <w:outlineLvl w:val="2"/>
        <w:rPr>
          <w:noProof/>
          <w:szCs w:val="24"/>
          <w:u w:val="single"/>
          <w:lang w:val="da-DK"/>
        </w:rPr>
      </w:pPr>
      <w:r w:rsidRPr="00673B7A">
        <w:rPr>
          <w:i/>
          <w:noProof/>
          <w:szCs w:val="24"/>
          <w:u w:val="single"/>
          <w:lang w:val="da-DK"/>
        </w:rPr>
        <w:t>In vitro</w:t>
      </w:r>
      <w:r w:rsidRPr="00673B7A">
        <w:rPr>
          <w:noProof/>
          <w:szCs w:val="24"/>
          <w:u w:val="single"/>
          <w:lang w:val="da-DK"/>
        </w:rPr>
        <w:t>-studier</w:t>
      </w:r>
    </w:p>
    <w:p w14:paraId="0BD8968D" w14:textId="77777777" w:rsidR="00D47C37" w:rsidRPr="00673B7A" w:rsidRDefault="00D47C37" w:rsidP="00673B7A">
      <w:pPr>
        <w:keepNext/>
        <w:rPr>
          <w:noProof/>
          <w:szCs w:val="24"/>
          <w:lang w:val="da-DK"/>
        </w:rPr>
      </w:pPr>
    </w:p>
    <w:p w14:paraId="0F145254" w14:textId="48B0CD2D" w:rsidR="00A91630" w:rsidRPr="00673B7A" w:rsidRDefault="00D1168A" w:rsidP="00274E2D">
      <w:pPr>
        <w:rPr>
          <w:noProof/>
          <w:szCs w:val="24"/>
          <w:lang w:val="da-DK"/>
        </w:rPr>
      </w:pPr>
      <w:r w:rsidRPr="00673B7A">
        <w:rPr>
          <w:noProof/>
          <w:szCs w:val="24"/>
          <w:lang w:val="da-DK"/>
        </w:rPr>
        <w:t>Cytochrom P450 CYP3A4</w:t>
      </w:r>
      <w:r w:rsidR="00FA17BF" w:rsidRPr="00673B7A">
        <w:rPr>
          <w:noProof/>
          <w:szCs w:val="24"/>
          <w:lang w:val="da-DK"/>
        </w:rPr>
        <w:t xml:space="preserve"> er det vigtigste enzym, der er involveret i metabolismen af macitentan og i dannelsen af dets aktive metabolit</w:t>
      </w:r>
      <w:ins w:id="1" w:author="ACOLAD" w:date="2025-10-28T11:48:00Z" w16du:dateUtc="2025-10-28T10:48:00Z">
        <w:r w:rsidR="005239FB" w:rsidRPr="0086208D">
          <w:rPr>
            <w:color w:val="222222"/>
            <w:szCs w:val="22"/>
            <w:shd w:val="clear" w:color="auto" w:fill="FFFFFF"/>
            <w:lang w:val="da-DK"/>
            <w:rPrChange w:id="2" w:author="ACOLAD" w:date="2025-10-29T09:29:00Z" w16du:dateUtc="2025-10-29T12:29:00Z">
              <w:rPr>
                <w:color w:val="222222"/>
                <w:szCs w:val="22"/>
                <w:shd w:val="clear" w:color="auto" w:fill="FFFFFF"/>
              </w:rPr>
            </w:rPrChange>
          </w:rPr>
          <w:t xml:space="preserve"> aprocitentan</w:t>
        </w:r>
      </w:ins>
      <w:r w:rsidR="00FA17BF" w:rsidRPr="00673B7A">
        <w:rPr>
          <w:noProof/>
          <w:szCs w:val="24"/>
          <w:lang w:val="da-DK"/>
        </w:rPr>
        <w:t>, med mindre bidrag fra</w:t>
      </w:r>
      <w:r w:rsidRPr="00673B7A">
        <w:rPr>
          <w:noProof/>
          <w:szCs w:val="24"/>
          <w:lang w:val="da-DK"/>
        </w:rPr>
        <w:t xml:space="preserve"> CYP2C8</w:t>
      </w:r>
      <w:r w:rsidR="00FA17BF" w:rsidRPr="00673B7A">
        <w:rPr>
          <w:noProof/>
          <w:szCs w:val="24"/>
          <w:lang w:val="da-DK"/>
        </w:rPr>
        <w:t>-</w:t>
      </w:r>
      <w:r w:rsidRPr="00673B7A">
        <w:rPr>
          <w:noProof/>
          <w:szCs w:val="24"/>
          <w:lang w:val="da-DK"/>
        </w:rPr>
        <w:t>, CYP2C9</w:t>
      </w:r>
      <w:r w:rsidR="00FA17BF" w:rsidRPr="00673B7A">
        <w:rPr>
          <w:noProof/>
          <w:szCs w:val="24"/>
          <w:lang w:val="da-DK"/>
        </w:rPr>
        <w:t>-</w:t>
      </w:r>
      <w:r w:rsidRPr="00673B7A">
        <w:rPr>
          <w:noProof/>
          <w:szCs w:val="24"/>
          <w:lang w:val="da-DK"/>
        </w:rPr>
        <w:t xml:space="preserve"> og CYP2C19</w:t>
      </w:r>
      <w:r w:rsidR="00FA17BF" w:rsidRPr="00673B7A">
        <w:rPr>
          <w:noProof/>
          <w:szCs w:val="24"/>
          <w:lang w:val="da-DK"/>
        </w:rPr>
        <w:t>-enzymerne</w:t>
      </w:r>
      <w:r w:rsidRPr="00673B7A">
        <w:rPr>
          <w:noProof/>
          <w:szCs w:val="24"/>
          <w:lang w:val="da-DK"/>
        </w:rPr>
        <w:t xml:space="preserve"> (se pkt.</w:t>
      </w:r>
      <w:r w:rsidR="00FD3782" w:rsidRPr="00673B7A">
        <w:rPr>
          <w:noProof/>
          <w:szCs w:val="24"/>
          <w:lang w:val="da-DK"/>
        </w:rPr>
        <w:t> </w:t>
      </w:r>
      <w:r w:rsidRPr="00673B7A">
        <w:rPr>
          <w:noProof/>
          <w:szCs w:val="24"/>
          <w:lang w:val="da-DK"/>
        </w:rPr>
        <w:t>5.2)</w:t>
      </w:r>
      <w:r w:rsidR="003169B5" w:rsidRPr="00673B7A">
        <w:rPr>
          <w:noProof/>
          <w:szCs w:val="24"/>
          <w:lang w:val="da-DK"/>
        </w:rPr>
        <w:t xml:space="preserve">. </w:t>
      </w:r>
      <w:r w:rsidRPr="00673B7A">
        <w:rPr>
          <w:noProof/>
          <w:szCs w:val="24"/>
          <w:lang w:val="da-DK"/>
        </w:rPr>
        <w:t xml:space="preserve">Macitentan og dets aktive metabolit har ingen klinisk relevante hæmmende eller inducerende </w:t>
      </w:r>
      <w:r w:rsidR="00DD0CF1" w:rsidRPr="00673B7A">
        <w:rPr>
          <w:noProof/>
          <w:szCs w:val="24"/>
          <w:lang w:val="da-DK"/>
        </w:rPr>
        <w:t>effekter</w:t>
      </w:r>
      <w:r w:rsidR="00204A2F" w:rsidRPr="00673B7A">
        <w:rPr>
          <w:noProof/>
          <w:szCs w:val="24"/>
          <w:lang w:val="da-DK"/>
        </w:rPr>
        <w:t xml:space="preserve"> </w:t>
      </w:r>
      <w:r w:rsidRPr="00673B7A">
        <w:rPr>
          <w:noProof/>
          <w:szCs w:val="24"/>
          <w:lang w:val="da-DK"/>
        </w:rPr>
        <w:t>på cytochrom P450</w:t>
      </w:r>
      <w:r w:rsidR="00FD3782" w:rsidRPr="00673B7A">
        <w:rPr>
          <w:noProof/>
          <w:szCs w:val="24"/>
          <w:lang w:val="da-DK"/>
        </w:rPr>
        <w:noBreakHyphen/>
      </w:r>
      <w:r w:rsidRPr="00673B7A">
        <w:rPr>
          <w:noProof/>
          <w:szCs w:val="24"/>
          <w:lang w:val="da-DK"/>
        </w:rPr>
        <w:t>enzymer.</w:t>
      </w:r>
    </w:p>
    <w:p w14:paraId="19A70F59" w14:textId="77777777" w:rsidR="00D47C37" w:rsidRPr="00673B7A" w:rsidRDefault="00D47C37" w:rsidP="00274E2D">
      <w:pPr>
        <w:rPr>
          <w:noProof/>
          <w:szCs w:val="24"/>
          <w:lang w:val="da-DK"/>
        </w:rPr>
      </w:pPr>
    </w:p>
    <w:p w14:paraId="390490F7" w14:textId="77777777" w:rsidR="004B639C" w:rsidRPr="00673B7A" w:rsidRDefault="004B639C" w:rsidP="00683248">
      <w:pPr>
        <w:rPr>
          <w:noProof/>
          <w:szCs w:val="24"/>
          <w:lang w:val="da-DK"/>
        </w:rPr>
      </w:pPr>
      <w:r w:rsidRPr="00673B7A">
        <w:rPr>
          <w:noProof/>
          <w:szCs w:val="24"/>
          <w:lang w:val="da-DK"/>
        </w:rPr>
        <w:t>Macitentan og dets aktive metabolit er ikke hæmmere af hepatiske eller renale optagstransportører i klinisk relevante koncentrationer, herunder de organiske aniontransporterende polypeptider (OATP1B1</w:t>
      </w:r>
      <w:r w:rsidR="00FD3782" w:rsidRPr="00673B7A">
        <w:rPr>
          <w:noProof/>
          <w:szCs w:val="24"/>
          <w:lang w:val="da-DK"/>
        </w:rPr>
        <w:t> </w:t>
      </w:r>
      <w:r w:rsidRPr="00673B7A">
        <w:rPr>
          <w:noProof/>
          <w:szCs w:val="24"/>
          <w:lang w:val="da-DK"/>
        </w:rPr>
        <w:t>og</w:t>
      </w:r>
      <w:r w:rsidR="00FD3782" w:rsidRPr="00673B7A">
        <w:rPr>
          <w:noProof/>
          <w:szCs w:val="24"/>
          <w:lang w:val="da-DK"/>
        </w:rPr>
        <w:t> </w:t>
      </w:r>
      <w:r w:rsidRPr="00673B7A">
        <w:rPr>
          <w:noProof/>
          <w:szCs w:val="24"/>
          <w:lang w:val="da-DK"/>
        </w:rPr>
        <w:t>OATP1B3). Macitentan og dets aktive metabolit er ikke relevante substrater af</w:t>
      </w:r>
      <w:r w:rsidR="00FD3782" w:rsidRPr="00673B7A">
        <w:rPr>
          <w:noProof/>
          <w:szCs w:val="24"/>
          <w:lang w:val="da-DK"/>
        </w:rPr>
        <w:t> </w:t>
      </w:r>
      <w:r w:rsidRPr="00673B7A">
        <w:rPr>
          <w:noProof/>
          <w:szCs w:val="24"/>
          <w:lang w:val="da-DK"/>
        </w:rPr>
        <w:t>OATP1B1</w:t>
      </w:r>
      <w:r w:rsidR="00514776" w:rsidRPr="00673B7A">
        <w:rPr>
          <w:noProof/>
          <w:szCs w:val="24"/>
          <w:lang w:val="da-DK"/>
        </w:rPr>
        <w:t xml:space="preserve"> </w:t>
      </w:r>
      <w:r w:rsidRPr="00673B7A">
        <w:rPr>
          <w:noProof/>
          <w:szCs w:val="24"/>
          <w:lang w:val="da-DK"/>
        </w:rPr>
        <w:t>og</w:t>
      </w:r>
      <w:r w:rsidR="00FD3782" w:rsidRPr="00673B7A">
        <w:rPr>
          <w:noProof/>
          <w:szCs w:val="24"/>
          <w:lang w:val="da-DK"/>
        </w:rPr>
        <w:t> </w:t>
      </w:r>
      <w:r w:rsidRPr="00673B7A">
        <w:rPr>
          <w:noProof/>
          <w:szCs w:val="24"/>
          <w:lang w:val="da-DK"/>
        </w:rPr>
        <w:t>OATP1B3 men overføres til leveren via passiv diffusion.</w:t>
      </w:r>
    </w:p>
    <w:p w14:paraId="7F3A2014" w14:textId="77777777" w:rsidR="008D13F6" w:rsidRPr="00673B7A" w:rsidRDefault="008D13F6" w:rsidP="00CA0FC7">
      <w:pPr>
        <w:rPr>
          <w:noProof/>
          <w:szCs w:val="24"/>
          <w:lang w:val="da-DK"/>
        </w:rPr>
      </w:pPr>
    </w:p>
    <w:p w14:paraId="73EDA2FD" w14:textId="77777777" w:rsidR="007828A7" w:rsidRPr="00673B7A" w:rsidRDefault="007828A7" w:rsidP="00862D81">
      <w:pPr>
        <w:rPr>
          <w:noProof/>
          <w:szCs w:val="24"/>
          <w:lang w:val="da-DK"/>
        </w:rPr>
      </w:pPr>
      <w:r w:rsidRPr="00673B7A">
        <w:rPr>
          <w:noProof/>
          <w:szCs w:val="24"/>
          <w:lang w:val="da-DK"/>
        </w:rPr>
        <w:t>Macitentan og dets aktive metabolit i klinisk relevante koncentrationer hæmmer ikke hepatiske eller renale efflukspumper, herunder det multilægemiddelresistente protein (P</w:t>
      </w:r>
      <w:r w:rsidR="00FD3782" w:rsidRPr="00673B7A">
        <w:rPr>
          <w:noProof/>
          <w:szCs w:val="24"/>
          <w:lang w:val="da-DK"/>
        </w:rPr>
        <w:noBreakHyphen/>
      </w:r>
      <w:r w:rsidRPr="00673B7A">
        <w:rPr>
          <w:noProof/>
          <w:szCs w:val="24"/>
          <w:lang w:val="da-DK"/>
        </w:rPr>
        <w:t>gp, MDR</w:t>
      </w:r>
      <w:r w:rsidR="00FD3782" w:rsidRPr="00673B7A">
        <w:rPr>
          <w:noProof/>
          <w:szCs w:val="24"/>
          <w:lang w:val="da-DK"/>
        </w:rPr>
        <w:noBreakHyphen/>
      </w:r>
      <w:r w:rsidRPr="00673B7A">
        <w:rPr>
          <w:noProof/>
          <w:szCs w:val="24"/>
          <w:lang w:val="da-DK"/>
        </w:rPr>
        <w:t>1) og multilægemiddel- og toksinekstrusiontransportørerne (MATE1</w:t>
      </w:r>
      <w:r w:rsidR="00FD3782" w:rsidRPr="00673B7A">
        <w:rPr>
          <w:noProof/>
          <w:szCs w:val="24"/>
          <w:lang w:val="da-DK"/>
        </w:rPr>
        <w:t> </w:t>
      </w:r>
      <w:r w:rsidRPr="00673B7A">
        <w:rPr>
          <w:noProof/>
          <w:szCs w:val="24"/>
          <w:lang w:val="da-DK"/>
        </w:rPr>
        <w:t>og</w:t>
      </w:r>
      <w:r w:rsidR="00FD3782" w:rsidRPr="00673B7A">
        <w:rPr>
          <w:noProof/>
          <w:szCs w:val="24"/>
          <w:lang w:val="da-DK"/>
        </w:rPr>
        <w:t> </w:t>
      </w:r>
      <w:r w:rsidRPr="00673B7A">
        <w:rPr>
          <w:noProof/>
          <w:szCs w:val="24"/>
          <w:lang w:val="da-DK"/>
        </w:rPr>
        <w:t>MATE2</w:t>
      </w:r>
      <w:r w:rsidR="00FD3782" w:rsidRPr="00673B7A">
        <w:rPr>
          <w:noProof/>
          <w:szCs w:val="24"/>
          <w:lang w:val="da-DK"/>
        </w:rPr>
        <w:noBreakHyphen/>
      </w:r>
      <w:r w:rsidRPr="00673B7A">
        <w:rPr>
          <w:noProof/>
          <w:szCs w:val="24"/>
          <w:lang w:val="da-DK"/>
        </w:rPr>
        <w:t>K). Macitentan er ikke et substrat for P</w:t>
      </w:r>
      <w:r w:rsidR="00FD3782" w:rsidRPr="00673B7A">
        <w:rPr>
          <w:noProof/>
          <w:szCs w:val="24"/>
          <w:lang w:val="da-DK"/>
        </w:rPr>
        <w:noBreakHyphen/>
      </w:r>
      <w:r w:rsidRPr="00673B7A">
        <w:rPr>
          <w:noProof/>
          <w:szCs w:val="24"/>
          <w:lang w:val="da-DK"/>
        </w:rPr>
        <w:t>gp/MDR</w:t>
      </w:r>
      <w:r w:rsidR="00FD3782" w:rsidRPr="00673B7A">
        <w:rPr>
          <w:noProof/>
          <w:szCs w:val="24"/>
          <w:lang w:val="da-DK"/>
        </w:rPr>
        <w:noBreakHyphen/>
      </w:r>
      <w:r w:rsidRPr="00673B7A">
        <w:rPr>
          <w:noProof/>
          <w:szCs w:val="24"/>
          <w:lang w:val="da-DK"/>
        </w:rPr>
        <w:t>1.</w:t>
      </w:r>
    </w:p>
    <w:p w14:paraId="7E92AA55" w14:textId="77777777" w:rsidR="00A91630" w:rsidRPr="00673B7A" w:rsidRDefault="00A91630" w:rsidP="00D861EF">
      <w:pPr>
        <w:rPr>
          <w:noProof/>
          <w:szCs w:val="24"/>
          <w:lang w:val="da-DK"/>
        </w:rPr>
      </w:pPr>
    </w:p>
    <w:p w14:paraId="5B9D8AC5" w14:textId="77777777" w:rsidR="00B26BF6" w:rsidRPr="00673B7A" w:rsidRDefault="00B26BF6" w:rsidP="00B47EF3">
      <w:pPr>
        <w:rPr>
          <w:noProof/>
          <w:szCs w:val="24"/>
          <w:lang w:val="da-DK"/>
        </w:rPr>
      </w:pPr>
      <w:r w:rsidRPr="00673B7A">
        <w:rPr>
          <w:noProof/>
          <w:szCs w:val="24"/>
          <w:lang w:val="da-DK"/>
        </w:rPr>
        <w:t xml:space="preserve">Macitentan og dets aktive metabolit i klinisk relevante koncentrationer interagerer ikke med de proteiner, der er involveret i den hepatiske galdesalttransport, dvs. </w:t>
      </w:r>
      <w:r w:rsidR="00F67805" w:rsidRPr="00673B7A">
        <w:rPr>
          <w:noProof/>
          <w:szCs w:val="24"/>
          <w:lang w:val="da-DK"/>
        </w:rPr>
        <w:t>G</w:t>
      </w:r>
      <w:r w:rsidRPr="00673B7A">
        <w:rPr>
          <w:noProof/>
          <w:szCs w:val="24"/>
          <w:lang w:val="da-DK"/>
        </w:rPr>
        <w:t>aldesalteksportpumpen</w:t>
      </w:r>
      <w:r w:rsidR="00F67805" w:rsidRPr="00673B7A">
        <w:rPr>
          <w:noProof/>
          <w:szCs w:val="24"/>
          <w:lang w:val="da-DK"/>
        </w:rPr>
        <w:t> </w:t>
      </w:r>
      <w:r w:rsidRPr="00673B7A">
        <w:rPr>
          <w:noProof/>
          <w:szCs w:val="24"/>
          <w:lang w:val="da-DK"/>
        </w:rPr>
        <w:t>(BSEP) og det natriumafhængige taurocholat-co-transporterende polypeptid</w:t>
      </w:r>
      <w:r w:rsidR="00F67805" w:rsidRPr="00673B7A">
        <w:rPr>
          <w:noProof/>
          <w:szCs w:val="24"/>
          <w:lang w:val="da-DK"/>
        </w:rPr>
        <w:t> </w:t>
      </w:r>
      <w:r w:rsidRPr="00673B7A">
        <w:rPr>
          <w:noProof/>
          <w:szCs w:val="24"/>
          <w:lang w:val="da-DK"/>
        </w:rPr>
        <w:t>(NTCP).</w:t>
      </w:r>
    </w:p>
    <w:p w14:paraId="45E18633" w14:textId="77777777" w:rsidR="00A91630" w:rsidRPr="00673B7A" w:rsidRDefault="00A91630" w:rsidP="00F4611C">
      <w:pPr>
        <w:rPr>
          <w:noProof/>
          <w:szCs w:val="24"/>
          <w:lang w:val="da-DK"/>
        </w:rPr>
      </w:pPr>
    </w:p>
    <w:p w14:paraId="77E63C2C" w14:textId="77777777" w:rsidR="00B26BF6" w:rsidRPr="00673B7A" w:rsidRDefault="00B26BF6" w:rsidP="00673B7A">
      <w:pPr>
        <w:keepNext/>
        <w:outlineLvl w:val="2"/>
        <w:rPr>
          <w:noProof/>
          <w:szCs w:val="24"/>
          <w:u w:val="single"/>
          <w:lang w:val="da-DK"/>
        </w:rPr>
      </w:pPr>
      <w:r w:rsidRPr="00673B7A">
        <w:rPr>
          <w:i/>
          <w:noProof/>
          <w:szCs w:val="24"/>
          <w:u w:val="single"/>
          <w:lang w:val="da-DK"/>
        </w:rPr>
        <w:t>In vivo-</w:t>
      </w:r>
      <w:r w:rsidRPr="00673B7A">
        <w:rPr>
          <w:noProof/>
          <w:szCs w:val="24"/>
          <w:u w:val="single"/>
          <w:lang w:val="da-DK"/>
        </w:rPr>
        <w:t>studier</w:t>
      </w:r>
    </w:p>
    <w:p w14:paraId="569F6888" w14:textId="77777777" w:rsidR="00B8688C" w:rsidRPr="00673B7A" w:rsidRDefault="00B8688C" w:rsidP="00673B7A">
      <w:pPr>
        <w:keepNext/>
        <w:rPr>
          <w:noProof/>
          <w:lang w:val="da-DK"/>
        </w:rPr>
      </w:pPr>
    </w:p>
    <w:p w14:paraId="3C7A0FAF" w14:textId="7740FD45" w:rsidR="00E27027" w:rsidRPr="00673B7A" w:rsidRDefault="00B8688C" w:rsidP="00274E2D">
      <w:pPr>
        <w:keepNext/>
        <w:keepLines/>
        <w:rPr>
          <w:noProof/>
          <w:szCs w:val="24"/>
          <w:lang w:val="da-DK"/>
        </w:rPr>
      </w:pPr>
      <w:r w:rsidRPr="00673B7A">
        <w:rPr>
          <w:i/>
          <w:noProof/>
          <w:szCs w:val="24"/>
          <w:lang w:val="da-DK"/>
        </w:rPr>
        <w:t>Stærke CYP3A4</w:t>
      </w:r>
      <w:r w:rsidRPr="00673B7A">
        <w:rPr>
          <w:i/>
          <w:noProof/>
          <w:szCs w:val="24"/>
          <w:lang w:val="da-DK"/>
        </w:rPr>
        <w:noBreakHyphen/>
        <w:t>induktorer</w:t>
      </w:r>
    </w:p>
    <w:p w14:paraId="31B88417" w14:textId="77777777" w:rsidR="00B8688C" w:rsidRPr="00673B7A" w:rsidRDefault="00B8688C" w:rsidP="00673B7A">
      <w:pPr>
        <w:rPr>
          <w:noProof/>
          <w:szCs w:val="24"/>
          <w:lang w:val="da-DK"/>
        </w:rPr>
      </w:pPr>
      <w:r w:rsidRPr="00673B7A">
        <w:rPr>
          <w:noProof/>
          <w:szCs w:val="24"/>
          <w:lang w:val="da-DK"/>
        </w:rPr>
        <w:t>Samtidig behandling med rifampicin (potent CYP3A4</w:t>
      </w:r>
      <w:r w:rsidRPr="00673B7A">
        <w:rPr>
          <w:noProof/>
          <w:szCs w:val="24"/>
          <w:lang w:val="da-DK"/>
        </w:rPr>
        <w:noBreakHyphen/>
        <w:t xml:space="preserve">induktor) 600 mg dagligt reducerede steady-state-eksponeringen for macitentan med 79 % men påvirkede ikke eksponeringen for den aktive metabolit. Der skal tages højde for nedsat </w:t>
      </w:r>
      <w:r w:rsidR="007A6D18" w:rsidRPr="00673B7A">
        <w:rPr>
          <w:noProof/>
          <w:szCs w:val="24"/>
          <w:lang w:val="da-DK"/>
        </w:rPr>
        <w:t>effekt af</w:t>
      </w:r>
      <w:r w:rsidRPr="00673B7A">
        <w:rPr>
          <w:noProof/>
          <w:szCs w:val="24"/>
          <w:lang w:val="da-DK"/>
        </w:rPr>
        <w:t xml:space="preserve"> macitentan ved samtidig brug af en stærk CYP3A4</w:t>
      </w:r>
      <w:r w:rsidRPr="00673B7A">
        <w:rPr>
          <w:noProof/>
          <w:szCs w:val="24"/>
          <w:lang w:val="da-DK"/>
        </w:rPr>
        <w:noBreakHyphen/>
        <w:t>induktor, såsom rifampicin. Kombination af macitentan og stærke CYP3A4</w:t>
      </w:r>
      <w:r w:rsidRPr="00673B7A">
        <w:rPr>
          <w:noProof/>
          <w:szCs w:val="24"/>
          <w:lang w:val="da-DK"/>
        </w:rPr>
        <w:noBreakHyphen/>
        <w:t>induktorer bør undgås (se pkt. 4.4).</w:t>
      </w:r>
    </w:p>
    <w:p w14:paraId="0EB04631" w14:textId="77777777" w:rsidR="00E44524" w:rsidRPr="00673B7A" w:rsidRDefault="00E44524" w:rsidP="00274E2D">
      <w:pPr>
        <w:pStyle w:val="Default"/>
        <w:rPr>
          <w:noProof/>
          <w:sz w:val="22"/>
          <w:szCs w:val="22"/>
          <w:lang w:val="da-DK"/>
        </w:rPr>
      </w:pPr>
    </w:p>
    <w:p w14:paraId="1B81857E" w14:textId="4A84BAA4" w:rsidR="00E27027" w:rsidRPr="00673B7A" w:rsidRDefault="00B8688C" w:rsidP="00683248">
      <w:pPr>
        <w:rPr>
          <w:noProof/>
          <w:szCs w:val="24"/>
          <w:lang w:val="da-DK"/>
        </w:rPr>
      </w:pPr>
      <w:r w:rsidRPr="00673B7A">
        <w:rPr>
          <w:i/>
          <w:noProof/>
          <w:szCs w:val="24"/>
          <w:lang w:val="da-DK"/>
        </w:rPr>
        <w:t>Ketoconazol</w:t>
      </w:r>
    </w:p>
    <w:p w14:paraId="52EAF562" w14:textId="77777777" w:rsidR="00B8688C" w:rsidRPr="00673B7A" w:rsidRDefault="00B8688C" w:rsidP="00683248">
      <w:pPr>
        <w:rPr>
          <w:noProof/>
          <w:szCs w:val="24"/>
          <w:lang w:val="da-DK"/>
        </w:rPr>
      </w:pPr>
      <w:r w:rsidRPr="00673B7A">
        <w:rPr>
          <w:noProof/>
          <w:szCs w:val="24"/>
          <w:lang w:val="da-DK"/>
        </w:rPr>
        <w:t>Ved brug af 400 mg ketoconazol, der er en stærk CYP3A4</w:t>
      </w:r>
      <w:r w:rsidRPr="00673B7A">
        <w:rPr>
          <w:noProof/>
          <w:szCs w:val="24"/>
          <w:lang w:val="da-DK"/>
        </w:rPr>
        <w:noBreakHyphen/>
        <w:t xml:space="preserve">hæmmer, én gang dagligt steg eksponeringen for macitentan ca. to gange. Den forventede stigning var cirka tre gange højere ved </w:t>
      </w:r>
      <w:r w:rsidRPr="00673B7A">
        <w:rPr>
          <w:noProof/>
          <w:szCs w:val="24"/>
          <w:lang w:val="da-DK"/>
        </w:rPr>
        <w:lastRenderedPageBreak/>
        <w:t xml:space="preserve">administration af ketoconazol 200 mg to gange dagligt ved brug af en fysiologisk baseret farmakokinetisk (PBPK) </w:t>
      </w:r>
      <w:r w:rsidR="007A6D18" w:rsidRPr="00673B7A">
        <w:rPr>
          <w:noProof/>
          <w:szCs w:val="24"/>
          <w:lang w:val="da-DK"/>
        </w:rPr>
        <w:t>model. Der</w:t>
      </w:r>
      <w:r w:rsidRPr="00673B7A">
        <w:rPr>
          <w:noProof/>
          <w:szCs w:val="24"/>
          <w:lang w:val="da-DK"/>
        </w:rPr>
        <w:t xml:space="preserve"> skal tages højde for usikkerheden ved sådanne </w:t>
      </w:r>
      <w:r w:rsidR="007A6D18" w:rsidRPr="00673B7A">
        <w:rPr>
          <w:noProof/>
          <w:szCs w:val="24"/>
          <w:lang w:val="da-DK"/>
        </w:rPr>
        <w:t>modeller. Eksponeringen</w:t>
      </w:r>
      <w:r w:rsidRPr="00673B7A">
        <w:rPr>
          <w:noProof/>
          <w:szCs w:val="24"/>
          <w:lang w:val="da-DK"/>
        </w:rPr>
        <w:t xml:space="preserve"> for macitentans aktive metabolit faldt med 26 %: Der skal udvises forsigtighed ved samtidig administration af macitentan og stærke CYP3A4</w:t>
      </w:r>
      <w:r w:rsidRPr="00673B7A">
        <w:rPr>
          <w:noProof/>
          <w:szCs w:val="24"/>
          <w:lang w:val="da-DK"/>
        </w:rPr>
        <w:noBreakHyphen/>
        <w:t>hæmmere (se pkt. 4.4).</w:t>
      </w:r>
    </w:p>
    <w:p w14:paraId="1AD49CCD" w14:textId="77777777" w:rsidR="00E44524" w:rsidRPr="00673B7A" w:rsidRDefault="00E44524" w:rsidP="00CA0FC7">
      <w:pPr>
        <w:pStyle w:val="Default"/>
        <w:rPr>
          <w:noProof/>
          <w:sz w:val="22"/>
          <w:szCs w:val="22"/>
          <w:lang w:val="da-DK"/>
        </w:rPr>
      </w:pPr>
    </w:p>
    <w:p w14:paraId="69902309" w14:textId="4D068B0D" w:rsidR="00E27027" w:rsidRPr="00673B7A" w:rsidRDefault="00FA17BF" w:rsidP="00673B7A">
      <w:pPr>
        <w:pStyle w:val="Default"/>
        <w:keepNext/>
        <w:rPr>
          <w:noProof/>
          <w:sz w:val="22"/>
          <w:szCs w:val="22"/>
          <w:lang w:val="da-DK"/>
        </w:rPr>
      </w:pPr>
      <w:r w:rsidRPr="00673B7A">
        <w:rPr>
          <w:i/>
          <w:noProof/>
          <w:sz w:val="22"/>
          <w:szCs w:val="22"/>
          <w:lang w:val="da-DK"/>
        </w:rPr>
        <w:t>Fluconazol</w:t>
      </w:r>
    </w:p>
    <w:p w14:paraId="599D03CF" w14:textId="77777777" w:rsidR="00FA17BF" w:rsidRPr="00673B7A" w:rsidRDefault="00FA17BF" w:rsidP="00673B7A">
      <w:pPr>
        <w:pStyle w:val="Default"/>
        <w:keepNext/>
        <w:rPr>
          <w:noProof/>
          <w:sz w:val="22"/>
          <w:szCs w:val="22"/>
          <w:lang w:val="da-DK"/>
        </w:rPr>
      </w:pPr>
      <w:r w:rsidRPr="00673B7A">
        <w:rPr>
          <w:noProof/>
          <w:sz w:val="22"/>
          <w:szCs w:val="22"/>
          <w:lang w:val="da-DK"/>
        </w:rPr>
        <w:t>Ved brug af 400 mg fluconazol, der er en moderat dobbelt CYP3A4</w:t>
      </w:r>
      <w:r w:rsidRPr="00673B7A">
        <w:rPr>
          <w:noProof/>
          <w:sz w:val="22"/>
          <w:szCs w:val="22"/>
          <w:lang w:val="da-DK"/>
        </w:rPr>
        <w:noBreakHyphen/>
        <w:t xml:space="preserve"> og CYP2C9</w:t>
      </w:r>
      <w:r w:rsidRPr="00673B7A">
        <w:rPr>
          <w:noProof/>
          <w:sz w:val="22"/>
          <w:szCs w:val="22"/>
          <w:lang w:val="da-DK"/>
        </w:rPr>
        <w:noBreakHyphen/>
        <w:t>hæmmer, dagligt kan eksponeringen for macitentan stige ca. 3,8 gange baseret på PBPK</w:t>
      </w:r>
      <w:r w:rsidR="00BE0968" w:rsidRPr="00673B7A">
        <w:rPr>
          <w:noProof/>
          <w:sz w:val="22"/>
          <w:szCs w:val="22"/>
          <w:lang w:val="da-DK"/>
        </w:rPr>
        <w:t xml:space="preserve"> </w:t>
      </w:r>
      <w:r w:rsidRPr="00673B7A">
        <w:rPr>
          <w:noProof/>
          <w:sz w:val="22"/>
          <w:szCs w:val="22"/>
          <w:lang w:val="da-DK"/>
        </w:rPr>
        <w:t>modellering. Der var dog ingen klinisk relevant ændring i eksponering for maci</w:t>
      </w:r>
      <w:r w:rsidR="00913FEE" w:rsidRPr="00673B7A">
        <w:rPr>
          <w:noProof/>
          <w:sz w:val="22"/>
          <w:szCs w:val="22"/>
          <w:lang w:val="da-DK"/>
        </w:rPr>
        <w:t>t</w:t>
      </w:r>
      <w:r w:rsidRPr="00673B7A">
        <w:rPr>
          <w:noProof/>
          <w:sz w:val="22"/>
          <w:szCs w:val="22"/>
          <w:lang w:val="da-DK"/>
        </w:rPr>
        <w:t>entans aktive metabolit. Der skal tages højde for usikkerheden ved sådan</w:t>
      </w:r>
      <w:r w:rsidR="009F4CEE" w:rsidRPr="00673B7A">
        <w:rPr>
          <w:noProof/>
          <w:sz w:val="22"/>
          <w:szCs w:val="22"/>
          <w:lang w:val="da-DK"/>
        </w:rPr>
        <w:t>ne</w:t>
      </w:r>
      <w:r w:rsidRPr="00673B7A">
        <w:rPr>
          <w:noProof/>
          <w:sz w:val="22"/>
          <w:szCs w:val="22"/>
          <w:lang w:val="da-DK"/>
        </w:rPr>
        <w:t xml:space="preserve"> modeller. Der skal udvises forsigtighed ved samtidig administration af macitentan og moderate dobbelte CYP3A4</w:t>
      </w:r>
      <w:r w:rsidRPr="00673B7A">
        <w:rPr>
          <w:noProof/>
          <w:sz w:val="22"/>
          <w:szCs w:val="22"/>
          <w:lang w:val="da-DK"/>
        </w:rPr>
        <w:noBreakHyphen/>
        <w:t xml:space="preserve"> og CYP</w:t>
      </w:r>
      <w:r w:rsidR="00BC6F6C" w:rsidRPr="00673B7A">
        <w:rPr>
          <w:noProof/>
          <w:sz w:val="22"/>
          <w:szCs w:val="22"/>
          <w:lang w:val="da-DK"/>
        </w:rPr>
        <w:t>2C9</w:t>
      </w:r>
      <w:r w:rsidR="00BC6F6C" w:rsidRPr="00673B7A">
        <w:rPr>
          <w:noProof/>
          <w:sz w:val="22"/>
          <w:szCs w:val="22"/>
          <w:lang w:val="da-DK"/>
        </w:rPr>
        <w:noBreakHyphen/>
        <w:t>hæmmere (f.eks. fluconazol og amiodaron) (se pkt. 4.4).</w:t>
      </w:r>
    </w:p>
    <w:p w14:paraId="77A7F97B" w14:textId="77777777" w:rsidR="00BE0968" w:rsidRPr="00673B7A" w:rsidRDefault="00BE0968" w:rsidP="00862D81">
      <w:pPr>
        <w:pStyle w:val="Default"/>
        <w:rPr>
          <w:noProof/>
          <w:sz w:val="22"/>
          <w:szCs w:val="22"/>
          <w:lang w:val="da-DK"/>
        </w:rPr>
      </w:pPr>
    </w:p>
    <w:p w14:paraId="021AE95C" w14:textId="77777777" w:rsidR="00FA17BF" w:rsidRPr="00673B7A" w:rsidRDefault="00BC6F6C" w:rsidP="00D861EF">
      <w:pPr>
        <w:pStyle w:val="Default"/>
        <w:rPr>
          <w:noProof/>
          <w:sz w:val="22"/>
          <w:szCs w:val="22"/>
          <w:lang w:val="da-DK"/>
        </w:rPr>
      </w:pPr>
      <w:r w:rsidRPr="00673B7A">
        <w:rPr>
          <w:noProof/>
          <w:sz w:val="22"/>
          <w:szCs w:val="22"/>
          <w:lang w:val="da-DK"/>
        </w:rPr>
        <w:t>Der skal også udvises forsigtighed ved samtidig administration af macitentan og både en moderat CYP3A4</w:t>
      </w:r>
      <w:r w:rsidRPr="00673B7A">
        <w:rPr>
          <w:noProof/>
          <w:sz w:val="22"/>
          <w:szCs w:val="22"/>
          <w:lang w:val="da-DK"/>
        </w:rPr>
        <w:noBreakHyphen/>
        <w:t>hæmmer (f.eks. ciprofloxacin, ciclosporin, diltiazem, erythromycin, verapamil) og en moderat CYP2C9</w:t>
      </w:r>
      <w:r w:rsidRPr="00673B7A">
        <w:rPr>
          <w:noProof/>
          <w:sz w:val="22"/>
          <w:szCs w:val="22"/>
          <w:lang w:val="da-DK"/>
        </w:rPr>
        <w:noBreakHyphen/>
        <w:t>hæmmer (f.eks. miconazol, piperin) (se pkt. 4.4).</w:t>
      </w:r>
    </w:p>
    <w:p w14:paraId="5D7723B2" w14:textId="77777777" w:rsidR="00FA17BF" w:rsidRPr="00673B7A" w:rsidRDefault="00FA17BF" w:rsidP="00B47EF3">
      <w:pPr>
        <w:pStyle w:val="Default"/>
        <w:rPr>
          <w:noProof/>
          <w:sz w:val="22"/>
          <w:szCs w:val="22"/>
          <w:lang w:val="da-DK"/>
        </w:rPr>
      </w:pPr>
    </w:p>
    <w:p w14:paraId="3EA14320" w14:textId="0F113D41" w:rsidR="00E27027" w:rsidRPr="00673B7A" w:rsidRDefault="00B26BF6" w:rsidP="00F4611C">
      <w:pPr>
        <w:pStyle w:val="Default"/>
        <w:rPr>
          <w:i/>
          <w:noProof/>
          <w:sz w:val="22"/>
          <w:lang w:val="da-DK"/>
        </w:rPr>
      </w:pPr>
      <w:r w:rsidRPr="00673B7A">
        <w:rPr>
          <w:i/>
          <w:noProof/>
          <w:sz w:val="22"/>
          <w:lang w:val="da-DK"/>
        </w:rPr>
        <w:t>Warfarin</w:t>
      </w:r>
    </w:p>
    <w:p w14:paraId="4B98FCD7" w14:textId="77777777" w:rsidR="00B26BF6" w:rsidRPr="00673B7A" w:rsidRDefault="00B26BF6" w:rsidP="00F4611C">
      <w:pPr>
        <w:pStyle w:val="Default"/>
        <w:rPr>
          <w:i/>
          <w:noProof/>
          <w:color w:val="auto"/>
          <w:lang w:val="da-DK"/>
        </w:rPr>
      </w:pPr>
      <w:r w:rsidRPr="00673B7A">
        <w:rPr>
          <w:noProof/>
          <w:color w:val="auto"/>
          <w:sz w:val="22"/>
          <w:lang w:val="da-DK"/>
        </w:rPr>
        <w:t>Gentagne doser af 10</w:t>
      </w:r>
      <w:r w:rsidR="001473E9" w:rsidRPr="00673B7A">
        <w:rPr>
          <w:noProof/>
          <w:color w:val="auto"/>
          <w:sz w:val="22"/>
          <w:lang w:val="da-DK"/>
        </w:rPr>
        <w:t> </w:t>
      </w:r>
      <w:r w:rsidR="006F0822" w:rsidRPr="00673B7A">
        <w:rPr>
          <w:noProof/>
          <w:color w:val="auto"/>
          <w:sz w:val="22"/>
          <w:lang w:val="da-DK"/>
        </w:rPr>
        <w:t>mg</w:t>
      </w:r>
      <w:r w:rsidRPr="00673B7A">
        <w:rPr>
          <w:noProof/>
          <w:color w:val="auto"/>
          <w:sz w:val="22"/>
          <w:lang w:val="da-DK"/>
        </w:rPr>
        <w:t xml:space="preserve"> macitentan én gang dagligt havde ingen </w:t>
      </w:r>
      <w:r w:rsidR="00DD0CF1" w:rsidRPr="00673B7A">
        <w:rPr>
          <w:noProof/>
          <w:color w:val="auto"/>
          <w:sz w:val="22"/>
          <w:lang w:val="da-DK"/>
        </w:rPr>
        <w:t>effekt</w:t>
      </w:r>
      <w:r w:rsidR="00204A2F" w:rsidRPr="00673B7A">
        <w:rPr>
          <w:noProof/>
          <w:color w:val="auto"/>
          <w:sz w:val="22"/>
          <w:lang w:val="da-DK"/>
        </w:rPr>
        <w:t xml:space="preserve"> </w:t>
      </w:r>
      <w:r w:rsidRPr="00673B7A">
        <w:rPr>
          <w:noProof/>
          <w:color w:val="auto"/>
          <w:sz w:val="22"/>
          <w:lang w:val="da-DK"/>
        </w:rPr>
        <w:t>på eksponeringen for S</w:t>
      </w:r>
      <w:r w:rsidR="00FD3782" w:rsidRPr="00673B7A">
        <w:rPr>
          <w:noProof/>
          <w:color w:val="auto"/>
          <w:sz w:val="22"/>
          <w:lang w:val="da-DK"/>
        </w:rPr>
        <w:noBreakHyphen/>
      </w:r>
      <w:r w:rsidRPr="00673B7A">
        <w:rPr>
          <w:noProof/>
          <w:color w:val="auto"/>
          <w:sz w:val="22"/>
          <w:lang w:val="da-DK"/>
        </w:rPr>
        <w:t>warfarin (CYP2C9</w:t>
      </w:r>
      <w:r w:rsidR="00FD3782" w:rsidRPr="00673B7A">
        <w:rPr>
          <w:noProof/>
          <w:color w:val="auto"/>
          <w:sz w:val="22"/>
          <w:lang w:val="da-DK"/>
        </w:rPr>
        <w:noBreakHyphen/>
      </w:r>
      <w:r w:rsidRPr="00673B7A">
        <w:rPr>
          <w:noProof/>
          <w:color w:val="auto"/>
          <w:sz w:val="22"/>
          <w:lang w:val="da-DK"/>
        </w:rPr>
        <w:t>substrat) eller R</w:t>
      </w:r>
      <w:r w:rsidR="00FD3782" w:rsidRPr="00673B7A">
        <w:rPr>
          <w:noProof/>
          <w:color w:val="auto"/>
          <w:sz w:val="22"/>
          <w:lang w:val="da-DK"/>
        </w:rPr>
        <w:noBreakHyphen/>
      </w:r>
      <w:r w:rsidRPr="00673B7A">
        <w:rPr>
          <w:noProof/>
          <w:color w:val="auto"/>
          <w:sz w:val="22"/>
          <w:lang w:val="da-DK"/>
        </w:rPr>
        <w:t>warfarin (CYP3A4</w:t>
      </w:r>
      <w:r w:rsidR="00FD3782" w:rsidRPr="00673B7A">
        <w:rPr>
          <w:noProof/>
          <w:color w:val="auto"/>
          <w:sz w:val="22"/>
          <w:lang w:val="da-DK"/>
        </w:rPr>
        <w:noBreakHyphen/>
      </w:r>
      <w:r w:rsidRPr="00673B7A">
        <w:rPr>
          <w:noProof/>
          <w:color w:val="auto"/>
          <w:sz w:val="22"/>
          <w:lang w:val="da-DK"/>
        </w:rPr>
        <w:t>substrat) efter en enkelt dosis af 25</w:t>
      </w:r>
      <w:r w:rsidR="001473E9" w:rsidRPr="00673B7A">
        <w:rPr>
          <w:noProof/>
          <w:color w:val="auto"/>
          <w:sz w:val="22"/>
          <w:lang w:val="da-DK"/>
        </w:rPr>
        <w:t> </w:t>
      </w:r>
      <w:r w:rsidR="006F0822" w:rsidRPr="00673B7A">
        <w:rPr>
          <w:noProof/>
          <w:color w:val="auto"/>
          <w:sz w:val="22"/>
          <w:lang w:val="da-DK"/>
        </w:rPr>
        <w:t>mg</w:t>
      </w:r>
      <w:r w:rsidRPr="00673B7A">
        <w:rPr>
          <w:noProof/>
          <w:color w:val="auto"/>
          <w:sz w:val="22"/>
          <w:lang w:val="da-DK"/>
        </w:rPr>
        <w:t xml:space="preserve"> warfarin. Den farmakodynamiske </w:t>
      </w:r>
      <w:r w:rsidR="00DD0CF1" w:rsidRPr="00673B7A">
        <w:rPr>
          <w:noProof/>
          <w:color w:val="auto"/>
          <w:sz w:val="22"/>
          <w:lang w:val="da-DK"/>
        </w:rPr>
        <w:t>effekt</w:t>
      </w:r>
      <w:r w:rsidR="00204A2F" w:rsidRPr="00673B7A">
        <w:rPr>
          <w:noProof/>
          <w:color w:val="auto"/>
          <w:sz w:val="22"/>
          <w:lang w:val="da-DK"/>
        </w:rPr>
        <w:t xml:space="preserve"> </w:t>
      </w:r>
      <w:r w:rsidRPr="00673B7A">
        <w:rPr>
          <w:noProof/>
          <w:color w:val="auto"/>
          <w:sz w:val="22"/>
          <w:lang w:val="da-DK"/>
        </w:rPr>
        <w:t>af warfarin på</w:t>
      </w:r>
      <w:r w:rsidR="00FD3782" w:rsidRPr="00673B7A">
        <w:rPr>
          <w:noProof/>
          <w:color w:val="auto"/>
          <w:sz w:val="22"/>
          <w:lang w:val="da-DK"/>
        </w:rPr>
        <w:t> </w:t>
      </w:r>
      <w:r w:rsidR="00B8688C" w:rsidRPr="00673B7A">
        <w:rPr>
          <w:noProof/>
          <w:color w:val="auto"/>
          <w:sz w:val="22"/>
          <w:lang w:val="da-DK"/>
        </w:rPr>
        <w:t>I</w:t>
      </w:r>
      <w:r w:rsidRPr="00673B7A">
        <w:rPr>
          <w:noProof/>
          <w:color w:val="auto"/>
          <w:sz w:val="22"/>
          <w:lang w:val="da-DK"/>
        </w:rPr>
        <w:t xml:space="preserve">NR (international normaliseret ratio) blev ikke påvirket af macitentan. </w:t>
      </w:r>
      <w:r w:rsidRPr="00673B7A">
        <w:rPr>
          <w:noProof/>
          <w:sz w:val="22"/>
          <w:lang w:val="da-DK"/>
        </w:rPr>
        <w:t>Farmakokinetikken af macitentan og dets aktive metabolit blev ikke påvirket af warfarin.</w:t>
      </w:r>
    </w:p>
    <w:p w14:paraId="47289241" w14:textId="77777777" w:rsidR="00A91630" w:rsidRPr="00673B7A" w:rsidRDefault="00A91630" w:rsidP="00F4611C">
      <w:pPr>
        <w:rPr>
          <w:noProof/>
          <w:szCs w:val="22"/>
          <w:lang w:val="da-DK"/>
        </w:rPr>
      </w:pPr>
    </w:p>
    <w:p w14:paraId="7A7FB2C2" w14:textId="59192FD2" w:rsidR="00E27027" w:rsidRPr="00673B7A" w:rsidRDefault="00B26BF6" w:rsidP="00F4611C">
      <w:pPr>
        <w:rPr>
          <w:noProof/>
          <w:szCs w:val="24"/>
          <w:lang w:val="da-DK"/>
        </w:rPr>
      </w:pPr>
      <w:r w:rsidRPr="00673B7A">
        <w:rPr>
          <w:i/>
          <w:noProof/>
          <w:szCs w:val="24"/>
          <w:lang w:val="da-DK"/>
        </w:rPr>
        <w:t>Sildenafil</w:t>
      </w:r>
    </w:p>
    <w:p w14:paraId="0FF9B2F1" w14:textId="77777777" w:rsidR="00B26BF6" w:rsidRPr="00673B7A" w:rsidRDefault="00B26BF6" w:rsidP="00F4611C">
      <w:pPr>
        <w:rPr>
          <w:noProof/>
          <w:szCs w:val="24"/>
          <w:lang w:val="da-DK"/>
        </w:rPr>
      </w:pPr>
      <w:r w:rsidRPr="00673B7A">
        <w:rPr>
          <w:noProof/>
          <w:szCs w:val="24"/>
          <w:lang w:val="da-DK"/>
        </w:rPr>
        <w:t xml:space="preserve">Ved steady-state var eksponeringen for </w:t>
      </w:r>
      <w:r w:rsidR="009B2C1F" w:rsidRPr="00673B7A">
        <w:rPr>
          <w:noProof/>
          <w:szCs w:val="24"/>
          <w:lang w:val="da-DK"/>
        </w:rPr>
        <w:t>sildenafil</w:t>
      </w:r>
      <w:r w:rsidRPr="00673B7A">
        <w:rPr>
          <w:noProof/>
          <w:szCs w:val="24"/>
          <w:lang w:val="da-DK"/>
        </w:rPr>
        <w:t xml:space="preserve"> 20</w:t>
      </w:r>
      <w:r w:rsidR="006F0822" w:rsidRPr="00673B7A">
        <w:rPr>
          <w:noProof/>
          <w:szCs w:val="24"/>
          <w:lang w:val="da-DK"/>
        </w:rPr>
        <w:t> mg</w:t>
      </w:r>
      <w:r w:rsidR="00FD3782" w:rsidRPr="00673B7A">
        <w:rPr>
          <w:noProof/>
          <w:szCs w:val="24"/>
          <w:lang w:val="da-DK"/>
        </w:rPr>
        <w:t> </w:t>
      </w:r>
      <w:r w:rsidR="00B8688C" w:rsidRPr="00673B7A">
        <w:rPr>
          <w:noProof/>
          <w:szCs w:val="24"/>
          <w:lang w:val="da-DK"/>
        </w:rPr>
        <w:t>tre gange dagligt</w:t>
      </w:r>
      <w:r w:rsidRPr="00673B7A">
        <w:rPr>
          <w:noProof/>
          <w:szCs w:val="24"/>
          <w:lang w:val="da-DK"/>
        </w:rPr>
        <w:t xml:space="preserve"> øget med</w:t>
      </w:r>
      <w:r w:rsidR="00F67805" w:rsidRPr="00673B7A">
        <w:rPr>
          <w:noProof/>
          <w:szCs w:val="24"/>
          <w:lang w:val="da-DK"/>
        </w:rPr>
        <w:t> </w:t>
      </w:r>
      <w:r w:rsidRPr="00673B7A">
        <w:rPr>
          <w:noProof/>
          <w:szCs w:val="24"/>
          <w:lang w:val="da-DK"/>
        </w:rPr>
        <w:t>15</w:t>
      </w:r>
      <w:r w:rsidR="00621E0A" w:rsidRPr="00673B7A">
        <w:rPr>
          <w:noProof/>
          <w:szCs w:val="24"/>
          <w:lang w:val="da-DK"/>
        </w:rPr>
        <w:t> %</w:t>
      </w:r>
      <w:r w:rsidRPr="00673B7A">
        <w:rPr>
          <w:noProof/>
          <w:szCs w:val="24"/>
          <w:lang w:val="da-DK"/>
        </w:rPr>
        <w:t xml:space="preserve"> ved samtidig administration af macitentan 10</w:t>
      </w:r>
      <w:r w:rsidR="006F0822" w:rsidRPr="00673B7A">
        <w:rPr>
          <w:noProof/>
          <w:szCs w:val="24"/>
          <w:lang w:val="da-DK"/>
        </w:rPr>
        <w:t> mg</w:t>
      </w:r>
      <w:r w:rsidRPr="00673B7A">
        <w:rPr>
          <w:noProof/>
          <w:szCs w:val="24"/>
          <w:lang w:val="da-DK"/>
        </w:rPr>
        <w:t xml:space="preserve"> én gang dagligt. </w:t>
      </w:r>
      <w:r w:rsidR="009B2C1F" w:rsidRPr="00673B7A">
        <w:rPr>
          <w:noProof/>
          <w:szCs w:val="24"/>
          <w:lang w:val="da-DK"/>
        </w:rPr>
        <w:t>Sildenafil</w:t>
      </w:r>
      <w:r w:rsidRPr="00673B7A">
        <w:rPr>
          <w:noProof/>
          <w:szCs w:val="24"/>
          <w:lang w:val="da-DK"/>
        </w:rPr>
        <w:t>, der er et CYP3A4</w:t>
      </w:r>
      <w:r w:rsidR="00FD3782" w:rsidRPr="00673B7A">
        <w:rPr>
          <w:noProof/>
          <w:szCs w:val="24"/>
          <w:lang w:val="da-DK"/>
        </w:rPr>
        <w:noBreakHyphen/>
      </w:r>
      <w:r w:rsidRPr="00673B7A">
        <w:rPr>
          <w:noProof/>
          <w:szCs w:val="24"/>
          <w:lang w:val="da-DK"/>
        </w:rPr>
        <w:t>substrat, påvirkede ikke farmakokinetikken af macitentan, men der blev set en reduktion på 15</w:t>
      </w:r>
      <w:r w:rsidR="00621E0A" w:rsidRPr="00673B7A">
        <w:rPr>
          <w:noProof/>
          <w:szCs w:val="24"/>
          <w:lang w:val="da-DK"/>
        </w:rPr>
        <w:t> %</w:t>
      </w:r>
      <w:r w:rsidRPr="00673B7A">
        <w:rPr>
          <w:noProof/>
          <w:szCs w:val="24"/>
          <w:lang w:val="da-DK"/>
        </w:rPr>
        <w:t xml:space="preserve"> i eksponeringen for den aktive metabolit af macitentan. Disse ændringer anses ikke for at være af klinisk relevans. I</w:t>
      </w:r>
      <w:r w:rsidR="00F67805" w:rsidRPr="00673B7A">
        <w:rPr>
          <w:noProof/>
          <w:szCs w:val="24"/>
          <w:lang w:val="da-DK"/>
        </w:rPr>
        <w:t> </w:t>
      </w:r>
      <w:r w:rsidRPr="00673B7A">
        <w:rPr>
          <w:noProof/>
          <w:szCs w:val="24"/>
          <w:lang w:val="da-DK"/>
        </w:rPr>
        <w:t xml:space="preserve">et placebokontrolleret forsøg med patienter med PAH blev der påvist </w:t>
      </w:r>
      <w:r w:rsidR="008F636B" w:rsidRPr="00673B7A">
        <w:rPr>
          <w:noProof/>
          <w:szCs w:val="24"/>
          <w:lang w:val="da-DK"/>
        </w:rPr>
        <w:t>effekt</w:t>
      </w:r>
      <w:r w:rsidR="00204A2F" w:rsidRPr="00673B7A">
        <w:rPr>
          <w:noProof/>
          <w:szCs w:val="24"/>
          <w:lang w:val="da-DK"/>
        </w:rPr>
        <w:t xml:space="preserve"> </w:t>
      </w:r>
      <w:r w:rsidRPr="00673B7A">
        <w:rPr>
          <w:noProof/>
          <w:szCs w:val="24"/>
          <w:lang w:val="da-DK"/>
        </w:rPr>
        <w:t>og sikkerhed af macitentan i kombination med sildenafil.</w:t>
      </w:r>
    </w:p>
    <w:p w14:paraId="795281C4" w14:textId="77777777" w:rsidR="00A91630" w:rsidRPr="00673B7A" w:rsidRDefault="00A91630" w:rsidP="00F4611C">
      <w:pPr>
        <w:rPr>
          <w:noProof/>
          <w:szCs w:val="24"/>
          <w:lang w:val="da-DK"/>
        </w:rPr>
      </w:pPr>
    </w:p>
    <w:p w14:paraId="6D494193" w14:textId="2AD93FC9" w:rsidR="00E27027" w:rsidRPr="00673B7A" w:rsidRDefault="00070778" w:rsidP="00F4611C">
      <w:pPr>
        <w:rPr>
          <w:noProof/>
          <w:szCs w:val="24"/>
          <w:lang w:val="da-DK"/>
        </w:rPr>
      </w:pPr>
      <w:r w:rsidRPr="00673B7A">
        <w:rPr>
          <w:i/>
          <w:noProof/>
          <w:szCs w:val="24"/>
          <w:lang w:val="da-DK"/>
        </w:rPr>
        <w:t>Ciclosporin</w:t>
      </w:r>
      <w:r w:rsidR="00FD3782" w:rsidRPr="00673B7A">
        <w:rPr>
          <w:i/>
          <w:noProof/>
          <w:szCs w:val="24"/>
          <w:lang w:val="da-DK"/>
        </w:rPr>
        <w:t> </w:t>
      </w:r>
      <w:r w:rsidRPr="00673B7A">
        <w:rPr>
          <w:i/>
          <w:noProof/>
          <w:szCs w:val="24"/>
          <w:lang w:val="da-DK"/>
        </w:rPr>
        <w:t>A</w:t>
      </w:r>
    </w:p>
    <w:p w14:paraId="2E658A88" w14:textId="77777777" w:rsidR="00070778" w:rsidRPr="00673B7A" w:rsidRDefault="00070778" w:rsidP="00F4611C">
      <w:pPr>
        <w:rPr>
          <w:noProof/>
          <w:szCs w:val="24"/>
          <w:lang w:val="da-DK"/>
        </w:rPr>
      </w:pPr>
      <w:r w:rsidRPr="00673B7A">
        <w:rPr>
          <w:noProof/>
          <w:szCs w:val="24"/>
          <w:lang w:val="da-DK"/>
        </w:rPr>
        <w:t>Samtidig behandling med ciclosporin</w:t>
      </w:r>
      <w:r w:rsidR="00F67805" w:rsidRPr="00673B7A">
        <w:rPr>
          <w:noProof/>
          <w:szCs w:val="24"/>
          <w:lang w:val="da-DK"/>
        </w:rPr>
        <w:t> </w:t>
      </w:r>
      <w:r w:rsidRPr="00673B7A">
        <w:rPr>
          <w:noProof/>
          <w:szCs w:val="24"/>
          <w:lang w:val="da-DK"/>
        </w:rPr>
        <w:t>A (kombineret CYP3A4</w:t>
      </w:r>
      <w:r w:rsidR="00224718" w:rsidRPr="00673B7A">
        <w:rPr>
          <w:noProof/>
          <w:szCs w:val="24"/>
          <w:lang w:val="da-DK"/>
        </w:rPr>
        <w:noBreakHyphen/>
      </w:r>
      <w:r w:rsidRPr="00673B7A">
        <w:rPr>
          <w:noProof/>
          <w:szCs w:val="24"/>
          <w:lang w:val="da-DK"/>
        </w:rPr>
        <w:t xml:space="preserve"> og OATP</w:t>
      </w:r>
      <w:r w:rsidR="00224718" w:rsidRPr="00673B7A">
        <w:rPr>
          <w:noProof/>
          <w:szCs w:val="24"/>
          <w:lang w:val="da-DK"/>
        </w:rPr>
        <w:noBreakHyphen/>
      </w:r>
      <w:r w:rsidRPr="00673B7A">
        <w:rPr>
          <w:noProof/>
          <w:szCs w:val="24"/>
          <w:lang w:val="da-DK"/>
        </w:rPr>
        <w:t>hæmmer) 100</w:t>
      </w:r>
      <w:r w:rsidR="006F0822" w:rsidRPr="00673B7A">
        <w:rPr>
          <w:noProof/>
          <w:szCs w:val="24"/>
          <w:lang w:val="da-DK"/>
        </w:rPr>
        <w:t> mg</w:t>
      </w:r>
      <w:r w:rsidRPr="00673B7A">
        <w:rPr>
          <w:noProof/>
          <w:szCs w:val="24"/>
          <w:lang w:val="da-DK"/>
        </w:rPr>
        <w:t xml:space="preserve"> </w:t>
      </w:r>
      <w:r w:rsidR="00B8688C" w:rsidRPr="00673B7A">
        <w:rPr>
          <w:noProof/>
          <w:szCs w:val="24"/>
          <w:lang w:val="da-DK"/>
        </w:rPr>
        <w:t>to gange dagligt</w:t>
      </w:r>
      <w:r w:rsidRPr="00673B7A">
        <w:rPr>
          <w:noProof/>
          <w:szCs w:val="24"/>
          <w:lang w:val="da-DK"/>
        </w:rPr>
        <w:t xml:space="preserve"> ændrede ikke steady-state-eksponeringen for macitentan og dets aktive metabolit i klinisk relevant omfang.</w:t>
      </w:r>
    </w:p>
    <w:p w14:paraId="08804D11" w14:textId="77777777" w:rsidR="00A91630" w:rsidRPr="00673B7A" w:rsidRDefault="00A91630" w:rsidP="00673B7A">
      <w:pPr>
        <w:rPr>
          <w:noProof/>
          <w:lang w:val="da-DK"/>
        </w:rPr>
      </w:pPr>
    </w:p>
    <w:p w14:paraId="3D19277E" w14:textId="5F3D0BCE" w:rsidR="00E27027" w:rsidRPr="00673B7A" w:rsidRDefault="006809EC" w:rsidP="00673B7A">
      <w:pPr>
        <w:rPr>
          <w:noProof/>
          <w:color w:val="000000"/>
          <w:szCs w:val="24"/>
          <w:lang w:val="da-DK"/>
        </w:rPr>
      </w:pPr>
      <w:r w:rsidRPr="00673B7A">
        <w:rPr>
          <w:i/>
          <w:noProof/>
          <w:szCs w:val="24"/>
          <w:lang w:val="da-DK"/>
        </w:rPr>
        <w:t>Hormonelle antikonceptiva</w:t>
      </w:r>
    </w:p>
    <w:p w14:paraId="090CEDF6" w14:textId="77777777" w:rsidR="00A91630" w:rsidRPr="00673B7A" w:rsidRDefault="00A03DD1" w:rsidP="00673B7A">
      <w:pPr>
        <w:rPr>
          <w:noProof/>
          <w:color w:val="000000"/>
          <w:szCs w:val="24"/>
          <w:lang w:val="da-DK"/>
        </w:rPr>
      </w:pPr>
      <w:r w:rsidRPr="00673B7A">
        <w:rPr>
          <w:noProof/>
          <w:color w:val="000000"/>
          <w:szCs w:val="24"/>
          <w:lang w:val="da-DK"/>
        </w:rPr>
        <w:t>Macitentan 10</w:t>
      </w:r>
      <w:r w:rsidR="008729A3" w:rsidRPr="00673B7A">
        <w:rPr>
          <w:noProof/>
          <w:color w:val="000000"/>
          <w:szCs w:val="24"/>
          <w:lang w:val="da-DK"/>
        </w:rPr>
        <w:t> </w:t>
      </w:r>
      <w:r w:rsidRPr="00673B7A">
        <w:rPr>
          <w:noProof/>
          <w:color w:val="000000"/>
          <w:szCs w:val="24"/>
          <w:lang w:val="da-DK"/>
        </w:rPr>
        <w:t>mg én gang dagligt påvirkede ikke farmakokinetikken af et oralt antikonceptivum (norethisteron</w:t>
      </w:r>
      <w:r w:rsidR="00514776" w:rsidRPr="00673B7A">
        <w:rPr>
          <w:noProof/>
          <w:color w:val="000000"/>
          <w:szCs w:val="24"/>
          <w:lang w:val="da-DK"/>
        </w:rPr>
        <w:t xml:space="preserve"> </w:t>
      </w:r>
      <w:r w:rsidRPr="00673B7A">
        <w:rPr>
          <w:noProof/>
          <w:color w:val="000000"/>
          <w:szCs w:val="24"/>
          <w:lang w:val="da-DK"/>
        </w:rPr>
        <w:t>1</w:t>
      </w:r>
      <w:r w:rsidR="008729A3" w:rsidRPr="00673B7A">
        <w:rPr>
          <w:noProof/>
          <w:color w:val="000000"/>
          <w:szCs w:val="24"/>
          <w:lang w:val="da-DK"/>
        </w:rPr>
        <w:t> </w:t>
      </w:r>
      <w:r w:rsidRPr="00673B7A">
        <w:rPr>
          <w:noProof/>
          <w:color w:val="000000"/>
          <w:szCs w:val="24"/>
          <w:lang w:val="da-DK"/>
        </w:rPr>
        <w:t>mg og ethinylestradiol</w:t>
      </w:r>
      <w:r w:rsidR="00514776" w:rsidRPr="00673B7A">
        <w:rPr>
          <w:noProof/>
          <w:color w:val="000000"/>
          <w:szCs w:val="24"/>
          <w:lang w:val="da-DK"/>
        </w:rPr>
        <w:t xml:space="preserve"> </w:t>
      </w:r>
      <w:r w:rsidRPr="00673B7A">
        <w:rPr>
          <w:noProof/>
          <w:color w:val="000000"/>
          <w:szCs w:val="24"/>
          <w:lang w:val="da-DK"/>
        </w:rPr>
        <w:t>35</w:t>
      </w:r>
      <w:r w:rsidR="008729A3" w:rsidRPr="00673B7A">
        <w:rPr>
          <w:noProof/>
          <w:color w:val="000000"/>
          <w:szCs w:val="24"/>
          <w:lang w:val="da-DK"/>
        </w:rPr>
        <w:t> </w:t>
      </w:r>
      <w:r w:rsidRPr="00673B7A">
        <w:rPr>
          <w:noProof/>
          <w:color w:val="000000"/>
          <w:szCs w:val="24"/>
          <w:lang w:val="da-DK"/>
        </w:rPr>
        <w:t>µg).</w:t>
      </w:r>
    </w:p>
    <w:p w14:paraId="50119A08" w14:textId="77777777" w:rsidR="00B8688C" w:rsidRPr="00673B7A" w:rsidRDefault="00B8688C" w:rsidP="00673B7A">
      <w:pPr>
        <w:rPr>
          <w:noProof/>
          <w:szCs w:val="22"/>
          <w:u w:val="single"/>
          <w:lang w:val="da-DK"/>
        </w:rPr>
      </w:pPr>
    </w:p>
    <w:p w14:paraId="4E4F106E" w14:textId="07731659" w:rsidR="00E27027" w:rsidRPr="00673B7A" w:rsidRDefault="00121904" w:rsidP="00673B7A">
      <w:pPr>
        <w:rPr>
          <w:noProof/>
          <w:szCs w:val="24"/>
          <w:lang w:val="da-DK"/>
        </w:rPr>
      </w:pPr>
      <w:r w:rsidRPr="00673B7A">
        <w:rPr>
          <w:i/>
          <w:iCs/>
          <w:noProof/>
          <w:szCs w:val="24"/>
          <w:lang w:val="da-DK"/>
        </w:rPr>
        <w:t>Lægemidler, der er substrat for brystcancerresistent protein (BCRP)</w:t>
      </w:r>
    </w:p>
    <w:p w14:paraId="4A36188A" w14:textId="77777777" w:rsidR="00121904" w:rsidRPr="00673B7A" w:rsidRDefault="00121904" w:rsidP="00673B7A">
      <w:pPr>
        <w:rPr>
          <w:noProof/>
          <w:szCs w:val="24"/>
          <w:lang w:val="da-DK"/>
        </w:rPr>
      </w:pPr>
      <w:r w:rsidRPr="00673B7A">
        <w:rPr>
          <w:noProof/>
          <w:szCs w:val="24"/>
          <w:lang w:val="da-DK"/>
        </w:rPr>
        <w:t>Macitentan 10 mg én gang dagligt påvirkede ikke farmakokinetikken af lægemidler, der er substrat for BCRP (riociguat 1 mg</w:t>
      </w:r>
      <w:r w:rsidR="007A6D9C" w:rsidRPr="00673B7A">
        <w:rPr>
          <w:noProof/>
          <w:szCs w:val="24"/>
          <w:lang w:val="da-DK"/>
        </w:rPr>
        <w:t>;</w:t>
      </w:r>
      <w:r w:rsidRPr="00673B7A">
        <w:rPr>
          <w:noProof/>
          <w:szCs w:val="24"/>
          <w:lang w:val="da-DK"/>
        </w:rPr>
        <w:t xml:space="preserve"> rosuvastatin 10 mg).</w:t>
      </w:r>
    </w:p>
    <w:p w14:paraId="1858320A" w14:textId="77777777" w:rsidR="00121904" w:rsidRPr="00673B7A" w:rsidRDefault="00121904" w:rsidP="00673B7A">
      <w:pPr>
        <w:rPr>
          <w:noProof/>
          <w:szCs w:val="22"/>
          <w:u w:val="single"/>
          <w:lang w:val="da-DK"/>
        </w:rPr>
      </w:pPr>
    </w:p>
    <w:p w14:paraId="0A845D30" w14:textId="77777777" w:rsidR="00B8688C" w:rsidRPr="00673B7A" w:rsidRDefault="00B8688C" w:rsidP="00F4611C">
      <w:pPr>
        <w:keepNext/>
        <w:keepLines/>
        <w:outlineLvl w:val="2"/>
        <w:rPr>
          <w:noProof/>
          <w:szCs w:val="22"/>
          <w:u w:val="single"/>
          <w:lang w:val="da-DK"/>
        </w:rPr>
      </w:pPr>
      <w:r w:rsidRPr="00673B7A">
        <w:rPr>
          <w:noProof/>
          <w:szCs w:val="22"/>
          <w:u w:val="single"/>
          <w:lang w:val="da-DK"/>
        </w:rPr>
        <w:t>Pædiatrisk population</w:t>
      </w:r>
    </w:p>
    <w:p w14:paraId="12F7ACB8" w14:textId="77777777" w:rsidR="00B8688C" w:rsidRPr="00673B7A" w:rsidRDefault="00B8688C" w:rsidP="00274E2D">
      <w:pPr>
        <w:keepNext/>
        <w:keepLines/>
        <w:rPr>
          <w:noProof/>
          <w:szCs w:val="22"/>
          <w:lang w:val="da-DK"/>
        </w:rPr>
      </w:pPr>
    </w:p>
    <w:p w14:paraId="42A9BDC0" w14:textId="77777777" w:rsidR="00B8688C" w:rsidRPr="00673B7A" w:rsidRDefault="00B8688C" w:rsidP="00673B7A">
      <w:pPr>
        <w:rPr>
          <w:noProof/>
          <w:szCs w:val="22"/>
          <w:lang w:val="da-DK"/>
        </w:rPr>
      </w:pPr>
      <w:r w:rsidRPr="00673B7A">
        <w:rPr>
          <w:noProof/>
          <w:szCs w:val="22"/>
          <w:lang w:val="da-DK"/>
        </w:rPr>
        <w:t>Interaktionsstudier er kun udført hos voksne.</w:t>
      </w:r>
    </w:p>
    <w:p w14:paraId="04E13D5B" w14:textId="77777777" w:rsidR="00162DCE" w:rsidRPr="00673B7A" w:rsidRDefault="00162DCE" w:rsidP="00673B7A">
      <w:pPr>
        <w:rPr>
          <w:noProof/>
          <w:szCs w:val="22"/>
          <w:lang w:val="da-DK"/>
        </w:rPr>
      </w:pPr>
    </w:p>
    <w:p w14:paraId="4FFB6DED" w14:textId="77777777" w:rsidR="00D84974" w:rsidRPr="00673B7A" w:rsidRDefault="00D84974" w:rsidP="00683248">
      <w:pPr>
        <w:keepNext/>
        <w:keepLines/>
        <w:ind w:left="567" w:hanging="567"/>
        <w:outlineLvl w:val="1"/>
        <w:rPr>
          <w:noProof/>
          <w:szCs w:val="24"/>
          <w:lang w:val="da-DK"/>
        </w:rPr>
      </w:pPr>
      <w:r w:rsidRPr="00673B7A">
        <w:rPr>
          <w:b/>
          <w:noProof/>
          <w:szCs w:val="24"/>
          <w:lang w:val="da-DK"/>
        </w:rPr>
        <w:t>4.6</w:t>
      </w:r>
      <w:r w:rsidRPr="00673B7A">
        <w:rPr>
          <w:b/>
          <w:noProof/>
          <w:szCs w:val="24"/>
          <w:lang w:val="da-DK"/>
        </w:rPr>
        <w:tab/>
        <w:t>Fertilitet, graviditet og amning</w:t>
      </w:r>
    </w:p>
    <w:p w14:paraId="7BB4FAD4" w14:textId="77777777" w:rsidR="00812D16" w:rsidRPr="00673B7A" w:rsidRDefault="00812D16" w:rsidP="00274E2D">
      <w:pPr>
        <w:keepNext/>
        <w:keepLines/>
        <w:rPr>
          <w:i/>
          <w:noProof/>
          <w:szCs w:val="22"/>
          <w:lang w:val="da-DK"/>
        </w:rPr>
      </w:pPr>
    </w:p>
    <w:p w14:paraId="6907A022" w14:textId="77777777" w:rsidR="006809EC" w:rsidRPr="00673B7A" w:rsidRDefault="006809EC" w:rsidP="00673B7A">
      <w:pPr>
        <w:keepNext/>
        <w:outlineLvl w:val="2"/>
        <w:rPr>
          <w:noProof/>
          <w:szCs w:val="24"/>
          <w:u w:val="single"/>
          <w:lang w:val="da-DK"/>
        </w:rPr>
      </w:pPr>
      <w:r w:rsidRPr="00673B7A">
        <w:rPr>
          <w:noProof/>
          <w:szCs w:val="24"/>
          <w:u w:val="single"/>
          <w:lang w:val="da-DK"/>
        </w:rPr>
        <w:t>Brug hos kvinder i den fertile alder</w:t>
      </w:r>
      <w:r w:rsidR="00ED198E" w:rsidRPr="00673B7A">
        <w:rPr>
          <w:noProof/>
          <w:szCs w:val="24"/>
          <w:u w:val="single"/>
          <w:lang w:val="da-DK"/>
        </w:rPr>
        <w:t>/Kontraception hos mænd og kvinder</w:t>
      </w:r>
    </w:p>
    <w:p w14:paraId="649721C6" w14:textId="77777777" w:rsidR="000C1EE5" w:rsidRPr="00673B7A" w:rsidRDefault="000C1EE5" w:rsidP="00673B7A">
      <w:pPr>
        <w:keepNext/>
        <w:rPr>
          <w:noProof/>
          <w:szCs w:val="22"/>
          <w:lang w:val="da-DK"/>
        </w:rPr>
      </w:pPr>
    </w:p>
    <w:p w14:paraId="14F79893" w14:textId="77777777" w:rsidR="006809EC" w:rsidRPr="00673B7A" w:rsidRDefault="006809EC" w:rsidP="00274E2D">
      <w:pPr>
        <w:autoSpaceDE w:val="0"/>
        <w:autoSpaceDN w:val="0"/>
        <w:adjustRightInd w:val="0"/>
        <w:rPr>
          <w:noProof/>
          <w:szCs w:val="24"/>
          <w:lang w:val="da-DK"/>
        </w:rPr>
      </w:pPr>
      <w:r w:rsidRPr="00673B7A">
        <w:rPr>
          <w:noProof/>
          <w:szCs w:val="24"/>
          <w:lang w:val="da-DK"/>
        </w:rPr>
        <w:t>Behandling med Opsumit må først indledes hos kvinder i den fertile alder, når graviditet er blevet udelukket, når der er givet tilstrækkelig rådgivning om kontraception, og</w:t>
      </w:r>
      <w:r w:rsidR="008F636B" w:rsidRPr="00673B7A">
        <w:rPr>
          <w:noProof/>
          <w:szCs w:val="24"/>
          <w:lang w:val="da-DK"/>
        </w:rPr>
        <w:t xml:space="preserve"> når</w:t>
      </w:r>
      <w:r w:rsidRPr="00673B7A">
        <w:rPr>
          <w:noProof/>
          <w:szCs w:val="24"/>
          <w:lang w:val="da-DK"/>
        </w:rPr>
        <w:t xml:space="preserve"> kvinden anvender sikker kontraception</w:t>
      </w:r>
      <w:r w:rsidR="00446B61" w:rsidRPr="00673B7A">
        <w:rPr>
          <w:noProof/>
          <w:szCs w:val="24"/>
          <w:lang w:val="da-DK"/>
        </w:rPr>
        <w:t xml:space="preserve"> (se pkt.</w:t>
      </w:r>
      <w:r w:rsidR="001473E9" w:rsidRPr="00673B7A">
        <w:rPr>
          <w:noProof/>
          <w:szCs w:val="24"/>
          <w:lang w:val="da-DK"/>
        </w:rPr>
        <w:t> </w:t>
      </w:r>
      <w:r w:rsidR="00446B61" w:rsidRPr="00673B7A">
        <w:rPr>
          <w:noProof/>
          <w:szCs w:val="24"/>
          <w:lang w:val="da-DK"/>
        </w:rPr>
        <w:t>4.3</w:t>
      </w:r>
      <w:r w:rsidR="007336C2" w:rsidRPr="00673B7A">
        <w:rPr>
          <w:noProof/>
          <w:szCs w:val="24"/>
          <w:lang w:val="da-DK"/>
        </w:rPr>
        <w:t xml:space="preserve"> og</w:t>
      </w:r>
      <w:r w:rsidR="00224718" w:rsidRPr="00673B7A">
        <w:rPr>
          <w:noProof/>
          <w:szCs w:val="24"/>
          <w:lang w:val="da-DK"/>
        </w:rPr>
        <w:t> </w:t>
      </w:r>
      <w:r w:rsidR="007336C2" w:rsidRPr="00673B7A">
        <w:rPr>
          <w:noProof/>
          <w:szCs w:val="24"/>
          <w:lang w:val="da-DK"/>
        </w:rPr>
        <w:t>4.4</w:t>
      </w:r>
      <w:r w:rsidR="00446B61" w:rsidRPr="00673B7A">
        <w:rPr>
          <w:noProof/>
          <w:szCs w:val="24"/>
          <w:lang w:val="da-DK"/>
        </w:rPr>
        <w:t>)</w:t>
      </w:r>
      <w:r w:rsidRPr="00673B7A">
        <w:rPr>
          <w:noProof/>
          <w:szCs w:val="24"/>
          <w:lang w:val="da-DK"/>
        </w:rPr>
        <w:t xml:space="preserve">. Kvinder skal undgå graviditet i en måned efter seponering af </w:t>
      </w:r>
      <w:r w:rsidRPr="00673B7A">
        <w:rPr>
          <w:noProof/>
          <w:szCs w:val="24"/>
          <w:lang w:val="da-DK"/>
        </w:rPr>
        <w:lastRenderedPageBreak/>
        <w:t>Opsumit. Det anbefales at foretage månedlige graviditetstest under behandlingen med Opsumit, så eventuel graviditet kan konstateres så hurtigt som muligt.</w:t>
      </w:r>
    </w:p>
    <w:p w14:paraId="79A50B9A" w14:textId="77777777" w:rsidR="00ED198E" w:rsidRPr="00673B7A" w:rsidRDefault="00ED198E" w:rsidP="00274E2D">
      <w:pPr>
        <w:autoSpaceDE w:val="0"/>
        <w:autoSpaceDN w:val="0"/>
        <w:adjustRightInd w:val="0"/>
        <w:rPr>
          <w:noProof/>
          <w:szCs w:val="24"/>
          <w:lang w:val="da-DK"/>
        </w:rPr>
      </w:pPr>
    </w:p>
    <w:p w14:paraId="4BBB08BB" w14:textId="77777777" w:rsidR="00ED198E" w:rsidRPr="00673B7A" w:rsidRDefault="00ED198E" w:rsidP="00683248">
      <w:pPr>
        <w:keepNext/>
        <w:keepLines/>
        <w:outlineLvl w:val="2"/>
        <w:rPr>
          <w:noProof/>
          <w:szCs w:val="24"/>
          <w:u w:val="single"/>
          <w:lang w:val="da-DK"/>
        </w:rPr>
      </w:pPr>
      <w:r w:rsidRPr="00673B7A">
        <w:rPr>
          <w:noProof/>
          <w:szCs w:val="24"/>
          <w:u w:val="single"/>
          <w:lang w:val="da-DK"/>
        </w:rPr>
        <w:t>Graviditet</w:t>
      </w:r>
    </w:p>
    <w:p w14:paraId="614ADC73" w14:textId="77777777" w:rsidR="00ED198E" w:rsidRPr="00673B7A" w:rsidRDefault="00ED198E" w:rsidP="00274E2D">
      <w:pPr>
        <w:keepNext/>
        <w:keepLines/>
        <w:rPr>
          <w:noProof/>
          <w:szCs w:val="22"/>
          <w:lang w:val="da-DK"/>
        </w:rPr>
      </w:pPr>
    </w:p>
    <w:p w14:paraId="0FF824E9" w14:textId="77777777" w:rsidR="00ED198E" w:rsidRPr="00673B7A" w:rsidRDefault="00ED198E" w:rsidP="00274E2D">
      <w:pPr>
        <w:rPr>
          <w:noProof/>
          <w:szCs w:val="24"/>
          <w:lang w:val="da-DK"/>
        </w:rPr>
      </w:pPr>
      <w:r w:rsidRPr="00673B7A">
        <w:rPr>
          <w:noProof/>
          <w:szCs w:val="24"/>
          <w:lang w:val="da-DK"/>
        </w:rPr>
        <w:t xml:space="preserve">Der er ingen data fra anvendelse af macitentan til gravide kvinder. Dyrestudier har påvist reproduktionstoksicitet (se pkt. 5.3). Den potentielle risiko for mennesker er stadig ukendt. Opsumit er kontraindiceret under graviditeten og hos </w:t>
      </w:r>
      <w:r w:rsidR="00D30619" w:rsidRPr="00673B7A">
        <w:rPr>
          <w:noProof/>
          <w:szCs w:val="24"/>
          <w:lang w:val="da-DK"/>
        </w:rPr>
        <w:t xml:space="preserve">fertile </w:t>
      </w:r>
      <w:r w:rsidRPr="00673B7A">
        <w:rPr>
          <w:noProof/>
          <w:szCs w:val="24"/>
          <w:lang w:val="da-DK"/>
        </w:rPr>
        <w:t>kvinder, der ikke anvender sikker kontraception (se pkt. 4.3).</w:t>
      </w:r>
    </w:p>
    <w:p w14:paraId="3DACBF29" w14:textId="77777777" w:rsidR="009D6A66" w:rsidRPr="00673B7A" w:rsidRDefault="009D6A66" w:rsidP="00274E2D">
      <w:pPr>
        <w:autoSpaceDE w:val="0"/>
        <w:autoSpaceDN w:val="0"/>
        <w:adjustRightInd w:val="0"/>
        <w:rPr>
          <w:noProof/>
          <w:szCs w:val="22"/>
          <w:lang w:val="da-DK"/>
        </w:rPr>
      </w:pPr>
    </w:p>
    <w:p w14:paraId="272E4A6F" w14:textId="77777777" w:rsidR="006809EC" w:rsidRPr="00673B7A" w:rsidRDefault="006809EC" w:rsidP="00D0105F">
      <w:pPr>
        <w:keepNext/>
        <w:outlineLvl w:val="2"/>
        <w:rPr>
          <w:noProof/>
          <w:szCs w:val="24"/>
          <w:u w:val="single"/>
          <w:lang w:val="da-DK"/>
        </w:rPr>
      </w:pPr>
      <w:r w:rsidRPr="00673B7A">
        <w:rPr>
          <w:noProof/>
          <w:szCs w:val="24"/>
          <w:u w:val="single"/>
          <w:lang w:val="da-DK"/>
        </w:rPr>
        <w:t>Amning</w:t>
      </w:r>
    </w:p>
    <w:p w14:paraId="35EA4331" w14:textId="77777777" w:rsidR="00F1165C" w:rsidRPr="00673B7A" w:rsidRDefault="00F1165C" w:rsidP="00673B7A">
      <w:pPr>
        <w:keepNext/>
        <w:rPr>
          <w:noProof/>
          <w:szCs w:val="22"/>
          <w:u w:val="single"/>
          <w:lang w:val="da-DK"/>
        </w:rPr>
      </w:pPr>
    </w:p>
    <w:p w14:paraId="7720717C" w14:textId="77777777" w:rsidR="006809EC" w:rsidRPr="00673B7A" w:rsidRDefault="006809EC" w:rsidP="00274E2D">
      <w:pPr>
        <w:rPr>
          <w:noProof/>
          <w:szCs w:val="24"/>
          <w:lang w:val="da-DK"/>
        </w:rPr>
      </w:pPr>
      <w:r w:rsidRPr="00673B7A">
        <w:rPr>
          <w:noProof/>
          <w:szCs w:val="24"/>
          <w:lang w:val="da-DK"/>
        </w:rPr>
        <w:t xml:space="preserve">Det er ukendt, om macitentan udskilles i human mælk. Hos rotter udskilles macitentan og dets metabolitter i mælken under diegivning (se </w:t>
      </w:r>
      <w:r w:rsidR="001B68AB" w:rsidRPr="00673B7A">
        <w:rPr>
          <w:noProof/>
          <w:szCs w:val="24"/>
          <w:lang w:val="da-DK"/>
        </w:rPr>
        <w:t>pkt. </w:t>
      </w:r>
      <w:r w:rsidRPr="00673B7A">
        <w:rPr>
          <w:noProof/>
          <w:szCs w:val="24"/>
          <w:lang w:val="da-DK"/>
        </w:rPr>
        <w:t>5.3). Det kan ikke udelukkes, at der er en risiko hos ammede børn. Opsumit er kontraindiceret under amning</w:t>
      </w:r>
      <w:r w:rsidR="000623EC" w:rsidRPr="00673B7A">
        <w:rPr>
          <w:noProof/>
          <w:szCs w:val="24"/>
          <w:lang w:val="da-DK"/>
        </w:rPr>
        <w:t xml:space="preserve"> (se pkt.</w:t>
      </w:r>
      <w:r w:rsidR="001473E9" w:rsidRPr="00673B7A">
        <w:rPr>
          <w:noProof/>
          <w:szCs w:val="24"/>
          <w:lang w:val="da-DK"/>
        </w:rPr>
        <w:t> </w:t>
      </w:r>
      <w:r w:rsidR="000623EC" w:rsidRPr="00673B7A">
        <w:rPr>
          <w:noProof/>
          <w:szCs w:val="24"/>
          <w:lang w:val="da-DK"/>
        </w:rPr>
        <w:t>4.3)</w:t>
      </w:r>
      <w:r w:rsidRPr="00673B7A">
        <w:rPr>
          <w:noProof/>
          <w:szCs w:val="24"/>
          <w:lang w:val="da-DK"/>
        </w:rPr>
        <w:t>.</w:t>
      </w:r>
    </w:p>
    <w:p w14:paraId="32AE9536" w14:textId="77777777" w:rsidR="00454D9A" w:rsidRPr="00673B7A" w:rsidRDefault="00454D9A" w:rsidP="00274E2D">
      <w:pPr>
        <w:rPr>
          <w:noProof/>
          <w:szCs w:val="22"/>
          <w:u w:val="single"/>
          <w:lang w:val="da-DK"/>
        </w:rPr>
      </w:pPr>
    </w:p>
    <w:p w14:paraId="6E9F197F" w14:textId="77777777" w:rsidR="006809EC" w:rsidRPr="00673B7A" w:rsidRDefault="006809EC" w:rsidP="00AE430F">
      <w:pPr>
        <w:keepNext/>
        <w:outlineLvl w:val="2"/>
        <w:rPr>
          <w:noProof/>
          <w:szCs w:val="24"/>
          <w:u w:val="single"/>
          <w:lang w:val="da-DK"/>
        </w:rPr>
      </w:pPr>
      <w:r w:rsidRPr="00673B7A">
        <w:rPr>
          <w:noProof/>
          <w:szCs w:val="24"/>
          <w:u w:val="single"/>
          <w:lang w:val="da-DK"/>
        </w:rPr>
        <w:t>Mandlig fertilitet</w:t>
      </w:r>
    </w:p>
    <w:p w14:paraId="68A21804" w14:textId="77777777" w:rsidR="000679F1" w:rsidRPr="00673B7A" w:rsidRDefault="000679F1" w:rsidP="00AE430F">
      <w:pPr>
        <w:keepNext/>
        <w:rPr>
          <w:noProof/>
          <w:szCs w:val="22"/>
          <w:u w:val="single"/>
          <w:lang w:val="da-DK"/>
        </w:rPr>
      </w:pPr>
    </w:p>
    <w:p w14:paraId="2D804D76" w14:textId="77777777" w:rsidR="006809EC" w:rsidRPr="00673B7A" w:rsidRDefault="006809EC" w:rsidP="00274E2D">
      <w:pPr>
        <w:rPr>
          <w:noProof/>
          <w:szCs w:val="24"/>
          <w:lang w:val="da-DK"/>
        </w:rPr>
      </w:pPr>
      <w:r w:rsidRPr="00673B7A">
        <w:rPr>
          <w:noProof/>
          <w:szCs w:val="24"/>
          <w:lang w:val="da-DK"/>
        </w:rPr>
        <w:t xml:space="preserve">Der er set udvikling af testikulær tubulær atrofi hos handyr efter behandling med macitentan (se </w:t>
      </w:r>
      <w:r w:rsidR="001B68AB" w:rsidRPr="00673B7A">
        <w:rPr>
          <w:noProof/>
          <w:szCs w:val="24"/>
          <w:lang w:val="da-DK"/>
        </w:rPr>
        <w:t>pkt. </w:t>
      </w:r>
      <w:r w:rsidRPr="00673B7A">
        <w:rPr>
          <w:noProof/>
          <w:szCs w:val="24"/>
          <w:lang w:val="da-DK"/>
        </w:rPr>
        <w:t xml:space="preserve">5.3). </w:t>
      </w:r>
      <w:r w:rsidR="00AC1839" w:rsidRPr="00673B7A">
        <w:rPr>
          <w:noProof/>
          <w:szCs w:val="24"/>
          <w:lang w:val="da-DK"/>
        </w:rPr>
        <w:t xml:space="preserve">Der er set </w:t>
      </w:r>
      <w:r w:rsidR="00B0694D" w:rsidRPr="00673B7A">
        <w:rPr>
          <w:noProof/>
          <w:szCs w:val="24"/>
          <w:lang w:val="da-DK"/>
        </w:rPr>
        <w:t>fald i</w:t>
      </w:r>
      <w:r w:rsidR="00AC1839" w:rsidRPr="00673B7A">
        <w:rPr>
          <w:noProof/>
          <w:szCs w:val="24"/>
          <w:lang w:val="da-DK"/>
        </w:rPr>
        <w:t xml:space="preserve"> antal</w:t>
      </w:r>
      <w:r w:rsidR="00B0694D" w:rsidRPr="00673B7A">
        <w:rPr>
          <w:noProof/>
          <w:szCs w:val="24"/>
          <w:lang w:val="da-DK"/>
        </w:rPr>
        <w:t xml:space="preserve">let af </w:t>
      </w:r>
      <w:r w:rsidR="00AC1839" w:rsidRPr="00673B7A">
        <w:rPr>
          <w:noProof/>
          <w:szCs w:val="24"/>
          <w:lang w:val="da-DK"/>
        </w:rPr>
        <w:t>sædceller hos patienter, der tager ERA’er. Macitentan kan, ligesom andre ERA’er, have en negativ indvirkning på spermatogenesen hos mænd.</w:t>
      </w:r>
    </w:p>
    <w:p w14:paraId="2E2872F2" w14:textId="77777777" w:rsidR="00812D16" w:rsidRPr="00673B7A" w:rsidRDefault="00812D16" w:rsidP="00274E2D">
      <w:pPr>
        <w:rPr>
          <w:noProof/>
          <w:szCs w:val="22"/>
          <w:lang w:val="da-DK"/>
        </w:rPr>
      </w:pPr>
    </w:p>
    <w:p w14:paraId="60CE87E7" w14:textId="77777777" w:rsidR="006809EC" w:rsidRPr="00673B7A" w:rsidRDefault="006809EC" w:rsidP="00673B7A">
      <w:pPr>
        <w:keepNext/>
        <w:ind w:left="567" w:hanging="567"/>
        <w:outlineLvl w:val="0"/>
        <w:rPr>
          <w:noProof/>
          <w:szCs w:val="24"/>
          <w:lang w:val="da-DK"/>
        </w:rPr>
      </w:pPr>
      <w:r w:rsidRPr="00673B7A">
        <w:rPr>
          <w:b/>
          <w:noProof/>
          <w:szCs w:val="24"/>
          <w:lang w:val="da-DK"/>
        </w:rPr>
        <w:t>4.7</w:t>
      </w:r>
      <w:r w:rsidRPr="00673B7A">
        <w:rPr>
          <w:b/>
          <w:noProof/>
          <w:szCs w:val="24"/>
          <w:lang w:val="da-DK"/>
        </w:rPr>
        <w:tab/>
        <w:t>Virkning på evnen til at føre motorkøretøj og betjene maskiner</w:t>
      </w:r>
    </w:p>
    <w:p w14:paraId="6E408886" w14:textId="77777777" w:rsidR="00812D16" w:rsidRPr="00673B7A" w:rsidRDefault="00812D16" w:rsidP="00673B7A">
      <w:pPr>
        <w:keepNext/>
        <w:rPr>
          <w:noProof/>
          <w:szCs w:val="22"/>
          <w:lang w:val="da-DK"/>
        </w:rPr>
      </w:pPr>
    </w:p>
    <w:p w14:paraId="3CC27431" w14:textId="77777777" w:rsidR="006809EC" w:rsidRPr="00673B7A" w:rsidRDefault="00070B83" w:rsidP="00274E2D">
      <w:pPr>
        <w:rPr>
          <w:noProof/>
          <w:szCs w:val="24"/>
          <w:lang w:val="da-DK"/>
        </w:rPr>
      </w:pPr>
      <w:r w:rsidRPr="00673B7A">
        <w:rPr>
          <w:noProof/>
          <w:szCs w:val="24"/>
          <w:lang w:val="da-DK"/>
        </w:rPr>
        <w:t>Macitentan</w:t>
      </w:r>
      <w:r w:rsidR="00BC2EED" w:rsidRPr="00673B7A">
        <w:rPr>
          <w:noProof/>
          <w:szCs w:val="24"/>
          <w:lang w:val="da-DK"/>
        </w:rPr>
        <w:t xml:space="preserve"> </w:t>
      </w:r>
      <w:r w:rsidR="00ED198E" w:rsidRPr="00673B7A">
        <w:rPr>
          <w:noProof/>
          <w:szCs w:val="24"/>
          <w:lang w:val="da-DK"/>
        </w:rPr>
        <w:t xml:space="preserve">påvirker </w:t>
      </w:r>
      <w:r w:rsidR="00BC2EED" w:rsidRPr="00673B7A">
        <w:rPr>
          <w:noProof/>
          <w:szCs w:val="24"/>
          <w:lang w:val="da-DK"/>
        </w:rPr>
        <w:t xml:space="preserve">i mindre grad evnen til at føre motorkøretøj og betjene maskiner. </w:t>
      </w:r>
      <w:r w:rsidR="008C1318" w:rsidRPr="00673B7A">
        <w:rPr>
          <w:noProof/>
          <w:szCs w:val="24"/>
          <w:lang w:val="da-DK"/>
        </w:rPr>
        <w:t>Der er ikke udført studier af virkningen på evnen til at føre motorkøretøj og betjene maskiner. Der kan imidlertid forekomme bivirkninger</w:t>
      </w:r>
      <w:r w:rsidR="00BC2EED" w:rsidRPr="00673B7A">
        <w:rPr>
          <w:noProof/>
          <w:szCs w:val="24"/>
          <w:lang w:val="da-DK"/>
        </w:rPr>
        <w:t xml:space="preserve"> (</w:t>
      </w:r>
      <w:r w:rsidR="008C1318" w:rsidRPr="00673B7A">
        <w:rPr>
          <w:noProof/>
          <w:szCs w:val="24"/>
          <w:lang w:val="da-DK"/>
        </w:rPr>
        <w:t xml:space="preserve">f.eks. </w:t>
      </w:r>
      <w:r w:rsidR="00BC2EED" w:rsidRPr="00673B7A">
        <w:rPr>
          <w:noProof/>
          <w:szCs w:val="24"/>
          <w:lang w:val="da-DK"/>
        </w:rPr>
        <w:t>hovedpine og hypotension)</w:t>
      </w:r>
      <w:r w:rsidR="008C1318" w:rsidRPr="00673B7A">
        <w:rPr>
          <w:noProof/>
          <w:szCs w:val="24"/>
          <w:lang w:val="da-DK"/>
        </w:rPr>
        <w:t>, som kan påvirke</w:t>
      </w:r>
      <w:r w:rsidR="00BC2EED" w:rsidRPr="00673B7A">
        <w:rPr>
          <w:noProof/>
          <w:szCs w:val="24"/>
          <w:lang w:val="da-DK"/>
        </w:rPr>
        <w:t xml:space="preserve"> evne</w:t>
      </w:r>
      <w:r w:rsidR="008C1318" w:rsidRPr="00673B7A">
        <w:rPr>
          <w:noProof/>
          <w:szCs w:val="24"/>
          <w:lang w:val="da-DK"/>
        </w:rPr>
        <w:t>n</w:t>
      </w:r>
      <w:r w:rsidR="00BC2EED" w:rsidRPr="00673B7A">
        <w:rPr>
          <w:noProof/>
          <w:szCs w:val="24"/>
          <w:lang w:val="da-DK"/>
        </w:rPr>
        <w:t xml:space="preserve"> til at føre motorkøretøj og betjene maskiner </w:t>
      </w:r>
      <w:r w:rsidR="008C1318" w:rsidRPr="00673B7A">
        <w:rPr>
          <w:noProof/>
          <w:szCs w:val="24"/>
          <w:lang w:val="da-DK"/>
        </w:rPr>
        <w:t>(se pkt.</w:t>
      </w:r>
      <w:r w:rsidR="00280601" w:rsidRPr="00673B7A">
        <w:rPr>
          <w:noProof/>
          <w:szCs w:val="24"/>
          <w:lang w:val="da-DK"/>
        </w:rPr>
        <w:t> </w:t>
      </w:r>
      <w:r w:rsidR="008C1318" w:rsidRPr="00673B7A">
        <w:rPr>
          <w:noProof/>
          <w:szCs w:val="24"/>
          <w:lang w:val="da-DK"/>
        </w:rPr>
        <w:t>4.8)</w:t>
      </w:r>
      <w:r w:rsidR="006809EC" w:rsidRPr="00673B7A">
        <w:rPr>
          <w:noProof/>
          <w:szCs w:val="24"/>
          <w:lang w:val="da-DK"/>
        </w:rPr>
        <w:t>.</w:t>
      </w:r>
    </w:p>
    <w:p w14:paraId="0AF04ADB" w14:textId="77777777" w:rsidR="00FB2DDD" w:rsidRPr="00673B7A" w:rsidRDefault="00FB2DDD" w:rsidP="00274E2D">
      <w:pPr>
        <w:rPr>
          <w:noProof/>
          <w:szCs w:val="22"/>
          <w:lang w:val="da-DK"/>
        </w:rPr>
      </w:pPr>
    </w:p>
    <w:p w14:paraId="3F7458E0" w14:textId="77777777" w:rsidR="006809EC" w:rsidRPr="00673B7A" w:rsidRDefault="006809EC" w:rsidP="00673B7A">
      <w:pPr>
        <w:keepNext/>
        <w:outlineLvl w:val="0"/>
        <w:rPr>
          <w:b/>
          <w:noProof/>
          <w:szCs w:val="24"/>
          <w:lang w:val="da-DK"/>
        </w:rPr>
      </w:pPr>
      <w:r w:rsidRPr="00673B7A">
        <w:rPr>
          <w:b/>
          <w:noProof/>
          <w:szCs w:val="24"/>
          <w:lang w:val="da-DK"/>
        </w:rPr>
        <w:t>4.8</w:t>
      </w:r>
      <w:r w:rsidRPr="00673B7A">
        <w:rPr>
          <w:b/>
          <w:noProof/>
          <w:szCs w:val="24"/>
          <w:lang w:val="da-DK"/>
        </w:rPr>
        <w:tab/>
        <w:t>Bivirkninger</w:t>
      </w:r>
    </w:p>
    <w:p w14:paraId="6D824E62" w14:textId="77777777" w:rsidR="00812D16" w:rsidRPr="00673B7A" w:rsidRDefault="00812D16" w:rsidP="00673B7A">
      <w:pPr>
        <w:keepNext/>
        <w:autoSpaceDE w:val="0"/>
        <w:autoSpaceDN w:val="0"/>
        <w:adjustRightInd w:val="0"/>
        <w:rPr>
          <w:noProof/>
          <w:szCs w:val="22"/>
          <w:lang w:val="da-DK"/>
        </w:rPr>
      </w:pPr>
    </w:p>
    <w:p w14:paraId="3B05EA9B" w14:textId="77777777" w:rsidR="00BC2EED" w:rsidRPr="00673B7A" w:rsidRDefault="00BC2EED" w:rsidP="00673B7A">
      <w:pPr>
        <w:keepNext/>
        <w:autoSpaceDE w:val="0"/>
        <w:autoSpaceDN w:val="0"/>
        <w:adjustRightInd w:val="0"/>
        <w:outlineLvl w:val="2"/>
        <w:rPr>
          <w:noProof/>
          <w:szCs w:val="24"/>
          <w:u w:val="single"/>
          <w:lang w:val="da-DK"/>
        </w:rPr>
      </w:pPr>
      <w:r w:rsidRPr="00673B7A">
        <w:rPr>
          <w:noProof/>
          <w:szCs w:val="24"/>
          <w:u w:val="single"/>
          <w:lang w:val="da-DK"/>
        </w:rPr>
        <w:t>Sammendrag af sikkerhedsprofilen.</w:t>
      </w:r>
    </w:p>
    <w:p w14:paraId="6D061073" w14:textId="77777777" w:rsidR="00BC2EED" w:rsidRPr="00673B7A" w:rsidRDefault="00BC2EED" w:rsidP="00673B7A">
      <w:pPr>
        <w:keepNext/>
        <w:autoSpaceDE w:val="0"/>
        <w:autoSpaceDN w:val="0"/>
        <w:adjustRightInd w:val="0"/>
        <w:rPr>
          <w:noProof/>
          <w:szCs w:val="24"/>
          <w:u w:val="single"/>
          <w:lang w:val="da-DK"/>
        </w:rPr>
      </w:pPr>
    </w:p>
    <w:p w14:paraId="1CB20B4F" w14:textId="0A3E3123" w:rsidR="001473E9" w:rsidRPr="00673B7A" w:rsidRDefault="00BC2EED" w:rsidP="00274E2D">
      <w:pPr>
        <w:widowControl w:val="0"/>
        <w:autoSpaceDE w:val="0"/>
        <w:autoSpaceDN w:val="0"/>
        <w:adjustRightInd w:val="0"/>
        <w:rPr>
          <w:noProof/>
          <w:szCs w:val="24"/>
          <w:lang w:val="da-DK"/>
        </w:rPr>
      </w:pPr>
      <w:r w:rsidRPr="00673B7A">
        <w:rPr>
          <w:noProof/>
          <w:szCs w:val="24"/>
          <w:lang w:val="da-DK"/>
        </w:rPr>
        <w:t>De hyppigst indberettede bivirkninger</w:t>
      </w:r>
      <w:r w:rsidR="00E27027" w:rsidRPr="00673B7A">
        <w:rPr>
          <w:noProof/>
          <w:szCs w:val="24"/>
          <w:lang w:val="da-DK"/>
        </w:rPr>
        <w:t xml:space="preserve"> i SERAPHIN-studiet var</w:t>
      </w:r>
      <w:r w:rsidRPr="00673B7A">
        <w:rPr>
          <w:noProof/>
          <w:szCs w:val="24"/>
          <w:lang w:val="da-DK"/>
        </w:rPr>
        <w:t xml:space="preserve"> nasofaryngitis</w:t>
      </w:r>
      <w:r w:rsidR="00F67805" w:rsidRPr="00673B7A">
        <w:rPr>
          <w:noProof/>
          <w:szCs w:val="24"/>
          <w:lang w:val="da-DK"/>
        </w:rPr>
        <w:t> </w:t>
      </w:r>
      <w:r w:rsidRPr="00673B7A">
        <w:rPr>
          <w:noProof/>
          <w:szCs w:val="24"/>
          <w:lang w:val="da-DK"/>
        </w:rPr>
        <w:t>(14</w:t>
      </w:r>
      <w:r w:rsidR="0003589F" w:rsidRPr="00673B7A">
        <w:rPr>
          <w:noProof/>
          <w:szCs w:val="24"/>
          <w:lang w:val="da-DK"/>
        </w:rPr>
        <w:t> </w:t>
      </w:r>
      <w:r w:rsidRPr="00673B7A">
        <w:rPr>
          <w:noProof/>
          <w:szCs w:val="24"/>
          <w:lang w:val="da-DK"/>
        </w:rPr>
        <w:t>%), hovedpine</w:t>
      </w:r>
      <w:r w:rsidR="00F67805" w:rsidRPr="00673B7A">
        <w:rPr>
          <w:noProof/>
          <w:szCs w:val="24"/>
          <w:lang w:val="da-DK"/>
        </w:rPr>
        <w:t> </w:t>
      </w:r>
      <w:r w:rsidRPr="00673B7A">
        <w:rPr>
          <w:noProof/>
          <w:szCs w:val="24"/>
          <w:lang w:val="da-DK"/>
        </w:rPr>
        <w:t>(13,6</w:t>
      </w:r>
      <w:r w:rsidR="00224718" w:rsidRPr="00673B7A">
        <w:rPr>
          <w:noProof/>
          <w:szCs w:val="24"/>
          <w:lang w:val="da-DK"/>
        </w:rPr>
        <w:t> </w:t>
      </w:r>
      <w:r w:rsidRPr="00673B7A">
        <w:rPr>
          <w:noProof/>
          <w:szCs w:val="24"/>
          <w:lang w:val="da-DK"/>
        </w:rPr>
        <w:t>%) og anæmi</w:t>
      </w:r>
      <w:r w:rsidR="00F67805" w:rsidRPr="00673B7A">
        <w:rPr>
          <w:noProof/>
          <w:szCs w:val="24"/>
          <w:lang w:val="da-DK"/>
        </w:rPr>
        <w:t> </w:t>
      </w:r>
      <w:r w:rsidRPr="00673B7A">
        <w:rPr>
          <w:noProof/>
          <w:szCs w:val="24"/>
          <w:lang w:val="da-DK"/>
        </w:rPr>
        <w:t>(13,2</w:t>
      </w:r>
      <w:r w:rsidR="001473E9" w:rsidRPr="00673B7A">
        <w:rPr>
          <w:noProof/>
          <w:szCs w:val="24"/>
          <w:lang w:val="da-DK"/>
        </w:rPr>
        <w:t> </w:t>
      </w:r>
      <w:r w:rsidRPr="00673B7A">
        <w:rPr>
          <w:noProof/>
          <w:szCs w:val="24"/>
          <w:lang w:val="da-DK"/>
        </w:rPr>
        <w:t>%, se pkt.</w:t>
      </w:r>
      <w:r w:rsidR="001473E9" w:rsidRPr="00673B7A">
        <w:rPr>
          <w:noProof/>
          <w:szCs w:val="24"/>
          <w:lang w:val="da-DK"/>
        </w:rPr>
        <w:t> </w:t>
      </w:r>
      <w:r w:rsidRPr="00673B7A">
        <w:rPr>
          <w:noProof/>
          <w:szCs w:val="24"/>
          <w:lang w:val="da-DK"/>
        </w:rPr>
        <w:t>4.4).</w:t>
      </w:r>
    </w:p>
    <w:p w14:paraId="75688F2B" w14:textId="77777777" w:rsidR="00886FE7" w:rsidRPr="00673B7A" w:rsidRDefault="00886FE7" w:rsidP="00274E2D">
      <w:pPr>
        <w:widowControl w:val="0"/>
        <w:autoSpaceDE w:val="0"/>
        <w:autoSpaceDN w:val="0"/>
        <w:adjustRightInd w:val="0"/>
        <w:rPr>
          <w:noProof/>
          <w:szCs w:val="24"/>
          <w:lang w:val="da-DK"/>
        </w:rPr>
      </w:pPr>
    </w:p>
    <w:p w14:paraId="47494AAC" w14:textId="77777777" w:rsidR="00826FA5" w:rsidRPr="00673B7A" w:rsidRDefault="00826FA5" w:rsidP="00673B7A">
      <w:pPr>
        <w:keepNext/>
        <w:autoSpaceDE w:val="0"/>
        <w:autoSpaceDN w:val="0"/>
        <w:adjustRightInd w:val="0"/>
        <w:outlineLvl w:val="2"/>
        <w:rPr>
          <w:noProof/>
          <w:szCs w:val="24"/>
          <w:u w:val="single"/>
          <w:lang w:val="da-DK"/>
        </w:rPr>
      </w:pPr>
      <w:r w:rsidRPr="00673B7A">
        <w:rPr>
          <w:noProof/>
          <w:szCs w:val="24"/>
          <w:u w:val="single"/>
          <w:lang w:val="da-DK"/>
        </w:rPr>
        <w:t>Bivirkningsliste i tabelform</w:t>
      </w:r>
    </w:p>
    <w:p w14:paraId="61C2919B" w14:textId="77777777" w:rsidR="00AB7195" w:rsidRPr="00673B7A" w:rsidRDefault="00AB7195" w:rsidP="008C137F">
      <w:pPr>
        <w:keepNext/>
        <w:widowControl w:val="0"/>
        <w:autoSpaceDE w:val="0"/>
        <w:autoSpaceDN w:val="0"/>
        <w:adjustRightInd w:val="0"/>
        <w:rPr>
          <w:noProof/>
          <w:szCs w:val="24"/>
          <w:u w:val="single"/>
          <w:lang w:val="da-DK"/>
        </w:rPr>
      </w:pPr>
    </w:p>
    <w:p w14:paraId="0058E172" w14:textId="77777777" w:rsidR="006809EC" w:rsidRPr="00673B7A" w:rsidRDefault="006809EC" w:rsidP="008C137F">
      <w:pPr>
        <w:autoSpaceDE w:val="0"/>
        <w:autoSpaceDN w:val="0"/>
        <w:adjustRightInd w:val="0"/>
        <w:rPr>
          <w:noProof/>
          <w:szCs w:val="24"/>
          <w:lang w:val="da-DK"/>
        </w:rPr>
      </w:pPr>
      <w:r w:rsidRPr="00673B7A">
        <w:rPr>
          <w:noProof/>
          <w:szCs w:val="24"/>
          <w:lang w:val="da-DK"/>
        </w:rPr>
        <w:t>Sikkerheden af macitentan er blevet vurderet i et langvarigt placebokontrolleret forsøg med 742</w:t>
      </w:r>
      <w:r w:rsidR="00224718" w:rsidRPr="00673B7A">
        <w:rPr>
          <w:noProof/>
          <w:szCs w:val="24"/>
          <w:lang w:val="da-DK"/>
        </w:rPr>
        <w:t> </w:t>
      </w:r>
      <w:r w:rsidR="00E27027" w:rsidRPr="00673B7A">
        <w:rPr>
          <w:noProof/>
          <w:szCs w:val="24"/>
          <w:lang w:val="da-DK"/>
        </w:rPr>
        <w:t xml:space="preserve">voksne og unge </w:t>
      </w:r>
      <w:r w:rsidRPr="00673B7A">
        <w:rPr>
          <w:noProof/>
          <w:szCs w:val="24"/>
          <w:lang w:val="da-DK"/>
        </w:rPr>
        <w:t>patienter med symptomatisk PAH</w:t>
      </w:r>
      <w:r w:rsidR="00E95B16" w:rsidRPr="00673B7A">
        <w:rPr>
          <w:noProof/>
          <w:szCs w:val="24"/>
          <w:lang w:val="da-DK"/>
        </w:rPr>
        <w:t xml:space="preserve"> (SERAPHIN-studiet)</w:t>
      </w:r>
      <w:r w:rsidRPr="00673B7A">
        <w:rPr>
          <w:noProof/>
          <w:szCs w:val="24"/>
          <w:lang w:val="da-DK"/>
        </w:rPr>
        <w:t>. Den gennemsnitlige behandlingsvarighed var</w:t>
      </w:r>
      <w:r w:rsidR="007346FF" w:rsidRPr="00673B7A">
        <w:rPr>
          <w:noProof/>
          <w:szCs w:val="24"/>
          <w:lang w:val="da-DK"/>
        </w:rPr>
        <w:t xml:space="preserve"> </w:t>
      </w:r>
      <w:r w:rsidRPr="00673B7A">
        <w:rPr>
          <w:noProof/>
          <w:szCs w:val="24"/>
          <w:lang w:val="da-DK"/>
        </w:rPr>
        <w:t>103,9</w:t>
      </w:r>
      <w:r w:rsidR="007346FF" w:rsidRPr="00673B7A">
        <w:rPr>
          <w:noProof/>
          <w:szCs w:val="24"/>
          <w:lang w:val="da-DK"/>
        </w:rPr>
        <w:t> </w:t>
      </w:r>
      <w:r w:rsidRPr="00673B7A">
        <w:rPr>
          <w:noProof/>
          <w:szCs w:val="24"/>
          <w:lang w:val="da-DK"/>
        </w:rPr>
        <w:t>uger i den gruppe, der fik macitentan 10</w:t>
      </w:r>
      <w:r w:rsidR="006F0822" w:rsidRPr="00673B7A">
        <w:rPr>
          <w:noProof/>
          <w:szCs w:val="24"/>
          <w:lang w:val="da-DK"/>
        </w:rPr>
        <w:t> mg</w:t>
      </w:r>
      <w:r w:rsidRPr="00673B7A">
        <w:rPr>
          <w:noProof/>
          <w:szCs w:val="24"/>
          <w:lang w:val="da-DK"/>
        </w:rPr>
        <w:t>, og 85,3</w:t>
      </w:r>
      <w:r w:rsidR="00224718" w:rsidRPr="00673B7A">
        <w:rPr>
          <w:noProof/>
          <w:szCs w:val="24"/>
          <w:lang w:val="da-DK"/>
        </w:rPr>
        <w:t> </w:t>
      </w:r>
      <w:r w:rsidRPr="00673B7A">
        <w:rPr>
          <w:noProof/>
          <w:szCs w:val="24"/>
          <w:lang w:val="da-DK"/>
        </w:rPr>
        <w:t xml:space="preserve">uger i placebogruppen. </w:t>
      </w:r>
      <w:r w:rsidR="00BC2EED" w:rsidRPr="00673B7A">
        <w:rPr>
          <w:noProof/>
          <w:szCs w:val="24"/>
          <w:lang w:val="da-DK"/>
        </w:rPr>
        <w:t>Bivirkninger forbundet med macitentan i dette kliniske studie er angivet i tabellen nedenfor.</w:t>
      </w:r>
      <w:r w:rsidR="00A409E4" w:rsidRPr="00673B7A">
        <w:rPr>
          <w:noProof/>
          <w:szCs w:val="24"/>
          <w:lang w:val="da-DK"/>
        </w:rPr>
        <w:t xml:space="preserve"> Bivirkninger, der er indberettet efter markedsføringen, er også medtaget.</w:t>
      </w:r>
    </w:p>
    <w:p w14:paraId="6CCD88BC" w14:textId="77777777" w:rsidR="00A24D19" w:rsidRPr="00673B7A" w:rsidRDefault="00A24D19" w:rsidP="00274E2D">
      <w:pPr>
        <w:autoSpaceDE w:val="0"/>
        <w:autoSpaceDN w:val="0"/>
        <w:adjustRightInd w:val="0"/>
        <w:rPr>
          <w:noProof/>
          <w:szCs w:val="24"/>
          <w:lang w:val="da-DK"/>
        </w:rPr>
      </w:pPr>
    </w:p>
    <w:p w14:paraId="24038897" w14:textId="18575CAF" w:rsidR="006809EC" w:rsidRPr="00673B7A" w:rsidRDefault="006809EC" w:rsidP="00683248">
      <w:pPr>
        <w:tabs>
          <w:tab w:val="clear" w:pos="567"/>
        </w:tabs>
        <w:autoSpaceDE w:val="0"/>
        <w:autoSpaceDN w:val="0"/>
        <w:adjustRightInd w:val="0"/>
        <w:rPr>
          <w:rFonts w:ascii="SimSun"/>
          <w:noProof/>
          <w:szCs w:val="24"/>
          <w:lang w:val="da-DK"/>
        </w:rPr>
      </w:pPr>
      <w:r w:rsidRPr="00673B7A">
        <w:rPr>
          <w:noProof/>
          <w:szCs w:val="24"/>
          <w:lang w:val="da-DK"/>
        </w:rPr>
        <w:t>Hyppighederne er defineret som:</w:t>
      </w:r>
      <w:r w:rsidR="00F67805" w:rsidRPr="00673B7A">
        <w:rPr>
          <w:noProof/>
          <w:szCs w:val="24"/>
          <w:lang w:val="da-DK"/>
        </w:rPr>
        <w:t> </w:t>
      </w:r>
      <w:r w:rsidRPr="00673B7A">
        <w:rPr>
          <w:noProof/>
          <w:szCs w:val="24"/>
          <w:lang w:val="da-DK"/>
        </w:rPr>
        <w:t>meget almindelig (≥</w:t>
      </w:r>
      <w:r w:rsidR="00224718" w:rsidRPr="00673B7A">
        <w:rPr>
          <w:noProof/>
          <w:szCs w:val="24"/>
          <w:lang w:val="da-DK"/>
        </w:rPr>
        <w:t> </w:t>
      </w:r>
      <w:r w:rsidRPr="00673B7A">
        <w:rPr>
          <w:noProof/>
          <w:szCs w:val="24"/>
          <w:lang w:val="da-DK"/>
        </w:rPr>
        <w:t>1/10); almindelig (≥</w:t>
      </w:r>
      <w:r w:rsidR="00224718" w:rsidRPr="00673B7A">
        <w:rPr>
          <w:noProof/>
          <w:szCs w:val="24"/>
          <w:lang w:val="da-DK"/>
        </w:rPr>
        <w:t> </w:t>
      </w:r>
      <w:r w:rsidRPr="00673B7A">
        <w:rPr>
          <w:noProof/>
          <w:szCs w:val="24"/>
          <w:lang w:val="da-DK"/>
        </w:rPr>
        <w:t>1/100 til &lt;</w:t>
      </w:r>
      <w:r w:rsidR="00224718" w:rsidRPr="00673B7A">
        <w:rPr>
          <w:noProof/>
          <w:szCs w:val="24"/>
          <w:lang w:val="da-DK"/>
        </w:rPr>
        <w:t> </w:t>
      </w:r>
      <w:r w:rsidRPr="00673B7A">
        <w:rPr>
          <w:noProof/>
          <w:szCs w:val="24"/>
          <w:lang w:val="da-DK"/>
        </w:rPr>
        <w:t>1/10); ikke almindelig (≥</w:t>
      </w:r>
      <w:r w:rsidR="00224718" w:rsidRPr="00673B7A">
        <w:rPr>
          <w:noProof/>
          <w:szCs w:val="24"/>
          <w:lang w:val="da-DK"/>
        </w:rPr>
        <w:t> </w:t>
      </w:r>
      <w:r w:rsidRPr="00673B7A">
        <w:rPr>
          <w:noProof/>
          <w:szCs w:val="24"/>
          <w:lang w:val="da-DK"/>
        </w:rPr>
        <w:t>1/1</w:t>
      </w:r>
      <w:r w:rsidR="00E27027" w:rsidRPr="00673B7A">
        <w:rPr>
          <w:noProof/>
          <w:szCs w:val="24"/>
          <w:lang w:val="da-DK"/>
        </w:rPr>
        <w:t>.</w:t>
      </w:r>
      <w:r w:rsidRPr="00673B7A">
        <w:rPr>
          <w:noProof/>
          <w:szCs w:val="24"/>
          <w:lang w:val="da-DK"/>
        </w:rPr>
        <w:t>000 til &lt;</w:t>
      </w:r>
      <w:r w:rsidR="00224718" w:rsidRPr="00673B7A">
        <w:rPr>
          <w:noProof/>
          <w:szCs w:val="24"/>
          <w:lang w:val="da-DK"/>
        </w:rPr>
        <w:t> </w:t>
      </w:r>
      <w:r w:rsidRPr="00673B7A">
        <w:rPr>
          <w:noProof/>
          <w:szCs w:val="24"/>
          <w:lang w:val="da-DK"/>
        </w:rPr>
        <w:t>1/100); sjælden (≥</w:t>
      </w:r>
      <w:r w:rsidR="00224718" w:rsidRPr="00673B7A">
        <w:rPr>
          <w:noProof/>
          <w:szCs w:val="24"/>
          <w:lang w:val="da-DK"/>
        </w:rPr>
        <w:t> </w:t>
      </w:r>
      <w:r w:rsidRPr="00673B7A">
        <w:rPr>
          <w:noProof/>
          <w:szCs w:val="24"/>
          <w:lang w:val="da-DK"/>
        </w:rPr>
        <w:t>1/10</w:t>
      </w:r>
      <w:r w:rsidR="00E27027" w:rsidRPr="00673B7A">
        <w:rPr>
          <w:noProof/>
          <w:szCs w:val="24"/>
          <w:lang w:val="da-DK"/>
        </w:rPr>
        <w:t>.</w:t>
      </w:r>
      <w:r w:rsidRPr="00673B7A">
        <w:rPr>
          <w:noProof/>
          <w:szCs w:val="24"/>
          <w:lang w:val="da-DK"/>
        </w:rPr>
        <w:t>000 til &lt;</w:t>
      </w:r>
      <w:r w:rsidR="00224718" w:rsidRPr="00673B7A">
        <w:rPr>
          <w:noProof/>
          <w:szCs w:val="24"/>
          <w:lang w:val="da-DK"/>
        </w:rPr>
        <w:t> </w:t>
      </w:r>
      <w:r w:rsidRPr="00673B7A">
        <w:rPr>
          <w:noProof/>
          <w:szCs w:val="24"/>
          <w:lang w:val="da-DK"/>
        </w:rPr>
        <w:t>1/1</w:t>
      </w:r>
      <w:r w:rsidR="00E27027" w:rsidRPr="00673B7A">
        <w:rPr>
          <w:noProof/>
          <w:szCs w:val="24"/>
          <w:lang w:val="da-DK"/>
        </w:rPr>
        <w:t>.</w:t>
      </w:r>
      <w:r w:rsidRPr="00673B7A">
        <w:rPr>
          <w:noProof/>
          <w:szCs w:val="24"/>
          <w:lang w:val="da-DK"/>
        </w:rPr>
        <w:t>000); meget sjælden (&lt;</w:t>
      </w:r>
      <w:r w:rsidR="00224718" w:rsidRPr="00673B7A">
        <w:rPr>
          <w:noProof/>
          <w:szCs w:val="24"/>
          <w:lang w:val="da-DK"/>
        </w:rPr>
        <w:t> </w:t>
      </w:r>
      <w:r w:rsidRPr="00673B7A">
        <w:rPr>
          <w:noProof/>
          <w:szCs w:val="24"/>
          <w:lang w:val="da-DK"/>
        </w:rPr>
        <w:t>1/10</w:t>
      </w:r>
      <w:r w:rsidR="00E27027" w:rsidRPr="00673B7A">
        <w:rPr>
          <w:noProof/>
          <w:szCs w:val="24"/>
          <w:lang w:val="da-DK"/>
        </w:rPr>
        <w:t>.</w:t>
      </w:r>
      <w:r w:rsidRPr="00673B7A">
        <w:rPr>
          <w:noProof/>
          <w:szCs w:val="24"/>
          <w:lang w:val="da-DK"/>
        </w:rPr>
        <w:t>000)</w:t>
      </w:r>
      <w:r w:rsidR="008C1318" w:rsidRPr="00673B7A">
        <w:rPr>
          <w:noProof/>
          <w:szCs w:val="24"/>
          <w:lang w:val="da-DK"/>
        </w:rPr>
        <w:t>; ikke kendt (kan ikke estimeres ud fra forhåndenværende data)</w:t>
      </w:r>
      <w:r w:rsidRPr="00673B7A">
        <w:rPr>
          <w:noProof/>
          <w:szCs w:val="24"/>
          <w:lang w:val="da-DK"/>
        </w:rPr>
        <w:t>.</w:t>
      </w:r>
    </w:p>
    <w:p w14:paraId="369BC71F" w14:textId="77777777" w:rsidR="006C0708" w:rsidRPr="00673B7A" w:rsidRDefault="006C0708" w:rsidP="00CA0FC7">
      <w:pPr>
        <w:tabs>
          <w:tab w:val="clear" w:pos="567"/>
        </w:tabs>
        <w:autoSpaceDE w:val="0"/>
        <w:autoSpaceDN w:val="0"/>
        <w:adjustRightInd w:val="0"/>
        <w:rPr>
          <w:rFonts w:eastAsia="SimSun"/>
          <w:noProof/>
          <w:szCs w:val="22"/>
          <w:lang w:val="da-DK"/>
        </w:rPr>
      </w:pP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2743"/>
        <w:gridCol w:w="3101"/>
      </w:tblGrid>
      <w:tr w:rsidR="009F75B1" w:rsidRPr="00377428" w14:paraId="45D8683A" w14:textId="77777777" w:rsidTr="00E25CF3">
        <w:tc>
          <w:tcPr>
            <w:tcW w:w="3124" w:type="dxa"/>
          </w:tcPr>
          <w:p w14:paraId="1132C7EE" w14:textId="77777777" w:rsidR="009F75B1" w:rsidRPr="00673B7A" w:rsidRDefault="007639EC" w:rsidP="00673B7A">
            <w:pPr>
              <w:pStyle w:val="TextTi11"/>
              <w:keepNext/>
              <w:spacing w:after="0" w:line="240" w:lineRule="auto"/>
              <w:jc w:val="center"/>
              <w:rPr>
                <w:noProof/>
                <w:sz w:val="22"/>
                <w:szCs w:val="22"/>
                <w:lang w:val="da-DK"/>
              </w:rPr>
            </w:pPr>
            <w:r w:rsidRPr="00673B7A">
              <w:rPr>
                <w:b/>
                <w:noProof/>
                <w:sz w:val="22"/>
                <w:szCs w:val="22"/>
                <w:lang w:val="da-DK"/>
              </w:rPr>
              <w:t>Systemorganklasse</w:t>
            </w:r>
          </w:p>
        </w:tc>
        <w:tc>
          <w:tcPr>
            <w:tcW w:w="2743" w:type="dxa"/>
          </w:tcPr>
          <w:p w14:paraId="642CBCDE" w14:textId="77777777" w:rsidR="009F75B1" w:rsidRPr="00673B7A" w:rsidRDefault="007639EC" w:rsidP="00673B7A">
            <w:pPr>
              <w:pStyle w:val="TextTi11"/>
              <w:spacing w:after="0" w:line="240" w:lineRule="auto"/>
              <w:jc w:val="center"/>
              <w:rPr>
                <w:noProof/>
                <w:sz w:val="22"/>
                <w:szCs w:val="22"/>
                <w:lang w:val="da-DK"/>
              </w:rPr>
            </w:pPr>
            <w:r w:rsidRPr="00673B7A">
              <w:rPr>
                <w:b/>
                <w:noProof/>
                <w:sz w:val="22"/>
                <w:szCs w:val="22"/>
                <w:lang w:val="da-DK"/>
              </w:rPr>
              <w:t>Hyppighed</w:t>
            </w:r>
          </w:p>
        </w:tc>
        <w:tc>
          <w:tcPr>
            <w:tcW w:w="3101" w:type="dxa"/>
          </w:tcPr>
          <w:p w14:paraId="23566E76" w14:textId="77777777" w:rsidR="009F75B1" w:rsidRPr="00673B7A" w:rsidRDefault="007639EC" w:rsidP="00673B7A">
            <w:pPr>
              <w:pStyle w:val="TextTi11"/>
              <w:spacing w:after="0" w:line="240" w:lineRule="auto"/>
              <w:jc w:val="center"/>
              <w:rPr>
                <w:noProof/>
                <w:sz w:val="22"/>
                <w:szCs w:val="22"/>
                <w:lang w:val="da-DK"/>
              </w:rPr>
            </w:pPr>
            <w:r w:rsidRPr="00673B7A">
              <w:rPr>
                <w:b/>
                <w:noProof/>
                <w:sz w:val="22"/>
                <w:szCs w:val="22"/>
                <w:lang w:val="da-DK"/>
              </w:rPr>
              <w:t>Bivirkning</w:t>
            </w:r>
          </w:p>
        </w:tc>
      </w:tr>
      <w:tr w:rsidR="0033686E" w:rsidRPr="00377428" w14:paraId="25B230C5" w14:textId="77777777" w:rsidTr="00E25CF3">
        <w:tc>
          <w:tcPr>
            <w:tcW w:w="3124" w:type="dxa"/>
            <w:vMerge w:val="restart"/>
          </w:tcPr>
          <w:p w14:paraId="1A235E3A" w14:textId="77777777" w:rsidR="0033686E" w:rsidRPr="00673B7A" w:rsidRDefault="0033686E" w:rsidP="00673B7A">
            <w:pPr>
              <w:pStyle w:val="TextTi11"/>
              <w:keepNext/>
              <w:spacing w:after="0" w:line="240" w:lineRule="auto"/>
              <w:jc w:val="center"/>
              <w:rPr>
                <w:noProof/>
                <w:sz w:val="22"/>
                <w:szCs w:val="22"/>
                <w:lang w:val="da-DK"/>
              </w:rPr>
            </w:pPr>
            <w:r w:rsidRPr="00673B7A">
              <w:rPr>
                <w:noProof/>
                <w:sz w:val="22"/>
                <w:szCs w:val="22"/>
                <w:lang w:val="da-DK"/>
              </w:rPr>
              <w:t>Infektioner og parasitære sygdomme</w:t>
            </w:r>
          </w:p>
        </w:tc>
        <w:tc>
          <w:tcPr>
            <w:tcW w:w="2743" w:type="dxa"/>
          </w:tcPr>
          <w:p w14:paraId="59E292C9" w14:textId="77777777" w:rsidR="0033686E" w:rsidRPr="00673B7A" w:rsidRDefault="0033686E" w:rsidP="00722139">
            <w:pPr>
              <w:pStyle w:val="Default"/>
              <w:jc w:val="center"/>
              <w:rPr>
                <w:noProof/>
                <w:sz w:val="22"/>
                <w:szCs w:val="22"/>
                <w:lang w:val="da-DK"/>
              </w:rPr>
            </w:pPr>
            <w:r w:rsidRPr="00673B7A">
              <w:rPr>
                <w:noProof/>
                <w:color w:val="auto"/>
                <w:sz w:val="22"/>
                <w:szCs w:val="22"/>
                <w:lang w:val="da-DK"/>
              </w:rPr>
              <w:t>Meget almindelig</w:t>
            </w:r>
          </w:p>
        </w:tc>
        <w:tc>
          <w:tcPr>
            <w:tcW w:w="3101" w:type="dxa"/>
          </w:tcPr>
          <w:p w14:paraId="6426204E" w14:textId="77777777" w:rsidR="0033686E" w:rsidRPr="00673B7A" w:rsidRDefault="0033686E" w:rsidP="00722139">
            <w:pPr>
              <w:pStyle w:val="Default"/>
              <w:ind w:firstLine="284"/>
              <w:jc w:val="center"/>
              <w:rPr>
                <w:noProof/>
                <w:sz w:val="22"/>
                <w:szCs w:val="22"/>
                <w:lang w:val="da-DK"/>
              </w:rPr>
            </w:pPr>
            <w:r w:rsidRPr="00673B7A">
              <w:rPr>
                <w:noProof/>
                <w:color w:val="auto"/>
                <w:sz w:val="22"/>
                <w:szCs w:val="22"/>
                <w:lang w:val="da-DK"/>
              </w:rPr>
              <w:t>Nasofaryngitis</w:t>
            </w:r>
          </w:p>
        </w:tc>
      </w:tr>
      <w:tr w:rsidR="0033686E" w:rsidRPr="00377428" w14:paraId="712AE0E8" w14:textId="77777777" w:rsidTr="00E25CF3">
        <w:tc>
          <w:tcPr>
            <w:tcW w:w="3124" w:type="dxa"/>
            <w:vMerge/>
          </w:tcPr>
          <w:p w14:paraId="4005C6A4" w14:textId="77777777" w:rsidR="0033686E" w:rsidRPr="00673B7A" w:rsidRDefault="0033686E" w:rsidP="00673B7A">
            <w:pPr>
              <w:pStyle w:val="TextTi11"/>
              <w:keepNext/>
              <w:spacing w:after="0" w:line="240" w:lineRule="auto"/>
              <w:jc w:val="center"/>
              <w:rPr>
                <w:noProof/>
                <w:sz w:val="22"/>
                <w:szCs w:val="22"/>
                <w:lang w:val="da-DK"/>
              </w:rPr>
            </w:pPr>
          </w:p>
        </w:tc>
        <w:tc>
          <w:tcPr>
            <w:tcW w:w="2743" w:type="dxa"/>
          </w:tcPr>
          <w:p w14:paraId="38A24996" w14:textId="77777777" w:rsidR="0033686E" w:rsidRPr="00673B7A" w:rsidRDefault="0033686E" w:rsidP="00722139">
            <w:pPr>
              <w:pStyle w:val="Default"/>
              <w:jc w:val="center"/>
              <w:rPr>
                <w:noProof/>
                <w:sz w:val="22"/>
                <w:szCs w:val="22"/>
                <w:lang w:val="da-DK"/>
              </w:rPr>
            </w:pPr>
            <w:r w:rsidRPr="00673B7A">
              <w:rPr>
                <w:noProof/>
                <w:color w:val="auto"/>
                <w:sz w:val="22"/>
                <w:szCs w:val="22"/>
                <w:lang w:val="da-DK"/>
              </w:rPr>
              <w:t>Meget almindelig</w:t>
            </w:r>
          </w:p>
        </w:tc>
        <w:tc>
          <w:tcPr>
            <w:tcW w:w="3101" w:type="dxa"/>
          </w:tcPr>
          <w:p w14:paraId="44EDC853" w14:textId="77777777" w:rsidR="0033686E" w:rsidRPr="00673B7A" w:rsidRDefault="0033686E" w:rsidP="00722139">
            <w:pPr>
              <w:pStyle w:val="Default"/>
              <w:ind w:firstLine="284"/>
              <w:jc w:val="center"/>
              <w:rPr>
                <w:noProof/>
                <w:sz w:val="22"/>
                <w:szCs w:val="22"/>
                <w:lang w:val="da-DK"/>
              </w:rPr>
            </w:pPr>
            <w:r w:rsidRPr="00673B7A">
              <w:rPr>
                <w:noProof/>
                <w:color w:val="auto"/>
                <w:sz w:val="22"/>
                <w:szCs w:val="22"/>
                <w:lang w:val="da-DK"/>
              </w:rPr>
              <w:t>Bronchitis</w:t>
            </w:r>
          </w:p>
        </w:tc>
      </w:tr>
      <w:tr w:rsidR="0033686E" w:rsidRPr="00377428" w14:paraId="4FCE14B7" w14:textId="77777777" w:rsidTr="00E25CF3">
        <w:tc>
          <w:tcPr>
            <w:tcW w:w="3124" w:type="dxa"/>
            <w:vMerge/>
          </w:tcPr>
          <w:p w14:paraId="15030C6F" w14:textId="77777777" w:rsidR="0033686E" w:rsidRPr="00673B7A" w:rsidRDefault="0033686E" w:rsidP="00673B7A">
            <w:pPr>
              <w:pStyle w:val="TextTi11"/>
              <w:keepNext/>
              <w:spacing w:after="0" w:line="240" w:lineRule="auto"/>
              <w:jc w:val="center"/>
              <w:rPr>
                <w:noProof/>
                <w:sz w:val="22"/>
                <w:szCs w:val="22"/>
                <w:lang w:val="da-DK"/>
              </w:rPr>
            </w:pPr>
          </w:p>
        </w:tc>
        <w:tc>
          <w:tcPr>
            <w:tcW w:w="2743" w:type="dxa"/>
          </w:tcPr>
          <w:p w14:paraId="3100C462" w14:textId="77777777" w:rsidR="0033686E" w:rsidRPr="00673B7A" w:rsidRDefault="0033686E" w:rsidP="00722139">
            <w:pPr>
              <w:pStyle w:val="Default"/>
              <w:jc w:val="center"/>
              <w:rPr>
                <w:noProof/>
                <w:sz w:val="22"/>
                <w:szCs w:val="22"/>
                <w:lang w:val="da-DK"/>
              </w:rPr>
            </w:pPr>
            <w:r w:rsidRPr="00673B7A">
              <w:rPr>
                <w:noProof/>
                <w:color w:val="auto"/>
                <w:sz w:val="22"/>
                <w:szCs w:val="22"/>
                <w:lang w:val="da-DK"/>
              </w:rPr>
              <w:t xml:space="preserve">Almindelig </w:t>
            </w:r>
          </w:p>
        </w:tc>
        <w:tc>
          <w:tcPr>
            <w:tcW w:w="3101" w:type="dxa"/>
          </w:tcPr>
          <w:p w14:paraId="057AB713" w14:textId="77777777" w:rsidR="0033686E" w:rsidRPr="00673B7A" w:rsidRDefault="0033686E" w:rsidP="00722139">
            <w:pPr>
              <w:pStyle w:val="Default"/>
              <w:ind w:firstLine="284"/>
              <w:jc w:val="center"/>
              <w:rPr>
                <w:noProof/>
                <w:sz w:val="22"/>
                <w:szCs w:val="22"/>
                <w:lang w:val="da-DK"/>
              </w:rPr>
            </w:pPr>
            <w:r w:rsidRPr="00673B7A">
              <w:rPr>
                <w:noProof/>
                <w:color w:val="auto"/>
                <w:sz w:val="22"/>
                <w:szCs w:val="22"/>
                <w:lang w:val="da-DK"/>
              </w:rPr>
              <w:t>Faryngitis</w:t>
            </w:r>
          </w:p>
        </w:tc>
      </w:tr>
      <w:tr w:rsidR="0033686E" w:rsidRPr="00377428" w14:paraId="7CF61B91" w14:textId="77777777" w:rsidTr="00E25CF3">
        <w:tc>
          <w:tcPr>
            <w:tcW w:w="3124" w:type="dxa"/>
            <w:vMerge/>
          </w:tcPr>
          <w:p w14:paraId="2FFD8EE4" w14:textId="77777777" w:rsidR="0033686E" w:rsidRPr="00673B7A" w:rsidRDefault="0033686E" w:rsidP="00673B7A">
            <w:pPr>
              <w:pStyle w:val="TextTi11"/>
              <w:keepNext/>
              <w:spacing w:after="0" w:line="240" w:lineRule="auto"/>
              <w:jc w:val="center"/>
              <w:rPr>
                <w:noProof/>
                <w:sz w:val="22"/>
                <w:szCs w:val="22"/>
                <w:lang w:val="da-DK"/>
              </w:rPr>
            </w:pPr>
          </w:p>
        </w:tc>
        <w:tc>
          <w:tcPr>
            <w:tcW w:w="2743" w:type="dxa"/>
          </w:tcPr>
          <w:p w14:paraId="2D5F9593" w14:textId="77777777" w:rsidR="0033686E" w:rsidRPr="00673B7A" w:rsidRDefault="0033686E" w:rsidP="00722139">
            <w:pPr>
              <w:pStyle w:val="Default"/>
              <w:jc w:val="center"/>
              <w:rPr>
                <w:noProof/>
                <w:sz w:val="22"/>
                <w:szCs w:val="22"/>
                <w:lang w:val="da-DK"/>
              </w:rPr>
            </w:pPr>
            <w:r w:rsidRPr="00673B7A">
              <w:rPr>
                <w:noProof/>
                <w:color w:val="auto"/>
                <w:sz w:val="22"/>
                <w:szCs w:val="22"/>
                <w:lang w:val="da-DK"/>
              </w:rPr>
              <w:t xml:space="preserve">Almindelig </w:t>
            </w:r>
          </w:p>
        </w:tc>
        <w:tc>
          <w:tcPr>
            <w:tcW w:w="3101" w:type="dxa"/>
          </w:tcPr>
          <w:p w14:paraId="46F9EC96" w14:textId="77777777" w:rsidR="0033686E" w:rsidRPr="00673B7A" w:rsidRDefault="0033686E" w:rsidP="00722139">
            <w:pPr>
              <w:pStyle w:val="Default"/>
              <w:ind w:firstLine="284"/>
              <w:jc w:val="center"/>
              <w:rPr>
                <w:noProof/>
                <w:sz w:val="22"/>
                <w:szCs w:val="22"/>
                <w:lang w:val="da-DK"/>
              </w:rPr>
            </w:pPr>
            <w:r w:rsidRPr="00673B7A">
              <w:rPr>
                <w:noProof/>
                <w:color w:val="auto"/>
                <w:sz w:val="22"/>
                <w:szCs w:val="22"/>
                <w:lang w:val="da-DK"/>
              </w:rPr>
              <w:t>Influenza</w:t>
            </w:r>
          </w:p>
        </w:tc>
      </w:tr>
      <w:tr w:rsidR="0033686E" w:rsidRPr="00377428" w14:paraId="35280871" w14:textId="77777777" w:rsidTr="00E25CF3">
        <w:tc>
          <w:tcPr>
            <w:tcW w:w="3124" w:type="dxa"/>
            <w:vMerge/>
          </w:tcPr>
          <w:p w14:paraId="088C8B28" w14:textId="77777777" w:rsidR="0033686E" w:rsidRPr="00673B7A" w:rsidRDefault="0033686E" w:rsidP="00673B7A">
            <w:pPr>
              <w:pStyle w:val="TextTi11"/>
              <w:keepNext/>
              <w:spacing w:after="0" w:line="240" w:lineRule="auto"/>
              <w:jc w:val="center"/>
              <w:rPr>
                <w:noProof/>
                <w:sz w:val="22"/>
                <w:szCs w:val="22"/>
                <w:lang w:val="da-DK"/>
              </w:rPr>
            </w:pPr>
          </w:p>
        </w:tc>
        <w:tc>
          <w:tcPr>
            <w:tcW w:w="2743" w:type="dxa"/>
          </w:tcPr>
          <w:p w14:paraId="12C32C37" w14:textId="77777777" w:rsidR="0033686E" w:rsidRPr="00673B7A" w:rsidRDefault="0033686E" w:rsidP="00722139">
            <w:pPr>
              <w:pStyle w:val="Default"/>
              <w:jc w:val="center"/>
              <w:rPr>
                <w:noProof/>
                <w:sz w:val="22"/>
                <w:szCs w:val="22"/>
                <w:lang w:val="da-DK"/>
              </w:rPr>
            </w:pPr>
            <w:r w:rsidRPr="00673B7A">
              <w:rPr>
                <w:noProof/>
                <w:color w:val="auto"/>
                <w:sz w:val="22"/>
                <w:szCs w:val="22"/>
                <w:lang w:val="da-DK"/>
              </w:rPr>
              <w:t xml:space="preserve">Almindelig </w:t>
            </w:r>
          </w:p>
        </w:tc>
        <w:tc>
          <w:tcPr>
            <w:tcW w:w="3101" w:type="dxa"/>
          </w:tcPr>
          <w:p w14:paraId="6483F3AC" w14:textId="77777777" w:rsidR="0033686E" w:rsidRPr="00673B7A" w:rsidRDefault="0033686E" w:rsidP="00722139">
            <w:pPr>
              <w:pStyle w:val="Default"/>
              <w:ind w:firstLine="284"/>
              <w:jc w:val="center"/>
              <w:rPr>
                <w:noProof/>
                <w:sz w:val="22"/>
                <w:szCs w:val="22"/>
                <w:lang w:val="da-DK"/>
              </w:rPr>
            </w:pPr>
            <w:r w:rsidRPr="00673B7A">
              <w:rPr>
                <w:noProof/>
                <w:color w:val="auto"/>
                <w:sz w:val="22"/>
                <w:szCs w:val="22"/>
                <w:lang w:val="da-DK"/>
              </w:rPr>
              <w:t xml:space="preserve">Urinvejsinfektion </w:t>
            </w:r>
          </w:p>
        </w:tc>
      </w:tr>
      <w:tr w:rsidR="005B1152" w:rsidRPr="00377428" w14:paraId="618E678E" w14:textId="77777777" w:rsidTr="00E25CF3">
        <w:trPr>
          <w:trHeight w:val="487"/>
        </w:trPr>
        <w:tc>
          <w:tcPr>
            <w:tcW w:w="3124" w:type="dxa"/>
            <w:vMerge w:val="restart"/>
          </w:tcPr>
          <w:p w14:paraId="5BD8B3A9" w14:textId="77777777" w:rsidR="005B1152" w:rsidRPr="00673B7A" w:rsidRDefault="005B1152" w:rsidP="00673B7A">
            <w:pPr>
              <w:pStyle w:val="TextTi11"/>
              <w:spacing w:after="0" w:line="240" w:lineRule="auto"/>
              <w:jc w:val="center"/>
              <w:rPr>
                <w:noProof/>
                <w:sz w:val="22"/>
                <w:szCs w:val="22"/>
                <w:lang w:val="da-DK"/>
              </w:rPr>
            </w:pPr>
            <w:r w:rsidRPr="00673B7A">
              <w:rPr>
                <w:noProof/>
                <w:sz w:val="22"/>
                <w:szCs w:val="22"/>
                <w:lang w:val="da-DK"/>
              </w:rPr>
              <w:t>Blod og lymfesystem</w:t>
            </w:r>
          </w:p>
        </w:tc>
        <w:tc>
          <w:tcPr>
            <w:tcW w:w="2743" w:type="dxa"/>
          </w:tcPr>
          <w:p w14:paraId="237147B8" w14:textId="77777777" w:rsidR="005B1152" w:rsidRPr="00673B7A" w:rsidRDefault="005B1152" w:rsidP="00673B7A">
            <w:pPr>
              <w:pStyle w:val="TextTi11"/>
              <w:spacing w:after="0" w:line="240" w:lineRule="auto"/>
              <w:jc w:val="center"/>
              <w:rPr>
                <w:noProof/>
                <w:sz w:val="22"/>
                <w:szCs w:val="22"/>
                <w:lang w:val="da-DK"/>
              </w:rPr>
            </w:pPr>
            <w:r w:rsidRPr="00673B7A">
              <w:rPr>
                <w:noProof/>
                <w:sz w:val="22"/>
                <w:szCs w:val="22"/>
                <w:lang w:val="da-DK"/>
              </w:rPr>
              <w:t>Meget almindelig</w:t>
            </w:r>
          </w:p>
        </w:tc>
        <w:tc>
          <w:tcPr>
            <w:tcW w:w="3101" w:type="dxa"/>
          </w:tcPr>
          <w:p w14:paraId="4BD911D8" w14:textId="77777777" w:rsidR="005B1152" w:rsidRPr="00673B7A" w:rsidRDefault="005B1152" w:rsidP="00673B7A">
            <w:pPr>
              <w:pStyle w:val="TextTi11"/>
              <w:spacing w:after="0" w:line="240" w:lineRule="auto"/>
              <w:jc w:val="center"/>
              <w:rPr>
                <w:noProof/>
                <w:sz w:val="22"/>
                <w:szCs w:val="22"/>
                <w:vertAlign w:val="superscript"/>
                <w:lang w:val="da-DK"/>
              </w:rPr>
            </w:pPr>
            <w:r w:rsidRPr="00673B7A">
              <w:rPr>
                <w:noProof/>
                <w:sz w:val="22"/>
                <w:szCs w:val="22"/>
                <w:lang w:val="da-DK"/>
              </w:rPr>
              <w:t>Anæmi, fald i hæmoglobin</w:t>
            </w:r>
            <w:r w:rsidRPr="00673B7A">
              <w:rPr>
                <w:noProof/>
                <w:sz w:val="22"/>
                <w:szCs w:val="22"/>
                <w:vertAlign w:val="superscript"/>
                <w:lang w:val="da-DK"/>
              </w:rPr>
              <w:t>5</w:t>
            </w:r>
          </w:p>
        </w:tc>
      </w:tr>
      <w:tr w:rsidR="005B1152" w:rsidRPr="00377428" w14:paraId="10910A44" w14:textId="77777777" w:rsidTr="00E25CF3">
        <w:trPr>
          <w:trHeight w:val="487"/>
        </w:trPr>
        <w:tc>
          <w:tcPr>
            <w:tcW w:w="3124" w:type="dxa"/>
            <w:vMerge/>
          </w:tcPr>
          <w:p w14:paraId="2F27957E" w14:textId="77777777" w:rsidR="005B1152" w:rsidRPr="00673B7A" w:rsidRDefault="005B1152" w:rsidP="00673B7A">
            <w:pPr>
              <w:pStyle w:val="TextTi11"/>
              <w:spacing w:after="0" w:line="240" w:lineRule="auto"/>
              <w:jc w:val="center"/>
              <w:rPr>
                <w:noProof/>
                <w:sz w:val="22"/>
                <w:szCs w:val="22"/>
                <w:lang w:val="da-DK"/>
              </w:rPr>
            </w:pPr>
          </w:p>
        </w:tc>
        <w:tc>
          <w:tcPr>
            <w:tcW w:w="2743" w:type="dxa"/>
          </w:tcPr>
          <w:p w14:paraId="1C9ED3A0" w14:textId="77777777" w:rsidR="005B1152" w:rsidRPr="00673B7A" w:rsidRDefault="005B1152" w:rsidP="00673B7A">
            <w:pPr>
              <w:pStyle w:val="TextTi11"/>
              <w:spacing w:after="0" w:line="240" w:lineRule="auto"/>
              <w:jc w:val="center"/>
              <w:rPr>
                <w:noProof/>
                <w:sz w:val="22"/>
                <w:szCs w:val="22"/>
                <w:lang w:val="da-DK"/>
              </w:rPr>
            </w:pPr>
            <w:r w:rsidRPr="00673B7A">
              <w:rPr>
                <w:noProof/>
                <w:sz w:val="22"/>
                <w:szCs w:val="22"/>
                <w:lang w:val="da-DK"/>
              </w:rPr>
              <w:t>Almindelig</w:t>
            </w:r>
          </w:p>
        </w:tc>
        <w:tc>
          <w:tcPr>
            <w:tcW w:w="3101" w:type="dxa"/>
          </w:tcPr>
          <w:p w14:paraId="1429543B" w14:textId="77777777" w:rsidR="005B1152" w:rsidRPr="00673B7A" w:rsidRDefault="005B1152" w:rsidP="00673B7A">
            <w:pPr>
              <w:pStyle w:val="TextTi11"/>
              <w:spacing w:after="0" w:line="240" w:lineRule="auto"/>
              <w:jc w:val="center"/>
              <w:rPr>
                <w:noProof/>
                <w:sz w:val="22"/>
                <w:szCs w:val="22"/>
                <w:lang w:val="da-DK"/>
              </w:rPr>
            </w:pPr>
            <w:r w:rsidRPr="00673B7A">
              <w:rPr>
                <w:noProof/>
                <w:sz w:val="22"/>
                <w:szCs w:val="22"/>
                <w:lang w:val="da-DK"/>
              </w:rPr>
              <w:t>Leukopeni</w:t>
            </w:r>
            <w:r w:rsidRPr="00673B7A">
              <w:rPr>
                <w:noProof/>
                <w:sz w:val="22"/>
                <w:szCs w:val="22"/>
                <w:vertAlign w:val="superscript"/>
                <w:lang w:val="da-DK"/>
              </w:rPr>
              <w:t>6</w:t>
            </w:r>
          </w:p>
        </w:tc>
      </w:tr>
      <w:tr w:rsidR="005B1152" w:rsidRPr="00377428" w14:paraId="126D110C" w14:textId="77777777" w:rsidTr="00E25CF3">
        <w:trPr>
          <w:trHeight w:val="487"/>
        </w:trPr>
        <w:tc>
          <w:tcPr>
            <w:tcW w:w="3124" w:type="dxa"/>
            <w:vMerge/>
          </w:tcPr>
          <w:p w14:paraId="27439A56" w14:textId="77777777" w:rsidR="005B1152" w:rsidRPr="00673B7A" w:rsidRDefault="005B1152" w:rsidP="00673B7A">
            <w:pPr>
              <w:pStyle w:val="TextTi11"/>
              <w:spacing w:after="0" w:line="240" w:lineRule="auto"/>
              <w:jc w:val="center"/>
              <w:rPr>
                <w:noProof/>
                <w:sz w:val="22"/>
                <w:szCs w:val="22"/>
                <w:lang w:val="da-DK"/>
              </w:rPr>
            </w:pPr>
          </w:p>
        </w:tc>
        <w:tc>
          <w:tcPr>
            <w:tcW w:w="2743" w:type="dxa"/>
          </w:tcPr>
          <w:p w14:paraId="6784A198" w14:textId="77777777" w:rsidR="005B1152" w:rsidRPr="00673B7A" w:rsidRDefault="005B1152" w:rsidP="00673B7A">
            <w:pPr>
              <w:pStyle w:val="TextTi11"/>
              <w:spacing w:after="0" w:line="240" w:lineRule="auto"/>
              <w:jc w:val="center"/>
              <w:rPr>
                <w:noProof/>
                <w:sz w:val="22"/>
                <w:szCs w:val="22"/>
                <w:lang w:val="da-DK"/>
              </w:rPr>
            </w:pPr>
            <w:r w:rsidRPr="00673B7A">
              <w:rPr>
                <w:noProof/>
                <w:sz w:val="22"/>
                <w:szCs w:val="22"/>
                <w:lang w:val="da-DK"/>
              </w:rPr>
              <w:t>Almindelig</w:t>
            </w:r>
          </w:p>
        </w:tc>
        <w:tc>
          <w:tcPr>
            <w:tcW w:w="3101" w:type="dxa"/>
          </w:tcPr>
          <w:p w14:paraId="66382194" w14:textId="77777777" w:rsidR="005B1152" w:rsidRPr="00673B7A" w:rsidRDefault="005B1152" w:rsidP="00673B7A">
            <w:pPr>
              <w:pStyle w:val="TextTi11"/>
              <w:spacing w:after="0" w:line="240" w:lineRule="auto"/>
              <w:jc w:val="center"/>
              <w:rPr>
                <w:noProof/>
                <w:sz w:val="22"/>
                <w:szCs w:val="22"/>
                <w:lang w:val="da-DK"/>
              </w:rPr>
            </w:pPr>
            <w:r w:rsidRPr="00673B7A">
              <w:rPr>
                <w:noProof/>
                <w:sz w:val="22"/>
                <w:szCs w:val="22"/>
                <w:lang w:val="da-DK"/>
              </w:rPr>
              <w:t>Trombocytopeni</w:t>
            </w:r>
            <w:r w:rsidRPr="00673B7A">
              <w:rPr>
                <w:noProof/>
                <w:sz w:val="22"/>
                <w:szCs w:val="22"/>
                <w:vertAlign w:val="superscript"/>
                <w:lang w:val="da-DK"/>
              </w:rPr>
              <w:t>7</w:t>
            </w:r>
          </w:p>
        </w:tc>
      </w:tr>
      <w:tr w:rsidR="00D65351" w:rsidRPr="0086208D" w14:paraId="3D5DF55D" w14:textId="77777777" w:rsidTr="00E25CF3">
        <w:tc>
          <w:tcPr>
            <w:tcW w:w="3124" w:type="dxa"/>
          </w:tcPr>
          <w:p w14:paraId="7D33AA82" w14:textId="77777777" w:rsidR="00D65351" w:rsidRPr="00673B7A" w:rsidRDefault="00D65351" w:rsidP="00673B7A">
            <w:pPr>
              <w:pStyle w:val="TextTi11"/>
              <w:spacing w:after="0" w:line="240" w:lineRule="auto"/>
              <w:jc w:val="center"/>
              <w:rPr>
                <w:noProof/>
                <w:sz w:val="22"/>
                <w:szCs w:val="22"/>
                <w:lang w:val="da-DK"/>
              </w:rPr>
            </w:pPr>
            <w:r w:rsidRPr="00673B7A">
              <w:rPr>
                <w:noProof/>
                <w:sz w:val="22"/>
                <w:szCs w:val="22"/>
                <w:lang w:val="da-DK"/>
              </w:rPr>
              <w:t>Immunsystemet</w:t>
            </w:r>
          </w:p>
        </w:tc>
        <w:tc>
          <w:tcPr>
            <w:tcW w:w="2743" w:type="dxa"/>
          </w:tcPr>
          <w:p w14:paraId="4221436C" w14:textId="77777777" w:rsidR="00D65351" w:rsidRPr="00673B7A" w:rsidRDefault="00D65351" w:rsidP="00673B7A">
            <w:pPr>
              <w:pStyle w:val="TextTi11"/>
              <w:spacing w:after="0" w:line="240" w:lineRule="auto"/>
              <w:jc w:val="center"/>
              <w:rPr>
                <w:noProof/>
                <w:sz w:val="22"/>
                <w:szCs w:val="22"/>
                <w:lang w:val="da-DK"/>
              </w:rPr>
            </w:pPr>
            <w:r w:rsidRPr="00673B7A">
              <w:rPr>
                <w:noProof/>
                <w:sz w:val="22"/>
                <w:szCs w:val="22"/>
                <w:lang w:val="da-DK"/>
              </w:rPr>
              <w:t>Ikke almindelig</w:t>
            </w:r>
          </w:p>
        </w:tc>
        <w:tc>
          <w:tcPr>
            <w:tcW w:w="3101" w:type="dxa"/>
          </w:tcPr>
          <w:p w14:paraId="11246C5D" w14:textId="77777777" w:rsidR="00D65351" w:rsidRPr="00673B7A" w:rsidRDefault="00D65351" w:rsidP="00673B7A">
            <w:pPr>
              <w:pStyle w:val="TextTi11"/>
              <w:spacing w:after="0" w:line="240" w:lineRule="auto"/>
              <w:jc w:val="center"/>
              <w:rPr>
                <w:noProof/>
                <w:sz w:val="22"/>
                <w:szCs w:val="22"/>
                <w:vertAlign w:val="superscript"/>
                <w:lang w:val="da-DK"/>
              </w:rPr>
            </w:pPr>
            <w:r w:rsidRPr="00673B7A">
              <w:rPr>
                <w:noProof/>
                <w:sz w:val="22"/>
                <w:szCs w:val="22"/>
                <w:lang w:val="da-DK"/>
              </w:rPr>
              <w:t>Overfølsomhedsreaktioner (f.eks.</w:t>
            </w:r>
            <w:r w:rsidR="00F67805" w:rsidRPr="00673B7A">
              <w:rPr>
                <w:noProof/>
                <w:sz w:val="22"/>
                <w:szCs w:val="22"/>
                <w:lang w:val="da-DK"/>
              </w:rPr>
              <w:t> </w:t>
            </w:r>
            <w:r w:rsidRPr="00673B7A">
              <w:rPr>
                <w:noProof/>
                <w:sz w:val="22"/>
                <w:szCs w:val="22"/>
                <w:lang w:val="da-DK"/>
              </w:rPr>
              <w:t>angioødem, pruritus, udslæt)</w:t>
            </w:r>
            <w:r w:rsidR="008C1318" w:rsidRPr="00673B7A">
              <w:rPr>
                <w:noProof/>
                <w:sz w:val="22"/>
                <w:szCs w:val="22"/>
                <w:vertAlign w:val="superscript"/>
                <w:lang w:val="da-DK"/>
              </w:rPr>
              <w:t>1</w:t>
            </w:r>
          </w:p>
        </w:tc>
      </w:tr>
      <w:tr w:rsidR="009F75B1" w:rsidRPr="00377428" w14:paraId="7403B73F" w14:textId="77777777" w:rsidTr="00E25CF3">
        <w:tc>
          <w:tcPr>
            <w:tcW w:w="3124" w:type="dxa"/>
          </w:tcPr>
          <w:p w14:paraId="589AD8DC" w14:textId="77777777" w:rsidR="009F75B1" w:rsidRPr="00673B7A" w:rsidRDefault="008C3F6B" w:rsidP="00673B7A">
            <w:pPr>
              <w:pStyle w:val="TextTi11"/>
              <w:spacing w:after="0" w:line="240" w:lineRule="auto"/>
              <w:jc w:val="center"/>
              <w:rPr>
                <w:noProof/>
                <w:sz w:val="22"/>
                <w:szCs w:val="22"/>
                <w:lang w:val="da-DK"/>
              </w:rPr>
            </w:pPr>
            <w:r w:rsidRPr="00673B7A">
              <w:rPr>
                <w:noProof/>
                <w:sz w:val="22"/>
                <w:szCs w:val="22"/>
                <w:lang w:val="da-DK"/>
              </w:rPr>
              <w:t>Nervesystemet</w:t>
            </w:r>
          </w:p>
        </w:tc>
        <w:tc>
          <w:tcPr>
            <w:tcW w:w="2743" w:type="dxa"/>
          </w:tcPr>
          <w:p w14:paraId="477E553A" w14:textId="77777777" w:rsidR="009F75B1" w:rsidRPr="00673B7A" w:rsidRDefault="008C3F6B" w:rsidP="00673B7A">
            <w:pPr>
              <w:pStyle w:val="TextTi11"/>
              <w:spacing w:after="0" w:line="240" w:lineRule="auto"/>
              <w:jc w:val="center"/>
              <w:rPr>
                <w:noProof/>
                <w:sz w:val="22"/>
                <w:szCs w:val="22"/>
                <w:lang w:val="da-DK"/>
              </w:rPr>
            </w:pPr>
            <w:r w:rsidRPr="00673B7A">
              <w:rPr>
                <w:noProof/>
                <w:sz w:val="22"/>
                <w:szCs w:val="22"/>
                <w:lang w:val="da-DK"/>
              </w:rPr>
              <w:t>Meget almindelig</w:t>
            </w:r>
          </w:p>
        </w:tc>
        <w:tc>
          <w:tcPr>
            <w:tcW w:w="3101" w:type="dxa"/>
          </w:tcPr>
          <w:p w14:paraId="54985BB9" w14:textId="77777777" w:rsidR="009F75B1" w:rsidRPr="00673B7A" w:rsidRDefault="008C3F6B" w:rsidP="00673B7A">
            <w:pPr>
              <w:pStyle w:val="TextTi11"/>
              <w:spacing w:after="0" w:line="240" w:lineRule="auto"/>
              <w:jc w:val="center"/>
              <w:rPr>
                <w:noProof/>
                <w:sz w:val="22"/>
                <w:szCs w:val="22"/>
                <w:lang w:val="da-DK"/>
              </w:rPr>
            </w:pPr>
            <w:r w:rsidRPr="00673B7A">
              <w:rPr>
                <w:noProof/>
                <w:sz w:val="22"/>
                <w:szCs w:val="22"/>
                <w:lang w:val="da-DK"/>
              </w:rPr>
              <w:t>Hovedpine</w:t>
            </w:r>
          </w:p>
        </w:tc>
      </w:tr>
      <w:tr w:rsidR="00BC2EED" w:rsidRPr="00377428" w14:paraId="7712EDCF" w14:textId="77777777" w:rsidTr="00E25CF3">
        <w:tc>
          <w:tcPr>
            <w:tcW w:w="3124" w:type="dxa"/>
          </w:tcPr>
          <w:p w14:paraId="4D99F36E" w14:textId="77777777" w:rsidR="00BC2EED" w:rsidRPr="00673B7A" w:rsidRDefault="00BC2EED" w:rsidP="00673B7A">
            <w:pPr>
              <w:pStyle w:val="TextTi11"/>
              <w:spacing w:after="0" w:line="240" w:lineRule="auto"/>
              <w:jc w:val="center"/>
              <w:rPr>
                <w:noProof/>
                <w:sz w:val="22"/>
                <w:szCs w:val="22"/>
                <w:lang w:val="da-DK"/>
              </w:rPr>
            </w:pPr>
            <w:r w:rsidRPr="00673B7A">
              <w:rPr>
                <w:noProof/>
                <w:sz w:val="22"/>
                <w:szCs w:val="22"/>
                <w:lang w:val="da-DK"/>
              </w:rPr>
              <w:t>Vaskulære sygdomme</w:t>
            </w:r>
          </w:p>
        </w:tc>
        <w:tc>
          <w:tcPr>
            <w:tcW w:w="2743" w:type="dxa"/>
          </w:tcPr>
          <w:p w14:paraId="261CB36E" w14:textId="77777777" w:rsidR="00BC2EED" w:rsidRPr="00673B7A" w:rsidRDefault="00BC2EED" w:rsidP="00673B7A">
            <w:pPr>
              <w:pStyle w:val="TextTi11"/>
              <w:spacing w:after="0" w:line="240" w:lineRule="auto"/>
              <w:jc w:val="center"/>
              <w:rPr>
                <w:noProof/>
                <w:sz w:val="22"/>
                <w:szCs w:val="22"/>
                <w:lang w:val="da-DK"/>
              </w:rPr>
            </w:pPr>
            <w:r w:rsidRPr="00673B7A">
              <w:rPr>
                <w:noProof/>
                <w:sz w:val="22"/>
                <w:szCs w:val="22"/>
                <w:lang w:val="da-DK"/>
              </w:rPr>
              <w:t>Almindelig</w:t>
            </w:r>
          </w:p>
        </w:tc>
        <w:tc>
          <w:tcPr>
            <w:tcW w:w="3101" w:type="dxa"/>
          </w:tcPr>
          <w:p w14:paraId="361C4F17" w14:textId="77777777" w:rsidR="00BC2EED" w:rsidRPr="00673B7A" w:rsidRDefault="00BC2EED" w:rsidP="00673B7A">
            <w:pPr>
              <w:pStyle w:val="TextTi11"/>
              <w:spacing w:after="0" w:line="240" w:lineRule="auto"/>
              <w:jc w:val="center"/>
              <w:rPr>
                <w:noProof/>
                <w:sz w:val="22"/>
                <w:szCs w:val="22"/>
                <w:lang w:val="da-DK"/>
              </w:rPr>
            </w:pPr>
            <w:r w:rsidRPr="00673B7A">
              <w:rPr>
                <w:noProof/>
                <w:sz w:val="22"/>
                <w:szCs w:val="22"/>
                <w:lang w:val="da-DK"/>
              </w:rPr>
              <w:t>Hypotension</w:t>
            </w:r>
            <w:r w:rsidR="008C1318" w:rsidRPr="00673B7A">
              <w:rPr>
                <w:noProof/>
                <w:sz w:val="22"/>
                <w:szCs w:val="22"/>
                <w:vertAlign w:val="superscript"/>
                <w:lang w:val="da-DK"/>
              </w:rPr>
              <w:t>2</w:t>
            </w:r>
            <w:r w:rsidR="00A409E4" w:rsidRPr="00673B7A">
              <w:rPr>
                <w:noProof/>
                <w:sz w:val="22"/>
                <w:szCs w:val="22"/>
                <w:lang w:val="da-DK"/>
              </w:rPr>
              <w:t>, blussen</w:t>
            </w:r>
          </w:p>
        </w:tc>
      </w:tr>
      <w:tr w:rsidR="00901A32" w:rsidRPr="00377428" w14:paraId="058D6AB2" w14:textId="77777777" w:rsidTr="00E25CF3">
        <w:tc>
          <w:tcPr>
            <w:tcW w:w="3124" w:type="dxa"/>
          </w:tcPr>
          <w:p w14:paraId="2C3A10D7" w14:textId="77777777" w:rsidR="00901A32" w:rsidRPr="00673B7A" w:rsidRDefault="00901A32" w:rsidP="00673B7A">
            <w:pPr>
              <w:pStyle w:val="TextTi11"/>
              <w:spacing w:after="0" w:line="240" w:lineRule="auto"/>
              <w:jc w:val="center"/>
              <w:rPr>
                <w:noProof/>
                <w:sz w:val="22"/>
                <w:szCs w:val="22"/>
                <w:lang w:val="da-DK"/>
              </w:rPr>
            </w:pPr>
            <w:r w:rsidRPr="00673B7A">
              <w:rPr>
                <w:noProof/>
                <w:sz w:val="22"/>
                <w:szCs w:val="22"/>
                <w:lang w:val="da-DK"/>
              </w:rPr>
              <w:t>Luftveje, thorax og mediastinum</w:t>
            </w:r>
          </w:p>
        </w:tc>
        <w:tc>
          <w:tcPr>
            <w:tcW w:w="2743" w:type="dxa"/>
          </w:tcPr>
          <w:p w14:paraId="4AA4DEA6" w14:textId="77777777" w:rsidR="00901A32" w:rsidRPr="00673B7A" w:rsidRDefault="00901A32" w:rsidP="00673B7A">
            <w:pPr>
              <w:pStyle w:val="TextTi11"/>
              <w:spacing w:after="0" w:line="240" w:lineRule="auto"/>
              <w:jc w:val="center"/>
              <w:rPr>
                <w:noProof/>
                <w:sz w:val="22"/>
                <w:szCs w:val="22"/>
                <w:lang w:val="da-DK"/>
              </w:rPr>
            </w:pPr>
            <w:r w:rsidRPr="00673B7A">
              <w:rPr>
                <w:noProof/>
                <w:sz w:val="22"/>
                <w:szCs w:val="22"/>
                <w:lang w:val="da-DK"/>
              </w:rPr>
              <w:t>Almindelig</w:t>
            </w:r>
          </w:p>
        </w:tc>
        <w:tc>
          <w:tcPr>
            <w:tcW w:w="3101" w:type="dxa"/>
          </w:tcPr>
          <w:p w14:paraId="31FE5847" w14:textId="77777777" w:rsidR="00901A32" w:rsidRPr="00673B7A" w:rsidRDefault="008E5B92" w:rsidP="00673B7A">
            <w:pPr>
              <w:pStyle w:val="TextTi11"/>
              <w:spacing w:after="0" w:line="240" w:lineRule="auto"/>
              <w:jc w:val="center"/>
              <w:rPr>
                <w:noProof/>
                <w:sz w:val="22"/>
                <w:szCs w:val="22"/>
                <w:vertAlign w:val="superscript"/>
                <w:lang w:val="da-DK"/>
              </w:rPr>
            </w:pPr>
            <w:r w:rsidRPr="00673B7A">
              <w:rPr>
                <w:noProof/>
                <w:sz w:val="22"/>
                <w:szCs w:val="22"/>
                <w:lang w:val="da-DK"/>
              </w:rPr>
              <w:t>Nasal obstruktion</w:t>
            </w:r>
            <w:r w:rsidR="008C1318" w:rsidRPr="00673B7A">
              <w:rPr>
                <w:noProof/>
                <w:sz w:val="22"/>
                <w:szCs w:val="22"/>
                <w:vertAlign w:val="superscript"/>
                <w:lang w:val="da-DK"/>
              </w:rPr>
              <w:t>1</w:t>
            </w:r>
          </w:p>
        </w:tc>
      </w:tr>
      <w:tr w:rsidR="00A409E4" w:rsidRPr="00377428" w14:paraId="00AAB216" w14:textId="77777777" w:rsidTr="00E25CF3">
        <w:trPr>
          <w:trHeight w:val="487"/>
        </w:trPr>
        <w:tc>
          <w:tcPr>
            <w:tcW w:w="3124" w:type="dxa"/>
          </w:tcPr>
          <w:p w14:paraId="1D42EC68" w14:textId="77777777" w:rsidR="00A409E4" w:rsidRPr="00673B7A" w:rsidRDefault="00A409E4" w:rsidP="00673B7A">
            <w:pPr>
              <w:pStyle w:val="TextTi11"/>
              <w:spacing w:after="0" w:line="240" w:lineRule="auto"/>
              <w:jc w:val="center"/>
              <w:rPr>
                <w:noProof/>
                <w:sz w:val="22"/>
                <w:szCs w:val="22"/>
                <w:lang w:val="da-DK"/>
              </w:rPr>
            </w:pPr>
            <w:r w:rsidRPr="00673B7A">
              <w:rPr>
                <w:noProof/>
                <w:sz w:val="22"/>
                <w:szCs w:val="22"/>
                <w:lang w:val="da-DK"/>
              </w:rPr>
              <w:t>Lever og galdeveje</w:t>
            </w:r>
          </w:p>
        </w:tc>
        <w:tc>
          <w:tcPr>
            <w:tcW w:w="2743" w:type="dxa"/>
          </w:tcPr>
          <w:p w14:paraId="2B741F09" w14:textId="77777777" w:rsidR="00A409E4" w:rsidRPr="00673B7A" w:rsidRDefault="00A409E4" w:rsidP="00673B7A">
            <w:pPr>
              <w:pStyle w:val="TextTi11"/>
              <w:spacing w:after="0" w:line="240" w:lineRule="auto"/>
              <w:jc w:val="center"/>
              <w:rPr>
                <w:noProof/>
                <w:sz w:val="22"/>
                <w:szCs w:val="22"/>
                <w:lang w:val="da-DK"/>
              </w:rPr>
            </w:pPr>
            <w:r w:rsidRPr="00673B7A">
              <w:rPr>
                <w:noProof/>
                <w:sz w:val="22"/>
                <w:szCs w:val="22"/>
                <w:lang w:val="da-DK"/>
              </w:rPr>
              <w:t>Almindelig</w:t>
            </w:r>
          </w:p>
        </w:tc>
        <w:tc>
          <w:tcPr>
            <w:tcW w:w="3101" w:type="dxa"/>
          </w:tcPr>
          <w:p w14:paraId="20D75A2A" w14:textId="77777777" w:rsidR="00A409E4" w:rsidRPr="00673B7A" w:rsidRDefault="00A409E4" w:rsidP="00673B7A">
            <w:pPr>
              <w:pStyle w:val="TextTi11"/>
              <w:spacing w:after="0" w:line="240" w:lineRule="auto"/>
              <w:jc w:val="center"/>
              <w:rPr>
                <w:noProof/>
                <w:sz w:val="22"/>
                <w:szCs w:val="22"/>
                <w:lang w:val="da-DK"/>
              </w:rPr>
            </w:pPr>
            <w:r w:rsidRPr="00673B7A">
              <w:rPr>
                <w:noProof/>
                <w:sz w:val="22"/>
                <w:szCs w:val="22"/>
                <w:lang w:val="da-DK"/>
              </w:rPr>
              <w:t>Øgede aminotransferaser</w:t>
            </w:r>
            <w:r w:rsidRPr="00673B7A">
              <w:rPr>
                <w:noProof/>
                <w:sz w:val="22"/>
                <w:szCs w:val="22"/>
                <w:vertAlign w:val="superscript"/>
                <w:lang w:val="da-DK"/>
              </w:rPr>
              <w:t>4</w:t>
            </w:r>
          </w:p>
        </w:tc>
      </w:tr>
      <w:tr w:rsidR="00D137D0" w:rsidRPr="00E37F53" w14:paraId="67529CF8" w14:textId="77777777" w:rsidTr="00E25CF3">
        <w:trPr>
          <w:trHeight w:val="487"/>
        </w:trPr>
        <w:tc>
          <w:tcPr>
            <w:tcW w:w="3124" w:type="dxa"/>
          </w:tcPr>
          <w:p w14:paraId="2F7EABA4" w14:textId="77777777" w:rsidR="00E27027" w:rsidRPr="00673B7A" w:rsidRDefault="00E45B0C" w:rsidP="00673B7A">
            <w:pPr>
              <w:pStyle w:val="TextTi11"/>
              <w:spacing w:after="0" w:line="240" w:lineRule="auto"/>
              <w:jc w:val="center"/>
              <w:rPr>
                <w:noProof/>
                <w:sz w:val="22"/>
                <w:szCs w:val="22"/>
                <w:lang w:val="da-DK"/>
              </w:rPr>
            </w:pPr>
            <w:r w:rsidRPr="00673B7A">
              <w:rPr>
                <w:noProof/>
                <w:sz w:val="22"/>
                <w:szCs w:val="22"/>
                <w:lang w:val="da-DK"/>
              </w:rPr>
              <w:t>Det reproduktive system</w:t>
            </w:r>
            <w:r w:rsidR="00E27027" w:rsidRPr="00673B7A">
              <w:rPr>
                <w:noProof/>
                <w:sz w:val="22"/>
                <w:szCs w:val="22"/>
                <w:lang w:val="da-DK"/>
              </w:rPr>
              <w:t xml:space="preserve"> og mammae</w:t>
            </w:r>
          </w:p>
        </w:tc>
        <w:tc>
          <w:tcPr>
            <w:tcW w:w="2743" w:type="dxa"/>
          </w:tcPr>
          <w:p w14:paraId="298B8E85" w14:textId="77777777" w:rsidR="00E27027" w:rsidRPr="00673B7A" w:rsidRDefault="00E27027" w:rsidP="00673B7A">
            <w:pPr>
              <w:pStyle w:val="TextTi11"/>
              <w:spacing w:after="0" w:line="240" w:lineRule="auto"/>
              <w:jc w:val="center"/>
              <w:rPr>
                <w:noProof/>
                <w:sz w:val="22"/>
                <w:szCs w:val="22"/>
                <w:lang w:val="da-DK"/>
              </w:rPr>
            </w:pPr>
            <w:r w:rsidRPr="00673B7A">
              <w:rPr>
                <w:noProof/>
                <w:sz w:val="22"/>
                <w:szCs w:val="22"/>
                <w:lang w:val="da-DK"/>
              </w:rPr>
              <w:t>Almindelig</w:t>
            </w:r>
          </w:p>
        </w:tc>
        <w:tc>
          <w:tcPr>
            <w:tcW w:w="3101" w:type="dxa"/>
          </w:tcPr>
          <w:p w14:paraId="69E73E6C" w14:textId="77777777" w:rsidR="00E27027" w:rsidRPr="00673B7A" w:rsidRDefault="00E27027" w:rsidP="00673B7A">
            <w:pPr>
              <w:pStyle w:val="TextTi11"/>
              <w:spacing w:after="0" w:line="240" w:lineRule="auto"/>
              <w:jc w:val="center"/>
              <w:rPr>
                <w:noProof/>
                <w:sz w:val="22"/>
                <w:szCs w:val="22"/>
                <w:lang w:val="da-DK"/>
              </w:rPr>
            </w:pPr>
            <w:r w:rsidRPr="00673B7A">
              <w:rPr>
                <w:noProof/>
                <w:sz w:val="22"/>
                <w:szCs w:val="22"/>
                <w:lang w:val="da-DK"/>
              </w:rPr>
              <w:t>Øget uterin blødning</w:t>
            </w:r>
            <w:r w:rsidR="00B8161D" w:rsidRPr="00F84830">
              <w:rPr>
                <w:sz w:val="22"/>
                <w:szCs w:val="22"/>
                <w:vertAlign w:val="superscript"/>
              </w:rPr>
              <w:t>8</w:t>
            </w:r>
          </w:p>
        </w:tc>
      </w:tr>
      <w:tr w:rsidR="00901A32" w:rsidRPr="00377428" w14:paraId="755DF942" w14:textId="77777777" w:rsidTr="00051DA0">
        <w:tc>
          <w:tcPr>
            <w:tcW w:w="3124" w:type="dxa"/>
            <w:tcBorders>
              <w:bottom w:val="single" w:sz="4" w:space="0" w:color="auto"/>
            </w:tcBorders>
          </w:tcPr>
          <w:p w14:paraId="675CD59F" w14:textId="77777777" w:rsidR="00901A32" w:rsidRPr="00673B7A" w:rsidRDefault="00901A32" w:rsidP="00673B7A">
            <w:pPr>
              <w:pStyle w:val="TextTi11"/>
              <w:spacing w:after="0" w:line="240" w:lineRule="auto"/>
              <w:jc w:val="center"/>
              <w:rPr>
                <w:noProof/>
                <w:sz w:val="22"/>
                <w:szCs w:val="22"/>
                <w:lang w:val="da-DK"/>
              </w:rPr>
            </w:pPr>
            <w:r w:rsidRPr="00673B7A">
              <w:rPr>
                <w:noProof/>
                <w:sz w:val="22"/>
                <w:szCs w:val="22"/>
                <w:lang w:val="da-DK"/>
              </w:rPr>
              <w:t>Almene symptomer og reaktioner på administrationsstedet</w:t>
            </w:r>
          </w:p>
        </w:tc>
        <w:tc>
          <w:tcPr>
            <w:tcW w:w="2743" w:type="dxa"/>
            <w:tcBorders>
              <w:bottom w:val="single" w:sz="4" w:space="0" w:color="auto"/>
            </w:tcBorders>
          </w:tcPr>
          <w:p w14:paraId="6F7C1471" w14:textId="77777777" w:rsidR="00901A32" w:rsidRPr="00673B7A" w:rsidRDefault="00901A32" w:rsidP="00673B7A">
            <w:pPr>
              <w:pStyle w:val="TextTi11"/>
              <w:spacing w:after="0" w:line="240" w:lineRule="auto"/>
              <w:jc w:val="center"/>
              <w:rPr>
                <w:noProof/>
                <w:sz w:val="22"/>
                <w:szCs w:val="22"/>
                <w:lang w:val="da-DK"/>
              </w:rPr>
            </w:pPr>
            <w:r w:rsidRPr="00673B7A">
              <w:rPr>
                <w:noProof/>
                <w:sz w:val="22"/>
                <w:szCs w:val="22"/>
                <w:lang w:val="da-DK"/>
              </w:rPr>
              <w:t>Meget almindelig</w:t>
            </w:r>
          </w:p>
        </w:tc>
        <w:tc>
          <w:tcPr>
            <w:tcW w:w="3101" w:type="dxa"/>
            <w:tcBorders>
              <w:bottom w:val="single" w:sz="4" w:space="0" w:color="auto"/>
            </w:tcBorders>
          </w:tcPr>
          <w:p w14:paraId="06293189" w14:textId="77777777" w:rsidR="00901A32" w:rsidRPr="00673B7A" w:rsidRDefault="00901A32" w:rsidP="00673B7A">
            <w:pPr>
              <w:pStyle w:val="TextTi11"/>
              <w:spacing w:after="0" w:line="240" w:lineRule="auto"/>
              <w:jc w:val="center"/>
              <w:rPr>
                <w:noProof/>
                <w:sz w:val="22"/>
                <w:szCs w:val="22"/>
                <w:vertAlign w:val="superscript"/>
                <w:lang w:val="da-DK"/>
              </w:rPr>
            </w:pPr>
            <w:r w:rsidRPr="00673B7A">
              <w:rPr>
                <w:noProof/>
                <w:sz w:val="22"/>
                <w:szCs w:val="22"/>
                <w:lang w:val="da-DK"/>
              </w:rPr>
              <w:t>Ødem, væskeretention</w:t>
            </w:r>
            <w:r w:rsidR="008C1318" w:rsidRPr="00673B7A">
              <w:rPr>
                <w:noProof/>
                <w:sz w:val="22"/>
                <w:szCs w:val="22"/>
                <w:vertAlign w:val="superscript"/>
                <w:lang w:val="da-DK"/>
              </w:rPr>
              <w:t>3</w:t>
            </w:r>
          </w:p>
        </w:tc>
      </w:tr>
      <w:tr w:rsidR="00DF5AE9" w:rsidRPr="00DF5AE9" w14:paraId="43C8B405" w14:textId="77777777" w:rsidTr="00051DA0">
        <w:tc>
          <w:tcPr>
            <w:tcW w:w="8968" w:type="dxa"/>
            <w:gridSpan w:val="3"/>
            <w:tcBorders>
              <w:left w:val="nil"/>
              <w:bottom w:val="dotted" w:sz="4" w:space="0" w:color="auto"/>
              <w:right w:val="nil"/>
            </w:tcBorders>
          </w:tcPr>
          <w:p w14:paraId="3130446D" w14:textId="77777777" w:rsidR="00722139" w:rsidRPr="00051DA0" w:rsidRDefault="00722139" w:rsidP="00673B7A">
            <w:pPr>
              <w:ind w:left="284" w:hanging="284"/>
              <w:rPr>
                <w:noProof/>
                <w:sz w:val="20"/>
                <w:lang w:val="it-IT"/>
              </w:rPr>
            </w:pPr>
            <w:r w:rsidRPr="00051DA0">
              <w:rPr>
                <w:noProof/>
                <w:szCs w:val="22"/>
                <w:vertAlign w:val="superscript"/>
                <w:lang w:val="it-IT"/>
              </w:rPr>
              <w:t>1</w:t>
            </w:r>
            <w:r w:rsidRPr="00051DA0">
              <w:rPr>
                <w:noProof/>
                <w:sz w:val="18"/>
                <w:szCs w:val="18"/>
                <w:lang w:val="it-IT"/>
              </w:rPr>
              <w:tab/>
            </w:r>
            <w:r w:rsidRPr="00051DA0">
              <w:rPr>
                <w:noProof/>
                <w:sz w:val="20"/>
                <w:lang w:val="it-IT"/>
              </w:rPr>
              <w:t>Data udledt fra samlede placebokontrollerede studier.</w:t>
            </w:r>
          </w:p>
          <w:p w14:paraId="23BDCF5C" w14:textId="77777777" w:rsidR="00722139" w:rsidRPr="00673B7A" w:rsidRDefault="00722139" w:rsidP="00673B7A">
            <w:pPr>
              <w:ind w:left="284" w:hanging="284"/>
              <w:rPr>
                <w:noProof/>
                <w:sz w:val="20"/>
                <w:lang w:val="da-DK"/>
              </w:rPr>
            </w:pPr>
            <w:r w:rsidRPr="00051DA0">
              <w:rPr>
                <w:noProof/>
                <w:szCs w:val="22"/>
                <w:vertAlign w:val="superscript"/>
                <w:lang w:val="it-IT"/>
              </w:rPr>
              <w:t>8</w:t>
            </w:r>
            <w:r w:rsidRPr="00051DA0">
              <w:rPr>
                <w:noProof/>
                <w:sz w:val="18"/>
                <w:szCs w:val="18"/>
                <w:lang w:val="it-IT"/>
              </w:rPr>
              <w:tab/>
            </w:r>
            <w:r w:rsidRPr="00051DA0">
              <w:rPr>
                <w:noProof/>
                <w:sz w:val="20"/>
                <w:lang w:val="it-IT"/>
              </w:rPr>
              <w:t xml:space="preserve">Omfatter de foretrukne termer kraftig menstruationsblødning, abnorm uterin blødning, intermenstruel blødning, uterin/vaginal blødning, polymenoré og uregelmæssig menstruation. </w:t>
            </w:r>
            <w:r w:rsidRPr="00051DA0">
              <w:rPr>
                <w:noProof/>
                <w:sz w:val="20"/>
                <w:lang w:val="da-DK"/>
              </w:rPr>
              <w:t>Hyppigheden er baseret på eksponeringen hos kvinder.</w:t>
            </w:r>
          </w:p>
        </w:tc>
      </w:tr>
    </w:tbl>
    <w:p w14:paraId="6A7B963E" w14:textId="77777777" w:rsidR="00D65351" w:rsidRPr="00673B7A" w:rsidRDefault="00D65351" w:rsidP="00274E2D">
      <w:pPr>
        <w:rPr>
          <w:noProof/>
          <w:szCs w:val="22"/>
          <w:lang w:val="da-DK"/>
        </w:rPr>
      </w:pPr>
    </w:p>
    <w:p w14:paraId="223FB8C5" w14:textId="77777777" w:rsidR="008C3F6B" w:rsidRPr="00673B7A" w:rsidRDefault="008C3F6B" w:rsidP="00673B7A">
      <w:pPr>
        <w:keepNext/>
        <w:outlineLvl w:val="2"/>
        <w:rPr>
          <w:noProof/>
          <w:szCs w:val="24"/>
          <w:u w:val="single"/>
          <w:lang w:val="da-DK"/>
        </w:rPr>
      </w:pPr>
      <w:r w:rsidRPr="00673B7A">
        <w:rPr>
          <w:noProof/>
          <w:szCs w:val="24"/>
          <w:u w:val="single"/>
          <w:lang w:val="da-DK"/>
        </w:rPr>
        <w:t>Beskrivelse af udvalgte bivirkninger</w:t>
      </w:r>
    </w:p>
    <w:p w14:paraId="01A014CB" w14:textId="77777777" w:rsidR="00F92B85" w:rsidRPr="00673B7A" w:rsidRDefault="00F92B85" w:rsidP="00673B7A">
      <w:pPr>
        <w:keepNext/>
        <w:rPr>
          <w:noProof/>
          <w:lang w:val="da-DK" w:eastAsia="en-GB"/>
        </w:rPr>
      </w:pPr>
    </w:p>
    <w:p w14:paraId="754A5E33" w14:textId="77777777" w:rsidR="006809EC" w:rsidRPr="00673B7A" w:rsidRDefault="008C1318" w:rsidP="00274E2D">
      <w:pPr>
        <w:rPr>
          <w:noProof/>
          <w:szCs w:val="24"/>
          <w:lang w:val="da-DK"/>
        </w:rPr>
      </w:pPr>
      <w:r w:rsidRPr="00673B7A">
        <w:rPr>
          <w:noProof/>
          <w:szCs w:val="24"/>
          <w:vertAlign w:val="superscript"/>
          <w:lang w:val="da-DK"/>
        </w:rPr>
        <w:t>2</w:t>
      </w:r>
      <w:r w:rsidR="00E96E67" w:rsidRPr="00673B7A">
        <w:rPr>
          <w:noProof/>
          <w:szCs w:val="24"/>
          <w:lang w:val="da-DK"/>
        </w:rPr>
        <w:t xml:space="preserve"> </w:t>
      </w:r>
      <w:r w:rsidR="006809EC" w:rsidRPr="00673B7A">
        <w:rPr>
          <w:noProof/>
          <w:szCs w:val="24"/>
          <w:lang w:val="da-DK"/>
        </w:rPr>
        <w:t>Hypotension er blevet forbundet med brug af ERA’er</w:t>
      </w:r>
      <w:r w:rsidRPr="00673B7A">
        <w:rPr>
          <w:noProof/>
          <w:szCs w:val="24"/>
          <w:lang w:val="da-DK"/>
        </w:rPr>
        <w:t>, herunder macitentan</w:t>
      </w:r>
      <w:r w:rsidR="006809EC" w:rsidRPr="00673B7A">
        <w:rPr>
          <w:noProof/>
          <w:szCs w:val="24"/>
          <w:lang w:val="da-DK"/>
        </w:rPr>
        <w:t xml:space="preserve">. I </w:t>
      </w:r>
      <w:r w:rsidR="009D07BA" w:rsidRPr="00673B7A">
        <w:rPr>
          <w:noProof/>
          <w:szCs w:val="24"/>
          <w:lang w:val="da-DK"/>
        </w:rPr>
        <w:t xml:space="preserve">SERAPHIN, </w:t>
      </w:r>
      <w:r w:rsidR="006809EC" w:rsidRPr="00673B7A">
        <w:rPr>
          <w:noProof/>
          <w:szCs w:val="24"/>
          <w:lang w:val="da-DK"/>
        </w:rPr>
        <w:t>et langvarigt dobbeltblindet studie hos patienter med PAH</w:t>
      </w:r>
      <w:r w:rsidR="009D07BA" w:rsidRPr="00673B7A">
        <w:rPr>
          <w:noProof/>
          <w:szCs w:val="24"/>
          <w:lang w:val="da-DK"/>
        </w:rPr>
        <w:t>,</w:t>
      </w:r>
      <w:r w:rsidR="006809EC" w:rsidRPr="00673B7A">
        <w:rPr>
          <w:noProof/>
          <w:szCs w:val="24"/>
          <w:lang w:val="da-DK"/>
        </w:rPr>
        <w:t xml:space="preserve"> blev der rapporteret om hypotension hos 7,0</w:t>
      </w:r>
      <w:r w:rsidR="00621E0A" w:rsidRPr="00673B7A">
        <w:rPr>
          <w:noProof/>
          <w:szCs w:val="24"/>
          <w:lang w:val="da-DK"/>
        </w:rPr>
        <w:t> %</w:t>
      </w:r>
      <w:r w:rsidR="006809EC" w:rsidRPr="00673B7A">
        <w:rPr>
          <w:noProof/>
          <w:szCs w:val="24"/>
          <w:lang w:val="da-DK"/>
        </w:rPr>
        <w:t xml:space="preserve"> og 4,4</w:t>
      </w:r>
      <w:r w:rsidR="00621E0A" w:rsidRPr="00673B7A">
        <w:rPr>
          <w:noProof/>
          <w:szCs w:val="24"/>
          <w:lang w:val="da-DK"/>
        </w:rPr>
        <w:t> %</w:t>
      </w:r>
      <w:r w:rsidR="006809EC" w:rsidRPr="00673B7A">
        <w:rPr>
          <w:noProof/>
          <w:szCs w:val="24"/>
          <w:lang w:val="da-DK"/>
        </w:rPr>
        <w:t xml:space="preserve"> af de patienter, der fik hhv. macitentan 10</w:t>
      </w:r>
      <w:r w:rsidR="006F0822" w:rsidRPr="00673B7A">
        <w:rPr>
          <w:noProof/>
          <w:szCs w:val="24"/>
          <w:lang w:val="da-DK"/>
        </w:rPr>
        <w:t> mg</w:t>
      </w:r>
      <w:r w:rsidR="006809EC" w:rsidRPr="00673B7A">
        <w:rPr>
          <w:noProof/>
          <w:szCs w:val="24"/>
          <w:lang w:val="da-DK"/>
        </w:rPr>
        <w:t xml:space="preserve"> og placebo. Det svarede til 3,5</w:t>
      </w:r>
      <w:r w:rsidR="00224718" w:rsidRPr="00673B7A">
        <w:rPr>
          <w:noProof/>
          <w:szCs w:val="24"/>
          <w:lang w:val="da-DK"/>
        </w:rPr>
        <w:t> </w:t>
      </w:r>
      <w:r w:rsidR="006809EC" w:rsidRPr="00673B7A">
        <w:rPr>
          <w:noProof/>
          <w:szCs w:val="24"/>
          <w:lang w:val="da-DK"/>
        </w:rPr>
        <w:t>hændelser</w:t>
      </w:r>
      <w:r w:rsidR="00224718" w:rsidRPr="00673B7A">
        <w:rPr>
          <w:noProof/>
          <w:szCs w:val="24"/>
          <w:lang w:val="da-DK"/>
        </w:rPr>
        <w:t> </w:t>
      </w:r>
      <w:r w:rsidR="006809EC" w:rsidRPr="00673B7A">
        <w:rPr>
          <w:noProof/>
          <w:szCs w:val="24"/>
          <w:lang w:val="da-DK"/>
        </w:rPr>
        <w:t>/</w:t>
      </w:r>
      <w:r w:rsidR="00224718" w:rsidRPr="00673B7A">
        <w:rPr>
          <w:noProof/>
          <w:szCs w:val="24"/>
          <w:lang w:val="da-DK"/>
        </w:rPr>
        <w:t> </w:t>
      </w:r>
      <w:r w:rsidR="006809EC" w:rsidRPr="00673B7A">
        <w:rPr>
          <w:noProof/>
          <w:szCs w:val="24"/>
          <w:lang w:val="da-DK"/>
        </w:rPr>
        <w:t>100</w:t>
      </w:r>
      <w:r w:rsidR="00224718" w:rsidRPr="00673B7A">
        <w:rPr>
          <w:noProof/>
          <w:szCs w:val="24"/>
          <w:lang w:val="da-DK"/>
        </w:rPr>
        <w:t> </w:t>
      </w:r>
      <w:r w:rsidR="006809EC" w:rsidRPr="00673B7A">
        <w:rPr>
          <w:noProof/>
          <w:szCs w:val="24"/>
          <w:lang w:val="da-DK"/>
        </w:rPr>
        <w:t>patientår med macitentan 10</w:t>
      </w:r>
      <w:r w:rsidR="006F0822" w:rsidRPr="00673B7A">
        <w:rPr>
          <w:noProof/>
          <w:szCs w:val="24"/>
          <w:lang w:val="da-DK"/>
        </w:rPr>
        <w:t> mg</w:t>
      </w:r>
      <w:r w:rsidR="008D6AAE" w:rsidRPr="00673B7A">
        <w:rPr>
          <w:noProof/>
          <w:szCs w:val="24"/>
          <w:lang w:val="da-DK"/>
        </w:rPr>
        <w:t xml:space="preserve"> </w:t>
      </w:r>
      <w:r w:rsidR="00F624FC" w:rsidRPr="00673B7A">
        <w:rPr>
          <w:i/>
          <w:noProof/>
          <w:szCs w:val="24"/>
          <w:lang w:val="da-DK"/>
        </w:rPr>
        <w:t>vs.</w:t>
      </w:r>
      <w:r w:rsidR="00224718" w:rsidRPr="00673B7A">
        <w:rPr>
          <w:i/>
          <w:noProof/>
          <w:szCs w:val="24"/>
          <w:lang w:val="da-DK"/>
        </w:rPr>
        <w:t> </w:t>
      </w:r>
      <w:r w:rsidR="006809EC" w:rsidRPr="00673B7A">
        <w:rPr>
          <w:noProof/>
          <w:szCs w:val="24"/>
          <w:lang w:val="da-DK"/>
        </w:rPr>
        <w:t>2,7</w:t>
      </w:r>
      <w:r w:rsidR="00224718" w:rsidRPr="00673B7A">
        <w:rPr>
          <w:noProof/>
          <w:szCs w:val="24"/>
          <w:lang w:val="da-DK"/>
        </w:rPr>
        <w:t> </w:t>
      </w:r>
      <w:r w:rsidR="006809EC" w:rsidRPr="00673B7A">
        <w:rPr>
          <w:noProof/>
          <w:szCs w:val="24"/>
          <w:lang w:val="da-DK"/>
        </w:rPr>
        <w:t>hændelser</w:t>
      </w:r>
      <w:r w:rsidR="00224718" w:rsidRPr="00673B7A">
        <w:rPr>
          <w:noProof/>
          <w:szCs w:val="24"/>
          <w:lang w:val="da-DK"/>
        </w:rPr>
        <w:t> </w:t>
      </w:r>
      <w:r w:rsidR="006809EC" w:rsidRPr="00673B7A">
        <w:rPr>
          <w:noProof/>
          <w:szCs w:val="24"/>
          <w:lang w:val="da-DK"/>
        </w:rPr>
        <w:t>/</w:t>
      </w:r>
      <w:r w:rsidR="00224718" w:rsidRPr="00673B7A">
        <w:rPr>
          <w:noProof/>
          <w:szCs w:val="24"/>
          <w:lang w:val="da-DK"/>
        </w:rPr>
        <w:t> </w:t>
      </w:r>
      <w:r w:rsidR="006809EC" w:rsidRPr="00673B7A">
        <w:rPr>
          <w:noProof/>
          <w:szCs w:val="24"/>
          <w:lang w:val="da-DK"/>
        </w:rPr>
        <w:t>100</w:t>
      </w:r>
      <w:r w:rsidR="00224718" w:rsidRPr="00673B7A">
        <w:rPr>
          <w:noProof/>
          <w:szCs w:val="24"/>
          <w:lang w:val="da-DK"/>
        </w:rPr>
        <w:t> </w:t>
      </w:r>
      <w:r w:rsidR="006809EC" w:rsidRPr="00673B7A">
        <w:rPr>
          <w:noProof/>
          <w:szCs w:val="24"/>
          <w:lang w:val="da-DK"/>
        </w:rPr>
        <w:t>patientår med placebo.</w:t>
      </w:r>
    </w:p>
    <w:p w14:paraId="410CBC0C" w14:textId="77777777" w:rsidR="003334DB" w:rsidRPr="00673B7A" w:rsidRDefault="003334DB" w:rsidP="00274E2D">
      <w:pPr>
        <w:rPr>
          <w:noProof/>
          <w:lang w:val="da-DK" w:eastAsia="en-GB"/>
        </w:rPr>
      </w:pPr>
    </w:p>
    <w:p w14:paraId="2096DE92" w14:textId="77777777" w:rsidR="002B57B7" w:rsidRPr="00673B7A" w:rsidRDefault="008C1318" w:rsidP="00683248">
      <w:pPr>
        <w:autoSpaceDE w:val="0"/>
        <w:autoSpaceDN w:val="0"/>
        <w:adjustRightInd w:val="0"/>
        <w:rPr>
          <w:noProof/>
          <w:szCs w:val="24"/>
          <w:lang w:val="da-DK"/>
        </w:rPr>
      </w:pPr>
      <w:r w:rsidRPr="00673B7A">
        <w:rPr>
          <w:noProof/>
          <w:szCs w:val="24"/>
          <w:vertAlign w:val="superscript"/>
          <w:lang w:val="da-DK"/>
        </w:rPr>
        <w:t>3</w:t>
      </w:r>
      <w:r w:rsidR="00E96E67" w:rsidRPr="00673B7A">
        <w:rPr>
          <w:noProof/>
          <w:szCs w:val="24"/>
          <w:lang w:val="da-DK"/>
        </w:rPr>
        <w:t xml:space="preserve"> </w:t>
      </w:r>
      <w:r w:rsidR="002B57B7" w:rsidRPr="00673B7A">
        <w:rPr>
          <w:noProof/>
          <w:szCs w:val="24"/>
          <w:lang w:val="da-DK"/>
        </w:rPr>
        <w:t>Ødem/væskeretention er blevet forbundet med brug af ERA’er</w:t>
      </w:r>
      <w:r w:rsidRPr="00673B7A">
        <w:rPr>
          <w:noProof/>
          <w:szCs w:val="24"/>
          <w:lang w:val="da-DK"/>
        </w:rPr>
        <w:t>, herunder macitentan</w:t>
      </w:r>
      <w:r w:rsidR="002B57B7" w:rsidRPr="00673B7A">
        <w:rPr>
          <w:noProof/>
          <w:szCs w:val="24"/>
          <w:lang w:val="da-DK"/>
        </w:rPr>
        <w:t>. I</w:t>
      </w:r>
      <w:r w:rsidR="00F67805" w:rsidRPr="00673B7A">
        <w:rPr>
          <w:noProof/>
          <w:szCs w:val="24"/>
          <w:lang w:val="da-DK"/>
        </w:rPr>
        <w:t> </w:t>
      </w:r>
      <w:r w:rsidR="009D07BA" w:rsidRPr="00673B7A">
        <w:rPr>
          <w:noProof/>
          <w:szCs w:val="24"/>
          <w:lang w:val="da-DK"/>
        </w:rPr>
        <w:t xml:space="preserve">SERAPHIN, </w:t>
      </w:r>
      <w:r w:rsidR="002B57B7" w:rsidRPr="00673B7A">
        <w:rPr>
          <w:noProof/>
          <w:szCs w:val="24"/>
          <w:lang w:val="da-DK"/>
        </w:rPr>
        <w:t>et langvarigt dobbeltblindet studie hos patienter med PAH</w:t>
      </w:r>
      <w:r w:rsidR="009D07BA" w:rsidRPr="00673B7A">
        <w:rPr>
          <w:noProof/>
          <w:szCs w:val="24"/>
          <w:lang w:val="da-DK"/>
        </w:rPr>
        <w:t>,</w:t>
      </w:r>
      <w:r w:rsidR="002B57B7" w:rsidRPr="00673B7A">
        <w:rPr>
          <w:noProof/>
          <w:szCs w:val="24"/>
          <w:lang w:val="da-DK"/>
        </w:rPr>
        <w:t xml:space="preserve"> var forekomsten af ødemrelaterede bivirkninger i den gruppe, der fik macitentan 10</w:t>
      </w:r>
      <w:r w:rsidR="006F0822" w:rsidRPr="00673B7A">
        <w:rPr>
          <w:noProof/>
          <w:szCs w:val="24"/>
          <w:lang w:val="da-DK"/>
        </w:rPr>
        <w:t> mg</w:t>
      </w:r>
      <w:r w:rsidR="002B57B7" w:rsidRPr="00673B7A">
        <w:rPr>
          <w:noProof/>
          <w:szCs w:val="24"/>
          <w:lang w:val="da-DK"/>
        </w:rPr>
        <w:t>, og i placebogruppen</w:t>
      </w:r>
      <w:r w:rsidR="00204A2F" w:rsidRPr="00673B7A">
        <w:rPr>
          <w:noProof/>
          <w:szCs w:val="24"/>
          <w:lang w:val="da-DK"/>
        </w:rPr>
        <w:t xml:space="preserve"> </w:t>
      </w:r>
      <w:r w:rsidR="00901A32" w:rsidRPr="00673B7A">
        <w:rPr>
          <w:noProof/>
          <w:szCs w:val="24"/>
          <w:lang w:val="da-DK"/>
        </w:rPr>
        <w:t>henholdsvis 21,9 % og 20,5 %. I</w:t>
      </w:r>
      <w:r w:rsidR="00F67805" w:rsidRPr="00673B7A">
        <w:rPr>
          <w:noProof/>
          <w:szCs w:val="24"/>
          <w:lang w:val="da-DK"/>
        </w:rPr>
        <w:t> </w:t>
      </w:r>
      <w:r w:rsidR="0034255C" w:rsidRPr="00673B7A">
        <w:rPr>
          <w:noProof/>
          <w:szCs w:val="24"/>
          <w:lang w:val="da-DK"/>
        </w:rPr>
        <w:t>et</w:t>
      </w:r>
      <w:r w:rsidR="00901A32" w:rsidRPr="00673B7A">
        <w:rPr>
          <w:noProof/>
          <w:szCs w:val="24"/>
          <w:lang w:val="da-DK"/>
        </w:rPr>
        <w:t xml:space="preserve"> dobbeltblinde</w:t>
      </w:r>
      <w:r w:rsidR="0034255C" w:rsidRPr="00673B7A">
        <w:rPr>
          <w:noProof/>
          <w:szCs w:val="24"/>
          <w:lang w:val="da-DK"/>
        </w:rPr>
        <w:t>t</w:t>
      </w:r>
      <w:r w:rsidR="00901A32" w:rsidRPr="00673B7A">
        <w:rPr>
          <w:noProof/>
          <w:szCs w:val="24"/>
          <w:lang w:val="da-DK"/>
        </w:rPr>
        <w:t xml:space="preserve"> studie hos </w:t>
      </w:r>
      <w:r w:rsidR="009D07BA" w:rsidRPr="00673B7A">
        <w:rPr>
          <w:noProof/>
          <w:szCs w:val="24"/>
          <w:lang w:val="da-DK"/>
        </w:rPr>
        <w:t xml:space="preserve">voksne </w:t>
      </w:r>
      <w:r w:rsidR="00901A32" w:rsidRPr="00673B7A">
        <w:rPr>
          <w:noProof/>
          <w:szCs w:val="24"/>
          <w:lang w:val="da-DK"/>
        </w:rPr>
        <w:t>patienter med idiopatisk lungefibrose var forekomsten af bivirkninger i form af perifere ødemer i macitentangruppen og placebogruppen henholdsvis 11,8 % og 6,8 %. I</w:t>
      </w:r>
      <w:r w:rsidR="00F67805" w:rsidRPr="00673B7A">
        <w:rPr>
          <w:noProof/>
          <w:szCs w:val="24"/>
          <w:lang w:val="da-DK"/>
        </w:rPr>
        <w:t> </w:t>
      </w:r>
      <w:r w:rsidR="00901A32" w:rsidRPr="00673B7A">
        <w:rPr>
          <w:noProof/>
          <w:szCs w:val="24"/>
          <w:lang w:val="da-DK"/>
        </w:rPr>
        <w:t xml:space="preserve">to dobbeltblindede kliniske studier hos </w:t>
      </w:r>
      <w:r w:rsidR="009D07BA" w:rsidRPr="00673B7A">
        <w:rPr>
          <w:noProof/>
          <w:szCs w:val="24"/>
          <w:lang w:val="da-DK"/>
        </w:rPr>
        <w:t xml:space="preserve">voksne </w:t>
      </w:r>
      <w:r w:rsidR="00901A32" w:rsidRPr="00673B7A">
        <w:rPr>
          <w:noProof/>
          <w:szCs w:val="24"/>
          <w:lang w:val="da-DK"/>
        </w:rPr>
        <w:t>patienter med fingersår</w:t>
      </w:r>
      <w:r w:rsidR="009D07BA" w:rsidRPr="00673B7A">
        <w:rPr>
          <w:noProof/>
          <w:szCs w:val="24"/>
          <w:lang w:val="da-DK"/>
        </w:rPr>
        <w:t xml:space="preserve"> </w:t>
      </w:r>
      <w:r w:rsidR="00864123" w:rsidRPr="00673B7A">
        <w:rPr>
          <w:noProof/>
          <w:szCs w:val="24"/>
          <w:lang w:val="da-DK"/>
        </w:rPr>
        <w:t xml:space="preserve">i forbindelse med </w:t>
      </w:r>
      <w:r w:rsidR="007B4739" w:rsidRPr="00673B7A">
        <w:rPr>
          <w:noProof/>
          <w:szCs w:val="24"/>
          <w:lang w:val="da-DK"/>
        </w:rPr>
        <w:t>systemisk sklerose var forekomsten af bivirkninger i form af perifere ødemer fra 13,4 % til 16,1 % i de grupper, der fik macitentan 10</w:t>
      </w:r>
      <w:r w:rsidR="0034255C" w:rsidRPr="00673B7A">
        <w:rPr>
          <w:noProof/>
          <w:szCs w:val="24"/>
          <w:lang w:val="da-DK"/>
        </w:rPr>
        <w:t> </w:t>
      </w:r>
      <w:r w:rsidR="007B4739" w:rsidRPr="00673B7A">
        <w:rPr>
          <w:noProof/>
          <w:szCs w:val="24"/>
          <w:lang w:val="da-DK"/>
        </w:rPr>
        <w:t>mg, og fra 6,2</w:t>
      </w:r>
      <w:r w:rsidR="0034255C" w:rsidRPr="00673B7A">
        <w:rPr>
          <w:noProof/>
          <w:szCs w:val="24"/>
          <w:lang w:val="da-DK"/>
        </w:rPr>
        <w:t> %</w:t>
      </w:r>
      <w:r w:rsidR="007B4739" w:rsidRPr="00673B7A">
        <w:rPr>
          <w:noProof/>
          <w:szCs w:val="24"/>
          <w:lang w:val="da-DK"/>
        </w:rPr>
        <w:t xml:space="preserve"> til 4,5</w:t>
      </w:r>
      <w:r w:rsidR="0034255C" w:rsidRPr="00673B7A">
        <w:rPr>
          <w:noProof/>
          <w:szCs w:val="24"/>
          <w:lang w:val="da-DK"/>
        </w:rPr>
        <w:t> %</w:t>
      </w:r>
      <w:r w:rsidR="00F67805" w:rsidRPr="00673B7A">
        <w:rPr>
          <w:noProof/>
          <w:szCs w:val="24"/>
          <w:lang w:val="da-DK"/>
        </w:rPr>
        <w:t xml:space="preserve"> i placebogrupperne.</w:t>
      </w:r>
    </w:p>
    <w:p w14:paraId="56E54215" w14:textId="77777777" w:rsidR="003334DB" w:rsidRPr="00673B7A" w:rsidRDefault="003334DB" w:rsidP="00CA0FC7">
      <w:pPr>
        <w:autoSpaceDE w:val="0"/>
        <w:autoSpaceDN w:val="0"/>
        <w:adjustRightInd w:val="0"/>
        <w:jc w:val="both"/>
        <w:rPr>
          <w:noProof/>
          <w:szCs w:val="24"/>
          <w:lang w:val="da-DK"/>
        </w:rPr>
      </w:pPr>
    </w:p>
    <w:p w14:paraId="3424FE90" w14:textId="77777777" w:rsidR="002B57B7" w:rsidRPr="00673B7A" w:rsidRDefault="00F624FC" w:rsidP="00673B7A">
      <w:pPr>
        <w:keepNext/>
        <w:rPr>
          <w:b/>
          <w:i/>
          <w:noProof/>
          <w:szCs w:val="24"/>
          <w:lang w:val="da-DK"/>
        </w:rPr>
      </w:pPr>
      <w:r w:rsidRPr="00673B7A">
        <w:rPr>
          <w:b/>
          <w:i/>
          <w:noProof/>
          <w:szCs w:val="24"/>
          <w:lang w:val="da-DK"/>
        </w:rPr>
        <w:t>Abnorme laboratorieværdier</w:t>
      </w:r>
    </w:p>
    <w:p w14:paraId="0A46B97A" w14:textId="77777777" w:rsidR="009B45CD" w:rsidRPr="00673B7A" w:rsidRDefault="009B45CD" w:rsidP="00673B7A">
      <w:pPr>
        <w:keepNext/>
        <w:rPr>
          <w:noProof/>
          <w:szCs w:val="22"/>
          <w:lang w:val="da-DK"/>
        </w:rPr>
      </w:pPr>
    </w:p>
    <w:p w14:paraId="564624A8" w14:textId="77777777" w:rsidR="002B57B7" w:rsidRPr="00673B7A" w:rsidRDefault="008C1318" w:rsidP="00673B7A">
      <w:pPr>
        <w:keepNext/>
        <w:outlineLvl w:val="2"/>
        <w:rPr>
          <w:noProof/>
          <w:szCs w:val="24"/>
          <w:u w:val="single"/>
          <w:lang w:val="da-DK"/>
        </w:rPr>
      </w:pPr>
      <w:r w:rsidRPr="00673B7A">
        <w:rPr>
          <w:noProof/>
          <w:szCs w:val="24"/>
          <w:u w:val="single"/>
          <w:vertAlign w:val="superscript"/>
          <w:lang w:val="da-DK"/>
        </w:rPr>
        <w:t xml:space="preserve">4 </w:t>
      </w:r>
      <w:r w:rsidR="002B57B7" w:rsidRPr="00673B7A">
        <w:rPr>
          <w:noProof/>
          <w:szCs w:val="24"/>
          <w:u w:val="single"/>
          <w:lang w:val="da-DK"/>
        </w:rPr>
        <w:t xml:space="preserve">Leveraminotransferaser </w:t>
      </w:r>
    </w:p>
    <w:p w14:paraId="5BF928BB" w14:textId="77777777" w:rsidR="00656ABB" w:rsidRPr="00673B7A" w:rsidRDefault="00656ABB" w:rsidP="00673B7A">
      <w:pPr>
        <w:keepNext/>
        <w:rPr>
          <w:noProof/>
          <w:lang w:val="da-DK"/>
        </w:rPr>
      </w:pPr>
    </w:p>
    <w:p w14:paraId="009C76C3" w14:textId="77777777" w:rsidR="002B57B7" w:rsidRPr="00673B7A" w:rsidRDefault="002B57B7" w:rsidP="00274E2D">
      <w:pPr>
        <w:rPr>
          <w:noProof/>
          <w:szCs w:val="24"/>
          <w:lang w:val="da-DK"/>
        </w:rPr>
      </w:pPr>
      <w:r w:rsidRPr="00673B7A">
        <w:rPr>
          <w:noProof/>
          <w:szCs w:val="24"/>
          <w:lang w:val="da-DK"/>
        </w:rPr>
        <w:t>Forekomsten af øgede aminotransferaser (ALAT/ASAT)</w:t>
      </w:r>
      <w:r w:rsidR="006347DE" w:rsidRPr="00673B7A">
        <w:rPr>
          <w:noProof/>
          <w:szCs w:val="24"/>
          <w:lang w:val="da-DK"/>
        </w:rPr>
        <w:t> &gt; </w:t>
      </w:r>
      <w:r w:rsidRPr="00673B7A">
        <w:rPr>
          <w:noProof/>
          <w:szCs w:val="24"/>
          <w:lang w:val="da-DK"/>
        </w:rPr>
        <w:t>3</w:t>
      </w:r>
      <w:r w:rsidR="00224718" w:rsidRPr="00673B7A">
        <w:rPr>
          <w:noProof/>
          <w:szCs w:val="24"/>
          <w:lang w:val="da-DK"/>
        </w:rPr>
        <w:t> x </w:t>
      </w:r>
      <w:r w:rsidRPr="00673B7A">
        <w:rPr>
          <w:noProof/>
          <w:szCs w:val="24"/>
          <w:lang w:val="da-DK"/>
        </w:rPr>
        <w:t>ULN var 3,4</w:t>
      </w:r>
      <w:r w:rsidR="00621E0A" w:rsidRPr="00673B7A">
        <w:rPr>
          <w:noProof/>
          <w:szCs w:val="24"/>
          <w:lang w:val="da-DK"/>
        </w:rPr>
        <w:t> %</w:t>
      </w:r>
      <w:r w:rsidRPr="00673B7A">
        <w:rPr>
          <w:noProof/>
          <w:szCs w:val="24"/>
          <w:lang w:val="da-DK"/>
        </w:rPr>
        <w:t xml:space="preserve"> med macitentan 10</w:t>
      </w:r>
      <w:r w:rsidR="006F0822" w:rsidRPr="00673B7A">
        <w:rPr>
          <w:noProof/>
          <w:szCs w:val="24"/>
          <w:lang w:val="da-DK"/>
        </w:rPr>
        <w:t> mg</w:t>
      </w:r>
      <w:r w:rsidRPr="00673B7A">
        <w:rPr>
          <w:noProof/>
          <w:szCs w:val="24"/>
          <w:lang w:val="da-DK"/>
        </w:rPr>
        <w:t xml:space="preserve"> og 4,5</w:t>
      </w:r>
      <w:r w:rsidR="00621E0A" w:rsidRPr="00673B7A">
        <w:rPr>
          <w:noProof/>
          <w:szCs w:val="24"/>
          <w:lang w:val="da-DK"/>
        </w:rPr>
        <w:t> %</w:t>
      </w:r>
      <w:r w:rsidRPr="00673B7A">
        <w:rPr>
          <w:noProof/>
          <w:szCs w:val="24"/>
          <w:lang w:val="da-DK"/>
        </w:rPr>
        <w:t xml:space="preserve"> med placebo i </w:t>
      </w:r>
      <w:r w:rsidR="009D07BA" w:rsidRPr="00673B7A">
        <w:rPr>
          <w:noProof/>
          <w:szCs w:val="24"/>
          <w:lang w:val="da-DK"/>
        </w:rPr>
        <w:t xml:space="preserve">SERAPHIN, </w:t>
      </w:r>
      <w:r w:rsidRPr="00673B7A">
        <w:rPr>
          <w:noProof/>
          <w:szCs w:val="24"/>
          <w:lang w:val="da-DK"/>
        </w:rPr>
        <w:t>et dobbeltblindet studie med PAH</w:t>
      </w:r>
      <w:r w:rsidR="00224718" w:rsidRPr="00673B7A">
        <w:rPr>
          <w:noProof/>
          <w:szCs w:val="24"/>
          <w:lang w:val="da-DK"/>
        </w:rPr>
        <w:noBreakHyphen/>
      </w:r>
      <w:r w:rsidRPr="00673B7A">
        <w:rPr>
          <w:noProof/>
          <w:szCs w:val="24"/>
          <w:lang w:val="da-DK"/>
        </w:rPr>
        <w:t>patienter. Øgninger</w:t>
      </w:r>
      <w:r w:rsidR="006347DE" w:rsidRPr="00673B7A">
        <w:rPr>
          <w:noProof/>
          <w:szCs w:val="24"/>
          <w:lang w:val="da-DK"/>
        </w:rPr>
        <w:t> &gt; </w:t>
      </w:r>
      <w:r w:rsidRPr="00673B7A">
        <w:rPr>
          <w:noProof/>
          <w:szCs w:val="24"/>
          <w:lang w:val="da-DK"/>
        </w:rPr>
        <w:t>5</w:t>
      </w:r>
      <w:r w:rsidR="00224718" w:rsidRPr="00673B7A">
        <w:rPr>
          <w:noProof/>
          <w:szCs w:val="24"/>
          <w:lang w:val="da-DK"/>
        </w:rPr>
        <w:t> </w:t>
      </w:r>
      <w:r w:rsidRPr="00673B7A">
        <w:rPr>
          <w:noProof/>
          <w:szCs w:val="24"/>
          <w:lang w:val="da-DK"/>
        </w:rPr>
        <w:t>x</w:t>
      </w:r>
      <w:r w:rsidR="00224718" w:rsidRPr="00673B7A">
        <w:rPr>
          <w:noProof/>
          <w:szCs w:val="24"/>
          <w:lang w:val="da-DK"/>
        </w:rPr>
        <w:t> </w:t>
      </w:r>
      <w:r w:rsidRPr="00673B7A">
        <w:rPr>
          <w:noProof/>
          <w:szCs w:val="24"/>
          <w:lang w:val="da-DK"/>
        </w:rPr>
        <w:t>ULN optrådte hos 2,5</w:t>
      </w:r>
      <w:r w:rsidR="00621E0A" w:rsidRPr="00673B7A">
        <w:rPr>
          <w:noProof/>
          <w:szCs w:val="24"/>
          <w:lang w:val="da-DK"/>
        </w:rPr>
        <w:t> %</w:t>
      </w:r>
      <w:r w:rsidRPr="00673B7A">
        <w:rPr>
          <w:noProof/>
          <w:szCs w:val="24"/>
          <w:lang w:val="da-DK"/>
        </w:rPr>
        <w:t xml:space="preserve"> af de patienter, der fik macitentan 10</w:t>
      </w:r>
      <w:r w:rsidR="006F0822" w:rsidRPr="00673B7A">
        <w:rPr>
          <w:noProof/>
          <w:szCs w:val="24"/>
          <w:lang w:val="da-DK"/>
        </w:rPr>
        <w:t> mg</w:t>
      </w:r>
      <w:r w:rsidRPr="00673B7A">
        <w:rPr>
          <w:noProof/>
          <w:szCs w:val="24"/>
          <w:lang w:val="da-DK"/>
        </w:rPr>
        <w:t>, og hos 2</w:t>
      </w:r>
      <w:r w:rsidR="00621E0A" w:rsidRPr="00673B7A">
        <w:rPr>
          <w:noProof/>
          <w:szCs w:val="24"/>
          <w:lang w:val="da-DK"/>
        </w:rPr>
        <w:t> %</w:t>
      </w:r>
      <w:r w:rsidRPr="00673B7A">
        <w:rPr>
          <w:noProof/>
          <w:szCs w:val="24"/>
          <w:lang w:val="da-DK"/>
        </w:rPr>
        <w:t xml:space="preserve"> af de patienter, der fik placebo.</w:t>
      </w:r>
    </w:p>
    <w:p w14:paraId="0D84CEBD" w14:textId="77777777" w:rsidR="00656ABB" w:rsidRPr="00673B7A" w:rsidRDefault="00656ABB" w:rsidP="00274E2D">
      <w:pPr>
        <w:rPr>
          <w:noProof/>
          <w:lang w:val="da-DK"/>
        </w:rPr>
      </w:pPr>
    </w:p>
    <w:p w14:paraId="3AFBEF78" w14:textId="77777777" w:rsidR="002B57B7" w:rsidRPr="00673B7A" w:rsidRDefault="008C1318" w:rsidP="00673B7A">
      <w:pPr>
        <w:keepNext/>
        <w:outlineLvl w:val="2"/>
        <w:rPr>
          <w:noProof/>
          <w:szCs w:val="24"/>
          <w:u w:val="single"/>
          <w:lang w:val="da-DK"/>
        </w:rPr>
      </w:pPr>
      <w:r w:rsidRPr="00673B7A">
        <w:rPr>
          <w:noProof/>
          <w:szCs w:val="24"/>
          <w:u w:val="single"/>
          <w:vertAlign w:val="superscript"/>
          <w:lang w:val="da-DK"/>
        </w:rPr>
        <w:t xml:space="preserve">5 </w:t>
      </w:r>
      <w:r w:rsidR="002B57B7" w:rsidRPr="00673B7A">
        <w:rPr>
          <w:noProof/>
          <w:szCs w:val="24"/>
          <w:u w:val="single"/>
          <w:lang w:val="da-DK"/>
        </w:rPr>
        <w:t>Hæmoglobin</w:t>
      </w:r>
    </w:p>
    <w:p w14:paraId="6E1EA685" w14:textId="77777777" w:rsidR="00886FE7" w:rsidRPr="00673B7A" w:rsidRDefault="00886FE7" w:rsidP="00673B7A">
      <w:pPr>
        <w:keepNext/>
        <w:rPr>
          <w:noProof/>
          <w:lang w:val="da-DK"/>
        </w:rPr>
      </w:pPr>
    </w:p>
    <w:p w14:paraId="28E72F42" w14:textId="77777777" w:rsidR="002B57B7" w:rsidRPr="00673B7A" w:rsidRDefault="002B57B7" w:rsidP="00274E2D">
      <w:pPr>
        <w:rPr>
          <w:noProof/>
          <w:szCs w:val="24"/>
          <w:lang w:val="da-DK"/>
        </w:rPr>
      </w:pPr>
      <w:r w:rsidRPr="00673B7A">
        <w:rPr>
          <w:noProof/>
          <w:szCs w:val="24"/>
          <w:lang w:val="da-DK"/>
        </w:rPr>
        <w:t xml:space="preserve">I </w:t>
      </w:r>
      <w:r w:rsidR="009D07BA" w:rsidRPr="00673B7A">
        <w:rPr>
          <w:noProof/>
          <w:szCs w:val="24"/>
          <w:lang w:val="da-DK"/>
        </w:rPr>
        <w:t xml:space="preserve">SERAPHIN, </w:t>
      </w:r>
      <w:r w:rsidRPr="00673B7A">
        <w:rPr>
          <w:noProof/>
          <w:szCs w:val="24"/>
          <w:lang w:val="da-DK"/>
        </w:rPr>
        <w:t>et dobbeltblindet studie hos patienter med PAH</w:t>
      </w:r>
      <w:r w:rsidR="009D07BA" w:rsidRPr="00673B7A">
        <w:rPr>
          <w:noProof/>
          <w:szCs w:val="24"/>
          <w:lang w:val="da-DK"/>
        </w:rPr>
        <w:t>,</w:t>
      </w:r>
      <w:r w:rsidRPr="00673B7A">
        <w:rPr>
          <w:noProof/>
          <w:szCs w:val="24"/>
          <w:lang w:val="da-DK"/>
        </w:rPr>
        <w:t xml:space="preserve"> var macitentan 10</w:t>
      </w:r>
      <w:r w:rsidR="006F0822" w:rsidRPr="00673B7A">
        <w:rPr>
          <w:noProof/>
          <w:szCs w:val="24"/>
          <w:lang w:val="da-DK"/>
        </w:rPr>
        <w:t> mg</w:t>
      </w:r>
      <w:r w:rsidRPr="00673B7A">
        <w:rPr>
          <w:noProof/>
          <w:szCs w:val="24"/>
          <w:lang w:val="da-DK"/>
        </w:rPr>
        <w:t xml:space="preserve"> forbundet med et gennemsnitligt fald i hæmoglobin på </w:t>
      </w:r>
      <w:r w:rsidR="00EF77B1" w:rsidRPr="00673B7A">
        <w:rPr>
          <w:noProof/>
          <w:szCs w:val="24"/>
          <w:lang w:val="da-DK"/>
        </w:rPr>
        <w:t>0</w:t>
      </w:r>
      <w:r w:rsidR="00E3348D" w:rsidRPr="00673B7A">
        <w:rPr>
          <w:noProof/>
          <w:szCs w:val="24"/>
          <w:lang w:val="da-DK"/>
        </w:rPr>
        <w:t>,</w:t>
      </w:r>
      <w:r w:rsidR="00EF77B1" w:rsidRPr="00673B7A">
        <w:rPr>
          <w:noProof/>
          <w:szCs w:val="24"/>
          <w:lang w:val="da-DK"/>
        </w:rPr>
        <w:t>62</w:t>
      </w:r>
      <w:r w:rsidR="00224718" w:rsidRPr="00673B7A">
        <w:rPr>
          <w:noProof/>
          <w:szCs w:val="24"/>
          <w:lang w:val="da-DK"/>
        </w:rPr>
        <w:t> </w:t>
      </w:r>
      <w:r w:rsidR="00EF77B1" w:rsidRPr="00673B7A">
        <w:rPr>
          <w:noProof/>
          <w:szCs w:val="24"/>
          <w:lang w:val="da-DK"/>
        </w:rPr>
        <w:t>mmol/l</w:t>
      </w:r>
      <w:r w:rsidRPr="00673B7A">
        <w:rPr>
          <w:noProof/>
          <w:szCs w:val="24"/>
          <w:lang w:val="da-DK"/>
        </w:rPr>
        <w:t xml:space="preserve"> </w:t>
      </w:r>
      <w:r w:rsidR="00E45CFB">
        <w:rPr>
          <w:noProof/>
          <w:szCs w:val="24"/>
          <w:lang w:val="da-DK"/>
        </w:rPr>
        <w:t xml:space="preserve">(1 g/dl) </w:t>
      </w:r>
      <w:r w:rsidRPr="00673B7A">
        <w:rPr>
          <w:noProof/>
          <w:szCs w:val="24"/>
          <w:lang w:val="da-DK"/>
        </w:rPr>
        <w:t xml:space="preserve">i forhold til placebo. Der blev rapporteret om et fald i hæmoglobinkoncentration i forhold til udgangsvurderingen til under </w:t>
      </w:r>
      <w:r w:rsidR="00EF77B1" w:rsidRPr="00673B7A">
        <w:rPr>
          <w:noProof/>
          <w:szCs w:val="24"/>
          <w:lang w:val="da-DK"/>
        </w:rPr>
        <w:t>6</w:t>
      </w:r>
      <w:r w:rsidR="00E3348D" w:rsidRPr="00673B7A">
        <w:rPr>
          <w:noProof/>
          <w:szCs w:val="24"/>
          <w:lang w:val="da-DK"/>
        </w:rPr>
        <w:t>,</w:t>
      </w:r>
      <w:r w:rsidR="00EF77B1" w:rsidRPr="00673B7A">
        <w:rPr>
          <w:noProof/>
          <w:szCs w:val="24"/>
          <w:lang w:val="da-DK"/>
        </w:rPr>
        <w:t>2</w:t>
      </w:r>
      <w:r w:rsidR="00224718" w:rsidRPr="00673B7A">
        <w:rPr>
          <w:noProof/>
          <w:szCs w:val="24"/>
          <w:lang w:val="da-DK"/>
        </w:rPr>
        <w:t> </w:t>
      </w:r>
      <w:r w:rsidR="00EF77B1" w:rsidRPr="00673B7A">
        <w:rPr>
          <w:noProof/>
          <w:szCs w:val="24"/>
          <w:lang w:val="da-DK"/>
        </w:rPr>
        <w:t>mmol/l</w:t>
      </w:r>
      <w:r w:rsidRPr="00673B7A">
        <w:rPr>
          <w:noProof/>
          <w:szCs w:val="24"/>
          <w:lang w:val="da-DK"/>
        </w:rPr>
        <w:t xml:space="preserve"> </w:t>
      </w:r>
      <w:r w:rsidR="00E45CFB">
        <w:rPr>
          <w:noProof/>
          <w:szCs w:val="24"/>
          <w:lang w:val="da-DK"/>
        </w:rPr>
        <w:t xml:space="preserve">(10 g/dl) </w:t>
      </w:r>
      <w:r w:rsidRPr="00673B7A">
        <w:rPr>
          <w:noProof/>
          <w:szCs w:val="24"/>
          <w:lang w:val="da-DK"/>
        </w:rPr>
        <w:t>hos 8,7</w:t>
      </w:r>
      <w:r w:rsidR="00621E0A" w:rsidRPr="00673B7A">
        <w:rPr>
          <w:noProof/>
          <w:szCs w:val="24"/>
          <w:lang w:val="da-DK"/>
        </w:rPr>
        <w:t> %</w:t>
      </w:r>
      <w:r w:rsidRPr="00673B7A">
        <w:rPr>
          <w:noProof/>
          <w:szCs w:val="24"/>
          <w:lang w:val="da-DK"/>
        </w:rPr>
        <w:t xml:space="preserve"> af de patienter, der blev behandlet med macitentan 10</w:t>
      </w:r>
      <w:r w:rsidR="006F0822" w:rsidRPr="00673B7A">
        <w:rPr>
          <w:noProof/>
          <w:szCs w:val="24"/>
          <w:lang w:val="da-DK"/>
        </w:rPr>
        <w:t> mg</w:t>
      </w:r>
      <w:r w:rsidRPr="00673B7A">
        <w:rPr>
          <w:noProof/>
          <w:szCs w:val="24"/>
          <w:lang w:val="da-DK"/>
        </w:rPr>
        <w:t>, og hos 3,4</w:t>
      </w:r>
      <w:r w:rsidR="00621E0A" w:rsidRPr="00673B7A">
        <w:rPr>
          <w:noProof/>
          <w:szCs w:val="24"/>
          <w:lang w:val="da-DK"/>
        </w:rPr>
        <w:t> %</w:t>
      </w:r>
      <w:r w:rsidRPr="00673B7A">
        <w:rPr>
          <w:noProof/>
          <w:szCs w:val="24"/>
          <w:lang w:val="da-DK"/>
        </w:rPr>
        <w:t xml:space="preserve"> af de patienter, der blev behandlet med placebo.</w:t>
      </w:r>
    </w:p>
    <w:p w14:paraId="480CC307" w14:textId="77777777" w:rsidR="007B3431" w:rsidRPr="00673B7A" w:rsidRDefault="007B3431" w:rsidP="00274E2D">
      <w:pPr>
        <w:widowControl w:val="0"/>
        <w:rPr>
          <w:noProof/>
          <w:lang w:val="da-DK"/>
        </w:rPr>
      </w:pPr>
    </w:p>
    <w:p w14:paraId="2CA2CB65" w14:textId="77777777" w:rsidR="002B57B7" w:rsidRPr="00673B7A" w:rsidRDefault="008C1318" w:rsidP="00673B7A">
      <w:pPr>
        <w:keepNext/>
        <w:outlineLvl w:val="2"/>
        <w:rPr>
          <w:noProof/>
          <w:szCs w:val="24"/>
          <w:lang w:val="da-DK"/>
        </w:rPr>
      </w:pPr>
      <w:r w:rsidRPr="00673B7A">
        <w:rPr>
          <w:noProof/>
          <w:szCs w:val="24"/>
          <w:u w:val="single"/>
          <w:vertAlign w:val="superscript"/>
          <w:lang w:val="da-DK"/>
        </w:rPr>
        <w:lastRenderedPageBreak/>
        <w:t xml:space="preserve">6 </w:t>
      </w:r>
      <w:r w:rsidR="002B57B7" w:rsidRPr="00673B7A">
        <w:rPr>
          <w:noProof/>
          <w:szCs w:val="24"/>
          <w:u w:val="single"/>
          <w:lang w:val="da-DK"/>
        </w:rPr>
        <w:t>Hvide blodlegemer</w:t>
      </w:r>
    </w:p>
    <w:p w14:paraId="7C61B216" w14:textId="77777777" w:rsidR="00A51353" w:rsidRPr="00673B7A" w:rsidRDefault="00A51353" w:rsidP="00673B7A">
      <w:pPr>
        <w:keepNext/>
        <w:rPr>
          <w:noProof/>
          <w:szCs w:val="22"/>
          <w:u w:val="single"/>
          <w:lang w:val="da-DK"/>
        </w:rPr>
      </w:pPr>
    </w:p>
    <w:p w14:paraId="4AF9F25F" w14:textId="77777777" w:rsidR="002B57B7" w:rsidRPr="00673B7A" w:rsidRDefault="002B57B7" w:rsidP="00274E2D">
      <w:pPr>
        <w:pStyle w:val="NormalWeb"/>
        <w:widowControl w:val="0"/>
        <w:spacing w:before="0" w:beforeAutospacing="0" w:after="0" w:afterAutospacing="0"/>
        <w:rPr>
          <w:noProof/>
          <w:lang w:val="da-DK"/>
        </w:rPr>
      </w:pPr>
      <w:r w:rsidRPr="00673B7A">
        <w:rPr>
          <w:noProof/>
          <w:sz w:val="22"/>
          <w:lang w:val="da-DK"/>
        </w:rPr>
        <w:t xml:space="preserve">I </w:t>
      </w:r>
      <w:r w:rsidR="009D07BA" w:rsidRPr="00673B7A">
        <w:rPr>
          <w:noProof/>
          <w:lang w:val="da-DK"/>
        </w:rPr>
        <w:t xml:space="preserve">SERAPHIN, </w:t>
      </w:r>
      <w:r w:rsidRPr="00673B7A">
        <w:rPr>
          <w:noProof/>
          <w:sz w:val="22"/>
          <w:lang w:val="da-DK"/>
        </w:rPr>
        <w:t>et dobbeltblindet studie hos patienter med PAH</w:t>
      </w:r>
      <w:r w:rsidR="009D07BA" w:rsidRPr="00673B7A">
        <w:rPr>
          <w:noProof/>
          <w:sz w:val="22"/>
          <w:lang w:val="da-DK"/>
        </w:rPr>
        <w:t>,</w:t>
      </w:r>
      <w:r w:rsidRPr="00673B7A">
        <w:rPr>
          <w:noProof/>
          <w:sz w:val="22"/>
          <w:lang w:val="da-DK"/>
        </w:rPr>
        <w:t xml:space="preserve"> var macitentan 10</w:t>
      </w:r>
      <w:r w:rsidR="006F0822" w:rsidRPr="00673B7A">
        <w:rPr>
          <w:noProof/>
          <w:sz w:val="22"/>
          <w:lang w:val="da-DK"/>
        </w:rPr>
        <w:t> mg</w:t>
      </w:r>
      <w:r w:rsidRPr="00673B7A">
        <w:rPr>
          <w:noProof/>
          <w:sz w:val="22"/>
          <w:lang w:val="da-DK"/>
        </w:rPr>
        <w:t xml:space="preserve"> forbundet med et fald i det gennemsnitlige leukocyttal i forhold til udgangsvurderingen på 0,7</w:t>
      </w:r>
      <w:r w:rsidR="001473E9" w:rsidRPr="00673B7A">
        <w:rPr>
          <w:noProof/>
          <w:sz w:val="22"/>
          <w:lang w:val="da-DK"/>
        </w:rPr>
        <w:t> </w:t>
      </w:r>
      <w:r w:rsidRPr="00673B7A">
        <w:rPr>
          <w:noProof/>
          <w:sz w:val="22"/>
          <w:lang w:val="da-DK"/>
        </w:rPr>
        <w:t>x</w:t>
      </w:r>
      <w:r w:rsidR="001473E9" w:rsidRPr="00673B7A">
        <w:rPr>
          <w:noProof/>
          <w:sz w:val="22"/>
          <w:lang w:val="da-DK"/>
        </w:rPr>
        <w:t> </w:t>
      </w:r>
      <w:r w:rsidRPr="00673B7A">
        <w:rPr>
          <w:noProof/>
          <w:sz w:val="22"/>
          <w:lang w:val="da-DK"/>
        </w:rPr>
        <w:t>10</w:t>
      </w:r>
      <w:r w:rsidRPr="00673B7A">
        <w:rPr>
          <w:noProof/>
          <w:sz w:val="22"/>
          <w:vertAlign w:val="superscript"/>
          <w:lang w:val="da-DK"/>
        </w:rPr>
        <w:t>9</w:t>
      </w:r>
      <w:r w:rsidRPr="00673B7A">
        <w:rPr>
          <w:noProof/>
          <w:sz w:val="22"/>
          <w:lang w:val="da-DK"/>
        </w:rPr>
        <w:t>/l, hvorimod der ikke var nogen ændringer hos de patienter, der blev behandlet med placebo.</w:t>
      </w:r>
    </w:p>
    <w:p w14:paraId="71D4146E" w14:textId="77777777" w:rsidR="00A51353" w:rsidRPr="00673B7A" w:rsidRDefault="00A51353" w:rsidP="00274E2D">
      <w:pPr>
        <w:pStyle w:val="NormalWeb"/>
        <w:widowControl w:val="0"/>
        <w:spacing w:before="0" w:beforeAutospacing="0" w:after="0" w:afterAutospacing="0"/>
        <w:rPr>
          <w:noProof/>
          <w:sz w:val="22"/>
          <w:szCs w:val="22"/>
          <w:lang w:val="da-DK"/>
        </w:rPr>
      </w:pPr>
    </w:p>
    <w:p w14:paraId="7020ABB5" w14:textId="77777777" w:rsidR="002B57B7" w:rsidRPr="00673B7A" w:rsidRDefault="008C1318" w:rsidP="00673B7A">
      <w:pPr>
        <w:pStyle w:val="NormalWeb"/>
        <w:keepNext/>
        <w:spacing w:before="0" w:beforeAutospacing="0" w:after="0" w:afterAutospacing="0"/>
        <w:outlineLvl w:val="2"/>
        <w:rPr>
          <w:noProof/>
          <w:sz w:val="22"/>
          <w:u w:val="single"/>
          <w:lang w:val="da-DK"/>
        </w:rPr>
      </w:pPr>
      <w:r w:rsidRPr="00673B7A">
        <w:rPr>
          <w:noProof/>
          <w:sz w:val="22"/>
          <w:u w:val="single"/>
          <w:vertAlign w:val="superscript"/>
          <w:lang w:val="da-DK"/>
        </w:rPr>
        <w:t xml:space="preserve">7 </w:t>
      </w:r>
      <w:r w:rsidR="002B57B7" w:rsidRPr="00673B7A">
        <w:rPr>
          <w:noProof/>
          <w:sz w:val="22"/>
          <w:u w:val="single"/>
          <w:lang w:val="da-DK"/>
        </w:rPr>
        <w:t>Trombocytter</w:t>
      </w:r>
    </w:p>
    <w:p w14:paraId="30682063" w14:textId="77777777" w:rsidR="00A51353" w:rsidRPr="00673B7A" w:rsidRDefault="00A51353" w:rsidP="00673B7A">
      <w:pPr>
        <w:pStyle w:val="NormalWeb"/>
        <w:keepNext/>
        <w:spacing w:before="0" w:beforeAutospacing="0" w:after="0" w:afterAutospacing="0"/>
        <w:rPr>
          <w:noProof/>
          <w:sz w:val="22"/>
          <w:szCs w:val="22"/>
          <w:lang w:val="da-DK"/>
        </w:rPr>
      </w:pPr>
    </w:p>
    <w:p w14:paraId="25AF4384" w14:textId="77777777" w:rsidR="002B57B7" w:rsidRPr="00673B7A" w:rsidRDefault="002B57B7" w:rsidP="00274E2D">
      <w:pPr>
        <w:widowControl w:val="0"/>
        <w:rPr>
          <w:noProof/>
          <w:szCs w:val="24"/>
          <w:lang w:val="da-DK"/>
        </w:rPr>
      </w:pPr>
      <w:r w:rsidRPr="00673B7A">
        <w:rPr>
          <w:noProof/>
          <w:szCs w:val="24"/>
          <w:lang w:val="da-DK"/>
        </w:rPr>
        <w:t xml:space="preserve">I </w:t>
      </w:r>
      <w:r w:rsidR="009D07BA" w:rsidRPr="00673B7A">
        <w:rPr>
          <w:noProof/>
          <w:szCs w:val="24"/>
          <w:lang w:val="da-DK"/>
        </w:rPr>
        <w:t xml:space="preserve">SERAPHIN, </w:t>
      </w:r>
      <w:r w:rsidRPr="00673B7A">
        <w:rPr>
          <w:noProof/>
          <w:szCs w:val="24"/>
          <w:lang w:val="da-DK"/>
        </w:rPr>
        <w:t>et dobbeltblindet studie hos patienter med PAH</w:t>
      </w:r>
      <w:r w:rsidR="009D07BA" w:rsidRPr="00673B7A">
        <w:rPr>
          <w:noProof/>
          <w:szCs w:val="24"/>
          <w:lang w:val="da-DK"/>
        </w:rPr>
        <w:t>,</w:t>
      </w:r>
      <w:r w:rsidRPr="00673B7A">
        <w:rPr>
          <w:noProof/>
          <w:szCs w:val="24"/>
          <w:lang w:val="da-DK"/>
        </w:rPr>
        <w:t xml:space="preserve"> var macitentan 10</w:t>
      </w:r>
      <w:r w:rsidR="006F0822" w:rsidRPr="00673B7A">
        <w:rPr>
          <w:noProof/>
          <w:szCs w:val="24"/>
          <w:lang w:val="da-DK"/>
        </w:rPr>
        <w:t> mg</w:t>
      </w:r>
      <w:r w:rsidR="00F67805" w:rsidRPr="00673B7A">
        <w:rPr>
          <w:noProof/>
          <w:szCs w:val="24"/>
          <w:lang w:val="da-DK"/>
        </w:rPr>
        <w:t xml:space="preserve"> forbundet med et fald i </w:t>
      </w:r>
      <w:r w:rsidRPr="00673B7A">
        <w:rPr>
          <w:noProof/>
          <w:szCs w:val="24"/>
          <w:lang w:val="da-DK"/>
        </w:rPr>
        <w:t xml:space="preserve">det gennemsnitlige </w:t>
      </w:r>
      <w:r w:rsidR="009B2C1F" w:rsidRPr="00673B7A">
        <w:rPr>
          <w:noProof/>
          <w:szCs w:val="24"/>
          <w:lang w:val="da-DK"/>
        </w:rPr>
        <w:t>trombocyttal</w:t>
      </w:r>
      <w:r w:rsidR="00F67805" w:rsidRPr="00673B7A">
        <w:rPr>
          <w:noProof/>
          <w:szCs w:val="24"/>
          <w:lang w:val="da-DK"/>
        </w:rPr>
        <w:t xml:space="preserve"> på </w:t>
      </w:r>
      <w:r w:rsidRPr="00673B7A">
        <w:rPr>
          <w:noProof/>
          <w:szCs w:val="24"/>
          <w:lang w:val="da-DK"/>
        </w:rPr>
        <w:t>17</w:t>
      </w:r>
      <w:r w:rsidR="00224718" w:rsidRPr="00673B7A">
        <w:rPr>
          <w:noProof/>
          <w:szCs w:val="24"/>
          <w:lang w:val="da-DK"/>
        </w:rPr>
        <w:t> </w:t>
      </w:r>
      <w:r w:rsidRPr="00673B7A">
        <w:rPr>
          <w:noProof/>
          <w:szCs w:val="24"/>
          <w:lang w:val="da-DK"/>
        </w:rPr>
        <w:t>x</w:t>
      </w:r>
      <w:r w:rsidR="00224718" w:rsidRPr="00673B7A">
        <w:rPr>
          <w:noProof/>
          <w:szCs w:val="24"/>
          <w:lang w:val="da-DK"/>
        </w:rPr>
        <w:t> 10</w:t>
      </w:r>
      <w:r w:rsidRPr="00673B7A">
        <w:rPr>
          <w:noProof/>
          <w:szCs w:val="24"/>
          <w:vertAlign w:val="superscript"/>
          <w:lang w:val="da-DK"/>
        </w:rPr>
        <w:t>9</w:t>
      </w:r>
      <w:r w:rsidRPr="00673B7A">
        <w:rPr>
          <w:noProof/>
          <w:szCs w:val="24"/>
          <w:lang w:val="da-DK"/>
        </w:rPr>
        <w:t xml:space="preserve">/l </w:t>
      </w:r>
      <w:r w:rsidR="00F624FC" w:rsidRPr="00673B7A">
        <w:rPr>
          <w:i/>
          <w:noProof/>
          <w:szCs w:val="24"/>
          <w:lang w:val="da-DK"/>
        </w:rPr>
        <w:t>vs</w:t>
      </w:r>
      <w:r w:rsidR="005615BC" w:rsidRPr="00673B7A">
        <w:rPr>
          <w:noProof/>
          <w:szCs w:val="24"/>
          <w:lang w:val="da-DK"/>
        </w:rPr>
        <w:t>.</w:t>
      </w:r>
      <w:r w:rsidRPr="00673B7A">
        <w:rPr>
          <w:noProof/>
          <w:szCs w:val="24"/>
          <w:lang w:val="da-DK"/>
        </w:rPr>
        <w:t xml:space="preserve"> et gennemsnitligt fald på 11</w:t>
      </w:r>
      <w:r w:rsidR="00224718" w:rsidRPr="00673B7A">
        <w:rPr>
          <w:noProof/>
          <w:szCs w:val="24"/>
          <w:lang w:val="da-DK"/>
        </w:rPr>
        <w:t> </w:t>
      </w:r>
      <w:r w:rsidRPr="00673B7A">
        <w:rPr>
          <w:noProof/>
          <w:szCs w:val="24"/>
          <w:lang w:val="da-DK"/>
        </w:rPr>
        <w:t>x</w:t>
      </w:r>
      <w:r w:rsidR="00224718" w:rsidRPr="00673B7A">
        <w:rPr>
          <w:noProof/>
          <w:szCs w:val="24"/>
          <w:lang w:val="da-DK"/>
        </w:rPr>
        <w:t> </w:t>
      </w:r>
      <w:r w:rsidRPr="00673B7A">
        <w:rPr>
          <w:noProof/>
          <w:szCs w:val="24"/>
          <w:lang w:val="da-DK"/>
        </w:rPr>
        <w:t>10</w:t>
      </w:r>
      <w:r w:rsidRPr="00673B7A">
        <w:rPr>
          <w:noProof/>
          <w:szCs w:val="24"/>
          <w:vertAlign w:val="superscript"/>
          <w:lang w:val="da-DK"/>
        </w:rPr>
        <w:t>9</w:t>
      </w:r>
      <w:r w:rsidRPr="00673B7A">
        <w:rPr>
          <w:noProof/>
          <w:szCs w:val="24"/>
          <w:lang w:val="da-DK"/>
        </w:rPr>
        <w:t>/l hos de patienter, der blev behandlet med placebo.</w:t>
      </w:r>
    </w:p>
    <w:p w14:paraId="4FBDF8B7" w14:textId="77777777" w:rsidR="00905FDC" w:rsidRPr="00673B7A" w:rsidRDefault="00905FDC" w:rsidP="00274E2D">
      <w:pPr>
        <w:rPr>
          <w:noProof/>
          <w:szCs w:val="24"/>
          <w:lang w:val="da-DK"/>
        </w:rPr>
      </w:pPr>
    </w:p>
    <w:p w14:paraId="45FB758C" w14:textId="77777777" w:rsidR="009F55F9" w:rsidRPr="00673B7A" w:rsidRDefault="009F55F9" w:rsidP="00F4611C">
      <w:pPr>
        <w:keepNext/>
        <w:outlineLvl w:val="2"/>
        <w:rPr>
          <w:noProof/>
          <w:szCs w:val="24"/>
          <w:u w:val="single"/>
          <w:lang w:val="da-DK"/>
        </w:rPr>
      </w:pPr>
      <w:r w:rsidRPr="00673B7A">
        <w:rPr>
          <w:noProof/>
          <w:szCs w:val="24"/>
          <w:u w:val="single"/>
          <w:lang w:val="da-DK"/>
        </w:rPr>
        <w:t>Langtidssikkerhed</w:t>
      </w:r>
    </w:p>
    <w:p w14:paraId="5AD9595E" w14:textId="77777777" w:rsidR="009F55F9" w:rsidRPr="00673B7A" w:rsidRDefault="009F55F9" w:rsidP="00683248">
      <w:pPr>
        <w:keepNext/>
        <w:rPr>
          <w:noProof/>
          <w:szCs w:val="24"/>
          <w:lang w:val="da-DK"/>
        </w:rPr>
      </w:pPr>
    </w:p>
    <w:p w14:paraId="5F465F5C" w14:textId="77777777" w:rsidR="009F55F9" w:rsidRPr="00673B7A" w:rsidRDefault="009F55F9" w:rsidP="00CA0FC7">
      <w:pPr>
        <w:rPr>
          <w:noProof/>
          <w:szCs w:val="24"/>
          <w:lang w:val="da-DK"/>
        </w:rPr>
      </w:pPr>
      <w:r w:rsidRPr="00673B7A">
        <w:rPr>
          <w:noProof/>
          <w:szCs w:val="24"/>
          <w:lang w:val="da-DK"/>
        </w:rPr>
        <w:t>Ud af 742 patienter, som deltog i det pivotale, dobbeltblindede SERAPHIN-studie, indgik 550 patienter i et langvarigt åbent (OL – open label) forlængelsesstudie. OL</w:t>
      </w:r>
      <w:r w:rsidRPr="00673B7A">
        <w:rPr>
          <w:noProof/>
          <w:szCs w:val="24"/>
          <w:lang w:val="da-DK"/>
        </w:rPr>
        <w:noBreakHyphen/>
        <w:t>kohorten omfattede 182 patienter, som fortsatte med macitentan 10 mg, og 368 patienter, som fik placebo eller macitentan 3 mg og krydsede over til macitentan 10 mg.</w:t>
      </w:r>
    </w:p>
    <w:p w14:paraId="29C54210" w14:textId="77777777" w:rsidR="009F55F9" w:rsidRPr="00673B7A" w:rsidRDefault="009F55F9" w:rsidP="00CA0FC7">
      <w:pPr>
        <w:rPr>
          <w:noProof/>
          <w:szCs w:val="24"/>
          <w:lang w:val="da-DK"/>
        </w:rPr>
      </w:pPr>
    </w:p>
    <w:p w14:paraId="0F841A09" w14:textId="77777777" w:rsidR="009F55F9" w:rsidRPr="00673B7A" w:rsidRDefault="009F55F9" w:rsidP="00274E2D">
      <w:pPr>
        <w:rPr>
          <w:noProof/>
          <w:szCs w:val="24"/>
          <w:lang w:val="da-DK"/>
        </w:rPr>
      </w:pPr>
      <w:r w:rsidRPr="00673B7A">
        <w:rPr>
          <w:noProof/>
          <w:szCs w:val="24"/>
          <w:lang w:val="da-DK"/>
        </w:rPr>
        <w:t>Langtidsopfølgningen på disse 550 patienter over en gennemsnitlig eksponering på 3,3 år og en maksimal eksponering på</w:t>
      </w:r>
      <w:r w:rsidR="00BC489B" w:rsidRPr="00673B7A">
        <w:rPr>
          <w:noProof/>
          <w:szCs w:val="24"/>
          <w:lang w:val="da-DK"/>
        </w:rPr>
        <w:t xml:space="preserve"> </w:t>
      </w:r>
      <w:r w:rsidRPr="00673B7A">
        <w:rPr>
          <w:noProof/>
          <w:szCs w:val="24"/>
          <w:lang w:val="da-DK"/>
        </w:rPr>
        <w:t>10,9 år viste en sikkerhedsprofil, som svarede til den, der er beskrevet herover for SERAPHIN-studiets dobbeltblindede fase.</w:t>
      </w:r>
    </w:p>
    <w:p w14:paraId="59E783EA" w14:textId="77777777" w:rsidR="00CA0FC7" w:rsidRPr="00673B7A" w:rsidRDefault="00CA0FC7" w:rsidP="00F4611C">
      <w:pPr>
        <w:rPr>
          <w:noProof/>
          <w:szCs w:val="24"/>
          <w:lang w:val="da-DK"/>
        </w:rPr>
      </w:pPr>
    </w:p>
    <w:p w14:paraId="21BC8E23" w14:textId="77777777" w:rsidR="00BC2EED" w:rsidRPr="00673B7A" w:rsidRDefault="00BC2EED" w:rsidP="00D0105F">
      <w:pPr>
        <w:keepNext/>
        <w:outlineLvl w:val="2"/>
        <w:rPr>
          <w:noProof/>
          <w:szCs w:val="24"/>
          <w:u w:val="single"/>
          <w:lang w:val="da-DK"/>
        </w:rPr>
      </w:pPr>
      <w:r w:rsidRPr="00673B7A">
        <w:rPr>
          <w:noProof/>
          <w:szCs w:val="24"/>
          <w:u w:val="single"/>
          <w:lang w:val="da-DK"/>
        </w:rPr>
        <w:t>Pædiatrisk population</w:t>
      </w:r>
      <w:r w:rsidR="00DA65E2" w:rsidRPr="00673B7A">
        <w:rPr>
          <w:noProof/>
          <w:szCs w:val="24"/>
          <w:u w:val="single"/>
          <w:lang w:val="da-DK"/>
        </w:rPr>
        <w:t xml:space="preserve"> (i alderen ≥ 2 år til under 18 år)</w:t>
      </w:r>
    </w:p>
    <w:p w14:paraId="59A59E4B" w14:textId="77777777" w:rsidR="000F1754" w:rsidRPr="00673B7A" w:rsidRDefault="000F1754" w:rsidP="00673B7A">
      <w:pPr>
        <w:keepNext/>
        <w:rPr>
          <w:noProof/>
          <w:szCs w:val="24"/>
          <w:u w:val="single"/>
          <w:lang w:val="da-DK"/>
        </w:rPr>
      </w:pPr>
    </w:p>
    <w:p w14:paraId="41B68B52" w14:textId="77777777" w:rsidR="00DA65E2" w:rsidRPr="00673B7A" w:rsidRDefault="00DA65E2" w:rsidP="00274E2D">
      <w:pPr>
        <w:rPr>
          <w:noProof/>
          <w:szCs w:val="24"/>
          <w:lang w:val="da-DK"/>
        </w:rPr>
      </w:pPr>
      <w:r w:rsidRPr="00673B7A">
        <w:rPr>
          <w:noProof/>
          <w:szCs w:val="24"/>
          <w:lang w:val="da-DK"/>
        </w:rPr>
        <w:t>Sikkerheden af macitentan blev vurderet i TOMORROW, et fase </w:t>
      </w:r>
      <w:r w:rsidR="004F0790" w:rsidRPr="00673B7A">
        <w:rPr>
          <w:noProof/>
          <w:szCs w:val="24"/>
          <w:lang w:val="da-DK"/>
        </w:rPr>
        <w:t>III</w:t>
      </w:r>
      <w:r w:rsidRPr="00673B7A">
        <w:rPr>
          <w:noProof/>
          <w:szCs w:val="24"/>
          <w:lang w:val="da-DK"/>
        </w:rPr>
        <w:t>-studie hos pædiatriske patienter med PAH. I alt 72 patienter i alderen ≥ 2 år til under 18 år blev randomiseret og fik Opsumit. Gennemsnitsalderen ved inklusion var 10,5 år (interval 2,1 år-17,9 år). Medianvarigheden af behandling i det randomiserede studie var 168,4 uger (interval 12,9 uger-312,4 uger) i Opsumit-armen.</w:t>
      </w:r>
    </w:p>
    <w:p w14:paraId="130BAE18" w14:textId="77777777" w:rsidR="00DA65E2" w:rsidRPr="00673B7A" w:rsidRDefault="00DA65E2" w:rsidP="00274E2D">
      <w:pPr>
        <w:rPr>
          <w:noProof/>
          <w:szCs w:val="24"/>
          <w:lang w:val="da-DK"/>
        </w:rPr>
      </w:pPr>
    </w:p>
    <w:p w14:paraId="42229860" w14:textId="77777777" w:rsidR="00DA65E2" w:rsidRPr="00673B7A" w:rsidRDefault="00DA65E2" w:rsidP="00274E2D">
      <w:pPr>
        <w:rPr>
          <w:noProof/>
          <w:szCs w:val="24"/>
          <w:lang w:val="da-DK"/>
        </w:rPr>
      </w:pPr>
      <w:r w:rsidRPr="00673B7A">
        <w:rPr>
          <w:noProof/>
          <w:szCs w:val="24"/>
          <w:lang w:val="da-DK"/>
        </w:rPr>
        <w:t xml:space="preserve">Overordnet set var sikkerhedsprofilen i denne pædiatriske population overensstemmende med den sikkerhedsprofil, der er set i den voksne population. Udover bivirkningerne i tabellen ovenfor blev der rapporteret følgende pædiatriske bivirkninger: </w:t>
      </w:r>
      <w:r w:rsidR="001B63FF" w:rsidRPr="00673B7A">
        <w:rPr>
          <w:noProof/>
          <w:szCs w:val="24"/>
          <w:lang w:val="da-DK"/>
        </w:rPr>
        <w:t>øvre luftvejsinfektion (31,9 %), rhinitis (8,3 %) og gastroenteritis (11,1 %).</w:t>
      </w:r>
    </w:p>
    <w:p w14:paraId="443C638E" w14:textId="77777777" w:rsidR="001B63FF" w:rsidRPr="00673B7A" w:rsidRDefault="001B63FF" w:rsidP="00274E2D">
      <w:pPr>
        <w:rPr>
          <w:noProof/>
          <w:szCs w:val="24"/>
          <w:u w:val="single"/>
          <w:lang w:val="da-DK"/>
        </w:rPr>
      </w:pPr>
    </w:p>
    <w:p w14:paraId="5BC41FC4" w14:textId="77777777" w:rsidR="001B63FF" w:rsidRPr="00673B7A" w:rsidRDefault="001B63FF" w:rsidP="001B63FF">
      <w:pPr>
        <w:keepNext/>
        <w:outlineLvl w:val="2"/>
        <w:rPr>
          <w:noProof/>
          <w:szCs w:val="24"/>
          <w:u w:val="single"/>
          <w:lang w:val="da-DK"/>
        </w:rPr>
      </w:pPr>
      <w:r w:rsidRPr="00673B7A">
        <w:rPr>
          <w:noProof/>
          <w:szCs w:val="24"/>
          <w:u w:val="single"/>
          <w:lang w:val="da-DK"/>
        </w:rPr>
        <w:t>Pædiatrisk population (i alderen ≥ 1</w:t>
      </w:r>
      <w:r w:rsidR="00EB148A" w:rsidRPr="00673B7A">
        <w:rPr>
          <w:noProof/>
          <w:szCs w:val="24"/>
          <w:u w:val="single"/>
          <w:lang w:val="da-DK"/>
        </w:rPr>
        <w:t> </w:t>
      </w:r>
      <w:r w:rsidRPr="00673B7A">
        <w:rPr>
          <w:noProof/>
          <w:szCs w:val="24"/>
          <w:u w:val="single"/>
          <w:lang w:val="da-DK"/>
        </w:rPr>
        <w:t>måned til under 2 år)</w:t>
      </w:r>
    </w:p>
    <w:p w14:paraId="0E039299" w14:textId="77777777" w:rsidR="001B63FF" w:rsidRPr="00673B7A" w:rsidRDefault="001B63FF" w:rsidP="00673B7A">
      <w:pPr>
        <w:keepNext/>
        <w:rPr>
          <w:noProof/>
          <w:szCs w:val="24"/>
          <w:u w:val="single"/>
          <w:lang w:val="da-DK"/>
        </w:rPr>
      </w:pPr>
    </w:p>
    <w:p w14:paraId="3A1BBCBE" w14:textId="77777777" w:rsidR="001B63FF" w:rsidRPr="00673B7A" w:rsidRDefault="001B63FF" w:rsidP="00825642">
      <w:pPr>
        <w:jc w:val="both"/>
        <w:rPr>
          <w:noProof/>
          <w:szCs w:val="24"/>
          <w:lang w:val="da-DK"/>
        </w:rPr>
      </w:pPr>
      <w:r w:rsidRPr="00673B7A">
        <w:rPr>
          <w:noProof/>
          <w:szCs w:val="24"/>
          <w:lang w:val="da-DK"/>
        </w:rPr>
        <w:t>Yderligere 11 patienter i alderen ≥ 1</w:t>
      </w:r>
      <w:r w:rsidR="00EB148A" w:rsidRPr="00673B7A">
        <w:rPr>
          <w:noProof/>
          <w:szCs w:val="24"/>
          <w:lang w:val="da-DK"/>
        </w:rPr>
        <w:t> </w:t>
      </w:r>
      <w:r w:rsidRPr="00673B7A">
        <w:rPr>
          <w:noProof/>
          <w:szCs w:val="24"/>
          <w:lang w:val="da-DK"/>
        </w:rPr>
        <w:t>måned til under 2 år blev inkluderet og fik Opsumit uden randomisering</w:t>
      </w:r>
      <w:r w:rsidR="00825642" w:rsidRPr="00673B7A">
        <w:rPr>
          <w:noProof/>
          <w:szCs w:val="24"/>
          <w:lang w:val="da-DK"/>
        </w:rPr>
        <w:t xml:space="preserve">: </w:t>
      </w:r>
      <w:r w:rsidRPr="00673B7A">
        <w:rPr>
          <w:noProof/>
          <w:szCs w:val="24"/>
          <w:lang w:val="da-DK"/>
        </w:rPr>
        <w:t xml:space="preserve">9 patienter fra </w:t>
      </w:r>
      <w:r w:rsidR="00825642" w:rsidRPr="00673B7A">
        <w:rPr>
          <w:i/>
          <w:iCs/>
          <w:noProof/>
          <w:szCs w:val="24"/>
          <w:lang w:val="da-DK"/>
        </w:rPr>
        <w:t>open label</w:t>
      </w:r>
      <w:r w:rsidR="00825642" w:rsidRPr="00673B7A">
        <w:rPr>
          <w:noProof/>
          <w:szCs w:val="24"/>
          <w:lang w:val="da-DK"/>
        </w:rPr>
        <w:t>-</w:t>
      </w:r>
      <w:r w:rsidRPr="00673B7A">
        <w:rPr>
          <w:noProof/>
          <w:szCs w:val="24"/>
          <w:lang w:val="da-DK"/>
        </w:rPr>
        <w:t>arm</w:t>
      </w:r>
      <w:r w:rsidR="00825642" w:rsidRPr="00673B7A">
        <w:rPr>
          <w:noProof/>
          <w:szCs w:val="24"/>
          <w:lang w:val="da-DK"/>
        </w:rPr>
        <w:t>en</w:t>
      </w:r>
      <w:r w:rsidRPr="00673B7A">
        <w:rPr>
          <w:noProof/>
          <w:szCs w:val="24"/>
          <w:lang w:val="da-DK"/>
        </w:rPr>
        <w:t xml:space="preserve"> i TOMORROW-studiet og 2 japanske patienter fra PAH3001-studiet. Ved inklusionen var aldersintervallet hos patienterne fra TOMORROW-studiet 1,2 år til 1,9 år, og medianvarigheden af behandling var 37,1 uge (interval 7,0-72,9 uger).</w:t>
      </w:r>
      <w:r w:rsidR="00825642" w:rsidRPr="00673B7A">
        <w:rPr>
          <w:noProof/>
          <w:szCs w:val="24"/>
          <w:lang w:val="da-DK"/>
        </w:rPr>
        <w:t xml:space="preserve"> </w:t>
      </w:r>
      <w:r w:rsidRPr="00673B7A">
        <w:rPr>
          <w:noProof/>
          <w:szCs w:val="24"/>
          <w:lang w:val="da-DK"/>
        </w:rPr>
        <w:t>Ved inklusionen var alderen på de 2 patienter fra PAH3001 21 måneder og 22 måneder.</w:t>
      </w:r>
    </w:p>
    <w:p w14:paraId="55249199" w14:textId="77777777" w:rsidR="00AA14AC" w:rsidRPr="00673B7A" w:rsidRDefault="00AA14AC" w:rsidP="00825642">
      <w:pPr>
        <w:jc w:val="both"/>
        <w:rPr>
          <w:noProof/>
          <w:szCs w:val="24"/>
          <w:u w:val="single"/>
          <w:lang w:val="da-DK"/>
        </w:rPr>
      </w:pPr>
    </w:p>
    <w:p w14:paraId="76F28CD8" w14:textId="77777777" w:rsidR="00AA14AC" w:rsidRPr="00673B7A" w:rsidRDefault="00AA14AC" w:rsidP="00AA14AC">
      <w:pPr>
        <w:rPr>
          <w:noProof/>
          <w:szCs w:val="24"/>
          <w:lang w:val="da-DK"/>
        </w:rPr>
      </w:pPr>
      <w:r w:rsidRPr="00673B7A">
        <w:rPr>
          <w:noProof/>
          <w:szCs w:val="24"/>
          <w:lang w:val="da-DK"/>
        </w:rPr>
        <w:t>Overordnet set var sikkerhedsprofilen i denne pædiatriske population overensstemmende med den sikkerhedsprofil, der er set i den voksne population og i den pædiatriske population i alderen ≥ 2 år til under 18 år. Der er imidlertid meget begrænsede kliniske sikkerhedsdata til rådighed til klarlægning af en robust sikkerhedskonklusion i den pædiatriske population under 2 år.</w:t>
      </w:r>
    </w:p>
    <w:p w14:paraId="52123ABF" w14:textId="77777777" w:rsidR="001B63FF" w:rsidRPr="00673B7A" w:rsidRDefault="001B63FF" w:rsidP="00673B7A">
      <w:pPr>
        <w:outlineLvl w:val="2"/>
        <w:rPr>
          <w:noProof/>
          <w:szCs w:val="24"/>
          <w:u w:val="single"/>
          <w:lang w:val="da-DK"/>
        </w:rPr>
      </w:pPr>
    </w:p>
    <w:p w14:paraId="20648A07" w14:textId="21F4A14F" w:rsidR="000623EC" w:rsidRPr="00673B7A" w:rsidRDefault="00FE2452" w:rsidP="00274E2D">
      <w:pPr>
        <w:autoSpaceDE w:val="0"/>
        <w:autoSpaceDN w:val="0"/>
        <w:adjustRightInd w:val="0"/>
        <w:rPr>
          <w:noProof/>
          <w:szCs w:val="24"/>
          <w:lang w:val="da-DK"/>
        </w:rPr>
      </w:pPr>
      <w:r w:rsidRPr="00673B7A">
        <w:rPr>
          <w:noProof/>
          <w:szCs w:val="24"/>
          <w:lang w:val="da-DK"/>
        </w:rPr>
        <w:t>Sikkerhed</w:t>
      </w:r>
      <w:r w:rsidR="00C01376" w:rsidRPr="00673B7A">
        <w:rPr>
          <w:noProof/>
          <w:szCs w:val="24"/>
          <w:lang w:val="da-DK"/>
        </w:rPr>
        <w:t>en</w:t>
      </w:r>
      <w:r w:rsidRPr="00673B7A">
        <w:rPr>
          <w:noProof/>
          <w:szCs w:val="24"/>
          <w:lang w:val="da-DK"/>
        </w:rPr>
        <w:t xml:space="preserve"> af macitentan hos børn</w:t>
      </w:r>
      <w:r w:rsidR="008C1318" w:rsidRPr="00673B7A">
        <w:rPr>
          <w:noProof/>
          <w:szCs w:val="24"/>
          <w:lang w:val="da-DK"/>
        </w:rPr>
        <w:t xml:space="preserve"> </w:t>
      </w:r>
      <w:r w:rsidR="001B63FF" w:rsidRPr="00673B7A">
        <w:rPr>
          <w:noProof/>
          <w:szCs w:val="24"/>
          <w:lang w:val="da-DK"/>
        </w:rPr>
        <w:t>under 2 år</w:t>
      </w:r>
      <w:r w:rsidRPr="00673B7A">
        <w:rPr>
          <w:noProof/>
          <w:szCs w:val="24"/>
          <w:lang w:val="da-DK"/>
        </w:rPr>
        <w:t xml:space="preserve"> er ikke klarlagt</w:t>
      </w:r>
      <w:r w:rsidR="001B63FF" w:rsidRPr="00673B7A">
        <w:rPr>
          <w:noProof/>
          <w:szCs w:val="24"/>
          <w:lang w:val="da-DK"/>
        </w:rPr>
        <w:t xml:space="preserve"> (se pkt. 4.2)</w:t>
      </w:r>
      <w:r w:rsidRPr="00673B7A">
        <w:rPr>
          <w:noProof/>
          <w:szCs w:val="24"/>
          <w:lang w:val="da-DK"/>
        </w:rPr>
        <w:t>.</w:t>
      </w:r>
    </w:p>
    <w:p w14:paraId="4C1003D0" w14:textId="77777777" w:rsidR="00BC2EED" w:rsidRPr="00673B7A" w:rsidRDefault="00BC2EED" w:rsidP="00274E2D">
      <w:pPr>
        <w:autoSpaceDE w:val="0"/>
        <w:autoSpaceDN w:val="0"/>
        <w:adjustRightInd w:val="0"/>
        <w:rPr>
          <w:noProof/>
          <w:szCs w:val="24"/>
          <w:lang w:val="da-DK"/>
        </w:rPr>
      </w:pPr>
    </w:p>
    <w:p w14:paraId="1D6F112A" w14:textId="77777777" w:rsidR="006762DD" w:rsidRPr="00673B7A" w:rsidRDefault="006762DD" w:rsidP="00673B7A">
      <w:pPr>
        <w:keepNext/>
        <w:autoSpaceDE w:val="0"/>
        <w:autoSpaceDN w:val="0"/>
        <w:adjustRightInd w:val="0"/>
        <w:outlineLvl w:val="2"/>
        <w:rPr>
          <w:noProof/>
          <w:szCs w:val="22"/>
          <w:u w:val="single"/>
          <w:lang w:val="da-DK"/>
        </w:rPr>
      </w:pPr>
      <w:r w:rsidRPr="00673B7A">
        <w:rPr>
          <w:noProof/>
          <w:szCs w:val="22"/>
          <w:u w:val="single"/>
          <w:lang w:val="da-DK"/>
        </w:rPr>
        <w:t xml:space="preserve">Indberetning af </w:t>
      </w:r>
      <w:r w:rsidR="009B2E17" w:rsidRPr="00673B7A">
        <w:rPr>
          <w:noProof/>
          <w:szCs w:val="22"/>
          <w:u w:val="single"/>
          <w:lang w:val="da-DK"/>
        </w:rPr>
        <w:t>formodede</w:t>
      </w:r>
      <w:r w:rsidRPr="00673B7A">
        <w:rPr>
          <w:noProof/>
          <w:szCs w:val="22"/>
          <w:u w:val="single"/>
          <w:lang w:val="da-DK"/>
        </w:rPr>
        <w:t xml:space="preserve"> bivirkninger</w:t>
      </w:r>
    </w:p>
    <w:p w14:paraId="48F2407D" w14:textId="77777777" w:rsidR="000F1754" w:rsidRPr="00673B7A" w:rsidRDefault="000F1754" w:rsidP="00673B7A">
      <w:pPr>
        <w:keepNext/>
        <w:autoSpaceDE w:val="0"/>
        <w:autoSpaceDN w:val="0"/>
        <w:adjustRightInd w:val="0"/>
        <w:rPr>
          <w:noProof/>
          <w:szCs w:val="22"/>
          <w:u w:val="single"/>
          <w:lang w:val="da-DK"/>
        </w:rPr>
      </w:pPr>
    </w:p>
    <w:p w14:paraId="10A0D926" w14:textId="623229D9" w:rsidR="001473E9" w:rsidRPr="00673B7A" w:rsidRDefault="006762DD" w:rsidP="00274E2D">
      <w:pPr>
        <w:autoSpaceDE w:val="0"/>
        <w:autoSpaceDN w:val="0"/>
        <w:adjustRightInd w:val="0"/>
        <w:rPr>
          <w:noProof/>
          <w:szCs w:val="24"/>
          <w:lang w:val="da-DK"/>
        </w:rPr>
      </w:pPr>
      <w:r w:rsidRPr="00673B7A">
        <w:rPr>
          <w:noProof/>
          <w:szCs w:val="22"/>
          <w:lang w:val="da-DK"/>
        </w:rPr>
        <w:t xml:space="preserve">Når lægemidlet er godkendt, er indberetning af </w:t>
      </w:r>
      <w:r w:rsidR="009B2E17" w:rsidRPr="00673B7A">
        <w:rPr>
          <w:noProof/>
          <w:szCs w:val="22"/>
          <w:lang w:val="da-DK"/>
        </w:rPr>
        <w:t>formodede</w:t>
      </w:r>
      <w:r w:rsidRPr="00673B7A">
        <w:rPr>
          <w:noProof/>
          <w:szCs w:val="22"/>
          <w:lang w:val="da-DK"/>
        </w:rPr>
        <w:t xml:space="preserve"> bivirkninger vigtig.</w:t>
      </w:r>
      <w:r w:rsidR="00E275D0" w:rsidRPr="00673B7A">
        <w:rPr>
          <w:noProof/>
          <w:szCs w:val="22"/>
          <w:lang w:val="da-DK"/>
        </w:rPr>
        <w:t xml:space="preserve"> </w:t>
      </w:r>
      <w:r w:rsidRPr="00673B7A">
        <w:rPr>
          <w:noProof/>
          <w:szCs w:val="22"/>
          <w:lang w:val="da-DK"/>
        </w:rPr>
        <w:t>Det muliggør løbende overvågning af benefit/risk-forholdet for lægemidlet.</w:t>
      </w:r>
      <w:r w:rsidR="00EC0445" w:rsidRPr="00673B7A">
        <w:rPr>
          <w:noProof/>
          <w:szCs w:val="22"/>
          <w:lang w:val="da-DK"/>
        </w:rPr>
        <w:t xml:space="preserve"> Sundhedsperson</w:t>
      </w:r>
      <w:r w:rsidR="00E275D0" w:rsidRPr="00673B7A">
        <w:rPr>
          <w:noProof/>
          <w:szCs w:val="22"/>
          <w:lang w:val="da-DK"/>
        </w:rPr>
        <w:t>er</w:t>
      </w:r>
      <w:r w:rsidRPr="00673B7A">
        <w:rPr>
          <w:noProof/>
          <w:szCs w:val="22"/>
          <w:lang w:val="da-DK"/>
        </w:rPr>
        <w:t xml:space="preserve"> anmodes om at indberette alle </w:t>
      </w:r>
      <w:r w:rsidR="009B2E17" w:rsidRPr="00673B7A">
        <w:rPr>
          <w:noProof/>
          <w:szCs w:val="22"/>
          <w:lang w:val="da-DK"/>
        </w:rPr>
        <w:t>formodede</w:t>
      </w:r>
      <w:r w:rsidRPr="00673B7A">
        <w:rPr>
          <w:noProof/>
          <w:szCs w:val="22"/>
          <w:lang w:val="da-DK"/>
        </w:rPr>
        <w:t xml:space="preserve"> bivirkninger via </w:t>
      </w:r>
      <w:r>
        <w:rPr>
          <w:noProof/>
          <w:szCs w:val="22"/>
          <w:highlight w:val="lightGray"/>
          <w:lang w:val="da-DK"/>
        </w:rPr>
        <w:t xml:space="preserve">det nationale rapporteringssystem anført i </w:t>
      </w:r>
      <w:r>
        <w:fldChar w:fldCharType="begin"/>
      </w:r>
      <w:r w:rsidRPr="0086208D">
        <w:rPr>
          <w:lang w:val="nl-NL"/>
          <w:rPrChange w:id="3" w:author="ACOLAD" w:date="2025-10-29T09:29:00Z" w16du:dateUtc="2025-10-29T12:29:00Z">
            <w:rPr/>
          </w:rPrChange>
        </w:rPr>
        <w:instrText>HYPERLINK "https://www.ema.europa.eu/en/documents/template-form/qrd-appendix-v-adverse-drug-reaction-reporting-details_en.docx"</w:instrText>
      </w:r>
      <w:r>
        <w:fldChar w:fldCharType="separate"/>
      </w:r>
      <w:r>
        <w:rPr>
          <w:rStyle w:val="Hyperlink"/>
          <w:noProof/>
          <w:szCs w:val="22"/>
          <w:highlight w:val="lightGray"/>
          <w:lang w:val="da-DK"/>
        </w:rPr>
        <w:t>Appendiks</w:t>
      </w:r>
      <w:r w:rsidR="00224718">
        <w:rPr>
          <w:rStyle w:val="Hyperlink"/>
          <w:noProof/>
          <w:szCs w:val="22"/>
          <w:highlight w:val="lightGray"/>
          <w:lang w:val="da-DK"/>
        </w:rPr>
        <w:t> </w:t>
      </w:r>
      <w:r>
        <w:rPr>
          <w:rStyle w:val="Hyperlink"/>
          <w:noProof/>
          <w:szCs w:val="22"/>
          <w:highlight w:val="lightGray"/>
          <w:lang w:val="da-DK"/>
        </w:rPr>
        <w:t>V</w:t>
      </w:r>
      <w:r w:rsidRPr="00051DA0">
        <w:rPr>
          <w:lang w:val="sv-SE"/>
        </w:rPr>
        <w:t>.</w:t>
      </w:r>
      <w:r>
        <w:fldChar w:fldCharType="end"/>
      </w:r>
    </w:p>
    <w:p w14:paraId="05B74333" w14:textId="77777777" w:rsidR="000E3915" w:rsidRPr="00673B7A" w:rsidRDefault="000E3915" w:rsidP="00274E2D">
      <w:pPr>
        <w:rPr>
          <w:noProof/>
          <w:lang w:val="da-DK"/>
        </w:rPr>
      </w:pPr>
    </w:p>
    <w:p w14:paraId="6299BE70" w14:textId="77777777" w:rsidR="000E3915" w:rsidRPr="00673B7A" w:rsidRDefault="002B57B7" w:rsidP="00673B7A">
      <w:pPr>
        <w:keepNext/>
        <w:outlineLvl w:val="1"/>
        <w:rPr>
          <w:noProof/>
          <w:szCs w:val="24"/>
          <w:lang w:val="da-DK"/>
        </w:rPr>
      </w:pPr>
      <w:r w:rsidRPr="00673B7A">
        <w:rPr>
          <w:b/>
          <w:noProof/>
          <w:szCs w:val="24"/>
          <w:lang w:val="da-DK"/>
        </w:rPr>
        <w:lastRenderedPageBreak/>
        <w:t>4.9</w:t>
      </w:r>
      <w:r w:rsidRPr="00673B7A">
        <w:rPr>
          <w:b/>
          <w:noProof/>
          <w:szCs w:val="24"/>
          <w:lang w:val="da-DK"/>
        </w:rPr>
        <w:tab/>
        <w:t>Overdosering</w:t>
      </w:r>
    </w:p>
    <w:p w14:paraId="3F2BB065" w14:textId="77777777" w:rsidR="000E3915" w:rsidRPr="00673B7A" w:rsidRDefault="000E3915" w:rsidP="00673B7A">
      <w:pPr>
        <w:keepNext/>
        <w:rPr>
          <w:noProof/>
          <w:szCs w:val="24"/>
          <w:lang w:val="da-DK"/>
        </w:rPr>
      </w:pPr>
    </w:p>
    <w:p w14:paraId="0A1AE724" w14:textId="77777777" w:rsidR="002B57B7" w:rsidRPr="00673B7A" w:rsidRDefault="002B57B7" w:rsidP="00274E2D">
      <w:pPr>
        <w:rPr>
          <w:noProof/>
          <w:szCs w:val="24"/>
          <w:lang w:val="da-DK"/>
        </w:rPr>
      </w:pPr>
      <w:r w:rsidRPr="00673B7A">
        <w:rPr>
          <w:noProof/>
          <w:szCs w:val="24"/>
          <w:lang w:val="da-DK"/>
        </w:rPr>
        <w:t>Macitentan er blevet administreret som en enkelt dosis på op til 600</w:t>
      </w:r>
      <w:r w:rsidR="006F0822" w:rsidRPr="00673B7A">
        <w:rPr>
          <w:noProof/>
          <w:szCs w:val="24"/>
          <w:lang w:val="da-DK"/>
        </w:rPr>
        <w:t> mg</w:t>
      </w:r>
      <w:r w:rsidRPr="00673B7A">
        <w:rPr>
          <w:noProof/>
          <w:szCs w:val="24"/>
          <w:lang w:val="da-DK"/>
        </w:rPr>
        <w:t xml:space="preserve"> hos raske</w:t>
      </w:r>
      <w:r w:rsidR="001B63FF" w:rsidRPr="00673B7A">
        <w:rPr>
          <w:noProof/>
          <w:szCs w:val="24"/>
          <w:lang w:val="da-DK"/>
        </w:rPr>
        <w:t xml:space="preserve"> voksne</w:t>
      </w:r>
      <w:r w:rsidRPr="00673B7A">
        <w:rPr>
          <w:noProof/>
          <w:szCs w:val="24"/>
          <w:lang w:val="da-DK"/>
        </w:rPr>
        <w:t xml:space="preserve"> personer. Der blev set bivirkninger i form af hovedpine, kvalme og opkastning. I tilfælde af overdosering skal der gives almen understøttende behandling efter behov. Da macitentan har en høj proteinbindingsgrad er dialyse sandsynligvis uden virkning.</w:t>
      </w:r>
    </w:p>
    <w:p w14:paraId="4521F864" w14:textId="77777777" w:rsidR="004879AF" w:rsidRPr="00673B7A" w:rsidRDefault="004879AF" w:rsidP="00274E2D">
      <w:pPr>
        <w:rPr>
          <w:noProof/>
          <w:lang w:val="da-DK"/>
        </w:rPr>
      </w:pPr>
    </w:p>
    <w:p w14:paraId="4342E387" w14:textId="77777777" w:rsidR="00FA1712" w:rsidRPr="00673B7A" w:rsidRDefault="00FA1712" w:rsidP="00683248">
      <w:pPr>
        <w:rPr>
          <w:noProof/>
          <w:lang w:val="da-DK"/>
        </w:rPr>
      </w:pPr>
    </w:p>
    <w:p w14:paraId="781F8BA7" w14:textId="77777777" w:rsidR="002B57B7" w:rsidRPr="00673B7A" w:rsidRDefault="002B57B7" w:rsidP="00673B7A">
      <w:pPr>
        <w:keepNext/>
        <w:ind w:left="567" w:hanging="567"/>
        <w:outlineLvl w:val="0"/>
        <w:rPr>
          <w:noProof/>
          <w:szCs w:val="24"/>
          <w:lang w:val="da-DK"/>
        </w:rPr>
      </w:pPr>
      <w:r w:rsidRPr="00673B7A">
        <w:rPr>
          <w:b/>
          <w:noProof/>
          <w:szCs w:val="24"/>
          <w:lang w:val="da-DK"/>
        </w:rPr>
        <w:t>5.</w:t>
      </w:r>
      <w:r w:rsidRPr="00673B7A">
        <w:rPr>
          <w:b/>
          <w:noProof/>
          <w:szCs w:val="24"/>
          <w:lang w:val="da-DK"/>
        </w:rPr>
        <w:tab/>
        <w:t>FARMAKOLOGISKE EGENSKABER</w:t>
      </w:r>
    </w:p>
    <w:p w14:paraId="6D3D8F29" w14:textId="77777777" w:rsidR="00A6102B" w:rsidRPr="00673B7A" w:rsidRDefault="00A6102B" w:rsidP="00673B7A">
      <w:pPr>
        <w:keepNext/>
        <w:rPr>
          <w:noProof/>
          <w:szCs w:val="22"/>
          <w:lang w:val="da-DK"/>
        </w:rPr>
      </w:pPr>
    </w:p>
    <w:p w14:paraId="6DA9FDB8" w14:textId="77777777" w:rsidR="002B57B7" w:rsidRPr="00673B7A" w:rsidRDefault="00224718" w:rsidP="00673B7A">
      <w:pPr>
        <w:keepNext/>
        <w:ind w:left="567" w:hanging="567"/>
        <w:outlineLvl w:val="1"/>
        <w:rPr>
          <w:noProof/>
          <w:szCs w:val="24"/>
          <w:lang w:val="da-DK"/>
        </w:rPr>
      </w:pPr>
      <w:r w:rsidRPr="00673B7A">
        <w:rPr>
          <w:b/>
          <w:noProof/>
          <w:szCs w:val="24"/>
          <w:lang w:val="da-DK"/>
        </w:rPr>
        <w:t>5.1</w:t>
      </w:r>
      <w:r w:rsidR="002B57B7" w:rsidRPr="00673B7A">
        <w:rPr>
          <w:b/>
          <w:noProof/>
          <w:szCs w:val="24"/>
          <w:lang w:val="da-DK"/>
        </w:rPr>
        <w:tab/>
        <w:t>Farmakodynamiske egenskaber</w:t>
      </w:r>
    </w:p>
    <w:p w14:paraId="2D77765A" w14:textId="77777777" w:rsidR="00812D16" w:rsidRPr="00673B7A" w:rsidRDefault="00812D16" w:rsidP="00673B7A">
      <w:pPr>
        <w:keepNext/>
        <w:rPr>
          <w:noProof/>
          <w:szCs w:val="22"/>
          <w:lang w:val="da-DK"/>
        </w:rPr>
      </w:pPr>
    </w:p>
    <w:p w14:paraId="5B0433EF" w14:textId="77777777" w:rsidR="002B57B7" w:rsidRPr="00673B7A" w:rsidRDefault="002B57B7" w:rsidP="00274E2D">
      <w:pPr>
        <w:rPr>
          <w:noProof/>
          <w:szCs w:val="24"/>
          <w:lang w:val="da-DK"/>
        </w:rPr>
      </w:pPr>
      <w:r w:rsidRPr="00673B7A">
        <w:rPr>
          <w:noProof/>
          <w:szCs w:val="24"/>
          <w:lang w:val="da-DK"/>
        </w:rPr>
        <w:t>Farmakoterapeutisk klassifikation:</w:t>
      </w:r>
      <w:r w:rsidR="00224718" w:rsidRPr="00673B7A">
        <w:rPr>
          <w:noProof/>
          <w:szCs w:val="24"/>
          <w:lang w:val="da-DK"/>
        </w:rPr>
        <w:t> </w:t>
      </w:r>
      <w:r w:rsidRPr="00673B7A">
        <w:rPr>
          <w:noProof/>
          <w:szCs w:val="24"/>
          <w:lang w:val="da-DK"/>
        </w:rPr>
        <w:t>antihypertensiva,</w:t>
      </w:r>
      <w:r w:rsidR="00A560F9" w:rsidRPr="00673B7A">
        <w:rPr>
          <w:noProof/>
          <w:szCs w:val="24"/>
          <w:lang w:val="da-DK"/>
        </w:rPr>
        <w:t xml:space="preserve"> </w:t>
      </w:r>
      <w:r w:rsidR="00EF2FBC" w:rsidRPr="00673B7A">
        <w:rPr>
          <w:noProof/>
          <w:szCs w:val="24"/>
          <w:lang w:val="da-DK"/>
        </w:rPr>
        <w:t xml:space="preserve">antihypertensiva til pulmonal arteriel hypertension. </w:t>
      </w:r>
      <w:r w:rsidRPr="00673B7A">
        <w:rPr>
          <w:noProof/>
          <w:szCs w:val="24"/>
          <w:lang w:val="da-DK"/>
        </w:rPr>
        <w:t>ATC</w:t>
      </w:r>
      <w:r w:rsidR="00224718" w:rsidRPr="00673B7A">
        <w:rPr>
          <w:noProof/>
          <w:szCs w:val="24"/>
          <w:lang w:val="da-DK"/>
        </w:rPr>
        <w:noBreakHyphen/>
      </w:r>
      <w:r w:rsidRPr="00673B7A">
        <w:rPr>
          <w:noProof/>
          <w:szCs w:val="24"/>
          <w:lang w:val="da-DK"/>
        </w:rPr>
        <w:t>kode:</w:t>
      </w:r>
      <w:r w:rsidR="00224718" w:rsidRPr="00673B7A">
        <w:rPr>
          <w:noProof/>
          <w:szCs w:val="24"/>
          <w:lang w:val="da-DK"/>
        </w:rPr>
        <w:t> </w:t>
      </w:r>
      <w:r w:rsidR="00791238" w:rsidRPr="00673B7A">
        <w:rPr>
          <w:noProof/>
          <w:szCs w:val="24"/>
          <w:lang w:val="da-DK"/>
        </w:rPr>
        <w:t>C02KX04</w:t>
      </w:r>
      <w:r w:rsidRPr="00673B7A">
        <w:rPr>
          <w:noProof/>
          <w:szCs w:val="24"/>
          <w:lang w:val="da-DK"/>
        </w:rPr>
        <w:t>.</w:t>
      </w:r>
    </w:p>
    <w:p w14:paraId="4B493E7A" w14:textId="77777777" w:rsidR="00812D16" w:rsidRPr="00673B7A" w:rsidRDefault="00812D16" w:rsidP="00274E2D">
      <w:pPr>
        <w:rPr>
          <w:i/>
          <w:noProof/>
          <w:szCs w:val="22"/>
          <w:lang w:val="da-DK"/>
        </w:rPr>
      </w:pPr>
    </w:p>
    <w:p w14:paraId="53EEA250" w14:textId="77777777" w:rsidR="002B57B7" w:rsidRPr="00673B7A" w:rsidRDefault="00F67805" w:rsidP="00862D81">
      <w:pPr>
        <w:keepNext/>
        <w:autoSpaceDE w:val="0"/>
        <w:autoSpaceDN w:val="0"/>
        <w:adjustRightInd w:val="0"/>
        <w:outlineLvl w:val="2"/>
        <w:rPr>
          <w:noProof/>
          <w:szCs w:val="24"/>
          <w:u w:val="single"/>
          <w:lang w:val="da-DK"/>
        </w:rPr>
      </w:pPr>
      <w:r w:rsidRPr="00673B7A">
        <w:rPr>
          <w:noProof/>
          <w:szCs w:val="24"/>
          <w:u w:val="single"/>
          <w:lang w:val="da-DK"/>
        </w:rPr>
        <w:t>Virkningsmekanisme</w:t>
      </w:r>
    </w:p>
    <w:p w14:paraId="04D5C8A8" w14:textId="77777777" w:rsidR="003D0D52" w:rsidRPr="00673B7A" w:rsidRDefault="003D0D52" w:rsidP="00274E2D">
      <w:pPr>
        <w:keepNext/>
        <w:autoSpaceDE w:val="0"/>
        <w:autoSpaceDN w:val="0"/>
        <w:adjustRightInd w:val="0"/>
        <w:rPr>
          <w:noProof/>
          <w:szCs w:val="22"/>
          <w:u w:val="single"/>
          <w:lang w:val="da-DK"/>
        </w:rPr>
      </w:pPr>
    </w:p>
    <w:p w14:paraId="187F9699" w14:textId="77777777" w:rsidR="002B57B7" w:rsidRPr="00673B7A" w:rsidRDefault="002B57B7" w:rsidP="00274E2D">
      <w:pPr>
        <w:rPr>
          <w:noProof/>
          <w:szCs w:val="24"/>
          <w:lang w:val="da-DK"/>
        </w:rPr>
      </w:pPr>
      <w:r w:rsidRPr="00673B7A">
        <w:rPr>
          <w:noProof/>
          <w:szCs w:val="24"/>
          <w:lang w:val="da-DK"/>
        </w:rPr>
        <w:t>Endothelin (ET)</w:t>
      </w:r>
      <w:r w:rsidR="00224718" w:rsidRPr="00673B7A">
        <w:rPr>
          <w:noProof/>
          <w:szCs w:val="24"/>
          <w:lang w:val="da-DK"/>
        </w:rPr>
        <w:noBreakHyphen/>
      </w:r>
      <w:r w:rsidRPr="00673B7A">
        <w:rPr>
          <w:noProof/>
          <w:szCs w:val="24"/>
          <w:lang w:val="da-DK"/>
        </w:rPr>
        <w:t>1 og dets receptorer (ET</w:t>
      </w:r>
      <w:r w:rsidR="00224718" w:rsidRPr="00673B7A">
        <w:rPr>
          <w:noProof/>
          <w:szCs w:val="24"/>
          <w:vertAlign w:val="subscript"/>
          <w:lang w:val="da-DK"/>
        </w:rPr>
        <w:t>A </w:t>
      </w:r>
      <w:r w:rsidR="00224718" w:rsidRPr="00673B7A">
        <w:rPr>
          <w:noProof/>
          <w:szCs w:val="24"/>
          <w:lang w:val="da-DK"/>
        </w:rPr>
        <w:t>og </w:t>
      </w:r>
      <w:r w:rsidRPr="00673B7A">
        <w:rPr>
          <w:noProof/>
          <w:szCs w:val="24"/>
          <w:lang w:val="da-DK"/>
        </w:rPr>
        <w:t>ET</w:t>
      </w:r>
      <w:r w:rsidRPr="00673B7A">
        <w:rPr>
          <w:noProof/>
          <w:szCs w:val="24"/>
          <w:vertAlign w:val="subscript"/>
          <w:lang w:val="da-DK"/>
        </w:rPr>
        <w:t>B</w:t>
      </w:r>
      <w:r w:rsidRPr="00673B7A">
        <w:rPr>
          <w:noProof/>
          <w:szCs w:val="24"/>
          <w:lang w:val="da-DK"/>
        </w:rPr>
        <w:t>) medierer en række virkninger, såsom vasokonstriktion, fibrose, proliferation, hypertrofi og inflammation. Ved sygdomstilstande såsom PAH er det lokale ET</w:t>
      </w:r>
      <w:r w:rsidR="00224718" w:rsidRPr="00673B7A">
        <w:rPr>
          <w:noProof/>
          <w:szCs w:val="24"/>
          <w:lang w:val="da-DK"/>
        </w:rPr>
        <w:noBreakHyphen/>
      </w:r>
      <w:r w:rsidRPr="00673B7A">
        <w:rPr>
          <w:noProof/>
          <w:szCs w:val="24"/>
          <w:lang w:val="da-DK"/>
        </w:rPr>
        <w:t>system opreguleret og involveret i vaskulær hypertrofi og organbeskadigelse.</w:t>
      </w:r>
    </w:p>
    <w:p w14:paraId="71C11C95" w14:textId="77777777" w:rsidR="005021A9" w:rsidRPr="00673B7A" w:rsidRDefault="005021A9" w:rsidP="00274E2D">
      <w:pPr>
        <w:rPr>
          <w:noProof/>
          <w:lang w:val="da-DK"/>
        </w:rPr>
      </w:pPr>
    </w:p>
    <w:p w14:paraId="18727864" w14:textId="77777777" w:rsidR="00E53859" w:rsidRPr="00673B7A" w:rsidRDefault="00FE2452" w:rsidP="00683248">
      <w:pPr>
        <w:rPr>
          <w:noProof/>
          <w:szCs w:val="24"/>
          <w:lang w:val="da-DK"/>
        </w:rPr>
      </w:pPr>
      <w:r w:rsidRPr="00673B7A">
        <w:rPr>
          <w:noProof/>
          <w:szCs w:val="24"/>
          <w:lang w:val="da-DK"/>
        </w:rPr>
        <w:t>Macitentan er en oralt aktiv, potent endothelinreceptorantagonist med virkning på både ET</w:t>
      </w:r>
      <w:r w:rsidRPr="00673B7A">
        <w:rPr>
          <w:noProof/>
          <w:szCs w:val="24"/>
          <w:vertAlign w:val="subscript"/>
          <w:lang w:val="da-DK"/>
        </w:rPr>
        <w:t>A</w:t>
      </w:r>
      <w:r w:rsidR="00224718" w:rsidRPr="00673B7A">
        <w:rPr>
          <w:noProof/>
          <w:szCs w:val="24"/>
          <w:lang w:val="da-DK"/>
        </w:rPr>
        <w:noBreakHyphen/>
      </w:r>
      <w:r w:rsidRPr="00673B7A">
        <w:rPr>
          <w:noProof/>
          <w:szCs w:val="24"/>
          <w:lang w:val="da-DK"/>
        </w:rPr>
        <w:t xml:space="preserve"> og ET</w:t>
      </w:r>
      <w:r w:rsidRPr="00673B7A">
        <w:rPr>
          <w:noProof/>
          <w:szCs w:val="24"/>
          <w:vertAlign w:val="subscript"/>
          <w:lang w:val="da-DK"/>
        </w:rPr>
        <w:t>B</w:t>
      </w:r>
      <w:r w:rsidR="00224718" w:rsidRPr="00673B7A">
        <w:rPr>
          <w:noProof/>
          <w:szCs w:val="24"/>
          <w:lang w:val="da-DK"/>
        </w:rPr>
        <w:noBreakHyphen/>
      </w:r>
      <w:r w:rsidRPr="00673B7A">
        <w:rPr>
          <w:noProof/>
          <w:szCs w:val="24"/>
          <w:lang w:val="da-DK"/>
        </w:rPr>
        <w:t>receptorer og cirka 100</w:t>
      </w:r>
      <w:r w:rsidR="00224718" w:rsidRPr="00673B7A">
        <w:rPr>
          <w:noProof/>
          <w:szCs w:val="24"/>
          <w:lang w:val="da-DK"/>
        </w:rPr>
        <w:t> </w:t>
      </w:r>
      <w:r w:rsidRPr="00673B7A">
        <w:rPr>
          <w:noProof/>
          <w:szCs w:val="24"/>
          <w:lang w:val="da-DK"/>
        </w:rPr>
        <w:t>gange mere selektiv over for ET</w:t>
      </w:r>
      <w:r w:rsidRPr="00673B7A">
        <w:rPr>
          <w:noProof/>
          <w:szCs w:val="24"/>
          <w:vertAlign w:val="subscript"/>
          <w:lang w:val="da-DK"/>
        </w:rPr>
        <w:t xml:space="preserve">A </w:t>
      </w:r>
      <w:r w:rsidRPr="00673B7A">
        <w:rPr>
          <w:noProof/>
          <w:szCs w:val="24"/>
          <w:lang w:val="da-DK"/>
        </w:rPr>
        <w:t>end over for ET</w:t>
      </w:r>
      <w:r w:rsidRPr="00673B7A">
        <w:rPr>
          <w:noProof/>
          <w:szCs w:val="24"/>
          <w:vertAlign w:val="subscript"/>
          <w:lang w:val="da-DK"/>
        </w:rPr>
        <w:t>B</w:t>
      </w:r>
      <w:r w:rsidR="00233216" w:rsidRPr="00673B7A">
        <w:rPr>
          <w:noProof/>
          <w:szCs w:val="24"/>
          <w:lang w:val="da-DK"/>
        </w:rPr>
        <w:t xml:space="preserve"> </w:t>
      </w:r>
      <w:r w:rsidRPr="00673B7A">
        <w:rPr>
          <w:i/>
          <w:iCs/>
          <w:noProof/>
          <w:szCs w:val="24"/>
          <w:lang w:val="da-DK"/>
        </w:rPr>
        <w:t>in</w:t>
      </w:r>
      <w:r w:rsidR="00EC14C8" w:rsidRPr="00673B7A">
        <w:rPr>
          <w:i/>
          <w:iCs/>
          <w:noProof/>
          <w:szCs w:val="24"/>
          <w:lang w:val="da-DK"/>
        </w:rPr>
        <w:t> </w:t>
      </w:r>
      <w:r w:rsidRPr="00673B7A">
        <w:rPr>
          <w:i/>
          <w:iCs/>
          <w:noProof/>
          <w:szCs w:val="24"/>
          <w:lang w:val="da-DK"/>
        </w:rPr>
        <w:t>vitro</w:t>
      </w:r>
      <w:r w:rsidR="00E53859" w:rsidRPr="00673B7A">
        <w:rPr>
          <w:noProof/>
          <w:szCs w:val="24"/>
          <w:lang w:val="da-DK"/>
        </w:rPr>
        <w:t>. Macitentan udviser høj affinitet til og vedvarende okkupation af ET</w:t>
      </w:r>
      <w:r w:rsidR="00F67805" w:rsidRPr="00673B7A">
        <w:rPr>
          <w:noProof/>
          <w:szCs w:val="24"/>
          <w:lang w:val="da-DK"/>
        </w:rPr>
        <w:noBreakHyphen/>
      </w:r>
      <w:r w:rsidR="00E53859" w:rsidRPr="00673B7A">
        <w:rPr>
          <w:noProof/>
          <w:szCs w:val="24"/>
          <w:lang w:val="da-DK"/>
        </w:rPr>
        <w:t>receptorerne i cellerne i den glatte muskulatur i lungearterierne hos mennesker. Dette forhindrer endothelinmedieret aktivering af sekundære beskedsystemer, der resulterer i vasokonstriktion og proliferation af glat</w:t>
      </w:r>
      <w:r w:rsidR="001404F5" w:rsidRPr="00673B7A">
        <w:rPr>
          <w:noProof/>
          <w:szCs w:val="24"/>
          <w:lang w:val="da-DK"/>
        </w:rPr>
        <w:t xml:space="preserve">te </w:t>
      </w:r>
      <w:r w:rsidR="00E53859" w:rsidRPr="00673B7A">
        <w:rPr>
          <w:noProof/>
          <w:szCs w:val="24"/>
          <w:lang w:val="da-DK"/>
        </w:rPr>
        <w:t>muskelceller.</w:t>
      </w:r>
    </w:p>
    <w:p w14:paraId="7A815C55" w14:textId="77777777" w:rsidR="00E849A9" w:rsidRPr="00673B7A" w:rsidRDefault="00E849A9" w:rsidP="00CA0FC7">
      <w:pPr>
        <w:rPr>
          <w:noProof/>
          <w:szCs w:val="24"/>
          <w:lang w:val="da-DK"/>
        </w:rPr>
      </w:pPr>
    </w:p>
    <w:p w14:paraId="4FC01812" w14:textId="77777777" w:rsidR="00E53859" w:rsidRPr="00673B7A" w:rsidRDefault="00E53859" w:rsidP="00862D81">
      <w:pPr>
        <w:pStyle w:val="TextTi12"/>
        <w:keepNext/>
        <w:spacing w:after="0" w:line="240" w:lineRule="auto"/>
        <w:jc w:val="left"/>
        <w:outlineLvl w:val="2"/>
        <w:rPr>
          <w:noProof/>
          <w:sz w:val="22"/>
          <w:szCs w:val="24"/>
          <w:u w:val="single"/>
          <w:lang w:val="da-DK"/>
        </w:rPr>
      </w:pPr>
      <w:r w:rsidRPr="00673B7A">
        <w:rPr>
          <w:noProof/>
          <w:sz w:val="22"/>
          <w:szCs w:val="24"/>
          <w:u w:val="single"/>
          <w:lang w:val="da-DK"/>
        </w:rPr>
        <w:t>Klinisk virkning og sikkerhed</w:t>
      </w:r>
    </w:p>
    <w:p w14:paraId="176859A9" w14:textId="77777777" w:rsidR="00AE0F54" w:rsidRPr="00673B7A" w:rsidRDefault="00AE0F54" w:rsidP="00274E2D">
      <w:pPr>
        <w:pStyle w:val="TextTi12"/>
        <w:keepNext/>
        <w:spacing w:after="0" w:line="240" w:lineRule="auto"/>
        <w:jc w:val="left"/>
        <w:rPr>
          <w:noProof/>
          <w:sz w:val="22"/>
          <w:szCs w:val="22"/>
          <w:u w:val="single"/>
          <w:lang w:val="da-DK"/>
        </w:rPr>
      </w:pPr>
    </w:p>
    <w:p w14:paraId="19446A2F" w14:textId="77777777" w:rsidR="00E53859" w:rsidRPr="00673B7A" w:rsidRDefault="00E53859" w:rsidP="00274E2D">
      <w:pPr>
        <w:keepNext/>
        <w:rPr>
          <w:i/>
          <w:noProof/>
          <w:szCs w:val="24"/>
          <w:lang w:val="da-DK"/>
        </w:rPr>
      </w:pPr>
      <w:r w:rsidRPr="00673B7A">
        <w:rPr>
          <w:i/>
          <w:noProof/>
          <w:szCs w:val="24"/>
          <w:lang w:val="da-DK"/>
        </w:rPr>
        <w:t>Virkning hos patienter med pulmonal arteriel hypertension</w:t>
      </w:r>
    </w:p>
    <w:p w14:paraId="70AA52FB" w14:textId="77777777" w:rsidR="00014480" w:rsidRPr="00673B7A" w:rsidRDefault="00014480" w:rsidP="00673B7A">
      <w:pPr>
        <w:keepNext/>
        <w:rPr>
          <w:noProof/>
          <w:szCs w:val="22"/>
          <w:lang w:val="da-DK"/>
        </w:rPr>
      </w:pPr>
    </w:p>
    <w:p w14:paraId="513E5314" w14:textId="77777777" w:rsidR="00E53859" w:rsidRPr="00673B7A" w:rsidRDefault="00E53859" w:rsidP="00683248">
      <w:pPr>
        <w:rPr>
          <w:noProof/>
          <w:szCs w:val="24"/>
          <w:lang w:val="da-DK"/>
        </w:rPr>
      </w:pPr>
      <w:r w:rsidRPr="00673B7A">
        <w:rPr>
          <w:noProof/>
          <w:szCs w:val="24"/>
          <w:lang w:val="da-DK"/>
        </w:rPr>
        <w:t>Et dobbeltblindet, placebokontrolleret, hændelsesstyret, udfaldsstudie i fase</w:t>
      </w:r>
      <w:r w:rsidR="004E5392" w:rsidRPr="00673B7A">
        <w:rPr>
          <w:noProof/>
          <w:szCs w:val="24"/>
          <w:lang w:val="da-DK"/>
        </w:rPr>
        <w:t> </w:t>
      </w:r>
      <w:r w:rsidRPr="00673B7A">
        <w:rPr>
          <w:noProof/>
          <w:szCs w:val="24"/>
          <w:lang w:val="da-DK"/>
        </w:rPr>
        <w:t>III udført på flere centre ('multicenter') og med parallelgrupper (AC</w:t>
      </w:r>
      <w:r w:rsidR="004E5392" w:rsidRPr="00673B7A">
        <w:rPr>
          <w:noProof/>
          <w:szCs w:val="24"/>
          <w:lang w:val="da-DK"/>
        </w:rPr>
        <w:noBreakHyphen/>
        <w:t>055</w:t>
      </w:r>
      <w:r w:rsidR="004E5392" w:rsidRPr="00673B7A">
        <w:rPr>
          <w:noProof/>
          <w:szCs w:val="24"/>
          <w:lang w:val="da-DK"/>
        </w:rPr>
        <w:noBreakHyphen/>
      </w:r>
      <w:r w:rsidRPr="00673B7A">
        <w:rPr>
          <w:noProof/>
          <w:szCs w:val="24"/>
          <w:lang w:val="da-DK"/>
        </w:rPr>
        <w:t>302/SERAPHIN) inkluderede i alt 742</w:t>
      </w:r>
      <w:r w:rsidR="004E5392" w:rsidRPr="00673B7A">
        <w:rPr>
          <w:noProof/>
          <w:szCs w:val="24"/>
          <w:lang w:val="da-DK"/>
        </w:rPr>
        <w:t> </w:t>
      </w:r>
      <w:r w:rsidRPr="00673B7A">
        <w:rPr>
          <w:noProof/>
          <w:szCs w:val="24"/>
          <w:lang w:val="da-DK"/>
        </w:rPr>
        <w:t>patienter med symptomatisk PAH, der blev randomiseret til tre behandlingsgrupper (placebo [N</w:t>
      </w:r>
      <w:r w:rsidR="006347DE" w:rsidRPr="00673B7A">
        <w:rPr>
          <w:noProof/>
          <w:szCs w:val="24"/>
          <w:lang w:val="da-DK"/>
        </w:rPr>
        <w:t> = </w:t>
      </w:r>
      <w:r w:rsidRPr="00673B7A">
        <w:rPr>
          <w:noProof/>
          <w:szCs w:val="24"/>
          <w:lang w:val="da-DK"/>
        </w:rPr>
        <w:t>250], 3</w:t>
      </w:r>
      <w:r w:rsidR="006F0822" w:rsidRPr="00673B7A">
        <w:rPr>
          <w:noProof/>
          <w:szCs w:val="24"/>
          <w:lang w:val="da-DK"/>
        </w:rPr>
        <w:t> mg</w:t>
      </w:r>
      <w:r w:rsidR="00F67805" w:rsidRPr="00673B7A">
        <w:rPr>
          <w:noProof/>
          <w:szCs w:val="24"/>
          <w:lang w:val="da-DK"/>
        </w:rPr>
        <w:t> </w:t>
      </w:r>
      <w:r w:rsidRPr="00673B7A">
        <w:rPr>
          <w:noProof/>
          <w:szCs w:val="24"/>
          <w:lang w:val="da-DK"/>
        </w:rPr>
        <w:t>[N</w:t>
      </w:r>
      <w:r w:rsidR="006347DE" w:rsidRPr="00673B7A">
        <w:rPr>
          <w:noProof/>
          <w:szCs w:val="24"/>
          <w:lang w:val="da-DK"/>
        </w:rPr>
        <w:t> = </w:t>
      </w:r>
      <w:r w:rsidRPr="00673B7A">
        <w:rPr>
          <w:noProof/>
          <w:szCs w:val="24"/>
          <w:lang w:val="da-DK"/>
        </w:rPr>
        <w:t>250] eller 10</w:t>
      </w:r>
      <w:r w:rsidR="006F0822" w:rsidRPr="00673B7A">
        <w:rPr>
          <w:noProof/>
          <w:szCs w:val="24"/>
          <w:lang w:val="da-DK"/>
        </w:rPr>
        <w:t> mg</w:t>
      </w:r>
      <w:r w:rsidR="00F67805" w:rsidRPr="00673B7A">
        <w:rPr>
          <w:noProof/>
          <w:szCs w:val="24"/>
          <w:lang w:val="da-DK"/>
        </w:rPr>
        <w:t> </w:t>
      </w:r>
      <w:r w:rsidRPr="00673B7A">
        <w:rPr>
          <w:noProof/>
          <w:szCs w:val="24"/>
          <w:lang w:val="da-DK"/>
        </w:rPr>
        <w:t>[N</w:t>
      </w:r>
      <w:r w:rsidR="006347DE" w:rsidRPr="00673B7A">
        <w:rPr>
          <w:noProof/>
          <w:szCs w:val="24"/>
          <w:lang w:val="da-DK"/>
        </w:rPr>
        <w:t> = </w:t>
      </w:r>
      <w:r w:rsidRPr="00673B7A">
        <w:rPr>
          <w:noProof/>
          <w:szCs w:val="24"/>
          <w:lang w:val="da-DK"/>
        </w:rPr>
        <w:t>242] macitentan én gang dagligt), med henblik på at vurdere den langsigtede virkning på morbiditet og mortalitet.</w:t>
      </w:r>
    </w:p>
    <w:p w14:paraId="5F0615AF" w14:textId="77777777" w:rsidR="003E7540" w:rsidRPr="00673B7A" w:rsidRDefault="003E7540" w:rsidP="00CA0FC7">
      <w:pPr>
        <w:rPr>
          <w:noProof/>
          <w:szCs w:val="22"/>
          <w:lang w:val="da-DK"/>
        </w:rPr>
      </w:pPr>
    </w:p>
    <w:p w14:paraId="077AB83D" w14:textId="77777777" w:rsidR="00E53859" w:rsidRPr="00673B7A" w:rsidRDefault="00E53859" w:rsidP="00CA0FC7">
      <w:pPr>
        <w:keepNext/>
        <w:keepLines/>
        <w:rPr>
          <w:noProof/>
          <w:szCs w:val="24"/>
          <w:lang w:val="da-DK"/>
        </w:rPr>
      </w:pPr>
      <w:r w:rsidRPr="00673B7A">
        <w:rPr>
          <w:noProof/>
          <w:szCs w:val="24"/>
          <w:lang w:val="da-DK"/>
        </w:rPr>
        <w:t>Størstedelen af de inkluderede patienter (64</w:t>
      </w:r>
      <w:r w:rsidR="00621E0A" w:rsidRPr="00673B7A">
        <w:rPr>
          <w:noProof/>
          <w:szCs w:val="24"/>
          <w:lang w:val="da-DK"/>
        </w:rPr>
        <w:t> %</w:t>
      </w:r>
      <w:r w:rsidRPr="00673B7A">
        <w:rPr>
          <w:noProof/>
          <w:szCs w:val="24"/>
          <w:lang w:val="da-DK"/>
        </w:rPr>
        <w:t>) var ved udgangspunktet ('baseline') i behandling med en stabil dosis af en specifik PAH</w:t>
      </w:r>
      <w:r w:rsidR="004E5392" w:rsidRPr="00673B7A">
        <w:rPr>
          <w:noProof/>
          <w:szCs w:val="24"/>
          <w:lang w:val="da-DK"/>
        </w:rPr>
        <w:noBreakHyphen/>
      </w:r>
      <w:r w:rsidRPr="00673B7A">
        <w:rPr>
          <w:noProof/>
          <w:szCs w:val="24"/>
          <w:lang w:val="da-DK"/>
        </w:rPr>
        <w:t xml:space="preserve">behandling, enten orale </w:t>
      </w:r>
      <w:r w:rsidR="009B2C1F" w:rsidRPr="00673B7A">
        <w:rPr>
          <w:noProof/>
          <w:szCs w:val="24"/>
          <w:lang w:val="da-DK"/>
        </w:rPr>
        <w:t>phosphodiesterasehæmmere</w:t>
      </w:r>
      <w:r w:rsidR="00233216" w:rsidRPr="00673B7A">
        <w:rPr>
          <w:noProof/>
          <w:szCs w:val="24"/>
          <w:lang w:val="da-DK"/>
        </w:rPr>
        <w:t xml:space="preserve"> </w:t>
      </w:r>
      <w:r w:rsidRPr="00673B7A">
        <w:rPr>
          <w:noProof/>
          <w:szCs w:val="24"/>
          <w:lang w:val="da-DK"/>
        </w:rPr>
        <w:t>(61</w:t>
      </w:r>
      <w:r w:rsidR="00621E0A" w:rsidRPr="00673B7A">
        <w:rPr>
          <w:noProof/>
          <w:szCs w:val="24"/>
          <w:lang w:val="da-DK"/>
        </w:rPr>
        <w:t> %</w:t>
      </w:r>
      <w:r w:rsidRPr="00673B7A">
        <w:rPr>
          <w:noProof/>
          <w:szCs w:val="24"/>
          <w:lang w:val="da-DK"/>
        </w:rPr>
        <w:t>) og/eller inhalerede/orale prostanoider</w:t>
      </w:r>
      <w:r w:rsidR="00F67805" w:rsidRPr="00673B7A">
        <w:rPr>
          <w:noProof/>
          <w:szCs w:val="24"/>
          <w:lang w:val="da-DK"/>
        </w:rPr>
        <w:t> </w:t>
      </w:r>
      <w:r w:rsidRPr="00673B7A">
        <w:rPr>
          <w:noProof/>
          <w:szCs w:val="24"/>
          <w:lang w:val="da-DK"/>
        </w:rPr>
        <w:t>(6</w:t>
      </w:r>
      <w:r w:rsidR="00621E0A" w:rsidRPr="00673B7A">
        <w:rPr>
          <w:noProof/>
          <w:szCs w:val="24"/>
          <w:lang w:val="da-DK"/>
        </w:rPr>
        <w:t> %</w:t>
      </w:r>
      <w:r w:rsidRPr="00673B7A">
        <w:rPr>
          <w:noProof/>
          <w:szCs w:val="24"/>
          <w:lang w:val="da-DK"/>
        </w:rPr>
        <w:t>).</w:t>
      </w:r>
    </w:p>
    <w:p w14:paraId="09FAB196" w14:textId="77777777" w:rsidR="003E7540" w:rsidRPr="00673B7A" w:rsidRDefault="003E7540" w:rsidP="00862D81">
      <w:pPr>
        <w:keepNext/>
        <w:keepLines/>
        <w:rPr>
          <w:noProof/>
          <w:szCs w:val="22"/>
          <w:lang w:val="da-DK"/>
        </w:rPr>
      </w:pPr>
    </w:p>
    <w:p w14:paraId="717B8E86" w14:textId="77777777" w:rsidR="00E53859" w:rsidRPr="00673B7A" w:rsidRDefault="00E53859" w:rsidP="00D861EF">
      <w:pPr>
        <w:rPr>
          <w:noProof/>
          <w:szCs w:val="24"/>
          <w:lang w:val="da-DK"/>
        </w:rPr>
      </w:pPr>
      <w:r w:rsidRPr="00673B7A">
        <w:rPr>
          <w:noProof/>
          <w:szCs w:val="24"/>
          <w:lang w:val="da-DK"/>
        </w:rPr>
        <w:t>Det primære endepunkt var tid til første forekomst af en morbiditets- eller mortalitetshændelse indtil afslutningen af dobbeltblindet behandling. Dette var defineret som død eller atrieseptostomi eller lungetransplantation eller indledning af intravenøse</w:t>
      </w:r>
      <w:r w:rsidR="00A91883" w:rsidRPr="00673B7A">
        <w:rPr>
          <w:noProof/>
          <w:szCs w:val="24"/>
          <w:lang w:val="da-DK"/>
        </w:rPr>
        <w:t> </w:t>
      </w:r>
      <w:r w:rsidRPr="00673B7A">
        <w:rPr>
          <w:noProof/>
          <w:szCs w:val="24"/>
          <w:lang w:val="da-DK"/>
        </w:rPr>
        <w:t>(i.v.) eller subkutane</w:t>
      </w:r>
      <w:r w:rsidR="00A91883" w:rsidRPr="00673B7A">
        <w:rPr>
          <w:noProof/>
          <w:szCs w:val="24"/>
          <w:lang w:val="da-DK"/>
        </w:rPr>
        <w:t> </w:t>
      </w:r>
      <w:r w:rsidRPr="00673B7A">
        <w:rPr>
          <w:noProof/>
          <w:szCs w:val="24"/>
          <w:lang w:val="da-DK"/>
        </w:rPr>
        <w:t>(s.c.) prostanoider eller anden forværring af PAH. Anden forværring af PAH var defineret som forekomst af alle tre af følgende komponenter: et vedvarende fald i 6</w:t>
      </w:r>
      <w:r w:rsidR="004E5392" w:rsidRPr="00673B7A">
        <w:rPr>
          <w:noProof/>
          <w:szCs w:val="24"/>
          <w:lang w:val="da-DK"/>
        </w:rPr>
        <w:noBreakHyphen/>
      </w:r>
      <w:r w:rsidRPr="00673B7A">
        <w:rPr>
          <w:noProof/>
          <w:szCs w:val="24"/>
          <w:lang w:val="da-DK"/>
        </w:rPr>
        <w:t>minutters</w:t>
      </w:r>
      <w:r w:rsidR="00A91883" w:rsidRPr="00673B7A">
        <w:rPr>
          <w:noProof/>
          <w:szCs w:val="24"/>
          <w:lang w:val="da-DK"/>
        </w:rPr>
        <w:t> </w:t>
      </w:r>
      <w:r w:rsidRPr="00673B7A">
        <w:rPr>
          <w:noProof/>
          <w:szCs w:val="24"/>
          <w:lang w:val="da-DK"/>
        </w:rPr>
        <w:t>gangdistance (6MWD) på mindst 15</w:t>
      </w:r>
      <w:r w:rsidR="00621E0A" w:rsidRPr="00673B7A">
        <w:rPr>
          <w:noProof/>
          <w:szCs w:val="24"/>
          <w:lang w:val="da-DK"/>
        </w:rPr>
        <w:t> %</w:t>
      </w:r>
      <w:r w:rsidRPr="00673B7A">
        <w:rPr>
          <w:noProof/>
          <w:szCs w:val="24"/>
          <w:lang w:val="da-DK"/>
        </w:rPr>
        <w:t xml:space="preserve"> i forhold til udgangsværdien, forværring af PAH</w:t>
      </w:r>
      <w:r w:rsidR="00A91883" w:rsidRPr="00673B7A">
        <w:rPr>
          <w:noProof/>
          <w:szCs w:val="24"/>
          <w:lang w:val="da-DK"/>
        </w:rPr>
        <w:noBreakHyphen/>
      </w:r>
      <w:r w:rsidRPr="00673B7A">
        <w:rPr>
          <w:noProof/>
          <w:szCs w:val="24"/>
          <w:lang w:val="da-DK"/>
        </w:rPr>
        <w:t>symptomer (forværring af WHO</w:t>
      </w:r>
      <w:r w:rsidR="004E5392" w:rsidRPr="00673B7A">
        <w:rPr>
          <w:noProof/>
          <w:szCs w:val="24"/>
          <w:lang w:val="da-DK"/>
        </w:rPr>
        <w:noBreakHyphen/>
      </w:r>
      <w:r w:rsidRPr="00673B7A">
        <w:rPr>
          <w:noProof/>
          <w:szCs w:val="24"/>
          <w:lang w:val="da-DK"/>
        </w:rPr>
        <w:t>funktionsklasse eller højresidigt hjertesvigt) og behov for ny behandling mod PAH. Alle hændelser blev bekræftet af en uafhængig bedømmelseskomité, der var blindet over for behandlingstildelingen.</w:t>
      </w:r>
    </w:p>
    <w:p w14:paraId="2C178C03" w14:textId="77777777" w:rsidR="00096EAD" w:rsidRPr="00673B7A" w:rsidRDefault="00096EAD" w:rsidP="00B47EF3">
      <w:pPr>
        <w:rPr>
          <w:noProof/>
          <w:szCs w:val="22"/>
          <w:lang w:val="da-DK"/>
        </w:rPr>
      </w:pPr>
    </w:p>
    <w:p w14:paraId="1E632722" w14:textId="77777777" w:rsidR="00205244" w:rsidRPr="00673B7A" w:rsidRDefault="00205244" w:rsidP="00F4611C">
      <w:pPr>
        <w:rPr>
          <w:noProof/>
          <w:szCs w:val="24"/>
          <w:lang w:val="da-DK"/>
        </w:rPr>
      </w:pPr>
      <w:r w:rsidRPr="00673B7A">
        <w:rPr>
          <w:noProof/>
          <w:szCs w:val="24"/>
          <w:lang w:val="da-DK"/>
        </w:rPr>
        <w:t>Alle patienter blev fulgt med henblik på vital status indtil studiets afslutning. Studiet blev afsluttet, da det prædefinerede antal af primære endepunkter var nået. I den periode, der lå imellem behandlingens afslutning og studiets afslutning, kunne patienterne få åben macitentan 10</w:t>
      </w:r>
      <w:r w:rsidR="006F0822" w:rsidRPr="00673B7A">
        <w:rPr>
          <w:noProof/>
          <w:szCs w:val="24"/>
          <w:lang w:val="da-DK"/>
        </w:rPr>
        <w:t> mg</w:t>
      </w:r>
      <w:r w:rsidRPr="00673B7A">
        <w:rPr>
          <w:noProof/>
          <w:szCs w:val="24"/>
          <w:lang w:val="da-DK"/>
        </w:rPr>
        <w:t xml:space="preserve"> eller anden PAH</w:t>
      </w:r>
      <w:r w:rsidR="004E5392" w:rsidRPr="00673B7A">
        <w:rPr>
          <w:noProof/>
          <w:szCs w:val="24"/>
          <w:lang w:val="da-DK"/>
        </w:rPr>
        <w:noBreakHyphen/>
      </w:r>
      <w:r w:rsidRPr="00673B7A">
        <w:rPr>
          <w:noProof/>
          <w:szCs w:val="24"/>
          <w:lang w:val="da-DK"/>
        </w:rPr>
        <w:t>behandling. Den samlede, gennemsnitlige varighed af blindet behandling var 115</w:t>
      </w:r>
      <w:r w:rsidR="004E5392" w:rsidRPr="00673B7A">
        <w:rPr>
          <w:noProof/>
          <w:szCs w:val="24"/>
          <w:lang w:val="da-DK"/>
        </w:rPr>
        <w:t> </w:t>
      </w:r>
      <w:r w:rsidRPr="00673B7A">
        <w:rPr>
          <w:noProof/>
          <w:szCs w:val="24"/>
          <w:lang w:val="da-DK"/>
        </w:rPr>
        <w:t>uger (op til højst 188</w:t>
      </w:r>
      <w:r w:rsidR="004E5392" w:rsidRPr="00673B7A">
        <w:rPr>
          <w:noProof/>
          <w:szCs w:val="24"/>
          <w:lang w:val="da-DK"/>
        </w:rPr>
        <w:t> </w:t>
      </w:r>
      <w:r w:rsidRPr="00673B7A">
        <w:rPr>
          <w:noProof/>
          <w:szCs w:val="24"/>
          <w:lang w:val="da-DK"/>
        </w:rPr>
        <w:t>uger med macitentanbehandling).</w:t>
      </w:r>
    </w:p>
    <w:p w14:paraId="5CE1073C" w14:textId="77777777" w:rsidR="001E454F" w:rsidRPr="00673B7A" w:rsidRDefault="001E454F" w:rsidP="00F4611C">
      <w:pPr>
        <w:rPr>
          <w:noProof/>
          <w:szCs w:val="22"/>
          <w:lang w:val="da-DK"/>
        </w:rPr>
      </w:pPr>
    </w:p>
    <w:p w14:paraId="3FDF785E" w14:textId="77777777" w:rsidR="00205244" w:rsidRPr="00673B7A" w:rsidRDefault="00205244" w:rsidP="00F4611C">
      <w:pPr>
        <w:rPr>
          <w:noProof/>
          <w:szCs w:val="24"/>
          <w:lang w:val="da-DK"/>
        </w:rPr>
      </w:pPr>
      <w:r w:rsidRPr="00673B7A">
        <w:rPr>
          <w:noProof/>
          <w:szCs w:val="24"/>
          <w:lang w:val="da-DK"/>
        </w:rPr>
        <w:lastRenderedPageBreak/>
        <w:t>Den gennemsnitlige alder af samtlige patienter var 46</w:t>
      </w:r>
      <w:r w:rsidR="004E5392" w:rsidRPr="00673B7A">
        <w:rPr>
          <w:noProof/>
          <w:szCs w:val="24"/>
          <w:lang w:val="da-DK"/>
        </w:rPr>
        <w:t> </w:t>
      </w:r>
      <w:r w:rsidRPr="00673B7A">
        <w:rPr>
          <w:noProof/>
          <w:szCs w:val="24"/>
          <w:lang w:val="da-DK"/>
        </w:rPr>
        <w:t>år (aldersområde:</w:t>
      </w:r>
      <w:r w:rsidR="00A91883" w:rsidRPr="00673B7A">
        <w:rPr>
          <w:noProof/>
          <w:szCs w:val="24"/>
          <w:lang w:val="da-DK"/>
        </w:rPr>
        <w:t> </w:t>
      </w:r>
      <w:r w:rsidRPr="00673B7A">
        <w:rPr>
          <w:noProof/>
          <w:szCs w:val="24"/>
          <w:lang w:val="da-DK"/>
        </w:rPr>
        <w:t>12</w:t>
      </w:r>
      <w:r w:rsidR="004E5392" w:rsidRPr="00673B7A">
        <w:rPr>
          <w:noProof/>
          <w:szCs w:val="24"/>
          <w:lang w:val="da-DK"/>
        </w:rPr>
        <w:noBreakHyphen/>
      </w:r>
      <w:r w:rsidRPr="00673B7A">
        <w:rPr>
          <w:noProof/>
          <w:szCs w:val="24"/>
          <w:lang w:val="da-DK"/>
        </w:rPr>
        <w:t>85</w:t>
      </w:r>
      <w:r w:rsidR="004E5392" w:rsidRPr="00673B7A">
        <w:rPr>
          <w:noProof/>
          <w:szCs w:val="24"/>
          <w:lang w:val="da-DK"/>
        </w:rPr>
        <w:t> </w:t>
      </w:r>
      <w:r w:rsidRPr="00673B7A">
        <w:rPr>
          <w:noProof/>
          <w:szCs w:val="24"/>
          <w:lang w:val="da-DK"/>
        </w:rPr>
        <w:t>år</w:t>
      </w:r>
      <w:r w:rsidR="00301816" w:rsidRPr="00673B7A">
        <w:rPr>
          <w:noProof/>
          <w:szCs w:val="24"/>
          <w:lang w:val="da-DK"/>
        </w:rPr>
        <w:t>, herunder 20</w:t>
      </w:r>
      <w:r w:rsidR="004E5392" w:rsidRPr="00673B7A">
        <w:rPr>
          <w:noProof/>
          <w:szCs w:val="24"/>
          <w:lang w:val="da-DK"/>
        </w:rPr>
        <w:t> </w:t>
      </w:r>
      <w:r w:rsidR="00301816" w:rsidRPr="00673B7A">
        <w:rPr>
          <w:noProof/>
          <w:szCs w:val="24"/>
          <w:lang w:val="da-DK"/>
        </w:rPr>
        <w:t>patienter under 18</w:t>
      </w:r>
      <w:r w:rsidR="004E5392" w:rsidRPr="00673B7A">
        <w:rPr>
          <w:noProof/>
          <w:szCs w:val="24"/>
          <w:lang w:val="da-DK"/>
        </w:rPr>
        <w:t> </w:t>
      </w:r>
      <w:r w:rsidR="00301816" w:rsidRPr="00673B7A">
        <w:rPr>
          <w:noProof/>
          <w:szCs w:val="24"/>
          <w:lang w:val="da-DK"/>
        </w:rPr>
        <w:t>år, 706</w:t>
      </w:r>
      <w:r w:rsidR="004E5392" w:rsidRPr="00673B7A">
        <w:rPr>
          <w:noProof/>
          <w:szCs w:val="24"/>
          <w:lang w:val="da-DK"/>
        </w:rPr>
        <w:t> </w:t>
      </w:r>
      <w:r w:rsidR="00301816" w:rsidRPr="00673B7A">
        <w:rPr>
          <w:noProof/>
          <w:szCs w:val="24"/>
          <w:lang w:val="da-DK"/>
        </w:rPr>
        <w:t>patienter i alderen 18</w:t>
      </w:r>
      <w:r w:rsidR="004E5392" w:rsidRPr="00673B7A">
        <w:rPr>
          <w:noProof/>
          <w:szCs w:val="24"/>
          <w:lang w:val="da-DK"/>
        </w:rPr>
        <w:noBreakHyphen/>
      </w:r>
      <w:r w:rsidR="00301816" w:rsidRPr="00673B7A">
        <w:rPr>
          <w:noProof/>
          <w:szCs w:val="24"/>
          <w:lang w:val="da-DK"/>
        </w:rPr>
        <w:t>74</w:t>
      </w:r>
      <w:r w:rsidR="004E5392" w:rsidRPr="00673B7A">
        <w:rPr>
          <w:noProof/>
          <w:szCs w:val="24"/>
          <w:lang w:val="da-DK"/>
        </w:rPr>
        <w:t> </w:t>
      </w:r>
      <w:r w:rsidR="00301816" w:rsidRPr="00673B7A">
        <w:rPr>
          <w:noProof/>
          <w:szCs w:val="24"/>
          <w:lang w:val="da-DK"/>
        </w:rPr>
        <w:t>år og 16</w:t>
      </w:r>
      <w:r w:rsidR="004E5392" w:rsidRPr="00673B7A">
        <w:rPr>
          <w:noProof/>
          <w:szCs w:val="24"/>
          <w:lang w:val="da-DK"/>
        </w:rPr>
        <w:t> </w:t>
      </w:r>
      <w:r w:rsidR="00301816" w:rsidRPr="00673B7A">
        <w:rPr>
          <w:noProof/>
          <w:szCs w:val="24"/>
          <w:lang w:val="da-DK"/>
        </w:rPr>
        <w:t xml:space="preserve">patienter </w:t>
      </w:r>
      <w:r w:rsidR="00BA73C2" w:rsidRPr="00673B7A">
        <w:rPr>
          <w:noProof/>
          <w:szCs w:val="24"/>
          <w:lang w:val="da-DK"/>
        </w:rPr>
        <w:t>på</w:t>
      </w:r>
      <w:r w:rsidR="00301816" w:rsidRPr="00673B7A">
        <w:rPr>
          <w:noProof/>
          <w:szCs w:val="24"/>
          <w:lang w:val="da-DK"/>
        </w:rPr>
        <w:t xml:space="preserve"> 75</w:t>
      </w:r>
      <w:r w:rsidR="004E5392" w:rsidRPr="00673B7A">
        <w:rPr>
          <w:noProof/>
          <w:szCs w:val="24"/>
          <w:lang w:val="da-DK"/>
        </w:rPr>
        <w:t> </w:t>
      </w:r>
      <w:r w:rsidR="00301816" w:rsidRPr="00673B7A">
        <w:rPr>
          <w:noProof/>
          <w:szCs w:val="24"/>
          <w:lang w:val="da-DK"/>
        </w:rPr>
        <w:t>år</w:t>
      </w:r>
      <w:r w:rsidR="00BA73C2" w:rsidRPr="00673B7A">
        <w:rPr>
          <w:noProof/>
          <w:szCs w:val="24"/>
          <w:lang w:val="da-DK"/>
        </w:rPr>
        <w:t xml:space="preserve"> eller derover</w:t>
      </w:r>
      <w:r w:rsidRPr="00673B7A">
        <w:rPr>
          <w:noProof/>
          <w:szCs w:val="24"/>
          <w:lang w:val="da-DK"/>
        </w:rPr>
        <w:t>), og størstedelen af forsøgsdeltagerne var kaukasere (55</w:t>
      </w:r>
      <w:r w:rsidR="00621E0A" w:rsidRPr="00673B7A">
        <w:rPr>
          <w:noProof/>
          <w:szCs w:val="24"/>
          <w:lang w:val="da-DK"/>
        </w:rPr>
        <w:t> %</w:t>
      </w:r>
      <w:r w:rsidRPr="00673B7A">
        <w:rPr>
          <w:noProof/>
          <w:szCs w:val="24"/>
          <w:lang w:val="da-DK"/>
        </w:rPr>
        <w:t>) og kvinder (77</w:t>
      </w:r>
      <w:r w:rsidR="00621E0A" w:rsidRPr="00673B7A">
        <w:rPr>
          <w:noProof/>
          <w:szCs w:val="24"/>
          <w:lang w:val="da-DK"/>
        </w:rPr>
        <w:t> %</w:t>
      </w:r>
      <w:r w:rsidRPr="00673B7A">
        <w:rPr>
          <w:noProof/>
          <w:szCs w:val="24"/>
          <w:lang w:val="da-DK"/>
        </w:rPr>
        <w:t>). Cirka hhv.</w:t>
      </w:r>
      <w:r w:rsidR="004E5392" w:rsidRPr="00673B7A">
        <w:rPr>
          <w:noProof/>
          <w:szCs w:val="24"/>
          <w:lang w:val="da-DK"/>
        </w:rPr>
        <w:t> </w:t>
      </w:r>
      <w:r w:rsidRPr="00673B7A">
        <w:rPr>
          <w:noProof/>
          <w:szCs w:val="24"/>
          <w:lang w:val="da-DK"/>
        </w:rPr>
        <w:t>52</w:t>
      </w:r>
      <w:r w:rsidR="00621E0A" w:rsidRPr="00673B7A">
        <w:rPr>
          <w:noProof/>
          <w:szCs w:val="24"/>
          <w:lang w:val="da-DK"/>
        </w:rPr>
        <w:t> %</w:t>
      </w:r>
      <w:r w:rsidRPr="00673B7A">
        <w:rPr>
          <w:noProof/>
          <w:szCs w:val="24"/>
          <w:lang w:val="da-DK"/>
        </w:rPr>
        <w:t>, 46</w:t>
      </w:r>
      <w:r w:rsidR="00621E0A" w:rsidRPr="00673B7A">
        <w:rPr>
          <w:noProof/>
          <w:szCs w:val="24"/>
          <w:lang w:val="da-DK"/>
        </w:rPr>
        <w:t> %</w:t>
      </w:r>
      <w:r w:rsidRPr="00673B7A">
        <w:rPr>
          <w:noProof/>
          <w:szCs w:val="24"/>
          <w:lang w:val="da-DK"/>
        </w:rPr>
        <w:t xml:space="preserve"> og 2</w:t>
      </w:r>
      <w:r w:rsidR="00621E0A" w:rsidRPr="00673B7A">
        <w:rPr>
          <w:noProof/>
          <w:szCs w:val="24"/>
          <w:lang w:val="da-DK"/>
        </w:rPr>
        <w:t> %</w:t>
      </w:r>
      <w:r w:rsidRPr="00673B7A">
        <w:rPr>
          <w:noProof/>
          <w:szCs w:val="24"/>
          <w:lang w:val="da-DK"/>
        </w:rPr>
        <w:t xml:space="preserve"> af patienterne var i WHO</w:t>
      </w:r>
      <w:r w:rsidR="004E5392" w:rsidRPr="00673B7A">
        <w:rPr>
          <w:noProof/>
          <w:szCs w:val="24"/>
          <w:lang w:val="da-DK"/>
        </w:rPr>
        <w:noBreakHyphen/>
        <w:t>funktionsgruppe </w:t>
      </w:r>
      <w:r w:rsidRPr="00673B7A">
        <w:rPr>
          <w:noProof/>
          <w:szCs w:val="24"/>
          <w:lang w:val="da-DK"/>
        </w:rPr>
        <w:t>II, III</w:t>
      </w:r>
      <w:r w:rsidR="00A91883" w:rsidRPr="00673B7A">
        <w:rPr>
          <w:noProof/>
          <w:szCs w:val="24"/>
          <w:lang w:val="da-DK"/>
        </w:rPr>
        <w:t> </w:t>
      </w:r>
      <w:r w:rsidRPr="00673B7A">
        <w:rPr>
          <w:noProof/>
          <w:szCs w:val="24"/>
          <w:lang w:val="da-DK"/>
        </w:rPr>
        <w:t>og</w:t>
      </w:r>
      <w:r w:rsidR="004E5392" w:rsidRPr="00673B7A">
        <w:rPr>
          <w:noProof/>
          <w:szCs w:val="24"/>
          <w:lang w:val="da-DK"/>
        </w:rPr>
        <w:t> </w:t>
      </w:r>
      <w:r w:rsidRPr="00673B7A">
        <w:rPr>
          <w:noProof/>
          <w:szCs w:val="24"/>
          <w:lang w:val="da-DK"/>
        </w:rPr>
        <w:t>IV</w:t>
      </w:r>
    </w:p>
    <w:p w14:paraId="7B197361" w14:textId="77777777" w:rsidR="001E454F" w:rsidRPr="00673B7A" w:rsidRDefault="001E454F" w:rsidP="00F4611C">
      <w:pPr>
        <w:rPr>
          <w:noProof/>
          <w:szCs w:val="22"/>
          <w:lang w:val="da-DK"/>
        </w:rPr>
      </w:pPr>
    </w:p>
    <w:p w14:paraId="1A6C4A26" w14:textId="77777777" w:rsidR="00205244" w:rsidRPr="00673B7A" w:rsidRDefault="00205244" w:rsidP="00F4611C">
      <w:pPr>
        <w:rPr>
          <w:noProof/>
          <w:szCs w:val="24"/>
          <w:lang w:val="da-DK"/>
        </w:rPr>
      </w:pPr>
      <w:r w:rsidRPr="00673B7A">
        <w:rPr>
          <w:noProof/>
          <w:szCs w:val="24"/>
          <w:lang w:val="da-DK"/>
        </w:rPr>
        <w:t>Idiopatisk eller hereditær PAH var den mest almindelige æti</w:t>
      </w:r>
      <w:r w:rsidR="00A91883" w:rsidRPr="00673B7A">
        <w:rPr>
          <w:noProof/>
          <w:szCs w:val="24"/>
          <w:lang w:val="da-DK"/>
        </w:rPr>
        <w:t>ologi i studiepopulationen </w:t>
      </w:r>
      <w:r w:rsidRPr="00673B7A">
        <w:rPr>
          <w:noProof/>
          <w:szCs w:val="24"/>
          <w:lang w:val="da-DK"/>
        </w:rPr>
        <w:t>(57</w:t>
      </w:r>
      <w:r w:rsidR="00621E0A" w:rsidRPr="00673B7A">
        <w:rPr>
          <w:noProof/>
          <w:szCs w:val="24"/>
          <w:lang w:val="da-DK"/>
        </w:rPr>
        <w:t> %</w:t>
      </w:r>
      <w:r w:rsidRPr="00673B7A">
        <w:rPr>
          <w:noProof/>
          <w:szCs w:val="24"/>
          <w:lang w:val="da-DK"/>
        </w:rPr>
        <w:t xml:space="preserve">) efterfulgt af </w:t>
      </w:r>
      <w:r w:rsidR="00A91883" w:rsidRPr="00673B7A">
        <w:rPr>
          <w:noProof/>
          <w:szCs w:val="24"/>
          <w:lang w:val="da-DK"/>
        </w:rPr>
        <w:t>PAH på grund af bindevævssygdom </w:t>
      </w:r>
      <w:r w:rsidRPr="00673B7A">
        <w:rPr>
          <w:noProof/>
          <w:szCs w:val="24"/>
          <w:lang w:val="da-DK"/>
        </w:rPr>
        <w:t>(31</w:t>
      </w:r>
      <w:r w:rsidR="00621E0A" w:rsidRPr="00673B7A">
        <w:rPr>
          <w:noProof/>
          <w:szCs w:val="24"/>
          <w:lang w:val="da-DK"/>
        </w:rPr>
        <w:t> %</w:t>
      </w:r>
      <w:r w:rsidRPr="00673B7A">
        <w:rPr>
          <w:noProof/>
          <w:szCs w:val="24"/>
          <w:lang w:val="da-DK"/>
        </w:rPr>
        <w:t>), PAH forbundet med korriger</w:t>
      </w:r>
      <w:r w:rsidR="00A91883" w:rsidRPr="00673B7A">
        <w:rPr>
          <w:noProof/>
          <w:szCs w:val="24"/>
          <w:lang w:val="da-DK"/>
        </w:rPr>
        <w:t>et simpel kongenit hjertesygdom </w:t>
      </w:r>
      <w:r w:rsidRPr="00673B7A">
        <w:rPr>
          <w:noProof/>
          <w:szCs w:val="24"/>
          <w:lang w:val="da-DK"/>
        </w:rPr>
        <w:t>(8</w:t>
      </w:r>
      <w:r w:rsidR="00621E0A" w:rsidRPr="00673B7A">
        <w:rPr>
          <w:noProof/>
          <w:szCs w:val="24"/>
          <w:lang w:val="da-DK"/>
        </w:rPr>
        <w:t> %</w:t>
      </w:r>
      <w:r w:rsidRPr="00673B7A">
        <w:rPr>
          <w:noProof/>
          <w:szCs w:val="24"/>
          <w:lang w:val="da-DK"/>
        </w:rPr>
        <w:t>) og PAH forbundet med andre ætiologier (lægemidler og toksiner</w:t>
      </w:r>
      <w:r w:rsidR="00A91883" w:rsidRPr="00673B7A">
        <w:rPr>
          <w:noProof/>
          <w:szCs w:val="24"/>
          <w:lang w:val="da-DK"/>
        </w:rPr>
        <w:t> </w:t>
      </w:r>
      <w:r w:rsidRPr="00673B7A">
        <w:rPr>
          <w:noProof/>
          <w:szCs w:val="24"/>
          <w:lang w:val="da-DK"/>
        </w:rPr>
        <w:t>[3</w:t>
      </w:r>
      <w:r w:rsidR="00621E0A" w:rsidRPr="00673B7A">
        <w:rPr>
          <w:noProof/>
          <w:szCs w:val="24"/>
          <w:lang w:val="da-DK"/>
        </w:rPr>
        <w:t> %</w:t>
      </w:r>
      <w:r w:rsidRPr="00673B7A">
        <w:rPr>
          <w:noProof/>
          <w:szCs w:val="24"/>
          <w:lang w:val="da-DK"/>
        </w:rPr>
        <w:t>] og hiv</w:t>
      </w:r>
      <w:r w:rsidR="00A91883" w:rsidRPr="00673B7A">
        <w:rPr>
          <w:noProof/>
          <w:szCs w:val="24"/>
          <w:lang w:val="da-DK"/>
        </w:rPr>
        <w:t> </w:t>
      </w:r>
      <w:r w:rsidRPr="00673B7A">
        <w:rPr>
          <w:noProof/>
          <w:szCs w:val="24"/>
          <w:lang w:val="da-DK"/>
        </w:rPr>
        <w:t>[1</w:t>
      </w:r>
      <w:r w:rsidR="00621E0A" w:rsidRPr="00673B7A">
        <w:rPr>
          <w:noProof/>
          <w:szCs w:val="24"/>
          <w:lang w:val="da-DK"/>
        </w:rPr>
        <w:t> %</w:t>
      </w:r>
      <w:r w:rsidRPr="00673B7A">
        <w:rPr>
          <w:noProof/>
          <w:szCs w:val="24"/>
          <w:lang w:val="da-DK"/>
        </w:rPr>
        <w:t>]).</w:t>
      </w:r>
    </w:p>
    <w:p w14:paraId="47655BA9" w14:textId="77777777" w:rsidR="001E454F" w:rsidRPr="00673B7A" w:rsidRDefault="001E454F" w:rsidP="00F4611C">
      <w:pPr>
        <w:rPr>
          <w:noProof/>
          <w:szCs w:val="22"/>
          <w:lang w:val="da-DK"/>
        </w:rPr>
      </w:pPr>
    </w:p>
    <w:p w14:paraId="167A43A8" w14:textId="77777777" w:rsidR="00205244" w:rsidRPr="00673B7A" w:rsidRDefault="00205244" w:rsidP="00673B7A">
      <w:pPr>
        <w:pStyle w:val="PlainText"/>
        <w:keepNext/>
        <w:outlineLvl w:val="2"/>
        <w:rPr>
          <w:rFonts w:ascii="Times New Roman" w:hAnsi="Times New Roman"/>
          <w:noProof/>
          <w:sz w:val="22"/>
          <w:u w:val="single"/>
          <w:lang w:val="da-DK"/>
        </w:rPr>
      </w:pPr>
      <w:bookmarkStart w:id="4" w:name="_Ref323748939"/>
      <w:r w:rsidRPr="00673B7A">
        <w:rPr>
          <w:rFonts w:ascii="Times New Roman" w:hAnsi="Times New Roman"/>
          <w:noProof/>
          <w:sz w:val="22"/>
          <w:u w:val="single"/>
          <w:lang w:val="da-DK"/>
        </w:rPr>
        <w:t>Udfaldsrelaterede endepunkter</w:t>
      </w:r>
    </w:p>
    <w:bookmarkEnd w:id="4"/>
    <w:p w14:paraId="6B822EAA" w14:textId="77777777" w:rsidR="00014480" w:rsidRPr="00673B7A" w:rsidRDefault="00014480" w:rsidP="00673B7A">
      <w:pPr>
        <w:keepNext/>
        <w:rPr>
          <w:noProof/>
          <w:lang w:val="da-DK"/>
        </w:rPr>
      </w:pPr>
    </w:p>
    <w:p w14:paraId="7C451728" w14:textId="77777777" w:rsidR="00205244" w:rsidRPr="00673B7A" w:rsidRDefault="00205244" w:rsidP="00274E2D">
      <w:pPr>
        <w:rPr>
          <w:noProof/>
          <w:szCs w:val="24"/>
          <w:lang w:val="da-DK"/>
        </w:rPr>
      </w:pPr>
      <w:r w:rsidRPr="00673B7A">
        <w:rPr>
          <w:noProof/>
          <w:szCs w:val="24"/>
          <w:lang w:val="da-DK"/>
        </w:rPr>
        <w:t>Behandling med macitentan 10</w:t>
      </w:r>
      <w:r w:rsidR="006F0822" w:rsidRPr="00673B7A">
        <w:rPr>
          <w:noProof/>
          <w:szCs w:val="24"/>
          <w:lang w:val="da-DK"/>
        </w:rPr>
        <w:t> mg</w:t>
      </w:r>
      <w:r w:rsidRPr="00673B7A">
        <w:rPr>
          <w:noProof/>
          <w:szCs w:val="24"/>
          <w:lang w:val="da-DK"/>
        </w:rPr>
        <w:t xml:space="preserve"> resulterede i en risikoreduktion på 45</w:t>
      </w:r>
      <w:r w:rsidR="00621E0A" w:rsidRPr="00673B7A">
        <w:rPr>
          <w:noProof/>
          <w:szCs w:val="24"/>
          <w:lang w:val="da-DK"/>
        </w:rPr>
        <w:t> %</w:t>
      </w:r>
      <w:r w:rsidRPr="00673B7A">
        <w:rPr>
          <w:noProof/>
          <w:szCs w:val="24"/>
          <w:lang w:val="da-DK"/>
        </w:rPr>
        <w:t xml:space="preserve"> (risikoforhold</w:t>
      </w:r>
      <w:r w:rsidR="00A91883" w:rsidRPr="00673B7A">
        <w:rPr>
          <w:noProof/>
          <w:szCs w:val="24"/>
          <w:lang w:val="da-DK"/>
        </w:rPr>
        <w:t> </w:t>
      </w:r>
      <w:r w:rsidRPr="00673B7A">
        <w:rPr>
          <w:noProof/>
          <w:szCs w:val="24"/>
          <w:lang w:val="da-DK"/>
        </w:rPr>
        <w:t>[HR]</w:t>
      </w:r>
      <w:r w:rsidR="004E5392" w:rsidRPr="00673B7A">
        <w:rPr>
          <w:noProof/>
          <w:szCs w:val="24"/>
          <w:lang w:val="da-DK"/>
        </w:rPr>
        <w:t> </w:t>
      </w:r>
      <w:r w:rsidRPr="00673B7A">
        <w:rPr>
          <w:noProof/>
          <w:szCs w:val="24"/>
          <w:lang w:val="da-DK"/>
        </w:rPr>
        <w:t>0,55; 97,5</w:t>
      </w:r>
      <w:r w:rsidR="00621E0A" w:rsidRPr="00673B7A">
        <w:rPr>
          <w:noProof/>
          <w:szCs w:val="24"/>
          <w:lang w:val="da-DK"/>
        </w:rPr>
        <w:t> %</w:t>
      </w:r>
      <w:r w:rsidR="004E5392" w:rsidRPr="00673B7A">
        <w:rPr>
          <w:noProof/>
          <w:szCs w:val="24"/>
          <w:lang w:val="da-DK"/>
        </w:rPr>
        <w:t> </w:t>
      </w:r>
      <w:r w:rsidR="007300D0" w:rsidRPr="00673B7A">
        <w:rPr>
          <w:noProof/>
          <w:szCs w:val="24"/>
          <w:lang w:val="da-DK"/>
        </w:rPr>
        <w:t>CI</w:t>
      </w:r>
      <w:r w:rsidR="00FE2452" w:rsidRPr="00673B7A">
        <w:rPr>
          <w:noProof/>
          <w:szCs w:val="24"/>
          <w:lang w:val="da-DK"/>
        </w:rPr>
        <w:t>:</w:t>
      </w:r>
      <w:r w:rsidR="004E5392" w:rsidRPr="00673B7A">
        <w:rPr>
          <w:noProof/>
          <w:szCs w:val="24"/>
          <w:lang w:val="da-DK"/>
        </w:rPr>
        <w:t> </w:t>
      </w:r>
      <w:r w:rsidR="006A71CF" w:rsidRPr="00673B7A">
        <w:rPr>
          <w:noProof/>
          <w:szCs w:val="24"/>
          <w:lang w:val="da-DK"/>
        </w:rPr>
        <w:t>0,39</w:t>
      </w:r>
      <w:r w:rsidR="00FE2452" w:rsidRPr="00673B7A">
        <w:rPr>
          <w:noProof/>
          <w:szCs w:val="24"/>
          <w:lang w:val="da-DK"/>
        </w:rPr>
        <w:t xml:space="preserve"> til</w:t>
      </w:r>
      <w:r w:rsidR="004E5392" w:rsidRPr="00673B7A">
        <w:rPr>
          <w:noProof/>
          <w:szCs w:val="24"/>
          <w:lang w:val="da-DK"/>
        </w:rPr>
        <w:t> </w:t>
      </w:r>
      <w:r w:rsidR="006A71CF" w:rsidRPr="00673B7A">
        <w:rPr>
          <w:noProof/>
          <w:szCs w:val="24"/>
          <w:lang w:val="da-DK"/>
        </w:rPr>
        <w:t>0,76; logrank</w:t>
      </w:r>
      <w:r w:rsidR="00A91883" w:rsidRPr="00673B7A">
        <w:rPr>
          <w:noProof/>
          <w:szCs w:val="24"/>
          <w:lang w:val="da-DK"/>
        </w:rPr>
        <w:t> </w:t>
      </w:r>
      <w:r w:rsidR="006A71CF" w:rsidRPr="00673B7A">
        <w:rPr>
          <w:noProof/>
          <w:szCs w:val="24"/>
          <w:lang w:val="da-DK"/>
        </w:rPr>
        <w:t>p</w:t>
      </w:r>
      <w:r w:rsidR="006347DE" w:rsidRPr="00673B7A">
        <w:rPr>
          <w:noProof/>
          <w:szCs w:val="24"/>
          <w:lang w:val="da-DK"/>
        </w:rPr>
        <w:t> &lt; </w:t>
      </w:r>
      <w:r w:rsidRPr="00673B7A">
        <w:rPr>
          <w:noProof/>
          <w:szCs w:val="24"/>
          <w:lang w:val="da-DK"/>
        </w:rPr>
        <w:t xml:space="preserve">0,0001) </w:t>
      </w:r>
      <w:r w:rsidR="00A607B2" w:rsidRPr="00673B7A">
        <w:rPr>
          <w:noProof/>
          <w:szCs w:val="24"/>
          <w:lang w:val="da-DK"/>
        </w:rPr>
        <w:t>i det sammensatte</w:t>
      </w:r>
      <w:r w:rsidR="001D526F" w:rsidRPr="00673B7A">
        <w:rPr>
          <w:noProof/>
          <w:szCs w:val="24"/>
          <w:lang w:val="da-DK"/>
        </w:rPr>
        <w:t xml:space="preserve"> endepunkt bestående af</w:t>
      </w:r>
      <w:r w:rsidR="00204A2F" w:rsidRPr="00673B7A">
        <w:rPr>
          <w:noProof/>
          <w:szCs w:val="24"/>
          <w:lang w:val="da-DK"/>
        </w:rPr>
        <w:t xml:space="preserve"> </w:t>
      </w:r>
      <w:r w:rsidR="001D526F" w:rsidRPr="00673B7A">
        <w:rPr>
          <w:noProof/>
          <w:szCs w:val="24"/>
          <w:lang w:val="da-DK"/>
        </w:rPr>
        <w:t>morbiditet-</w:t>
      </w:r>
      <w:r w:rsidR="00A607B2" w:rsidRPr="00673B7A">
        <w:rPr>
          <w:noProof/>
          <w:szCs w:val="24"/>
          <w:lang w:val="da-DK"/>
        </w:rPr>
        <w:t>mortalitet</w:t>
      </w:r>
      <w:r w:rsidRPr="00673B7A">
        <w:rPr>
          <w:noProof/>
          <w:szCs w:val="24"/>
          <w:lang w:val="da-DK"/>
        </w:rPr>
        <w:t xml:space="preserve"> indtil behandlingens afslutning sammenlignet med placebo [Figur</w:t>
      </w:r>
      <w:r w:rsidR="004E5392" w:rsidRPr="00673B7A">
        <w:rPr>
          <w:noProof/>
          <w:szCs w:val="24"/>
          <w:lang w:val="da-DK"/>
        </w:rPr>
        <w:t> 1 og Tabel </w:t>
      </w:r>
      <w:r w:rsidRPr="00673B7A">
        <w:rPr>
          <w:noProof/>
          <w:szCs w:val="24"/>
          <w:lang w:val="da-DK"/>
        </w:rPr>
        <w:t xml:space="preserve">1]. Behandlingens </w:t>
      </w:r>
      <w:r w:rsidR="008F636B" w:rsidRPr="00673B7A">
        <w:rPr>
          <w:noProof/>
          <w:szCs w:val="24"/>
          <w:lang w:val="da-DK"/>
        </w:rPr>
        <w:t>effekt</w:t>
      </w:r>
      <w:r w:rsidR="00140FE0" w:rsidRPr="00673B7A">
        <w:rPr>
          <w:noProof/>
          <w:szCs w:val="24"/>
          <w:lang w:val="da-DK"/>
        </w:rPr>
        <w:t xml:space="preserve"> </w:t>
      </w:r>
      <w:r w:rsidRPr="00673B7A">
        <w:rPr>
          <w:noProof/>
          <w:szCs w:val="24"/>
          <w:lang w:val="da-DK"/>
        </w:rPr>
        <w:t>indsatte tidligt og blev opretholdt.</w:t>
      </w:r>
    </w:p>
    <w:p w14:paraId="01964CDA" w14:textId="77777777" w:rsidR="00577DD3" w:rsidRPr="00673B7A" w:rsidRDefault="00577DD3" w:rsidP="00274E2D">
      <w:pPr>
        <w:rPr>
          <w:noProof/>
          <w:lang w:val="da-DK"/>
        </w:rPr>
      </w:pPr>
    </w:p>
    <w:p w14:paraId="7E0EE949" w14:textId="77777777" w:rsidR="00205244" w:rsidRPr="00673B7A" w:rsidRDefault="008F636B" w:rsidP="00683248">
      <w:pPr>
        <w:rPr>
          <w:noProof/>
          <w:szCs w:val="24"/>
          <w:lang w:val="da-DK"/>
        </w:rPr>
      </w:pPr>
      <w:r w:rsidRPr="00673B7A">
        <w:rPr>
          <w:noProof/>
          <w:szCs w:val="24"/>
          <w:lang w:val="da-DK"/>
        </w:rPr>
        <w:t>Effekten</w:t>
      </w:r>
      <w:r w:rsidR="00CD09BD" w:rsidRPr="00673B7A">
        <w:rPr>
          <w:noProof/>
          <w:szCs w:val="24"/>
          <w:lang w:val="da-DK"/>
        </w:rPr>
        <w:t xml:space="preserve"> </w:t>
      </w:r>
      <w:r w:rsidR="00205244" w:rsidRPr="00673B7A">
        <w:rPr>
          <w:noProof/>
          <w:szCs w:val="24"/>
          <w:lang w:val="da-DK"/>
        </w:rPr>
        <w:t>af macitentan 10</w:t>
      </w:r>
      <w:r w:rsidR="006F0822" w:rsidRPr="00673B7A">
        <w:rPr>
          <w:noProof/>
          <w:szCs w:val="24"/>
          <w:lang w:val="da-DK"/>
        </w:rPr>
        <w:t> mg</w:t>
      </w:r>
      <w:r w:rsidR="00205244" w:rsidRPr="00673B7A">
        <w:rPr>
          <w:noProof/>
          <w:szCs w:val="24"/>
          <w:lang w:val="da-DK"/>
        </w:rPr>
        <w:t xml:space="preserve"> på det primære endepunkt var konsekvent på tværs af undergrupper af alder, køn, etnisk oprindelse, geografisk region, ætiologi og WHO</w:t>
      </w:r>
      <w:r w:rsidR="004E5392" w:rsidRPr="00673B7A">
        <w:rPr>
          <w:noProof/>
          <w:szCs w:val="24"/>
          <w:lang w:val="da-DK"/>
        </w:rPr>
        <w:noBreakHyphen/>
      </w:r>
      <w:r w:rsidR="00205244" w:rsidRPr="00673B7A">
        <w:rPr>
          <w:noProof/>
          <w:szCs w:val="24"/>
          <w:lang w:val="da-DK"/>
        </w:rPr>
        <w:t>funktionsklasse (I/II</w:t>
      </w:r>
      <w:r w:rsidR="004E5392" w:rsidRPr="00673B7A">
        <w:rPr>
          <w:noProof/>
          <w:szCs w:val="24"/>
          <w:lang w:val="da-DK"/>
        </w:rPr>
        <w:t> </w:t>
      </w:r>
      <w:r w:rsidR="00205244" w:rsidRPr="00673B7A">
        <w:rPr>
          <w:noProof/>
          <w:szCs w:val="24"/>
          <w:lang w:val="da-DK"/>
        </w:rPr>
        <w:t>og</w:t>
      </w:r>
      <w:r w:rsidR="004E5392" w:rsidRPr="00673B7A">
        <w:rPr>
          <w:noProof/>
          <w:szCs w:val="24"/>
          <w:lang w:val="da-DK"/>
        </w:rPr>
        <w:t> </w:t>
      </w:r>
      <w:r w:rsidR="00205244" w:rsidRPr="00673B7A">
        <w:rPr>
          <w:noProof/>
          <w:szCs w:val="24"/>
          <w:lang w:val="da-DK"/>
        </w:rPr>
        <w:t>III/IV), både som monoterapi og i kombination med anden PAH</w:t>
      </w:r>
      <w:r w:rsidR="004E5392" w:rsidRPr="00673B7A">
        <w:rPr>
          <w:noProof/>
          <w:szCs w:val="24"/>
          <w:lang w:val="da-DK"/>
        </w:rPr>
        <w:noBreakHyphen/>
      </w:r>
      <w:r w:rsidR="00205244" w:rsidRPr="00673B7A">
        <w:rPr>
          <w:noProof/>
          <w:szCs w:val="24"/>
          <w:lang w:val="da-DK"/>
        </w:rPr>
        <w:t>behandling.</w:t>
      </w:r>
    </w:p>
    <w:p w14:paraId="1D18882A" w14:textId="77777777" w:rsidR="00577DD3" w:rsidRPr="00673B7A" w:rsidRDefault="00577DD3" w:rsidP="00CA0FC7">
      <w:pPr>
        <w:widowControl w:val="0"/>
        <w:rPr>
          <w:noProof/>
          <w:lang w:val="da-DK"/>
        </w:rPr>
      </w:pPr>
    </w:p>
    <w:p w14:paraId="512C6ED3" w14:textId="77777777" w:rsidR="00205244" w:rsidRPr="00673B7A" w:rsidRDefault="00205244" w:rsidP="00673B7A">
      <w:pPr>
        <w:keepNext/>
        <w:widowControl w:val="0"/>
        <w:tabs>
          <w:tab w:val="clear" w:pos="567"/>
          <w:tab w:val="left" w:pos="993"/>
        </w:tabs>
        <w:ind w:left="1134" w:hanging="1134"/>
        <w:rPr>
          <w:noProof/>
          <w:szCs w:val="24"/>
          <w:lang w:val="da-DK"/>
        </w:rPr>
      </w:pPr>
      <w:bookmarkStart w:id="5" w:name="_Ref325616163"/>
      <w:bookmarkStart w:id="6" w:name="_Toc335802991"/>
      <w:bookmarkStart w:id="7" w:name="_Toc335814077"/>
      <w:bookmarkStart w:id="8" w:name="_Ref325644661"/>
      <w:bookmarkStart w:id="9" w:name="_Ref331997135"/>
      <w:r w:rsidRPr="00673B7A">
        <w:rPr>
          <w:b/>
          <w:noProof/>
          <w:szCs w:val="24"/>
          <w:lang w:val="da-DK"/>
        </w:rPr>
        <w:t>Figur</w:t>
      </w:r>
      <w:r w:rsidR="004E5392" w:rsidRPr="00673B7A">
        <w:rPr>
          <w:b/>
          <w:noProof/>
          <w:szCs w:val="24"/>
          <w:lang w:val="da-DK"/>
        </w:rPr>
        <w:t> </w:t>
      </w:r>
      <w:r w:rsidRPr="00673B7A">
        <w:rPr>
          <w:b/>
          <w:noProof/>
          <w:szCs w:val="24"/>
          <w:lang w:val="da-DK"/>
        </w:rPr>
        <w:t>1</w:t>
      </w:r>
      <w:r w:rsidRPr="00673B7A">
        <w:rPr>
          <w:b/>
          <w:noProof/>
          <w:szCs w:val="24"/>
          <w:lang w:val="da-DK"/>
        </w:rPr>
        <w:tab/>
        <w:t>Kaplan-Meier-estimater af første morbiditets-mortalitetshændelse i SERAPHIN</w:t>
      </w:r>
    </w:p>
    <w:bookmarkEnd w:id="5"/>
    <w:bookmarkEnd w:id="6"/>
    <w:bookmarkEnd w:id="7"/>
    <w:bookmarkEnd w:id="8"/>
    <w:bookmarkEnd w:id="9"/>
    <w:p w14:paraId="30A47E01" w14:textId="7E80B6AE" w:rsidR="001E454F" w:rsidRPr="00673B7A" w:rsidRDefault="00F76EF6" w:rsidP="00673B7A">
      <w:pPr>
        <w:keepNext/>
        <w:jc w:val="center"/>
        <w:rPr>
          <w:noProof/>
          <w:lang w:val="da-DK"/>
        </w:rPr>
      </w:pPr>
      <w:r>
        <w:rPr>
          <w:noProof/>
          <w:lang w:val="da-DK"/>
        </w:rPr>
        <w:drawing>
          <wp:inline distT="0" distB="0" distL="0" distR="0" wp14:anchorId="581D5DE9" wp14:editId="039176A1">
            <wp:extent cx="4533900" cy="413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4133850"/>
                    </a:xfrm>
                    <a:prstGeom prst="rect">
                      <a:avLst/>
                    </a:prstGeom>
                    <a:noFill/>
                    <a:ln>
                      <a:noFill/>
                    </a:ln>
                  </pic:spPr>
                </pic:pic>
              </a:graphicData>
            </a:graphic>
          </wp:inline>
        </w:drawing>
      </w:r>
    </w:p>
    <w:p w14:paraId="3182AEAD" w14:textId="77777777" w:rsidR="00287CB1" w:rsidRPr="00673B7A" w:rsidRDefault="00287CB1" w:rsidP="00D861EF">
      <w:pPr>
        <w:rPr>
          <w:noProof/>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
        <w:gridCol w:w="1473"/>
        <w:gridCol w:w="1246"/>
        <w:gridCol w:w="1384"/>
        <w:gridCol w:w="969"/>
        <w:gridCol w:w="1524"/>
        <w:gridCol w:w="1304"/>
        <w:gridCol w:w="1136"/>
        <w:gridCol w:w="16"/>
      </w:tblGrid>
      <w:tr w:rsidR="00011DB6" w:rsidRPr="0086208D" w14:paraId="4911C128" w14:textId="77777777" w:rsidTr="00051DA0">
        <w:trPr>
          <w:gridBefore w:val="1"/>
          <w:gridAfter w:val="1"/>
          <w:wBefore w:w="10" w:type="pct"/>
          <w:wAfter w:w="9" w:type="pct"/>
          <w:trHeight w:val="466"/>
        </w:trPr>
        <w:tc>
          <w:tcPr>
            <w:tcW w:w="4981" w:type="pct"/>
            <w:gridSpan w:val="7"/>
            <w:tcBorders>
              <w:top w:val="nil"/>
              <w:left w:val="nil"/>
              <w:right w:val="nil"/>
            </w:tcBorders>
            <w:vAlign w:val="center"/>
          </w:tcPr>
          <w:p w14:paraId="39D55B06" w14:textId="2E423D86" w:rsidR="00722139" w:rsidRPr="00673B7A" w:rsidRDefault="00722139" w:rsidP="00673B7A">
            <w:pPr>
              <w:keepNext/>
              <w:tabs>
                <w:tab w:val="clear" w:pos="567"/>
                <w:tab w:val="left" w:pos="993"/>
              </w:tabs>
              <w:ind w:left="1134" w:hanging="1134"/>
              <w:rPr>
                <w:noProof/>
                <w:szCs w:val="24"/>
                <w:lang w:val="da-DK"/>
              </w:rPr>
            </w:pPr>
            <w:r w:rsidRPr="00673B7A">
              <w:rPr>
                <w:b/>
                <w:noProof/>
                <w:szCs w:val="24"/>
                <w:lang w:val="da-DK"/>
              </w:rPr>
              <w:lastRenderedPageBreak/>
              <w:t>Tabel 1</w:t>
            </w:r>
            <w:r w:rsidR="006366C9">
              <w:rPr>
                <w:b/>
                <w:noProof/>
                <w:szCs w:val="24"/>
                <w:lang w:val="da-DK"/>
              </w:rPr>
              <w:t>:</w:t>
            </w:r>
            <w:r w:rsidRPr="00673B7A">
              <w:rPr>
                <w:b/>
                <w:noProof/>
                <w:szCs w:val="24"/>
                <w:lang w:val="da-DK"/>
              </w:rPr>
              <w:tab/>
              <w:t>Opsummering af udfaldsrelaterede hændelser</w:t>
            </w:r>
          </w:p>
        </w:tc>
      </w:tr>
      <w:tr w:rsidR="00C3540F" w:rsidRPr="00A92445" w14:paraId="3F5FEEF1" w14:textId="77777777" w:rsidTr="00051DA0">
        <w:trPr>
          <w:trHeight w:val="466"/>
        </w:trPr>
        <w:tc>
          <w:tcPr>
            <w:tcW w:w="822" w:type="pct"/>
            <w:gridSpan w:val="2"/>
            <w:vMerge w:val="restart"/>
            <w:vAlign w:val="center"/>
          </w:tcPr>
          <w:p w14:paraId="492BFC6A" w14:textId="77777777" w:rsidR="00C3540F" w:rsidRPr="00673B7A" w:rsidRDefault="00C3540F" w:rsidP="00673B7A">
            <w:pPr>
              <w:keepNext/>
              <w:rPr>
                <w:b/>
                <w:noProof/>
                <w:lang w:val="da-DK"/>
              </w:rPr>
            </w:pPr>
            <w:bookmarkStart w:id="10" w:name="_Ref335803764"/>
            <w:bookmarkStart w:id="11" w:name="_Toc335802996"/>
            <w:bookmarkStart w:id="12" w:name="_Toc335814082"/>
            <w:r w:rsidRPr="00673B7A">
              <w:rPr>
                <w:b/>
                <w:noProof/>
                <w:lang w:val="da-DK"/>
              </w:rPr>
              <w:t>Endepunkter og statistik</w:t>
            </w:r>
          </w:p>
        </w:tc>
        <w:tc>
          <w:tcPr>
            <w:tcW w:w="1450" w:type="pct"/>
            <w:gridSpan w:val="2"/>
          </w:tcPr>
          <w:p w14:paraId="377F4307" w14:textId="77777777" w:rsidR="00C3540F" w:rsidRPr="00673B7A" w:rsidRDefault="00C3540F" w:rsidP="00673B7A">
            <w:pPr>
              <w:keepNext/>
              <w:jc w:val="center"/>
              <w:rPr>
                <w:noProof/>
                <w:lang w:val="da-DK"/>
              </w:rPr>
            </w:pPr>
            <w:r w:rsidRPr="00673B7A">
              <w:rPr>
                <w:b/>
                <w:noProof/>
                <w:lang w:val="da-DK"/>
              </w:rPr>
              <w:t>Patienter med hændelser</w:t>
            </w:r>
          </w:p>
        </w:tc>
        <w:tc>
          <w:tcPr>
            <w:tcW w:w="2729" w:type="pct"/>
            <w:gridSpan w:val="5"/>
            <w:vAlign w:val="center"/>
          </w:tcPr>
          <w:p w14:paraId="283B3930" w14:textId="77777777" w:rsidR="00C3540F" w:rsidRPr="00673B7A" w:rsidRDefault="00C3540F" w:rsidP="00673B7A">
            <w:pPr>
              <w:keepNext/>
              <w:jc w:val="center"/>
              <w:rPr>
                <w:noProof/>
                <w:lang w:val="da-DK"/>
              </w:rPr>
            </w:pPr>
            <w:r w:rsidRPr="00673B7A">
              <w:rPr>
                <w:b/>
                <w:noProof/>
                <w:lang w:val="da-DK"/>
              </w:rPr>
              <w:t>Behandlingssammenligning:</w:t>
            </w:r>
          </w:p>
          <w:p w14:paraId="030DB185" w14:textId="77777777" w:rsidR="00C3540F" w:rsidRPr="00673B7A" w:rsidRDefault="00745CC2" w:rsidP="00673B7A">
            <w:pPr>
              <w:keepNext/>
              <w:jc w:val="center"/>
              <w:rPr>
                <w:noProof/>
                <w:lang w:val="da-DK"/>
              </w:rPr>
            </w:pPr>
            <w:r w:rsidRPr="00673B7A">
              <w:rPr>
                <w:b/>
                <w:noProof/>
                <w:lang w:val="da-DK"/>
              </w:rPr>
              <w:t>m</w:t>
            </w:r>
            <w:r w:rsidR="00C3540F" w:rsidRPr="00673B7A">
              <w:rPr>
                <w:b/>
                <w:noProof/>
                <w:lang w:val="da-DK"/>
              </w:rPr>
              <w:t>acitentan 10</w:t>
            </w:r>
            <w:r w:rsidR="00A91883" w:rsidRPr="00673B7A">
              <w:rPr>
                <w:b/>
                <w:noProof/>
                <w:lang w:val="da-DK"/>
              </w:rPr>
              <w:t> </w:t>
            </w:r>
            <w:r w:rsidR="00C3540F" w:rsidRPr="00673B7A">
              <w:rPr>
                <w:b/>
                <w:noProof/>
                <w:lang w:val="da-DK"/>
              </w:rPr>
              <w:t xml:space="preserve">mg </w:t>
            </w:r>
            <w:r w:rsidR="001D526F" w:rsidRPr="00673B7A">
              <w:rPr>
                <w:b/>
                <w:noProof/>
                <w:lang w:val="da-DK"/>
              </w:rPr>
              <w:t>vs.</w:t>
            </w:r>
            <w:r w:rsidR="00C3540F" w:rsidRPr="00673B7A">
              <w:rPr>
                <w:b/>
                <w:noProof/>
                <w:lang w:val="da-DK"/>
              </w:rPr>
              <w:t xml:space="preserve"> placebo</w:t>
            </w:r>
          </w:p>
        </w:tc>
      </w:tr>
      <w:tr w:rsidR="00CE3942" w:rsidRPr="00377428" w14:paraId="172F00DD" w14:textId="77777777" w:rsidTr="00051DA0">
        <w:trPr>
          <w:trHeight w:val="949"/>
        </w:trPr>
        <w:tc>
          <w:tcPr>
            <w:tcW w:w="822" w:type="pct"/>
            <w:gridSpan w:val="2"/>
            <w:vMerge/>
            <w:vAlign w:val="center"/>
          </w:tcPr>
          <w:p w14:paraId="5E5E7329" w14:textId="77777777" w:rsidR="00C3540F" w:rsidRPr="00673B7A" w:rsidRDefault="00C3540F" w:rsidP="00673B7A">
            <w:pPr>
              <w:keepNext/>
              <w:rPr>
                <w:b/>
                <w:noProof/>
                <w:lang w:val="da-DK"/>
              </w:rPr>
            </w:pPr>
          </w:p>
        </w:tc>
        <w:tc>
          <w:tcPr>
            <w:tcW w:w="687" w:type="pct"/>
          </w:tcPr>
          <w:p w14:paraId="6874D40B" w14:textId="77777777" w:rsidR="00C3540F" w:rsidRPr="00673B7A" w:rsidRDefault="00C3540F" w:rsidP="00051DA0">
            <w:pPr>
              <w:keepNext/>
              <w:keepLines/>
              <w:spacing w:before="120"/>
              <w:jc w:val="center"/>
              <w:rPr>
                <w:b/>
                <w:noProof/>
                <w:lang w:val="da-DK"/>
              </w:rPr>
            </w:pPr>
            <w:r w:rsidRPr="00051DA0">
              <w:rPr>
                <w:b/>
                <w:szCs w:val="22"/>
              </w:rPr>
              <w:t>Placebo</w:t>
            </w:r>
          </w:p>
          <w:p w14:paraId="64F79644" w14:textId="77777777" w:rsidR="00C3540F" w:rsidRPr="00673B7A" w:rsidRDefault="00C3540F" w:rsidP="00673B7A">
            <w:pPr>
              <w:keepNext/>
              <w:jc w:val="center"/>
              <w:rPr>
                <w:noProof/>
                <w:lang w:val="da-DK"/>
              </w:rPr>
            </w:pPr>
            <w:r w:rsidRPr="00673B7A">
              <w:rPr>
                <w:b/>
                <w:noProof/>
                <w:lang w:val="da-DK"/>
              </w:rPr>
              <w:t>(N = 250)</w:t>
            </w:r>
          </w:p>
        </w:tc>
        <w:tc>
          <w:tcPr>
            <w:tcW w:w="763" w:type="pct"/>
            <w:vAlign w:val="center"/>
          </w:tcPr>
          <w:p w14:paraId="094C9A9B" w14:textId="77777777" w:rsidR="00C3540F" w:rsidRPr="00673B7A" w:rsidRDefault="00FE2452" w:rsidP="00673B7A">
            <w:pPr>
              <w:keepNext/>
              <w:jc w:val="center"/>
              <w:rPr>
                <w:b/>
                <w:noProof/>
                <w:lang w:val="da-DK"/>
              </w:rPr>
            </w:pPr>
            <w:r w:rsidRPr="00673B7A">
              <w:rPr>
                <w:b/>
                <w:noProof/>
                <w:lang w:val="da-DK"/>
              </w:rPr>
              <w:t>Macitentan</w:t>
            </w:r>
            <w:r w:rsidR="004E73E0" w:rsidRPr="00673B7A">
              <w:rPr>
                <w:b/>
                <w:noProof/>
                <w:lang w:val="da-DK"/>
              </w:rPr>
              <w:t xml:space="preserve"> </w:t>
            </w:r>
            <w:r w:rsidR="00C3540F" w:rsidRPr="00673B7A">
              <w:rPr>
                <w:b/>
                <w:noProof/>
                <w:lang w:val="da-DK"/>
              </w:rPr>
              <w:t>10</w:t>
            </w:r>
            <w:r w:rsidR="00A91883" w:rsidRPr="00673B7A">
              <w:rPr>
                <w:b/>
                <w:noProof/>
                <w:lang w:val="da-DK"/>
              </w:rPr>
              <w:t> </w:t>
            </w:r>
            <w:r w:rsidR="00C3540F" w:rsidRPr="00673B7A">
              <w:rPr>
                <w:b/>
                <w:noProof/>
                <w:lang w:val="da-DK"/>
              </w:rPr>
              <w:t>mg</w:t>
            </w:r>
          </w:p>
          <w:p w14:paraId="5AD3CF00" w14:textId="77777777" w:rsidR="00C3540F" w:rsidRPr="00673B7A" w:rsidRDefault="00C3540F" w:rsidP="00673B7A">
            <w:pPr>
              <w:keepNext/>
              <w:jc w:val="center"/>
              <w:rPr>
                <w:noProof/>
                <w:lang w:val="da-DK"/>
              </w:rPr>
            </w:pPr>
            <w:r w:rsidRPr="00673B7A">
              <w:rPr>
                <w:b/>
                <w:noProof/>
                <w:lang w:val="da-DK"/>
              </w:rPr>
              <w:t>(N = 242)</w:t>
            </w:r>
          </w:p>
        </w:tc>
        <w:tc>
          <w:tcPr>
            <w:tcW w:w="534" w:type="pct"/>
            <w:vAlign w:val="center"/>
          </w:tcPr>
          <w:p w14:paraId="0AB910AA" w14:textId="77777777" w:rsidR="00C3540F" w:rsidRPr="00673B7A" w:rsidRDefault="00C3540F" w:rsidP="00673B7A">
            <w:pPr>
              <w:keepNext/>
              <w:jc w:val="center"/>
              <w:rPr>
                <w:noProof/>
                <w:lang w:val="da-DK"/>
              </w:rPr>
            </w:pPr>
            <w:r w:rsidRPr="00673B7A">
              <w:rPr>
                <w:b/>
                <w:noProof/>
                <w:lang w:val="da-DK"/>
              </w:rPr>
              <w:t>Absolut risiko-reduk</w:t>
            </w:r>
            <w:r w:rsidR="001D526F" w:rsidRPr="00673B7A">
              <w:rPr>
                <w:b/>
                <w:noProof/>
                <w:lang w:val="da-DK"/>
              </w:rPr>
              <w:t>-</w:t>
            </w:r>
            <w:r w:rsidRPr="00673B7A">
              <w:rPr>
                <w:b/>
                <w:noProof/>
                <w:lang w:val="da-DK"/>
              </w:rPr>
              <w:t>tion</w:t>
            </w:r>
          </w:p>
        </w:tc>
        <w:tc>
          <w:tcPr>
            <w:tcW w:w="840" w:type="pct"/>
            <w:vAlign w:val="center"/>
          </w:tcPr>
          <w:p w14:paraId="78C0FF2E" w14:textId="77777777" w:rsidR="00C3540F" w:rsidRPr="00673B7A" w:rsidRDefault="00C3540F" w:rsidP="00673B7A">
            <w:pPr>
              <w:keepNext/>
              <w:jc w:val="center"/>
              <w:rPr>
                <w:b/>
                <w:noProof/>
                <w:vertAlign w:val="superscript"/>
                <w:lang w:val="da-DK"/>
              </w:rPr>
            </w:pPr>
            <w:r w:rsidRPr="00673B7A">
              <w:rPr>
                <w:b/>
                <w:noProof/>
                <w:lang w:val="da-DK"/>
              </w:rPr>
              <w:t>Relativ risiko-reduktion</w:t>
            </w:r>
          </w:p>
          <w:p w14:paraId="1F0A751C" w14:textId="77777777" w:rsidR="00C3540F" w:rsidRPr="00673B7A" w:rsidRDefault="00C3540F" w:rsidP="00673B7A">
            <w:pPr>
              <w:keepNext/>
              <w:jc w:val="center"/>
              <w:rPr>
                <w:noProof/>
                <w:lang w:val="da-DK"/>
              </w:rPr>
            </w:pPr>
            <w:r w:rsidRPr="00673B7A">
              <w:rPr>
                <w:b/>
                <w:noProof/>
                <w:lang w:val="da-DK"/>
              </w:rPr>
              <w:t>(97,5</w:t>
            </w:r>
            <w:r w:rsidR="00280601" w:rsidRPr="00673B7A">
              <w:rPr>
                <w:b/>
                <w:noProof/>
                <w:lang w:val="da-DK"/>
              </w:rPr>
              <w:t> </w:t>
            </w:r>
            <w:r w:rsidRPr="00673B7A">
              <w:rPr>
                <w:b/>
                <w:noProof/>
                <w:lang w:val="da-DK"/>
              </w:rPr>
              <w:t xml:space="preserve">% </w:t>
            </w:r>
            <w:r w:rsidR="007300D0" w:rsidRPr="00673B7A">
              <w:rPr>
                <w:b/>
                <w:noProof/>
                <w:lang w:val="da-DK"/>
              </w:rPr>
              <w:t>CI</w:t>
            </w:r>
            <w:r w:rsidRPr="00673B7A">
              <w:rPr>
                <w:b/>
                <w:noProof/>
                <w:lang w:val="da-DK"/>
              </w:rPr>
              <w:t>)</w:t>
            </w:r>
          </w:p>
        </w:tc>
        <w:tc>
          <w:tcPr>
            <w:tcW w:w="719" w:type="pct"/>
            <w:vAlign w:val="center"/>
          </w:tcPr>
          <w:p w14:paraId="6F3B6E23" w14:textId="77777777" w:rsidR="00C3540F" w:rsidRPr="00673B7A" w:rsidRDefault="00C3540F" w:rsidP="00673B7A">
            <w:pPr>
              <w:keepNext/>
              <w:jc w:val="center"/>
              <w:rPr>
                <w:b/>
                <w:noProof/>
                <w:vertAlign w:val="superscript"/>
                <w:lang w:val="da-DK"/>
              </w:rPr>
            </w:pPr>
            <w:r w:rsidRPr="00673B7A">
              <w:rPr>
                <w:b/>
                <w:noProof/>
                <w:lang w:val="da-DK"/>
              </w:rPr>
              <w:t>HR</w:t>
            </w:r>
            <w:r w:rsidRPr="00673B7A">
              <w:rPr>
                <w:b/>
                <w:noProof/>
                <w:vertAlign w:val="superscript"/>
                <w:lang w:val="da-DK"/>
              </w:rPr>
              <w:t xml:space="preserve"> a</w:t>
            </w:r>
          </w:p>
          <w:p w14:paraId="55FD330B" w14:textId="77777777" w:rsidR="00C3540F" w:rsidRPr="00673B7A" w:rsidRDefault="00C3540F" w:rsidP="00673B7A">
            <w:pPr>
              <w:keepNext/>
              <w:jc w:val="center"/>
              <w:rPr>
                <w:noProof/>
                <w:lang w:val="da-DK"/>
              </w:rPr>
            </w:pPr>
            <w:r w:rsidRPr="00673B7A">
              <w:rPr>
                <w:b/>
                <w:noProof/>
                <w:lang w:val="da-DK"/>
              </w:rPr>
              <w:t>(97,5</w:t>
            </w:r>
            <w:r w:rsidR="00280601" w:rsidRPr="00673B7A">
              <w:rPr>
                <w:b/>
                <w:noProof/>
                <w:lang w:val="da-DK"/>
              </w:rPr>
              <w:t> </w:t>
            </w:r>
            <w:r w:rsidRPr="00673B7A">
              <w:rPr>
                <w:b/>
                <w:noProof/>
                <w:lang w:val="da-DK"/>
              </w:rPr>
              <w:t xml:space="preserve">% </w:t>
            </w:r>
            <w:r w:rsidR="007300D0" w:rsidRPr="00673B7A">
              <w:rPr>
                <w:b/>
                <w:noProof/>
                <w:lang w:val="da-DK"/>
              </w:rPr>
              <w:t>CI</w:t>
            </w:r>
            <w:r w:rsidRPr="00673B7A">
              <w:rPr>
                <w:b/>
                <w:noProof/>
                <w:lang w:val="da-DK"/>
              </w:rPr>
              <w:t>)</w:t>
            </w:r>
          </w:p>
        </w:tc>
        <w:tc>
          <w:tcPr>
            <w:tcW w:w="635" w:type="pct"/>
            <w:gridSpan w:val="2"/>
            <w:vAlign w:val="center"/>
          </w:tcPr>
          <w:p w14:paraId="6D9C106C" w14:textId="77777777" w:rsidR="00C3540F" w:rsidRPr="00673B7A" w:rsidRDefault="00C3540F" w:rsidP="00673B7A">
            <w:pPr>
              <w:keepNext/>
              <w:jc w:val="center"/>
              <w:rPr>
                <w:noProof/>
                <w:lang w:val="da-DK"/>
              </w:rPr>
            </w:pPr>
            <w:r w:rsidRPr="00673B7A">
              <w:rPr>
                <w:b/>
                <w:noProof/>
                <w:lang w:val="da-DK"/>
              </w:rPr>
              <w:t>Logrank- p-værdi</w:t>
            </w:r>
          </w:p>
        </w:tc>
      </w:tr>
      <w:tr w:rsidR="00CE3942" w:rsidRPr="00377428" w14:paraId="479EC317" w14:textId="77777777" w:rsidTr="00051DA0">
        <w:trPr>
          <w:trHeight w:val="242"/>
        </w:trPr>
        <w:tc>
          <w:tcPr>
            <w:tcW w:w="822" w:type="pct"/>
            <w:gridSpan w:val="2"/>
            <w:vAlign w:val="center"/>
          </w:tcPr>
          <w:p w14:paraId="0140DB0E" w14:textId="77777777" w:rsidR="00C3540F" w:rsidRPr="00673B7A" w:rsidRDefault="00C3540F" w:rsidP="00722139">
            <w:pPr>
              <w:rPr>
                <w:b/>
                <w:noProof/>
                <w:lang w:val="da-DK"/>
              </w:rPr>
            </w:pPr>
            <w:r w:rsidRPr="00673B7A">
              <w:rPr>
                <w:b/>
                <w:noProof/>
                <w:lang w:val="da-DK"/>
              </w:rPr>
              <w:t>Morbiditets-mortalitets</w:t>
            </w:r>
            <w:r w:rsidR="005E471A" w:rsidRPr="00673B7A">
              <w:rPr>
                <w:b/>
                <w:noProof/>
                <w:lang w:val="da-DK"/>
              </w:rPr>
              <w:t>-</w:t>
            </w:r>
            <w:r w:rsidRPr="00673B7A">
              <w:rPr>
                <w:b/>
                <w:noProof/>
                <w:lang w:val="da-DK"/>
              </w:rPr>
              <w:t>hændelse</w:t>
            </w:r>
            <w:r w:rsidRPr="00673B7A">
              <w:rPr>
                <w:b/>
                <w:noProof/>
                <w:vertAlign w:val="superscript"/>
                <w:lang w:val="da-DK"/>
              </w:rPr>
              <w:t>b</w:t>
            </w:r>
          </w:p>
        </w:tc>
        <w:tc>
          <w:tcPr>
            <w:tcW w:w="687" w:type="pct"/>
          </w:tcPr>
          <w:p w14:paraId="3020677A" w14:textId="77777777" w:rsidR="00C3540F" w:rsidRPr="00673B7A" w:rsidRDefault="00C3540F" w:rsidP="00051DA0">
            <w:pPr>
              <w:jc w:val="center"/>
              <w:rPr>
                <w:noProof/>
                <w:lang w:val="da-DK"/>
              </w:rPr>
            </w:pPr>
          </w:p>
          <w:p w14:paraId="662E806C" w14:textId="77777777" w:rsidR="00C3540F" w:rsidRPr="00673B7A" w:rsidRDefault="00C3540F" w:rsidP="00051DA0">
            <w:pPr>
              <w:jc w:val="center"/>
              <w:rPr>
                <w:noProof/>
                <w:lang w:val="da-DK"/>
              </w:rPr>
            </w:pPr>
            <w:r w:rsidRPr="00673B7A">
              <w:rPr>
                <w:noProof/>
                <w:lang w:val="da-DK"/>
              </w:rPr>
              <w:t>53</w:t>
            </w:r>
            <w:r w:rsidR="00E3654F" w:rsidRPr="00673B7A">
              <w:rPr>
                <w:noProof/>
                <w:lang w:val="da-DK"/>
              </w:rPr>
              <w:t> </w:t>
            </w:r>
            <w:r w:rsidRPr="00673B7A">
              <w:rPr>
                <w:noProof/>
                <w:lang w:val="da-DK"/>
              </w:rPr>
              <w:t>%</w:t>
            </w:r>
          </w:p>
        </w:tc>
        <w:tc>
          <w:tcPr>
            <w:tcW w:w="763" w:type="pct"/>
            <w:vAlign w:val="center"/>
          </w:tcPr>
          <w:p w14:paraId="2101910E" w14:textId="77777777" w:rsidR="00C3540F" w:rsidRPr="00673B7A" w:rsidRDefault="00C3540F" w:rsidP="00051DA0">
            <w:pPr>
              <w:jc w:val="center"/>
              <w:rPr>
                <w:noProof/>
                <w:lang w:val="da-DK"/>
              </w:rPr>
            </w:pPr>
            <w:r w:rsidRPr="00673B7A">
              <w:rPr>
                <w:noProof/>
                <w:lang w:val="da-DK"/>
              </w:rPr>
              <w:t>37</w:t>
            </w:r>
            <w:r w:rsidR="00E3654F" w:rsidRPr="00673B7A">
              <w:rPr>
                <w:noProof/>
                <w:lang w:val="da-DK"/>
              </w:rPr>
              <w:t> </w:t>
            </w:r>
            <w:r w:rsidRPr="00673B7A">
              <w:rPr>
                <w:noProof/>
                <w:lang w:val="da-DK"/>
              </w:rPr>
              <w:t>%</w:t>
            </w:r>
          </w:p>
        </w:tc>
        <w:tc>
          <w:tcPr>
            <w:tcW w:w="534" w:type="pct"/>
            <w:vAlign w:val="center"/>
          </w:tcPr>
          <w:p w14:paraId="542691C3" w14:textId="77777777" w:rsidR="00C3540F" w:rsidRPr="00673B7A" w:rsidRDefault="00C3540F" w:rsidP="00051DA0">
            <w:pPr>
              <w:jc w:val="center"/>
              <w:rPr>
                <w:noProof/>
                <w:lang w:val="da-DK"/>
              </w:rPr>
            </w:pPr>
            <w:r w:rsidRPr="00673B7A">
              <w:rPr>
                <w:noProof/>
                <w:lang w:val="da-DK"/>
              </w:rPr>
              <w:t>16</w:t>
            </w:r>
            <w:r w:rsidR="00E3654F" w:rsidRPr="00673B7A">
              <w:rPr>
                <w:noProof/>
                <w:lang w:val="da-DK"/>
              </w:rPr>
              <w:t> </w:t>
            </w:r>
            <w:r w:rsidRPr="00673B7A">
              <w:rPr>
                <w:noProof/>
                <w:lang w:val="da-DK"/>
              </w:rPr>
              <w:t>%</w:t>
            </w:r>
          </w:p>
        </w:tc>
        <w:tc>
          <w:tcPr>
            <w:tcW w:w="840" w:type="pct"/>
            <w:vAlign w:val="center"/>
          </w:tcPr>
          <w:p w14:paraId="66B2D136" w14:textId="77777777" w:rsidR="00C3540F" w:rsidRPr="00673B7A" w:rsidRDefault="00C3540F" w:rsidP="00051DA0">
            <w:pPr>
              <w:jc w:val="center"/>
              <w:rPr>
                <w:noProof/>
                <w:lang w:val="da-DK"/>
              </w:rPr>
            </w:pPr>
            <w:r w:rsidRPr="00673B7A">
              <w:rPr>
                <w:noProof/>
                <w:lang w:val="da-DK"/>
              </w:rPr>
              <w:t>45</w:t>
            </w:r>
            <w:r w:rsidR="00E3654F" w:rsidRPr="00673B7A">
              <w:rPr>
                <w:noProof/>
                <w:lang w:val="da-DK"/>
              </w:rPr>
              <w:t> </w:t>
            </w:r>
            <w:r w:rsidRPr="00673B7A">
              <w:rPr>
                <w:noProof/>
                <w:lang w:val="da-DK"/>
              </w:rPr>
              <w:t>%</w:t>
            </w:r>
          </w:p>
          <w:p w14:paraId="7510E99E" w14:textId="77777777" w:rsidR="00C3540F" w:rsidRPr="00673B7A" w:rsidRDefault="00C3540F" w:rsidP="00051DA0">
            <w:pPr>
              <w:jc w:val="center"/>
              <w:rPr>
                <w:noProof/>
                <w:lang w:val="da-DK"/>
              </w:rPr>
            </w:pPr>
            <w:r w:rsidRPr="00673B7A">
              <w:rPr>
                <w:noProof/>
                <w:lang w:val="da-DK"/>
              </w:rPr>
              <w:t>(24</w:t>
            </w:r>
            <w:r w:rsidR="00E3654F" w:rsidRPr="00673B7A">
              <w:rPr>
                <w:noProof/>
                <w:lang w:val="da-DK"/>
              </w:rPr>
              <w:t> </w:t>
            </w:r>
            <w:r w:rsidRPr="00673B7A">
              <w:rPr>
                <w:noProof/>
                <w:lang w:val="da-DK"/>
              </w:rPr>
              <w:t>%; 61</w:t>
            </w:r>
            <w:r w:rsidR="00E3654F" w:rsidRPr="00673B7A">
              <w:rPr>
                <w:noProof/>
                <w:lang w:val="da-DK"/>
              </w:rPr>
              <w:t> </w:t>
            </w:r>
            <w:r w:rsidRPr="00673B7A">
              <w:rPr>
                <w:noProof/>
                <w:lang w:val="da-DK"/>
              </w:rPr>
              <w:t>%)</w:t>
            </w:r>
          </w:p>
        </w:tc>
        <w:tc>
          <w:tcPr>
            <w:tcW w:w="719" w:type="pct"/>
            <w:vAlign w:val="center"/>
          </w:tcPr>
          <w:p w14:paraId="24DF4CE8" w14:textId="77777777" w:rsidR="00C3540F" w:rsidRPr="00673B7A" w:rsidRDefault="00C3540F" w:rsidP="00051DA0">
            <w:pPr>
              <w:jc w:val="center"/>
              <w:rPr>
                <w:noProof/>
                <w:lang w:val="da-DK"/>
              </w:rPr>
            </w:pPr>
            <w:r w:rsidRPr="00673B7A">
              <w:rPr>
                <w:noProof/>
                <w:lang w:val="da-DK"/>
              </w:rPr>
              <w:t>0,55</w:t>
            </w:r>
          </w:p>
          <w:p w14:paraId="25963986" w14:textId="77777777" w:rsidR="00C3540F" w:rsidRPr="00673B7A" w:rsidRDefault="00C3540F" w:rsidP="00051DA0">
            <w:pPr>
              <w:jc w:val="center"/>
              <w:rPr>
                <w:noProof/>
                <w:lang w:val="da-DK"/>
              </w:rPr>
            </w:pPr>
            <w:r w:rsidRPr="00673B7A">
              <w:rPr>
                <w:noProof/>
                <w:lang w:val="da-DK"/>
              </w:rPr>
              <w:t>(0,39; 0,76)</w:t>
            </w:r>
          </w:p>
        </w:tc>
        <w:tc>
          <w:tcPr>
            <w:tcW w:w="635" w:type="pct"/>
            <w:gridSpan w:val="2"/>
            <w:vAlign w:val="center"/>
          </w:tcPr>
          <w:p w14:paraId="0F2989F9" w14:textId="77777777" w:rsidR="00C3540F" w:rsidRPr="00673B7A" w:rsidRDefault="00C3540F" w:rsidP="00051DA0">
            <w:pPr>
              <w:jc w:val="center"/>
              <w:rPr>
                <w:noProof/>
                <w:lang w:val="da-DK"/>
              </w:rPr>
            </w:pPr>
            <w:r w:rsidRPr="00673B7A">
              <w:rPr>
                <w:noProof/>
                <w:lang w:val="da-DK"/>
              </w:rPr>
              <w:t>&lt; 0,0001</w:t>
            </w:r>
          </w:p>
        </w:tc>
      </w:tr>
      <w:tr w:rsidR="00CE3942" w:rsidRPr="00377428" w14:paraId="61153B84" w14:textId="77777777" w:rsidTr="00051DA0">
        <w:trPr>
          <w:trHeight w:val="695"/>
        </w:trPr>
        <w:tc>
          <w:tcPr>
            <w:tcW w:w="822" w:type="pct"/>
            <w:gridSpan w:val="2"/>
            <w:vAlign w:val="center"/>
          </w:tcPr>
          <w:p w14:paraId="30AF1496" w14:textId="77777777" w:rsidR="00C3540F" w:rsidRPr="00673B7A" w:rsidRDefault="00C3540F" w:rsidP="00722139">
            <w:pPr>
              <w:rPr>
                <w:b/>
                <w:noProof/>
                <w:vertAlign w:val="superscript"/>
                <w:lang w:val="da-DK"/>
              </w:rPr>
            </w:pPr>
            <w:r w:rsidRPr="00673B7A">
              <w:rPr>
                <w:b/>
                <w:noProof/>
                <w:lang w:val="da-DK"/>
              </w:rPr>
              <w:t>Død</w:t>
            </w:r>
            <w:r w:rsidR="009216C5" w:rsidRPr="00673B7A">
              <w:rPr>
                <w:b/>
                <w:noProof/>
                <w:lang w:val="da-DK"/>
              </w:rPr>
              <w:t>sfald</w:t>
            </w:r>
            <w:r w:rsidRPr="00673B7A">
              <w:rPr>
                <w:b/>
                <w:noProof/>
                <w:vertAlign w:val="superscript"/>
                <w:lang w:val="da-DK"/>
              </w:rPr>
              <w:t>c</w:t>
            </w:r>
          </w:p>
          <w:p w14:paraId="47B5800E" w14:textId="77777777" w:rsidR="00C3540F" w:rsidRPr="00673B7A" w:rsidRDefault="00C3540F" w:rsidP="00722139">
            <w:pPr>
              <w:rPr>
                <w:b/>
                <w:noProof/>
                <w:lang w:val="da-DK"/>
              </w:rPr>
            </w:pPr>
            <w:r w:rsidRPr="00673B7A">
              <w:rPr>
                <w:b/>
                <w:noProof/>
                <w:lang w:val="da-DK"/>
              </w:rPr>
              <w:t>n (%)</w:t>
            </w:r>
          </w:p>
        </w:tc>
        <w:tc>
          <w:tcPr>
            <w:tcW w:w="687" w:type="pct"/>
            <w:vAlign w:val="center"/>
          </w:tcPr>
          <w:p w14:paraId="18FE7074" w14:textId="77777777" w:rsidR="00C3540F" w:rsidRPr="00673B7A" w:rsidRDefault="00C3540F" w:rsidP="00051DA0">
            <w:pPr>
              <w:jc w:val="center"/>
              <w:rPr>
                <w:i/>
                <w:noProof/>
                <w:lang w:val="da-DK"/>
              </w:rPr>
            </w:pPr>
            <w:r w:rsidRPr="00673B7A">
              <w:rPr>
                <w:noProof/>
                <w:lang w:val="da-DK"/>
              </w:rPr>
              <w:t>19</w:t>
            </w:r>
            <w:r w:rsidR="00E3654F" w:rsidRPr="00673B7A">
              <w:rPr>
                <w:noProof/>
                <w:lang w:val="da-DK"/>
              </w:rPr>
              <w:t> </w:t>
            </w:r>
            <w:r w:rsidRPr="00673B7A">
              <w:rPr>
                <w:noProof/>
                <w:lang w:val="da-DK"/>
              </w:rPr>
              <w:t>(7</w:t>
            </w:r>
            <w:r w:rsidR="00C9285A" w:rsidRPr="00673B7A">
              <w:rPr>
                <w:noProof/>
                <w:lang w:val="da-DK"/>
              </w:rPr>
              <w:t>,</w:t>
            </w:r>
            <w:r w:rsidRPr="00673B7A">
              <w:rPr>
                <w:noProof/>
                <w:lang w:val="da-DK"/>
              </w:rPr>
              <w:t>6</w:t>
            </w:r>
            <w:r w:rsidR="00E3654F" w:rsidRPr="00673B7A">
              <w:rPr>
                <w:noProof/>
                <w:lang w:val="da-DK"/>
              </w:rPr>
              <w:t> </w:t>
            </w:r>
            <w:r w:rsidRPr="00673B7A">
              <w:rPr>
                <w:noProof/>
                <w:lang w:val="da-DK"/>
              </w:rPr>
              <w:t>%)</w:t>
            </w:r>
          </w:p>
        </w:tc>
        <w:tc>
          <w:tcPr>
            <w:tcW w:w="763" w:type="pct"/>
            <w:vAlign w:val="center"/>
          </w:tcPr>
          <w:p w14:paraId="742CE409" w14:textId="22D9C9B4" w:rsidR="00C3540F" w:rsidRPr="00673B7A" w:rsidRDefault="00C3540F" w:rsidP="00051DA0">
            <w:pPr>
              <w:jc w:val="center"/>
              <w:rPr>
                <w:i/>
                <w:noProof/>
                <w:lang w:val="da-DK"/>
              </w:rPr>
            </w:pPr>
            <w:r w:rsidRPr="00673B7A">
              <w:rPr>
                <w:noProof/>
                <w:lang w:val="da-DK"/>
              </w:rPr>
              <w:t>14</w:t>
            </w:r>
            <w:r w:rsidR="00E3654F" w:rsidRPr="00673B7A">
              <w:rPr>
                <w:noProof/>
                <w:lang w:val="da-DK"/>
              </w:rPr>
              <w:t> </w:t>
            </w:r>
            <w:r w:rsidRPr="00673B7A">
              <w:rPr>
                <w:noProof/>
                <w:lang w:val="da-DK"/>
              </w:rPr>
              <w:t>(5,8</w:t>
            </w:r>
            <w:r w:rsidR="00C9285A" w:rsidRPr="00673B7A">
              <w:rPr>
                <w:noProof/>
                <w:lang w:val="da-DK"/>
              </w:rPr>
              <w:t> </w:t>
            </w:r>
            <w:r w:rsidRPr="00673B7A">
              <w:rPr>
                <w:noProof/>
                <w:lang w:val="da-DK"/>
              </w:rPr>
              <w:t>%</w:t>
            </w:r>
            <w:r w:rsidR="00C9285A" w:rsidRPr="00673B7A">
              <w:rPr>
                <w:noProof/>
                <w:lang w:val="da-DK"/>
              </w:rPr>
              <w:t>)</w:t>
            </w:r>
          </w:p>
        </w:tc>
        <w:tc>
          <w:tcPr>
            <w:tcW w:w="534" w:type="pct"/>
            <w:vAlign w:val="center"/>
          </w:tcPr>
          <w:p w14:paraId="79351B90" w14:textId="77777777" w:rsidR="00C3540F" w:rsidRPr="00673B7A" w:rsidRDefault="00C3540F" w:rsidP="00051DA0">
            <w:pPr>
              <w:jc w:val="center"/>
              <w:rPr>
                <w:noProof/>
                <w:lang w:val="da-DK"/>
              </w:rPr>
            </w:pPr>
            <w:r w:rsidRPr="00673B7A">
              <w:rPr>
                <w:noProof/>
                <w:lang w:val="da-DK"/>
              </w:rPr>
              <w:t>2</w:t>
            </w:r>
            <w:r w:rsidR="00E3654F" w:rsidRPr="00673B7A">
              <w:rPr>
                <w:noProof/>
                <w:lang w:val="da-DK"/>
              </w:rPr>
              <w:t> </w:t>
            </w:r>
            <w:r w:rsidRPr="00673B7A">
              <w:rPr>
                <w:noProof/>
                <w:lang w:val="da-DK"/>
              </w:rPr>
              <w:t>%</w:t>
            </w:r>
          </w:p>
        </w:tc>
        <w:tc>
          <w:tcPr>
            <w:tcW w:w="840" w:type="pct"/>
            <w:vAlign w:val="center"/>
          </w:tcPr>
          <w:p w14:paraId="056F4B8B" w14:textId="77777777" w:rsidR="00C3540F" w:rsidRPr="00673B7A" w:rsidRDefault="00C3540F" w:rsidP="00051DA0">
            <w:pPr>
              <w:jc w:val="center"/>
              <w:rPr>
                <w:noProof/>
                <w:lang w:val="da-DK"/>
              </w:rPr>
            </w:pPr>
            <w:r w:rsidRPr="00673B7A">
              <w:rPr>
                <w:noProof/>
                <w:lang w:val="da-DK"/>
              </w:rPr>
              <w:t>36</w:t>
            </w:r>
            <w:r w:rsidR="00E3654F" w:rsidRPr="00673B7A">
              <w:rPr>
                <w:noProof/>
                <w:lang w:val="da-DK"/>
              </w:rPr>
              <w:t> </w:t>
            </w:r>
            <w:r w:rsidRPr="00673B7A">
              <w:rPr>
                <w:noProof/>
                <w:lang w:val="da-DK"/>
              </w:rPr>
              <w:t>%</w:t>
            </w:r>
          </w:p>
          <w:p w14:paraId="19B1BA16" w14:textId="77777777" w:rsidR="00C3540F" w:rsidRPr="00673B7A" w:rsidRDefault="00C3540F" w:rsidP="00051DA0">
            <w:pPr>
              <w:jc w:val="center"/>
              <w:rPr>
                <w:noProof/>
                <w:lang w:val="da-DK"/>
              </w:rPr>
            </w:pPr>
            <w:r w:rsidRPr="00673B7A">
              <w:rPr>
                <w:noProof/>
                <w:lang w:val="da-DK"/>
              </w:rPr>
              <w:t>(−42</w:t>
            </w:r>
            <w:r w:rsidR="00E3654F" w:rsidRPr="00673B7A">
              <w:rPr>
                <w:noProof/>
                <w:lang w:val="da-DK"/>
              </w:rPr>
              <w:t> </w:t>
            </w:r>
            <w:r w:rsidRPr="00673B7A">
              <w:rPr>
                <w:noProof/>
                <w:lang w:val="da-DK"/>
              </w:rPr>
              <w:t>%; 71</w:t>
            </w:r>
            <w:r w:rsidR="00E3654F" w:rsidRPr="00673B7A">
              <w:rPr>
                <w:noProof/>
                <w:lang w:val="da-DK"/>
              </w:rPr>
              <w:t> </w:t>
            </w:r>
            <w:r w:rsidRPr="00673B7A">
              <w:rPr>
                <w:noProof/>
                <w:lang w:val="da-DK"/>
              </w:rPr>
              <w:t>%)</w:t>
            </w:r>
          </w:p>
        </w:tc>
        <w:tc>
          <w:tcPr>
            <w:tcW w:w="719" w:type="pct"/>
            <w:vAlign w:val="center"/>
          </w:tcPr>
          <w:p w14:paraId="523CA65F" w14:textId="77777777" w:rsidR="00C3540F" w:rsidRPr="00673B7A" w:rsidRDefault="00C3540F" w:rsidP="00051DA0">
            <w:pPr>
              <w:jc w:val="center"/>
              <w:rPr>
                <w:noProof/>
                <w:lang w:val="da-DK"/>
              </w:rPr>
            </w:pPr>
            <w:r w:rsidRPr="00673B7A">
              <w:rPr>
                <w:noProof/>
                <w:lang w:val="da-DK"/>
              </w:rPr>
              <w:t>0,64</w:t>
            </w:r>
          </w:p>
          <w:p w14:paraId="7BC7762E" w14:textId="77777777" w:rsidR="00C3540F" w:rsidRPr="00673B7A" w:rsidRDefault="00C3540F" w:rsidP="00051DA0">
            <w:pPr>
              <w:jc w:val="center"/>
              <w:rPr>
                <w:noProof/>
                <w:lang w:val="da-DK"/>
              </w:rPr>
            </w:pPr>
            <w:r w:rsidRPr="00673B7A">
              <w:rPr>
                <w:noProof/>
                <w:lang w:val="da-DK"/>
              </w:rPr>
              <w:t>(0,29; 1,42)</w:t>
            </w:r>
          </w:p>
        </w:tc>
        <w:tc>
          <w:tcPr>
            <w:tcW w:w="635" w:type="pct"/>
            <w:gridSpan w:val="2"/>
            <w:vAlign w:val="center"/>
          </w:tcPr>
          <w:p w14:paraId="2E0DC397" w14:textId="77777777" w:rsidR="00C3540F" w:rsidRPr="00673B7A" w:rsidRDefault="00C3540F" w:rsidP="00051DA0">
            <w:pPr>
              <w:jc w:val="center"/>
              <w:rPr>
                <w:noProof/>
                <w:lang w:val="da-DK"/>
              </w:rPr>
            </w:pPr>
            <w:r w:rsidRPr="00673B7A">
              <w:rPr>
                <w:noProof/>
                <w:lang w:val="da-DK"/>
              </w:rPr>
              <w:t>0,20</w:t>
            </w:r>
          </w:p>
        </w:tc>
      </w:tr>
      <w:tr w:rsidR="00CE3942" w:rsidRPr="00377428" w14:paraId="291E8175" w14:textId="77777777" w:rsidTr="00051DA0">
        <w:trPr>
          <w:trHeight w:val="695"/>
        </w:trPr>
        <w:tc>
          <w:tcPr>
            <w:tcW w:w="822" w:type="pct"/>
            <w:gridSpan w:val="2"/>
            <w:vAlign w:val="center"/>
          </w:tcPr>
          <w:p w14:paraId="0699119F" w14:textId="77777777" w:rsidR="00C3540F" w:rsidRPr="00673B7A" w:rsidRDefault="00C3540F" w:rsidP="00722139">
            <w:pPr>
              <w:rPr>
                <w:b/>
                <w:noProof/>
                <w:lang w:val="da-DK"/>
              </w:rPr>
            </w:pPr>
            <w:r w:rsidRPr="00673B7A">
              <w:rPr>
                <w:b/>
                <w:noProof/>
                <w:lang w:val="da-DK"/>
              </w:rPr>
              <w:t>Forværring af PAH</w:t>
            </w:r>
          </w:p>
          <w:p w14:paraId="3945ABFF" w14:textId="77777777" w:rsidR="00C3540F" w:rsidRPr="00673B7A" w:rsidRDefault="00C3540F" w:rsidP="00722139">
            <w:pPr>
              <w:rPr>
                <w:b/>
                <w:noProof/>
                <w:lang w:val="da-DK"/>
              </w:rPr>
            </w:pPr>
            <w:r w:rsidRPr="00673B7A">
              <w:rPr>
                <w:b/>
                <w:noProof/>
                <w:lang w:val="da-DK"/>
              </w:rPr>
              <w:t>n (%)</w:t>
            </w:r>
          </w:p>
        </w:tc>
        <w:tc>
          <w:tcPr>
            <w:tcW w:w="687" w:type="pct"/>
            <w:vAlign w:val="center"/>
          </w:tcPr>
          <w:p w14:paraId="40E4280F" w14:textId="77777777" w:rsidR="00C3540F" w:rsidRPr="00673B7A" w:rsidRDefault="00C3540F" w:rsidP="00051DA0">
            <w:pPr>
              <w:jc w:val="center"/>
              <w:rPr>
                <w:noProof/>
                <w:lang w:val="da-DK"/>
              </w:rPr>
            </w:pPr>
            <w:r w:rsidRPr="00673B7A">
              <w:rPr>
                <w:noProof/>
                <w:lang w:val="da-DK"/>
              </w:rPr>
              <w:t>93</w:t>
            </w:r>
            <w:r w:rsidR="00E3654F" w:rsidRPr="00673B7A">
              <w:rPr>
                <w:noProof/>
                <w:lang w:val="da-DK"/>
              </w:rPr>
              <w:t> </w:t>
            </w:r>
            <w:r w:rsidRPr="00673B7A">
              <w:rPr>
                <w:noProof/>
                <w:lang w:val="da-DK"/>
              </w:rPr>
              <w:t>(37,2</w:t>
            </w:r>
            <w:r w:rsidR="00E3654F" w:rsidRPr="00673B7A">
              <w:rPr>
                <w:noProof/>
                <w:lang w:val="da-DK"/>
              </w:rPr>
              <w:t> </w:t>
            </w:r>
            <w:r w:rsidRPr="00673B7A">
              <w:rPr>
                <w:noProof/>
                <w:lang w:val="da-DK"/>
              </w:rPr>
              <w:t>%)</w:t>
            </w:r>
          </w:p>
        </w:tc>
        <w:tc>
          <w:tcPr>
            <w:tcW w:w="763" w:type="pct"/>
            <w:vAlign w:val="center"/>
          </w:tcPr>
          <w:p w14:paraId="0BE199CD" w14:textId="77777777" w:rsidR="00C3540F" w:rsidRPr="00673B7A" w:rsidRDefault="00C3540F" w:rsidP="00051DA0">
            <w:pPr>
              <w:jc w:val="center"/>
              <w:rPr>
                <w:noProof/>
                <w:lang w:val="da-DK"/>
              </w:rPr>
            </w:pPr>
            <w:r w:rsidRPr="00673B7A">
              <w:rPr>
                <w:noProof/>
                <w:lang w:val="da-DK"/>
              </w:rPr>
              <w:t>59</w:t>
            </w:r>
            <w:r w:rsidR="00E3654F" w:rsidRPr="00673B7A">
              <w:rPr>
                <w:noProof/>
                <w:lang w:val="da-DK"/>
              </w:rPr>
              <w:t> </w:t>
            </w:r>
            <w:r w:rsidRPr="00673B7A">
              <w:rPr>
                <w:noProof/>
                <w:lang w:val="da-DK"/>
              </w:rPr>
              <w:t>(24,4</w:t>
            </w:r>
            <w:r w:rsidR="00E3654F" w:rsidRPr="00673B7A">
              <w:rPr>
                <w:noProof/>
                <w:lang w:val="da-DK"/>
              </w:rPr>
              <w:t> </w:t>
            </w:r>
            <w:r w:rsidRPr="00673B7A">
              <w:rPr>
                <w:noProof/>
                <w:lang w:val="da-DK"/>
              </w:rPr>
              <w:t>%)</w:t>
            </w:r>
          </w:p>
        </w:tc>
        <w:tc>
          <w:tcPr>
            <w:tcW w:w="534" w:type="pct"/>
            <w:vAlign w:val="center"/>
          </w:tcPr>
          <w:p w14:paraId="68D5F27C" w14:textId="77777777" w:rsidR="00C3540F" w:rsidRPr="00673B7A" w:rsidRDefault="00C3540F" w:rsidP="00051DA0">
            <w:pPr>
              <w:jc w:val="center"/>
              <w:rPr>
                <w:noProof/>
                <w:lang w:val="da-DK"/>
              </w:rPr>
            </w:pPr>
            <w:r w:rsidRPr="00673B7A">
              <w:rPr>
                <w:noProof/>
                <w:lang w:val="da-DK"/>
              </w:rPr>
              <w:t>13</w:t>
            </w:r>
            <w:r w:rsidR="00E3654F" w:rsidRPr="00673B7A">
              <w:rPr>
                <w:noProof/>
                <w:lang w:val="da-DK"/>
              </w:rPr>
              <w:t> </w:t>
            </w:r>
            <w:r w:rsidRPr="00673B7A">
              <w:rPr>
                <w:noProof/>
                <w:lang w:val="da-DK"/>
              </w:rPr>
              <w:t>%</w:t>
            </w:r>
          </w:p>
        </w:tc>
        <w:tc>
          <w:tcPr>
            <w:tcW w:w="840" w:type="pct"/>
            <w:vMerge w:val="restart"/>
            <w:vAlign w:val="center"/>
          </w:tcPr>
          <w:p w14:paraId="42D9A136" w14:textId="77777777" w:rsidR="00C3540F" w:rsidRPr="00673B7A" w:rsidRDefault="00C3540F" w:rsidP="008E729C">
            <w:pPr>
              <w:jc w:val="center"/>
              <w:rPr>
                <w:noProof/>
                <w:lang w:val="da-DK"/>
              </w:rPr>
            </w:pPr>
            <w:r w:rsidRPr="00673B7A">
              <w:rPr>
                <w:noProof/>
                <w:lang w:val="da-DK"/>
              </w:rPr>
              <w:t>49</w:t>
            </w:r>
            <w:r w:rsidR="00E3654F" w:rsidRPr="00673B7A">
              <w:rPr>
                <w:noProof/>
                <w:lang w:val="da-DK"/>
              </w:rPr>
              <w:t> </w:t>
            </w:r>
            <w:r w:rsidRPr="00673B7A">
              <w:rPr>
                <w:noProof/>
                <w:lang w:val="da-DK"/>
              </w:rPr>
              <w:t>%</w:t>
            </w:r>
          </w:p>
          <w:p w14:paraId="320A7BF2" w14:textId="77777777" w:rsidR="00C3540F" w:rsidRPr="00673B7A" w:rsidRDefault="00C3540F" w:rsidP="008E729C">
            <w:pPr>
              <w:jc w:val="center"/>
              <w:rPr>
                <w:noProof/>
                <w:lang w:val="da-DK"/>
              </w:rPr>
            </w:pPr>
            <w:r w:rsidRPr="00673B7A">
              <w:rPr>
                <w:noProof/>
                <w:lang w:val="da-DK"/>
              </w:rPr>
              <w:t>(27</w:t>
            </w:r>
            <w:r w:rsidR="00E3654F" w:rsidRPr="00673B7A">
              <w:rPr>
                <w:noProof/>
                <w:lang w:val="da-DK"/>
              </w:rPr>
              <w:t> </w:t>
            </w:r>
            <w:r w:rsidR="004239E1" w:rsidRPr="00673B7A">
              <w:rPr>
                <w:noProof/>
                <w:lang w:val="da-DK"/>
              </w:rPr>
              <w:t>%;</w:t>
            </w:r>
            <w:r w:rsidRPr="00673B7A">
              <w:rPr>
                <w:noProof/>
                <w:lang w:val="da-DK"/>
              </w:rPr>
              <w:t xml:space="preserve"> 65</w:t>
            </w:r>
            <w:r w:rsidR="004E73E0" w:rsidRPr="00673B7A">
              <w:rPr>
                <w:noProof/>
                <w:lang w:val="da-DK"/>
              </w:rPr>
              <w:t> </w:t>
            </w:r>
            <w:r w:rsidRPr="00673B7A">
              <w:rPr>
                <w:noProof/>
                <w:lang w:val="da-DK"/>
              </w:rPr>
              <w:t>%)</w:t>
            </w:r>
          </w:p>
          <w:p w14:paraId="5741B8E5" w14:textId="77777777" w:rsidR="00C3540F" w:rsidRPr="00673B7A" w:rsidRDefault="00C3540F" w:rsidP="008E729C">
            <w:pPr>
              <w:jc w:val="center"/>
              <w:rPr>
                <w:noProof/>
                <w:lang w:val="da-DK"/>
              </w:rPr>
            </w:pPr>
          </w:p>
        </w:tc>
        <w:tc>
          <w:tcPr>
            <w:tcW w:w="719" w:type="pct"/>
            <w:vMerge w:val="restart"/>
            <w:vAlign w:val="center"/>
          </w:tcPr>
          <w:p w14:paraId="5780FDA3" w14:textId="77777777" w:rsidR="00C3540F" w:rsidRPr="00673B7A" w:rsidRDefault="00C3540F" w:rsidP="008E729C">
            <w:pPr>
              <w:jc w:val="center"/>
              <w:rPr>
                <w:noProof/>
                <w:lang w:val="da-DK"/>
              </w:rPr>
            </w:pPr>
            <w:r w:rsidRPr="00673B7A">
              <w:rPr>
                <w:noProof/>
                <w:lang w:val="da-DK"/>
              </w:rPr>
              <w:t>0,51</w:t>
            </w:r>
          </w:p>
          <w:p w14:paraId="0A8F2E7C" w14:textId="77777777" w:rsidR="00C3540F" w:rsidRPr="00673B7A" w:rsidRDefault="00C3540F" w:rsidP="008E729C">
            <w:pPr>
              <w:jc w:val="center"/>
              <w:rPr>
                <w:noProof/>
                <w:lang w:val="da-DK"/>
              </w:rPr>
            </w:pPr>
            <w:r w:rsidRPr="00673B7A">
              <w:rPr>
                <w:noProof/>
                <w:lang w:val="da-DK"/>
              </w:rPr>
              <w:t>(0,35; 0,73)</w:t>
            </w:r>
          </w:p>
        </w:tc>
        <w:tc>
          <w:tcPr>
            <w:tcW w:w="635" w:type="pct"/>
            <w:gridSpan w:val="2"/>
            <w:vMerge w:val="restart"/>
            <w:vAlign w:val="center"/>
          </w:tcPr>
          <w:p w14:paraId="66CB879D" w14:textId="77777777" w:rsidR="00C3540F" w:rsidRPr="00673B7A" w:rsidRDefault="00E12BF0" w:rsidP="008E729C">
            <w:pPr>
              <w:jc w:val="center"/>
              <w:rPr>
                <w:noProof/>
                <w:lang w:val="da-DK"/>
              </w:rPr>
            </w:pPr>
            <w:r w:rsidRPr="00673B7A">
              <w:rPr>
                <w:noProof/>
                <w:lang w:val="da-DK"/>
              </w:rPr>
              <w:t>&lt;</w:t>
            </w:r>
            <w:r w:rsidR="00E3654F" w:rsidRPr="00673B7A">
              <w:rPr>
                <w:noProof/>
                <w:lang w:val="da-DK"/>
              </w:rPr>
              <w:t> </w:t>
            </w:r>
            <w:r w:rsidR="00C3540F" w:rsidRPr="00673B7A">
              <w:rPr>
                <w:noProof/>
                <w:lang w:val="da-DK"/>
              </w:rPr>
              <w:t>0,0001</w:t>
            </w:r>
          </w:p>
        </w:tc>
      </w:tr>
      <w:tr w:rsidR="00CE3942" w:rsidRPr="00377428" w14:paraId="023273DD" w14:textId="77777777" w:rsidTr="00051DA0">
        <w:trPr>
          <w:trHeight w:val="695"/>
        </w:trPr>
        <w:tc>
          <w:tcPr>
            <w:tcW w:w="822" w:type="pct"/>
            <w:gridSpan w:val="2"/>
            <w:tcBorders>
              <w:bottom w:val="single" w:sz="4" w:space="0" w:color="auto"/>
            </w:tcBorders>
            <w:vAlign w:val="center"/>
          </w:tcPr>
          <w:p w14:paraId="12591CCE" w14:textId="74520D76" w:rsidR="00C3540F" w:rsidRPr="00673B7A" w:rsidRDefault="00BB1B0C" w:rsidP="00673B7A">
            <w:pPr>
              <w:keepNext/>
              <w:rPr>
                <w:b/>
                <w:noProof/>
                <w:lang w:val="da-DK"/>
              </w:rPr>
            </w:pPr>
            <w:r w:rsidRPr="00673B7A">
              <w:rPr>
                <w:b/>
                <w:noProof/>
                <w:lang w:val="da-DK"/>
              </w:rPr>
              <w:t>I</w:t>
            </w:r>
            <w:r w:rsidR="00C3540F" w:rsidRPr="00673B7A">
              <w:rPr>
                <w:b/>
                <w:noProof/>
                <w:lang w:val="da-DK"/>
              </w:rPr>
              <w:t xml:space="preserve">ndledning af </w:t>
            </w:r>
            <w:r w:rsidR="005E471A" w:rsidRPr="00673B7A">
              <w:rPr>
                <w:b/>
                <w:noProof/>
                <w:lang w:val="da-DK"/>
              </w:rPr>
              <w:t xml:space="preserve">i.v./s.c. </w:t>
            </w:r>
            <w:r w:rsidR="00C3540F" w:rsidRPr="00673B7A">
              <w:rPr>
                <w:b/>
                <w:noProof/>
                <w:lang w:val="da-DK"/>
              </w:rPr>
              <w:t>prostanoid</w:t>
            </w:r>
          </w:p>
          <w:p w14:paraId="7FB2C042" w14:textId="77777777" w:rsidR="00C3540F" w:rsidRPr="00673B7A" w:rsidRDefault="00C3540F" w:rsidP="00673B7A">
            <w:pPr>
              <w:keepNext/>
              <w:rPr>
                <w:b/>
                <w:noProof/>
                <w:lang w:val="da-DK"/>
              </w:rPr>
            </w:pPr>
            <w:r w:rsidRPr="00673B7A">
              <w:rPr>
                <w:b/>
                <w:noProof/>
                <w:lang w:val="da-DK"/>
              </w:rPr>
              <w:t>n (%)</w:t>
            </w:r>
          </w:p>
        </w:tc>
        <w:tc>
          <w:tcPr>
            <w:tcW w:w="687" w:type="pct"/>
            <w:tcBorders>
              <w:bottom w:val="single" w:sz="4" w:space="0" w:color="auto"/>
            </w:tcBorders>
            <w:vAlign w:val="center"/>
          </w:tcPr>
          <w:p w14:paraId="07869160" w14:textId="77777777" w:rsidR="00C3540F" w:rsidRPr="00673B7A" w:rsidRDefault="005E471A" w:rsidP="00051DA0">
            <w:pPr>
              <w:keepNext/>
              <w:jc w:val="center"/>
              <w:rPr>
                <w:noProof/>
                <w:lang w:val="da-DK"/>
              </w:rPr>
            </w:pPr>
            <w:r w:rsidRPr="00673B7A">
              <w:rPr>
                <w:noProof/>
                <w:lang w:val="da-DK"/>
              </w:rPr>
              <w:t>6</w:t>
            </w:r>
            <w:r w:rsidR="00E3654F" w:rsidRPr="00673B7A">
              <w:rPr>
                <w:noProof/>
                <w:lang w:val="da-DK"/>
              </w:rPr>
              <w:t> </w:t>
            </w:r>
            <w:r w:rsidRPr="00673B7A">
              <w:rPr>
                <w:noProof/>
                <w:lang w:val="da-DK"/>
              </w:rPr>
              <w:t>(2,</w:t>
            </w:r>
            <w:r w:rsidR="00C3540F" w:rsidRPr="00673B7A">
              <w:rPr>
                <w:noProof/>
                <w:lang w:val="da-DK"/>
              </w:rPr>
              <w:t>4</w:t>
            </w:r>
            <w:r w:rsidR="004E73E0" w:rsidRPr="00673B7A">
              <w:rPr>
                <w:noProof/>
                <w:lang w:val="da-DK"/>
              </w:rPr>
              <w:t> </w:t>
            </w:r>
            <w:r w:rsidR="00C3540F" w:rsidRPr="00673B7A">
              <w:rPr>
                <w:noProof/>
                <w:lang w:val="da-DK"/>
              </w:rPr>
              <w:t>%)</w:t>
            </w:r>
          </w:p>
        </w:tc>
        <w:tc>
          <w:tcPr>
            <w:tcW w:w="763" w:type="pct"/>
            <w:tcBorders>
              <w:bottom w:val="single" w:sz="4" w:space="0" w:color="auto"/>
            </w:tcBorders>
            <w:vAlign w:val="center"/>
          </w:tcPr>
          <w:p w14:paraId="5083CAD8" w14:textId="77777777" w:rsidR="00C3540F" w:rsidRPr="00673B7A" w:rsidRDefault="00C3540F" w:rsidP="00051DA0">
            <w:pPr>
              <w:keepNext/>
              <w:jc w:val="center"/>
              <w:rPr>
                <w:noProof/>
                <w:lang w:val="da-DK"/>
              </w:rPr>
            </w:pPr>
            <w:r w:rsidRPr="00673B7A">
              <w:rPr>
                <w:noProof/>
                <w:lang w:val="da-DK"/>
              </w:rPr>
              <w:t>1</w:t>
            </w:r>
            <w:r w:rsidR="00E3654F" w:rsidRPr="00673B7A">
              <w:rPr>
                <w:noProof/>
                <w:lang w:val="da-DK"/>
              </w:rPr>
              <w:t> </w:t>
            </w:r>
            <w:r w:rsidRPr="00673B7A">
              <w:rPr>
                <w:noProof/>
                <w:lang w:val="da-DK"/>
              </w:rPr>
              <w:t>(0</w:t>
            </w:r>
            <w:r w:rsidR="005E471A" w:rsidRPr="00673B7A">
              <w:rPr>
                <w:noProof/>
                <w:lang w:val="da-DK"/>
              </w:rPr>
              <w:t>,</w:t>
            </w:r>
            <w:r w:rsidRPr="00673B7A">
              <w:rPr>
                <w:noProof/>
                <w:lang w:val="da-DK"/>
              </w:rPr>
              <w:t>4</w:t>
            </w:r>
            <w:r w:rsidR="004E73E0" w:rsidRPr="00673B7A">
              <w:rPr>
                <w:noProof/>
                <w:lang w:val="da-DK"/>
              </w:rPr>
              <w:t> </w:t>
            </w:r>
            <w:r w:rsidRPr="00673B7A">
              <w:rPr>
                <w:noProof/>
                <w:lang w:val="da-DK"/>
              </w:rPr>
              <w:t>%)</w:t>
            </w:r>
          </w:p>
        </w:tc>
        <w:tc>
          <w:tcPr>
            <w:tcW w:w="534" w:type="pct"/>
            <w:tcBorders>
              <w:bottom w:val="single" w:sz="4" w:space="0" w:color="auto"/>
            </w:tcBorders>
            <w:vAlign w:val="center"/>
          </w:tcPr>
          <w:p w14:paraId="6B09986F" w14:textId="77777777" w:rsidR="00C3540F" w:rsidRPr="00673B7A" w:rsidRDefault="00C3540F" w:rsidP="00051DA0">
            <w:pPr>
              <w:keepNext/>
              <w:jc w:val="center"/>
              <w:rPr>
                <w:noProof/>
                <w:lang w:val="da-DK"/>
              </w:rPr>
            </w:pPr>
            <w:r w:rsidRPr="00673B7A">
              <w:rPr>
                <w:noProof/>
                <w:lang w:val="da-DK"/>
              </w:rPr>
              <w:t>2</w:t>
            </w:r>
            <w:r w:rsidR="004E73E0" w:rsidRPr="00673B7A">
              <w:rPr>
                <w:noProof/>
                <w:lang w:val="da-DK"/>
              </w:rPr>
              <w:t> </w:t>
            </w:r>
            <w:r w:rsidRPr="00673B7A">
              <w:rPr>
                <w:noProof/>
                <w:lang w:val="da-DK"/>
              </w:rPr>
              <w:t>%</w:t>
            </w:r>
          </w:p>
        </w:tc>
        <w:tc>
          <w:tcPr>
            <w:tcW w:w="840" w:type="pct"/>
            <w:vMerge/>
            <w:tcBorders>
              <w:bottom w:val="single" w:sz="4" w:space="0" w:color="auto"/>
            </w:tcBorders>
            <w:vAlign w:val="center"/>
          </w:tcPr>
          <w:p w14:paraId="6A29BD9A" w14:textId="77777777" w:rsidR="00C3540F" w:rsidRPr="00673B7A" w:rsidRDefault="00C3540F" w:rsidP="00673B7A">
            <w:pPr>
              <w:keepNext/>
              <w:rPr>
                <w:noProof/>
                <w:lang w:val="da-DK"/>
              </w:rPr>
            </w:pPr>
          </w:p>
        </w:tc>
        <w:tc>
          <w:tcPr>
            <w:tcW w:w="719" w:type="pct"/>
            <w:vMerge/>
            <w:tcBorders>
              <w:bottom w:val="single" w:sz="4" w:space="0" w:color="auto"/>
            </w:tcBorders>
            <w:vAlign w:val="center"/>
          </w:tcPr>
          <w:p w14:paraId="5E5BB0B5" w14:textId="77777777" w:rsidR="00C3540F" w:rsidRPr="00673B7A" w:rsidRDefault="00C3540F" w:rsidP="00673B7A">
            <w:pPr>
              <w:keepNext/>
              <w:rPr>
                <w:noProof/>
                <w:lang w:val="da-DK"/>
              </w:rPr>
            </w:pPr>
          </w:p>
        </w:tc>
        <w:tc>
          <w:tcPr>
            <w:tcW w:w="635" w:type="pct"/>
            <w:gridSpan w:val="2"/>
            <w:vMerge/>
            <w:tcBorders>
              <w:bottom w:val="single" w:sz="4" w:space="0" w:color="auto"/>
            </w:tcBorders>
            <w:vAlign w:val="center"/>
          </w:tcPr>
          <w:p w14:paraId="7E9701F1" w14:textId="77777777" w:rsidR="00C3540F" w:rsidRPr="00673B7A" w:rsidRDefault="00C3540F" w:rsidP="00673B7A">
            <w:pPr>
              <w:keepNext/>
              <w:rPr>
                <w:noProof/>
                <w:lang w:val="da-DK"/>
              </w:rPr>
            </w:pPr>
          </w:p>
        </w:tc>
      </w:tr>
      <w:tr w:rsidR="00C3540F" w:rsidRPr="0086208D" w14:paraId="0DCB3D58" w14:textId="77777777" w:rsidTr="00673B7A">
        <w:trPr>
          <w:trHeight w:val="189"/>
        </w:trPr>
        <w:tc>
          <w:tcPr>
            <w:tcW w:w="5000" w:type="pct"/>
            <w:gridSpan w:val="9"/>
            <w:tcBorders>
              <w:left w:val="nil"/>
              <w:bottom w:val="nil"/>
              <w:right w:val="nil"/>
            </w:tcBorders>
          </w:tcPr>
          <w:p w14:paraId="64939BC2" w14:textId="77777777" w:rsidR="00C3540F" w:rsidRPr="00673B7A" w:rsidRDefault="00C3540F" w:rsidP="00722139">
            <w:pPr>
              <w:rPr>
                <w:noProof/>
                <w:sz w:val="18"/>
                <w:szCs w:val="18"/>
                <w:lang w:val="da-DK"/>
              </w:rPr>
            </w:pPr>
            <w:r w:rsidRPr="00673B7A">
              <w:rPr>
                <w:noProof/>
                <w:sz w:val="18"/>
                <w:szCs w:val="18"/>
                <w:vertAlign w:val="superscript"/>
                <w:lang w:val="da-DK"/>
              </w:rPr>
              <w:t>a</w:t>
            </w:r>
            <w:r w:rsidRPr="00673B7A">
              <w:rPr>
                <w:noProof/>
                <w:sz w:val="18"/>
                <w:szCs w:val="18"/>
                <w:lang w:val="da-DK"/>
              </w:rPr>
              <w:t xml:space="preserve"> = baseret på Cox’ proportionelle risikomodel</w:t>
            </w:r>
          </w:p>
        </w:tc>
      </w:tr>
      <w:tr w:rsidR="00C3540F" w:rsidRPr="0086208D" w14:paraId="307F8FD1" w14:textId="77777777" w:rsidTr="00673B7A">
        <w:trPr>
          <w:trHeight w:val="189"/>
        </w:trPr>
        <w:tc>
          <w:tcPr>
            <w:tcW w:w="5000" w:type="pct"/>
            <w:gridSpan w:val="9"/>
            <w:tcBorders>
              <w:top w:val="nil"/>
              <w:left w:val="nil"/>
              <w:bottom w:val="nil"/>
              <w:right w:val="nil"/>
            </w:tcBorders>
          </w:tcPr>
          <w:p w14:paraId="48FD179C" w14:textId="77777777" w:rsidR="00C3540F" w:rsidRPr="00673B7A" w:rsidRDefault="00C3540F" w:rsidP="00722139">
            <w:pPr>
              <w:rPr>
                <w:noProof/>
                <w:sz w:val="18"/>
                <w:szCs w:val="18"/>
                <w:lang w:val="da-DK"/>
              </w:rPr>
            </w:pPr>
            <w:r w:rsidRPr="00673B7A">
              <w:rPr>
                <w:noProof/>
                <w:sz w:val="18"/>
                <w:szCs w:val="18"/>
                <w:vertAlign w:val="superscript"/>
                <w:lang w:val="da-DK"/>
              </w:rPr>
              <w:t>b</w:t>
            </w:r>
            <w:r w:rsidRPr="00673B7A">
              <w:rPr>
                <w:noProof/>
                <w:sz w:val="18"/>
                <w:szCs w:val="18"/>
                <w:lang w:val="da-DK"/>
              </w:rPr>
              <w:t xml:space="preserve"> = % af patienter med en hændelse efter 3</w:t>
            </w:r>
            <w:r w:rsidR="009736DA" w:rsidRPr="00673B7A">
              <w:rPr>
                <w:noProof/>
                <w:sz w:val="18"/>
                <w:szCs w:val="18"/>
                <w:lang w:val="da-DK"/>
              </w:rPr>
              <w:t>6</w:t>
            </w:r>
            <w:r w:rsidR="003A7CBD" w:rsidRPr="00673B7A">
              <w:rPr>
                <w:noProof/>
                <w:sz w:val="18"/>
                <w:szCs w:val="18"/>
                <w:lang w:val="da-DK"/>
              </w:rPr>
              <w:t> </w:t>
            </w:r>
            <w:r w:rsidR="009736DA" w:rsidRPr="00673B7A">
              <w:rPr>
                <w:noProof/>
                <w:sz w:val="18"/>
                <w:szCs w:val="18"/>
                <w:lang w:val="da-DK"/>
              </w:rPr>
              <w:t>måneder</w:t>
            </w:r>
            <w:r w:rsidRPr="00673B7A">
              <w:rPr>
                <w:noProof/>
                <w:sz w:val="18"/>
                <w:szCs w:val="18"/>
                <w:lang w:val="da-DK"/>
              </w:rPr>
              <w:t xml:space="preserve"> = 100 × (1 – KM-estimat)</w:t>
            </w:r>
          </w:p>
        </w:tc>
      </w:tr>
      <w:tr w:rsidR="00C3540F" w:rsidRPr="0086208D" w14:paraId="7A383809" w14:textId="77777777" w:rsidTr="00673B7A">
        <w:trPr>
          <w:trHeight w:val="201"/>
        </w:trPr>
        <w:tc>
          <w:tcPr>
            <w:tcW w:w="5000" w:type="pct"/>
            <w:gridSpan w:val="9"/>
            <w:tcBorders>
              <w:top w:val="nil"/>
              <w:left w:val="nil"/>
              <w:bottom w:val="nil"/>
              <w:right w:val="nil"/>
            </w:tcBorders>
          </w:tcPr>
          <w:p w14:paraId="28BD1E18" w14:textId="599B3CB0" w:rsidR="00C3540F" w:rsidRPr="00673B7A" w:rsidRDefault="00C3540F" w:rsidP="00722139">
            <w:pPr>
              <w:rPr>
                <w:noProof/>
                <w:sz w:val="18"/>
                <w:szCs w:val="18"/>
                <w:lang w:val="da-DK"/>
              </w:rPr>
            </w:pPr>
            <w:r w:rsidRPr="00673B7A">
              <w:rPr>
                <w:noProof/>
                <w:sz w:val="18"/>
                <w:szCs w:val="18"/>
                <w:vertAlign w:val="superscript"/>
                <w:lang w:val="da-DK"/>
              </w:rPr>
              <w:t>c</w:t>
            </w:r>
            <w:r w:rsidR="00C9285A" w:rsidRPr="00673B7A">
              <w:rPr>
                <w:noProof/>
                <w:sz w:val="18"/>
                <w:szCs w:val="18"/>
                <w:lang w:val="da-DK"/>
              </w:rPr>
              <w:t xml:space="preserve"> </w:t>
            </w:r>
            <w:r w:rsidRPr="00673B7A">
              <w:rPr>
                <w:noProof/>
                <w:sz w:val="18"/>
                <w:szCs w:val="18"/>
                <w:lang w:val="da-DK"/>
              </w:rPr>
              <w:t>= død</w:t>
            </w:r>
            <w:r w:rsidR="009216C5" w:rsidRPr="00673B7A">
              <w:rPr>
                <w:noProof/>
                <w:sz w:val="18"/>
                <w:szCs w:val="18"/>
                <w:lang w:val="da-DK"/>
              </w:rPr>
              <w:t>sfald</w:t>
            </w:r>
            <w:r w:rsidRPr="00673B7A">
              <w:rPr>
                <w:noProof/>
                <w:sz w:val="18"/>
                <w:szCs w:val="18"/>
                <w:lang w:val="da-DK"/>
              </w:rPr>
              <w:t xml:space="preserve"> af enhver årsag indtil behandlingens afslutning uanset tidligere forværring</w:t>
            </w:r>
            <w:r w:rsidR="00665F1D" w:rsidRPr="00673B7A">
              <w:rPr>
                <w:noProof/>
                <w:sz w:val="18"/>
                <w:szCs w:val="18"/>
                <w:lang w:val="da-DK"/>
              </w:rPr>
              <w:fldChar w:fldCharType="begin"/>
            </w:r>
            <w:r w:rsidRPr="00673B7A">
              <w:rPr>
                <w:noProof/>
                <w:sz w:val="18"/>
                <w:szCs w:val="18"/>
                <w:lang w:val="da-DK"/>
              </w:rPr>
              <w:instrText xml:space="preserve"> QUOTE </w:instrText>
            </w:r>
            <w:r w:rsidR="00665F1D" w:rsidRPr="00673B7A">
              <w:rPr>
                <w:noProof/>
                <w:sz w:val="18"/>
                <w:szCs w:val="18"/>
                <w:lang w:val="da-DK"/>
              </w:rPr>
              <w:fldChar w:fldCharType="begin"/>
            </w:r>
            <w:r w:rsidRPr="00673B7A">
              <w:rPr>
                <w:noProof/>
                <w:sz w:val="18"/>
                <w:szCs w:val="18"/>
                <w:lang w:val="da-DK"/>
              </w:rPr>
              <w:instrText xml:space="preserve"> QUOTE </w:instrText>
            </w:r>
            <w:r w:rsidR="00F76EF6">
              <w:rPr>
                <w:noProof/>
                <w:sz w:val="18"/>
                <w:szCs w:val="18"/>
                <w:lang w:val="da-DK"/>
              </w:rPr>
              <w:drawing>
                <wp:inline distT="0" distB="0" distL="0" distR="0" wp14:anchorId="79A89EA4" wp14:editId="2AECCDAD">
                  <wp:extent cx="1009650" cy="1428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r w:rsidR="00665F1D" w:rsidRPr="00673B7A">
              <w:rPr>
                <w:noProof/>
                <w:sz w:val="18"/>
                <w:szCs w:val="18"/>
                <w:lang w:val="da-DK"/>
              </w:rPr>
              <w:fldChar w:fldCharType="separate"/>
            </w:r>
            <w:r w:rsidR="00F76EF6">
              <w:rPr>
                <w:noProof/>
                <w:sz w:val="18"/>
                <w:szCs w:val="18"/>
                <w:lang w:val="da-DK"/>
              </w:rPr>
              <w:drawing>
                <wp:inline distT="0" distB="0" distL="0" distR="0" wp14:anchorId="54DAE21A" wp14:editId="3E6AFBDA">
                  <wp:extent cx="1009650" cy="1428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r w:rsidR="00665F1D" w:rsidRPr="00673B7A">
              <w:rPr>
                <w:noProof/>
                <w:sz w:val="18"/>
                <w:szCs w:val="18"/>
                <w:lang w:val="da-DK"/>
              </w:rPr>
              <w:fldChar w:fldCharType="end"/>
            </w:r>
            <w:r w:rsidR="00665F1D" w:rsidRPr="00673B7A">
              <w:rPr>
                <w:noProof/>
                <w:sz w:val="18"/>
                <w:szCs w:val="18"/>
                <w:lang w:val="da-DK"/>
              </w:rPr>
              <w:fldChar w:fldCharType="end"/>
            </w:r>
          </w:p>
        </w:tc>
      </w:tr>
    </w:tbl>
    <w:p w14:paraId="59CAAFBF" w14:textId="77777777" w:rsidR="00C3540F" w:rsidRPr="00673B7A" w:rsidRDefault="00C3540F" w:rsidP="00274E2D">
      <w:pPr>
        <w:rPr>
          <w:noProof/>
          <w:lang w:val="da-DK"/>
        </w:rPr>
      </w:pPr>
    </w:p>
    <w:p w14:paraId="4FC5239A" w14:textId="0ADB4F59" w:rsidR="00205244" w:rsidRPr="00673B7A" w:rsidRDefault="00205244" w:rsidP="00274E2D">
      <w:pPr>
        <w:rPr>
          <w:noProof/>
          <w:szCs w:val="24"/>
          <w:lang w:val="da-DK"/>
        </w:rPr>
      </w:pPr>
      <w:r w:rsidRPr="00673B7A">
        <w:rPr>
          <w:noProof/>
          <w:szCs w:val="24"/>
          <w:lang w:val="da-DK"/>
        </w:rPr>
        <w:t>Antallet af dødsfald af enhver årsag frem til forsøgets afslutning var 35</w:t>
      </w:r>
      <w:r w:rsidR="00A91883" w:rsidRPr="00673B7A">
        <w:rPr>
          <w:noProof/>
          <w:szCs w:val="24"/>
          <w:lang w:val="da-DK"/>
        </w:rPr>
        <w:t> </w:t>
      </w:r>
      <w:r w:rsidRPr="00673B7A">
        <w:rPr>
          <w:noProof/>
          <w:szCs w:val="24"/>
          <w:lang w:val="da-DK"/>
        </w:rPr>
        <w:t>med macitentan 10</w:t>
      </w:r>
      <w:r w:rsidR="006F0822" w:rsidRPr="00673B7A">
        <w:rPr>
          <w:noProof/>
          <w:szCs w:val="24"/>
          <w:lang w:val="da-DK"/>
        </w:rPr>
        <w:t> mg</w:t>
      </w:r>
      <w:r w:rsidR="00A53550" w:rsidRPr="00673B7A">
        <w:rPr>
          <w:noProof/>
          <w:szCs w:val="24"/>
          <w:lang w:val="da-DK"/>
        </w:rPr>
        <w:t xml:space="preserve"> </w:t>
      </w:r>
      <w:r w:rsidR="00F624FC" w:rsidRPr="00673B7A">
        <w:rPr>
          <w:i/>
          <w:noProof/>
          <w:szCs w:val="24"/>
          <w:lang w:val="da-DK"/>
        </w:rPr>
        <w:t>vs</w:t>
      </w:r>
      <w:r w:rsidR="005615BC" w:rsidRPr="00673B7A">
        <w:rPr>
          <w:noProof/>
          <w:szCs w:val="24"/>
          <w:lang w:val="da-DK"/>
        </w:rPr>
        <w:t>.</w:t>
      </w:r>
      <w:r w:rsidRPr="00673B7A">
        <w:rPr>
          <w:noProof/>
          <w:szCs w:val="24"/>
          <w:lang w:val="da-DK"/>
        </w:rPr>
        <w:t xml:space="preserve"> 44</w:t>
      </w:r>
      <w:r w:rsidR="00A91883" w:rsidRPr="00673B7A">
        <w:rPr>
          <w:noProof/>
          <w:szCs w:val="24"/>
          <w:lang w:val="da-DK"/>
        </w:rPr>
        <w:t> </w:t>
      </w:r>
      <w:r w:rsidRPr="00673B7A">
        <w:rPr>
          <w:noProof/>
          <w:szCs w:val="24"/>
          <w:lang w:val="da-DK"/>
        </w:rPr>
        <w:t>med placebo (</w:t>
      </w:r>
      <w:r w:rsidR="006E4B73" w:rsidRPr="00673B7A">
        <w:rPr>
          <w:noProof/>
          <w:szCs w:val="24"/>
          <w:lang w:val="da-DK"/>
        </w:rPr>
        <w:t>r</w:t>
      </w:r>
      <w:r w:rsidRPr="00673B7A">
        <w:rPr>
          <w:noProof/>
          <w:szCs w:val="24"/>
          <w:lang w:val="da-DK"/>
        </w:rPr>
        <w:t>isikoforhold</w:t>
      </w:r>
      <w:r w:rsidR="004E5392" w:rsidRPr="00673B7A">
        <w:rPr>
          <w:noProof/>
          <w:szCs w:val="24"/>
          <w:lang w:val="da-DK"/>
        </w:rPr>
        <w:t> </w:t>
      </w:r>
      <w:r w:rsidRPr="00673B7A">
        <w:rPr>
          <w:noProof/>
          <w:szCs w:val="24"/>
          <w:lang w:val="da-DK"/>
        </w:rPr>
        <w:t>0,77; 97,5</w:t>
      </w:r>
      <w:r w:rsidR="00621E0A" w:rsidRPr="00673B7A">
        <w:rPr>
          <w:noProof/>
          <w:szCs w:val="24"/>
          <w:lang w:val="da-DK"/>
        </w:rPr>
        <w:t> %</w:t>
      </w:r>
      <w:r w:rsidR="004E5392" w:rsidRPr="00673B7A">
        <w:rPr>
          <w:noProof/>
          <w:szCs w:val="24"/>
          <w:lang w:val="da-DK"/>
        </w:rPr>
        <w:t> </w:t>
      </w:r>
      <w:r w:rsidR="007300D0" w:rsidRPr="00673B7A">
        <w:rPr>
          <w:noProof/>
          <w:szCs w:val="24"/>
          <w:lang w:val="da-DK"/>
        </w:rPr>
        <w:t>CI</w:t>
      </w:r>
      <w:r w:rsidR="009736DA" w:rsidRPr="00673B7A">
        <w:rPr>
          <w:noProof/>
          <w:szCs w:val="24"/>
          <w:lang w:val="da-DK"/>
        </w:rPr>
        <w:t>:</w:t>
      </w:r>
      <w:r w:rsidR="004E5392" w:rsidRPr="00673B7A">
        <w:rPr>
          <w:noProof/>
          <w:szCs w:val="24"/>
          <w:lang w:val="da-DK"/>
        </w:rPr>
        <w:t> </w:t>
      </w:r>
      <w:r w:rsidRPr="00673B7A">
        <w:rPr>
          <w:noProof/>
          <w:szCs w:val="24"/>
          <w:lang w:val="da-DK"/>
        </w:rPr>
        <w:t>0,46</w:t>
      </w:r>
      <w:r w:rsidR="009736DA" w:rsidRPr="00673B7A">
        <w:rPr>
          <w:noProof/>
          <w:szCs w:val="24"/>
          <w:lang w:val="da-DK"/>
        </w:rPr>
        <w:t xml:space="preserve"> til</w:t>
      </w:r>
      <w:r w:rsidR="004E5392" w:rsidRPr="00673B7A">
        <w:rPr>
          <w:noProof/>
          <w:szCs w:val="24"/>
          <w:lang w:val="da-DK"/>
        </w:rPr>
        <w:t> </w:t>
      </w:r>
      <w:r w:rsidRPr="00673B7A">
        <w:rPr>
          <w:noProof/>
          <w:szCs w:val="24"/>
          <w:lang w:val="da-DK"/>
        </w:rPr>
        <w:t>1,28).</w:t>
      </w:r>
    </w:p>
    <w:bookmarkEnd w:id="10"/>
    <w:bookmarkEnd w:id="11"/>
    <w:bookmarkEnd w:id="12"/>
    <w:p w14:paraId="58F3B664" w14:textId="77777777" w:rsidR="00B54005" w:rsidRPr="00673B7A" w:rsidRDefault="00B54005" w:rsidP="00274E2D">
      <w:pPr>
        <w:rPr>
          <w:noProof/>
          <w:lang w:val="da-DK"/>
        </w:rPr>
      </w:pPr>
    </w:p>
    <w:p w14:paraId="18A9064D" w14:textId="77777777" w:rsidR="00205244" w:rsidRPr="00673B7A" w:rsidRDefault="00205244" w:rsidP="00B605EE">
      <w:pPr>
        <w:rPr>
          <w:noProof/>
          <w:szCs w:val="24"/>
          <w:lang w:val="da-DK"/>
        </w:rPr>
      </w:pPr>
      <w:r w:rsidRPr="00673B7A">
        <w:rPr>
          <w:noProof/>
          <w:szCs w:val="24"/>
          <w:lang w:val="da-DK"/>
        </w:rPr>
        <w:t>Risikoen for PAH</w:t>
      </w:r>
      <w:r w:rsidR="004E5392" w:rsidRPr="00673B7A">
        <w:rPr>
          <w:noProof/>
          <w:szCs w:val="24"/>
          <w:lang w:val="da-DK"/>
        </w:rPr>
        <w:noBreakHyphen/>
      </w:r>
      <w:r w:rsidRPr="00673B7A">
        <w:rPr>
          <w:noProof/>
          <w:szCs w:val="24"/>
          <w:lang w:val="da-DK"/>
        </w:rPr>
        <w:t>relateret dødsfald eller hospitalisering på grund af PAH frem til behandlingens afslutning var nedsat med 50</w:t>
      </w:r>
      <w:r w:rsidR="00621E0A" w:rsidRPr="00673B7A">
        <w:rPr>
          <w:noProof/>
          <w:szCs w:val="24"/>
          <w:lang w:val="da-DK"/>
        </w:rPr>
        <w:t> %</w:t>
      </w:r>
      <w:r w:rsidR="00B24AF1" w:rsidRPr="00673B7A">
        <w:rPr>
          <w:noProof/>
          <w:szCs w:val="24"/>
          <w:lang w:val="da-DK"/>
        </w:rPr>
        <w:t xml:space="preserve"> </w:t>
      </w:r>
      <w:r w:rsidR="00C3540F" w:rsidRPr="00673B7A">
        <w:rPr>
          <w:noProof/>
          <w:szCs w:val="24"/>
          <w:lang w:val="da-DK"/>
        </w:rPr>
        <w:t>(risikoforhold</w:t>
      </w:r>
      <w:r w:rsidR="004E5392" w:rsidRPr="00673B7A">
        <w:rPr>
          <w:noProof/>
          <w:szCs w:val="24"/>
          <w:lang w:val="da-DK"/>
        </w:rPr>
        <w:t> </w:t>
      </w:r>
      <w:r w:rsidR="00C3540F" w:rsidRPr="00673B7A">
        <w:rPr>
          <w:noProof/>
          <w:szCs w:val="24"/>
          <w:lang w:val="da-DK"/>
        </w:rPr>
        <w:t>0,50; 97,5 %</w:t>
      </w:r>
      <w:r w:rsidR="004E5392" w:rsidRPr="00673B7A">
        <w:rPr>
          <w:noProof/>
          <w:szCs w:val="24"/>
          <w:lang w:val="da-DK"/>
        </w:rPr>
        <w:t> </w:t>
      </w:r>
      <w:r w:rsidR="007300D0" w:rsidRPr="00673B7A">
        <w:rPr>
          <w:noProof/>
          <w:szCs w:val="24"/>
          <w:lang w:val="da-DK"/>
        </w:rPr>
        <w:t>CI</w:t>
      </w:r>
      <w:r w:rsidR="009736DA" w:rsidRPr="00673B7A">
        <w:rPr>
          <w:noProof/>
          <w:szCs w:val="24"/>
          <w:lang w:val="da-DK"/>
        </w:rPr>
        <w:t>:</w:t>
      </w:r>
      <w:r w:rsidR="004E5392" w:rsidRPr="00673B7A">
        <w:rPr>
          <w:noProof/>
          <w:szCs w:val="24"/>
          <w:lang w:val="da-DK"/>
        </w:rPr>
        <w:t> </w:t>
      </w:r>
      <w:r w:rsidR="00C3540F" w:rsidRPr="00673B7A">
        <w:rPr>
          <w:noProof/>
          <w:szCs w:val="24"/>
          <w:lang w:val="da-DK"/>
        </w:rPr>
        <w:t>0,34</w:t>
      </w:r>
      <w:r w:rsidR="009736DA" w:rsidRPr="00673B7A">
        <w:rPr>
          <w:noProof/>
          <w:szCs w:val="24"/>
          <w:lang w:val="da-DK"/>
        </w:rPr>
        <w:t xml:space="preserve"> til</w:t>
      </w:r>
      <w:r w:rsidR="004E5392" w:rsidRPr="00673B7A">
        <w:rPr>
          <w:noProof/>
          <w:szCs w:val="24"/>
          <w:lang w:val="da-DK"/>
        </w:rPr>
        <w:t> </w:t>
      </w:r>
      <w:r w:rsidR="00C3540F" w:rsidRPr="00673B7A">
        <w:rPr>
          <w:noProof/>
          <w:szCs w:val="24"/>
          <w:lang w:val="da-DK"/>
        </w:rPr>
        <w:t>0,75; logrank</w:t>
      </w:r>
      <w:r w:rsidR="00EC14C8" w:rsidRPr="00673B7A">
        <w:rPr>
          <w:noProof/>
          <w:szCs w:val="24"/>
          <w:lang w:val="da-DK"/>
        </w:rPr>
        <w:t> </w:t>
      </w:r>
      <w:r w:rsidR="00C3540F" w:rsidRPr="00673B7A">
        <w:rPr>
          <w:noProof/>
          <w:szCs w:val="24"/>
          <w:lang w:val="da-DK"/>
        </w:rPr>
        <w:t>p</w:t>
      </w:r>
      <w:r w:rsidR="004E5392" w:rsidRPr="00673B7A">
        <w:rPr>
          <w:noProof/>
          <w:szCs w:val="24"/>
          <w:lang w:val="da-DK"/>
        </w:rPr>
        <w:t> </w:t>
      </w:r>
      <w:r w:rsidR="00C3540F" w:rsidRPr="00673B7A">
        <w:rPr>
          <w:noProof/>
          <w:szCs w:val="24"/>
          <w:lang w:val="da-DK"/>
        </w:rPr>
        <w:t>&lt;</w:t>
      </w:r>
      <w:r w:rsidR="004E5392" w:rsidRPr="00673B7A">
        <w:rPr>
          <w:noProof/>
          <w:szCs w:val="24"/>
          <w:lang w:val="da-DK"/>
        </w:rPr>
        <w:t> </w:t>
      </w:r>
      <w:r w:rsidR="00C3540F" w:rsidRPr="00673B7A">
        <w:rPr>
          <w:noProof/>
          <w:szCs w:val="24"/>
          <w:lang w:val="da-DK"/>
        </w:rPr>
        <w:t xml:space="preserve">0,0001) </w:t>
      </w:r>
      <w:r w:rsidRPr="00673B7A">
        <w:rPr>
          <w:noProof/>
          <w:szCs w:val="24"/>
          <w:lang w:val="da-DK"/>
        </w:rPr>
        <w:t>hos de patienter, der fik macitentan 10</w:t>
      </w:r>
      <w:r w:rsidR="006F0822" w:rsidRPr="00673B7A">
        <w:rPr>
          <w:noProof/>
          <w:szCs w:val="24"/>
          <w:lang w:val="da-DK"/>
        </w:rPr>
        <w:t> mg</w:t>
      </w:r>
      <w:r w:rsidRPr="00673B7A">
        <w:rPr>
          <w:noProof/>
          <w:szCs w:val="24"/>
          <w:lang w:val="da-DK"/>
        </w:rPr>
        <w:t xml:space="preserve"> (50</w:t>
      </w:r>
      <w:r w:rsidR="004E5392" w:rsidRPr="00673B7A">
        <w:rPr>
          <w:noProof/>
          <w:szCs w:val="24"/>
          <w:lang w:val="da-DK"/>
        </w:rPr>
        <w:t> </w:t>
      </w:r>
      <w:r w:rsidRPr="00673B7A">
        <w:rPr>
          <w:noProof/>
          <w:szCs w:val="24"/>
          <w:lang w:val="da-DK"/>
        </w:rPr>
        <w:t>hændelser), sammenlignet med placebo (84</w:t>
      </w:r>
      <w:r w:rsidR="004E5392" w:rsidRPr="00673B7A">
        <w:rPr>
          <w:noProof/>
          <w:szCs w:val="24"/>
          <w:lang w:val="da-DK"/>
        </w:rPr>
        <w:t> </w:t>
      </w:r>
      <w:r w:rsidRPr="00673B7A">
        <w:rPr>
          <w:noProof/>
          <w:szCs w:val="24"/>
          <w:lang w:val="da-DK"/>
        </w:rPr>
        <w:t>hændelser)</w:t>
      </w:r>
      <w:r w:rsidR="00C3540F" w:rsidRPr="00673B7A">
        <w:rPr>
          <w:noProof/>
          <w:szCs w:val="24"/>
          <w:lang w:val="da-DK"/>
        </w:rPr>
        <w:t>.</w:t>
      </w:r>
      <w:r w:rsidR="009216C5" w:rsidRPr="00673B7A">
        <w:rPr>
          <w:noProof/>
          <w:szCs w:val="24"/>
          <w:lang w:val="da-DK"/>
        </w:rPr>
        <w:t xml:space="preserve"> Efter 36</w:t>
      </w:r>
      <w:r w:rsidR="004E5392" w:rsidRPr="00673B7A">
        <w:rPr>
          <w:noProof/>
          <w:szCs w:val="24"/>
          <w:lang w:val="da-DK"/>
        </w:rPr>
        <w:t> </w:t>
      </w:r>
      <w:r w:rsidR="009216C5" w:rsidRPr="00673B7A">
        <w:rPr>
          <w:noProof/>
          <w:szCs w:val="24"/>
          <w:lang w:val="da-DK"/>
        </w:rPr>
        <w:t xml:space="preserve">måneder havde </w:t>
      </w:r>
      <w:r w:rsidR="00C3540F" w:rsidRPr="00673B7A">
        <w:rPr>
          <w:noProof/>
          <w:szCs w:val="24"/>
          <w:lang w:val="da-DK"/>
        </w:rPr>
        <w:t>44,6</w:t>
      </w:r>
      <w:r w:rsidR="004E5392" w:rsidRPr="00673B7A">
        <w:rPr>
          <w:noProof/>
          <w:szCs w:val="24"/>
          <w:lang w:val="da-DK"/>
        </w:rPr>
        <w:t> </w:t>
      </w:r>
      <w:r w:rsidR="00C3540F" w:rsidRPr="00673B7A">
        <w:rPr>
          <w:noProof/>
          <w:szCs w:val="24"/>
          <w:lang w:val="da-DK"/>
        </w:rPr>
        <w:t>% af</w:t>
      </w:r>
      <w:r w:rsidR="004E5392" w:rsidRPr="00673B7A">
        <w:rPr>
          <w:noProof/>
          <w:szCs w:val="24"/>
          <w:lang w:val="da-DK"/>
        </w:rPr>
        <w:t xml:space="preserve"> patienterne på placebo og 29,4 </w:t>
      </w:r>
      <w:r w:rsidR="00C3540F" w:rsidRPr="00673B7A">
        <w:rPr>
          <w:noProof/>
          <w:szCs w:val="24"/>
          <w:lang w:val="da-DK"/>
        </w:rPr>
        <w:t>% af patienterne på macitentan 10</w:t>
      </w:r>
      <w:r w:rsidR="004E5392" w:rsidRPr="00673B7A">
        <w:rPr>
          <w:noProof/>
          <w:szCs w:val="24"/>
          <w:lang w:val="da-DK"/>
        </w:rPr>
        <w:t> </w:t>
      </w:r>
      <w:r w:rsidR="00C3540F" w:rsidRPr="00673B7A">
        <w:rPr>
          <w:noProof/>
          <w:szCs w:val="24"/>
          <w:lang w:val="da-DK"/>
        </w:rPr>
        <w:t>mg (</w:t>
      </w:r>
      <w:r w:rsidR="009736DA" w:rsidRPr="00673B7A">
        <w:rPr>
          <w:noProof/>
          <w:szCs w:val="24"/>
          <w:lang w:val="da-DK"/>
        </w:rPr>
        <w:t>absolut risikoreduktion</w:t>
      </w:r>
      <w:r w:rsidR="000E3915" w:rsidRPr="00673B7A">
        <w:rPr>
          <w:noProof/>
          <w:szCs w:val="24"/>
          <w:lang w:val="da-DK"/>
        </w:rPr>
        <w:t> </w:t>
      </w:r>
      <w:r w:rsidR="00C3540F" w:rsidRPr="00673B7A">
        <w:rPr>
          <w:noProof/>
          <w:szCs w:val="24"/>
          <w:lang w:val="da-DK"/>
        </w:rPr>
        <w:t>=</w:t>
      </w:r>
      <w:r w:rsidR="000E3915" w:rsidRPr="00673B7A">
        <w:rPr>
          <w:noProof/>
          <w:szCs w:val="24"/>
          <w:lang w:val="da-DK"/>
        </w:rPr>
        <w:t> </w:t>
      </w:r>
      <w:r w:rsidR="00C3540F" w:rsidRPr="00673B7A">
        <w:rPr>
          <w:noProof/>
          <w:szCs w:val="24"/>
          <w:lang w:val="da-DK"/>
        </w:rPr>
        <w:t>15,2</w:t>
      </w:r>
      <w:r w:rsidR="004E5392" w:rsidRPr="00673B7A">
        <w:rPr>
          <w:noProof/>
          <w:szCs w:val="24"/>
          <w:lang w:val="da-DK"/>
        </w:rPr>
        <w:t> </w:t>
      </w:r>
      <w:r w:rsidR="00C3540F" w:rsidRPr="00673B7A">
        <w:rPr>
          <w:noProof/>
          <w:szCs w:val="24"/>
          <w:lang w:val="da-DK"/>
        </w:rPr>
        <w:t>%) været indlagt for PAH eller var døde af PAH</w:t>
      </w:r>
      <w:r w:rsidR="004E5392" w:rsidRPr="00673B7A">
        <w:rPr>
          <w:noProof/>
          <w:szCs w:val="24"/>
          <w:lang w:val="da-DK"/>
        </w:rPr>
        <w:noBreakHyphen/>
      </w:r>
      <w:r w:rsidR="00C3540F" w:rsidRPr="00673B7A">
        <w:rPr>
          <w:noProof/>
          <w:szCs w:val="24"/>
          <w:lang w:val="da-DK"/>
        </w:rPr>
        <w:t>relateret årsag.</w:t>
      </w:r>
    </w:p>
    <w:p w14:paraId="276387FF" w14:textId="77777777" w:rsidR="00BC3BBF" w:rsidRPr="00673B7A" w:rsidRDefault="00BC3BBF" w:rsidP="00B605EE">
      <w:pPr>
        <w:rPr>
          <w:noProof/>
          <w:lang w:val="da-DK"/>
        </w:rPr>
      </w:pPr>
    </w:p>
    <w:p w14:paraId="30651B2D" w14:textId="77777777" w:rsidR="00205244" w:rsidRPr="00673B7A" w:rsidRDefault="00205244"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Symptomatiske endepunkter</w:t>
      </w:r>
    </w:p>
    <w:p w14:paraId="31D06983" w14:textId="77777777" w:rsidR="001E454F" w:rsidRPr="00673B7A" w:rsidRDefault="001E454F" w:rsidP="00673B7A">
      <w:pPr>
        <w:keepNext/>
        <w:rPr>
          <w:noProof/>
          <w:lang w:val="da-DK"/>
        </w:rPr>
      </w:pPr>
    </w:p>
    <w:p w14:paraId="52AA75D3" w14:textId="309AECF6" w:rsidR="00153CC8" w:rsidRPr="00673B7A" w:rsidRDefault="00153CC8" w:rsidP="00B605EE">
      <w:pPr>
        <w:rPr>
          <w:noProof/>
          <w:szCs w:val="24"/>
          <w:lang w:val="da-DK"/>
        </w:rPr>
      </w:pPr>
      <w:r w:rsidRPr="00673B7A">
        <w:rPr>
          <w:noProof/>
          <w:szCs w:val="24"/>
          <w:lang w:val="da-DK"/>
        </w:rPr>
        <w:t>Motionskapaciteten blev vurderet som et sekundært endepunkt. Behandling med macitentan 10</w:t>
      </w:r>
      <w:r w:rsidR="006F0822" w:rsidRPr="00673B7A">
        <w:rPr>
          <w:noProof/>
          <w:szCs w:val="24"/>
          <w:lang w:val="da-DK"/>
        </w:rPr>
        <w:t> mg</w:t>
      </w:r>
      <w:r w:rsidRPr="00673B7A">
        <w:rPr>
          <w:noProof/>
          <w:szCs w:val="24"/>
          <w:lang w:val="da-DK"/>
        </w:rPr>
        <w:t xml:space="preserve"> i 6</w:t>
      </w:r>
      <w:r w:rsidR="001B797D" w:rsidRPr="00673B7A">
        <w:rPr>
          <w:noProof/>
          <w:szCs w:val="24"/>
          <w:lang w:val="da-DK"/>
        </w:rPr>
        <w:t> </w:t>
      </w:r>
      <w:r w:rsidRPr="00673B7A">
        <w:rPr>
          <w:noProof/>
          <w:szCs w:val="24"/>
          <w:lang w:val="da-DK"/>
        </w:rPr>
        <w:t xml:space="preserve">måneder resulterede i en placebokorrigeret </w:t>
      </w:r>
      <w:r w:rsidR="009B2C1F" w:rsidRPr="00673B7A">
        <w:rPr>
          <w:noProof/>
          <w:szCs w:val="24"/>
          <w:lang w:val="da-DK"/>
        </w:rPr>
        <w:t>gennemsnitlig</w:t>
      </w:r>
      <w:r w:rsidRPr="00673B7A">
        <w:rPr>
          <w:noProof/>
          <w:szCs w:val="24"/>
          <w:lang w:val="da-DK"/>
        </w:rPr>
        <w:t xml:space="preserve"> stigning i</w:t>
      </w:r>
      <w:r w:rsidR="005922C4" w:rsidRPr="00673B7A">
        <w:rPr>
          <w:noProof/>
          <w:szCs w:val="24"/>
          <w:lang w:val="da-DK"/>
        </w:rPr>
        <w:t> </w:t>
      </w:r>
      <w:r w:rsidRPr="00673B7A">
        <w:rPr>
          <w:noProof/>
          <w:szCs w:val="24"/>
          <w:lang w:val="da-DK"/>
        </w:rPr>
        <w:t>6MWD på 22</w:t>
      </w:r>
      <w:r w:rsidR="001B797D" w:rsidRPr="00673B7A">
        <w:rPr>
          <w:noProof/>
          <w:szCs w:val="24"/>
          <w:lang w:val="da-DK"/>
        </w:rPr>
        <w:t> </w:t>
      </w:r>
      <w:r w:rsidRPr="00673B7A">
        <w:rPr>
          <w:noProof/>
          <w:szCs w:val="24"/>
          <w:lang w:val="da-DK"/>
        </w:rPr>
        <w:t>meter (97,5</w:t>
      </w:r>
      <w:r w:rsidR="00621E0A" w:rsidRPr="00673B7A">
        <w:rPr>
          <w:noProof/>
          <w:szCs w:val="24"/>
          <w:lang w:val="da-DK"/>
        </w:rPr>
        <w:t> %</w:t>
      </w:r>
      <w:r w:rsidR="005922C4" w:rsidRPr="00673B7A">
        <w:rPr>
          <w:noProof/>
          <w:szCs w:val="24"/>
          <w:lang w:val="da-DK"/>
        </w:rPr>
        <w:t> </w:t>
      </w:r>
      <w:r w:rsidR="007300D0" w:rsidRPr="00673B7A">
        <w:rPr>
          <w:noProof/>
          <w:szCs w:val="24"/>
          <w:lang w:val="da-DK"/>
        </w:rPr>
        <w:t>CI</w:t>
      </w:r>
      <w:r w:rsidR="009736DA" w:rsidRPr="00673B7A">
        <w:rPr>
          <w:noProof/>
          <w:szCs w:val="24"/>
          <w:lang w:val="da-DK"/>
        </w:rPr>
        <w:t>:</w:t>
      </w:r>
      <w:r w:rsidR="005922C4" w:rsidRPr="00673B7A">
        <w:rPr>
          <w:noProof/>
          <w:szCs w:val="24"/>
          <w:lang w:val="da-DK"/>
        </w:rPr>
        <w:t> </w:t>
      </w:r>
      <w:r w:rsidRPr="00673B7A">
        <w:rPr>
          <w:noProof/>
          <w:szCs w:val="24"/>
          <w:lang w:val="da-DK"/>
        </w:rPr>
        <w:t>3</w:t>
      </w:r>
      <w:r w:rsidR="00B212A2" w:rsidRPr="00673B7A">
        <w:rPr>
          <w:noProof/>
          <w:szCs w:val="24"/>
          <w:lang w:val="da-DK"/>
        </w:rPr>
        <w:t xml:space="preserve"> </w:t>
      </w:r>
      <w:r w:rsidR="009736DA" w:rsidRPr="00673B7A">
        <w:rPr>
          <w:noProof/>
          <w:szCs w:val="24"/>
          <w:lang w:val="da-DK"/>
        </w:rPr>
        <w:t>til</w:t>
      </w:r>
      <w:r w:rsidR="005922C4" w:rsidRPr="00673B7A">
        <w:rPr>
          <w:noProof/>
          <w:szCs w:val="24"/>
          <w:lang w:val="da-DK"/>
        </w:rPr>
        <w:t> </w:t>
      </w:r>
      <w:r w:rsidR="00B212A2" w:rsidRPr="00673B7A">
        <w:rPr>
          <w:noProof/>
          <w:szCs w:val="24"/>
          <w:lang w:val="da-DK"/>
        </w:rPr>
        <w:t>4</w:t>
      </w:r>
      <w:r w:rsidRPr="00673B7A">
        <w:rPr>
          <w:noProof/>
          <w:szCs w:val="24"/>
          <w:lang w:val="da-DK"/>
        </w:rPr>
        <w:t>1; p</w:t>
      </w:r>
      <w:r w:rsidR="006347DE" w:rsidRPr="00673B7A">
        <w:rPr>
          <w:noProof/>
          <w:szCs w:val="24"/>
          <w:lang w:val="da-DK"/>
        </w:rPr>
        <w:t> = </w:t>
      </w:r>
      <w:r w:rsidRPr="00673B7A">
        <w:rPr>
          <w:noProof/>
          <w:szCs w:val="24"/>
          <w:lang w:val="da-DK"/>
        </w:rPr>
        <w:t>0,0078). Evaluering af</w:t>
      </w:r>
      <w:r w:rsidR="005922C4" w:rsidRPr="00673B7A">
        <w:rPr>
          <w:noProof/>
          <w:szCs w:val="24"/>
          <w:lang w:val="da-DK"/>
        </w:rPr>
        <w:t> </w:t>
      </w:r>
      <w:r w:rsidRPr="00673B7A">
        <w:rPr>
          <w:noProof/>
          <w:szCs w:val="24"/>
          <w:lang w:val="da-DK"/>
        </w:rPr>
        <w:t>6MWD i henhold til funktionsklasse resulterede i en placebokorrigeret gennemsnitlig stigning fra udgan</w:t>
      </w:r>
      <w:r w:rsidR="001B797D" w:rsidRPr="00673B7A">
        <w:rPr>
          <w:noProof/>
          <w:szCs w:val="24"/>
          <w:lang w:val="da-DK"/>
        </w:rPr>
        <w:t>gsvurderingen til måned</w:t>
      </w:r>
      <w:r w:rsidR="005922C4" w:rsidRPr="00673B7A">
        <w:rPr>
          <w:noProof/>
          <w:szCs w:val="24"/>
          <w:lang w:val="da-DK"/>
        </w:rPr>
        <w:t> </w:t>
      </w:r>
      <w:r w:rsidR="001B797D" w:rsidRPr="00673B7A">
        <w:rPr>
          <w:noProof/>
          <w:szCs w:val="24"/>
          <w:lang w:val="da-DK"/>
        </w:rPr>
        <w:t>6 på 37 </w:t>
      </w:r>
      <w:r w:rsidRPr="00673B7A">
        <w:rPr>
          <w:noProof/>
          <w:szCs w:val="24"/>
          <w:lang w:val="da-DK"/>
        </w:rPr>
        <w:t>meter hos patienter i funktionsklasse</w:t>
      </w:r>
      <w:r w:rsidR="005922C4" w:rsidRPr="00673B7A">
        <w:rPr>
          <w:noProof/>
          <w:szCs w:val="24"/>
          <w:lang w:val="da-DK"/>
        </w:rPr>
        <w:t> </w:t>
      </w:r>
      <w:r w:rsidRPr="00673B7A">
        <w:rPr>
          <w:noProof/>
          <w:szCs w:val="24"/>
          <w:lang w:val="da-DK"/>
        </w:rPr>
        <w:t>III/IV (97,5</w:t>
      </w:r>
      <w:r w:rsidR="00621E0A" w:rsidRPr="00673B7A">
        <w:rPr>
          <w:noProof/>
          <w:szCs w:val="24"/>
          <w:lang w:val="da-DK"/>
        </w:rPr>
        <w:t> %</w:t>
      </w:r>
      <w:r w:rsidR="005922C4" w:rsidRPr="00673B7A">
        <w:rPr>
          <w:noProof/>
          <w:szCs w:val="24"/>
          <w:lang w:val="da-DK"/>
        </w:rPr>
        <w:t> </w:t>
      </w:r>
      <w:r w:rsidR="007300D0" w:rsidRPr="00673B7A">
        <w:rPr>
          <w:noProof/>
          <w:szCs w:val="24"/>
          <w:lang w:val="da-DK"/>
        </w:rPr>
        <w:t>CI</w:t>
      </w:r>
      <w:r w:rsidR="009736DA" w:rsidRPr="00673B7A">
        <w:rPr>
          <w:noProof/>
          <w:szCs w:val="24"/>
          <w:lang w:val="da-DK"/>
        </w:rPr>
        <w:t>:</w:t>
      </w:r>
      <w:r w:rsidR="005922C4" w:rsidRPr="00673B7A">
        <w:rPr>
          <w:noProof/>
          <w:szCs w:val="24"/>
          <w:lang w:val="da-DK"/>
        </w:rPr>
        <w:t> </w:t>
      </w:r>
      <w:r w:rsidRPr="00673B7A">
        <w:rPr>
          <w:noProof/>
          <w:szCs w:val="24"/>
          <w:lang w:val="da-DK"/>
        </w:rPr>
        <w:t>5</w:t>
      </w:r>
      <w:r w:rsidR="009736DA" w:rsidRPr="00673B7A">
        <w:rPr>
          <w:noProof/>
          <w:szCs w:val="24"/>
          <w:lang w:val="da-DK"/>
        </w:rPr>
        <w:t xml:space="preserve"> til</w:t>
      </w:r>
      <w:r w:rsidR="005922C4" w:rsidRPr="00673B7A">
        <w:rPr>
          <w:noProof/>
          <w:szCs w:val="24"/>
          <w:lang w:val="da-DK"/>
        </w:rPr>
        <w:t> </w:t>
      </w:r>
      <w:r w:rsidRPr="00673B7A">
        <w:rPr>
          <w:noProof/>
          <w:szCs w:val="24"/>
          <w:lang w:val="da-DK"/>
        </w:rPr>
        <w:t>69</w:t>
      </w:r>
      <w:r w:rsidR="001B797D" w:rsidRPr="00673B7A">
        <w:rPr>
          <w:noProof/>
          <w:szCs w:val="24"/>
          <w:lang w:val="da-DK"/>
        </w:rPr>
        <w:t>) og på 12 </w:t>
      </w:r>
      <w:r w:rsidRPr="00673B7A">
        <w:rPr>
          <w:noProof/>
          <w:szCs w:val="24"/>
          <w:lang w:val="da-DK"/>
        </w:rPr>
        <w:t>meter hos patienter i funktionsklasse</w:t>
      </w:r>
      <w:r w:rsidR="005922C4" w:rsidRPr="00673B7A">
        <w:rPr>
          <w:noProof/>
          <w:szCs w:val="24"/>
          <w:lang w:val="da-DK"/>
        </w:rPr>
        <w:t> </w:t>
      </w:r>
      <w:r w:rsidRPr="00673B7A">
        <w:rPr>
          <w:noProof/>
          <w:szCs w:val="24"/>
          <w:lang w:val="da-DK"/>
        </w:rPr>
        <w:t>I/II (97,5</w:t>
      </w:r>
      <w:r w:rsidR="00621E0A" w:rsidRPr="00673B7A">
        <w:rPr>
          <w:noProof/>
          <w:szCs w:val="24"/>
          <w:lang w:val="da-DK"/>
        </w:rPr>
        <w:t> %</w:t>
      </w:r>
      <w:r w:rsidR="005922C4" w:rsidRPr="00673B7A">
        <w:rPr>
          <w:noProof/>
          <w:szCs w:val="24"/>
          <w:lang w:val="da-DK"/>
        </w:rPr>
        <w:t> </w:t>
      </w:r>
      <w:r w:rsidRPr="00673B7A">
        <w:rPr>
          <w:noProof/>
          <w:szCs w:val="24"/>
          <w:lang w:val="da-DK"/>
        </w:rPr>
        <w:t>CI</w:t>
      </w:r>
      <w:r w:rsidR="009736DA" w:rsidRPr="00673B7A">
        <w:rPr>
          <w:noProof/>
          <w:szCs w:val="24"/>
          <w:lang w:val="da-DK"/>
        </w:rPr>
        <w:t>:</w:t>
      </w:r>
      <w:r w:rsidR="005922C4" w:rsidRPr="00673B7A">
        <w:rPr>
          <w:noProof/>
          <w:szCs w:val="24"/>
          <w:lang w:val="da-DK"/>
        </w:rPr>
        <w:t> </w:t>
      </w:r>
      <w:r w:rsidR="005922C4" w:rsidRPr="00673B7A">
        <w:rPr>
          <w:noProof/>
          <w:szCs w:val="24"/>
          <w:lang w:val="da-DK"/>
        </w:rPr>
        <w:noBreakHyphen/>
      </w:r>
      <w:r w:rsidRPr="00673B7A">
        <w:rPr>
          <w:noProof/>
          <w:szCs w:val="24"/>
          <w:lang w:val="da-DK"/>
        </w:rPr>
        <w:t>8</w:t>
      </w:r>
      <w:r w:rsidR="009736DA" w:rsidRPr="00673B7A">
        <w:rPr>
          <w:noProof/>
          <w:szCs w:val="24"/>
          <w:lang w:val="da-DK"/>
        </w:rPr>
        <w:t xml:space="preserve"> til</w:t>
      </w:r>
      <w:r w:rsidR="005922C4" w:rsidRPr="00673B7A">
        <w:rPr>
          <w:noProof/>
          <w:szCs w:val="24"/>
          <w:lang w:val="da-DK"/>
        </w:rPr>
        <w:t> 33).</w:t>
      </w:r>
      <w:r w:rsidR="00091D86" w:rsidRPr="00673B7A">
        <w:rPr>
          <w:noProof/>
          <w:szCs w:val="24"/>
          <w:lang w:val="da-DK"/>
        </w:rPr>
        <w:t xml:space="preserve"> </w:t>
      </w:r>
      <w:r w:rsidR="005922C4" w:rsidRPr="00673B7A">
        <w:rPr>
          <w:noProof/>
          <w:szCs w:val="24"/>
          <w:lang w:val="da-DK"/>
        </w:rPr>
        <w:t>Den øgning i </w:t>
      </w:r>
      <w:r w:rsidRPr="00673B7A">
        <w:rPr>
          <w:noProof/>
          <w:szCs w:val="24"/>
          <w:lang w:val="da-DK"/>
        </w:rPr>
        <w:t>6MWD, der blev opnået med macitentan, blev fastholdt igennem hele studiets varighed.</w:t>
      </w:r>
    </w:p>
    <w:p w14:paraId="7076F152" w14:textId="77777777" w:rsidR="007F170E" w:rsidRPr="00673B7A" w:rsidRDefault="007F170E" w:rsidP="00683248">
      <w:pPr>
        <w:jc w:val="both"/>
        <w:rPr>
          <w:noProof/>
          <w:lang w:val="da-DK"/>
        </w:rPr>
      </w:pPr>
    </w:p>
    <w:p w14:paraId="1E14D68B" w14:textId="77777777" w:rsidR="00153CC8" w:rsidRPr="00673B7A" w:rsidRDefault="00153CC8" w:rsidP="00CA0FC7">
      <w:pPr>
        <w:rPr>
          <w:noProof/>
          <w:szCs w:val="24"/>
          <w:lang w:val="da-DK"/>
        </w:rPr>
      </w:pPr>
      <w:r w:rsidRPr="00673B7A">
        <w:rPr>
          <w:noProof/>
          <w:szCs w:val="24"/>
          <w:lang w:val="da-DK"/>
        </w:rPr>
        <w:t>Behandling med macitentan 10</w:t>
      </w:r>
      <w:r w:rsidR="006F0822" w:rsidRPr="00673B7A">
        <w:rPr>
          <w:noProof/>
          <w:szCs w:val="24"/>
          <w:lang w:val="da-DK"/>
        </w:rPr>
        <w:t> mg</w:t>
      </w:r>
      <w:r w:rsidRPr="00673B7A">
        <w:rPr>
          <w:noProof/>
          <w:szCs w:val="24"/>
          <w:lang w:val="da-DK"/>
        </w:rPr>
        <w:t xml:space="preserve"> i seks måneder medførte 74</w:t>
      </w:r>
      <w:r w:rsidR="00621E0A" w:rsidRPr="00673B7A">
        <w:rPr>
          <w:noProof/>
          <w:szCs w:val="24"/>
          <w:lang w:val="da-DK"/>
        </w:rPr>
        <w:t> %</w:t>
      </w:r>
      <w:r w:rsidRPr="00673B7A">
        <w:rPr>
          <w:noProof/>
          <w:szCs w:val="24"/>
          <w:lang w:val="da-DK"/>
        </w:rPr>
        <w:t xml:space="preserve"> større chance for forbedring i WHO</w:t>
      </w:r>
      <w:r w:rsidR="005922C4" w:rsidRPr="00673B7A">
        <w:rPr>
          <w:noProof/>
          <w:szCs w:val="24"/>
          <w:lang w:val="da-DK"/>
        </w:rPr>
        <w:noBreakHyphen/>
      </w:r>
      <w:r w:rsidRPr="00673B7A">
        <w:rPr>
          <w:noProof/>
          <w:szCs w:val="24"/>
          <w:lang w:val="da-DK"/>
        </w:rPr>
        <w:t>funktionsklasse i forhold til placebo (risikoforhold</w:t>
      </w:r>
      <w:r w:rsidR="005922C4" w:rsidRPr="00673B7A">
        <w:rPr>
          <w:noProof/>
          <w:szCs w:val="24"/>
          <w:lang w:val="da-DK"/>
        </w:rPr>
        <w:t> </w:t>
      </w:r>
      <w:r w:rsidRPr="00673B7A">
        <w:rPr>
          <w:noProof/>
          <w:szCs w:val="24"/>
          <w:lang w:val="da-DK"/>
        </w:rPr>
        <w:t>1,74; 97,5</w:t>
      </w:r>
      <w:r w:rsidR="00621E0A" w:rsidRPr="00673B7A">
        <w:rPr>
          <w:noProof/>
          <w:szCs w:val="24"/>
          <w:lang w:val="da-DK"/>
        </w:rPr>
        <w:t> %</w:t>
      </w:r>
      <w:r w:rsidR="005922C4" w:rsidRPr="00673B7A">
        <w:rPr>
          <w:noProof/>
          <w:szCs w:val="24"/>
          <w:lang w:val="da-DK"/>
        </w:rPr>
        <w:t> </w:t>
      </w:r>
      <w:r w:rsidR="007300D0" w:rsidRPr="00673B7A">
        <w:rPr>
          <w:noProof/>
          <w:szCs w:val="24"/>
          <w:lang w:val="da-DK"/>
        </w:rPr>
        <w:t>CI</w:t>
      </w:r>
      <w:r w:rsidR="009736DA" w:rsidRPr="00673B7A">
        <w:rPr>
          <w:noProof/>
          <w:szCs w:val="24"/>
          <w:lang w:val="da-DK"/>
        </w:rPr>
        <w:t>:</w:t>
      </w:r>
      <w:r w:rsidR="005922C4" w:rsidRPr="00673B7A">
        <w:rPr>
          <w:noProof/>
          <w:szCs w:val="24"/>
          <w:lang w:val="da-DK"/>
        </w:rPr>
        <w:t> </w:t>
      </w:r>
      <w:r w:rsidRPr="00673B7A">
        <w:rPr>
          <w:noProof/>
          <w:szCs w:val="24"/>
          <w:lang w:val="da-DK"/>
        </w:rPr>
        <w:t>1,10</w:t>
      </w:r>
      <w:r w:rsidR="009736DA" w:rsidRPr="00673B7A">
        <w:rPr>
          <w:noProof/>
          <w:szCs w:val="24"/>
          <w:lang w:val="da-DK"/>
        </w:rPr>
        <w:t xml:space="preserve"> til</w:t>
      </w:r>
      <w:r w:rsidR="005922C4" w:rsidRPr="00673B7A">
        <w:rPr>
          <w:noProof/>
          <w:szCs w:val="24"/>
          <w:lang w:val="da-DK"/>
        </w:rPr>
        <w:t> </w:t>
      </w:r>
      <w:r w:rsidRPr="00673B7A">
        <w:rPr>
          <w:noProof/>
          <w:szCs w:val="24"/>
          <w:lang w:val="da-DK"/>
        </w:rPr>
        <w:t>2,74; p</w:t>
      </w:r>
      <w:r w:rsidR="006347DE" w:rsidRPr="00673B7A">
        <w:rPr>
          <w:noProof/>
          <w:szCs w:val="24"/>
          <w:lang w:val="da-DK"/>
        </w:rPr>
        <w:t> = </w:t>
      </w:r>
      <w:r w:rsidRPr="00673B7A">
        <w:rPr>
          <w:noProof/>
          <w:szCs w:val="24"/>
          <w:lang w:val="da-DK"/>
        </w:rPr>
        <w:t>0,0063)</w:t>
      </w:r>
      <w:r w:rsidR="005922C4" w:rsidRPr="00673B7A">
        <w:rPr>
          <w:noProof/>
          <w:szCs w:val="24"/>
          <w:lang w:val="da-DK"/>
        </w:rPr>
        <w:t>.</w:t>
      </w:r>
    </w:p>
    <w:p w14:paraId="207760CC" w14:textId="77777777" w:rsidR="007F170E" w:rsidRPr="00673B7A" w:rsidRDefault="007F170E" w:rsidP="00862D81">
      <w:pPr>
        <w:jc w:val="both"/>
        <w:rPr>
          <w:noProof/>
          <w:lang w:val="da-DK"/>
        </w:rPr>
      </w:pPr>
    </w:p>
    <w:p w14:paraId="1EC944D5" w14:textId="77777777" w:rsidR="00153CC8" w:rsidRPr="00673B7A" w:rsidRDefault="009B2C1F" w:rsidP="00862D81">
      <w:pPr>
        <w:rPr>
          <w:noProof/>
          <w:szCs w:val="24"/>
          <w:lang w:val="da-DK"/>
        </w:rPr>
      </w:pPr>
      <w:r w:rsidRPr="00673B7A">
        <w:rPr>
          <w:noProof/>
          <w:szCs w:val="24"/>
          <w:lang w:val="da-DK"/>
        </w:rPr>
        <w:t>Macitentan</w:t>
      </w:r>
      <w:r w:rsidR="00153CC8" w:rsidRPr="00673B7A">
        <w:rPr>
          <w:noProof/>
          <w:szCs w:val="24"/>
          <w:lang w:val="da-DK"/>
        </w:rPr>
        <w:t xml:space="preserve"> 10</w:t>
      </w:r>
      <w:r w:rsidR="006F0822" w:rsidRPr="00673B7A">
        <w:rPr>
          <w:noProof/>
          <w:szCs w:val="24"/>
          <w:lang w:val="da-DK"/>
        </w:rPr>
        <w:t> mg</w:t>
      </w:r>
      <w:r w:rsidR="00153CC8" w:rsidRPr="00673B7A">
        <w:rPr>
          <w:noProof/>
          <w:szCs w:val="24"/>
          <w:lang w:val="da-DK"/>
        </w:rPr>
        <w:t xml:space="preserve"> forbedrede livskvaliteten, der blev vurderet på SF</w:t>
      </w:r>
      <w:r w:rsidR="00EC14C8" w:rsidRPr="00673B7A">
        <w:rPr>
          <w:noProof/>
          <w:szCs w:val="24"/>
          <w:lang w:val="da-DK"/>
        </w:rPr>
        <w:noBreakHyphen/>
      </w:r>
      <w:r w:rsidR="00153CC8" w:rsidRPr="00673B7A">
        <w:rPr>
          <w:noProof/>
          <w:szCs w:val="24"/>
          <w:lang w:val="da-DK"/>
        </w:rPr>
        <w:t>36</w:t>
      </w:r>
      <w:r w:rsidR="00EC14C8" w:rsidRPr="00673B7A">
        <w:rPr>
          <w:noProof/>
          <w:szCs w:val="24"/>
          <w:lang w:val="da-DK"/>
        </w:rPr>
        <w:noBreakHyphen/>
      </w:r>
      <w:r w:rsidR="00153CC8" w:rsidRPr="00673B7A">
        <w:rPr>
          <w:noProof/>
          <w:szCs w:val="24"/>
          <w:lang w:val="da-DK"/>
        </w:rPr>
        <w:t>spørgeskemaet.</w:t>
      </w:r>
    </w:p>
    <w:p w14:paraId="2A62673D" w14:textId="77777777" w:rsidR="001E454F" w:rsidRPr="00673B7A" w:rsidRDefault="001E454F" w:rsidP="00D861EF">
      <w:pPr>
        <w:autoSpaceDE w:val="0"/>
        <w:autoSpaceDN w:val="0"/>
        <w:adjustRightInd w:val="0"/>
        <w:rPr>
          <w:noProof/>
          <w:snapToGrid w:val="0"/>
          <w:lang w:val="da-DK"/>
        </w:rPr>
      </w:pPr>
    </w:p>
    <w:p w14:paraId="1C1F4A0E" w14:textId="77777777" w:rsidR="00153CC8" w:rsidRPr="00673B7A" w:rsidRDefault="00153CC8"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Hæmodynamiske endepunkter</w:t>
      </w:r>
    </w:p>
    <w:p w14:paraId="7768CC15" w14:textId="77777777" w:rsidR="00A7215C" w:rsidRPr="00673B7A" w:rsidRDefault="00A7215C" w:rsidP="00673B7A">
      <w:pPr>
        <w:keepNext/>
        <w:jc w:val="both"/>
        <w:rPr>
          <w:noProof/>
          <w:lang w:val="da-DK"/>
        </w:rPr>
      </w:pPr>
    </w:p>
    <w:p w14:paraId="0A6A2909" w14:textId="77777777" w:rsidR="00153CC8" w:rsidRPr="00673B7A" w:rsidRDefault="00153CC8" w:rsidP="00274E2D">
      <w:pPr>
        <w:rPr>
          <w:noProof/>
          <w:szCs w:val="24"/>
          <w:lang w:val="da-DK"/>
        </w:rPr>
      </w:pPr>
      <w:r w:rsidRPr="00673B7A">
        <w:rPr>
          <w:noProof/>
          <w:szCs w:val="24"/>
          <w:lang w:val="da-DK"/>
        </w:rPr>
        <w:t>Der blev foretaget en vurdering af hæmodynamiske parametre i en undergruppe af patienter (placebo [N</w:t>
      </w:r>
      <w:r w:rsidR="006347DE" w:rsidRPr="00673B7A">
        <w:rPr>
          <w:noProof/>
          <w:szCs w:val="24"/>
          <w:lang w:val="da-DK"/>
        </w:rPr>
        <w:t> = </w:t>
      </w:r>
      <w:r w:rsidRPr="00673B7A">
        <w:rPr>
          <w:noProof/>
          <w:szCs w:val="24"/>
          <w:lang w:val="da-DK"/>
        </w:rPr>
        <w:t>67], macitentan 10</w:t>
      </w:r>
      <w:r w:rsidR="006F0822" w:rsidRPr="00673B7A">
        <w:rPr>
          <w:noProof/>
          <w:szCs w:val="24"/>
          <w:lang w:val="da-DK"/>
        </w:rPr>
        <w:t> mg</w:t>
      </w:r>
      <w:r w:rsidRPr="00673B7A">
        <w:rPr>
          <w:noProof/>
          <w:szCs w:val="24"/>
          <w:lang w:val="da-DK"/>
        </w:rPr>
        <w:t xml:space="preserve"> [N</w:t>
      </w:r>
      <w:r w:rsidR="006347DE" w:rsidRPr="00673B7A">
        <w:rPr>
          <w:noProof/>
          <w:szCs w:val="24"/>
          <w:lang w:val="da-DK"/>
        </w:rPr>
        <w:t> = </w:t>
      </w:r>
      <w:r w:rsidRPr="00673B7A">
        <w:rPr>
          <w:noProof/>
          <w:szCs w:val="24"/>
          <w:lang w:val="da-DK"/>
        </w:rPr>
        <w:t>57]</w:t>
      </w:r>
      <w:r w:rsidR="009B0CCA" w:rsidRPr="00673B7A">
        <w:rPr>
          <w:noProof/>
          <w:szCs w:val="24"/>
          <w:lang w:val="da-DK"/>
        </w:rPr>
        <w:t>)</w:t>
      </w:r>
      <w:r w:rsidRPr="00673B7A">
        <w:rPr>
          <w:noProof/>
          <w:szCs w:val="24"/>
          <w:lang w:val="da-DK"/>
        </w:rPr>
        <w:t xml:space="preserve"> efter 6</w:t>
      </w:r>
      <w:r w:rsidR="00EC14C8" w:rsidRPr="00673B7A">
        <w:rPr>
          <w:noProof/>
          <w:szCs w:val="24"/>
          <w:lang w:val="da-DK"/>
        </w:rPr>
        <w:t> </w:t>
      </w:r>
      <w:r w:rsidRPr="00673B7A">
        <w:rPr>
          <w:noProof/>
          <w:szCs w:val="24"/>
          <w:lang w:val="da-DK"/>
        </w:rPr>
        <w:t>måneders behandling. De patienter, der blev behandlet med macitentan 10</w:t>
      </w:r>
      <w:r w:rsidR="006F0822" w:rsidRPr="00673B7A">
        <w:rPr>
          <w:noProof/>
          <w:szCs w:val="24"/>
          <w:lang w:val="da-DK"/>
        </w:rPr>
        <w:t> mg</w:t>
      </w:r>
      <w:r w:rsidRPr="00673B7A">
        <w:rPr>
          <w:noProof/>
          <w:szCs w:val="24"/>
          <w:lang w:val="da-DK"/>
        </w:rPr>
        <w:t>, opnåede en gennemsnitlig reduktion på</w:t>
      </w:r>
      <w:r w:rsidR="00EC14C8" w:rsidRPr="00673B7A">
        <w:rPr>
          <w:noProof/>
          <w:szCs w:val="24"/>
          <w:lang w:val="da-DK"/>
        </w:rPr>
        <w:t> </w:t>
      </w:r>
      <w:r w:rsidRPr="00673B7A">
        <w:rPr>
          <w:noProof/>
          <w:szCs w:val="24"/>
          <w:lang w:val="da-DK"/>
        </w:rPr>
        <w:t>36,5</w:t>
      </w:r>
      <w:r w:rsidR="00621E0A" w:rsidRPr="00673B7A">
        <w:rPr>
          <w:noProof/>
          <w:szCs w:val="24"/>
          <w:lang w:val="da-DK"/>
        </w:rPr>
        <w:t> %</w:t>
      </w:r>
      <w:r w:rsidRPr="00673B7A">
        <w:rPr>
          <w:noProof/>
          <w:szCs w:val="24"/>
          <w:lang w:val="da-DK"/>
        </w:rPr>
        <w:t xml:space="preserve"> (97,5</w:t>
      </w:r>
      <w:r w:rsidR="00621E0A" w:rsidRPr="00673B7A">
        <w:rPr>
          <w:noProof/>
          <w:szCs w:val="24"/>
          <w:lang w:val="da-DK"/>
        </w:rPr>
        <w:t> %</w:t>
      </w:r>
      <w:r w:rsidR="005922C4" w:rsidRPr="00673B7A">
        <w:rPr>
          <w:noProof/>
          <w:szCs w:val="24"/>
          <w:lang w:val="da-DK"/>
        </w:rPr>
        <w:t> </w:t>
      </w:r>
      <w:r w:rsidRPr="00673B7A">
        <w:rPr>
          <w:noProof/>
          <w:szCs w:val="24"/>
          <w:lang w:val="da-DK"/>
        </w:rPr>
        <w:t>CI</w:t>
      </w:r>
      <w:r w:rsidR="009736DA" w:rsidRPr="00673B7A">
        <w:rPr>
          <w:noProof/>
          <w:szCs w:val="24"/>
          <w:lang w:val="da-DK"/>
        </w:rPr>
        <w:t>:</w:t>
      </w:r>
      <w:r w:rsidR="005922C4" w:rsidRPr="00673B7A">
        <w:rPr>
          <w:noProof/>
          <w:szCs w:val="24"/>
          <w:lang w:val="da-DK"/>
        </w:rPr>
        <w:t> </w:t>
      </w:r>
      <w:r w:rsidRPr="00673B7A">
        <w:rPr>
          <w:noProof/>
          <w:szCs w:val="24"/>
          <w:lang w:val="da-DK"/>
        </w:rPr>
        <w:t>21,7</w:t>
      </w:r>
      <w:r w:rsidR="00431DF4" w:rsidRPr="00673B7A">
        <w:rPr>
          <w:noProof/>
          <w:szCs w:val="24"/>
          <w:lang w:val="da-DK"/>
        </w:rPr>
        <w:t xml:space="preserve"> </w:t>
      </w:r>
      <w:r w:rsidR="009736DA" w:rsidRPr="00673B7A">
        <w:rPr>
          <w:noProof/>
          <w:szCs w:val="24"/>
          <w:lang w:val="da-DK"/>
        </w:rPr>
        <w:t>til</w:t>
      </w:r>
      <w:r w:rsidR="005922C4" w:rsidRPr="00673B7A">
        <w:rPr>
          <w:noProof/>
          <w:szCs w:val="24"/>
          <w:lang w:val="da-DK"/>
        </w:rPr>
        <w:t> </w:t>
      </w:r>
      <w:r w:rsidRPr="00673B7A">
        <w:rPr>
          <w:noProof/>
          <w:szCs w:val="24"/>
          <w:lang w:val="da-DK"/>
        </w:rPr>
        <w:t>49,2</w:t>
      </w:r>
      <w:r w:rsidR="00621E0A" w:rsidRPr="00673B7A">
        <w:rPr>
          <w:noProof/>
          <w:szCs w:val="24"/>
          <w:lang w:val="da-DK"/>
        </w:rPr>
        <w:t> %</w:t>
      </w:r>
      <w:r w:rsidRPr="00673B7A">
        <w:rPr>
          <w:noProof/>
          <w:szCs w:val="24"/>
          <w:lang w:val="da-DK"/>
        </w:rPr>
        <w:t>) i den pulmonale vaskulære modstand og en stigning på 0,58</w:t>
      </w:r>
      <w:r w:rsidR="001B797D" w:rsidRPr="00673B7A">
        <w:rPr>
          <w:noProof/>
          <w:szCs w:val="24"/>
          <w:lang w:val="da-DK"/>
        </w:rPr>
        <w:t> </w:t>
      </w:r>
      <w:r w:rsidRPr="00673B7A">
        <w:rPr>
          <w:noProof/>
          <w:szCs w:val="24"/>
          <w:lang w:val="da-DK"/>
        </w:rPr>
        <w:t>l/minut/m</w:t>
      </w:r>
      <w:r w:rsidRPr="00673B7A">
        <w:rPr>
          <w:noProof/>
          <w:szCs w:val="24"/>
          <w:vertAlign w:val="superscript"/>
          <w:lang w:val="da-DK"/>
        </w:rPr>
        <w:t>2</w:t>
      </w:r>
      <w:r w:rsidRPr="00673B7A">
        <w:rPr>
          <w:noProof/>
          <w:szCs w:val="24"/>
          <w:lang w:val="da-DK"/>
        </w:rPr>
        <w:t xml:space="preserve"> (97,5</w:t>
      </w:r>
      <w:r w:rsidR="00621E0A" w:rsidRPr="00673B7A">
        <w:rPr>
          <w:noProof/>
          <w:szCs w:val="24"/>
          <w:lang w:val="da-DK"/>
        </w:rPr>
        <w:t> %</w:t>
      </w:r>
      <w:r w:rsidR="005922C4" w:rsidRPr="00673B7A">
        <w:rPr>
          <w:noProof/>
          <w:szCs w:val="24"/>
          <w:lang w:val="da-DK"/>
        </w:rPr>
        <w:t> </w:t>
      </w:r>
      <w:r w:rsidR="007300D0" w:rsidRPr="00673B7A">
        <w:rPr>
          <w:noProof/>
          <w:szCs w:val="24"/>
          <w:lang w:val="da-DK"/>
        </w:rPr>
        <w:t>CI</w:t>
      </w:r>
      <w:r w:rsidR="009736DA" w:rsidRPr="00673B7A">
        <w:rPr>
          <w:noProof/>
          <w:szCs w:val="24"/>
          <w:lang w:val="da-DK"/>
        </w:rPr>
        <w:t>:</w:t>
      </w:r>
      <w:r w:rsidR="005922C4" w:rsidRPr="00673B7A">
        <w:rPr>
          <w:noProof/>
          <w:szCs w:val="24"/>
          <w:lang w:val="da-DK"/>
        </w:rPr>
        <w:t> </w:t>
      </w:r>
      <w:r w:rsidRPr="00673B7A">
        <w:rPr>
          <w:noProof/>
          <w:szCs w:val="24"/>
          <w:lang w:val="da-DK"/>
        </w:rPr>
        <w:t>0,28</w:t>
      </w:r>
      <w:r w:rsidR="009736DA" w:rsidRPr="00673B7A">
        <w:rPr>
          <w:noProof/>
          <w:szCs w:val="24"/>
          <w:lang w:val="da-DK"/>
        </w:rPr>
        <w:t xml:space="preserve"> til </w:t>
      </w:r>
      <w:r w:rsidRPr="00673B7A">
        <w:rPr>
          <w:noProof/>
          <w:szCs w:val="24"/>
          <w:lang w:val="da-DK"/>
        </w:rPr>
        <w:t>0,93</w:t>
      </w:r>
      <w:r w:rsidR="005922C4" w:rsidRPr="00673B7A">
        <w:rPr>
          <w:noProof/>
          <w:szCs w:val="24"/>
          <w:lang w:val="da-DK"/>
        </w:rPr>
        <w:t> </w:t>
      </w:r>
      <w:r w:rsidRPr="00673B7A">
        <w:rPr>
          <w:noProof/>
          <w:szCs w:val="24"/>
          <w:lang w:val="da-DK"/>
        </w:rPr>
        <w:t>l/minut/m</w:t>
      </w:r>
      <w:r w:rsidRPr="00673B7A">
        <w:rPr>
          <w:noProof/>
          <w:szCs w:val="24"/>
          <w:vertAlign w:val="superscript"/>
          <w:lang w:val="da-DK"/>
        </w:rPr>
        <w:t>2</w:t>
      </w:r>
      <w:r w:rsidRPr="00673B7A">
        <w:rPr>
          <w:noProof/>
          <w:szCs w:val="24"/>
          <w:lang w:val="da-DK"/>
        </w:rPr>
        <w:t>) i hjerte</w:t>
      </w:r>
      <w:r w:rsidR="0091137F" w:rsidRPr="00673B7A">
        <w:rPr>
          <w:noProof/>
          <w:szCs w:val="24"/>
          <w:lang w:val="da-DK"/>
        </w:rPr>
        <w:t xml:space="preserve">indeks </w:t>
      </w:r>
      <w:r w:rsidRPr="00673B7A">
        <w:rPr>
          <w:noProof/>
          <w:szCs w:val="24"/>
          <w:lang w:val="da-DK"/>
        </w:rPr>
        <w:t>sammenlignet med placebo.</w:t>
      </w:r>
    </w:p>
    <w:p w14:paraId="25B4E4DC" w14:textId="77777777" w:rsidR="00AB0064" w:rsidRPr="00673B7A" w:rsidRDefault="00AB0064" w:rsidP="00274E2D">
      <w:pPr>
        <w:autoSpaceDE w:val="0"/>
        <w:autoSpaceDN w:val="0"/>
        <w:adjustRightInd w:val="0"/>
        <w:rPr>
          <w:noProof/>
          <w:snapToGrid w:val="0"/>
          <w:szCs w:val="22"/>
          <w:lang w:val="da-DK"/>
        </w:rPr>
      </w:pPr>
    </w:p>
    <w:p w14:paraId="27BC944E" w14:textId="77777777" w:rsidR="000A53F2" w:rsidRPr="00673B7A" w:rsidRDefault="000A53F2" w:rsidP="00673B7A">
      <w:pPr>
        <w:keepNext/>
        <w:autoSpaceDE w:val="0"/>
        <w:autoSpaceDN w:val="0"/>
        <w:adjustRightInd w:val="0"/>
        <w:outlineLvl w:val="3"/>
        <w:rPr>
          <w:i/>
          <w:iCs/>
          <w:noProof/>
          <w:snapToGrid w:val="0"/>
          <w:szCs w:val="22"/>
          <w:lang w:val="da-DK"/>
        </w:rPr>
      </w:pPr>
      <w:r w:rsidRPr="00673B7A">
        <w:rPr>
          <w:i/>
          <w:iCs/>
          <w:noProof/>
          <w:snapToGrid w:val="0"/>
          <w:szCs w:val="22"/>
          <w:lang w:val="da-DK"/>
        </w:rPr>
        <w:lastRenderedPageBreak/>
        <w:t>Langtidsdata for PAH</w:t>
      </w:r>
    </w:p>
    <w:p w14:paraId="089239A6" w14:textId="77777777" w:rsidR="001B7834" w:rsidRPr="00673B7A" w:rsidRDefault="001B7834" w:rsidP="00673B7A">
      <w:pPr>
        <w:keepNext/>
        <w:autoSpaceDE w:val="0"/>
        <w:autoSpaceDN w:val="0"/>
        <w:adjustRightInd w:val="0"/>
        <w:rPr>
          <w:noProof/>
          <w:snapToGrid w:val="0"/>
          <w:szCs w:val="22"/>
          <w:lang w:val="da-DK"/>
        </w:rPr>
      </w:pPr>
    </w:p>
    <w:p w14:paraId="6CBA4974" w14:textId="77777777" w:rsidR="000A53F2" w:rsidRPr="00673B7A" w:rsidRDefault="00B85A8D" w:rsidP="00091D86">
      <w:pPr>
        <w:autoSpaceDE w:val="0"/>
        <w:autoSpaceDN w:val="0"/>
        <w:adjustRightInd w:val="0"/>
        <w:rPr>
          <w:noProof/>
          <w:snapToGrid w:val="0"/>
          <w:szCs w:val="22"/>
          <w:lang w:val="da-DK"/>
        </w:rPr>
      </w:pPr>
      <w:r w:rsidRPr="00673B7A">
        <w:rPr>
          <w:noProof/>
          <w:snapToGrid w:val="0"/>
          <w:szCs w:val="22"/>
          <w:lang w:val="da-DK"/>
        </w:rPr>
        <w:t>Under langtidsopfølgningen af 242 patienter, som blev behandlet med macitentan 10 mg i den dobbeltblindede</w:t>
      </w:r>
      <w:r w:rsidR="00497D8A" w:rsidRPr="00673B7A">
        <w:rPr>
          <w:noProof/>
          <w:snapToGrid w:val="0"/>
          <w:szCs w:val="22"/>
          <w:lang w:val="da-DK"/>
        </w:rPr>
        <w:t xml:space="preserve"> (DB)</w:t>
      </w:r>
      <w:r w:rsidRPr="00673B7A">
        <w:rPr>
          <w:noProof/>
          <w:snapToGrid w:val="0"/>
          <w:szCs w:val="22"/>
          <w:lang w:val="da-DK"/>
        </w:rPr>
        <w:t xml:space="preserve"> fase</w:t>
      </w:r>
      <w:r w:rsidR="00497D8A" w:rsidRPr="00673B7A">
        <w:rPr>
          <w:noProof/>
          <w:snapToGrid w:val="0"/>
          <w:szCs w:val="22"/>
          <w:lang w:val="da-DK"/>
        </w:rPr>
        <w:t xml:space="preserve"> af SERAPHIN-studiet,</w:t>
      </w:r>
      <w:r w:rsidR="000A53F2" w:rsidRPr="00673B7A">
        <w:rPr>
          <w:noProof/>
          <w:snapToGrid w:val="0"/>
          <w:szCs w:val="22"/>
          <w:lang w:val="da-DK"/>
        </w:rPr>
        <w:t xml:space="preserve"> </w:t>
      </w:r>
      <w:r w:rsidR="00497D8A" w:rsidRPr="00673B7A">
        <w:rPr>
          <w:noProof/>
          <w:snapToGrid w:val="0"/>
          <w:szCs w:val="22"/>
          <w:lang w:val="da-DK"/>
        </w:rPr>
        <w:t>af hvilke 182</w:t>
      </w:r>
      <w:r w:rsidR="001B7834" w:rsidRPr="00673B7A">
        <w:rPr>
          <w:noProof/>
          <w:snapToGrid w:val="0"/>
          <w:szCs w:val="22"/>
          <w:lang w:val="da-DK"/>
        </w:rPr>
        <w:t> </w:t>
      </w:r>
      <w:r w:rsidR="00497D8A" w:rsidRPr="00673B7A">
        <w:rPr>
          <w:noProof/>
          <w:snapToGrid w:val="0"/>
          <w:szCs w:val="22"/>
          <w:lang w:val="da-DK"/>
        </w:rPr>
        <w:t>fortsatte med macitentan i det åbne forlængelsesstudie (SERAPHIN OL) (DB/OL-kohorte), var Kaplan</w:t>
      </w:r>
      <w:r w:rsidR="001B7834" w:rsidRPr="00673B7A">
        <w:rPr>
          <w:noProof/>
          <w:snapToGrid w:val="0"/>
          <w:szCs w:val="22"/>
          <w:lang w:val="da-DK"/>
        </w:rPr>
        <w:noBreakHyphen/>
      </w:r>
      <w:r w:rsidR="00497D8A" w:rsidRPr="00673B7A">
        <w:rPr>
          <w:noProof/>
          <w:snapToGrid w:val="0"/>
          <w:szCs w:val="22"/>
          <w:lang w:val="da-DK"/>
        </w:rPr>
        <w:t>Meier-estimaterne for overlevelse efter 1, 2, 5, 7 og 9 år</w:t>
      </w:r>
      <w:r w:rsidR="00B03221" w:rsidRPr="00673B7A">
        <w:rPr>
          <w:noProof/>
          <w:snapToGrid w:val="0"/>
          <w:szCs w:val="22"/>
          <w:lang w:val="da-DK"/>
        </w:rPr>
        <w:t xml:space="preserve"> henholdsvis 95 %, 89 %, 73 %, 63 % og 53 %. Den mediane opfølgningstid var 5,9 år.</w:t>
      </w:r>
    </w:p>
    <w:p w14:paraId="41A0D12A" w14:textId="77777777" w:rsidR="000A53F2" w:rsidRPr="00673B7A" w:rsidRDefault="000A53F2" w:rsidP="00862D81">
      <w:pPr>
        <w:autoSpaceDE w:val="0"/>
        <w:autoSpaceDN w:val="0"/>
        <w:adjustRightInd w:val="0"/>
        <w:rPr>
          <w:noProof/>
          <w:snapToGrid w:val="0"/>
          <w:szCs w:val="22"/>
          <w:lang w:val="da-DK"/>
        </w:rPr>
      </w:pPr>
    </w:p>
    <w:p w14:paraId="518512FF" w14:textId="77777777" w:rsidR="008C209A" w:rsidRPr="00673B7A" w:rsidRDefault="00153CC8" w:rsidP="00673B7A">
      <w:pPr>
        <w:keepNext/>
        <w:outlineLvl w:val="2"/>
        <w:rPr>
          <w:bCs/>
          <w:iCs/>
          <w:noProof/>
          <w:szCs w:val="24"/>
          <w:lang w:val="da-DK"/>
        </w:rPr>
      </w:pPr>
      <w:r w:rsidRPr="00673B7A">
        <w:rPr>
          <w:bCs/>
          <w:iCs/>
          <w:noProof/>
          <w:szCs w:val="24"/>
          <w:u w:val="single"/>
          <w:lang w:val="da-DK"/>
        </w:rPr>
        <w:t>Pædiatrisk population</w:t>
      </w:r>
    </w:p>
    <w:p w14:paraId="79369933" w14:textId="77777777" w:rsidR="008D6BE8" w:rsidRPr="00673B7A" w:rsidRDefault="008D6BE8" w:rsidP="00673B7A">
      <w:pPr>
        <w:keepNext/>
        <w:rPr>
          <w:bCs/>
          <w:iCs/>
          <w:noProof/>
          <w:szCs w:val="22"/>
          <w:lang w:val="da-DK"/>
        </w:rPr>
      </w:pPr>
    </w:p>
    <w:p w14:paraId="2218E099" w14:textId="77777777" w:rsidR="008C209A" w:rsidRPr="00673B7A" w:rsidRDefault="008C209A" w:rsidP="008C209A">
      <w:pPr>
        <w:numPr>
          <w:ilvl w:val="12"/>
          <w:numId w:val="0"/>
        </w:numPr>
        <w:ind w:right="-2"/>
        <w:rPr>
          <w:bCs/>
          <w:iCs/>
          <w:noProof/>
          <w:szCs w:val="22"/>
          <w:lang w:val="da-DK"/>
        </w:rPr>
      </w:pPr>
      <w:r w:rsidRPr="00673B7A">
        <w:rPr>
          <w:bCs/>
          <w:iCs/>
          <w:noProof/>
          <w:szCs w:val="22"/>
          <w:lang w:val="da-DK"/>
        </w:rPr>
        <w:t xml:space="preserve">Virkningen i den pædiatriske population er primært baseret på en ekstrapolationsøvelse baseret på </w:t>
      </w:r>
      <w:r w:rsidR="00DD19A7" w:rsidRPr="00673B7A">
        <w:rPr>
          <w:bCs/>
          <w:iCs/>
          <w:noProof/>
          <w:szCs w:val="22"/>
          <w:lang w:val="da-DK"/>
        </w:rPr>
        <w:t>matching</w:t>
      </w:r>
      <w:r w:rsidR="00AA14AC" w:rsidRPr="00673B7A">
        <w:rPr>
          <w:bCs/>
          <w:iCs/>
          <w:noProof/>
          <w:szCs w:val="22"/>
          <w:lang w:val="da-DK"/>
        </w:rPr>
        <w:t xml:space="preserve"> af eksponeringen</w:t>
      </w:r>
      <w:r w:rsidRPr="00673B7A">
        <w:rPr>
          <w:bCs/>
          <w:iCs/>
          <w:noProof/>
          <w:szCs w:val="22"/>
          <w:lang w:val="da-DK"/>
        </w:rPr>
        <w:t xml:space="preserve"> </w:t>
      </w:r>
      <w:r w:rsidR="00DD19A7" w:rsidRPr="00673B7A">
        <w:rPr>
          <w:bCs/>
          <w:iCs/>
          <w:noProof/>
          <w:szCs w:val="22"/>
          <w:lang w:val="da-DK"/>
        </w:rPr>
        <w:t xml:space="preserve">i forhold </w:t>
      </w:r>
      <w:r w:rsidRPr="00673B7A">
        <w:rPr>
          <w:bCs/>
          <w:iCs/>
          <w:noProof/>
          <w:szCs w:val="22"/>
          <w:lang w:val="da-DK"/>
        </w:rPr>
        <w:t>til det effektive dosisinterval hos voksne</w:t>
      </w:r>
      <w:r w:rsidR="00AA14AC" w:rsidRPr="00673B7A">
        <w:rPr>
          <w:bCs/>
          <w:iCs/>
          <w:noProof/>
          <w:szCs w:val="22"/>
          <w:lang w:val="da-DK"/>
        </w:rPr>
        <w:t>, eftersom</w:t>
      </w:r>
      <w:r w:rsidRPr="00673B7A">
        <w:rPr>
          <w:bCs/>
          <w:iCs/>
          <w:noProof/>
          <w:szCs w:val="22"/>
          <w:lang w:val="da-DK"/>
        </w:rPr>
        <w:t xml:space="preserve"> sygdommen</w:t>
      </w:r>
      <w:r w:rsidR="002D3D7B" w:rsidRPr="00673B7A">
        <w:rPr>
          <w:bCs/>
          <w:iCs/>
          <w:noProof/>
          <w:szCs w:val="22"/>
          <w:lang w:val="da-DK"/>
        </w:rPr>
        <w:t xml:space="preserve"> er</w:t>
      </w:r>
      <w:r w:rsidRPr="00673B7A">
        <w:rPr>
          <w:bCs/>
          <w:iCs/>
          <w:noProof/>
          <w:szCs w:val="22"/>
          <w:lang w:val="da-DK"/>
        </w:rPr>
        <w:t xml:space="preserve"> ensartet hos børn og </w:t>
      </w:r>
      <w:r w:rsidR="002D3D7B" w:rsidRPr="00673B7A">
        <w:rPr>
          <w:bCs/>
          <w:iCs/>
          <w:noProof/>
          <w:szCs w:val="22"/>
          <w:lang w:val="da-DK"/>
        </w:rPr>
        <w:t>voksne,</w:t>
      </w:r>
      <w:r w:rsidRPr="00673B7A">
        <w:rPr>
          <w:bCs/>
          <w:iCs/>
          <w:noProof/>
          <w:szCs w:val="22"/>
          <w:lang w:val="da-DK"/>
        </w:rPr>
        <w:t xml:space="preserve"> og på understøttende virknings- og sikkerhedsdata fra fase </w:t>
      </w:r>
      <w:r w:rsidR="004F0790" w:rsidRPr="00673B7A">
        <w:rPr>
          <w:bCs/>
          <w:iCs/>
          <w:noProof/>
          <w:szCs w:val="22"/>
          <w:lang w:val="da-DK"/>
        </w:rPr>
        <w:t>III</w:t>
      </w:r>
      <w:r w:rsidRPr="00673B7A">
        <w:rPr>
          <w:bCs/>
          <w:iCs/>
          <w:noProof/>
          <w:szCs w:val="22"/>
          <w:lang w:val="da-DK"/>
        </w:rPr>
        <w:t>-studiet</w:t>
      </w:r>
      <w:r w:rsidR="002D3D7B" w:rsidRPr="00673B7A">
        <w:rPr>
          <w:bCs/>
          <w:iCs/>
          <w:noProof/>
          <w:szCs w:val="22"/>
          <w:lang w:val="da-DK"/>
        </w:rPr>
        <w:t xml:space="preserve"> TOMORROW</w:t>
      </w:r>
      <w:r w:rsidRPr="00673B7A">
        <w:rPr>
          <w:bCs/>
          <w:iCs/>
          <w:noProof/>
          <w:szCs w:val="22"/>
          <w:lang w:val="da-DK"/>
        </w:rPr>
        <w:t>, der er beskrevet nedenfor.</w:t>
      </w:r>
    </w:p>
    <w:p w14:paraId="2F6D1C68" w14:textId="77777777" w:rsidR="008C209A" w:rsidRPr="00673B7A" w:rsidRDefault="008C209A" w:rsidP="008C209A">
      <w:pPr>
        <w:numPr>
          <w:ilvl w:val="12"/>
          <w:numId w:val="0"/>
        </w:numPr>
        <w:ind w:right="-2"/>
        <w:rPr>
          <w:bCs/>
          <w:iCs/>
          <w:noProof/>
          <w:szCs w:val="22"/>
          <w:lang w:val="da-DK"/>
        </w:rPr>
      </w:pPr>
    </w:p>
    <w:p w14:paraId="07E79EEC" w14:textId="77777777" w:rsidR="008C209A" w:rsidRPr="00673B7A" w:rsidRDefault="002D3D7B" w:rsidP="008C209A">
      <w:pPr>
        <w:numPr>
          <w:ilvl w:val="12"/>
          <w:numId w:val="0"/>
        </w:numPr>
        <w:ind w:right="-2"/>
        <w:rPr>
          <w:bCs/>
          <w:iCs/>
          <w:noProof/>
          <w:szCs w:val="22"/>
          <w:lang w:val="da-DK"/>
        </w:rPr>
      </w:pPr>
      <w:r w:rsidRPr="00673B7A">
        <w:rPr>
          <w:bCs/>
          <w:iCs/>
          <w:noProof/>
          <w:szCs w:val="22"/>
          <w:lang w:val="da-DK"/>
        </w:rPr>
        <w:t>Der er blevet udført et åbent, randomiseret fase </w:t>
      </w:r>
      <w:r w:rsidR="004F0790" w:rsidRPr="00673B7A">
        <w:rPr>
          <w:bCs/>
          <w:iCs/>
          <w:noProof/>
          <w:szCs w:val="22"/>
          <w:lang w:val="da-DK"/>
        </w:rPr>
        <w:t>III</w:t>
      </w:r>
      <w:r w:rsidRPr="00673B7A">
        <w:rPr>
          <w:bCs/>
          <w:iCs/>
          <w:noProof/>
          <w:szCs w:val="22"/>
          <w:lang w:val="da-DK"/>
        </w:rPr>
        <w:t xml:space="preserve">-multicenterstudie med en åben, enkeltarmet forlængelsesperiode (TOMORROW) for at vurdere </w:t>
      </w:r>
      <w:r w:rsidR="00204A2F" w:rsidRPr="00673B7A">
        <w:rPr>
          <w:bCs/>
          <w:iCs/>
          <w:noProof/>
          <w:szCs w:val="22"/>
          <w:lang w:val="da-DK"/>
        </w:rPr>
        <w:t>macitentans</w:t>
      </w:r>
      <w:r w:rsidRPr="00673B7A">
        <w:rPr>
          <w:bCs/>
          <w:iCs/>
          <w:noProof/>
          <w:szCs w:val="22"/>
          <w:lang w:val="da-DK"/>
        </w:rPr>
        <w:t xml:space="preserve"> farmakokinetik, virkning og sikkerhed hos pædiatriske patienter med symptomatisk PAH</w:t>
      </w:r>
      <w:r w:rsidR="008C209A" w:rsidRPr="00673B7A">
        <w:rPr>
          <w:bCs/>
          <w:iCs/>
          <w:noProof/>
          <w:szCs w:val="22"/>
          <w:lang w:val="da-DK"/>
        </w:rPr>
        <w:t>.</w:t>
      </w:r>
    </w:p>
    <w:p w14:paraId="5BC86EBE" w14:textId="77777777" w:rsidR="008C209A" w:rsidRPr="00673B7A" w:rsidRDefault="008C209A" w:rsidP="008C209A">
      <w:pPr>
        <w:numPr>
          <w:ilvl w:val="12"/>
          <w:numId w:val="0"/>
        </w:numPr>
        <w:ind w:right="-2"/>
        <w:rPr>
          <w:bCs/>
          <w:iCs/>
          <w:noProof/>
          <w:szCs w:val="22"/>
          <w:lang w:val="da-DK"/>
        </w:rPr>
      </w:pPr>
    </w:p>
    <w:p w14:paraId="334D52E7" w14:textId="77777777" w:rsidR="008C209A" w:rsidRPr="00673B7A" w:rsidRDefault="008C209A" w:rsidP="008C209A">
      <w:pPr>
        <w:numPr>
          <w:ilvl w:val="12"/>
          <w:numId w:val="0"/>
        </w:numPr>
        <w:ind w:right="-2"/>
        <w:rPr>
          <w:bCs/>
          <w:iCs/>
          <w:noProof/>
          <w:szCs w:val="22"/>
          <w:lang w:val="da-DK"/>
        </w:rPr>
      </w:pPr>
      <w:r w:rsidRPr="00673B7A">
        <w:rPr>
          <w:bCs/>
          <w:iCs/>
          <w:noProof/>
          <w:szCs w:val="22"/>
          <w:lang w:val="da-DK"/>
        </w:rPr>
        <w:t>Det primære endepunkt var karakterisering af farmakokinetikken (se pkt. 5.2)</w:t>
      </w:r>
      <w:r w:rsidR="00F22CAD">
        <w:rPr>
          <w:bCs/>
          <w:iCs/>
          <w:noProof/>
          <w:szCs w:val="22"/>
          <w:lang w:val="da-DK"/>
        </w:rPr>
        <w:t>.</w:t>
      </w:r>
    </w:p>
    <w:p w14:paraId="387246A1" w14:textId="77777777" w:rsidR="008C209A" w:rsidRPr="00673B7A" w:rsidRDefault="008C209A" w:rsidP="008C209A">
      <w:pPr>
        <w:numPr>
          <w:ilvl w:val="12"/>
          <w:numId w:val="0"/>
        </w:numPr>
        <w:ind w:right="-2"/>
        <w:rPr>
          <w:bCs/>
          <w:iCs/>
          <w:noProof/>
          <w:szCs w:val="22"/>
          <w:lang w:val="da-DK"/>
        </w:rPr>
      </w:pPr>
    </w:p>
    <w:p w14:paraId="2627BB11" w14:textId="7FEDA48E" w:rsidR="000C4F11" w:rsidRPr="00673B7A" w:rsidRDefault="00D83149" w:rsidP="008C209A">
      <w:pPr>
        <w:numPr>
          <w:ilvl w:val="12"/>
          <w:numId w:val="0"/>
        </w:numPr>
        <w:ind w:right="-2"/>
        <w:rPr>
          <w:bCs/>
          <w:iCs/>
          <w:noProof/>
          <w:szCs w:val="22"/>
          <w:lang w:val="da-DK"/>
        </w:rPr>
      </w:pPr>
      <w:r w:rsidRPr="00673B7A">
        <w:rPr>
          <w:bCs/>
          <w:iCs/>
          <w:noProof/>
          <w:szCs w:val="22"/>
          <w:lang w:val="da-DK"/>
        </w:rPr>
        <w:t>Det vigtigste sammensatte endepunkt var tid til første Clinical Events</w:t>
      </w:r>
      <w:r w:rsidR="00204A2F" w:rsidRPr="00673B7A">
        <w:rPr>
          <w:bCs/>
          <w:iCs/>
          <w:noProof/>
          <w:szCs w:val="22"/>
          <w:lang w:val="da-DK"/>
        </w:rPr>
        <w:t xml:space="preserve"> </w:t>
      </w:r>
      <w:r w:rsidRPr="00673B7A">
        <w:rPr>
          <w:bCs/>
          <w:iCs/>
          <w:noProof/>
          <w:szCs w:val="22"/>
          <w:lang w:val="da-DK"/>
        </w:rPr>
        <w:t>Committee (CEC)-</w:t>
      </w:r>
      <w:r w:rsidR="00204A2F" w:rsidRPr="00673B7A">
        <w:rPr>
          <w:bCs/>
          <w:iCs/>
          <w:noProof/>
          <w:szCs w:val="22"/>
          <w:lang w:val="da-DK"/>
        </w:rPr>
        <w:t>bekræftede</w:t>
      </w:r>
      <w:r w:rsidRPr="00673B7A">
        <w:rPr>
          <w:bCs/>
          <w:iCs/>
          <w:noProof/>
          <w:szCs w:val="22"/>
          <w:lang w:val="da-DK"/>
        </w:rPr>
        <w:t xml:space="preserve"> sygdomsprogression med indtræden mellem randomiseringen og besøget ved afslutningen af hovedperioden, defineret som død (enhver årsag) eller atrieseptostomi eller Potts anastomose eller opskrivning på lungetransplantationsliste eller hospitalsindlæggelse på grund af PAH-forværring eller klinisk forværring af PAH. Klinisk forværring af PAH var defineret som: behov for eller opstart af ny PAH-specifik behandling eller i.v. diuretika eller kontinuerlig ilt OG mindst 1 af følgende: forværring af WHO-funktionsklasse eller ny forekomst eller forværring af synkope eller ny forekomst eller forværring af </w:t>
      </w:r>
      <w:r w:rsidR="00DF5AE9" w:rsidRPr="00DF5AE9">
        <w:rPr>
          <w:bCs/>
          <w:iCs/>
          <w:noProof/>
          <w:szCs w:val="22"/>
          <w:lang w:val="da-DK"/>
        </w:rPr>
        <w:t>mindst 2 PAH-symptomer eller ny forekomst eller forværring af tegn på højresidigt hjertesvigt, der ikke responderer på orale diuretika.</w:t>
      </w:r>
    </w:p>
    <w:p w14:paraId="5D404A86" w14:textId="77777777" w:rsidR="00F22CAD" w:rsidRDefault="00F22CAD" w:rsidP="008C209A">
      <w:pPr>
        <w:numPr>
          <w:ilvl w:val="12"/>
          <w:numId w:val="0"/>
        </w:numPr>
        <w:ind w:right="-2"/>
        <w:rPr>
          <w:bCs/>
          <w:iCs/>
          <w:noProof/>
          <w:szCs w:val="22"/>
          <w:lang w:val="da-DK"/>
        </w:rPr>
      </w:pPr>
    </w:p>
    <w:p w14:paraId="0677DE3C" w14:textId="77777777" w:rsidR="000C4F11" w:rsidRPr="00673B7A" w:rsidRDefault="000C4F11" w:rsidP="008C209A">
      <w:pPr>
        <w:numPr>
          <w:ilvl w:val="12"/>
          <w:numId w:val="0"/>
        </w:numPr>
        <w:ind w:right="-2"/>
        <w:rPr>
          <w:bCs/>
          <w:iCs/>
          <w:noProof/>
          <w:szCs w:val="22"/>
          <w:lang w:val="da-DK"/>
        </w:rPr>
      </w:pPr>
      <w:r w:rsidRPr="00673B7A">
        <w:rPr>
          <w:bCs/>
          <w:iCs/>
          <w:noProof/>
          <w:szCs w:val="22"/>
          <w:lang w:val="da-DK"/>
        </w:rPr>
        <w:t>Andre sekundære endepunkter omfattede ti</w:t>
      </w:r>
      <w:r w:rsidR="001C3AA4" w:rsidRPr="00673B7A">
        <w:rPr>
          <w:bCs/>
          <w:iCs/>
          <w:noProof/>
          <w:szCs w:val="22"/>
          <w:lang w:val="da-DK"/>
        </w:rPr>
        <w:t>d</w:t>
      </w:r>
      <w:r w:rsidRPr="00673B7A">
        <w:rPr>
          <w:bCs/>
          <w:iCs/>
          <w:noProof/>
          <w:szCs w:val="22"/>
          <w:lang w:val="da-DK"/>
        </w:rPr>
        <w:t xml:space="preserve"> til første CEC-bekræftede hospitalsindlæggelse for PAH, tid til CEC-bekræftet død på grund af PAH, begge mellem randomisering</w:t>
      </w:r>
      <w:r w:rsidR="001C3AA4" w:rsidRPr="00673B7A">
        <w:rPr>
          <w:bCs/>
          <w:iCs/>
          <w:noProof/>
          <w:szCs w:val="22"/>
          <w:lang w:val="da-DK"/>
        </w:rPr>
        <w:t>en</w:t>
      </w:r>
      <w:r w:rsidRPr="00673B7A">
        <w:rPr>
          <w:bCs/>
          <w:iCs/>
          <w:noProof/>
          <w:szCs w:val="22"/>
          <w:lang w:val="da-DK"/>
        </w:rPr>
        <w:t xml:space="preserve"> og </w:t>
      </w:r>
      <w:r w:rsidR="001C3AA4" w:rsidRPr="00673B7A">
        <w:rPr>
          <w:bCs/>
          <w:iCs/>
          <w:noProof/>
          <w:szCs w:val="22"/>
          <w:lang w:val="da-DK"/>
        </w:rPr>
        <w:t>afslutningen af hovedperioden</w:t>
      </w:r>
      <w:r w:rsidRPr="00673B7A">
        <w:rPr>
          <w:bCs/>
          <w:iCs/>
          <w:noProof/>
          <w:szCs w:val="22"/>
          <w:lang w:val="da-DK"/>
        </w:rPr>
        <w:t xml:space="preserve">, tid til død af enhver årsag </w:t>
      </w:r>
      <w:r w:rsidR="001C3AA4" w:rsidRPr="00673B7A">
        <w:rPr>
          <w:bCs/>
          <w:iCs/>
          <w:noProof/>
          <w:szCs w:val="22"/>
          <w:lang w:val="da-DK"/>
        </w:rPr>
        <w:t>mellem randomiseringen og afslutningen af hovedperioden</w:t>
      </w:r>
      <w:r w:rsidRPr="00673B7A">
        <w:rPr>
          <w:bCs/>
          <w:iCs/>
          <w:noProof/>
          <w:szCs w:val="22"/>
          <w:lang w:val="da-DK"/>
        </w:rPr>
        <w:t>, ændring i WHO-funktionsklasse og data om N-terminal pro b-type natriuretisk peptid (NT-proBNP).</w:t>
      </w:r>
    </w:p>
    <w:p w14:paraId="3F955852" w14:textId="77777777" w:rsidR="000C4F11" w:rsidRPr="00673B7A" w:rsidRDefault="000C4F11" w:rsidP="008C209A">
      <w:pPr>
        <w:numPr>
          <w:ilvl w:val="12"/>
          <w:numId w:val="0"/>
        </w:numPr>
        <w:ind w:right="-2"/>
        <w:rPr>
          <w:bCs/>
          <w:iCs/>
          <w:noProof/>
          <w:szCs w:val="22"/>
          <w:lang w:val="da-DK"/>
        </w:rPr>
      </w:pPr>
    </w:p>
    <w:p w14:paraId="5F6A284A" w14:textId="77777777" w:rsidR="000C4F11" w:rsidRPr="00673B7A" w:rsidRDefault="000C4F11" w:rsidP="008C209A">
      <w:pPr>
        <w:numPr>
          <w:ilvl w:val="12"/>
          <w:numId w:val="0"/>
        </w:numPr>
        <w:ind w:right="-2"/>
        <w:rPr>
          <w:bCs/>
          <w:i/>
          <w:noProof/>
          <w:szCs w:val="22"/>
          <w:lang w:val="da-DK"/>
        </w:rPr>
      </w:pPr>
      <w:r w:rsidRPr="00673B7A">
        <w:rPr>
          <w:bCs/>
          <w:i/>
          <w:noProof/>
          <w:szCs w:val="22"/>
          <w:lang w:val="da-DK"/>
        </w:rPr>
        <w:t>Pædiatrisk population (i alderen ≥ 2 år til under 18 år)</w:t>
      </w:r>
    </w:p>
    <w:p w14:paraId="06988B4F" w14:textId="77777777" w:rsidR="000C4F11" w:rsidRPr="00673B7A" w:rsidRDefault="000C4F11" w:rsidP="008C209A">
      <w:pPr>
        <w:numPr>
          <w:ilvl w:val="12"/>
          <w:numId w:val="0"/>
        </w:numPr>
        <w:ind w:right="-2"/>
        <w:rPr>
          <w:bCs/>
          <w:i/>
          <w:noProof/>
          <w:szCs w:val="22"/>
          <w:lang w:val="da-DK"/>
        </w:rPr>
      </w:pPr>
    </w:p>
    <w:p w14:paraId="252502CF" w14:textId="77777777" w:rsidR="00812D16" w:rsidRPr="00673B7A" w:rsidRDefault="000C4F11" w:rsidP="00274E2D">
      <w:pPr>
        <w:numPr>
          <w:ilvl w:val="12"/>
          <w:numId w:val="0"/>
        </w:numPr>
        <w:ind w:right="-2"/>
        <w:rPr>
          <w:iCs/>
          <w:noProof/>
          <w:szCs w:val="22"/>
          <w:lang w:val="da-DK"/>
        </w:rPr>
      </w:pPr>
      <w:r w:rsidRPr="00673B7A">
        <w:rPr>
          <w:bCs/>
          <w:iCs/>
          <w:noProof/>
          <w:szCs w:val="22"/>
          <w:lang w:val="da-DK"/>
        </w:rPr>
        <w:t xml:space="preserve">I alt 148 patienter i alderen ≥ 2 år til &lt; 18 år blev randomiseret 1:1 til at få enten macitentan eller standardbehandling. Standardbehandling omfattede </w:t>
      </w:r>
      <w:r w:rsidR="00BD3FD0" w:rsidRPr="00673B7A">
        <w:rPr>
          <w:bCs/>
          <w:iCs/>
          <w:noProof/>
          <w:szCs w:val="22"/>
          <w:lang w:val="da-DK"/>
        </w:rPr>
        <w:t xml:space="preserve">uspecifik </w:t>
      </w:r>
      <w:r w:rsidRPr="00673B7A">
        <w:rPr>
          <w:bCs/>
          <w:iCs/>
          <w:noProof/>
          <w:szCs w:val="22"/>
          <w:lang w:val="da-DK"/>
        </w:rPr>
        <w:t>PAH</w:t>
      </w:r>
      <w:r w:rsidR="00BD3FD0" w:rsidRPr="00673B7A">
        <w:rPr>
          <w:bCs/>
          <w:iCs/>
          <w:noProof/>
          <w:szCs w:val="22"/>
          <w:lang w:val="da-DK"/>
        </w:rPr>
        <w:t>-</w:t>
      </w:r>
      <w:r w:rsidRPr="00673B7A">
        <w:rPr>
          <w:bCs/>
          <w:iCs/>
          <w:noProof/>
          <w:szCs w:val="22"/>
          <w:lang w:val="da-DK"/>
        </w:rPr>
        <w:t>behandling og/eller op til 2 PAH-specifikke lægemidler (herunder en anden ERA)</w:t>
      </w:r>
      <w:r w:rsidR="004836BA" w:rsidRPr="00673B7A">
        <w:rPr>
          <w:bCs/>
          <w:iCs/>
          <w:noProof/>
          <w:szCs w:val="22"/>
          <w:lang w:val="da-DK"/>
        </w:rPr>
        <w:t xml:space="preserve"> og udelukkede macitentan og i.v./s.c. prostanoider. Gennemsnitsalderen var 9,8 år (interval 2,1 år-17,9 år), </w:t>
      </w:r>
      <w:r w:rsidR="00BD3FD0" w:rsidRPr="00673B7A">
        <w:rPr>
          <w:bCs/>
          <w:iCs/>
          <w:noProof/>
          <w:szCs w:val="22"/>
          <w:lang w:val="da-DK"/>
        </w:rPr>
        <w:t>med</w:t>
      </w:r>
      <w:r w:rsidR="004836BA" w:rsidRPr="00673B7A">
        <w:rPr>
          <w:bCs/>
          <w:iCs/>
          <w:noProof/>
          <w:szCs w:val="22"/>
          <w:lang w:val="da-DK"/>
        </w:rPr>
        <w:t xml:space="preserve"> 35 (23,6 %) i alderen ≥ 2 til &lt; 6 år, 61 (41,2 %) i alderen ≥ 6 til &lt; 12 år og 52 (35,1 %) i alderen ≥ 12 til &lt; 18 år. Størstedelen af patienterne var hvide (51,4 %) og kvinder (59,5 %). Patienterne var enten i WHO-funktionsklasse </w:t>
      </w:r>
      <w:r w:rsidR="00BD3FD0" w:rsidRPr="00673B7A">
        <w:rPr>
          <w:bCs/>
          <w:iCs/>
          <w:noProof/>
          <w:szCs w:val="22"/>
          <w:lang w:val="da-DK"/>
        </w:rPr>
        <w:t>I</w:t>
      </w:r>
      <w:r w:rsidR="004836BA" w:rsidRPr="00673B7A">
        <w:rPr>
          <w:bCs/>
          <w:iCs/>
          <w:noProof/>
          <w:szCs w:val="22"/>
          <w:lang w:val="da-DK"/>
        </w:rPr>
        <w:t xml:space="preserve"> (25,0 %)</w:t>
      </w:r>
      <w:r w:rsidR="004836BA" w:rsidRPr="00673B7A">
        <w:rPr>
          <w:iCs/>
          <w:noProof/>
          <w:szCs w:val="22"/>
          <w:lang w:val="da-DK"/>
        </w:rPr>
        <w:t xml:space="preserve">, </w:t>
      </w:r>
      <w:r w:rsidR="00BD3FD0" w:rsidRPr="00673B7A">
        <w:rPr>
          <w:iCs/>
          <w:noProof/>
          <w:szCs w:val="22"/>
          <w:lang w:val="da-DK"/>
        </w:rPr>
        <w:t>WHO-</w:t>
      </w:r>
      <w:r w:rsidR="004836BA" w:rsidRPr="00673B7A">
        <w:rPr>
          <w:iCs/>
          <w:noProof/>
          <w:szCs w:val="22"/>
          <w:lang w:val="da-DK"/>
        </w:rPr>
        <w:t xml:space="preserve">funktionsklasse II (56,1 %) eller </w:t>
      </w:r>
      <w:r w:rsidR="00BD3FD0" w:rsidRPr="00673B7A">
        <w:rPr>
          <w:iCs/>
          <w:noProof/>
          <w:szCs w:val="22"/>
          <w:lang w:val="da-DK"/>
        </w:rPr>
        <w:t>WHO-</w:t>
      </w:r>
      <w:r w:rsidR="004836BA" w:rsidRPr="00673B7A">
        <w:rPr>
          <w:iCs/>
          <w:noProof/>
          <w:szCs w:val="22"/>
          <w:lang w:val="da-DK"/>
        </w:rPr>
        <w:t>funktionsklasse III (18,9 %).</w:t>
      </w:r>
    </w:p>
    <w:p w14:paraId="17E98004" w14:textId="77777777" w:rsidR="004836BA" w:rsidRPr="00673B7A" w:rsidRDefault="004836BA" w:rsidP="00274E2D">
      <w:pPr>
        <w:numPr>
          <w:ilvl w:val="12"/>
          <w:numId w:val="0"/>
        </w:numPr>
        <w:ind w:right="-2"/>
        <w:rPr>
          <w:iCs/>
          <w:noProof/>
          <w:szCs w:val="22"/>
          <w:lang w:val="da-DK"/>
        </w:rPr>
      </w:pPr>
    </w:p>
    <w:p w14:paraId="73E0D17F" w14:textId="77777777" w:rsidR="004836BA" w:rsidRPr="00673B7A" w:rsidRDefault="004836BA" w:rsidP="00274E2D">
      <w:pPr>
        <w:numPr>
          <w:ilvl w:val="12"/>
          <w:numId w:val="0"/>
        </w:numPr>
        <w:ind w:right="-2"/>
        <w:rPr>
          <w:iCs/>
          <w:noProof/>
          <w:szCs w:val="22"/>
          <w:lang w:val="da-DK"/>
        </w:rPr>
      </w:pPr>
      <w:r w:rsidRPr="00673B7A">
        <w:rPr>
          <w:iCs/>
          <w:noProof/>
          <w:szCs w:val="22"/>
          <w:lang w:val="da-DK"/>
        </w:rPr>
        <w:t>Idiopatisk PAH var den mest almindelige ætiologi i studiepopulationen (48,</w:t>
      </w:r>
      <w:r w:rsidR="00597738" w:rsidRPr="00673B7A">
        <w:rPr>
          <w:iCs/>
          <w:noProof/>
          <w:szCs w:val="22"/>
          <w:lang w:val="da-DK"/>
        </w:rPr>
        <w:t>0</w:t>
      </w:r>
      <w:r w:rsidRPr="00673B7A">
        <w:rPr>
          <w:iCs/>
          <w:noProof/>
          <w:szCs w:val="22"/>
          <w:lang w:val="da-DK"/>
        </w:rPr>
        <w:t xml:space="preserve"> %), efterfulgt af PAH </w:t>
      </w:r>
      <w:r w:rsidR="00D71391" w:rsidRPr="00673B7A">
        <w:rPr>
          <w:iCs/>
          <w:noProof/>
          <w:szCs w:val="22"/>
          <w:lang w:val="da-DK"/>
        </w:rPr>
        <w:t>forbundet med</w:t>
      </w:r>
      <w:r w:rsidRPr="00673B7A">
        <w:rPr>
          <w:iCs/>
          <w:noProof/>
          <w:szCs w:val="22"/>
          <w:lang w:val="da-DK"/>
        </w:rPr>
        <w:t xml:space="preserve"> postoperativ kongenit hjertesygdom (28,4 %), PAH med samtidig kongenit hjertesygdom (17,6 %), arvelig PAH (4,1 %) og PAH </w:t>
      </w:r>
      <w:r w:rsidR="00D71391" w:rsidRPr="00673B7A">
        <w:rPr>
          <w:iCs/>
          <w:noProof/>
          <w:szCs w:val="22"/>
          <w:lang w:val="da-DK"/>
        </w:rPr>
        <w:t>forbundet med</w:t>
      </w:r>
      <w:r w:rsidRPr="00673B7A">
        <w:rPr>
          <w:iCs/>
          <w:noProof/>
          <w:szCs w:val="22"/>
          <w:lang w:val="da-DK"/>
        </w:rPr>
        <w:t xml:space="preserve"> bindevævssygdom (2,0 %). Samtidig</w:t>
      </w:r>
      <w:r w:rsidR="00597738" w:rsidRPr="00673B7A">
        <w:rPr>
          <w:iCs/>
          <w:noProof/>
          <w:szCs w:val="22"/>
          <w:lang w:val="da-DK"/>
        </w:rPr>
        <w:t xml:space="preserve"> kongenit hjertesygdom </w:t>
      </w:r>
      <w:r w:rsidRPr="00673B7A">
        <w:rPr>
          <w:iCs/>
          <w:noProof/>
          <w:szCs w:val="22"/>
          <w:lang w:val="da-DK"/>
        </w:rPr>
        <w:t>omfattede typisk kun små samtidige defekter, såsom</w:t>
      </w:r>
      <w:r w:rsidR="00200508" w:rsidRPr="00673B7A">
        <w:rPr>
          <w:iCs/>
          <w:noProof/>
          <w:szCs w:val="22"/>
          <w:lang w:val="da-DK"/>
        </w:rPr>
        <w:t xml:space="preserve"> præ-trikuspidale, post-trikuspidale shunts, atrieseptumdefekt, ventrikelseptumdefekt, åbentstående ductus arteriosus, </w:t>
      </w:r>
      <w:r w:rsidR="00597738" w:rsidRPr="00673B7A">
        <w:rPr>
          <w:iCs/>
          <w:noProof/>
          <w:szCs w:val="22"/>
          <w:lang w:val="da-DK"/>
        </w:rPr>
        <w:t>og</w:t>
      </w:r>
      <w:r w:rsidR="00200508" w:rsidRPr="00673B7A">
        <w:rPr>
          <w:iCs/>
          <w:noProof/>
          <w:szCs w:val="22"/>
          <w:lang w:val="da-DK"/>
        </w:rPr>
        <w:t xml:space="preserve"> ingen </w:t>
      </w:r>
      <w:r w:rsidR="00597738" w:rsidRPr="00673B7A">
        <w:rPr>
          <w:iCs/>
          <w:noProof/>
          <w:szCs w:val="22"/>
          <w:lang w:val="da-DK"/>
        </w:rPr>
        <w:t xml:space="preserve">af dem blevet </w:t>
      </w:r>
      <w:r w:rsidR="00200508" w:rsidRPr="00673B7A">
        <w:rPr>
          <w:iCs/>
          <w:noProof/>
          <w:szCs w:val="22"/>
          <w:lang w:val="da-DK"/>
        </w:rPr>
        <w:t>vurdere</w:t>
      </w:r>
      <w:r w:rsidR="00597738" w:rsidRPr="00673B7A">
        <w:rPr>
          <w:iCs/>
          <w:noProof/>
          <w:szCs w:val="22"/>
          <w:lang w:val="da-DK"/>
        </w:rPr>
        <w:t>t</w:t>
      </w:r>
      <w:r w:rsidR="00200508" w:rsidRPr="00673B7A">
        <w:rPr>
          <w:iCs/>
          <w:noProof/>
          <w:szCs w:val="22"/>
          <w:lang w:val="da-DK"/>
        </w:rPr>
        <w:t xml:space="preserve"> at være tilgrundliggende for graden af PAH.</w:t>
      </w:r>
    </w:p>
    <w:p w14:paraId="12D1F03F" w14:textId="77777777" w:rsidR="00200508" w:rsidRPr="00673B7A" w:rsidRDefault="00200508" w:rsidP="00274E2D">
      <w:pPr>
        <w:numPr>
          <w:ilvl w:val="12"/>
          <w:numId w:val="0"/>
        </w:numPr>
        <w:ind w:right="-2"/>
        <w:rPr>
          <w:iCs/>
          <w:noProof/>
          <w:szCs w:val="22"/>
          <w:lang w:val="da-DK"/>
        </w:rPr>
      </w:pPr>
    </w:p>
    <w:p w14:paraId="1AFA6526" w14:textId="77777777" w:rsidR="00200508" w:rsidRPr="00673B7A" w:rsidRDefault="00200508" w:rsidP="00274E2D">
      <w:pPr>
        <w:numPr>
          <w:ilvl w:val="12"/>
          <w:numId w:val="0"/>
        </w:numPr>
        <w:ind w:right="-2"/>
        <w:rPr>
          <w:iCs/>
          <w:noProof/>
          <w:szCs w:val="22"/>
          <w:lang w:val="da-DK"/>
        </w:rPr>
      </w:pPr>
      <w:r w:rsidRPr="00673B7A">
        <w:rPr>
          <w:iCs/>
          <w:noProof/>
          <w:szCs w:val="22"/>
          <w:lang w:val="da-DK"/>
        </w:rPr>
        <w:t xml:space="preserve">Den gennemsnitlige behandlingsvarighed i det randomiserede studie var 183,4 uger i </w:t>
      </w:r>
      <w:r w:rsidR="00597738" w:rsidRPr="00673B7A">
        <w:rPr>
          <w:iCs/>
          <w:noProof/>
          <w:szCs w:val="22"/>
          <w:lang w:val="da-DK"/>
        </w:rPr>
        <w:t>m</w:t>
      </w:r>
      <w:r w:rsidRPr="00673B7A">
        <w:rPr>
          <w:iCs/>
          <w:noProof/>
          <w:szCs w:val="22"/>
          <w:lang w:val="da-DK"/>
        </w:rPr>
        <w:t>acitentan-armen og 130,6 uger i standardbehandlingsarmen.</w:t>
      </w:r>
    </w:p>
    <w:p w14:paraId="1307287E" w14:textId="77777777" w:rsidR="00200508" w:rsidRPr="00673B7A" w:rsidRDefault="00200508" w:rsidP="00274E2D">
      <w:pPr>
        <w:numPr>
          <w:ilvl w:val="12"/>
          <w:numId w:val="0"/>
        </w:numPr>
        <w:ind w:right="-2"/>
        <w:rPr>
          <w:iCs/>
          <w:noProof/>
          <w:szCs w:val="22"/>
          <w:lang w:val="da-DK"/>
        </w:rPr>
      </w:pPr>
    </w:p>
    <w:p w14:paraId="14A91A68" w14:textId="77777777" w:rsidR="00200508" w:rsidRPr="00673B7A" w:rsidRDefault="00200508" w:rsidP="00274E2D">
      <w:pPr>
        <w:numPr>
          <w:ilvl w:val="12"/>
          <w:numId w:val="0"/>
        </w:numPr>
        <w:ind w:right="-2"/>
        <w:rPr>
          <w:iCs/>
          <w:noProof/>
          <w:szCs w:val="22"/>
          <w:lang w:val="da-DK"/>
        </w:rPr>
      </w:pPr>
      <w:r w:rsidRPr="00673B7A">
        <w:rPr>
          <w:iCs/>
          <w:noProof/>
          <w:szCs w:val="22"/>
          <w:lang w:val="da-DK"/>
        </w:rPr>
        <w:lastRenderedPageBreak/>
        <w:t>Hvad angik det vigtig</w:t>
      </w:r>
      <w:r w:rsidR="00176F36" w:rsidRPr="00673B7A">
        <w:rPr>
          <w:iCs/>
          <w:noProof/>
          <w:szCs w:val="22"/>
          <w:lang w:val="da-DK"/>
        </w:rPr>
        <w:t>st</w:t>
      </w:r>
      <w:r w:rsidRPr="00673B7A">
        <w:rPr>
          <w:iCs/>
          <w:noProof/>
          <w:szCs w:val="22"/>
          <w:lang w:val="da-DK"/>
        </w:rPr>
        <w:t>e sekundære endepunkt, CEC-bekræftet sygdomsprogression, blev der set færre hændelser i macitentan-armen (21 hændelser/73 patienter,</w:t>
      </w:r>
      <w:r w:rsidR="00176F36" w:rsidRPr="00673B7A">
        <w:rPr>
          <w:iCs/>
          <w:noProof/>
          <w:szCs w:val="22"/>
          <w:lang w:val="da-DK"/>
        </w:rPr>
        <w:t xml:space="preserve"> </w:t>
      </w:r>
      <w:r w:rsidRPr="00673B7A">
        <w:rPr>
          <w:iCs/>
          <w:noProof/>
          <w:szCs w:val="22"/>
          <w:lang w:val="da-DK"/>
        </w:rPr>
        <w:t>29 %) end i standardbehandlingsarmen (24 hændelser/75 patienter, 32 %)</w:t>
      </w:r>
      <w:r w:rsidR="00D977D8" w:rsidRPr="00673B7A">
        <w:rPr>
          <w:iCs/>
          <w:noProof/>
          <w:szCs w:val="22"/>
          <w:lang w:val="da-DK"/>
        </w:rPr>
        <w:t>;</w:t>
      </w:r>
      <w:r w:rsidR="00176F36" w:rsidRPr="00673B7A">
        <w:rPr>
          <w:iCs/>
          <w:noProof/>
          <w:szCs w:val="22"/>
          <w:lang w:val="da-DK"/>
        </w:rPr>
        <w:t xml:space="preserve"> absolut risikoreduktion på 3 %. </w:t>
      </w:r>
      <w:r w:rsidR="00D71391" w:rsidRPr="00673B7A">
        <w:rPr>
          <w:iCs/>
          <w:noProof/>
          <w:szCs w:val="22"/>
          <w:lang w:val="da-DK"/>
        </w:rPr>
        <w:t>Risikoforholdet</w:t>
      </w:r>
      <w:r w:rsidR="00176F36" w:rsidRPr="00673B7A">
        <w:rPr>
          <w:iCs/>
          <w:noProof/>
          <w:szCs w:val="22"/>
          <w:lang w:val="da-DK"/>
        </w:rPr>
        <w:t xml:space="preserve"> var 0,828 (95 % CI 0,460; 1,492; 2-sidet stratificeret p-værdi = 0,567). Den numeriske tendens </w:t>
      </w:r>
      <w:r w:rsidR="00D977D8" w:rsidRPr="00673B7A">
        <w:rPr>
          <w:iCs/>
          <w:noProof/>
          <w:szCs w:val="22"/>
          <w:lang w:val="da-DK"/>
        </w:rPr>
        <w:t>i retning af en</w:t>
      </w:r>
      <w:r w:rsidR="00176F36" w:rsidRPr="00673B7A">
        <w:rPr>
          <w:iCs/>
          <w:noProof/>
          <w:szCs w:val="22"/>
          <w:lang w:val="da-DK"/>
        </w:rPr>
        <w:t xml:space="preserve"> fordel var</w:t>
      </w:r>
      <w:r w:rsidR="00D977D8" w:rsidRPr="00673B7A">
        <w:rPr>
          <w:iCs/>
          <w:noProof/>
          <w:szCs w:val="22"/>
          <w:lang w:val="da-DK"/>
        </w:rPr>
        <w:t xml:space="preserve"> </w:t>
      </w:r>
      <w:r w:rsidR="00176F36" w:rsidRPr="00673B7A">
        <w:rPr>
          <w:iCs/>
          <w:noProof/>
          <w:szCs w:val="22"/>
          <w:lang w:val="da-DK"/>
        </w:rPr>
        <w:t>primært drevet af den kliniske forværring af PAH.</w:t>
      </w:r>
    </w:p>
    <w:p w14:paraId="3666B6D6" w14:textId="77777777" w:rsidR="00176F36" w:rsidRPr="00673B7A" w:rsidRDefault="00176F36" w:rsidP="00274E2D">
      <w:pPr>
        <w:numPr>
          <w:ilvl w:val="12"/>
          <w:numId w:val="0"/>
        </w:numPr>
        <w:ind w:right="-2"/>
        <w:rPr>
          <w:iCs/>
          <w:noProof/>
          <w:szCs w:val="22"/>
          <w:lang w:val="da-DK"/>
        </w:rPr>
      </w:pPr>
    </w:p>
    <w:p w14:paraId="1D810C48" w14:textId="77777777" w:rsidR="00176F36" w:rsidRPr="00673B7A" w:rsidRDefault="00176F36" w:rsidP="00274E2D">
      <w:pPr>
        <w:numPr>
          <w:ilvl w:val="12"/>
          <w:numId w:val="0"/>
        </w:numPr>
        <w:ind w:right="-2"/>
        <w:rPr>
          <w:i/>
          <w:noProof/>
          <w:szCs w:val="22"/>
          <w:lang w:val="da-DK"/>
        </w:rPr>
      </w:pPr>
      <w:r w:rsidRPr="00673B7A">
        <w:rPr>
          <w:i/>
          <w:noProof/>
          <w:szCs w:val="22"/>
          <w:lang w:val="da-DK"/>
        </w:rPr>
        <w:t>Andre sekundære virkningsanalyser</w:t>
      </w:r>
    </w:p>
    <w:p w14:paraId="7AC0E624" w14:textId="77777777" w:rsidR="00176F36" w:rsidRPr="00673B7A" w:rsidRDefault="00176F36" w:rsidP="00274E2D">
      <w:pPr>
        <w:numPr>
          <w:ilvl w:val="12"/>
          <w:numId w:val="0"/>
        </w:numPr>
        <w:ind w:right="-2"/>
        <w:rPr>
          <w:iCs/>
          <w:noProof/>
          <w:szCs w:val="22"/>
          <w:lang w:val="da-DK"/>
        </w:rPr>
      </w:pPr>
    </w:p>
    <w:p w14:paraId="5549F7ED" w14:textId="77777777" w:rsidR="00D71391" w:rsidRPr="00673B7A" w:rsidRDefault="00D71391" w:rsidP="00D71391">
      <w:pPr>
        <w:numPr>
          <w:ilvl w:val="12"/>
          <w:numId w:val="0"/>
        </w:numPr>
        <w:ind w:right="-2"/>
        <w:rPr>
          <w:iCs/>
          <w:noProof/>
          <w:szCs w:val="22"/>
          <w:lang w:val="da-DK"/>
        </w:rPr>
      </w:pPr>
      <w:r w:rsidRPr="00673B7A">
        <w:rPr>
          <w:iCs/>
          <w:noProof/>
          <w:szCs w:val="22"/>
          <w:lang w:val="da-DK"/>
        </w:rPr>
        <w:t>Der blev set det samme antal hændelser, hvad angik første bekræftede hospitalsindlæggelse for PAH, i begge grupper (macitentan</w:t>
      </w:r>
      <w:r w:rsidR="00354BFC" w:rsidRPr="00673B7A">
        <w:rPr>
          <w:iCs/>
          <w:noProof/>
          <w:szCs w:val="22"/>
          <w:lang w:val="da-DK"/>
        </w:rPr>
        <w:t> </w:t>
      </w:r>
      <w:r w:rsidRPr="00673B7A">
        <w:rPr>
          <w:iCs/>
          <w:noProof/>
          <w:szCs w:val="22"/>
          <w:lang w:val="da-DK"/>
        </w:rPr>
        <w:t>11 vs. standardbehandling 11; justeret HR = 0,912; 95 % CI = [0,393; 2,118]). Hvad angik tid til CEC-bekræftet død på grund af PAH og død af enhver årsag, blev der set i alt 7 dødsfald (hvoraf</w:t>
      </w:r>
      <w:r w:rsidR="004861B3" w:rsidRPr="00673B7A">
        <w:rPr>
          <w:iCs/>
          <w:noProof/>
          <w:szCs w:val="22"/>
          <w:lang w:val="da-DK"/>
        </w:rPr>
        <w:t> </w:t>
      </w:r>
      <w:r w:rsidRPr="00673B7A">
        <w:rPr>
          <w:iCs/>
          <w:noProof/>
          <w:szCs w:val="22"/>
          <w:lang w:val="da-DK"/>
        </w:rPr>
        <w:t>6 skyldtes PAH i henhold til CEC) i macitentan-armen, sammenlignet med 6 dødsfald (hvoraf</w:t>
      </w:r>
      <w:r w:rsidR="004861B3" w:rsidRPr="00673B7A">
        <w:rPr>
          <w:iCs/>
          <w:noProof/>
          <w:szCs w:val="22"/>
          <w:lang w:val="da-DK"/>
        </w:rPr>
        <w:t> </w:t>
      </w:r>
      <w:r w:rsidRPr="00673B7A">
        <w:rPr>
          <w:iCs/>
          <w:noProof/>
          <w:szCs w:val="22"/>
          <w:lang w:val="da-DK"/>
        </w:rPr>
        <w:t>4 skyldtes PAH i henhold til CEC) i standardbehandlingsarmen.</w:t>
      </w:r>
    </w:p>
    <w:p w14:paraId="11B91AE3" w14:textId="77777777" w:rsidR="00F82431" w:rsidRPr="00673B7A" w:rsidRDefault="00F82431" w:rsidP="00274E2D">
      <w:pPr>
        <w:numPr>
          <w:ilvl w:val="12"/>
          <w:numId w:val="0"/>
        </w:numPr>
        <w:ind w:right="-2"/>
        <w:rPr>
          <w:iCs/>
          <w:noProof/>
          <w:szCs w:val="22"/>
          <w:lang w:val="da-DK"/>
        </w:rPr>
      </w:pPr>
    </w:p>
    <w:p w14:paraId="05493D80" w14:textId="77777777" w:rsidR="0086251E" w:rsidRPr="00673B7A" w:rsidRDefault="0086251E" w:rsidP="00274E2D">
      <w:pPr>
        <w:numPr>
          <w:ilvl w:val="12"/>
          <w:numId w:val="0"/>
        </w:numPr>
        <w:ind w:right="-2"/>
        <w:rPr>
          <w:iCs/>
          <w:noProof/>
          <w:szCs w:val="22"/>
          <w:lang w:val="da-DK"/>
        </w:rPr>
      </w:pPr>
      <w:r w:rsidRPr="00673B7A">
        <w:rPr>
          <w:iCs/>
          <w:noProof/>
          <w:szCs w:val="22"/>
          <w:lang w:val="da-DK"/>
        </w:rPr>
        <w:t xml:space="preserve">Der </w:t>
      </w:r>
      <w:r w:rsidR="00F82431" w:rsidRPr="00673B7A">
        <w:rPr>
          <w:iCs/>
          <w:noProof/>
          <w:szCs w:val="22"/>
          <w:lang w:val="da-DK"/>
        </w:rPr>
        <w:t>blev rapporteret om</w:t>
      </w:r>
      <w:r w:rsidRPr="00673B7A">
        <w:rPr>
          <w:iCs/>
          <w:noProof/>
          <w:szCs w:val="22"/>
          <w:lang w:val="da-DK"/>
        </w:rPr>
        <w:t xml:space="preserve"> en numerisk højere andel af patienter i WHO-funktionsklasse I eller II i macitentan-armen end i standardbehandlingsarmen ved uge 12 (88,7 % i macitentan-armen vs. </w:t>
      </w:r>
      <w:r w:rsidR="00F82431" w:rsidRPr="00673B7A">
        <w:rPr>
          <w:iCs/>
          <w:noProof/>
          <w:szCs w:val="22"/>
          <w:lang w:val="da-DK"/>
        </w:rPr>
        <w:t>8</w:t>
      </w:r>
      <w:r w:rsidRPr="00673B7A">
        <w:rPr>
          <w:iCs/>
          <w:noProof/>
          <w:szCs w:val="22"/>
          <w:lang w:val="da-DK"/>
        </w:rPr>
        <w:t>1,7 % i standardbehandlingsarmen) og ved uge</w:t>
      </w:r>
      <w:r w:rsidR="004861B3" w:rsidRPr="00673B7A">
        <w:rPr>
          <w:iCs/>
          <w:noProof/>
          <w:szCs w:val="22"/>
          <w:lang w:val="da-DK"/>
        </w:rPr>
        <w:t> </w:t>
      </w:r>
      <w:r w:rsidRPr="00673B7A">
        <w:rPr>
          <w:iCs/>
          <w:noProof/>
          <w:szCs w:val="22"/>
          <w:lang w:val="da-DK"/>
        </w:rPr>
        <w:t>24 (90,0 % i macitentan-armen vs. 82,5 % standardbehandlingsarmen).</w:t>
      </w:r>
    </w:p>
    <w:p w14:paraId="65C91277" w14:textId="77777777" w:rsidR="0086251E" w:rsidRPr="00673B7A" w:rsidRDefault="0086251E" w:rsidP="00274E2D">
      <w:pPr>
        <w:numPr>
          <w:ilvl w:val="12"/>
          <w:numId w:val="0"/>
        </w:numPr>
        <w:ind w:right="-2"/>
        <w:rPr>
          <w:iCs/>
          <w:noProof/>
          <w:szCs w:val="22"/>
          <w:lang w:val="da-DK"/>
        </w:rPr>
      </w:pPr>
    </w:p>
    <w:p w14:paraId="6DD65D8F" w14:textId="77777777" w:rsidR="00176F36" w:rsidRPr="00673B7A" w:rsidRDefault="0086251E" w:rsidP="00274E2D">
      <w:pPr>
        <w:numPr>
          <w:ilvl w:val="12"/>
          <w:numId w:val="0"/>
        </w:numPr>
        <w:ind w:right="-2"/>
        <w:rPr>
          <w:iCs/>
          <w:noProof/>
          <w:szCs w:val="22"/>
          <w:lang w:val="da-DK"/>
        </w:rPr>
      </w:pPr>
      <w:r w:rsidRPr="00673B7A">
        <w:rPr>
          <w:iCs/>
          <w:noProof/>
          <w:szCs w:val="22"/>
          <w:lang w:val="da-DK"/>
        </w:rPr>
        <w:t xml:space="preserve">Der blev set en tendens til en reduktion af procenten </w:t>
      </w:r>
      <w:r w:rsidR="00F82431" w:rsidRPr="00673B7A">
        <w:rPr>
          <w:iCs/>
          <w:noProof/>
          <w:szCs w:val="22"/>
          <w:lang w:val="da-DK"/>
        </w:rPr>
        <w:t>af</w:t>
      </w:r>
      <w:r w:rsidRPr="00673B7A">
        <w:rPr>
          <w:iCs/>
          <w:noProof/>
          <w:szCs w:val="22"/>
          <w:lang w:val="da-DK"/>
        </w:rPr>
        <w:t xml:space="preserve"> baseline-NT-proBNP (pmol/</w:t>
      </w:r>
      <w:r w:rsidR="00AE2B15" w:rsidRPr="00673B7A">
        <w:rPr>
          <w:iCs/>
          <w:noProof/>
          <w:szCs w:val="22"/>
          <w:lang w:val="da-DK"/>
        </w:rPr>
        <w:t>l</w:t>
      </w:r>
      <w:r w:rsidRPr="00673B7A">
        <w:rPr>
          <w:iCs/>
          <w:noProof/>
          <w:szCs w:val="22"/>
          <w:lang w:val="da-DK"/>
        </w:rPr>
        <w:t>) ved uge</w:t>
      </w:r>
      <w:r w:rsidR="004861B3" w:rsidRPr="00673B7A">
        <w:rPr>
          <w:iCs/>
          <w:noProof/>
          <w:szCs w:val="22"/>
          <w:lang w:val="da-DK"/>
        </w:rPr>
        <w:t> </w:t>
      </w:r>
      <w:r w:rsidRPr="00673B7A">
        <w:rPr>
          <w:iCs/>
          <w:noProof/>
          <w:szCs w:val="22"/>
          <w:lang w:val="da-DK"/>
        </w:rPr>
        <w:t xml:space="preserve">12 med macitentanbehandling </w:t>
      </w:r>
      <w:r w:rsidR="00D45586" w:rsidRPr="00673B7A">
        <w:rPr>
          <w:iCs/>
          <w:noProof/>
          <w:szCs w:val="22"/>
          <w:lang w:val="da-DK"/>
        </w:rPr>
        <w:t>sammenlignet med</w:t>
      </w:r>
      <w:r w:rsidRPr="00673B7A">
        <w:rPr>
          <w:iCs/>
          <w:noProof/>
          <w:szCs w:val="22"/>
          <w:lang w:val="da-DK"/>
        </w:rPr>
        <w:t xml:space="preserve"> standardbehandlingsarmen (</w:t>
      </w:r>
      <w:r w:rsidR="00D45586" w:rsidRPr="00673B7A">
        <w:rPr>
          <w:iCs/>
          <w:noProof/>
          <w:szCs w:val="22"/>
          <w:lang w:val="da-DK"/>
        </w:rPr>
        <w:t>geometrisk gennemsnitsratio</w:t>
      </w:r>
      <w:r w:rsidRPr="00673B7A">
        <w:rPr>
          <w:iCs/>
          <w:noProof/>
          <w:szCs w:val="22"/>
          <w:lang w:val="da-DK"/>
        </w:rPr>
        <w:t>: 0,72; 95 % CI: 0,49 til 1,05), men resultaterne var ikke statistisk signifikante (2-sidet p-værdi på 0,086). Den ikke-signifikante tendens var mindre udtalt ved uge</w:t>
      </w:r>
      <w:r w:rsidR="004861B3" w:rsidRPr="00673B7A">
        <w:rPr>
          <w:iCs/>
          <w:noProof/>
          <w:szCs w:val="22"/>
          <w:lang w:val="da-DK"/>
        </w:rPr>
        <w:t> </w:t>
      </w:r>
      <w:r w:rsidRPr="00673B7A">
        <w:rPr>
          <w:iCs/>
          <w:noProof/>
          <w:szCs w:val="22"/>
          <w:lang w:val="da-DK"/>
        </w:rPr>
        <w:t>24 (</w:t>
      </w:r>
      <w:r w:rsidR="00D45586" w:rsidRPr="00673B7A">
        <w:rPr>
          <w:iCs/>
          <w:noProof/>
          <w:szCs w:val="22"/>
          <w:lang w:val="da-DK"/>
        </w:rPr>
        <w:t>geometrisk gennemsnitsratio</w:t>
      </w:r>
      <w:r w:rsidRPr="00673B7A">
        <w:rPr>
          <w:iCs/>
          <w:noProof/>
          <w:szCs w:val="22"/>
          <w:lang w:val="da-DK"/>
        </w:rPr>
        <w:t>: 0,97; 95 % CI: 0,66 til 1,43; 2-sidet p-værdi på 0,884).</w:t>
      </w:r>
    </w:p>
    <w:p w14:paraId="53D01A3A" w14:textId="77777777" w:rsidR="0086251E" w:rsidRPr="00673B7A" w:rsidRDefault="0086251E" w:rsidP="00274E2D">
      <w:pPr>
        <w:numPr>
          <w:ilvl w:val="12"/>
          <w:numId w:val="0"/>
        </w:numPr>
        <w:ind w:right="-2"/>
        <w:rPr>
          <w:iCs/>
          <w:noProof/>
          <w:szCs w:val="22"/>
          <w:lang w:val="da-DK"/>
        </w:rPr>
      </w:pPr>
    </w:p>
    <w:p w14:paraId="718B16D5" w14:textId="77777777" w:rsidR="0086251E" w:rsidRPr="00673B7A" w:rsidRDefault="00D71391" w:rsidP="00274E2D">
      <w:pPr>
        <w:numPr>
          <w:ilvl w:val="12"/>
          <w:numId w:val="0"/>
        </w:numPr>
        <w:ind w:right="-2"/>
        <w:rPr>
          <w:iCs/>
          <w:noProof/>
          <w:szCs w:val="22"/>
          <w:lang w:val="da-DK"/>
        </w:rPr>
      </w:pPr>
      <w:r w:rsidRPr="00673B7A">
        <w:rPr>
          <w:iCs/>
          <w:noProof/>
          <w:szCs w:val="22"/>
          <w:lang w:val="da-DK"/>
        </w:rPr>
        <w:t>Virkningsresultaterne fra patienter i alderen ≥ 2 år til under 18 år var overensstemmende med virkningsresultaterne hos voksne patienter</w:t>
      </w:r>
      <w:r w:rsidR="000877A5" w:rsidRPr="00673B7A">
        <w:rPr>
          <w:iCs/>
          <w:noProof/>
          <w:szCs w:val="22"/>
          <w:lang w:val="da-DK"/>
        </w:rPr>
        <w:t>.</w:t>
      </w:r>
    </w:p>
    <w:p w14:paraId="7FF7DB91" w14:textId="77777777" w:rsidR="00885DDA" w:rsidRPr="00673B7A" w:rsidRDefault="00885DDA" w:rsidP="00274E2D">
      <w:pPr>
        <w:numPr>
          <w:ilvl w:val="12"/>
          <w:numId w:val="0"/>
        </w:numPr>
        <w:ind w:right="-2"/>
        <w:rPr>
          <w:iCs/>
          <w:noProof/>
          <w:szCs w:val="22"/>
          <w:lang w:val="da-DK"/>
        </w:rPr>
      </w:pPr>
    </w:p>
    <w:p w14:paraId="62AF42FC" w14:textId="77777777" w:rsidR="00885DDA" w:rsidRPr="00673B7A" w:rsidRDefault="00885DDA" w:rsidP="00274E2D">
      <w:pPr>
        <w:numPr>
          <w:ilvl w:val="12"/>
          <w:numId w:val="0"/>
        </w:numPr>
        <w:ind w:right="-2"/>
        <w:rPr>
          <w:i/>
          <w:noProof/>
          <w:szCs w:val="22"/>
          <w:lang w:val="da-DK"/>
        </w:rPr>
      </w:pPr>
      <w:r w:rsidRPr="00673B7A">
        <w:rPr>
          <w:i/>
          <w:noProof/>
          <w:szCs w:val="22"/>
          <w:lang w:val="da-DK"/>
        </w:rPr>
        <w:t>Pædiatrisk population (i alderen ≥ 1 måned til under 2</w:t>
      </w:r>
      <w:r w:rsidR="00D45586" w:rsidRPr="00673B7A">
        <w:rPr>
          <w:i/>
          <w:noProof/>
          <w:szCs w:val="22"/>
          <w:lang w:val="da-DK"/>
        </w:rPr>
        <w:t> </w:t>
      </w:r>
      <w:r w:rsidRPr="00673B7A">
        <w:rPr>
          <w:i/>
          <w:noProof/>
          <w:szCs w:val="22"/>
          <w:lang w:val="da-DK"/>
        </w:rPr>
        <w:t>år)</w:t>
      </w:r>
    </w:p>
    <w:p w14:paraId="78A99A61" w14:textId="77777777" w:rsidR="00885DDA" w:rsidRPr="00673B7A" w:rsidRDefault="00885DDA" w:rsidP="00274E2D">
      <w:pPr>
        <w:numPr>
          <w:ilvl w:val="12"/>
          <w:numId w:val="0"/>
        </w:numPr>
        <w:ind w:right="-2"/>
        <w:rPr>
          <w:iCs/>
          <w:noProof/>
          <w:szCs w:val="22"/>
          <w:lang w:val="da-DK"/>
        </w:rPr>
      </w:pPr>
    </w:p>
    <w:p w14:paraId="1D947D77" w14:textId="77777777" w:rsidR="0086251E" w:rsidRPr="00673B7A" w:rsidRDefault="00885DDA" w:rsidP="00274E2D">
      <w:pPr>
        <w:numPr>
          <w:ilvl w:val="12"/>
          <w:numId w:val="0"/>
        </w:numPr>
        <w:ind w:right="-2"/>
        <w:rPr>
          <w:iCs/>
          <w:noProof/>
          <w:szCs w:val="22"/>
          <w:lang w:val="da-DK"/>
        </w:rPr>
      </w:pPr>
      <w:r w:rsidRPr="00673B7A">
        <w:rPr>
          <w:iCs/>
          <w:noProof/>
          <w:szCs w:val="22"/>
          <w:lang w:val="da-DK"/>
        </w:rPr>
        <w:t xml:space="preserve">Yderligere 11 patienter i alderen ≥ 1 måned til under 2 år blev inkluderet </w:t>
      </w:r>
      <w:r w:rsidR="00D45586" w:rsidRPr="00673B7A">
        <w:rPr>
          <w:iCs/>
          <w:noProof/>
          <w:szCs w:val="22"/>
          <w:lang w:val="da-DK"/>
        </w:rPr>
        <w:t>og fik</w:t>
      </w:r>
      <w:r w:rsidRPr="00673B7A">
        <w:rPr>
          <w:iCs/>
          <w:noProof/>
          <w:szCs w:val="22"/>
          <w:lang w:val="da-DK"/>
        </w:rPr>
        <w:t xml:space="preserve"> macitentan uden randomisering, 9 patienter fra </w:t>
      </w:r>
      <w:r w:rsidR="00D45586" w:rsidRPr="00673B7A">
        <w:rPr>
          <w:i/>
          <w:noProof/>
          <w:szCs w:val="22"/>
          <w:lang w:val="da-DK"/>
        </w:rPr>
        <w:t>open label-</w:t>
      </w:r>
      <w:r w:rsidRPr="00673B7A">
        <w:rPr>
          <w:iCs/>
          <w:noProof/>
          <w:szCs w:val="22"/>
          <w:lang w:val="da-DK"/>
        </w:rPr>
        <w:t>arm</w:t>
      </w:r>
      <w:r w:rsidR="00D45586" w:rsidRPr="00673B7A">
        <w:rPr>
          <w:iCs/>
          <w:noProof/>
          <w:szCs w:val="22"/>
          <w:lang w:val="da-DK"/>
        </w:rPr>
        <w:t>en</w:t>
      </w:r>
      <w:r w:rsidRPr="00673B7A">
        <w:rPr>
          <w:iCs/>
          <w:noProof/>
          <w:szCs w:val="22"/>
          <w:lang w:val="da-DK"/>
        </w:rPr>
        <w:t xml:space="preserve"> i TOMORROW-studiet og 2 japanske patienter fra PAH3001-studiet. PAH3001 var et </w:t>
      </w:r>
      <w:r w:rsidR="000C41A7" w:rsidRPr="00673B7A">
        <w:rPr>
          <w:iCs/>
          <w:noProof/>
          <w:szCs w:val="22"/>
          <w:lang w:val="da-DK"/>
        </w:rPr>
        <w:t>åbent</w:t>
      </w:r>
      <w:r w:rsidRPr="00673B7A">
        <w:rPr>
          <w:iCs/>
          <w:noProof/>
          <w:szCs w:val="22"/>
          <w:lang w:val="da-DK"/>
        </w:rPr>
        <w:t>, enkeltarmet fase </w:t>
      </w:r>
      <w:r w:rsidR="004F0790" w:rsidRPr="00673B7A">
        <w:rPr>
          <w:iCs/>
          <w:noProof/>
          <w:szCs w:val="22"/>
          <w:lang w:val="da-DK"/>
        </w:rPr>
        <w:t>III</w:t>
      </w:r>
      <w:r w:rsidRPr="00673B7A">
        <w:rPr>
          <w:iCs/>
          <w:noProof/>
          <w:szCs w:val="22"/>
          <w:lang w:val="da-DK"/>
        </w:rPr>
        <w:t>-multicenterstudie hos japanske pædiatriske deltagere (i alderen mellem ≥ 3 måneder og &lt; 15 år) med PAH, der blev udført for at vurdere macitentans farmakokinetik og virkning.</w:t>
      </w:r>
    </w:p>
    <w:p w14:paraId="649E0C61" w14:textId="77777777" w:rsidR="00885DDA" w:rsidRPr="00673B7A" w:rsidRDefault="00885DDA" w:rsidP="00274E2D">
      <w:pPr>
        <w:numPr>
          <w:ilvl w:val="12"/>
          <w:numId w:val="0"/>
        </w:numPr>
        <w:ind w:right="-2"/>
        <w:rPr>
          <w:iCs/>
          <w:noProof/>
          <w:szCs w:val="22"/>
          <w:lang w:val="da-DK"/>
        </w:rPr>
      </w:pPr>
    </w:p>
    <w:p w14:paraId="1E4DD063" w14:textId="77777777" w:rsidR="00885DDA" w:rsidRPr="00673B7A" w:rsidRDefault="00885DDA" w:rsidP="00274E2D">
      <w:pPr>
        <w:numPr>
          <w:ilvl w:val="12"/>
          <w:numId w:val="0"/>
        </w:numPr>
        <w:ind w:right="-2"/>
        <w:rPr>
          <w:iCs/>
          <w:noProof/>
          <w:szCs w:val="22"/>
          <w:lang w:val="da-DK"/>
        </w:rPr>
      </w:pPr>
      <w:r w:rsidRPr="00673B7A">
        <w:rPr>
          <w:iCs/>
          <w:noProof/>
          <w:szCs w:val="22"/>
          <w:lang w:val="da-DK"/>
        </w:rPr>
        <w:t>Ved bas</w:t>
      </w:r>
      <w:r w:rsidR="001D0D05" w:rsidRPr="00673B7A">
        <w:rPr>
          <w:iCs/>
          <w:noProof/>
          <w:szCs w:val="22"/>
          <w:lang w:val="da-DK"/>
        </w:rPr>
        <w:t>e</w:t>
      </w:r>
      <w:r w:rsidRPr="00673B7A">
        <w:rPr>
          <w:iCs/>
          <w:noProof/>
          <w:szCs w:val="22"/>
          <w:lang w:val="da-DK"/>
        </w:rPr>
        <w:t xml:space="preserve">line var 6 patienter fra TOMORROW-studiet i PDE5i-behandling. Ved inklusionen var patienternes aldersinterval 1,2 år-1,9 år. Patienterne var enten i WHO-funktionsklasse II (4) eller </w:t>
      </w:r>
      <w:r w:rsidR="000C41A7" w:rsidRPr="00673B7A">
        <w:rPr>
          <w:iCs/>
          <w:noProof/>
          <w:szCs w:val="22"/>
          <w:lang w:val="da-DK"/>
        </w:rPr>
        <w:t xml:space="preserve">WHO-funktionsklasse </w:t>
      </w:r>
      <w:r w:rsidRPr="00673B7A">
        <w:rPr>
          <w:iCs/>
          <w:noProof/>
          <w:szCs w:val="22"/>
          <w:lang w:val="da-DK"/>
        </w:rPr>
        <w:t xml:space="preserve">I (5). PAH </w:t>
      </w:r>
      <w:r w:rsidR="00D71391" w:rsidRPr="00673B7A">
        <w:rPr>
          <w:iCs/>
          <w:noProof/>
          <w:szCs w:val="22"/>
          <w:lang w:val="da-DK"/>
        </w:rPr>
        <w:t>forbundet med</w:t>
      </w:r>
      <w:r w:rsidRPr="00673B7A">
        <w:rPr>
          <w:iCs/>
          <w:noProof/>
          <w:szCs w:val="22"/>
          <w:lang w:val="da-DK"/>
        </w:rPr>
        <w:t xml:space="preserve"> kongenit hjertesygdom var den mest almindelige ætiologi (5 patienter), efterfulgt af idiopatisk PAH (4 patienter). Den initialt administrerede daglige dosis var 2,5 mg macitentan, indtil patienterne nåede 2-årsalderen. Efter en median opfølgning på 37,3 uger havde ingen af patienterne oplevet CEC-bekræftet sygdomsprogression, CEC-bekræftet hospitalsindlæggelse for PAH, CEC-bekræftet død på grund af PAH eller død af </w:t>
      </w:r>
      <w:r w:rsidR="001D0D05" w:rsidRPr="00673B7A">
        <w:rPr>
          <w:iCs/>
          <w:noProof/>
          <w:szCs w:val="22"/>
          <w:lang w:val="da-DK"/>
        </w:rPr>
        <w:t>enhver årsag</w:t>
      </w:r>
      <w:r w:rsidRPr="00673B7A">
        <w:rPr>
          <w:iCs/>
          <w:noProof/>
          <w:szCs w:val="22"/>
          <w:lang w:val="da-DK"/>
        </w:rPr>
        <w:t>. NT-proBN var reduceret med 42,9 % (n = 6) ved uge 12, 53,2 % (n </w:t>
      </w:r>
      <w:r w:rsidR="000C41A7" w:rsidRPr="00673B7A">
        <w:rPr>
          <w:iCs/>
          <w:noProof/>
          <w:szCs w:val="22"/>
          <w:lang w:val="da-DK"/>
        </w:rPr>
        <w:t>=</w:t>
      </w:r>
      <w:r w:rsidRPr="00673B7A">
        <w:rPr>
          <w:iCs/>
          <w:noProof/>
          <w:szCs w:val="22"/>
          <w:lang w:val="da-DK"/>
        </w:rPr>
        <w:t> 5) ved uge 24 og 26,1 % (n = 6) ved uge 36.</w:t>
      </w:r>
    </w:p>
    <w:p w14:paraId="2A403611" w14:textId="77777777" w:rsidR="00885DDA" w:rsidRPr="00673B7A" w:rsidRDefault="00885DDA" w:rsidP="00274E2D">
      <w:pPr>
        <w:numPr>
          <w:ilvl w:val="12"/>
          <w:numId w:val="0"/>
        </w:numPr>
        <w:ind w:right="-2"/>
        <w:rPr>
          <w:iCs/>
          <w:noProof/>
          <w:szCs w:val="22"/>
          <w:lang w:val="da-DK"/>
        </w:rPr>
      </w:pPr>
    </w:p>
    <w:p w14:paraId="7C66E451" w14:textId="77777777" w:rsidR="00885DDA" w:rsidRPr="00673B7A" w:rsidRDefault="00885DDA" w:rsidP="00274E2D">
      <w:pPr>
        <w:numPr>
          <w:ilvl w:val="12"/>
          <w:numId w:val="0"/>
        </w:numPr>
        <w:ind w:right="-2"/>
        <w:rPr>
          <w:iCs/>
          <w:noProof/>
          <w:szCs w:val="22"/>
          <w:lang w:val="da-DK"/>
        </w:rPr>
      </w:pPr>
      <w:r w:rsidRPr="00673B7A">
        <w:rPr>
          <w:iCs/>
          <w:noProof/>
          <w:szCs w:val="22"/>
          <w:lang w:val="da-DK"/>
        </w:rPr>
        <w:t>Ved baseline var 1 japansk patient fra PAH3001-studiet i PDE5i-behandling. Begge japanske patienter var drenge, og deres alder ved inklusionen var 21 måneder og 22 måneder. Begge patienter var i Panama-funktionsklasse I og II, og den førende ætiologi var postoperativ PAH. Ved uge 24 blev der set en reduktion i baseline-NT-proBNP-niveauet på -3,894</w:t>
      </w:r>
      <w:r w:rsidR="009870DE" w:rsidRPr="00673B7A">
        <w:rPr>
          <w:iCs/>
          <w:noProof/>
          <w:szCs w:val="22"/>
          <w:lang w:val="da-DK"/>
        </w:rPr>
        <w:t> </w:t>
      </w:r>
      <w:r w:rsidRPr="00673B7A">
        <w:rPr>
          <w:iCs/>
          <w:noProof/>
          <w:szCs w:val="22"/>
          <w:lang w:val="da-DK"/>
        </w:rPr>
        <w:t>pmol/l og -16,402</w:t>
      </w:r>
      <w:r w:rsidR="009870DE" w:rsidRPr="00673B7A">
        <w:rPr>
          <w:iCs/>
          <w:noProof/>
          <w:szCs w:val="22"/>
          <w:lang w:val="da-DK"/>
        </w:rPr>
        <w:t> </w:t>
      </w:r>
      <w:r w:rsidRPr="00673B7A">
        <w:rPr>
          <w:iCs/>
          <w:noProof/>
          <w:szCs w:val="22"/>
          <w:lang w:val="da-DK"/>
        </w:rPr>
        <w:t>pmol/</w:t>
      </w:r>
      <w:r w:rsidR="009870DE" w:rsidRPr="00673B7A">
        <w:rPr>
          <w:iCs/>
          <w:noProof/>
          <w:szCs w:val="22"/>
          <w:lang w:val="da-DK"/>
        </w:rPr>
        <w:t>l.</w:t>
      </w:r>
    </w:p>
    <w:p w14:paraId="1251F5D5" w14:textId="77777777" w:rsidR="009870DE" w:rsidRPr="00673B7A" w:rsidRDefault="009870DE" w:rsidP="00274E2D">
      <w:pPr>
        <w:numPr>
          <w:ilvl w:val="12"/>
          <w:numId w:val="0"/>
        </w:numPr>
        <w:ind w:right="-2"/>
        <w:rPr>
          <w:iCs/>
          <w:noProof/>
          <w:szCs w:val="22"/>
          <w:lang w:val="da-DK"/>
        </w:rPr>
      </w:pPr>
    </w:p>
    <w:p w14:paraId="6D50B056" w14:textId="77777777" w:rsidR="009870DE" w:rsidRPr="00673B7A" w:rsidRDefault="00DD19A7" w:rsidP="00274E2D">
      <w:pPr>
        <w:numPr>
          <w:ilvl w:val="12"/>
          <w:numId w:val="0"/>
        </w:numPr>
        <w:ind w:right="-2"/>
        <w:rPr>
          <w:iCs/>
          <w:noProof/>
          <w:szCs w:val="22"/>
          <w:lang w:val="da-DK"/>
        </w:rPr>
      </w:pPr>
      <w:r w:rsidRPr="00673B7A">
        <w:rPr>
          <w:iCs/>
          <w:noProof/>
          <w:szCs w:val="22"/>
          <w:lang w:val="da-DK"/>
        </w:rPr>
        <w:t>Matching</w:t>
      </w:r>
      <w:r w:rsidR="000C41A7" w:rsidRPr="00673B7A">
        <w:rPr>
          <w:iCs/>
          <w:noProof/>
          <w:szCs w:val="22"/>
          <w:lang w:val="da-DK"/>
        </w:rPr>
        <w:t xml:space="preserve"> af eksponeringen i forhold til voksne patienter blev ikke klarlagt i denne aldersgruppe (se pkt. 4.2 og 5.2).</w:t>
      </w:r>
    </w:p>
    <w:p w14:paraId="4B89C9C7" w14:textId="77777777" w:rsidR="00200508" w:rsidRPr="00673B7A" w:rsidRDefault="00200508" w:rsidP="00274E2D">
      <w:pPr>
        <w:numPr>
          <w:ilvl w:val="12"/>
          <w:numId w:val="0"/>
        </w:numPr>
        <w:ind w:right="-2"/>
        <w:rPr>
          <w:iCs/>
          <w:noProof/>
          <w:szCs w:val="22"/>
          <w:lang w:val="da-DK"/>
        </w:rPr>
      </w:pPr>
    </w:p>
    <w:p w14:paraId="000EBEEC" w14:textId="77777777" w:rsidR="00153CC8" w:rsidRPr="00673B7A" w:rsidRDefault="00153CC8" w:rsidP="00673B7A">
      <w:pPr>
        <w:keepNext/>
        <w:ind w:left="567" w:hanging="567"/>
        <w:outlineLvl w:val="1"/>
        <w:rPr>
          <w:b/>
          <w:noProof/>
          <w:szCs w:val="24"/>
          <w:lang w:val="da-DK"/>
        </w:rPr>
      </w:pPr>
      <w:r w:rsidRPr="00673B7A">
        <w:rPr>
          <w:b/>
          <w:noProof/>
          <w:szCs w:val="24"/>
          <w:lang w:val="da-DK"/>
        </w:rPr>
        <w:lastRenderedPageBreak/>
        <w:t>5.2</w:t>
      </w:r>
      <w:r w:rsidRPr="00673B7A">
        <w:rPr>
          <w:b/>
          <w:noProof/>
          <w:szCs w:val="24"/>
          <w:lang w:val="da-DK"/>
        </w:rPr>
        <w:tab/>
        <w:t>Farmakokinetiske egenskaber</w:t>
      </w:r>
    </w:p>
    <w:p w14:paraId="50BF1F3A" w14:textId="77777777" w:rsidR="00812D16" w:rsidRPr="00673B7A" w:rsidRDefault="00812D16" w:rsidP="00673B7A">
      <w:pPr>
        <w:keepNext/>
        <w:ind w:left="567" w:hanging="567"/>
        <w:rPr>
          <w:noProof/>
          <w:szCs w:val="22"/>
          <w:lang w:val="da-DK"/>
        </w:rPr>
      </w:pPr>
    </w:p>
    <w:p w14:paraId="4F1DD674" w14:textId="77777777" w:rsidR="00153CC8" w:rsidRPr="00673B7A" w:rsidRDefault="00153CC8" w:rsidP="00274E2D">
      <w:pPr>
        <w:rPr>
          <w:noProof/>
          <w:szCs w:val="24"/>
          <w:lang w:val="da-DK"/>
        </w:rPr>
      </w:pPr>
      <w:r w:rsidRPr="00673B7A">
        <w:rPr>
          <w:noProof/>
          <w:szCs w:val="24"/>
          <w:lang w:val="da-DK"/>
        </w:rPr>
        <w:t xml:space="preserve">Farmakokinetikken af macitentan og dets aktive metabolit er primært blevet dokumenteret hos raske </w:t>
      </w:r>
      <w:r w:rsidR="009870DE" w:rsidRPr="00673B7A">
        <w:rPr>
          <w:noProof/>
          <w:szCs w:val="24"/>
          <w:lang w:val="da-DK"/>
        </w:rPr>
        <w:t xml:space="preserve">voksne </w:t>
      </w:r>
      <w:r w:rsidRPr="00673B7A">
        <w:rPr>
          <w:noProof/>
          <w:szCs w:val="24"/>
          <w:lang w:val="da-DK"/>
        </w:rPr>
        <w:t>forsøgsdeltagere. Eksponeringen for macitentan hos patienter med PAH var cirka 1,2</w:t>
      </w:r>
      <w:r w:rsidR="005922C4" w:rsidRPr="00673B7A">
        <w:rPr>
          <w:noProof/>
          <w:szCs w:val="24"/>
          <w:lang w:val="da-DK"/>
        </w:rPr>
        <w:t> </w:t>
      </w:r>
      <w:r w:rsidRPr="00673B7A">
        <w:rPr>
          <w:noProof/>
          <w:szCs w:val="24"/>
          <w:lang w:val="da-DK"/>
        </w:rPr>
        <w:t>gange højere end hos raske forsøgsdeltagere. Eksponeringen for den aktive metabolit, der er cirka 5</w:t>
      </w:r>
      <w:r w:rsidR="005922C4" w:rsidRPr="00673B7A">
        <w:rPr>
          <w:noProof/>
          <w:szCs w:val="24"/>
          <w:lang w:val="da-DK"/>
        </w:rPr>
        <w:t> </w:t>
      </w:r>
      <w:r w:rsidRPr="00673B7A">
        <w:rPr>
          <w:noProof/>
          <w:szCs w:val="24"/>
          <w:lang w:val="da-DK"/>
        </w:rPr>
        <w:t>gange mindre potent end macitentan, var cirka 1,3</w:t>
      </w:r>
      <w:r w:rsidR="005922C4" w:rsidRPr="00673B7A">
        <w:rPr>
          <w:noProof/>
          <w:szCs w:val="24"/>
          <w:lang w:val="da-DK"/>
        </w:rPr>
        <w:t> </w:t>
      </w:r>
      <w:r w:rsidRPr="00673B7A">
        <w:rPr>
          <w:noProof/>
          <w:szCs w:val="24"/>
          <w:lang w:val="da-DK"/>
        </w:rPr>
        <w:t>gange højere hos patienter end hos raske forsøgsdeltagere</w:t>
      </w:r>
      <w:r w:rsidR="001404F5" w:rsidRPr="00673B7A">
        <w:rPr>
          <w:noProof/>
          <w:szCs w:val="24"/>
          <w:lang w:val="da-DK"/>
        </w:rPr>
        <w:t>.</w:t>
      </w:r>
      <w:r w:rsidRPr="00673B7A">
        <w:rPr>
          <w:noProof/>
          <w:szCs w:val="24"/>
          <w:lang w:val="da-DK"/>
        </w:rPr>
        <w:t xml:space="preserve"> Sygdommens sværhedsgrad påvirkede ikke farmakokinetikken af macitentan hos PAH</w:t>
      </w:r>
      <w:r w:rsidR="005922C4" w:rsidRPr="00673B7A">
        <w:rPr>
          <w:noProof/>
          <w:szCs w:val="24"/>
          <w:lang w:val="da-DK"/>
        </w:rPr>
        <w:noBreakHyphen/>
      </w:r>
      <w:r w:rsidRPr="00673B7A">
        <w:rPr>
          <w:noProof/>
          <w:szCs w:val="24"/>
          <w:lang w:val="da-DK"/>
        </w:rPr>
        <w:t>patienter.</w:t>
      </w:r>
    </w:p>
    <w:p w14:paraId="46B8F436" w14:textId="77777777" w:rsidR="005021A9" w:rsidRPr="00673B7A" w:rsidRDefault="005021A9" w:rsidP="00274E2D">
      <w:pPr>
        <w:jc w:val="both"/>
        <w:rPr>
          <w:noProof/>
          <w:lang w:val="da-DK"/>
        </w:rPr>
      </w:pPr>
    </w:p>
    <w:p w14:paraId="407D8DD0" w14:textId="77777777" w:rsidR="00153CC8" w:rsidRPr="00673B7A" w:rsidRDefault="00153CC8" w:rsidP="00B605EE">
      <w:pPr>
        <w:rPr>
          <w:noProof/>
          <w:szCs w:val="24"/>
          <w:lang w:val="da-DK"/>
        </w:rPr>
      </w:pPr>
      <w:r w:rsidRPr="00673B7A">
        <w:rPr>
          <w:noProof/>
          <w:szCs w:val="24"/>
          <w:lang w:val="da-DK"/>
        </w:rPr>
        <w:t>Efter gentagen administration er farmakokinetikken af macitentan dosisproportionel til og med</w:t>
      </w:r>
      <w:r w:rsidR="00EC14C8" w:rsidRPr="00673B7A">
        <w:rPr>
          <w:noProof/>
          <w:szCs w:val="24"/>
          <w:lang w:val="da-DK"/>
        </w:rPr>
        <w:t> </w:t>
      </w:r>
      <w:r w:rsidRPr="00673B7A">
        <w:rPr>
          <w:noProof/>
          <w:szCs w:val="24"/>
          <w:lang w:val="da-DK"/>
        </w:rPr>
        <w:t>30</w:t>
      </w:r>
      <w:r w:rsidR="006F0822" w:rsidRPr="00673B7A">
        <w:rPr>
          <w:noProof/>
          <w:szCs w:val="24"/>
          <w:lang w:val="da-DK"/>
        </w:rPr>
        <w:t> mg</w:t>
      </w:r>
      <w:r w:rsidRPr="00673B7A">
        <w:rPr>
          <w:noProof/>
          <w:szCs w:val="24"/>
          <w:lang w:val="da-DK"/>
        </w:rPr>
        <w:t>.</w:t>
      </w:r>
    </w:p>
    <w:p w14:paraId="2BB6485E" w14:textId="77777777" w:rsidR="001E454F" w:rsidRPr="00673B7A" w:rsidRDefault="001E454F" w:rsidP="00683248">
      <w:pPr>
        <w:rPr>
          <w:i/>
          <w:noProof/>
          <w:szCs w:val="22"/>
          <w:u w:val="single"/>
          <w:lang w:val="da-DK"/>
        </w:rPr>
      </w:pPr>
    </w:p>
    <w:p w14:paraId="0B0315E5" w14:textId="77777777" w:rsidR="00153CC8" w:rsidRPr="00673B7A" w:rsidRDefault="00153CC8"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Absorption</w:t>
      </w:r>
    </w:p>
    <w:p w14:paraId="106B9A35" w14:textId="77777777" w:rsidR="001E454F" w:rsidRPr="00673B7A" w:rsidRDefault="001E454F" w:rsidP="00673B7A">
      <w:pPr>
        <w:keepNext/>
        <w:rPr>
          <w:noProof/>
          <w:szCs w:val="22"/>
          <w:lang w:val="da-DK"/>
        </w:rPr>
      </w:pPr>
    </w:p>
    <w:p w14:paraId="0B079695" w14:textId="77777777" w:rsidR="00153CC8" w:rsidRPr="00673B7A" w:rsidRDefault="00153CC8" w:rsidP="00274E2D">
      <w:pPr>
        <w:rPr>
          <w:noProof/>
          <w:szCs w:val="24"/>
          <w:lang w:val="da-DK"/>
        </w:rPr>
      </w:pPr>
      <w:r w:rsidRPr="00673B7A">
        <w:rPr>
          <w:noProof/>
          <w:szCs w:val="24"/>
          <w:lang w:val="da-DK"/>
        </w:rPr>
        <w:t>De maksimale plasmakoncentrationer af macitentan opnås cirka</w:t>
      </w:r>
      <w:r w:rsidR="00EC14C8" w:rsidRPr="00673B7A">
        <w:rPr>
          <w:noProof/>
          <w:szCs w:val="24"/>
          <w:lang w:val="da-DK"/>
        </w:rPr>
        <w:t> </w:t>
      </w:r>
      <w:r w:rsidRPr="00673B7A">
        <w:rPr>
          <w:noProof/>
          <w:szCs w:val="24"/>
          <w:lang w:val="da-DK"/>
        </w:rPr>
        <w:t>8</w:t>
      </w:r>
      <w:r w:rsidR="009870DE" w:rsidRPr="00673B7A">
        <w:rPr>
          <w:noProof/>
          <w:szCs w:val="24"/>
          <w:lang w:val="da-DK"/>
        </w:rPr>
        <w:t>-9</w:t>
      </w:r>
      <w:r w:rsidR="006347DE" w:rsidRPr="00673B7A">
        <w:rPr>
          <w:noProof/>
          <w:szCs w:val="24"/>
          <w:lang w:val="da-DK"/>
        </w:rPr>
        <w:t> </w:t>
      </w:r>
      <w:r w:rsidRPr="00673B7A">
        <w:rPr>
          <w:noProof/>
          <w:szCs w:val="24"/>
          <w:lang w:val="da-DK"/>
        </w:rPr>
        <w:t>timer efter administration</w:t>
      </w:r>
      <w:r w:rsidR="009870DE" w:rsidRPr="00673B7A">
        <w:rPr>
          <w:noProof/>
          <w:szCs w:val="24"/>
          <w:lang w:val="da-DK"/>
        </w:rPr>
        <w:t xml:space="preserve"> for filmovertrukne tabletter og dispergible tabletter</w:t>
      </w:r>
      <w:r w:rsidRPr="00673B7A">
        <w:rPr>
          <w:noProof/>
          <w:szCs w:val="24"/>
          <w:lang w:val="da-DK"/>
        </w:rPr>
        <w:t xml:space="preserve">. Derefter falder plasmakoncentrationerne af macitentan og dets aktive metabolit langsomt med en </w:t>
      </w:r>
      <w:r w:rsidR="008F636B" w:rsidRPr="00673B7A">
        <w:rPr>
          <w:noProof/>
          <w:szCs w:val="24"/>
          <w:lang w:val="da-DK"/>
        </w:rPr>
        <w:t>terminal</w:t>
      </w:r>
      <w:r w:rsidR="001D0D05" w:rsidRPr="00673B7A">
        <w:rPr>
          <w:noProof/>
          <w:szCs w:val="24"/>
          <w:lang w:val="da-DK"/>
        </w:rPr>
        <w:t xml:space="preserve"> </w:t>
      </w:r>
      <w:r w:rsidRPr="00673B7A">
        <w:rPr>
          <w:noProof/>
          <w:szCs w:val="24"/>
          <w:lang w:val="da-DK"/>
        </w:rPr>
        <w:t>halveringstid på</w:t>
      </w:r>
      <w:r w:rsidR="00EC14C8" w:rsidRPr="00673B7A">
        <w:rPr>
          <w:noProof/>
          <w:szCs w:val="24"/>
          <w:lang w:val="da-DK"/>
        </w:rPr>
        <w:t> </w:t>
      </w:r>
      <w:r w:rsidRPr="00673B7A">
        <w:rPr>
          <w:noProof/>
          <w:szCs w:val="24"/>
          <w:lang w:val="da-DK"/>
        </w:rPr>
        <w:t>hhv. cirka 16</w:t>
      </w:r>
      <w:r w:rsidR="006347DE" w:rsidRPr="00673B7A">
        <w:rPr>
          <w:noProof/>
          <w:szCs w:val="24"/>
          <w:lang w:val="da-DK"/>
        </w:rPr>
        <w:t> </w:t>
      </w:r>
      <w:r w:rsidRPr="00673B7A">
        <w:rPr>
          <w:noProof/>
          <w:szCs w:val="24"/>
          <w:lang w:val="da-DK"/>
        </w:rPr>
        <w:t>timer og 48</w:t>
      </w:r>
      <w:r w:rsidR="006347DE" w:rsidRPr="00673B7A">
        <w:rPr>
          <w:noProof/>
          <w:szCs w:val="24"/>
          <w:lang w:val="da-DK"/>
        </w:rPr>
        <w:t> </w:t>
      </w:r>
      <w:r w:rsidRPr="00673B7A">
        <w:rPr>
          <w:noProof/>
          <w:szCs w:val="24"/>
          <w:lang w:val="da-DK"/>
        </w:rPr>
        <w:t>timer.</w:t>
      </w:r>
    </w:p>
    <w:p w14:paraId="3D2895DD" w14:textId="77777777" w:rsidR="001E454F" w:rsidRPr="00673B7A" w:rsidRDefault="001E454F" w:rsidP="00274E2D">
      <w:pPr>
        <w:rPr>
          <w:noProof/>
          <w:szCs w:val="22"/>
          <w:lang w:val="da-DK"/>
        </w:rPr>
      </w:pPr>
    </w:p>
    <w:p w14:paraId="590A20EA" w14:textId="77777777" w:rsidR="00153CC8" w:rsidRPr="00673B7A" w:rsidRDefault="00153CC8" w:rsidP="00274E2D">
      <w:pPr>
        <w:rPr>
          <w:noProof/>
          <w:szCs w:val="24"/>
          <w:lang w:val="da-DK"/>
        </w:rPr>
      </w:pPr>
      <w:r w:rsidRPr="00673B7A">
        <w:rPr>
          <w:noProof/>
          <w:szCs w:val="24"/>
          <w:lang w:val="da-DK"/>
        </w:rPr>
        <w:t>Hos raske forsøgsdeltagere påvirker føde ikke eksponeringen for macitentan og dets aktive metabolit. Macitentan kan derfor tages sammen med eller uden føde.</w:t>
      </w:r>
    </w:p>
    <w:p w14:paraId="749DA4D8" w14:textId="77777777" w:rsidR="001E454F" w:rsidRPr="00673B7A" w:rsidRDefault="001E454F" w:rsidP="00B605EE">
      <w:pPr>
        <w:rPr>
          <w:noProof/>
          <w:szCs w:val="22"/>
          <w:lang w:val="da-DK"/>
        </w:rPr>
      </w:pPr>
    </w:p>
    <w:p w14:paraId="5EC9EBA0" w14:textId="77777777" w:rsidR="00153CC8" w:rsidRPr="00673B7A" w:rsidRDefault="00153CC8" w:rsidP="00D861EF">
      <w:pPr>
        <w:pStyle w:val="PlainText"/>
        <w:keepNext/>
        <w:widowControl w:val="0"/>
        <w:outlineLvl w:val="2"/>
        <w:rPr>
          <w:rFonts w:ascii="Times New Roman" w:hAnsi="Times New Roman"/>
          <w:noProof/>
          <w:sz w:val="22"/>
          <w:u w:val="single"/>
          <w:lang w:val="da-DK"/>
        </w:rPr>
      </w:pPr>
      <w:r w:rsidRPr="00673B7A">
        <w:rPr>
          <w:rFonts w:ascii="Times New Roman" w:hAnsi="Times New Roman"/>
          <w:noProof/>
          <w:sz w:val="22"/>
          <w:u w:val="single"/>
          <w:lang w:val="da-DK"/>
        </w:rPr>
        <w:t>Fordeling</w:t>
      </w:r>
    </w:p>
    <w:p w14:paraId="03614E64" w14:textId="77777777" w:rsidR="001E454F" w:rsidRPr="00673B7A" w:rsidRDefault="001E454F" w:rsidP="00274E2D">
      <w:pPr>
        <w:keepNext/>
        <w:widowControl w:val="0"/>
        <w:rPr>
          <w:noProof/>
          <w:szCs w:val="22"/>
          <w:lang w:val="da-DK"/>
        </w:rPr>
      </w:pPr>
    </w:p>
    <w:p w14:paraId="47091012" w14:textId="6124965B" w:rsidR="00153CC8" w:rsidRPr="00673B7A" w:rsidRDefault="00153CC8" w:rsidP="00673B7A">
      <w:pPr>
        <w:widowControl w:val="0"/>
        <w:rPr>
          <w:noProof/>
          <w:szCs w:val="24"/>
          <w:lang w:val="da-DK"/>
        </w:rPr>
      </w:pPr>
      <w:r w:rsidRPr="00673B7A">
        <w:rPr>
          <w:noProof/>
          <w:szCs w:val="24"/>
          <w:lang w:val="da-DK"/>
        </w:rPr>
        <w:t xml:space="preserve">Macitentan og dets aktive metabolit </w:t>
      </w:r>
      <w:ins w:id="13" w:author="ACOLAD" w:date="2025-10-28T11:54:00Z" w16du:dateUtc="2025-10-28T10:54:00Z">
        <w:r w:rsidR="006A6BB2" w:rsidRPr="00773FD9">
          <w:rPr>
            <w:szCs w:val="22"/>
            <w:lang w:val="da-DK"/>
          </w:rPr>
          <w:t>aprocitentan</w:t>
        </w:r>
        <w:r w:rsidR="006A6BB2" w:rsidRPr="00673B7A">
          <w:rPr>
            <w:noProof/>
            <w:szCs w:val="24"/>
            <w:lang w:val="da-DK"/>
          </w:rPr>
          <w:t xml:space="preserve"> </w:t>
        </w:r>
      </w:ins>
      <w:r w:rsidRPr="00673B7A">
        <w:rPr>
          <w:noProof/>
          <w:szCs w:val="24"/>
          <w:lang w:val="da-DK"/>
        </w:rPr>
        <w:t>bindes i høj grad til plasmaproteiner (99</w:t>
      </w:r>
      <w:r w:rsidR="00621E0A" w:rsidRPr="00673B7A">
        <w:rPr>
          <w:noProof/>
          <w:szCs w:val="24"/>
          <w:lang w:val="da-DK"/>
        </w:rPr>
        <w:t> %</w:t>
      </w:r>
      <w:r w:rsidRPr="00673B7A">
        <w:rPr>
          <w:noProof/>
          <w:szCs w:val="24"/>
          <w:lang w:val="da-DK"/>
        </w:rPr>
        <w:t>), primært til albumin og i mindre omfang til alfa1</w:t>
      </w:r>
      <w:r w:rsidR="005922C4" w:rsidRPr="00673B7A">
        <w:rPr>
          <w:noProof/>
          <w:szCs w:val="24"/>
          <w:lang w:val="da-DK"/>
        </w:rPr>
        <w:noBreakHyphen/>
      </w:r>
      <w:r w:rsidRPr="00673B7A">
        <w:rPr>
          <w:noProof/>
          <w:szCs w:val="24"/>
          <w:lang w:val="da-DK"/>
        </w:rPr>
        <w:t>surt glykoprotein. Macitentan og dets aktive metabolit</w:t>
      </w:r>
      <w:ins w:id="14" w:author="ACOLAD" w:date="2025-10-28T11:54:00Z" w16du:dateUtc="2025-10-28T10:54:00Z">
        <w:r w:rsidR="006A6BB2" w:rsidRPr="00773FD9">
          <w:rPr>
            <w:szCs w:val="22"/>
            <w:lang w:val="da-DK"/>
          </w:rPr>
          <w:t xml:space="preserve"> aprocitentan</w:t>
        </w:r>
      </w:ins>
      <w:del w:id="15" w:author="ACOLAD" w:date="2025-10-28T12:15:00Z" w16du:dateUtc="2025-10-28T11:15:00Z">
        <w:r w:rsidRPr="00673B7A" w:rsidDel="00200F37">
          <w:rPr>
            <w:noProof/>
            <w:szCs w:val="24"/>
            <w:lang w:val="da-DK"/>
          </w:rPr>
          <w:delText>,</w:delText>
        </w:r>
      </w:del>
      <w:r w:rsidRPr="00673B7A">
        <w:rPr>
          <w:noProof/>
          <w:szCs w:val="24"/>
          <w:lang w:val="da-DK"/>
        </w:rPr>
        <w:t xml:space="preserve"> </w:t>
      </w:r>
      <w:del w:id="16" w:author="ACOLAD" w:date="2025-10-28T11:55:00Z" w16du:dateUtc="2025-10-28T10:55:00Z">
        <w:r w:rsidRPr="00673B7A" w:rsidDel="006A6BB2">
          <w:rPr>
            <w:noProof/>
            <w:szCs w:val="24"/>
            <w:lang w:val="da-DK"/>
          </w:rPr>
          <w:delText>ACT</w:delText>
        </w:r>
        <w:r w:rsidR="005922C4" w:rsidRPr="00673B7A" w:rsidDel="006A6BB2">
          <w:rPr>
            <w:noProof/>
            <w:szCs w:val="24"/>
            <w:lang w:val="da-DK"/>
          </w:rPr>
          <w:noBreakHyphen/>
        </w:r>
        <w:r w:rsidRPr="00673B7A" w:rsidDel="006A6BB2">
          <w:rPr>
            <w:noProof/>
            <w:szCs w:val="24"/>
            <w:lang w:val="da-DK"/>
          </w:rPr>
          <w:delText xml:space="preserve">132577, </w:delText>
        </w:r>
      </w:del>
      <w:r w:rsidRPr="00673B7A">
        <w:rPr>
          <w:noProof/>
          <w:szCs w:val="24"/>
          <w:lang w:val="da-DK"/>
        </w:rPr>
        <w:t xml:space="preserve">fordeles godt til vævene, hvilket viser sig ved et tilsyneladende fordelingsvolumen (Fss/F) af macitentan og </w:t>
      </w:r>
      <w:ins w:id="17" w:author="ACOLAD" w:date="2025-10-28T11:55:00Z" w16du:dateUtc="2025-10-28T10:55:00Z">
        <w:r w:rsidR="006A6BB2" w:rsidRPr="00773FD9">
          <w:rPr>
            <w:szCs w:val="22"/>
            <w:lang w:val="da-DK"/>
          </w:rPr>
          <w:t>aprocitentan</w:t>
        </w:r>
        <w:r w:rsidR="006A6BB2" w:rsidRPr="00673B7A" w:rsidDel="006A6BB2">
          <w:rPr>
            <w:noProof/>
            <w:szCs w:val="24"/>
            <w:lang w:val="da-DK"/>
          </w:rPr>
          <w:t xml:space="preserve"> </w:t>
        </w:r>
      </w:ins>
      <w:del w:id="18" w:author="ACOLAD" w:date="2025-10-28T11:55:00Z" w16du:dateUtc="2025-10-28T10:55:00Z">
        <w:r w:rsidR="005922C4" w:rsidRPr="00673B7A" w:rsidDel="006A6BB2">
          <w:rPr>
            <w:noProof/>
            <w:szCs w:val="24"/>
            <w:lang w:val="da-DK"/>
          </w:rPr>
          <w:delText>ACT</w:delText>
        </w:r>
        <w:r w:rsidR="005922C4" w:rsidRPr="00673B7A" w:rsidDel="006A6BB2">
          <w:rPr>
            <w:noProof/>
            <w:szCs w:val="24"/>
            <w:lang w:val="da-DK"/>
          </w:rPr>
          <w:noBreakHyphen/>
        </w:r>
        <w:r w:rsidR="00EC14C8" w:rsidRPr="00673B7A" w:rsidDel="006A6BB2">
          <w:rPr>
            <w:noProof/>
            <w:szCs w:val="24"/>
            <w:lang w:val="da-DK"/>
          </w:rPr>
          <w:delText xml:space="preserve">132577 </w:delText>
        </w:r>
      </w:del>
      <w:r w:rsidR="00EC14C8" w:rsidRPr="00673B7A">
        <w:rPr>
          <w:noProof/>
          <w:szCs w:val="24"/>
          <w:lang w:val="da-DK"/>
        </w:rPr>
        <w:t>på hhv. cirka </w:t>
      </w:r>
      <w:r w:rsidRPr="00673B7A">
        <w:rPr>
          <w:noProof/>
          <w:szCs w:val="24"/>
          <w:lang w:val="da-DK"/>
        </w:rPr>
        <w:t>50</w:t>
      </w:r>
      <w:r w:rsidR="005922C4" w:rsidRPr="00673B7A">
        <w:rPr>
          <w:noProof/>
          <w:szCs w:val="24"/>
          <w:lang w:val="da-DK"/>
        </w:rPr>
        <w:t> </w:t>
      </w:r>
      <w:r w:rsidR="00EC14C8" w:rsidRPr="00673B7A">
        <w:rPr>
          <w:noProof/>
          <w:szCs w:val="24"/>
          <w:lang w:val="da-DK"/>
        </w:rPr>
        <w:t>l og </w:t>
      </w:r>
      <w:r w:rsidRPr="00673B7A">
        <w:rPr>
          <w:noProof/>
          <w:szCs w:val="24"/>
          <w:lang w:val="da-DK"/>
        </w:rPr>
        <w:t>40</w:t>
      </w:r>
      <w:r w:rsidR="005922C4" w:rsidRPr="00673B7A">
        <w:rPr>
          <w:noProof/>
          <w:szCs w:val="24"/>
          <w:lang w:val="da-DK"/>
        </w:rPr>
        <w:t> </w:t>
      </w:r>
      <w:r w:rsidRPr="00673B7A">
        <w:rPr>
          <w:noProof/>
          <w:szCs w:val="24"/>
          <w:lang w:val="da-DK"/>
        </w:rPr>
        <w:t>l.</w:t>
      </w:r>
    </w:p>
    <w:p w14:paraId="41BA4FCA" w14:textId="77777777" w:rsidR="001E454F" w:rsidRPr="00673B7A" w:rsidRDefault="001E454F" w:rsidP="00274E2D">
      <w:pPr>
        <w:widowControl w:val="0"/>
        <w:rPr>
          <w:noProof/>
          <w:szCs w:val="22"/>
          <w:lang w:val="da-DK"/>
        </w:rPr>
      </w:pPr>
    </w:p>
    <w:p w14:paraId="2393DCA4" w14:textId="77777777" w:rsidR="00153CC8" w:rsidRPr="00673B7A" w:rsidRDefault="00153CC8" w:rsidP="00D861EF">
      <w:pPr>
        <w:pStyle w:val="PlainText"/>
        <w:keepNext/>
        <w:keepLines/>
        <w:widowControl w:val="0"/>
        <w:outlineLvl w:val="2"/>
        <w:rPr>
          <w:rFonts w:ascii="Times New Roman" w:hAnsi="Times New Roman"/>
          <w:noProof/>
          <w:lang w:val="da-DK"/>
        </w:rPr>
      </w:pPr>
      <w:r w:rsidRPr="00673B7A">
        <w:rPr>
          <w:rFonts w:ascii="Times New Roman" w:hAnsi="Times New Roman"/>
          <w:noProof/>
          <w:sz w:val="22"/>
          <w:u w:val="single"/>
          <w:lang w:val="da-DK"/>
        </w:rPr>
        <w:t>Biotransformation</w:t>
      </w:r>
    </w:p>
    <w:p w14:paraId="7A843466" w14:textId="77777777" w:rsidR="001E454F" w:rsidRPr="00673B7A" w:rsidRDefault="001E454F" w:rsidP="00274E2D">
      <w:pPr>
        <w:keepNext/>
        <w:keepLines/>
        <w:widowControl w:val="0"/>
        <w:rPr>
          <w:noProof/>
          <w:szCs w:val="22"/>
          <w:lang w:val="da-DK"/>
        </w:rPr>
      </w:pPr>
    </w:p>
    <w:p w14:paraId="3CDB2F6E" w14:textId="0FF3DA97" w:rsidR="003E7534" w:rsidRPr="00673B7A" w:rsidRDefault="003E7534" w:rsidP="00274E2D">
      <w:pPr>
        <w:widowControl w:val="0"/>
        <w:rPr>
          <w:noProof/>
          <w:szCs w:val="24"/>
          <w:lang w:val="da-DK"/>
        </w:rPr>
      </w:pPr>
      <w:r w:rsidRPr="00673B7A">
        <w:rPr>
          <w:noProof/>
          <w:color w:val="222222"/>
          <w:szCs w:val="24"/>
          <w:shd w:val="clear" w:color="auto" w:fill="FFFFFF"/>
          <w:lang w:val="da-DK"/>
        </w:rPr>
        <w:t>Macitentan har fir</w:t>
      </w:r>
      <w:r w:rsidR="005922C4" w:rsidRPr="00673B7A">
        <w:rPr>
          <w:noProof/>
          <w:color w:val="222222"/>
          <w:szCs w:val="24"/>
          <w:shd w:val="clear" w:color="auto" w:fill="FFFFFF"/>
          <w:lang w:val="da-DK"/>
        </w:rPr>
        <w:t xml:space="preserve">e primære metaboliseringsveje. </w:t>
      </w:r>
      <w:r w:rsidRPr="00673B7A">
        <w:rPr>
          <w:noProof/>
          <w:color w:val="222222"/>
          <w:szCs w:val="24"/>
          <w:shd w:val="clear" w:color="auto" w:fill="FFFFFF"/>
          <w:lang w:val="da-DK"/>
        </w:rPr>
        <w:t>Oxidativ depropylering af sulfamidet frembringer en farmakologisk aktiv metabolit</w:t>
      </w:r>
      <w:ins w:id="19" w:author="ACOLAD" w:date="2025-10-28T11:55:00Z" w16du:dateUtc="2025-10-28T10:55:00Z">
        <w:r w:rsidR="006A6BB2" w:rsidRPr="00773FD9">
          <w:rPr>
            <w:szCs w:val="22"/>
            <w:lang w:val="da-DK"/>
          </w:rPr>
          <w:t xml:space="preserve"> aprocitentan</w:t>
        </w:r>
      </w:ins>
      <w:r w:rsidRPr="00673B7A">
        <w:rPr>
          <w:noProof/>
          <w:color w:val="222222"/>
          <w:szCs w:val="24"/>
          <w:shd w:val="clear" w:color="auto" w:fill="FFFFFF"/>
          <w:lang w:val="da-DK"/>
        </w:rPr>
        <w:t>. Denne reaktion er afhængig af cytochrom</w:t>
      </w:r>
      <w:r w:rsidR="00EC14C8" w:rsidRPr="00673B7A">
        <w:rPr>
          <w:noProof/>
          <w:color w:val="222222"/>
          <w:szCs w:val="24"/>
          <w:shd w:val="clear" w:color="auto" w:fill="FFFFFF"/>
          <w:lang w:val="da-DK"/>
        </w:rPr>
        <w:t> </w:t>
      </w:r>
      <w:r w:rsidRPr="00673B7A">
        <w:rPr>
          <w:noProof/>
          <w:color w:val="222222"/>
          <w:szCs w:val="24"/>
          <w:shd w:val="clear" w:color="auto" w:fill="FFFFFF"/>
          <w:lang w:val="da-DK"/>
        </w:rPr>
        <w:t>P450</w:t>
      </w:r>
      <w:r w:rsidR="005922C4" w:rsidRPr="00673B7A">
        <w:rPr>
          <w:noProof/>
          <w:color w:val="222222"/>
          <w:szCs w:val="24"/>
          <w:shd w:val="clear" w:color="auto" w:fill="FFFFFF"/>
          <w:lang w:val="da-DK"/>
        </w:rPr>
        <w:noBreakHyphen/>
      </w:r>
      <w:r w:rsidRPr="00673B7A">
        <w:rPr>
          <w:noProof/>
          <w:color w:val="222222"/>
          <w:szCs w:val="24"/>
          <w:shd w:val="clear" w:color="auto" w:fill="FFFFFF"/>
          <w:lang w:val="da-DK"/>
        </w:rPr>
        <w:t>systemet, hovedsageligt</w:t>
      </w:r>
      <w:r w:rsidR="005922C4" w:rsidRPr="00673B7A">
        <w:rPr>
          <w:noProof/>
          <w:color w:val="222222"/>
          <w:szCs w:val="24"/>
          <w:shd w:val="clear" w:color="auto" w:fill="FFFFFF"/>
          <w:lang w:val="da-DK"/>
        </w:rPr>
        <w:t> </w:t>
      </w:r>
      <w:r w:rsidRPr="00673B7A">
        <w:rPr>
          <w:noProof/>
          <w:color w:val="222222"/>
          <w:szCs w:val="24"/>
          <w:shd w:val="clear" w:color="auto" w:fill="FFFFFF"/>
          <w:lang w:val="da-DK"/>
        </w:rPr>
        <w:t>CYP3A4 (ca.</w:t>
      </w:r>
      <w:r w:rsidR="005922C4" w:rsidRPr="00673B7A">
        <w:rPr>
          <w:noProof/>
          <w:color w:val="222222"/>
          <w:szCs w:val="24"/>
          <w:shd w:val="clear" w:color="auto" w:fill="FFFFFF"/>
          <w:lang w:val="da-DK"/>
        </w:rPr>
        <w:t> </w:t>
      </w:r>
      <w:r w:rsidRPr="00673B7A">
        <w:rPr>
          <w:noProof/>
          <w:color w:val="222222"/>
          <w:szCs w:val="24"/>
          <w:shd w:val="clear" w:color="auto" w:fill="FFFFFF"/>
          <w:lang w:val="da-DK"/>
        </w:rPr>
        <w:t>99</w:t>
      </w:r>
      <w:r w:rsidR="00621E0A" w:rsidRPr="00673B7A">
        <w:rPr>
          <w:noProof/>
          <w:color w:val="222222"/>
          <w:szCs w:val="24"/>
          <w:shd w:val="clear" w:color="auto" w:fill="FFFFFF"/>
          <w:lang w:val="da-DK"/>
        </w:rPr>
        <w:t> %</w:t>
      </w:r>
      <w:r w:rsidRPr="00673B7A">
        <w:rPr>
          <w:noProof/>
          <w:color w:val="222222"/>
          <w:szCs w:val="24"/>
          <w:shd w:val="clear" w:color="auto" w:fill="FFFFFF"/>
          <w:lang w:val="da-DK"/>
        </w:rPr>
        <w:t>) med mindre bidrag fra CYP2C8, CYP2C9 og</w:t>
      </w:r>
      <w:r w:rsidR="005922C4" w:rsidRPr="00673B7A">
        <w:rPr>
          <w:noProof/>
          <w:color w:val="222222"/>
          <w:szCs w:val="24"/>
          <w:shd w:val="clear" w:color="auto" w:fill="FFFFFF"/>
          <w:lang w:val="da-DK"/>
        </w:rPr>
        <w:t> </w:t>
      </w:r>
      <w:r w:rsidRPr="00673B7A">
        <w:rPr>
          <w:noProof/>
          <w:color w:val="222222"/>
          <w:szCs w:val="24"/>
          <w:shd w:val="clear" w:color="auto" w:fill="FFFFFF"/>
          <w:lang w:val="da-DK"/>
        </w:rPr>
        <w:t xml:space="preserve">CYP2C19. Den aktive metabolit cirkulerer i humant plasma og kan medvirke til den farmakologiske virkning. Øvrige metaboliseringsveje frembringer produkter uden farmakologisk aktivitet. </w:t>
      </w:r>
      <w:r w:rsidR="00BC6F6C" w:rsidRPr="00673B7A">
        <w:rPr>
          <w:noProof/>
          <w:color w:val="222222"/>
          <w:szCs w:val="24"/>
          <w:shd w:val="clear" w:color="auto" w:fill="FFFFFF"/>
          <w:lang w:val="da-DK"/>
        </w:rPr>
        <w:t>For disse veje spiller CYP2C9 en dominerende rolle med mindre bidrag fra CYP2C8, CYP2C19 og CYP3A4.</w:t>
      </w:r>
    </w:p>
    <w:p w14:paraId="3FB76AE6" w14:textId="77777777" w:rsidR="001E454F" w:rsidRPr="00673B7A" w:rsidRDefault="001E454F" w:rsidP="00274E2D">
      <w:pPr>
        <w:widowControl w:val="0"/>
        <w:rPr>
          <w:noProof/>
          <w:szCs w:val="22"/>
          <w:lang w:val="da-DK"/>
        </w:rPr>
      </w:pPr>
    </w:p>
    <w:p w14:paraId="7A8CCE85" w14:textId="77777777" w:rsidR="003E7534" w:rsidRPr="00673B7A" w:rsidRDefault="003E7534"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Elimination</w:t>
      </w:r>
    </w:p>
    <w:p w14:paraId="06DBC3C6" w14:textId="77777777" w:rsidR="001E454F" w:rsidRPr="00673B7A" w:rsidRDefault="001E454F" w:rsidP="00673B7A">
      <w:pPr>
        <w:keepNext/>
        <w:rPr>
          <w:noProof/>
          <w:szCs w:val="22"/>
          <w:lang w:val="da-DK"/>
        </w:rPr>
      </w:pPr>
    </w:p>
    <w:p w14:paraId="37F2355B" w14:textId="77777777" w:rsidR="003E7534" w:rsidRPr="00673B7A" w:rsidRDefault="003E7534" w:rsidP="00274E2D">
      <w:pPr>
        <w:widowControl w:val="0"/>
        <w:rPr>
          <w:noProof/>
          <w:szCs w:val="24"/>
          <w:lang w:val="da-DK"/>
        </w:rPr>
      </w:pPr>
      <w:r w:rsidRPr="00673B7A">
        <w:rPr>
          <w:noProof/>
          <w:szCs w:val="24"/>
          <w:lang w:val="da-DK"/>
        </w:rPr>
        <w:t>Macitentan udskilles først efter omfattende metabolisering. Den primære udskillelsesvej er via urinen, hvor ca.</w:t>
      </w:r>
      <w:r w:rsidR="005922C4" w:rsidRPr="00673B7A">
        <w:rPr>
          <w:noProof/>
          <w:szCs w:val="24"/>
          <w:lang w:val="da-DK"/>
        </w:rPr>
        <w:t> </w:t>
      </w:r>
      <w:r w:rsidRPr="00673B7A">
        <w:rPr>
          <w:noProof/>
          <w:szCs w:val="24"/>
          <w:lang w:val="da-DK"/>
        </w:rPr>
        <w:t>50</w:t>
      </w:r>
      <w:r w:rsidR="00621E0A" w:rsidRPr="00673B7A">
        <w:rPr>
          <w:noProof/>
          <w:szCs w:val="24"/>
          <w:lang w:val="da-DK"/>
        </w:rPr>
        <w:t> %</w:t>
      </w:r>
      <w:r w:rsidRPr="00673B7A">
        <w:rPr>
          <w:noProof/>
          <w:szCs w:val="24"/>
          <w:lang w:val="da-DK"/>
        </w:rPr>
        <w:t xml:space="preserve"> af dosis genfindes.</w:t>
      </w:r>
    </w:p>
    <w:p w14:paraId="61F5C743" w14:textId="77777777" w:rsidR="001E454F" w:rsidRPr="00673B7A" w:rsidRDefault="001E454F" w:rsidP="00274E2D">
      <w:pPr>
        <w:widowControl w:val="0"/>
        <w:rPr>
          <w:noProof/>
          <w:szCs w:val="22"/>
          <w:lang w:val="da-DK"/>
        </w:rPr>
      </w:pPr>
    </w:p>
    <w:p w14:paraId="2CEA4210" w14:textId="77777777" w:rsidR="009870DE" w:rsidRPr="00673B7A" w:rsidRDefault="009870DE" w:rsidP="00673B7A">
      <w:pPr>
        <w:keepNext/>
        <w:rPr>
          <w:noProof/>
          <w:szCs w:val="22"/>
          <w:u w:val="single"/>
          <w:lang w:val="da-DK"/>
        </w:rPr>
      </w:pPr>
      <w:r w:rsidRPr="00673B7A">
        <w:rPr>
          <w:noProof/>
          <w:szCs w:val="22"/>
          <w:u w:val="single"/>
          <w:lang w:val="da-DK"/>
        </w:rPr>
        <w:t xml:space="preserve">Sammenligning </w:t>
      </w:r>
      <w:r w:rsidR="004609EC" w:rsidRPr="00673B7A">
        <w:rPr>
          <w:noProof/>
          <w:szCs w:val="22"/>
          <w:u w:val="single"/>
          <w:lang w:val="da-DK"/>
        </w:rPr>
        <w:t>af</w:t>
      </w:r>
      <w:r w:rsidRPr="00673B7A">
        <w:rPr>
          <w:noProof/>
          <w:szCs w:val="22"/>
          <w:u w:val="single"/>
          <w:lang w:val="da-DK"/>
        </w:rPr>
        <w:t xml:space="preserve"> filmovertrukne tabletter</w:t>
      </w:r>
      <w:r w:rsidR="004609EC" w:rsidRPr="00673B7A">
        <w:rPr>
          <w:noProof/>
          <w:szCs w:val="22"/>
          <w:u w:val="single"/>
          <w:lang w:val="da-DK"/>
        </w:rPr>
        <w:t xml:space="preserve"> </w:t>
      </w:r>
      <w:r w:rsidRPr="00673B7A">
        <w:rPr>
          <w:noProof/>
          <w:szCs w:val="22"/>
          <w:u w:val="single"/>
          <w:lang w:val="da-DK"/>
        </w:rPr>
        <w:t>og dispergible tabletter</w:t>
      </w:r>
    </w:p>
    <w:p w14:paraId="31F528CB" w14:textId="77777777" w:rsidR="009870DE" w:rsidRPr="00673B7A" w:rsidRDefault="009870DE" w:rsidP="00673B7A">
      <w:pPr>
        <w:keepNext/>
        <w:rPr>
          <w:noProof/>
          <w:szCs w:val="22"/>
          <w:u w:val="single"/>
          <w:lang w:val="da-DK"/>
        </w:rPr>
      </w:pPr>
    </w:p>
    <w:p w14:paraId="252ACA71" w14:textId="77777777" w:rsidR="009870DE" w:rsidRPr="00673B7A" w:rsidRDefault="009870DE" w:rsidP="00274E2D">
      <w:pPr>
        <w:widowControl w:val="0"/>
        <w:rPr>
          <w:noProof/>
          <w:szCs w:val="22"/>
          <w:lang w:val="da-DK"/>
        </w:rPr>
      </w:pPr>
      <w:r w:rsidRPr="00673B7A">
        <w:rPr>
          <w:noProof/>
          <w:szCs w:val="22"/>
          <w:lang w:val="da-DK"/>
        </w:rPr>
        <w:t xml:space="preserve">Der </w:t>
      </w:r>
      <w:r w:rsidR="001D0D05" w:rsidRPr="00673B7A">
        <w:rPr>
          <w:noProof/>
          <w:szCs w:val="22"/>
          <w:lang w:val="da-DK"/>
        </w:rPr>
        <w:t>er</w:t>
      </w:r>
      <w:r w:rsidRPr="00673B7A">
        <w:rPr>
          <w:noProof/>
          <w:szCs w:val="22"/>
          <w:lang w:val="da-DK"/>
        </w:rPr>
        <w:t xml:space="preserve"> påvist bioækvivalens for macitentan 10 mg mellem den filmovertrukne tablet og 4 x 2,5 mg dispergible tabletter i et studie med 28 raske forsøgsdeltagere.</w:t>
      </w:r>
    </w:p>
    <w:p w14:paraId="75A50A98" w14:textId="77777777" w:rsidR="009870DE" w:rsidRPr="00673B7A" w:rsidRDefault="009870DE" w:rsidP="00274E2D">
      <w:pPr>
        <w:widowControl w:val="0"/>
        <w:rPr>
          <w:noProof/>
          <w:szCs w:val="22"/>
          <w:lang w:val="da-DK"/>
        </w:rPr>
      </w:pPr>
    </w:p>
    <w:p w14:paraId="5794563D" w14:textId="77777777" w:rsidR="003E7534" w:rsidRPr="00673B7A" w:rsidRDefault="003E7534"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Særlige populationer</w:t>
      </w:r>
    </w:p>
    <w:p w14:paraId="70BD4716" w14:textId="77777777" w:rsidR="001E454F" w:rsidRPr="00673B7A" w:rsidRDefault="001E454F" w:rsidP="00673B7A">
      <w:pPr>
        <w:keepNext/>
        <w:rPr>
          <w:noProof/>
          <w:szCs w:val="22"/>
          <w:lang w:val="da-DK"/>
        </w:rPr>
      </w:pPr>
    </w:p>
    <w:p w14:paraId="285D0A89" w14:textId="77777777" w:rsidR="003E7534" w:rsidRPr="00673B7A" w:rsidRDefault="003E7534" w:rsidP="00274E2D">
      <w:pPr>
        <w:widowControl w:val="0"/>
        <w:rPr>
          <w:noProof/>
          <w:szCs w:val="24"/>
          <w:lang w:val="da-DK"/>
        </w:rPr>
      </w:pPr>
      <w:r w:rsidRPr="00673B7A">
        <w:rPr>
          <w:noProof/>
          <w:szCs w:val="24"/>
          <w:lang w:val="da-DK"/>
        </w:rPr>
        <w:t>Alder, køn og etnisk oprindelse har ingen klinisk relevant indvirkning på farmakokinetikken af macitentan og dets aktive metabolit.</w:t>
      </w:r>
    </w:p>
    <w:p w14:paraId="1469E0D8" w14:textId="77777777" w:rsidR="001E454F" w:rsidRPr="00673B7A" w:rsidRDefault="001E454F" w:rsidP="00274E2D">
      <w:pPr>
        <w:widowControl w:val="0"/>
        <w:rPr>
          <w:noProof/>
          <w:szCs w:val="22"/>
          <w:lang w:val="da-DK"/>
        </w:rPr>
      </w:pPr>
    </w:p>
    <w:p w14:paraId="3CE3855A" w14:textId="77777777" w:rsidR="003E7534" w:rsidRPr="00673B7A" w:rsidRDefault="003E7534"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Nyreinsufficiens</w:t>
      </w:r>
    </w:p>
    <w:p w14:paraId="7F7FA116" w14:textId="77777777" w:rsidR="001E454F" w:rsidRPr="00673B7A" w:rsidRDefault="001E454F" w:rsidP="00673B7A">
      <w:pPr>
        <w:keepNext/>
        <w:rPr>
          <w:noProof/>
          <w:szCs w:val="22"/>
          <w:lang w:val="da-DK"/>
        </w:rPr>
      </w:pPr>
    </w:p>
    <w:p w14:paraId="5E53CF90" w14:textId="77777777" w:rsidR="003E7534" w:rsidRPr="00673B7A" w:rsidRDefault="003E7534" w:rsidP="00274E2D">
      <w:pPr>
        <w:widowControl w:val="0"/>
        <w:rPr>
          <w:noProof/>
          <w:szCs w:val="24"/>
          <w:lang w:val="da-DK"/>
        </w:rPr>
      </w:pPr>
      <w:r w:rsidRPr="00673B7A">
        <w:rPr>
          <w:noProof/>
          <w:szCs w:val="24"/>
          <w:lang w:val="da-DK"/>
        </w:rPr>
        <w:t>Eksponeringen for macitentan og dets aktive metabolit var hhv.</w:t>
      </w:r>
      <w:r w:rsidR="005922C4" w:rsidRPr="00673B7A">
        <w:rPr>
          <w:noProof/>
          <w:szCs w:val="24"/>
          <w:lang w:val="da-DK"/>
        </w:rPr>
        <w:t> 1,3 og 1,6 </w:t>
      </w:r>
      <w:r w:rsidRPr="00673B7A">
        <w:rPr>
          <w:noProof/>
          <w:szCs w:val="24"/>
          <w:lang w:val="da-DK"/>
        </w:rPr>
        <w:t xml:space="preserve">gange højere hos </w:t>
      </w:r>
      <w:r w:rsidR="009870DE" w:rsidRPr="00673B7A">
        <w:rPr>
          <w:noProof/>
          <w:szCs w:val="24"/>
          <w:lang w:val="da-DK"/>
        </w:rPr>
        <w:t xml:space="preserve">voksne </w:t>
      </w:r>
      <w:r w:rsidRPr="00673B7A">
        <w:rPr>
          <w:noProof/>
          <w:szCs w:val="24"/>
          <w:lang w:val="da-DK"/>
        </w:rPr>
        <w:t xml:space="preserve">patienter med svær nyreinsufficiens. Denne stigning anses ikke for at være klinisk relevant (se </w:t>
      </w:r>
      <w:r w:rsidR="001B68AB" w:rsidRPr="00673B7A">
        <w:rPr>
          <w:noProof/>
          <w:szCs w:val="24"/>
          <w:lang w:val="da-DK"/>
        </w:rPr>
        <w:t>pkt. </w:t>
      </w:r>
      <w:r w:rsidRPr="00673B7A">
        <w:rPr>
          <w:noProof/>
          <w:szCs w:val="24"/>
          <w:lang w:val="da-DK"/>
        </w:rPr>
        <w:t>4.2 og</w:t>
      </w:r>
      <w:r w:rsidR="005922C4" w:rsidRPr="00673B7A">
        <w:rPr>
          <w:noProof/>
          <w:szCs w:val="24"/>
          <w:lang w:val="da-DK"/>
        </w:rPr>
        <w:t> </w:t>
      </w:r>
      <w:r w:rsidRPr="00673B7A">
        <w:rPr>
          <w:noProof/>
          <w:szCs w:val="24"/>
          <w:lang w:val="da-DK"/>
        </w:rPr>
        <w:t>4.4).</w:t>
      </w:r>
    </w:p>
    <w:p w14:paraId="504EA9D8" w14:textId="77777777" w:rsidR="001E454F" w:rsidRPr="00673B7A" w:rsidRDefault="001E454F" w:rsidP="00274E2D">
      <w:pPr>
        <w:widowControl w:val="0"/>
        <w:rPr>
          <w:noProof/>
          <w:szCs w:val="22"/>
          <w:lang w:val="da-DK"/>
        </w:rPr>
      </w:pPr>
    </w:p>
    <w:p w14:paraId="74D697D6" w14:textId="77777777" w:rsidR="003E7534" w:rsidRPr="00673B7A" w:rsidRDefault="003E7534"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lastRenderedPageBreak/>
        <w:t>Leverinsufficiens</w:t>
      </w:r>
    </w:p>
    <w:p w14:paraId="678BDACF" w14:textId="77777777" w:rsidR="001E454F" w:rsidRPr="00673B7A" w:rsidRDefault="001E454F" w:rsidP="00673B7A">
      <w:pPr>
        <w:keepNext/>
        <w:rPr>
          <w:noProof/>
          <w:szCs w:val="22"/>
          <w:lang w:val="da-DK"/>
        </w:rPr>
      </w:pPr>
    </w:p>
    <w:p w14:paraId="7B5630F4" w14:textId="77777777" w:rsidR="003E7534" w:rsidRPr="00673B7A" w:rsidRDefault="003E7534" w:rsidP="00274E2D">
      <w:pPr>
        <w:widowControl w:val="0"/>
        <w:rPr>
          <w:noProof/>
          <w:szCs w:val="24"/>
          <w:lang w:val="da-DK"/>
        </w:rPr>
      </w:pPr>
      <w:r w:rsidRPr="00673B7A">
        <w:rPr>
          <w:noProof/>
          <w:szCs w:val="24"/>
          <w:lang w:val="da-DK"/>
        </w:rPr>
        <w:t>Hos</w:t>
      </w:r>
      <w:r w:rsidR="009870DE" w:rsidRPr="00673B7A">
        <w:rPr>
          <w:noProof/>
          <w:szCs w:val="24"/>
          <w:lang w:val="da-DK"/>
        </w:rPr>
        <w:t xml:space="preserve"> voksne</w:t>
      </w:r>
      <w:r w:rsidRPr="00673B7A">
        <w:rPr>
          <w:noProof/>
          <w:szCs w:val="24"/>
          <w:lang w:val="da-DK"/>
        </w:rPr>
        <w:t xml:space="preserve"> patienter med mild, moderat eller svær leverinsufficiens var eksponeringen for macitentan nedsat med hhv. 21</w:t>
      </w:r>
      <w:r w:rsidR="00621E0A" w:rsidRPr="00673B7A">
        <w:rPr>
          <w:noProof/>
          <w:szCs w:val="24"/>
          <w:lang w:val="da-DK"/>
        </w:rPr>
        <w:t> %</w:t>
      </w:r>
      <w:r w:rsidRPr="00673B7A">
        <w:rPr>
          <w:noProof/>
          <w:szCs w:val="24"/>
          <w:lang w:val="da-DK"/>
        </w:rPr>
        <w:t>, 34</w:t>
      </w:r>
      <w:r w:rsidR="00621E0A" w:rsidRPr="00673B7A">
        <w:rPr>
          <w:noProof/>
          <w:szCs w:val="24"/>
          <w:lang w:val="da-DK"/>
        </w:rPr>
        <w:t> %</w:t>
      </w:r>
      <w:r w:rsidRPr="00673B7A">
        <w:rPr>
          <w:noProof/>
          <w:szCs w:val="24"/>
          <w:lang w:val="da-DK"/>
        </w:rPr>
        <w:t xml:space="preserve"> og</w:t>
      </w:r>
      <w:r w:rsidR="005922C4" w:rsidRPr="00673B7A">
        <w:rPr>
          <w:noProof/>
          <w:szCs w:val="24"/>
          <w:lang w:val="da-DK"/>
        </w:rPr>
        <w:t> </w:t>
      </w:r>
      <w:r w:rsidRPr="00673B7A">
        <w:rPr>
          <w:noProof/>
          <w:szCs w:val="24"/>
          <w:lang w:val="da-DK"/>
        </w:rPr>
        <w:t>6</w:t>
      </w:r>
      <w:r w:rsidR="00621E0A" w:rsidRPr="00673B7A">
        <w:rPr>
          <w:noProof/>
          <w:szCs w:val="24"/>
          <w:lang w:val="da-DK"/>
        </w:rPr>
        <w:t> %</w:t>
      </w:r>
      <w:r w:rsidRPr="00673B7A">
        <w:rPr>
          <w:noProof/>
          <w:szCs w:val="24"/>
          <w:lang w:val="da-DK"/>
        </w:rPr>
        <w:t>, og eksponeringen for den aktive metabolit var nedsat med hhv.</w:t>
      </w:r>
      <w:r w:rsidR="005922C4" w:rsidRPr="00673B7A">
        <w:rPr>
          <w:noProof/>
          <w:szCs w:val="24"/>
          <w:lang w:val="da-DK"/>
        </w:rPr>
        <w:t> </w:t>
      </w:r>
      <w:r w:rsidRPr="00673B7A">
        <w:rPr>
          <w:noProof/>
          <w:szCs w:val="24"/>
          <w:lang w:val="da-DK"/>
        </w:rPr>
        <w:t>20</w:t>
      </w:r>
      <w:r w:rsidR="00621E0A" w:rsidRPr="00673B7A">
        <w:rPr>
          <w:noProof/>
          <w:szCs w:val="24"/>
          <w:lang w:val="da-DK"/>
        </w:rPr>
        <w:t> %</w:t>
      </w:r>
      <w:r w:rsidRPr="00673B7A">
        <w:rPr>
          <w:noProof/>
          <w:szCs w:val="24"/>
          <w:lang w:val="da-DK"/>
        </w:rPr>
        <w:t>, 25</w:t>
      </w:r>
      <w:r w:rsidR="00621E0A" w:rsidRPr="00673B7A">
        <w:rPr>
          <w:noProof/>
          <w:szCs w:val="24"/>
          <w:lang w:val="da-DK"/>
        </w:rPr>
        <w:t> %</w:t>
      </w:r>
      <w:r w:rsidRPr="00673B7A">
        <w:rPr>
          <w:noProof/>
          <w:szCs w:val="24"/>
          <w:lang w:val="da-DK"/>
        </w:rPr>
        <w:t xml:space="preserve"> og</w:t>
      </w:r>
      <w:r w:rsidR="005922C4" w:rsidRPr="00673B7A">
        <w:rPr>
          <w:noProof/>
          <w:szCs w:val="24"/>
          <w:lang w:val="da-DK"/>
        </w:rPr>
        <w:t> </w:t>
      </w:r>
      <w:r w:rsidRPr="00673B7A">
        <w:rPr>
          <w:noProof/>
          <w:szCs w:val="24"/>
          <w:lang w:val="da-DK"/>
        </w:rPr>
        <w:t>25</w:t>
      </w:r>
      <w:r w:rsidR="00621E0A" w:rsidRPr="00673B7A">
        <w:rPr>
          <w:noProof/>
          <w:szCs w:val="24"/>
          <w:lang w:val="da-DK"/>
        </w:rPr>
        <w:t> %</w:t>
      </w:r>
      <w:r w:rsidRPr="00673B7A">
        <w:rPr>
          <w:noProof/>
          <w:szCs w:val="24"/>
          <w:lang w:val="da-DK"/>
        </w:rPr>
        <w:t xml:space="preserve">. Dette fald anses ikke for at være klinisk relevant (se </w:t>
      </w:r>
      <w:r w:rsidR="001B68AB" w:rsidRPr="00673B7A">
        <w:rPr>
          <w:noProof/>
          <w:szCs w:val="24"/>
          <w:lang w:val="da-DK"/>
        </w:rPr>
        <w:t>pkt. </w:t>
      </w:r>
      <w:r w:rsidRPr="00673B7A">
        <w:rPr>
          <w:noProof/>
          <w:szCs w:val="24"/>
          <w:lang w:val="da-DK"/>
        </w:rPr>
        <w:t>4.2 og</w:t>
      </w:r>
      <w:r w:rsidR="005922C4" w:rsidRPr="00673B7A">
        <w:rPr>
          <w:noProof/>
          <w:szCs w:val="24"/>
          <w:lang w:val="da-DK"/>
        </w:rPr>
        <w:t> </w:t>
      </w:r>
      <w:r w:rsidRPr="00673B7A">
        <w:rPr>
          <w:noProof/>
          <w:szCs w:val="24"/>
          <w:lang w:val="da-DK"/>
        </w:rPr>
        <w:t>4.4).</w:t>
      </w:r>
    </w:p>
    <w:p w14:paraId="34A10736" w14:textId="77777777" w:rsidR="009870DE" w:rsidRPr="00673B7A" w:rsidRDefault="009870DE" w:rsidP="00274E2D">
      <w:pPr>
        <w:widowControl w:val="0"/>
        <w:rPr>
          <w:noProof/>
          <w:szCs w:val="24"/>
          <w:lang w:val="da-DK"/>
        </w:rPr>
      </w:pPr>
    </w:p>
    <w:p w14:paraId="209E8526" w14:textId="77777777" w:rsidR="009870DE" w:rsidRPr="00673B7A" w:rsidRDefault="009870DE" w:rsidP="00274E2D">
      <w:pPr>
        <w:widowControl w:val="0"/>
        <w:rPr>
          <w:noProof/>
          <w:szCs w:val="24"/>
          <w:u w:val="single"/>
          <w:lang w:val="da-DK"/>
        </w:rPr>
      </w:pPr>
      <w:r w:rsidRPr="00673B7A">
        <w:rPr>
          <w:noProof/>
          <w:szCs w:val="24"/>
          <w:u w:val="single"/>
          <w:lang w:val="da-DK"/>
        </w:rPr>
        <w:t>Pædiatrisk population (i alderen ≥ 1 måned til under 18 år)</w:t>
      </w:r>
    </w:p>
    <w:p w14:paraId="7C66D72C" w14:textId="77777777" w:rsidR="009870DE" w:rsidRPr="00673B7A" w:rsidRDefault="009870DE" w:rsidP="00274E2D">
      <w:pPr>
        <w:widowControl w:val="0"/>
        <w:rPr>
          <w:noProof/>
          <w:szCs w:val="24"/>
          <w:u w:val="single"/>
          <w:lang w:val="da-DK"/>
        </w:rPr>
      </w:pPr>
    </w:p>
    <w:p w14:paraId="1059A10F" w14:textId="77777777" w:rsidR="009870DE" w:rsidRPr="00673B7A" w:rsidRDefault="009870DE" w:rsidP="00274E2D">
      <w:pPr>
        <w:widowControl w:val="0"/>
        <w:rPr>
          <w:noProof/>
          <w:szCs w:val="24"/>
          <w:lang w:val="da-DK"/>
        </w:rPr>
      </w:pPr>
      <w:r w:rsidRPr="00673B7A">
        <w:rPr>
          <w:noProof/>
          <w:szCs w:val="24"/>
          <w:lang w:val="da-DK"/>
        </w:rPr>
        <w:t>Farmakokinetikken af macitentan og dets aktive metabolit, aprocitentan, er blevet karakteriseret hos 47 pædiatriske patienter i alderen ≥ 2 år og hos 11 patienter i alderen ≥ 1 måned til under 2 år.</w:t>
      </w:r>
    </w:p>
    <w:p w14:paraId="5984697B" w14:textId="77777777" w:rsidR="009870DE" w:rsidRPr="00673B7A" w:rsidRDefault="009870DE" w:rsidP="00274E2D">
      <w:pPr>
        <w:widowControl w:val="0"/>
        <w:rPr>
          <w:noProof/>
          <w:szCs w:val="24"/>
          <w:lang w:val="da-DK"/>
        </w:rPr>
      </w:pPr>
      <w:r w:rsidRPr="00673B7A">
        <w:rPr>
          <w:noProof/>
          <w:szCs w:val="24"/>
          <w:lang w:val="da-DK"/>
        </w:rPr>
        <w:t xml:space="preserve">Vægtbaserede dosisregimer </w:t>
      </w:r>
      <w:r w:rsidR="004609EC" w:rsidRPr="00673B7A">
        <w:rPr>
          <w:noProof/>
          <w:szCs w:val="24"/>
          <w:lang w:val="da-DK"/>
        </w:rPr>
        <w:t>for</w:t>
      </w:r>
      <w:r w:rsidRPr="00673B7A">
        <w:rPr>
          <w:noProof/>
          <w:szCs w:val="24"/>
          <w:lang w:val="da-DK"/>
        </w:rPr>
        <w:t xml:space="preserve"> macitentan resulterede i observerede/simulerede eksponeringer hos pædiatriske patienter i alderen 2 år til under 18 år, som var sammenlignelige med de observerede eksponeringer hos voksne PAH-patienter og raske forsøgsdeltagere, som fik 10 mg én gang dagligt.</w:t>
      </w:r>
    </w:p>
    <w:p w14:paraId="47CF73E4" w14:textId="77777777" w:rsidR="009870DE" w:rsidRPr="00673B7A" w:rsidRDefault="004609EC" w:rsidP="00274E2D">
      <w:pPr>
        <w:widowControl w:val="0"/>
        <w:rPr>
          <w:noProof/>
          <w:szCs w:val="24"/>
          <w:lang w:val="da-DK"/>
        </w:rPr>
      </w:pPr>
      <w:r w:rsidRPr="00673B7A">
        <w:rPr>
          <w:noProof/>
          <w:szCs w:val="24"/>
          <w:lang w:val="da-DK"/>
        </w:rPr>
        <w:t xml:space="preserve">I aldersgruppen ≥ 1 måned til under 2 år </w:t>
      </w:r>
      <w:r w:rsidR="009870DE" w:rsidRPr="00673B7A">
        <w:rPr>
          <w:noProof/>
          <w:szCs w:val="24"/>
          <w:lang w:val="da-DK"/>
        </w:rPr>
        <w:t xml:space="preserve">blev </w:t>
      </w:r>
      <w:r w:rsidRPr="00673B7A">
        <w:rPr>
          <w:noProof/>
          <w:szCs w:val="24"/>
          <w:lang w:val="da-DK"/>
        </w:rPr>
        <w:t xml:space="preserve">der </w:t>
      </w:r>
      <w:r w:rsidR="009870DE" w:rsidRPr="00673B7A">
        <w:rPr>
          <w:noProof/>
          <w:szCs w:val="24"/>
          <w:lang w:val="da-DK"/>
        </w:rPr>
        <w:t xml:space="preserve">ikke opnået macitentaneksponeringer, der var sammenlignelige med macitentaneksponeringen hos voksne PAH-patienter, der fik 10 mg </w:t>
      </w:r>
      <w:r w:rsidRPr="00673B7A">
        <w:rPr>
          <w:noProof/>
          <w:szCs w:val="24"/>
          <w:lang w:val="da-DK"/>
        </w:rPr>
        <w:t>é</w:t>
      </w:r>
      <w:r w:rsidR="009870DE" w:rsidRPr="00673B7A">
        <w:rPr>
          <w:noProof/>
          <w:szCs w:val="24"/>
          <w:lang w:val="da-DK"/>
        </w:rPr>
        <w:t>n gang dagligt (se pkt. 4.2).</w:t>
      </w:r>
    </w:p>
    <w:p w14:paraId="7C9DD45B" w14:textId="77777777" w:rsidR="005101E6" w:rsidRPr="00673B7A" w:rsidRDefault="005101E6" w:rsidP="00274E2D">
      <w:pPr>
        <w:ind w:left="567" w:hanging="567"/>
        <w:rPr>
          <w:noProof/>
          <w:szCs w:val="22"/>
          <w:u w:val="single"/>
          <w:lang w:val="da-DK"/>
        </w:rPr>
      </w:pPr>
    </w:p>
    <w:p w14:paraId="4DE8A1CA" w14:textId="77777777" w:rsidR="003E7534" w:rsidRPr="00673B7A" w:rsidRDefault="003E7534" w:rsidP="00673B7A">
      <w:pPr>
        <w:keepNext/>
        <w:autoSpaceDE w:val="0"/>
        <w:autoSpaceDN w:val="0"/>
        <w:adjustRightInd w:val="0"/>
        <w:outlineLvl w:val="1"/>
        <w:rPr>
          <w:b/>
          <w:i/>
          <w:noProof/>
          <w:szCs w:val="24"/>
          <w:lang w:val="da-DK"/>
        </w:rPr>
      </w:pPr>
      <w:r w:rsidRPr="00673B7A">
        <w:rPr>
          <w:b/>
          <w:noProof/>
          <w:szCs w:val="24"/>
          <w:lang w:val="da-DK"/>
        </w:rPr>
        <w:t>5.3</w:t>
      </w:r>
      <w:r w:rsidRPr="00673B7A">
        <w:rPr>
          <w:b/>
          <w:noProof/>
          <w:szCs w:val="24"/>
          <w:lang w:val="da-DK"/>
        </w:rPr>
        <w:tab/>
      </w:r>
      <w:r w:rsidR="00E275D0" w:rsidRPr="00673B7A">
        <w:rPr>
          <w:b/>
          <w:noProof/>
          <w:szCs w:val="24"/>
          <w:lang w:val="da-DK"/>
        </w:rPr>
        <w:t>Non</w:t>
      </w:r>
      <w:r w:rsidR="00E275D0" w:rsidRPr="00673B7A">
        <w:rPr>
          <w:b/>
          <w:noProof/>
          <w:szCs w:val="24"/>
          <w:lang w:val="da-DK"/>
        </w:rPr>
        <w:noBreakHyphen/>
        <w:t>kliniske</w:t>
      </w:r>
      <w:r w:rsidRPr="00673B7A">
        <w:rPr>
          <w:b/>
          <w:noProof/>
          <w:szCs w:val="24"/>
          <w:lang w:val="da-DK"/>
        </w:rPr>
        <w:t xml:space="preserve"> sikkerhedsdata</w:t>
      </w:r>
    </w:p>
    <w:p w14:paraId="7093B09A" w14:textId="77777777" w:rsidR="008F6C42" w:rsidRPr="00673B7A" w:rsidRDefault="008F6C42" w:rsidP="00673B7A">
      <w:pPr>
        <w:keepNext/>
        <w:rPr>
          <w:noProof/>
          <w:lang w:val="da-DK"/>
        </w:rPr>
      </w:pPr>
    </w:p>
    <w:p w14:paraId="6CEAE533" w14:textId="77777777" w:rsidR="003E7534" w:rsidRPr="00673B7A" w:rsidRDefault="003E7534" w:rsidP="00274E2D">
      <w:pPr>
        <w:rPr>
          <w:noProof/>
          <w:szCs w:val="24"/>
          <w:lang w:val="da-DK"/>
        </w:rPr>
      </w:pPr>
      <w:r w:rsidRPr="00673B7A">
        <w:rPr>
          <w:noProof/>
          <w:szCs w:val="24"/>
          <w:lang w:val="da-DK"/>
        </w:rPr>
        <w:t>Hos hunde sænkede macitentan blodtrykket ved eksponeringer, der svarede til den terapeutiske eksponering hos mennesker. Der blev set intimafortykkelse af koronararterierne ved eksponeringer, der var 17</w:t>
      </w:r>
      <w:r w:rsidR="005922C4" w:rsidRPr="00673B7A">
        <w:rPr>
          <w:noProof/>
          <w:szCs w:val="24"/>
          <w:lang w:val="da-DK"/>
        </w:rPr>
        <w:t> </w:t>
      </w:r>
      <w:r w:rsidRPr="00673B7A">
        <w:rPr>
          <w:noProof/>
          <w:szCs w:val="24"/>
          <w:lang w:val="da-DK"/>
        </w:rPr>
        <w:t>gange højere end eksponeringen hos mennesker, efter</w:t>
      </w:r>
      <w:r w:rsidR="005922C4" w:rsidRPr="00673B7A">
        <w:rPr>
          <w:noProof/>
          <w:szCs w:val="24"/>
          <w:lang w:val="da-DK"/>
        </w:rPr>
        <w:t> </w:t>
      </w:r>
      <w:r w:rsidRPr="00673B7A">
        <w:rPr>
          <w:noProof/>
          <w:szCs w:val="24"/>
          <w:lang w:val="da-DK"/>
        </w:rPr>
        <w:t>4 til 39</w:t>
      </w:r>
      <w:r w:rsidR="005922C4" w:rsidRPr="00673B7A">
        <w:rPr>
          <w:noProof/>
          <w:szCs w:val="24"/>
          <w:lang w:val="da-DK"/>
        </w:rPr>
        <w:t> </w:t>
      </w:r>
      <w:r w:rsidRPr="00673B7A">
        <w:rPr>
          <w:noProof/>
          <w:szCs w:val="24"/>
          <w:lang w:val="da-DK"/>
        </w:rPr>
        <w:t>ugers behandling. På grund af den artsspecifikke følsomhed og sikkerhedsmargin anses dette fund ikke for at være af relevans hos mennesker.</w:t>
      </w:r>
    </w:p>
    <w:p w14:paraId="0A67CD0B" w14:textId="77777777" w:rsidR="006A4E61" w:rsidRPr="00673B7A" w:rsidRDefault="006A4E61" w:rsidP="00274E2D">
      <w:pPr>
        <w:rPr>
          <w:noProof/>
          <w:lang w:val="da-DK"/>
        </w:rPr>
      </w:pPr>
    </w:p>
    <w:p w14:paraId="4B31C7AF" w14:textId="77777777" w:rsidR="003E7534" w:rsidRPr="00673B7A" w:rsidRDefault="003E7534" w:rsidP="00B605EE">
      <w:pPr>
        <w:rPr>
          <w:noProof/>
          <w:szCs w:val="24"/>
          <w:lang w:val="da-DK"/>
        </w:rPr>
      </w:pPr>
      <w:r w:rsidRPr="00673B7A">
        <w:rPr>
          <w:noProof/>
          <w:szCs w:val="24"/>
          <w:lang w:val="da-DK"/>
        </w:rPr>
        <w:t>Der blev set øget levervægt og hepatocellulær hypertrofi hos mus, rotter og hunde efter behandling med macitentan. Disse forandringer var stort set reversible og anses for at være ikke-negative tilpasninger af leveren til øget metabolisk behov.</w:t>
      </w:r>
    </w:p>
    <w:p w14:paraId="4FC65040" w14:textId="77777777" w:rsidR="006A4E61" w:rsidRPr="00673B7A" w:rsidRDefault="006A4E61" w:rsidP="00683248">
      <w:pPr>
        <w:rPr>
          <w:noProof/>
          <w:lang w:val="da-DK"/>
        </w:rPr>
      </w:pPr>
    </w:p>
    <w:p w14:paraId="060192A0" w14:textId="77777777" w:rsidR="003E7534" w:rsidRPr="00673B7A" w:rsidRDefault="003E7534" w:rsidP="00CA0FC7">
      <w:pPr>
        <w:rPr>
          <w:noProof/>
          <w:szCs w:val="24"/>
          <w:lang w:val="da-DK"/>
        </w:rPr>
      </w:pPr>
      <w:r w:rsidRPr="00673B7A">
        <w:rPr>
          <w:noProof/>
          <w:szCs w:val="24"/>
          <w:lang w:val="da-DK"/>
        </w:rPr>
        <w:t>Macitentan forårsagede minimal til let slimhindehyperplasi og inflammatorisk infiltration i submucosa i næsehulen i alle doser i karcinogenicitetsstudierne med mus. Der blev ikke set nogen effekter i næsehulen i musetoksicitetsstudiet af tre måneders varighed eller i rotte- og hundestudier.</w:t>
      </w:r>
    </w:p>
    <w:p w14:paraId="0562C2C5" w14:textId="77777777" w:rsidR="008F6C42" w:rsidRPr="00673B7A" w:rsidRDefault="008F6C42" w:rsidP="00862D81">
      <w:pPr>
        <w:rPr>
          <w:noProof/>
          <w:lang w:val="da-DK"/>
        </w:rPr>
      </w:pPr>
    </w:p>
    <w:p w14:paraId="38D6AD59" w14:textId="77777777" w:rsidR="003E7534" w:rsidRPr="00673B7A" w:rsidRDefault="003E7534" w:rsidP="00862D81">
      <w:pPr>
        <w:rPr>
          <w:noProof/>
          <w:szCs w:val="24"/>
          <w:lang w:val="da-DK"/>
        </w:rPr>
      </w:pPr>
      <w:r w:rsidRPr="00673B7A">
        <w:rPr>
          <w:noProof/>
          <w:szCs w:val="24"/>
          <w:lang w:val="da-DK"/>
        </w:rPr>
        <w:t xml:space="preserve">Macitentan var ikke genotoksisk i en række standardprøver </w:t>
      </w:r>
      <w:r w:rsidRPr="00673B7A">
        <w:rPr>
          <w:i/>
          <w:noProof/>
          <w:szCs w:val="24"/>
          <w:lang w:val="da-DK"/>
        </w:rPr>
        <w:t>in</w:t>
      </w:r>
      <w:r w:rsidR="00CD78B0" w:rsidRPr="00673B7A">
        <w:rPr>
          <w:i/>
          <w:noProof/>
          <w:szCs w:val="24"/>
          <w:lang w:val="da-DK"/>
        </w:rPr>
        <w:t> </w:t>
      </w:r>
      <w:r w:rsidRPr="00673B7A">
        <w:rPr>
          <w:i/>
          <w:noProof/>
          <w:szCs w:val="24"/>
          <w:lang w:val="da-DK"/>
        </w:rPr>
        <w:t>vitro</w:t>
      </w:r>
      <w:r w:rsidRPr="00673B7A">
        <w:rPr>
          <w:noProof/>
          <w:szCs w:val="24"/>
          <w:lang w:val="da-DK"/>
        </w:rPr>
        <w:t xml:space="preserve"> og </w:t>
      </w:r>
      <w:r w:rsidRPr="00673B7A">
        <w:rPr>
          <w:i/>
          <w:noProof/>
          <w:szCs w:val="24"/>
          <w:lang w:val="da-DK"/>
        </w:rPr>
        <w:t>in</w:t>
      </w:r>
      <w:r w:rsidR="00CD78B0" w:rsidRPr="00673B7A">
        <w:rPr>
          <w:i/>
          <w:noProof/>
          <w:szCs w:val="24"/>
          <w:lang w:val="da-DK"/>
        </w:rPr>
        <w:t> </w:t>
      </w:r>
      <w:r w:rsidRPr="00673B7A">
        <w:rPr>
          <w:i/>
          <w:noProof/>
          <w:szCs w:val="24"/>
          <w:lang w:val="da-DK"/>
        </w:rPr>
        <w:t>vivo.</w:t>
      </w:r>
      <w:r w:rsidRPr="00673B7A">
        <w:rPr>
          <w:noProof/>
          <w:szCs w:val="24"/>
          <w:lang w:val="da-DK"/>
        </w:rPr>
        <w:t xml:space="preserve"> Macitentan var ikke fototoksisk </w:t>
      </w:r>
      <w:r w:rsidRPr="00673B7A">
        <w:rPr>
          <w:i/>
          <w:noProof/>
          <w:szCs w:val="24"/>
          <w:lang w:val="da-DK"/>
        </w:rPr>
        <w:t>in</w:t>
      </w:r>
      <w:r w:rsidR="00CD78B0" w:rsidRPr="00673B7A">
        <w:rPr>
          <w:i/>
          <w:noProof/>
          <w:szCs w:val="24"/>
          <w:lang w:val="da-DK"/>
        </w:rPr>
        <w:t> </w:t>
      </w:r>
      <w:r w:rsidRPr="00673B7A">
        <w:rPr>
          <w:i/>
          <w:noProof/>
          <w:szCs w:val="24"/>
          <w:lang w:val="da-DK"/>
        </w:rPr>
        <w:t xml:space="preserve">vivo </w:t>
      </w:r>
      <w:r w:rsidRPr="00673B7A">
        <w:rPr>
          <w:noProof/>
          <w:szCs w:val="24"/>
          <w:lang w:val="da-DK"/>
        </w:rPr>
        <w:t>efter enkeltdosering ved eksponeringer, der var op til 24</w:t>
      </w:r>
      <w:r w:rsidR="005922C4" w:rsidRPr="00673B7A">
        <w:rPr>
          <w:noProof/>
          <w:szCs w:val="24"/>
          <w:lang w:val="da-DK"/>
        </w:rPr>
        <w:t> </w:t>
      </w:r>
      <w:r w:rsidRPr="00673B7A">
        <w:rPr>
          <w:noProof/>
          <w:szCs w:val="24"/>
          <w:lang w:val="da-DK"/>
        </w:rPr>
        <w:t>gange højere end eksponeringen hos mennesker.</w:t>
      </w:r>
    </w:p>
    <w:p w14:paraId="07E3CFD3" w14:textId="77777777" w:rsidR="003E7534" w:rsidRPr="00673B7A" w:rsidRDefault="003E7534" w:rsidP="00B47EF3">
      <w:pPr>
        <w:rPr>
          <w:noProof/>
          <w:szCs w:val="24"/>
          <w:lang w:val="da-DK"/>
        </w:rPr>
      </w:pPr>
      <w:r w:rsidRPr="00673B7A">
        <w:rPr>
          <w:noProof/>
          <w:szCs w:val="24"/>
          <w:lang w:val="da-DK"/>
        </w:rPr>
        <w:t>Karcinogenicitetsstudier af 2</w:t>
      </w:r>
      <w:r w:rsidR="005922C4" w:rsidRPr="00673B7A">
        <w:rPr>
          <w:noProof/>
          <w:szCs w:val="24"/>
          <w:lang w:val="da-DK"/>
        </w:rPr>
        <w:t> </w:t>
      </w:r>
      <w:r w:rsidRPr="00673B7A">
        <w:rPr>
          <w:noProof/>
          <w:szCs w:val="24"/>
          <w:lang w:val="da-DK"/>
        </w:rPr>
        <w:t>års varighed viste intet karcinogent potentiale ved eksponeringer hos rotter og mus, der var hhv.</w:t>
      </w:r>
      <w:r w:rsidR="00CD78B0" w:rsidRPr="00673B7A">
        <w:rPr>
          <w:noProof/>
          <w:szCs w:val="24"/>
          <w:lang w:val="da-DK"/>
        </w:rPr>
        <w:t> </w:t>
      </w:r>
      <w:r w:rsidR="00A03DD1" w:rsidRPr="00673B7A">
        <w:rPr>
          <w:noProof/>
          <w:szCs w:val="24"/>
          <w:lang w:val="da-DK"/>
        </w:rPr>
        <w:t>18</w:t>
      </w:r>
      <w:r w:rsidR="002E7253" w:rsidRPr="00673B7A">
        <w:rPr>
          <w:noProof/>
          <w:szCs w:val="24"/>
          <w:lang w:val="da-DK"/>
        </w:rPr>
        <w:t> </w:t>
      </w:r>
      <w:r w:rsidRPr="00673B7A">
        <w:rPr>
          <w:noProof/>
          <w:szCs w:val="24"/>
          <w:lang w:val="da-DK"/>
        </w:rPr>
        <w:t xml:space="preserve">gange og </w:t>
      </w:r>
      <w:r w:rsidR="00A03DD1" w:rsidRPr="00673B7A">
        <w:rPr>
          <w:noProof/>
          <w:szCs w:val="24"/>
          <w:lang w:val="da-DK"/>
        </w:rPr>
        <w:t>116</w:t>
      </w:r>
      <w:r w:rsidR="002E7253" w:rsidRPr="00673B7A">
        <w:rPr>
          <w:noProof/>
          <w:szCs w:val="24"/>
          <w:lang w:val="da-DK"/>
        </w:rPr>
        <w:t> </w:t>
      </w:r>
      <w:r w:rsidRPr="00673B7A">
        <w:rPr>
          <w:noProof/>
          <w:szCs w:val="24"/>
          <w:lang w:val="da-DK"/>
        </w:rPr>
        <w:t>gange højere end eksponeringen hos mennesker</w:t>
      </w:r>
      <w:r w:rsidR="00DC120A" w:rsidRPr="00673B7A">
        <w:rPr>
          <w:noProof/>
          <w:szCs w:val="24"/>
          <w:lang w:val="da-DK"/>
        </w:rPr>
        <w:t>.</w:t>
      </w:r>
    </w:p>
    <w:p w14:paraId="49A88368" w14:textId="77777777" w:rsidR="008F6C42" w:rsidRPr="00673B7A" w:rsidRDefault="008F6C42" w:rsidP="00F4611C">
      <w:pPr>
        <w:rPr>
          <w:noProof/>
          <w:lang w:val="da-DK"/>
        </w:rPr>
      </w:pPr>
    </w:p>
    <w:p w14:paraId="60C5F7A2" w14:textId="5ACEEA40" w:rsidR="003E7534" w:rsidRPr="00673B7A" w:rsidRDefault="003E7534" w:rsidP="00673B7A">
      <w:pPr>
        <w:rPr>
          <w:noProof/>
          <w:szCs w:val="24"/>
          <w:lang w:val="da-DK"/>
        </w:rPr>
      </w:pPr>
      <w:r w:rsidRPr="00673B7A">
        <w:rPr>
          <w:noProof/>
          <w:szCs w:val="24"/>
          <w:lang w:val="da-DK"/>
        </w:rPr>
        <w:t xml:space="preserve">Der blev set testikulær tubulær dilatation i kroniske toksicitetsstudier med hanrotter og </w:t>
      </w:r>
      <w:r w:rsidR="00CD78B0" w:rsidRPr="00673B7A">
        <w:rPr>
          <w:noProof/>
          <w:szCs w:val="24"/>
          <w:lang w:val="da-DK"/>
        </w:rPr>
        <w:noBreakHyphen/>
      </w:r>
      <w:r w:rsidRPr="00673B7A">
        <w:rPr>
          <w:noProof/>
          <w:szCs w:val="24"/>
          <w:lang w:val="da-DK"/>
        </w:rPr>
        <w:t>hunde med sikkerhedsmarginer på hhv.</w:t>
      </w:r>
      <w:r w:rsidR="005922C4" w:rsidRPr="00673B7A">
        <w:rPr>
          <w:noProof/>
          <w:szCs w:val="24"/>
          <w:lang w:val="da-DK"/>
        </w:rPr>
        <w:t> </w:t>
      </w:r>
      <w:r w:rsidRPr="00673B7A">
        <w:rPr>
          <w:noProof/>
          <w:szCs w:val="24"/>
          <w:lang w:val="da-DK"/>
        </w:rPr>
        <w:t>11,6 og</w:t>
      </w:r>
      <w:r w:rsidR="005922C4" w:rsidRPr="00673B7A">
        <w:rPr>
          <w:noProof/>
          <w:szCs w:val="24"/>
          <w:lang w:val="da-DK"/>
        </w:rPr>
        <w:t> </w:t>
      </w:r>
      <w:r w:rsidRPr="00673B7A">
        <w:rPr>
          <w:noProof/>
          <w:szCs w:val="24"/>
          <w:lang w:val="da-DK"/>
        </w:rPr>
        <w:t xml:space="preserve">5,8. Tubulær dilatation var fuldstændigt reversibel. </w:t>
      </w:r>
      <w:r w:rsidR="00762322" w:rsidRPr="00673B7A">
        <w:rPr>
          <w:noProof/>
          <w:szCs w:val="24"/>
          <w:lang w:val="da-DK"/>
        </w:rPr>
        <w:t xml:space="preserve">Efter </w:t>
      </w:r>
      <w:r w:rsidR="00F309D1" w:rsidRPr="00673B7A">
        <w:rPr>
          <w:noProof/>
          <w:szCs w:val="24"/>
          <w:lang w:val="da-DK"/>
        </w:rPr>
        <w:t>2 </w:t>
      </w:r>
      <w:r w:rsidR="00762322" w:rsidRPr="00673B7A">
        <w:rPr>
          <w:noProof/>
          <w:szCs w:val="24"/>
          <w:lang w:val="da-DK"/>
        </w:rPr>
        <w:t>års behandling</w:t>
      </w:r>
      <w:r w:rsidRPr="00673B7A">
        <w:rPr>
          <w:noProof/>
          <w:szCs w:val="24"/>
          <w:lang w:val="da-DK"/>
        </w:rPr>
        <w:t xml:space="preserve"> blev der set testikulær tubulær atrofi hos rotter ved eksponeringer, der var 4</w:t>
      </w:r>
      <w:r w:rsidR="005922C4" w:rsidRPr="00673B7A">
        <w:rPr>
          <w:noProof/>
          <w:szCs w:val="24"/>
          <w:lang w:val="da-DK"/>
        </w:rPr>
        <w:t> </w:t>
      </w:r>
      <w:r w:rsidRPr="00673B7A">
        <w:rPr>
          <w:noProof/>
          <w:szCs w:val="24"/>
          <w:lang w:val="da-DK"/>
        </w:rPr>
        <w:t xml:space="preserve">gange højere end eksponeringen hos mennesker. </w:t>
      </w:r>
      <w:r w:rsidR="00DD2410" w:rsidRPr="00673B7A">
        <w:rPr>
          <w:noProof/>
          <w:szCs w:val="24"/>
          <w:lang w:val="da-DK"/>
        </w:rPr>
        <w:t>Der blev set hypospermatogenese i det livslange karcinogenicitetsstudie med rotter og i studiet af toksicitet efter gentagen administration hos hunde ved eksponeringer, der giver sikkerhedsmarginer på 9,7</w:t>
      </w:r>
      <w:r w:rsidR="005922C4" w:rsidRPr="00673B7A">
        <w:rPr>
          <w:noProof/>
          <w:szCs w:val="24"/>
          <w:lang w:val="da-DK"/>
        </w:rPr>
        <w:t> </w:t>
      </w:r>
      <w:r w:rsidR="00DD2410" w:rsidRPr="00673B7A">
        <w:rPr>
          <w:noProof/>
          <w:szCs w:val="24"/>
          <w:lang w:val="da-DK"/>
        </w:rPr>
        <w:t>hos</w:t>
      </w:r>
      <w:r w:rsidR="00CD78B0" w:rsidRPr="00673B7A">
        <w:rPr>
          <w:noProof/>
          <w:szCs w:val="24"/>
          <w:lang w:val="da-DK"/>
        </w:rPr>
        <w:t> </w:t>
      </w:r>
      <w:r w:rsidR="00DD2410" w:rsidRPr="00673B7A">
        <w:rPr>
          <w:noProof/>
          <w:szCs w:val="24"/>
          <w:lang w:val="da-DK"/>
        </w:rPr>
        <w:t>rotter og 23</w:t>
      </w:r>
      <w:r w:rsidR="005922C4" w:rsidRPr="00673B7A">
        <w:rPr>
          <w:noProof/>
          <w:szCs w:val="24"/>
          <w:lang w:val="da-DK"/>
        </w:rPr>
        <w:t> </w:t>
      </w:r>
      <w:r w:rsidR="00DD2410" w:rsidRPr="00673B7A">
        <w:rPr>
          <w:noProof/>
          <w:szCs w:val="24"/>
          <w:lang w:val="da-DK"/>
        </w:rPr>
        <w:t>hos</w:t>
      </w:r>
      <w:r w:rsidR="00CD78B0" w:rsidRPr="00673B7A">
        <w:rPr>
          <w:noProof/>
          <w:szCs w:val="24"/>
          <w:lang w:val="da-DK"/>
        </w:rPr>
        <w:t> </w:t>
      </w:r>
      <w:r w:rsidR="00DD2410" w:rsidRPr="00673B7A">
        <w:rPr>
          <w:noProof/>
          <w:szCs w:val="24"/>
          <w:lang w:val="da-DK"/>
        </w:rPr>
        <w:t xml:space="preserve">hunde. </w:t>
      </w:r>
      <w:r w:rsidR="009736DA" w:rsidRPr="00673B7A">
        <w:rPr>
          <w:noProof/>
          <w:szCs w:val="24"/>
          <w:lang w:val="da-DK"/>
        </w:rPr>
        <w:t xml:space="preserve">Sikkerhedsmarginerne </w:t>
      </w:r>
      <w:r w:rsidRPr="00673B7A">
        <w:rPr>
          <w:noProof/>
          <w:szCs w:val="24"/>
          <w:lang w:val="da-DK"/>
        </w:rPr>
        <w:t xml:space="preserve">vedrørende fertiliteten </w:t>
      </w:r>
      <w:r w:rsidR="009736DA" w:rsidRPr="00673B7A">
        <w:rPr>
          <w:noProof/>
          <w:szCs w:val="24"/>
          <w:lang w:val="da-DK"/>
        </w:rPr>
        <w:t>var</w:t>
      </w:r>
      <w:r w:rsidR="00431DF4" w:rsidRPr="00673B7A">
        <w:rPr>
          <w:noProof/>
          <w:szCs w:val="24"/>
          <w:lang w:val="da-DK"/>
        </w:rPr>
        <w:t xml:space="preserve"> </w:t>
      </w:r>
      <w:r w:rsidR="005922C4" w:rsidRPr="00673B7A">
        <w:rPr>
          <w:noProof/>
          <w:szCs w:val="24"/>
          <w:lang w:val="da-DK"/>
        </w:rPr>
        <w:t>18 </w:t>
      </w:r>
      <w:r w:rsidR="00762322" w:rsidRPr="00673B7A">
        <w:rPr>
          <w:noProof/>
          <w:szCs w:val="24"/>
          <w:lang w:val="da-DK"/>
        </w:rPr>
        <w:t>hos</w:t>
      </w:r>
      <w:r w:rsidR="00CD78B0" w:rsidRPr="00673B7A">
        <w:rPr>
          <w:noProof/>
          <w:szCs w:val="24"/>
          <w:lang w:val="da-DK"/>
        </w:rPr>
        <w:t> </w:t>
      </w:r>
      <w:r w:rsidR="00762322" w:rsidRPr="00673B7A">
        <w:rPr>
          <w:noProof/>
          <w:szCs w:val="24"/>
          <w:lang w:val="da-DK"/>
        </w:rPr>
        <w:t>hanrotter og 44</w:t>
      </w:r>
      <w:r w:rsidR="005922C4" w:rsidRPr="00673B7A">
        <w:rPr>
          <w:noProof/>
          <w:szCs w:val="24"/>
          <w:lang w:val="da-DK"/>
        </w:rPr>
        <w:t> </w:t>
      </w:r>
      <w:r w:rsidR="00762322" w:rsidRPr="00673B7A">
        <w:rPr>
          <w:noProof/>
          <w:szCs w:val="24"/>
          <w:lang w:val="da-DK"/>
        </w:rPr>
        <w:t>hos</w:t>
      </w:r>
      <w:r w:rsidR="00CD78B0" w:rsidRPr="00673B7A">
        <w:rPr>
          <w:noProof/>
          <w:szCs w:val="24"/>
          <w:lang w:val="da-DK"/>
        </w:rPr>
        <w:t> </w:t>
      </w:r>
      <w:r w:rsidR="00762322" w:rsidRPr="00673B7A">
        <w:rPr>
          <w:noProof/>
          <w:szCs w:val="24"/>
          <w:lang w:val="da-DK"/>
        </w:rPr>
        <w:t>hunrotter</w:t>
      </w:r>
      <w:r w:rsidRPr="00673B7A">
        <w:rPr>
          <w:noProof/>
          <w:szCs w:val="24"/>
          <w:lang w:val="da-DK"/>
        </w:rPr>
        <w:t>. Der blev ikke noteret testikulære påvirkninger hos mus efter behandling</w:t>
      </w:r>
      <w:r w:rsidR="00762322" w:rsidRPr="00673B7A">
        <w:rPr>
          <w:noProof/>
          <w:szCs w:val="24"/>
          <w:lang w:val="da-DK"/>
        </w:rPr>
        <w:t xml:space="preserve"> af op til 2</w:t>
      </w:r>
      <w:r w:rsidR="005922C4" w:rsidRPr="00673B7A">
        <w:rPr>
          <w:noProof/>
          <w:szCs w:val="24"/>
          <w:lang w:val="da-DK"/>
        </w:rPr>
        <w:t> </w:t>
      </w:r>
      <w:r w:rsidR="00762322" w:rsidRPr="00673B7A">
        <w:rPr>
          <w:noProof/>
          <w:szCs w:val="24"/>
          <w:lang w:val="da-DK"/>
        </w:rPr>
        <w:t>års varighed.</w:t>
      </w:r>
    </w:p>
    <w:p w14:paraId="25B9ED4D" w14:textId="77777777" w:rsidR="008F6C42" w:rsidRPr="00673B7A" w:rsidRDefault="008F6C42" w:rsidP="00673B7A">
      <w:pPr>
        <w:widowControl w:val="0"/>
        <w:rPr>
          <w:noProof/>
          <w:lang w:val="da-DK"/>
        </w:rPr>
      </w:pPr>
    </w:p>
    <w:p w14:paraId="68D16894" w14:textId="4EFD6D18" w:rsidR="003E7534" w:rsidRPr="00673B7A" w:rsidRDefault="003E7534" w:rsidP="00673B7A">
      <w:pPr>
        <w:widowControl w:val="0"/>
        <w:rPr>
          <w:noProof/>
          <w:szCs w:val="24"/>
          <w:lang w:val="da-DK"/>
        </w:rPr>
      </w:pPr>
      <w:r w:rsidRPr="00673B7A">
        <w:rPr>
          <w:noProof/>
          <w:szCs w:val="24"/>
          <w:lang w:val="da-DK"/>
        </w:rPr>
        <w:t>Macitentan var teratogent hos kaniner og rotter i alle afprøvede doser. Hos begge arter blev der set kardiovaskulære og fusion af arcus mandibularis</w:t>
      </w:r>
      <w:r w:rsidR="00CB0D73">
        <w:rPr>
          <w:noProof/>
          <w:szCs w:val="24"/>
          <w:lang w:val="da-DK"/>
        </w:rPr>
        <w:t xml:space="preserve"> </w:t>
      </w:r>
      <w:r w:rsidR="00CB0D73" w:rsidRPr="00F45918">
        <w:rPr>
          <w:noProof/>
          <w:szCs w:val="24"/>
          <w:lang w:val="da-DK"/>
        </w:rPr>
        <w:t>abnormiteter</w:t>
      </w:r>
      <w:r w:rsidRPr="00673B7A">
        <w:rPr>
          <w:noProof/>
          <w:szCs w:val="24"/>
          <w:lang w:val="da-DK"/>
        </w:rPr>
        <w:t>.</w:t>
      </w:r>
    </w:p>
    <w:p w14:paraId="44A5EC27" w14:textId="77777777" w:rsidR="008F6C42" w:rsidRPr="00673B7A" w:rsidRDefault="008F6C42" w:rsidP="00673B7A">
      <w:pPr>
        <w:widowControl w:val="0"/>
        <w:rPr>
          <w:noProof/>
          <w:szCs w:val="22"/>
          <w:lang w:val="da-DK"/>
        </w:rPr>
      </w:pPr>
    </w:p>
    <w:p w14:paraId="2C616DB5" w14:textId="77777777" w:rsidR="003E7534" w:rsidRPr="00673B7A" w:rsidRDefault="003E7534" w:rsidP="00F4611C">
      <w:pPr>
        <w:rPr>
          <w:bCs/>
          <w:noProof/>
          <w:szCs w:val="24"/>
          <w:shd w:val="clear" w:color="auto" w:fill="FFFFFF"/>
          <w:lang w:val="da-DK"/>
        </w:rPr>
      </w:pPr>
      <w:r w:rsidRPr="00673B7A">
        <w:rPr>
          <w:noProof/>
          <w:szCs w:val="24"/>
          <w:shd w:val="clear" w:color="auto" w:fill="FFFFFF"/>
          <w:lang w:val="da-DK"/>
        </w:rPr>
        <w:t xml:space="preserve">Administration af macitentan til hunrotter i </w:t>
      </w:r>
      <w:r w:rsidRPr="00673B7A">
        <w:rPr>
          <w:bCs/>
          <w:noProof/>
          <w:szCs w:val="24"/>
          <w:shd w:val="clear" w:color="auto" w:fill="FFFFFF"/>
          <w:lang w:val="da-DK"/>
        </w:rPr>
        <w:t>maternelle eksponeringer, der var fem gange højere end den humane eksponering, fra den sene drægtighedsperiode til og med den diegivende periode forårsagede nedsat overlevelse hos afkommet og nedsat reproduktionsevne hos afkom, der blev eksponeret for macitentan sent i fostertilværelsen og via mælken i dieperioden.</w:t>
      </w:r>
    </w:p>
    <w:p w14:paraId="30BA94EB" w14:textId="77777777" w:rsidR="008F6C42" w:rsidRPr="00673B7A" w:rsidRDefault="008F6C42" w:rsidP="00F4611C">
      <w:pPr>
        <w:rPr>
          <w:noProof/>
          <w:szCs w:val="22"/>
          <w:lang w:val="da-DK"/>
        </w:rPr>
      </w:pPr>
    </w:p>
    <w:p w14:paraId="00EFBEE3" w14:textId="77777777" w:rsidR="003E7534" w:rsidRPr="00673B7A" w:rsidRDefault="003E7534" w:rsidP="00F4611C">
      <w:pPr>
        <w:tabs>
          <w:tab w:val="clear" w:pos="567"/>
        </w:tabs>
        <w:autoSpaceDE w:val="0"/>
        <w:autoSpaceDN w:val="0"/>
        <w:adjustRightInd w:val="0"/>
        <w:rPr>
          <w:noProof/>
          <w:szCs w:val="24"/>
          <w:lang w:val="da-DK"/>
        </w:rPr>
      </w:pPr>
      <w:r w:rsidRPr="00673B7A">
        <w:rPr>
          <w:noProof/>
          <w:szCs w:val="24"/>
          <w:lang w:val="da-DK"/>
        </w:rPr>
        <w:lastRenderedPageBreak/>
        <w:t>Behandling af unge rotter fra dag</w:t>
      </w:r>
      <w:r w:rsidR="00EF2B1F" w:rsidRPr="00673B7A">
        <w:rPr>
          <w:noProof/>
          <w:szCs w:val="24"/>
          <w:lang w:val="da-DK"/>
        </w:rPr>
        <w:t> </w:t>
      </w:r>
      <w:r w:rsidRPr="00673B7A">
        <w:rPr>
          <w:noProof/>
          <w:szCs w:val="24"/>
          <w:lang w:val="da-DK"/>
        </w:rPr>
        <w:t>4 til dag</w:t>
      </w:r>
      <w:r w:rsidR="00EF2B1F" w:rsidRPr="00673B7A">
        <w:rPr>
          <w:noProof/>
          <w:szCs w:val="24"/>
          <w:lang w:val="da-DK"/>
        </w:rPr>
        <w:t> </w:t>
      </w:r>
      <w:r w:rsidRPr="00673B7A">
        <w:rPr>
          <w:noProof/>
          <w:szCs w:val="24"/>
          <w:lang w:val="da-DK"/>
        </w:rPr>
        <w:t>114 efter fødslen forårsagede nedsat legemsvægtøgning, der medførte sekundære virkninger på udviklingen (let forsinket descensus testium, reversibel reduktion af længden af os longum, forlænget østruscyklus). Der blev set et let forøget præ- og postimplantationstab, fald i gennemsnitligt antal unger og nedsat vægt af testis og epididymis ved eksponeringer, der var 7</w:t>
      </w:r>
      <w:r w:rsidR="00EF2B1F" w:rsidRPr="00673B7A">
        <w:rPr>
          <w:noProof/>
          <w:szCs w:val="24"/>
          <w:lang w:val="da-DK"/>
        </w:rPr>
        <w:t> </w:t>
      </w:r>
      <w:r w:rsidRPr="00673B7A">
        <w:rPr>
          <w:noProof/>
          <w:szCs w:val="24"/>
          <w:lang w:val="da-DK"/>
        </w:rPr>
        <w:t>gange højere end den humane eksponering. Der blev registreret testikulær tubulær atrofi og minimale virkninger på reproduktionsvariabler og sædmorfologi ved eksponeringer, der var 3,8</w:t>
      </w:r>
      <w:r w:rsidR="00EF2B1F" w:rsidRPr="00673B7A">
        <w:rPr>
          <w:noProof/>
          <w:szCs w:val="24"/>
          <w:lang w:val="da-DK"/>
        </w:rPr>
        <w:t> </w:t>
      </w:r>
      <w:r w:rsidRPr="00673B7A">
        <w:rPr>
          <w:noProof/>
          <w:szCs w:val="24"/>
          <w:lang w:val="da-DK"/>
        </w:rPr>
        <w:t>gange højere end den humane eksponering.</w:t>
      </w:r>
    </w:p>
    <w:p w14:paraId="087AB0D5" w14:textId="77777777" w:rsidR="00863243" w:rsidRPr="00673B7A" w:rsidRDefault="00863243" w:rsidP="00F4611C">
      <w:pPr>
        <w:rPr>
          <w:noProof/>
          <w:szCs w:val="22"/>
          <w:lang w:val="da-DK"/>
        </w:rPr>
      </w:pPr>
    </w:p>
    <w:p w14:paraId="65DE8EDB" w14:textId="77777777" w:rsidR="00863243" w:rsidRPr="00673B7A" w:rsidRDefault="00863243" w:rsidP="00F4611C">
      <w:pPr>
        <w:rPr>
          <w:noProof/>
          <w:szCs w:val="22"/>
          <w:lang w:val="da-DK"/>
        </w:rPr>
      </w:pPr>
    </w:p>
    <w:p w14:paraId="261B44BC" w14:textId="77777777" w:rsidR="00DD1098" w:rsidRPr="00673B7A" w:rsidRDefault="00DD1098" w:rsidP="00673B7A">
      <w:pPr>
        <w:keepNext/>
        <w:ind w:left="567" w:hanging="567"/>
        <w:outlineLvl w:val="0"/>
        <w:rPr>
          <w:b/>
          <w:noProof/>
          <w:szCs w:val="24"/>
          <w:lang w:val="da-DK"/>
        </w:rPr>
      </w:pPr>
      <w:r w:rsidRPr="00673B7A">
        <w:rPr>
          <w:b/>
          <w:noProof/>
          <w:szCs w:val="24"/>
          <w:lang w:val="da-DK"/>
        </w:rPr>
        <w:t>6.</w:t>
      </w:r>
      <w:r w:rsidRPr="00673B7A">
        <w:rPr>
          <w:b/>
          <w:noProof/>
          <w:szCs w:val="24"/>
          <w:lang w:val="da-DK"/>
        </w:rPr>
        <w:tab/>
        <w:t>FARMACEUTISKE OPLYSNINGER</w:t>
      </w:r>
    </w:p>
    <w:p w14:paraId="7F28A1EE" w14:textId="77777777" w:rsidR="00812D16" w:rsidRPr="00673B7A" w:rsidRDefault="00812D16" w:rsidP="00673B7A">
      <w:pPr>
        <w:keepNext/>
        <w:rPr>
          <w:noProof/>
          <w:szCs w:val="22"/>
          <w:lang w:val="da-DK"/>
        </w:rPr>
      </w:pPr>
    </w:p>
    <w:p w14:paraId="54D92C28" w14:textId="77777777" w:rsidR="00DD1098" w:rsidRPr="00673B7A" w:rsidRDefault="00DD1098" w:rsidP="00673B7A">
      <w:pPr>
        <w:keepNext/>
        <w:ind w:left="567" w:hanging="567"/>
        <w:outlineLvl w:val="1"/>
        <w:rPr>
          <w:noProof/>
          <w:szCs w:val="24"/>
          <w:lang w:val="da-DK"/>
        </w:rPr>
      </w:pPr>
      <w:r w:rsidRPr="00673B7A">
        <w:rPr>
          <w:b/>
          <w:noProof/>
          <w:szCs w:val="24"/>
          <w:lang w:val="da-DK"/>
        </w:rPr>
        <w:t>6.1</w:t>
      </w:r>
      <w:r w:rsidRPr="00673B7A">
        <w:rPr>
          <w:b/>
          <w:noProof/>
          <w:szCs w:val="24"/>
          <w:lang w:val="da-DK"/>
        </w:rPr>
        <w:tab/>
        <w:t>Hjælpestoffer</w:t>
      </w:r>
    </w:p>
    <w:p w14:paraId="2A7FEEBF" w14:textId="77777777" w:rsidR="00812D16" w:rsidRPr="00673B7A" w:rsidRDefault="00812D16" w:rsidP="00673B7A">
      <w:pPr>
        <w:keepNext/>
        <w:rPr>
          <w:i/>
          <w:noProof/>
          <w:szCs w:val="22"/>
          <w:lang w:val="da-DK"/>
        </w:rPr>
      </w:pPr>
    </w:p>
    <w:p w14:paraId="08F6E4AA" w14:textId="77777777" w:rsidR="00DD1098" w:rsidRPr="00673B7A" w:rsidRDefault="00DD1098" w:rsidP="00673B7A">
      <w:pPr>
        <w:keepNext/>
        <w:outlineLvl w:val="2"/>
        <w:rPr>
          <w:noProof/>
          <w:szCs w:val="24"/>
          <w:u w:val="single"/>
          <w:lang w:val="da-DK"/>
        </w:rPr>
      </w:pPr>
      <w:r w:rsidRPr="00673B7A">
        <w:rPr>
          <w:noProof/>
          <w:szCs w:val="24"/>
          <w:u w:val="single"/>
          <w:lang w:val="da-DK"/>
        </w:rPr>
        <w:t>Tabletkerne</w:t>
      </w:r>
    </w:p>
    <w:p w14:paraId="02AF07FB" w14:textId="77777777" w:rsidR="00DD1098" w:rsidRPr="00673B7A" w:rsidRDefault="00DD1098" w:rsidP="00274E2D">
      <w:pPr>
        <w:rPr>
          <w:noProof/>
          <w:szCs w:val="24"/>
          <w:lang w:val="da-DK"/>
        </w:rPr>
      </w:pPr>
      <w:r w:rsidRPr="00673B7A">
        <w:rPr>
          <w:noProof/>
          <w:szCs w:val="24"/>
          <w:lang w:val="da-DK"/>
        </w:rPr>
        <w:t>Lactosemonohydrat</w:t>
      </w:r>
    </w:p>
    <w:p w14:paraId="0FD1E0D5" w14:textId="77777777" w:rsidR="00DD1098" w:rsidRPr="00673B7A" w:rsidRDefault="00DD1098" w:rsidP="00274E2D">
      <w:pPr>
        <w:rPr>
          <w:noProof/>
          <w:szCs w:val="24"/>
          <w:lang w:val="da-DK"/>
        </w:rPr>
      </w:pPr>
      <w:r w:rsidRPr="00673B7A">
        <w:rPr>
          <w:noProof/>
          <w:szCs w:val="24"/>
          <w:lang w:val="da-DK"/>
        </w:rPr>
        <w:t>Cellulose, mikrokrystallinsk (E460i)</w:t>
      </w:r>
    </w:p>
    <w:p w14:paraId="01AB0B26" w14:textId="77777777" w:rsidR="00DD1098" w:rsidRPr="00E37F53" w:rsidRDefault="00DD1098" w:rsidP="00274E2D">
      <w:pPr>
        <w:rPr>
          <w:noProof/>
          <w:szCs w:val="24"/>
          <w:lang w:val="en-US"/>
        </w:rPr>
      </w:pPr>
      <w:r w:rsidRPr="00E37F53">
        <w:rPr>
          <w:noProof/>
          <w:szCs w:val="24"/>
          <w:lang w:val="en-US"/>
        </w:rPr>
        <w:t>Natriumstivelsesglycolat Type</w:t>
      </w:r>
      <w:r w:rsidR="00EF2B1F" w:rsidRPr="00E37F53">
        <w:rPr>
          <w:noProof/>
          <w:szCs w:val="24"/>
          <w:lang w:val="en-US"/>
        </w:rPr>
        <w:t> </w:t>
      </w:r>
      <w:r w:rsidRPr="00E37F53">
        <w:rPr>
          <w:noProof/>
          <w:szCs w:val="24"/>
          <w:lang w:val="en-US"/>
        </w:rPr>
        <w:t>A</w:t>
      </w:r>
    </w:p>
    <w:p w14:paraId="19D76B07" w14:textId="4B2662E7" w:rsidR="00DD1098" w:rsidRPr="00E37F53" w:rsidRDefault="00DD1098" w:rsidP="00B605EE">
      <w:pPr>
        <w:rPr>
          <w:noProof/>
          <w:szCs w:val="24"/>
          <w:lang w:val="en-US"/>
        </w:rPr>
      </w:pPr>
      <w:r w:rsidRPr="00E37F53">
        <w:rPr>
          <w:noProof/>
          <w:szCs w:val="24"/>
          <w:lang w:val="en-US"/>
        </w:rPr>
        <w:t>Povidon</w:t>
      </w:r>
    </w:p>
    <w:p w14:paraId="7831A430" w14:textId="1AAD17D4" w:rsidR="00DD1098" w:rsidRPr="00E37F53" w:rsidRDefault="00DD1098" w:rsidP="00683248">
      <w:pPr>
        <w:rPr>
          <w:noProof/>
          <w:szCs w:val="24"/>
          <w:lang w:val="en-US"/>
        </w:rPr>
      </w:pPr>
      <w:r w:rsidRPr="00E37F53">
        <w:rPr>
          <w:noProof/>
          <w:szCs w:val="24"/>
          <w:lang w:val="en-US"/>
        </w:rPr>
        <w:t>Magnesiumstearat (E</w:t>
      </w:r>
      <w:r w:rsidR="009870DE" w:rsidRPr="00E37F53">
        <w:rPr>
          <w:noProof/>
          <w:szCs w:val="24"/>
          <w:lang w:val="en-US"/>
        </w:rPr>
        <w:t>470b</w:t>
      </w:r>
      <w:r w:rsidRPr="00E37F53">
        <w:rPr>
          <w:noProof/>
          <w:szCs w:val="24"/>
          <w:lang w:val="en-US"/>
        </w:rPr>
        <w:t>)</w:t>
      </w:r>
    </w:p>
    <w:p w14:paraId="2374C292" w14:textId="77777777" w:rsidR="001F7AEB" w:rsidRPr="00673B7A" w:rsidRDefault="00DD1098" w:rsidP="00CA0FC7">
      <w:pPr>
        <w:rPr>
          <w:noProof/>
          <w:szCs w:val="24"/>
          <w:lang w:val="da-DK"/>
        </w:rPr>
      </w:pPr>
      <w:r w:rsidRPr="00673B7A">
        <w:rPr>
          <w:noProof/>
          <w:szCs w:val="24"/>
          <w:lang w:val="da-DK"/>
        </w:rPr>
        <w:t>Polysorbat</w:t>
      </w:r>
      <w:r w:rsidR="00EF2B1F" w:rsidRPr="00673B7A">
        <w:rPr>
          <w:noProof/>
          <w:szCs w:val="24"/>
          <w:lang w:val="da-DK"/>
        </w:rPr>
        <w:t> </w:t>
      </w:r>
      <w:r w:rsidRPr="00673B7A">
        <w:rPr>
          <w:noProof/>
          <w:szCs w:val="24"/>
          <w:lang w:val="da-DK"/>
        </w:rPr>
        <w:t>80 (E433)</w:t>
      </w:r>
    </w:p>
    <w:p w14:paraId="51591BB4" w14:textId="77777777" w:rsidR="000D100F" w:rsidRPr="00673B7A" w:rsidRDefault="000D100F" w:rsidP="00862D81">
      <w:pPr>
        <w:rPr>
          <w:noProof/>
          <w:szCs w:val="22"/>
          <w:lang w:val="da-DK"/>
        </w:rPr>
      </w:pPr>
    </w:p>
    <w:p w14:paraId="628898DD" w14:textId="77777777" w:rsidR="00DD1098" w:rsidRPr="00673B7A" w:rsidRDefault="00DD1098" w:rsidP="00673B7A">
      <w:pPr>
        <w:keepNext/>
        <w:outlineLvl w:val="2"/>
        <w:rPr>
          <w:noProof/>
          <w:szCs w:val="24"/>
          <w:u w:val="single"/>
          <w:lang w:val="da-DK"/>
        </w:rPr>
      </w:pPr>
      <w:r w:rsidRPr="00673B7A">
        <w:rPr>
          <w:noProof/>
          <w:szCs w:val="24"/>
          <w:u w:val="single"/>
          <w:lang w:val="da-DK"/>
        </w:rPr>
        <w:t>Filmovertræk</w:t>
      </w:r>
    </w:p>
    <w:p w14:paraId="2D5D3346" w14:textId="77777777" w:rsidR="00DD1098" w:rsidRPr="00673B7A" w:rsidRDefault="00DD1098" w:rsidP="00274E2D">
      <w:pPr>
        <w:rPr>
          <w:noProof/>
          <w:szCs w:val="24"/>
          <w:lang w:val="da-DK"/>
        </w:rPr>
      </w:pPr>
      <w:r w:rsidRPr="00673B7A">
        <w:rPr>
          <w:noProof/>
          <w:szCs w:val="24"/>
          <w:lang w:val="da-DK"/>
        </w:rPr>
        <w:t>Poly</w:t>
      </w:r>
      <w:r w:rsidR="00597D08" w:rsidRPr="00673B7A">
        <w:rPr>
          <w:noProof/>
          <w:szCs w:val="24"/>
          <w:lang w:val="da-DK"/>
        </w:rPr>
        <w:t>(</w:t>
      </w:r>
      <w:r w:rsidRPr="00673B7A">
        <w:rPr>
          <w:noProof/>
          <w:szCs w:val="24"/>
          <w:lang w:val="da-DK"/>
        </w:rPr>
        <w:t>vinylalkohol</w:t>
      </w:r>
      <w:r w:rsidR="00597D08" w:rsidRPr="00673B7A">
        <w:rPr>
          <w:noProof/>
          <w:szCs w:val="24"/>
          <w:lang w:val="da-DK"/>
        </w:rPr>
        <w:t>)</w:t>
      </w:r>
      <w:r w:rsidRPr="00673B7A">
        <w:rPr>
          <w:noProof/>
          <w:szCs w:val="24"/>
          <w:lang w:val="da-DK"/>
        </w:rPr>
        <w:t xml:space="preserve"> (E1203)</w:t>
      </w:r>
    </w:p>
    <w:p w14:paraId="6B84C7DD" w14:textId="77777777" w:rsidR="00DD1098" w:rsidRPr="00773FD9" w:rsidRDefault="001E5E47" w:rsidP="00274E2D">
      <w:pPr>
        <w:rPr>
          <w:noProof/>
          <w:szCs w:val="24"/>
          <w:lang w:val="it-IT"/>
        </w:rPr>
      </w:pPr>
      <w:r w:rsidRPr="00773FD9">
        <w:rPr>
          <w:noProof/>
          <w:szCs w:val="24"/>
          <w:lang w:val="it-IT"/>
        </w:rPr>
        <w:t>Titandioxid (E171)</w:t>
      </w:r>
    </w:p>
    <w:p w14:paraId="5FF45568" w14:textId="77777777" w:rsidR="00DD1098" w:rsidRPr="00773FD9" w:rsidRDefault="001E5E47" w:rsidP="00274E2D">
      <w:pPr>
        <w:rPr>
          <w:noProof/>
          <w:szCs w:val="24"/>
          <w:lang w:val="it-IT"/>
        </w:rPr>
      </w:pPr>
      <w:r w:rsidRPr="00773FD9">
        <w:rPr>
          <w:noProof/>
          <w:szCs w:val="24"/>
          <w:lang w:val="it-IT"/>
        </w:rPr>
        <w:t>Talcum (E553b)</w:t>
      </w:r>
    </w:p>
    <w:p w14:paraId="3B7D54D1" w14:textId="77777777" w:rsidR="00DD1098" w:rsidRPr="00773FD9" w:rsidRDefault="005C1583" w:rsidP="00B605EE">
      <w:pPr>
        <w:rPr>
          <w:noProof/>
          <w:szCs w:val="24"/>
          <w:lang w:val="it-IT"/>
        </w:rPr>
      </w:pPr>
      <w:r w:rsidRPr="00773FD9">
        <w:rPr>
          <w:noProof/>
          <w:szCs w:val="24"/>
          <w:lang w:val="it-IT"/>
        </w:rPr>
        <w:t>S</w:t>
      </w:r>
      <w:r w:rsidR="00597D08" w:rsidRPr="00773FD9">
        <w:rPr>
          <w:noProof/>
          <w:szCs w:val="24"/>
          <w:lang w:val="it-IT"/>
        </w:rPr>
        <w:t>ojalecithin</w:t>
      </w:r>
      <w:r w:rsidR="001E5E47" w:rsidRPr="00773FD9">
        <w:rPr>
          <w:noProof/>
          <w:szCs w:val="24"/>
          <w:lang w:val="it-IT"/>
        </w:rPr>
        <w:t xml:space="preserve"> (E322)</w:t>
      </w:r>
    </w:p>
    <w:p w14:paraId="522BAE31" w14:textId="77777777" w:rsidR="00DD1098" w:rsidRPr="00673B7A" w:rsidRDefault="001E5E47" w:rsidP="00683248">
      <w:pPr>
        <w:rPr>
          <w:noProof/>
          <w:szCs w:val="24"/>
          <w:lang w:val="da-DK"/>
        </w:rPr>
      </w:pPr>
      <w:r w:rsidRPr="00673B7A">
        <w:rPr>
          <w:noProof/>
          <w:szCs w:val="24"/>
          <w:lang w:val="da-DK"/>
        </w:rPr>
        <w:t>Xanthangummi (E415)</w:t>
      </w:r>
    </w:p>
    <w:p w14:paraId="70C66697" w14:textId="77777777" w:rsidR="006135ED" w:rsidRPr="00673B7A" w:rsidRDefault="006135ED" w:rsidP="00CA0FC7">
      <w:pPr>
        <w:rPr>
          <w:noProof/>
          <w:szCs w:val="22"/>
          <w:lang w:val="da-DK"/>
        </w:rPr>
      </w:pPr>
    </w:p>
    <w:p w14:paraId="065A9210" w14:textId="77777777" w:rsidR="00DD1098" w:rsidRPr="00673B7A" w:rsidRDefault="00DD1098" w:rsidP="00673B7A">
      <w:pPr>
        <w:keepNext/>
        <w:ind w:left="567" w:hanging="567"/>
        <w:outlineLvl w:val="1"/>
        <w:rPr>
          <w:noProof/>
          <w:szCs w:val="24"/>
          <w:lang w:val="da-DK"/>
        </w:rPr>
      </w:pPr>
      <w:r w:rsidRPr="00673B7A">
        <w:rPr>
          <w:b/>
          <w:noProof/>
          <w:szCs w:val="24"/>
          <w:lang w:val="da-DK"/>
        </w:rPr>
        <w:t>6.2</w:t>
      </w:r>
      <w:r w:rsidRPr="00673B7A">
        <w:rPr>
          <w:b/>
          <w:noProof/>
          <w:szCs w:val="24"/>
          <w:lang w:val="da-DK"/>
        </w:rPr>
        <w:tab/>
        <w:t>Uforligeligheder</w:t>
      </w:r>
    </w:p>
    <w:p w14:paraId="5BA2362B" w14:textId="77777777" w:rsidR="00812D16" w:rsidRPr="00673B7A" w:rsidRDefault="00812D16" w:rsidP="00673B7A">
      <w:pPr>
        <w:keepNext/>
        <w:rPr>
          <w:noProof/>
          <w:szCs w:val="22"/>
          <w:lang w:val="da-DK"/>
        </w:rPr>
      </w:pPr>
    </w:p>
    <w:p w14:paraId="7904FEF6" w14:textId="77777777" w:rsidR="00DD1098" w:rsidRPr="00673B7A" w:rsidRDefault="00DD1098" w:rsidP="00274E2D">
      <w:pPr>
        <w:rPr>
          <w:noProof/>
          <w:szCs w:val="24"/>
          <w:lang w:val="da-DK"/>
        </w:rPr>
      </w:pPr>
      <w:r w:rsidRPr="00673B7A">
        <w:rPr>
          <w:noProof/>
          <w:szCs w:val="24"/>
          <w:lang w:val="da-DK"/>
        </w:rPr>
        <w:t>Ikke relevant.</w:t>
      </w:r>
    </w:p>
    <w:p w14:paraId="4FB6206C" w14:textId="77777777" w:rsidR="00812D16" w:rsidRPr="00673B7A" w:rsidRDefault="00812D16" w:rsidP="00274E2D">
      <w:pPr>
        <w:rPr>
          <w:noProof/>
          <w:szCs w:val="22"/>
          <w:lang w:val="da-DK"/>
        </w:rPr>
      </w:pPr>
    </w:p>
    <w:p w14:paraId="1906AF38" w14:textId="77777777" w:rsidR="00DD1098" w:rsidRPr="00673B7A" w:rsidRDefault="00DD1098" w:rsidP="00673B7A">
      <w:pPr>
        <w:keepNext/>
        <w:ind w:left="567" w:hanging="567"/>
        <w:outlineLvl w:val="1"/>
        <w:rPr>
          <w:noProof/>
          <w:szCs w:val="24"/>
          <w:lang w:val="da-DK"/>
        </w:rPr>
      </w:pPr>
      <w:r w:rsidRPr="00673B7A">
        <w:rPr>
          <w:b/>
          <w:noProof/>
          <w:szCs w:val="24"/>
          <w:lang w:val="da-DK"/>
        </w:rPr>
        <w:t>6.3</w:t>
      </w:r>
      <w:r w:rsidRPr="00673B7A">
        <w:rPr>
          <w:b/>
          <w:noProof/>
          <w:szCs w:val="24"/>
          <w:lang w:val="da-DK"/>
        </w:rPr>
        <w:tab/>
        <w:t>Opbevaringstid</w:t>
      </w:r>
    </w:p>
    <w:p w14:paraId="307CC4F9" w14:textId="77777777" w:rsidR="00812D16" w:rsidRPr="00673B7A" w:rsidRDefault="00812D16" w:rsidP="00673B7A">
      <w:pPr>
        <w:keepNext/>
        <w:rPr>
          <w:noProof/>
          <w:szCs w:val="22"/>
          <w:lang w:val="da-DK"/>
        </w:rPr>
      </w:pPr>
    </w:p>
    <w:p w14:paraId="3D9D3ED4" w14:textId="77777777" w:rsidR="00DD1098" w:rsidRPr="00673B7A" w:rsidRDefault="00645573" w:rsidP="00274E2D">
      <w:pPr>
        <w:rPr>
          <w:noProof/>
          <w:szCs w:val="24"/>
          <w:lang w:val="da-DK"/>
        </w:rPr>
      </w:pPr>
      <w:r w:rsidRPr="00673B7A">
        <w:rPr>
          <w:noProof/>
          <w:szCs w:val="24"/>
          <w:lang w:val="da-DK"/>
        </w:rPr>
        <w:t>5 </w:t>
      </w:r>
      <w:r w:rsidR="009736DA" w:rsidRPr="00673B7A">
        <w:rPr>
          <w:noProof/>
          <w:szCs w:val="24"/>
          <w:lang w:val="da-DK"/>
        </w:rPr>
        <w:t>år</w:t>
      </w:r>
      <w:r w:rsidR="00DD1098" w:rsidRPr="00673B7A">
        <w:rPr>
          <w:noProof/>
          <w:szCs w:val="24"/>
          <w:lang w:val="da-DK"/>
        </w:rPr>
        <w:t>.</w:t>
      </w:r>
    </w:p>
    <w:p w14:paraId="54801199" w14:textId="77777777" w:rsidR="00812D16" w:rsidRPr="00673B7A" w:rsidRDefault="00812D16" w:rsidP="00274E2D">
      <w:pPr>
        <w:rPr>
          <w:noProof/>
          <w:szCs w:val="22"/>
          <w:lang w:val="da-DK"/>
        </w:rPr>
      </w:pPr>
    </w:p>
    <w:p w14:paraId="502FF877" w14:textId="77777777" w:rsidR="00DD1098" w:rsidRPr="00673B7A" w:rsidRDefault="00DD1098" w:rsidP="00673B7A">
      <w:pPr>
        <w:keepNext/>
        <w:ind w:left="567" w:hanging="567"/>
        <w:outlineLvl w:val="1"/>
        <w:rPr>
          <w:b/>
          <w:noProof/>
          <w:szCs w:val="24"/>
          <w:lang w:val="da-DK"/>
        </w:rPr>
      </w:pPr>
      <w:r w:rsidRPr="00673B7A">
        <w:rPr>
          <w:b/>
          <w:noProof/>
          <w:szCs w:val="24"/>
          <w:lang w:val="da-DK"/>
        </w:rPr>
        <w:t>6.4</w:t>
      </w:r>
      <w:r w:rsidRPr="00673B7A">
        <w:rPr>
          <w:b/>
          <w:noProof/>
          <w:szCs w:val="24"/>
          <w:lang w:val="da-DK"/>
        </w:rPr>
        <w:tab/>
        <w:t>Særlige opbevaringsforhold</w:t>
      </w:r>
    </w:p>
    <w:p w14:paraId="5B5BDDEC" w14:textId="77777777" w:rsidR="005108A3" w:rsidRPr="00673B7A" w:rsidRDefault="005108A3" w:rsidP="00673B7A">
      <w:pPr>
        <w:keepNext/>
        <w:ind w:left="567" w:hanging="567"/>
        <w:rPr>
          <w:noProof/>
          <w:szCs w:val="22"/>
          <w:lang w:val="da-DK"/>
        </w:rPr>
      </w:pPr>
    </w:p>
    <w:p w14:paraId="6E5D87C4" w14:textId="77777777" w:rsidR="00DD1098" w:rsidRPr="00673B7A" w:rsidRDefault="00DD1098" w:rsidP="00274E2D">
      <w:pPr>
        <w:autoSpaceDE w:val="0"/>
        <w:autoSpaceDN w:val="0"/>
        <w:adjustRightInd w:val="0"/>
        <w:rPr>
          <w:noProof/>
          <w:szCs w:val="24"/>
          <w:lang w:val="da-DK"/>
        </w:rPr>
      </w:pPr>
      <w:r w:rsidRPr="00673B7A">
        <w:rPr>
          <w:noProof/>
          <w:szCs w:val="24"/>
          <w:lang w:val="da-DK"/>
        </w:rPr>
        <w:t>Må ikke opbevares ved temperaturer over 30</w:t>
      </w:r>
      <w:r w:rsidR="00EF2B1F" w:rsidRPr="00673B7A">
        <w:rPr>
          <w:noProof/>
          <w:szCs w:val="24"/>
          <w:lang w:val="da-DK"/>
        </w:rPr>
        <w:t> </w:t>
      </w:r>
      <w:r w:rsidRPr="00673B7A">
        <w:rPr>
          <w:noProof/>
          <w:szCs w:val="24"/>
          <w:lang w:val="da-DK"/>
        </w:rPr>
        <w:t>°C.</w:t>
      </w:r>
    </w:p>
    <w:p w14:paraId="152E4CA9" w14:textId="77777777" w:rsidR="00812D16" w:rsidRPr="00673B7A" w:rsidRDefault="00812D16" w:rsidP="00274E2D">
      <w:pPr>
        <w:rPr>
          <w:noProof/>
          <w:szCs w:val="22"/>
          <w:lang w:val="da-DK"/>
        </w:rPr>
      </w:pPr>
    </w:p>
    <w:p w14:paraId="2C3FBCF2" w14:textId="77777777" w:rsidR="00DD1098" w:rsidRPr="00673B7A" w:rsidRDefault="00DD1098" w:rsidP="00673B7A">
      <w:pPr>
        <w:keepNext/>
        <w:outlineLvl w:val="1"/>
        <w:rPr>
          <w:b/>
          <w:noProof/>
          <w:szCs w:val="24"/>
          <w:lang w:val="da-DK"/>
        </w:rPr>
      </w:pPr>
      <w:r w:rsidRPr="00673B7A">
        <w:rPr>
          <w:b/>
          <w:noProof/>
          <w:szCs w:val="24"/>
          <w:lang w:val="da-DK"/>
        </w:rPr>
        <w:t>6.5</w:t>
      </w:r>
      <w:r w:rsidRPr="00673B7A">
        <w:rPr>
          <w:b/>
          <w:noProof/>
          <w:szCs w:val="24"/>
          <w:lang w:val="da-DK"/>
        </w:rPr>
        <w:tab/>
        <w:t>Emballagetype og pakningsstørrelser</w:t>
      </w:r>
    </w:p>
    <w:p w14:paraId="244069AE" w14:textId="77777777" w:rsidR="00812D16" w:rsidRPr="00673B7A" w:rsidRDefault="00812D16" w:rsidP="00673B7A">
      <w:pPr>
        <w:keepNext/>
        <w:rPr>
          <w:noProof/>
          <w:szCs w:val="22"/>
          <w:lang w:val="da-DK"/>
        </w:rPr>
      </w:pPr>
    </w:p>
    <w:p w14:paraId="562302EA" w14:textId="77777777" w:rsidR="00FE259D" w:rsidRPr="00673B7A" w:rsidRDefault="00DD1098" w:rsidP="00274E2D">
      <w:pPr>
        <w:pStyle w:val="BodyText"/>
        <w:rPr>
          <w:i w:val="0"/>
          <w:noProof/>
          <w:snapToGrid w:val="0"/>
          <w:color w:val="auto"/>
          <w:szCs w:val="24"/>
          <w:lang w:val="da-DK" w:eastAsia="sv-SE"/>
        </w:rPr>
      </w:pPr>
      <w:r w:rsidRPr="00673B7A">
        <w:rPr>
          <w:i w:val="0"/>
          <w:noProof/>
          <w:color w:val="auto"/>
          <w:szCs w:val="24"/>
          <w:lang w:val="da-DK"/>
        </w:rPr>
        <w:t>Hvide, uigennemsigtige PVC</w:t>
      </w:r>
      <w:r w:rsidR="00CD78B0" w:rsidRPr="00673B7A">
        <w:rPr>
          <w:i w:val="0"/>
          <w:noProof/>
          <w:color w:val="auto"/>
          <w:szCs w:val="24"/>
          <w:lang w:val="da-DK"/>
        </w:rPr>
        <w:noBreakHyphen/>
      </w:r>
      <w:r w:rsidRPr="00673B7A">
        <w:rPr>
          <w:i w:val="0"/>
          <w:noProof/>
          <w:color w:val="auto"/>
          <w:szCs w:val="24"/>
          <w:lang w:val="da-DK"/>
        </w:rPr>
        <w:t>/PE</w:t>
      </w:r>
      <w:r w:rsidR="00CD78B0" w:rsidRPr="00673B7A">
        <w:rPr>
          <w:i w:val="0"/>
          <w:noProof/>
          <w:color w:val="auto"/>
          <w:szCs w:val="24"/>
          <w:lang w:val="da-DK"/>
        </w:rPr>
        <w:noBreakHyphen/>
      </w:r>
      <w:r w:rsidRPr="00673B7A">
        <w:rPr>
          <w:i w:val="0"/>
          <w:noProof/>
          <w:color w:val="auto"/>
          <w:szCs w:val="24"/>
          <w:lang w:val="da-DK"/>
        </w:rPr>
        <w:t>/PVdC</w:t>
      </w:r>
      <w:r w:rsidR="00CD78B0" w:rsidRPr="00673B7A">
        <w:rPr>
          <w:i w:val="0"/>
          <w:noProof/>
          <w:color w:val="auto"/>
          <w:szCs w:val="24"/>
          <w:lang w:val="da-DK"/>
        </w:rPr>
        <w:noBreakHyphen/>
      </w:r>
      <w:r w:rsidRPr="00673B7A">
        <w:rPr>
          <w:i w:val="0"/>
          <w:noProof/>
          <w:color w:val="auto"/>
          <w:szCs w:val="24"/>
          <w:lang w:val="da-DK"/>
        </w:rPr>
        <w:t>/alublister i kartoner indeholdende</w:t>
      </w:r>
      <w:r w:rsidR="00EF2B1F" w:rsidRPr="00673B7A">
        <w:rPr>
          <w:i w:val="0"/>
          <w:noProof/>
          <w:color w:val="auto"/>
          <w:szCs w:val="24"/>
          <w:lang w:val="da-DK"/>
        </w:rPr>
        <w:t> </w:t>
      </w:r>
      <w:r w:rsidRPr="00673B7A">
        <w:rPr>
          <w:i w:val="0"/>
          <w:noProof/>
          <w:color w:val="auto"/>
          <w:szCs w:val="24"/>
          <w:lang w:val="da-DK"/>
        </w:rPr>
        <w:t>15 eller 30</w:t>
      </w:r>
      <w:r w:rsidR="00EF2B1F" w:rsidRPr="00673B7A">
        <w:rPr>
          <w:i w:val="0"/>
          <w:noProof/>
          <w:color w:val="auto"/>
          <w:szCs w:val="24"/>
          <w:lang w:val="da-DK"/>
        </w:rPr>
        <w:t> </w:t>
      </w:r>
      <w:r w:rsidRPr="00673B7A">
        <w:rPr>
          <w:i w:val="0"/>
          <w:noProof/>
          <w:color w:val="auto"/>
          <w:szCs w:val="24"/>
          <w:lang w:val="da-DK"/>
        </w:rPr>
        <w:t>filmovertrukne tabletter.</w:t>
      </w:r>
    </w:p>
    <w:p w14:paraId="1833A885" w14:textId="77777777" w:rsidR="00307553" w:rsidRPr="00673B7A" w:rsidRDefault="00307553" w:rsidP="00274E2D">
      <w:pPr>
        <w:rPr>
          <w:noProof/>
          <w:szCs w:val="22"/>
          <w:lang w:val="da-DK"/>
        </w:rPr>
      </w:pPr>
    </w:p>
    <w:p w14:paraId="10D4C42C" w14:textId="77777777" w:rsidR="00DD1098" w:rsidRPr="00673B7A" w:rsidRDefault="00DD1098" w:rsidP="00B605EE">
      <w:pPr>
        <w:rPr>
          <w:noProof/>
          <w:szCs w:val="24"/>
          <w:lang w:val="da-DK"/>
        </w:rPr>
      </w:pPr>
      <w:r w:rsidRPr="00673B7A">
        <w:rPr>
          <w:noProof/>
          <w:szCs w:val="24"/>
          <w:lang w:val="da-DK"/>
        </w:rPr>
        <w:t>Ikke alle pakningsstørrelser er nødvendigvis markedsført.</w:t>
      </w:r>
    </w:p>
    <w:p w14:paraId="4D7674E5" w14:textId="77777777" w:rsidR="00812D16" w:rsidRPr="00673B7A" w:rsidRDefault="00812D16" w:rsidP="00683248">
      <w:pPr>
        <w:rPr>
          <w:noProof/>
          <w:szCs w:val="22"/>
          <w:lang w:val="da-DK"/>
        </w:rPr>
      </w:pPr>
    </w:p>
    <w:p w14:paraId="546F55C6" w14:textId="77777777" w:rsidR="00DD1098" w:rsidRPr="00673B7A" w:rsidRDefault="00DD1098" w:rsidP="00673B7A">
      <w:pPr>
        <w:keepNext/>
        <w:ind w:left="567" w:hanging="567"/>
        <w:outlineLvl w:val="1"/>
        <w:rPr>
          <w:noProof/>
          <w:szCs w:val="24"/>
          <w:lang w:val="da-DK"/>
        </w:rPr>
      </w:pPr>
      <w:r w:rsidRPr="00673B7A">
        <w:rPr>
          <w:b/>
          <w:noProof/>
          <w:szCs w:val="24"/>
          <w:lang w:val="da-DK"/>
        </w:rPr>
        <w:t>6.6</w:t>
      </w:r>
      <w:r w:rsidRPr="00673B7A">
        <w:rPr>
          <w:b/>
          <w:noProof/>
          <w:szCs w:val="24"/>
          <w:lang w:val="da-DK"/>
        </w:rPr>
        <w:tab/>
        <w:t xml:space="preserve">Regler for </w:t>
      </w:r>
      <w:r w:rsidR="00686616" w:rsidRPr="00673B7A">
        <w:rPr>
          <w:b/>
          <w:noProof/>
          <w:szCs w:val="24"/>
          <w:lang w:val="da-DK"/>
        </w:rPr>
        <w:t>bortskaffelse</w:t>
      </w:r>
      <w:r w:rsidRPr="00673B7A">
        <w:rPr>
          <w:b/>
          <w:noProof/>
          <w:szCs w:val="24"/>
          <w:lang w:val="da-DK"/>
        </w:rPr>
        <w:t xml:space="preserve"> og anden håndtering</w:t>
      </w:r>
    </w:p>
    <w:p w14:paraId="4E3A6BF0" w14:textId="77777777" w:rsidR="00812D16" w:rsidRPr="00673B7A" w:rsidRDefault="00812D16" w:rsidP="00673B7A">
      <w:pPr>
        <w:keepNext/>
        <w:rPr>
          <w:noProof/>
          <w:szCs w:val="22"/>
          <w:lang w:val="da-DK"/>
        </w:rPr>
      </w:pPr>
    </w:p>
    <w:p w14:paraId="324BBC51" w14:textId="77777777" w:rsidR="00DD1098" w:rsidRPr="00673B7A" w:rsidRDefault="00DD1098" w:rsidP="00274E2D">
      <w:pPr>
        <w:rPr>
          <w:noProof/>
          <w:szCs w:val="24"/>
          <w:lang w:val="da-DK"/>
        </w:rPr>
      </w:pPr>
      <w:r w:rsidRPr="00673B7A">
        <w:rPr>
          <w:noProof/>
          <w:szCs w:val="24"/>
          <w:lang w:val="da-DK"/>
        </w:rPr>
        <w:t>Ingen særlige forholdsregler.</w:t>
      </w:r>
    </w:p>
    <w:p w14:paraId="1E843902" w14:textId="77777777" w:rsidR="00812D16" w:rsidRPr="00673B7A" w:rsidRDefault="00812D16" w:rsidP="00274E2D">
      <w:pPr>
        <w:rPr>
          <w:noProof/>
          <w:szCs w:val="22"/>
          <w:lang w:val="da-DK"/>
        </w:rPr>
      </w:pPr>
    </w:p>
    <w:p w14:paraId="518BC370" w14:textId="77777777" w:rsidR="009A7AC7" w:rsidRPr="00673B7A" w:rsidRDefault="009A7AC7" w:rsidP="00B605EE">
      <w:pPr>
        <w:rPr>
          <w:noProof/>
          <w:szCs w:val="22"/>
          <w:lang w:val="da-DK"/>
        </w:rPr>
      </w:pPr>
    </w:p>
    <w:p w14:paraId="79D584FD" w14:textId="77777777" w:rsidR="00DD1098" w:rsidRPr="00673B7A" w:rsidRDefault="00DD1098" w:rsidP="00673B7A">
      <w:pPr>
        <w:keepNext/>
        <w:ind w:left="567" w:hanging="567"/>
        <w:outlineLvl w:val="0"/>
        <w:rPr>
          <w:noProof/>
          <w:szCs w:val="24"/>
          <w:lang w:val="da-DK"/>
        </w:rPr>
      </w:pPr>
      <w:r w:rsidRPr="00673B7A">
        <w:rPr>
          <w:b/>
          <w:noProof/>
          <w:szCs w:val="24"/>
          <w:lang w:val="da-DK"/>
        </w:rPr>
        <w:t>7.</w:t>
      </w:r>
      <w:r w:rsidRPr="00673B7A">
        <w:rPr>
          <w:b/>
          <w:noProof/>
          <w:szCs w:val="24"/>
          <w:lang w:val="da-DK"/>
        </w:rPr>
        <w:tab/>
      </w:r>
      <w:r w:rsidR="00686616" w:rsidRPr="00673B7A">
        <w:rPr>
          <w:b/>
          <w:noProof/>
          <w:szCs w:val="24"/>
          <w:lang w:val="da-DK"/>
        </w:rPr>
        <w:t>INDEHAVER AF MARKEDSFØRINGSTILLADELSEN</w:t>
      </w:r>
    </w:p>
    <w:p w14:paraId="0F5BCDEE" w14:textId="77777777" w:rsidR="001872CA" w:rsidRPr="00673B7A" w:rsidRDefault="001872CA" w:rsidP="00673B7A">
      <w:pPr>
        <w:keepNext/>
        <w:rPr>
          <w:noProof/>
          <w:szCs w:val="22"/>
          <w:lang w:val="da-DK"/>
        </w:rPr>
      </w:pPr>
    </w:p>
    <w:p w14:paraId="4FF7EC37" w14:textId="77777777" w:rsidR="00C71FC0" w:rsidRPr="00673B7A" w:rsidRDefault="007E3A13" w:rsidP="00274E2D">
      <w:pPr>
        <w:rPr>
          <w:noProof/>
          <w:szCs w:val="24"/>
          <w:lang w:val="da-DK"/>
        </w:rPr>
      </w:pPr>
      <w:r w:rsidRPr="00673B7A">
        <w:rPr>
          <w:noProof/>
          <w:szCs w:val="24"/>
          <w:lang w:val="da-DK"/>
        </w:rPr>
        <w:t>Janssen-</w:t>
      </w:r>
      <w:r w:rsidR="00C71FC0" w:rsidRPr="00673B7A">
        <w:rPr>
          <w:noProof/>
          <w:szCs w:val="24"/>
          <w:lang w:val="da-DK"/>
        </w:rPr>
        <w:t>Cilag International NV</w:t>
      </w:r>
    </w:p>
    <w:p w14:paraId="752DE221" w14:textId="77777777" w:rsidR="00C71FC0" w:rsidRPr="00673B7A" w:rsidRDefault="00C71FC0" w:rsidP="00274E2D">
      <w:pPr>
        <w:rPr>
          <w:noProof/>
          <w:szCs w:val="24"/>
          <w:lang w:val="da-DK"/>
        </w:rPr>
      </w:pPr>
      <w:r w:rsidRPr="00673B7A">
        <w:rPr>
          <w:noProof/>
          <w:szCs w:val="24"/>
          <w:lang w:val="da-DK"/>
        </w:rPr>
        <w:t>Turnhoutseweg 30</w:t>
      </w:r>
    </w:p>
    <w:p w14:paraId="7C48F842" w14:textId="77777777" w:rsidR="00C71FC0" w:rsidRPr="00673B7A" w:rsidRDefault="00C71FC0" w:rsidP="00B605EE">
      <w:pPr>
        <w:rPr>
          <w:noProof/>
          <w:szCs w:val="24"/>
          <w:lang w:val="da-DK"/>
        </w:rPr>
      </w:pPr>
      <w:r w:rsidRPr="00673B7A">
        <w:rPr>
          <w:noProof/>
          <w:szCs w:val="24"/>
          <w:lang w:val="da-DK"/>
        </w:rPr>
        <w:t>B-2340 Beerse</w:t>
      </w:r>
    </w:p>
    <w:p w14:paraId="1668E7F3" w14:textId="77777777" w:rsidR="00C71FC0" w:rsidRPr="00673B7A" w:rsidRDefault="00C71FC0" w:rsidP="00683248">
      <w:pPr>
        <w:rPr>
          <w:noProof/>
          <w:szCs w:val="24"/>
          <w:lang w:val="da-DK"/>
        </w:rPr>
      </w:pPr>
      <w:r w:rsidRPr="00673B7A">
        <w:rPr>
          <w:noProof/>
          <w:szCs w:val="24"/>
          <w:lang w:val="da-DK"/>
        </w:rPr>
        <w:lastRenderedPageBreak/>
        <w:t>Belgien</w:t>
      </w:r>
    </w:p>
    <w:p w14:paraId="51972560" w14:textId="77777777" w:rsidR="00DD1098" w:rsidRPr="00673B7A" w:rsidRDefault="00DD1098" w:rsidP="00CA0FC7">
      <w:pPr>
        <w:rPr>
          <w:noProof/>
          <w:szCs w:val="24"/>
          <w:lang w:val="da-DK"/>
        </w:rPr>
      </w:pPr>
    </w:p>
    <w:p w14:paraId="2E81B462" w14:textId="77777777" w:rsidR="00863243" w:rsidRPr="00673B7A" w:rsidRDefault="00863243" w:rsidP="00862D81">
      <w:pPr>
        <w:rPr>
          <w:noProof/>
          <w:szCs w:val="22"/>
          <w:lang w:val="da-DK"/>
        </w:rPr>
      </w:pPr>
    </w:p>
    <w:p w14:paraId="40F1EBA4" w14:textId="77777777" w:rsidR="00DD1098" w:rsidRPr="00673B7A" w:rsidRDefault="00DD1098" w:rsidP="00673B7A">
      <w:pPr>
        <w:keepNext/>
        <w:ind w:left="567" w:hanging="567"/>
        <w:outlineLvl w:val="0"/>
        <w:rPr>
          <w:noProof/>
          <w:szCs w:val="24"/>
          <w:lang w:val="da-DK"/>
        </w:rPr>
      </w:pPr>
      <w:r w:rsidRPr="00673B7A">
        <w:rPr>
          <w:b/>
          <w:noProof/>
          <w:szCs w:val="24"/>
          <w:lang w:val="da-DK"/>
        </w:rPr>
        <w:t>8.</w:t>
      </w:r>
      <w:r w:rsidRPr="00673B7A">
        <w:rPr>
          <w:b/>
          <w:noProof/>
          <w:szCs w:val="24"/>
          <w:lang w:val="da-DK"/>
        </w:rPr>
        <w:tab/>
        <w:t>MARKEDSFØRINGSTILLADELSESNUMMER (</w:t>
      </w:r>
      <w:r w:rsidR="00686616" w:rsidRPr="00673B7A">
        <w:rPr>
          <w:b/>
          <w:noProof/>
          <w:szCs w:val="24"/>
          <w:lang w:val="da-DK"/>
        </w:rPr>
        <w:t>-</w:t>
      </w:r>
      <w:r w:rsidRPr="00673B7A">
        <w:rPr>
          <w:b/>
          <w:noProof/>
          <w:szCs w:val="24"/>
          <w:lang w:val="da-DK"/>
        </w:rPr>
        <w:t>NUMRE)</w:t>
      </w:r>
    </w:p>
    <w:p w14:paraId="1BE9DCD4" w14:textId="77777777" w:rsidR="009736DA" w:rsidRPr="00673B7A" w:rsidRDefault="009736DA" w:rsidP="00673B7A">
      <w:pPr>
        <w:keepNext/>
        <w:shd w:val="clear" w:color="auto" w:fill="FFFFFF"/>
        <w:tabs>
          <w:tab w:val="clear" w:pos="567"/>
        </w:tabs>
        <w:rPr>
          <w:noProof/>
          <w:color w:val="000000"/>
          <w:lang w:val="da-DK"/>
        </w:rPr>
      </w:pPr>
    </w:p>
    <w:p w14:paraId="75C97A38" w14:textId="77777777" w:rsidR="009736DA" w:rsidRPr="00673B7A" w:rsidRDefault="009736DA" w:rsidP="00274E2D">
      <w:pPr>
        <w:shd w:val="clear" w:color="auto" w:fill="FFFFFF"/>
        <w:tabs>
          <w:tab w:val="clear" w:pos="567"/>
        </w:tabs>
        <w:rPr>
          <w:noProof/>
          <w:color w:val="222222"/>
          <w:lang w:val="da-DK"/>
        </w:rPr>
      </w:pPr>
      <w:r w:rsidRPr="00673B7A">
        <w:rPr>
          <w:noProof/>
          <w:color w:val="000000"/>
          <w:lang w:val="da-DK"/>
        </w:rPr>
        <w:t>EU/1/13/893/001 </w:t>
      </w:r>
    </w:p>
    <w:p w14:paraId="5BEB6E18" w14:textId="77777777" w:rsidR="009736DA" w:rsidRPr="00673B7A" w:rsidRDefault="009736DA" w:rsidP="00B605EE">
      <w:pPr>
        <w:shd w:val="clear" w:color="auto" w:fill="FFFFFF"/>
        <w:tabs>
          <w:tab w:val="clear" w:pos="567"/>
        </w:tabs>
        <w:rPr>
          <w:noProof/>
          <w:color w:val="222222"/>
          <w:lang w:val="da-DK"/>
        </w:rPr>
      </w:pPr>
      <w:r w:rsidRPr="00673B7A">
        <w:rPr>
          <w:noProof/>
          <w:color w:val="000000"/>
          <w:lang w:val="da-DK"/>
        </w:rPr>
        <w:t>EU/1/13/893/002 </w:t>
      </w:r>
    </w:p>
    <w:p w14:paraId="71EB7CDC" w14:textId="77777777" w:rsidR="00812D16" w:rsidRPr="00673B7A" w:rsidRDefault="00812D16" w:rsidP="00CA0FC7">
      <w:pPr>
        <w:rPr>
          <w:noProof/>
          <w:szCs w:val="22"/>
          <w:lang w:val="da-DK"/>
        </w:rPr>
      </w:pPr>
    </w:p>
    <w:p w14:paraId="72220492" w14:textId="77777777" w:rsidR="0083454D" w:rsidRPr="00673B7A" w:rsidRDefault="0083454D" w:rsidP="00862D81">
      <w:pPr>
        <w:rPr>
          <w:noProof/>
          <w:szCs w:val="22"/>
          <w:lang w:val="da-DK"/>
        </w:rPr>
      </w:pPr>
    </w:p>
    <w:p w14:paraId="1E165099" w14:textId="77777777" w:rsidR="00DD1098" w:rsidRPr="00673B7A" w:rsidRDefault="00DD1098" w:rsidP="00673B7A">
      <w:pPr>
        <w:keepNext/>
        <w:ind w:left="567" w:hanging="567"/>
        <w:outlineLvl w:val="0"/>
        <w:rPr>
          <w:noProof/>
          <w:szCs w:val="24"/>
          <w:lang w:val="da-DK"/>
        </w:rPr>
      </w:pPr>
      <w:r w:rsidRPr="00673B7A">
        <w:rPr>
          <w:b/>
          <w:noProof/>
          <w:szCs w:val="24"/>
          <w:lang w:val="da-DK"/>
        </w:rPr>
        <w:t>9.</w:t>
      </w:r>
      <w:r w:rsidRPr="00673B7A">
        <w:rPr>
          <w:b/>
          <w:noProof/>
          <w:szCs w:val="24"/>
          <w:lang w:val="da-DK"/>
        </w:rPr>
        <w:tab/>
        <w:t>DATO FOR FØRSTE MARKEDSFØRINGSTILLADELSE/FORNYELSE AF TILLADELSEN</w:t>
      </w:r>
    </w:p>
    <w:p w14:paraId="591EC54A" w14:textId="77777777" w:rsidR="0083454D" w:rsidRPr="00673B7A" w:rsidRDefault="0083454D" w:rsidP="00673B7A">
      <w:pPr>
        <w:keepNext/>
        <w:rPr>
          <w:noProof/>
          <w:szCs w:val="22"/>
          <w:lang w:val="da-DK"/>
        </w:rPr>
      </w:pPr>
    </w:p>
    <w:p w14:paraId="0C837B35" w14:textId="77777777" w:rsidR="00812D16" w:rsidRPr="00673B7A" w:rsidRDefault="007A143F" w:rsidP="00274E2D">
      <w:pPr>
        <w:rPr>
          <w:noProof/>
          <w:szCs w:val="22"/>
          <w:lang w:val="da-DK"/>
        </w:rPr>
      </w:pPr>
      <w:r w:rsidRPr="00673B7A">
        <w:rPr>
          <w:noProof/>
          <w:szCs w:val="22"/>
          <w:lang w:val="da-DK"/>
        </w:rPr>
        <w:t>Dato for første markedsføringstilladelse:</w:t>
      </w:r>
      <w:r w:rsidR="00CD78B0" w:rsidRPr="00673B7A">
        <w:rPr>
          <w:noProof/>
          <w:szCs w:val="22"/>
          <w:lang w:val="da-DK"/>
        </w:rPr>
        <w:t> 20. </w:t>
      </w:r>
      <w:r w:rsidRPr="00673B7A">
        <w:rPr>
          <w:noProof/>
          <w:szCs w:val="22"/>
          <w:lang w:val="da-DK"/>
        </w:rPr>
        <w:t>decemb</w:t>
      </w:r>
      <w:r w:rsidR="00CD78B0" w:rsidRPr="00673B7A">
        <w:rPr>
          <w:noProof/>
          <w:szCs w:val="22"/>
          <w:lang w:val="da-DK"/>
        </w:rPr>
        <w:t>er </w:t>
      </w:r>
      <w:r w:rsidRPr="00673B7A">
        <w:rPr>
          <w:noProof/>
          <w:szCs w:val="22"/>
          <w:lang w:val="da-DK"/>
        </w:rPr>
        <w:t>2013</w:t>
      </w:r>
    </w:p>
    <w:p w14:paraId="2B1A5322" w14:textId="77777777" w:rsidR="00597D08" w:rsidRPr="00673B7A" w:rsidRDefault="00597D08" w:rsidP="00274E2D">
      <w:pPr>
        <w:rPr>
          <w:noProof/>
          <w:szCs w:val="22"/>
          <w:lang w:val="da-DK"/>
        </w:rPr>
      </w:pPr>
      <w:r w:rsidRPr="00673B7A">
        <w:rPr>
          <w:noProof/>
          <w:szCs w:val="22"/>
          <w:lang w:val="da-DK"/>
        </w:rPr>
        <w:t>Dato for seneste fornyelse:</w:t>
      </w:r>
      <w:r w:rsidR="00A02E6D" w:rsidRPr="00673B7A">
        <w:rPr>
          <w:noProof/>
          <w:szCs w:val="22"/>
          <w:lang w:val="da-DK"/>
        </w:rPr>
        <w:t xml:space="preserve"> 23</w:t>
      </w:r>
      <w:r w:rsidR="00E275D0" w:rsidRPr="00673B7A">
        <w:rPr>
          <w:noProof/>
          <w:szCs w:val="22"/>
          <w:lang w:val="da-DK"/>
        </w:rPr>
        <w:t>. a</w:t>
      </w:r>
      <w:r w:rsidR="00A02E6D" w:rsidRPr="00673B7A">
        <w:rPr>
          <w:noProof/>
          <w:szCs w:val="22"/>
          <w:lang w:val="da-DK"/>
        </w:rPr>
        <w:t>ugust 2018</w:t>
      </w:r>
    </w:p>
    <w:p w14:paraId="2BF3FFA4" w14:textId="77777777" w:rsidR="007A143F" w:rsidRPr="00673B7A" w:rsidRDefault="007A143F" w:rsidP="00B605EE">
      <w:pPr>
        <w:rPr>
          <w:noProof/>
          <w:szCs w:val="22"/>
          <w:lang w:val="da-DK"/>
        </w:rPr>
      </w:pPr>
    </w:p>
    <w:p w14:paraId="4AA30A93" w14:textId="77777777" w:rsidR="007A143F" w:rsidRPr="00673B7A" w:rsidRDefault="007A143F" w:rsidP="00683248">
      <w:pPr>
        <w:rPr>
          <w:noProof/>
          <w:szCs w:val="22"/>
          <w:lang w:val="da-DK"/>
        </w:rPr>
      </w:pPr>
    </w:p>
    <w:p w14:paraId="6BD974A1" w14:textId="77777777" w:rsidR="00DD1098" w:rsidRPr="00673B7A" w:rsidRDefault="00DD1098" w:rsidP="00673B7A">
      <w:pPr>
        <w:keepNext/>
        <w:ind w:left="567" w:hanging="567"/>
        <w:outlineLvl w:val="0"/>
        <w:rPr>
          <w:b/>
          <w:noProof/>
          <w:szCs w:val="24"/>
          <w:lang w:val="da-DK"/>
        </w:rPr>
      </w:pPr>
      <w:r w:rsidRPr="00673B7A">
        <w:rPr>
          <w:b/>
          <w:noProof/>
          <w:szCs w:val="24"/>
          <w:lang w:val="da-DK"/>
        </w:rPr>
        <w:t>10.</w:t>
      </w:r>
      <w:r w:rsidRPr="00673B7A">
        <w:rPr>
          <w:b/>
          <w:noProof/>
          <w:szCs w:val="24"/>
          <w:lang w:val="da-DK"/>
        </w:rPr>
        <w:tab/>
        <w:t>DATO FOR ÆNDRING AF TEKSTEN</w:t>
      </w:r>
    </w:p>
    <w:p w14:paraId="3B20B5F3" w14:textId="77777777" w:rsidR="00B96E21" w:rsidRPr="00673B7A" w:rsidRDefault="00B96E21" w:rsidP="00673B7A">
      <w:pPr>
        <w:keepNext/>
        <w:numPr>
          <w:ilvl w:val="12"/>
          <w:numId w:val="0"/>
        </w:numPr>
        <w:ind w:right="-2"/>
        <w:rPr>
          <w:iCs/>
          <w:noProof/>
          <w:szCs w:val="22"/>
          <w:lang w:val="da-DK"/>
        </w:rPr>
      </w:pPr>
    </w:p>
    <w:p w14:paraId="70F10424" w14:textId="09BF2A20" w:rsidR="00DD1098" w:rsidRPr="00673B7A" w:rsidRDefault="00DD1098" w:rsidP="00274E2D">
      <w:pPr>
        <w:numPr>
          <w:ilvl w:val="12"/>
          <w:numId w:val="0"/>
        </w:numPr>
        <w:ind w:right="-2"/>
        <w:rPr>
          <w:noProof/>
          <w:szCs w:val="24"/>
          <w:lang w:val="da-DK"/>
        </w:rPr>
      </w:pPr>
      <w:r w:rsidRPr="00673B7A">
        <w:rPr>
          <w:noProof/>
          <w:szCs w:val="24"/>
          <w:lang w:val="da-DK"/>
        </w:rPr>
        <w:t xml:space="preserve">Yderligere oplysninger om dette lægemiddel findes på Det Europæiske Lægemiddelagenturs hjemmeside </w:t>
      </w:r>
      <w:hyperlink r:id="rId14" w:history="1">
        <w:r w:rsidR="003D551E" w:rsidRPr="003D551E">
          <w:rPr>
            <w:rStyle w:val="Hyperlink"/>
            <w:noProof/>
            <w:szCs w:val="24"/>
            <w:lang w:val="da-DK"/>
          </w:rPr>
          <w:t>https://www.ema.europa.eu</w:t>
        </w:r>
      </w:hyperlink>
      <w:r w:rsidRPr="00673B7A">
        <w:rPr>
          <w:noProof/>
          <w:szCs w:val="24"/>
          <w:lang w:val="da-DK"/>
        </w:rPr>
        <w:t>.</w:t>
      </w:r>
    </w:p>
    <w:bookmarkEnd w:id="0"/>
    <w:p w14:paraId="6938C340" w14:textId="77777777" w:rsidR="00863243" w:rsidRPr="00673B7A" w:rsidRDefault="00863243" w:rsidP="00B605EE">
      <w:pPr>
        <w:numPr>
          <w:ilvl w:val="12"/>
          <w:numId w:val="0"/>
        </w:numPr>
        <w:ind w:right="-2"/>
        <w:rPr>
          <w:noProof/>
          <w:szCs w:val="24"/>
          <w:lang w:val="da-DK"/>
        </w:rPr>
      </w:pPr>
    </w:p>
    <w:p w14:paraId="41A756ED" w14:textId="77777777" w:rsidR="00EF5039" w:rsidRPr="00673B7A" w:rsidRDefault="00EF5039" w:rsidP="00673B7A">
      <w:pPr>
        <w:keepNext/>
        <w:outlineLvl w:val="0"/>
        <w:rPr>
          <w:noProof/>
          <w:szCs w:val="24"/>
          <w:lang w:val="da-DK"/>
        </w:rPr>
      </w:pPr>
      <w:r w:rsidRPr="00673B7A">
        <w:rPr>
          <w:noProof/>
          <w:szCs w:val="24"/>
          <w:lang w:val="da-DK"/>
        </w:rPr>
        <w:br w:type="page"/>
      </w:r>
      <w:bookmarkStart w:id="20" w:name="_Hlk171413263"/>
      <w:r w:rsidRPr="00673B7A">
        <w:rPr>
          <w:b/>
          <w:noProof/>
          <w:szCs w:val="24"/>
          <w:lang w:val="da-DK"/>
        </w:rPr>
        <w:lastRenderedPageBreak/>
        <w:t>1.</w:t>
      </w:r>
      <w:r w:rsidRPr="00673B7A">
        <w:rPr>
          <w:b/>
          <w:noProof/>
          <w:szCs w:val="24"/>
          <w:lang w:val="da-DK"/>
        </w:rPr>
        <w:tab/>
        <w:t>LÆGEMIDLETS NAVN</w:t>
      </w:r>
    </w:p>
    <w:p w14:paraId="4BBE926C" w14:textId="77777777" w:rsidR="00EF5039" w:rsidRPr="00673B7A" w:rsidRDefault="00EF5039" w:rsidP="00673B7A">
      <w:pPr>
        <w:keepNext/>
        <w:rPr>
          <w:iCs/>
          <w:noProof/>
          <w:szCs w:val="22"/>
          <w:lang w:val="da-DK"/>
        </w:rPr>
      </w:pPr>
    </w:p>
    <w:p w14:paraId="69040848" w14:textId="77777777" w:rsidR="00EF5039" w:rsidRPr="00673B7A" w:rsidRDefault="00EF5039" w:rsidP="00EF5039">
      <w:pPr>
        <w:rPr>
          <w:noProof/>
          <w:szCs w:val="24"/>
          <w:lang w:val="da-DK"/>
        </w:rPr>
      </w:pPr>
      <w:r w:rsidRPr="00673B7A">
        <w:rPr>
          <w:noProof/>
          <w:szCs w:val="24"/>
          <w:lang w:val="da-DK"/>
        </w:rPr>
        <w:t>Opsumit 2,5 mg dispergible tabletter</w:t>
      </w:r>
    </w:p>
    <w:p w14:paraId="5ABEA432" w14:textId="77777777" w:rsidR="00EF5039" w:rsidRPr="00673B7A" w:rsidRDefault="00EF5039" w:rsidP="00EF5039">
      <w:pPr>
        <w:rPr>
          <w:noProof/>
          <w:szCs w:val="22"/>
          <w:lang w:val="da-DK"/>
        </w:rPr>
      </w:pPr>
    </w:p>
    <w:p w14:paraId="5EADFD89" w14:textId="77777777" w:rsidR="00EF5039" w:rsidRPr="00673B7A" w:rsidRDefault="00EF5039" w:rsidP="00EF5039">
      <w:pPr>
        <w:rPr>
          <w:iCs/>
          <w:noProof/>
          <w:szCs w:val="22"/>
          <w:lang w:val="da-DK"/>
        </w:rPr>
      </w:pPr>
    </w:p>
    <w:p w14:paraId="53E455C6" w14:textId="77777777" w:rsidR="00EF5039" w:rsidRPr="00673B7A" w:rsidRDefault="00EF5039" w:rsidP="00673B7A">
      <w:pPr>
        <w:keepNext/>
        <w:outlineLvl w:val="0"/>
        <w:rPr>
          <w:noProof/>
          <w:szCs w:val="24"/>
          <w:lang w:val="da-DK"/>
        </w:rPr>
      </w:pPr>
      <w:r w:rsidRPr="00673B7A">
        <w:rPr>
          <w:b/>
          <w:noProof/>
          <w:szCs w:val="24"/>
          <w:lang w:val="da-DK"/>
        </w:rPr>
        <w:t>2.</w:t>
      </w:r>
      <w:r w:rsidRPr="00673B7A">
        <w:rPr>
          <w:b/>
          <w:noProof/>
          <w:szCs w:val="24"/>
          <w:lang w:val="da-DK"/>
        </w:rPr>
        <w:tab/>
        <w:t>KVALITATIV OG KVANTITATIV SAMMENSÆTNING</w:t>
      </w:r>
    </w:p>
    <w:p w14:paraId="79BB6112" w14:textId="77777777" w:rsidR="00EF5039" w:rsidRPr="00673B7A" w:rsidRDefault="00EF5039" w:rsidP="00673B7A">
      <w:pPr>
        <w:keepNext/>
        <w:rPr>
          <w:noProof/>
          <w:szCs w:val="22"/>
          <w:lang w:val="da-DK"/>
        </w:rPr>
      </w:pPr>
    </w:p>
    <w:p w14:paraId="2487EF12" w14:textId="77777777" w:rsidR="00EF5039" w:rsidRPr="00673B7A" w:rsidRDefault="00EF5039" w:rsidP="00EF5039">
      <w:pPr>
        <w:rPr>
          <w:noProof/>
          <w:szCs w:val="24"/>
          <w:lang w:val="da-DK"/>
        </w:rPr>
      </w:pPr>
      <w:r w:rsidRPr="00673B7A">
        <w:rPr>
          <w:noProof/>
          <w:szCs w:val="24"/>
          <w:lang w:val="da-DK"/>
        </w:rPr>
        <w:t>Hver dispergibel tablet indeholder 2</w:t>
      </w:r>
      <w:r w:rsidR="004609EC" w:rsidRPr="00673B7A">
        <w:rPr>
          <w:noProof/>
          <w:szCs w:val="24"/>
          <w:lang w:val="da-DK"/>
        </w:rPr>
        <w:t>,</w:t>
      </w:r>
      <w:r w:rsidRPr="00673B7A">
        <w:rPr>
          <w:noProof/>
          <w:szCs w:val="24"/>
          <w:lang w:val="da-DK"/>
        </w:rPr>
        <w:t>5 mg macitentan.</w:t>
      </w:r>
    </w:p>
    <w:p w14:paraId="0DEB3F03" w14:textId="77777777" w:rsidR="00EF5039" w:rsidRPr="00673B7A" w:rsidRDefault="00EF5039" w:rsidP="00EF5039">
      <w:pPr>
        <w:rPr>
          <w:noProof/>
          <w:szCs w:val="22"/>
          <w:lang w:val="da-DK"/>
        </w:rPr>
      </w:pPr>
    </w:p>
    <w:p w14:paraId="14DD15C8" w14:textId="77777777" w:rsidR="00EF5039" w:rsidRPr="00673B7A" w:rsidRDefault="00EF5039" w:rsidP="00EF5039">
      <w:pPr>
        <w:outlineLvl w:val="2"/>
        <w:rPr>
          <w:noProof/>
          <w:szCs w:val="24"/>
          <w:u w:val="single"/>
          <w:lang w:val="da-DK"/>
        </w:rPr>
      </w:pPr>
      <w:r w:rsidRPr="00673B7A">
        <w:rPr>
          <w:noProof/>
          <w:szCs w:val="24"/>
          <w:u w:val="single"/>
          <w:lang w:val="da-DK"/>
        </w:rPr>
        <w:t>Hjælpestoffer, som behandleren skal være opmærksom på</w:t>
      </w:r>
    </w:p>
    <w:p w14:paraId="00995C46" w14:textId="77777777" w:rsidR="004609EC" w:rsidRPr="00673B7A" w:rsidRDefault="004609EC" w:rsidP="00EF5039">
      <w:pPr>
        <w:rPr>
          <w:noProof/>
          <w:szCs w:val="24"/>
          <w:lang w:val="da-DK"/>
        </w:rPr>
      </w:pPr>
    </w:p>
    <w:p w14:paraId="167588E7" w14:textId="77777777" w:rsidR="00EF5039" w:rsidRPr="00673B7A" w:rsidRDefault="00EF5039" w:rsidP="00EF5039">
      <w:pPr>
        <w:rPr>
          <w:noProof/>
          <w:szCs w:val="24"/>
          <w:lang w:val="da-DK"/>
        </w:rPr>
      </w:pPr>
      <w:r w:rsidRPr="00673B7A">
        <w:rPr>
          <w:noProof/>
          <w:szCs w:val="24"/>
          <w:lang w:val="da-DK"/>
        </w:rPr>
        <w:t>Hver dispergibel tablet indeholder cirka 25 mg isomalt.</w:t>
      </w:r>
    </w:p>
    <w:p w14:paraId="3611C47C" w14:textId="77777777" w:rsidR="00EF5039" w:rsidRPr="00673B7A" w:rsidRDefault="00EF5039" w:rsidP="00EF5039">
      <w:pPr>
        <w:rPr>
          <w:noProof/>
          <w:szCs w:val="22"/>
          <w:lang w:val="da-DK"/>
        </w:rPr>
      </w:pPr>
    </w:p>
    <w:p w14:paraId="62ABA1B9" w14:textId="77777777" w:rsidR="00EF5039" w:rsidRPr="00673B7A" w:rsidRDefault="00EF5039" w:rsidP="00EF5039">
      <w:pPr>
        <w:rPr>
          <w:noProof/>
          <w:szCs w:val="24"/>
          <w:lang w:val="da-DK"/>
        </w:rPr>
      </w:pPr>
      <w:r w:rsidRPr="00673B7A">
        <w:rPr>
          <w:noProof/>
          <w:szCs w:val="24"/>
          <w:lang w:val="da-DK"/>
        </w:rPr>
        <w:t>Alle hjælpestoffer er anført under pkt. 6.1.</w:t>
      </w:r>
    </w:p>
    <w:p w14:paraId="6D68221A" w14:textId="77777777" w:rsidR="00EF5039" w:rsidRPr="00673B7A" w:rsidRDefault="00EF5039" w:rsidP="00EF5039">
      <w:pPr>
        <w:rPr>
          <w:noProof/>
          <w:szCs w:val="22"/>
          <w:lang w:val="da-DK"/>
        </w:rPr>
      </w:pPr>
    </w:p>
    <w:p w14:paraId="4EF12EDD" w14:textId="77777777" w:rsidR="00EF5039" w:rsidRPr="00673B7A" w:rsidRDefault="00EF5039" w:rsidP="00EF5039">
      <w:pPr>
        <w:rPr>
          <w:noProof/>
          <w:szCs w:val="22"/>
          <w:lang w:val="da-DK"/>
        </w:rPr>
      </w:pPr>
    </w:p>
    <w:p w14:paraId="159FB206" w14:textId="77777777" w:rsidR="00EF5039" w:rsidRPr="00673B7A" w:rsidRDefault="00EF5039" w:rsidP="00673B7A">
      <w:pPr>
        <w:keepNext/>
        <w:outlineLvl w:val="0"/>
        <w:rPr>
          <w:caps/>
          <w:noProof/>
          <w:szCs w:val="24"/>
          <w:lang w:val="da-DK"/>
        </w:rPr>
      </w:pPr>
      <w:r w:rsidRPr="00673B7A">
        <w:rPr>
          <w:b/>
          <w:noProof/>
          <w:szCs w:val="24"/>
          <w:lang w:val="da-DK"/>
        </w:rPr>
        <w:t>3.</w:t>
      </w:r>
      <w:r w:rsidRPr="00673B7A">
        <w:rPr>
          <w:b/>
          <w:noProof/>
          <w:szCs w:val="24"/>
          <w:lang w:val="da-DK"/>
        </w:rPr>
        <w:tab/>
        <w:t>LÆGEMIDDELFORM</w:t>
      </w:r>
    </w:p>
    <w:p w14:paraId="2A7D4C93" w14:textId="77777777" w:rsidR="00EF5039" w:rsidRPr="00673B7A" w:rsidRDefault="00EF5039" w:rsidP="00673B7A">
      <w:pPr>
        <w:keepNext/>
        <w:autoSpaceDE w:val="0"/>
        <w:autoSpaceDN w:val="0"/>
        <w:adjustRightInd w:val="0"/>
        <w:rPr>
          <w:noProof/>
          <w:szCs w:val="22"/>
          <w:lang w:val="da-DK"/>
        </w:rPr>
      </w:pPr>
    </w:p>
    <w:p w14:paraId="23EF6651" w14:textId="77777777" w:rsidR="00EF5039" w:rsidRPr="00673B7A" w:rsidRDefault="00EF5039" w:rsidP="00EF5039">
      <w:pPr>
        <w:autoSpaceDE w:val="0"/>
        <w:autoSpaceDN w:val="0"/>
        <w:adjustRightInd w:val="0"/>
        <w:rPr>
          <w:noProof/>
          <w:szCs w:val="24"/>
          <w:lang w:val="da-DK"/>
        </w:rPr>
      </w:pPr>
      <w:r w:rsidRPr="00673B7A">
        <w:rPr>
          <w:noProof/>
          <w:szCs w:val="24"/>
          <w:lang w:val="da-DK"/>
        </w:rPr>
        <w:t>Disper</w:t>
      </w:r>
      <w:r w:rsidR="004609EC" w:rsidRPr="00673B7A">
        <w:rPr>
          <w:noProof/>
          <w:szCs w:val="24"/>
          <w:lang w:val="da-DK"/>
        </w:rPr>
        <w:t>gibel</w:t>
      </w:r>
      <w:r w:rsidRPr="00673B7A">
        <w:rPr>
          <w:noProof/>
          <w:szCs w:val="24"/>
          <w:lang w:val="da-DK"/>
        </w:rPr>
        <w:t xml:space="preserve"> tablet.</w:t>
      </w:r>
    </w:p>
    <w:p w14:paraId="3234ECC5" w14:textId="77777777" w:rsidR="00EF5039" w:rsidRPr="00673B7A" w:rsidRDefault="00EF5039" w:rsidP="00EF5039">
      <w:pPr>
        <w:autoSpaceDE w:val="0"/>
        <w:autoSpaceDN w:val="0"/>
        <w:adjustRightInd w:val="0"/>
        <w:rPr>
          <w:noProof/>
          <w:szCs w:val="22"/>
          <w:lang w:val="da-DK"/>
        </w:rPr>
      </w:pPr>
    </w:p>
    <w:p w14:paraId="336C1603" w14:textId="77777777" w:rsidR="00EF5039" w:rsidRPr="00673B7A" w:rsidRDefault="00EF5039" w:rsidP="00EF5039">
      <w:pPr>
        <w:rPr>
          <w:noProof/>
          <w:szCs w:val="24"/>
          <w:lang w:val="da-DK"/>
        </w:rPr>
      </w:pPr>
      <w:r w:rsidRPr="00673B7A">
        <w:rPr>
          <w:noProof/>
          <w:szCs w:val="24"/>
          <w:lang w:val="da-DK"/>
        </w:rPr>
        <w:t>Rund (9 mm), hvid til næsten hvid dispergibel tablet, der er præget med ”2.5” på den ene side og med ”Mn” på den anden side.</w:t>
      </w:r>
    </w:p>
    <w:p w14:paraId="54953FC3" w14:textId="77777777" w:rsidR="00EF5039" w:rsidRPr="00673B7A" w:rsidRDefault="00EF5039" w:rsidP="00EF5039">
      <w:pPr>
        <w:rPr>
          <w:noProof/>
          <w:szCs w:val="22"/>
          <w:lang w:val="da-DK"/>
        </w:rPr>
      </w:pPr>
    </w:p>
    <w:p w14:paraId="7CBC1166" w14:textId="77777777" w:rsidR="00EF5039" w:rsidRPr="00673B7A" w:rsidRDefault="00EF5039" w:rsidP="00EF5039">
      <w:pPr>
        <w:rPr>
          <w:noProof/>
          <w:szCs w:val="22"/>
          <w:lang w:val="da-DK"/>
        </w:rPr>
      </w:pPr>
    </w:p>
    <w:p w14:paraId="55F47608" w14:textId="77777777" w:rsidR="00EF5039" w:rsidRPr="00673B7A" w:rsidRDefault="00EF5039" w:rsidP="00673B7A">
      <w:pPr>
        <w:keepNext/>
        <w:outlineLvl w:val="0"/>
        <w:rPr>
          <w:caps/>
          <w:noProof/>
          <w:szCs w:val="24"/>
          <w:lang w:val="da-DK"/>
        </w:rPr>
      </w:pPr>
      <w:r w:rsidRPr="00673B7A">
        <w:rPr>
          <w:b/>
          <w:caps/>
          <w:noProof/>
          <w:szCs w:val="24"/>
          <w:lang w:val="da-DK"/>
        </w:rPr>
        <w:t>4.</w:t>
      </w:r>
      <w:r w:rsidRPr="00673B7A">
        <w:rPr>
          <w:b/>
          <w:caps/>
          <w:noProof/>
          <w:szCs w:val="24"/>
          <w:lang w:val="da-DK"/>
        </w:rPr>
        <w:tab/>
      </w:r>
      <w:r w:rsidRPr="00673B7A">
        <w:rPr>
          <w:b/>
          <w:noProof/>
          <w:szCs w:val="24"/>
          <w:lang w:val="da-DK"/>
        </w:rPr>
        <w:t>KLINISKE OPLYSNINGER</w:t>
      </w:r>
    </w:p>
    <w:p w14:paraId="1E60F40A" w14:textId="77777777" w:rsidR="00EF5039" w:rsidRPr="00673B7A" w:rsidRDefault="00EF5039" w:rsidP="00673B7A">
      <w:pPr>
        <w:keepNext/>
        <w:rPr>
          <w:noProof/>
          <w:szCs w:val="22"/>
          <w:lang w:val="da-DK"/>
        </w:rPr>
      </w:pPr>
    </w:p>
    <w:p w14:paraId="087EE307" w14:textId="77777777" w:rsidR="00EF5039" w:rsidRPr="00673B7A" w:rsidRDefault="00EF5039" w:rsidP="00673B7A">
      <w:pPr>
        <w:keepNext/>
        <w:ind w:left="567" w:hanging="567"/>
        <w:outlineLvl w:val="1"/>
        <w:rPr>
          <w:noProof/>
          <w:szCs w:val="24"/>
          <w:lang w:val="da-DK"/>
        </w:rPr>
      </w:pPr>
      <w:r w:rsidRPr="00673B7A">
        <w:rPr>
          <w:b/>
          <w:noProof/>
          <w:szCs w:val="24"/>
          <w:lang w:val="da-DK"/>
        </w:rPr>
        <w:t>4.1</w:t>
      </w:r>
      <w:r w:rsidRPr="00673B7A">
        <w:rPr>
          <w:b/>
          <w:noProof/>
          <w:szCs w:val="24"/>
          <w:lang w:val="da-DK"/>
        </w:rPr>
        <w:tab/>
        <w:t>Terapeutiske indikationer</w:t>
      </w:r>
    </w:p>
    <w:p w14:paraId="06D82A49" w14:textId="77777777" w:rsidR="00EF5039" w:rsidRPr="00673B7A" w:rsidRDefault="00EF5039" w:rsidP="00673B7A">
      <w:pPr>
        <w:keepNext/>
        <w:autoSpaceDE w:val="0"/>
        <w:autoSpaceDN w:val="0"/>
        <w:adjustRightInd w:val="0"/>
        <w:rPr>
          <w:noProof/>
          <w:szCs w:val="22"/>
          <w:lang w:val="da-DK"/>
        </w:rPr>
      </w:pPr>
    </w:p>
    <w:p w14:paraId="2DDAE27A" w14:textId="77777777" w:rsidR="00EF5039" w:rsidRPr="00673B7A" w:rsidRDefault="00EF5039" w:rsidP="00EF5039">
      <w:pPr>
        <w:autoSpaceDE w:val="0"/>
        <w:autoSpaceDN w:val="0"/>
        <w:adjustRightInd w:val="0"/>
        <w:rPr>
          <w:noProof/>
          <w:szCs w:val="24"/>
          <w:lang w:val="da-DK"/>
        </w:rPr>
      </w:pPr>
      <w:r w:rsidRPr="00673B7A">
        <w:rPr>
          <w:noProof/>
          <w:szCs w:val="24"/>
          <w:lang w:val="da-DK"/>
        </w:rPr>
        <w:t xml:space="preserve">Opsumit er indiceret som monoterapi eller i kombination med andre lægemidler til langvarig behandling af pulmonal arteriel hypertension (PAH) hos pædiatriske patienter i alderen 2 år til under 18 år </w:t>
      </w:r>
      <w:r w:rsidR="003B6C1D" w:rsidRPr="00673B7A">
        <w:rPr>
          <w:noProof/>
          <w:szCs w:val="24"/>
          <w:lang w:val="da-DK"/>
        </w:rPr>
        <w:t>med</w:t>
      </w:r>
      <w:r w:rsidRPr="00673B7A">
        <w:rPr>
          <w:noProof/>
          <w:szCs w:val="24"/>
          <w:lang w:val="da-DK"/>
        </w:rPr>
        <w:t xml:space="preserve"> WHO</w:t>
      </w:r>
      <w:r w:rsidRPr="00673B7A">
        <w:rPr>
          <w:noProof/>
          <w:szCs w:val="24"/>
          <w:lang w:val="da-DK"/>
        </w:rPr>
        <w:noBreakHyphen/>
        <w:t>funktionsklasse II eller III (se pkt. 5.1).</w:t>
      </w:r>
    </w:p>
    <w:p w14:paraId="412F1F63" w14:textId="77777777" w:rsidR="00EF5039" w:rsidRPr="00673B7A" w:rsidRDefault="00EF5039" w:rsidP="00EF5039">
      <w:pPr>
        <w:rPr>
          <w:noProof/>
          <w:szCs w:val="22"/>
          <w:lang w:val="da-DK"/>
        </w:rPr>
      </w:pPr>
    </w:p>
    <w:p w14:paraId="47D3F43A" w14:textId="77777777" w:rsidR="00EF5039" w:rsidRPr="00673B7A" w:rsidRDefault="00EF5039" w:rsidP="00673B7A">
      <w:pPr>
        <w:keepNext/>
        <w:ind w:left="567" w:hanging="567"/>
        <w:outlineLvl w:val="1"/>
        <w:rPr>
          <w:b/>
          <w:noProof/>
          <w:szCs w:val="24"/>
          <w:lang w:val="da-DK"/>
        </w:rPr>
      </w:pPr>
      <w:r w:rsidRPr="00673B7A">
        <w:rPr>
          <w:b/>
          <w:noProof/>
          <w:szCs w:val="24"/>
          <w:lang w:val="da-DK"/>
        </w:rPr>
        <w:t>4.2</w:t>
      </w:r>
      <w:r w:rsidRPr="00673B7A">
        <w:rPr>
          <w:b/>
          <w:noProof/>
          <w:szCs w:val="24"/>
          <w:lang w:val="da-DK"/>
        </w:rPr>
        <w:tab/>
        <w:t>Dosering og administration</w:t>
      </w:r>
    </w:p>
    <w:p w14:paraId="294D380D" w14:textId="77777777" w:rsidR="00EF5039" w:rsidRPr="00673B7A" w:rsidRDefault="00EF5039" w:rsidP="00673B7A">
      <w:pPr>
        <w:keepNext/>
        <w:rPr>
          <w:noProof/>
          <w:lang w:val="da-DK"/>
        </w:rPr>
      </w:pPr>
    </w:p>
    <w:p w14:paraId="126C228B" w14:textId="77777777" w:rsidR="00EF5039" w:rsidRPr="00673B7A" w:rsidRDefault="00EF5039" w:rsidP="00EF5039">
      <w:pPr>
        <w:tabs>
          <w:tab w:val="clear" w:pos="567"/>
        </w:tabs>
        <w:autoSpaceDE w:val="0"/>
        <w:autoSpaceDN w:val="0"/>
        <w:adjustRightInd w:val="0"/>
        <w:rPr>
          <w:noProof/>
          <w:szCs w:val="24"/>
          <w:lang w:val="da-DK"/>
        </w:rPr>
      </w:pPr>
      <w:r w:rsidRPr="00673B7A">
        <w:rPr>
          <w:noProof/>
          <w:szCs w:val="24"/>
          <w:lang w:val="da-DK"/>
        </w:rPr>
        <w:t>Behandlingen bør kun indledes og monitoreres af en læge med erfaring i behandling af PAH.</w:t>
      </w:r>
    </w:p>
    <w:p w14:paraId="5975DD7A" w14:textId="77777777" w:rsidR="00EF5039" w:rsidRPr="00673B7A" w:rsidRDefault="00EF5039" w:rsidP="00EF5039">
      <w:pPr>
        <w:rPr>
          <w:noProof/>
          <w:szCs w:val="22"/>
          <w:u w:val="single"/>
          <w:lang w:val="da-DK"/>
        </w:rPr>
      </w:pPr>
    </w:p>
    <w:p w14:paraId="19BE66E4" w14:textId="77777777" w:rsidR="00EF5039" w:rsidRPr="00673B7A" w:rsidRDefault="00EF5039" w:rsidP="00673B7A">
      <w:pPr>
        <w:keepNext/>
        <w:tabs>
          <w:tab w:val="center" w:pos="4535"/>
        </w:tabs>
        <w:outlineLvl w:val="2"/>
        <w:rPr>
          <w:noProof/>
          <w:szCs w:val="24"/>
          <w:u w:val="single"/>
          <w:lang w:val="da-DK"/>
        </w:rPr>
      </w:pPr>
      <w:r w:rsidRPr="00673B7A">
        <w:rPr>
          <w:noProof/>
          <w:szCs w:val="24"/>
          <w:u w:val="single"/>
          <w:lang w:val="da-DK"/>
        </w:rPr>
        <w:t>Dosering</w:t>
      </w:r>
    </w:p>
    <w:p w14:paraId="387DFCF0" w14:textId="77777777" w:rsidR="00EF5039" w:rsidRPr="00673B7A" w:rsidRDefault="00EF5039" w:rsidP="00673B7A">
      <w:pPr>
        <w:keepNext/>
        <w:rPr>
          <w:rFonts w:eastAsia="SimSun"/>
          <w:noProof/>
          <w:szCs w:val="22"/>
          <w:lang w:val="da-DK"/>
        </w:rPr>
      </w:pPr>
    </w:p>
    <w:p w14:paraId="545D614C" w14:textId="77777777" w:rsidR="00EF5039" w:rsidRPr="00673B7A" w:rsidRDefault="00EF5039" w:rsidP="00EF5039">
      <w:pPr>
        <w:rPr>
          <w:rFonts w:eastAsia="SimSun"/>
          <w:i/>
          <w:iCs/>
          <w:noProof/>
          <w:szCs w:val="22"/>
          <w:lang w:val="da-DK"/>
        </w:rPr>
      </w:pPr>
      <w:r w:rsidRPr="00673B7A">
        <w:rPr>
          <w:rFonts w:eastAsia="SimSun"/>
          <w:i/>
          <w:iCs/>
          <w:noProof/>
          <w:szCs w:val="22"/>
          <w:lang w:val="da-DK"/>
        </w:rPr>
        <w:t xml:space="preserve">Pædiatrisk population (i alderen </w:t>
      </w:r>
      <w:r w:rsidRPr="00673B7A">
        <w:rPr>
          <w:rFonts w:eastAsia="SimSun" w:hint="eastAsia"/>
          <w:i/>
          <w:iCs/>
          <w:noProof/>
          <w:szCs w:val="22"/>
          <w:lang w:val="da-DK"/>
        </w:rPr>
        <w:t>≥</w:t>
      </w:r>
      <w:r w:rsidRPr="00673B7A">
        <w:rPr>
          <w:rFonts w:eastAsia="SimSun" w:hint="eastAsia"/>
          <w:i/>
          <w:iCs/>
          <w:noProof/>
          <w:szCs w:val="22"/>
          <w:lang w:val="da-DK"/>
        </w:rPr>
        <w:t> </w:t>
      </w:r>
      <w:r w:rsidRPr="00673B7A">
        <w:rPr>
          <w:rFonts w:eastAsia="SimSun"/>
          <w:i/>
          <w:iCs/>
          <w:noProof/>
          <w:szCs w:val="22"/>
          <w:lang w:val="da-DK"/>
        </w:rPr>
        <w:t>2 år til under 18 år)</w:t>
      </w:r>
    </w:p>
    <w:p w14:paraId="1D6A7FD8" w14:textId="77777777" w:rsidR="00EF5039" w:rsidRPr="00673B7A" w:rsidRDefault="00EF5039" w:rsidP="00EF5039">
      <w:pPr>
        <w:rPr>
          <w:noProof/>
          <w:szCs w:val="24"/>
          <w:lang w:val="da-DK"/>
        </w:rPr>
      </w:pPr>
      <w:r w:rsidRPr="00673B7A">
        <w:rPr>
          <w:rFonts w:eastAsia="SimSun"/>
          <w:noProof/>
          <w:szCs w:val="22"/>
          <w:lang w:val="da-DK"/>
        </w:rPr>
        <w:t>Den anbefalede daglige dosis Opsumit er baseret på legemsvægt (</w:t>
      </w:r>
      <w:r w:rsidR="00E56104" w:rsidRPr="00673B7A">
        <w:rPr>
          <w:rFonts w:eastAsia="SimSun"/>
          <w:noProof/>
          <w:szCs w:val="22"/>
          <w:lang w:val="da-DK"/>
        </w:rPr>
        <w:t>T</w:t>
      </w:r>
      <w:r w:rsidRPr="00673B7A">
        <w:rPr>
          <w:rFonts w:eastAsia="SimSun"/>
          <w:noProof/>
          <w:szCs w:val="22"/>
          <w:lang w:val="da-DK"/>
        </w:rPr>
        <w:t xml:space="preserve">abel 1). </w:t>
      </w:r>
      <w:r w:rsidR="00D164F2" w:rsidRPr="00673B7A">
        <w:rPr>
          <w:noProof/>
          <w:szCs w:val="24"/>
          <w:lang w:val="da-DK"/>
        </w:rPr>
        <w:t>Opsumit skal tages hver dag på cirka samme tidspunkt.</w:t>
      </w:r>
    </w:p>
    <w:p w14:paraId="19B75624" w14:textId="77777777" w:rsidR="00EF5039" w:rsidRPr="00673B7A" w:rsidRDefault="00EF5039" w:rsidP="00EF5039">
      <w:pPr>
        <w:rPr>
          <w:noProof/>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559"/>
        <w:gridCol w:w="4818"/>
      </w:tblGrid>
      <w:tr w:rsidR="00EF5039" w:rsidRPr="00E342F1" w14:paraId="572B0672" w14:textId="77777777" w:rsidTr="00673B7A">
        <w:tc>
          <w:tcPr>
            <w:tcW w:w="8963" w:type="dxa"/>
            <w:gridSpan w:val="3"/>
            <w:tcBorders>
              <w:top w:val="nil"/>
              <w:left w:val="nil"/>
              <w:right w:val="nil"/>
            </w:tcBorders>
          </w:tcPr>
          <w:p w14:paraId="2970604C" w14:textId="77777777" w:rsidR="00EF5039" w:rsidRPr="003D551E" w:rsidRDefault="00EF5039" w:rsidP="00673B7A">
            <w:pPr>
              <w:keepNext/>
              <w:keepLines/>
              <w:tabs>
                <w:tab w:val="clear" w:pos="567"/>
                <w:tab w:val="left" w:pos="1134"/>
              </w:tabs>
              <w:ind w:left="1134" w:hanging="1134"/>
              <w:rPr>
                <w:rFonts w:eastAsia="SimSun"/>
                <w:b/>
                <w:bCs/>
                <w:noProof/>
                <w:sz w:val="24"/>
                <w:szCs w:val="22"/>
                <w:u w:val="single"/>
                <w:lang w:val="da-DK" w:eastAsia="x-none"/>
              </w:rPr>
            </w:pPr>
            <w:r w:rsidRPr="003D551E">
              <w:rPr>
                <w:b/>
                <w:noProof/>
                <w:szCs w:val="24"/>
                <w:lang w:val="da-DK"/>
              </w:rPr>
              <w:t>Tabel 1:</w:t>
            </w:r>
            <w:r w:rsidRPr="003D551E">
              <w:rPr>
                <w:b/>
                <w:noProof/>
                <w:szCs w:val="24"/>
                <w:lang w:val="da-DK"/>
              </w:rPr>
              <w:tab/>
              <w:t>Dosisregime baseret på legemsvægt</w:t>
            </w:r>
            <w:r w:rsidRPr="003D551E">
              <w:rPr>
                <w:b/>
                <w:bCs/>
                <w:noProof/>
                <w:szCs w:val="22"/>
                <w:lang w:val="da-DK" w:eastAsia="x-none"/>
              </w:rPr>
              <w:t xml:space="preserve"> </w:t>
            </w:r>
          </w:p>
        </w:tc>
      </w:tr>
      <w:tr w:rsidR="00EF5039" w:rsidRPr="00A92445" w14:paraId="605E584D" w14:textId="77777777" w:rsidTr="00673B7A">
        <w:tc>
          <w:tcPr>
            <w:tcW w:w="2586" w:type="dxa"/>
          </w:tcPr>
          <w:p w14:paraId="28A31E27" w14:textId="77777777" w:rsidR="00EF5039" w:rsidRPr="00673B7A" w:rsidRDefault="00EF5039">
            <w:pPr>
              <w:keepNext/>
              <w:keepLines/>
              <w:tabs>
                <w:tab w:val="clear" w:pos="567"/>
              </w:tabs>
              <w:jc w:val="center"/>
              <w:rPr>
                <w:b/>
                <w:noProof/>
                <w:sz w:val="24"/>
                <w:szCs w:val="24"/>
                <w:lang w:val="da-DK" w:eastAsia="x-none"/>
              </w:rPr>
            </w:pPr>
            <w:r w:rsidRPr="00673B7A">
              <w:rPr>
                <w:b/>
                <w:noProof/>
                <w:szCs w:val="24"/>
                <w:lang w:val="da-DK"/>
              </w:rPr>
              <w:t>Legemsvægt (kg)</w:t>
            </w:r>
          </w:p>
        </w:tc>
        <w:tc>
          <w:tcPr>
            <w:tcW w:w="1559" w:type="dxa"/>
          </w:tcPr>
          <w:p w14:paraId="14C896BC" w14:textId="77777777" w:rsidR="00EF5039" w:rsidRPr="00673B7A" w:rsidRDefault="00EF5039">
            <w:pPr>
              <w:keepNext/>
              <w:keepLines/>
              <w:tabs>
                <w:tab w:val="clear" w:pos="567"/>
              </w:tabs>
              <w:jc w:val="center"/>
              <w:rPr>
                <w:b/>
                <w:noProof/>
                <w:sz w:val="24"/>
                <w:szCs w:val="24"/>
                <w:lang w:val="da-DK" w:eastAsia="x-none"/>
              </w:rPr>
            </w:pPr>
            <w:r w:rsidRPr="00673B7A">
              <w:rPr>
                <w:b/>
                <w:noProof/>
                <w:szCs w:val="24"/>
                <w:lang w:val="da-DK"/>
              </w:rPr>
              <w:t>Daglig dosis</w:t>
            </w:r>
          </w:p>
        </w:tc>
        <w:tc>
          <w:tcPr>
            <w:tcW w:w="4818" w:type="dxa"/>
          </w:tcPr>
          <w:p w14:paraId="6E4B7898" w14:textId="77777777" w:rsidR="00EF5039" w:rsidRPr="00673B7A" w:rsidRDefault="00EF5039">
            <w:pPr>
              <w:keepNext/>
              <w:keepLines/>
              <w:tabs>
                <w:tab w:val="clear" w:pos="567"/>
              </w:tabs>
              <w:jc w:val="center"/>
              <w:rPr>
                <w:b/>
                <w:noProof/>
                <w:sz w:val="24"/>
                <w:szCs w:val="24"/>
                <w:lang w:val="da-DK" w:eastAsia="x-none"/>
              </w:rPr>
            </w:pPr>
            <w:r w:rsidRPr="00673B7A">
              <w:rPr>
                <w:b/>
                <w:noProof/>
                <w:szCs w:val="24"/>
                <w:lang w:val="da-DK"/>
              </w:rPr>
              <w:t xml:space="preserve">Anbefalet antal tabletter, der skal </w:t>
            </w:r>
            <w:r w:rsidR="00E56104" w:rsidRPr="00673B7A">
              <w:rPr>
                <w:b/>
                <w:noProof/>
                <w:szCs w:val="24"/>
                <w:lang w:val="da-DK"/>
              </w:rPr>
              <w:t>dispergeres</w:t>
            </w:r>
          </w:p>
        </w:tc>
      </w:tr>
      <w:tr w:rsidR="00EF5039" w:rsidRPr="00377428" w14:paraId="1394BDD1" w14:textId="77777777" w:rsidTr="00673B7A">
        <w:tc>
          <w:tcPr>
            <w:tcW w:w="2586" w:type="dxa"/>
          </w:tcPr>
          <w:p w14:paraId="1E6E7032"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 10 og &lt; 20</w:t>
            </w:r>
          </w:p>
        </w:tc>
        <w:tc>
          <w:tcPr>
            <w:tcW w:w="1559" w:type="dxa"/>
          </w:tcPr>
          <w:p w14:paraId="0DD2E910"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5 mg</w:t>
            </w:r>
          </w:p>
        </w:tc>
        <w:tc>
          <w:tcPr>
            <w:tcW w:w="4818" w:type="dxa"/>
          </w:tcPr>
          <w:p w14:paraId="6F43B572"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2</w:t>
            </w:r>
            <w:r w:rsidR="001431EB" w:rsidRPr="00673B7A">
              <w:rPr>
                <w:noProof/>
                <w:lang w:val="da-DK"/>
              </w:rPr>
              <w:t> </w:t>
            </w:r>
            <w:r w:rsidR="003B6C1D" w:rsidRPr="00673B7A">
              <w:rPr>
                <w:noProof/>
                <w:lang w:val="da-DK"/>
              </w:rPr>
              <w:t>×</w:t>
            </w:r>
            <w:r w:rsidR="001431EB" w:rsidRPr="00673B7A">
              <w:rPr>
                <w:noProof/>
                <w:lang w:val="da-DK"/>
              </w:rPr>
              <w:t> </w:t>
            </w:r>
            <w:r w:rsidRPr="00673B7A">
              <w:rPr>
                <w:noProof/>
                <w:lang w:val="da-DK"/>
              </w:rPr>
              <w:t>2,5 mg</w:t>
            </w:r>
          </w:p>
        </w:tc>
      </w:tr>
      <w:tr w:rsidR="00EF5039" w:rsidRPr="00377428" w14:paraId="5FFAA08D" w14:textId="77777777" w:rsidTr="00673B7A">
        <w:tc>
          <w:tcPr>
            <w:tcW w:w="2586" w:type="dxa"/>
          </w:tcPr>
          <w:p w14:paraId="4C42C7E0"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 20 og &lt; 40</w:t>
            </w:r>
          </w:p>
        </w:tc>
        <w:tc>
          <w:tcPr>
            <w:tcW w:w="1559" w:type="dxa"/>
          </w:tcPr>
          <w:p w14:paraId="38FACB1F"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7,5 mg</w:t>
            </w:r>
          </w:p>
        </w:tc>
        <w:tc>
          <w:tcPr>
            <w:tcW w:w="4818" w:type="dxa"/>
          </w:tcPr>
          <w:p w14:paraId="084F2993"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3</w:t>
            </w:r>
            <w:r w:rsidR="001431EB" w:rsidRPr="00673B7A">
              <w:rPr>
                <w:noProof/>
                <w:lang w:val="da-DK"/>
              </w:rPr>
              <w:t> </w:t>
            </w:r>
            <w:r w:rsidR="003B6C1D" w:rsidRPr="00673B7A">
              <w:rPr>
                <w:noProof/>
                <w:lang w:val="da-DK"/>
              </w:rPr>
              <w:t>×</w:t>
            </w:r>
            <w:r w:rsidR="001431EB" w:rsidRPr="00673B7A">
              <w:rPr>
                <w:noProof/>
                <w:lang w:val="da-DK"/>
              </w:rPr>
              <w:t> </w:t>
            </w:r>
            <w:r w:rsidRPr="00673B7A">
              <w:rPr>
                <w:noProof/>
                <w:lang w:val="da-DK"/>
              </w:rPr>
              <w:t>2,5 mg</w:t>
            </w:r>
          </w:p>
        </w:tc>
      </w:tr>
      <w:tr w:rsidR="00EF5039" w:rsidRPr="00377428" w14:paraId="128BEEB7" w14:textId="77777777" w:rsidTr="00673B7A">
        <w:tc>
          <w:tcPr>
            <w:tcW w:w="2586" w:type="dxa"/>
          </w:tcPr>
          <w:p w14:paraId="2CEE2B3F"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 40</w:t>
            </w:r>
          </w:p>
        </w:tc>
        <w:tc>
          <w:tcPr>
            <w:tcW w:w="1559" w:type="dxa"/>
          </w:tcPr>
          <w:p w14:paraId="47FDEA8D"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10 mg</w:t>
            </w:r>
          </w:p>
        </w:tc>
        <w:tc>
          <w:tcPr>
            <w:tcW w:w="4818" w:type="dxa"/>
          </w:tcPr>
          <w:p w14:paraId="731BF4D1" w14:textId="77777777" w:rsidR="00EF5039" w:rsidRPr="00673B7A" w:rsidRDefault="00EF5039">
            <w:pPr>
              <w:keepNext/>
              <w:keepLines/>
              <w:tabs>
                <w:tab w:val="clear" w:pos="567"/>
              </w:tabs>
              <w:autoSpaceDE w:val="0"/>
              <w:autoSpaceDN w:val="0"/>
              <w:adjustRightInd w:val="0"/>
              <w:jc w:val="center"/>
              <w:rPr>
                <w:noProof/>
                <w:color w:val="000000"/>
                <w:sz w:val="24"/>
                <w:lang w:val="da-DK" w:eastAsia="de-CH"/>
              </w:rPr>
            </w:pPr>
            <w:r w:rsidRPr="00673B7A">
              <w:rPr>
                <w:noProof/>
                <w:lang w:val="da-DK"/>
              </w:rPr>
              <w:t>4</w:t>
            </w:r>
            <w:r w:rsidR="001431EB" w:rsidRPr="00673B7A">
              <w:rPr>
                <w:noProof/>
                <w:lang w:val="da-DK"/>
              </w:rPr>
              <w:t> </w:t>
            </w:r>
            <w:r w:rsidR="003B6C1D" w:rsidRPr="00673B7A">
              <w:rPr>
                <w:noProof/>
                <w:lang w:val="da-DK"/>
              </w:rPr>
              <w:t>×</w:t>
            </w:r>
            <w:r w:rsidR="001431EB" w:rsidRPr="00673B7A">
              <w:rPr>
                <w:noProof/>
                <w:lang w:val="da-DK"/>
              </w:rPr>
              <w:t> </w:t>
            </w:r>
            <w:r w:rsidRPr="00673B7A">
              <w:rPr>
                <w:noProof/>
                <w:lang w:val="da-DK"/>
              </w:rPr>
              <w:t>2,5 mg*</w:t>
            </w:r>
          </w:p>
        </w:tc>
      </w:tr>
    </w:tbl>
    <w:p w14:paraId="1D518E77" w14:textId="77777777" w:rsidR="00EF5039" w:rsidRPr="00673B7A" w:rsidRDefault="00EF5039" w:rsidP="00EF5039">
      <w:pPr>
        <w:rPr>
          <w:rFonts w:eastAsia="SimSun"/>
          <w:noProof/>
          <w:szCs w:val="22"/>
          <w:u w:val="single"/>
          <w:lang w:val="da-DK"/>
        </w:rPr>
      </w:pPr>
    </w:p>
    <w:p w14:paraId="5CD3369B" w14:textId="77777777" w:rsidR="00EF5039" w:rsidRPr="00673B7A" w:rsidRDefault="00EF5039" w:rsidP="00EF5039">
      <w:pPr>
        <w:rPr>
          <w:rFonts w:eastAsia="SimSun"/>
          <w:noProof/>
          <w:szCs w:val="22"/>
          <w:lang w:val="da-DK"/>
        </w:rPr>
      </w:pPr>
      <w:r w:rsidRPr="00673B7A">
        <w:rPr>
          <w:rFonts w:eastAsia="SimSun"/>
          <w:noProof/>
          <w:szCs w:val="22"/>
          <w:lang w:val="da-DK"/>
        </w:rPr>
        <w:t xml:space="preserve">*Opsumit fås også som 10 mg filmovertrukne tabletter. Opsumit </w:t>
      </w:r>
      <w:r w:rsidR="00671433" w:rsidRPr="00673B7A">
        <w:rPr>
          <w:rFonts w:eastAsia="SimSun"/>
          <w:noProof/>
          <w:szCs w:val="22"/>
          <w:lang w:val="da-DK"/>
        </w:rPr>
        <w:t>administreret i form af én 10 mg filmovertrukket tablet er bioækvivalent med fire 2,5 mg dis</w:t>
      </w:r>
      <w:r w:rsidR="00E56104" w:rsidRPr="00673B7A">
        <w:rPr>
          <w:rFonts w:eastAsia="SimSun"/>
          <w:noProof/>
          <w:szCs w:val="22"/>
          <w:lang w:val="da-DK"/>
        </w:rPr>
        <w:t>p</w:t>
      </w:r>
      <w:r w:rsidR="00671433" w:rsidRPr="00673B7A">
        <w:rPr>
          <w:rFonts w:eastAsia="SimSun"/>
          <w:noProof/>
          <w:szCs w:val="22"/>
          <w:lang w:val="da-DK"/>
        </w:rPr>
        <w:t xml:space="preserve">ergible tabletter. Derfor kan én filmovertrukket tablet anvendes som direkte </w:t>
      </w:r>
      <w:r w:rsidR="00204A2F" w:rsidRPr="00673B7A">
        <w:rPr>
          <w:rFonts w:eastAsia="SimSun"/>
          <w:noProof/>
          <w:szCs w:val="22"/>
          <w:lang w:val="da-DK"/>
        </w:rPr>
        <w:t>erstatning</w:t>
      </w:r>
      <w:r w:rsidR="00671433" w:rsidRPr="00673B7A">
        <w:rPr>
          <w:rFonts w:eastAsia="SimSun"/>
          <w:noProof/>
          <w:szCs w:val="22"/>
          <w:lang w:val="da-DK"/>
        </w:rPr>
        <w:t xml:space="preserve"> hos pædiatriske patienter, som vejer mindst 40 kg og er 2 år eller derover (se pkt. 5.2). Se produktresuméet for Opsumit filmovertrukne tabletter.</w:t>
      </w:r>
    </w:p>
    <w:p w14:paraId="2DE2CE2C" w14:textId="77777777" w:rsidR="00671433" w:rsidRPr="00673B7A" w:rsidRDefault="00671433" w:rsidP="00EF5039">
      <w:pPr>
        <w:rPr>
          <w:noProof/>
          <w:szCs w:val="24"/>
          <w:lang w:val="da-DK"/>
        </w:rPr>
      </w:pPr>
    </w:p>
    <w:p w14:paraId="710C3D1B" w14:textId="77777777" w:rsidR="00EF5039" w:rsidRPr="00673B7A" w:rsidRDefault="00EF5039" w:rsidP="00EF5039">
      <w:pPr>
        <w:rPr>
          <w:rFonts w:eastAsia="SimSun"/>
          <w:noProof/>
          <w:szCs w:val="22"/>
          <w:lang w:val="da-DK"/>
        </w:rPr>
      </w:pPr>
      <w:r w:rsidRPr="00673B7A">
        <w:rPr>
          <w:noProof/>
          <w:szCs w:val="24"/>
          <w:lang w:val="da-DK"/>
        </w:rPr>
        <w:t xml:space="preserve">Hvis patienten glemmer en dosis af Opsumit, </w:t>
      </w:r>
      <w:r w:rsidR="00671433" w:rsidRPr="00673B7A">
        <w:rPr>
          <w:noProof/>
          <w:szCs w:val="24"/>
          <w:lang w:val="da-DK"/>
        </w:rPr>
        <w:t>indgives</w:t>
      </w:r>
      <w:r w:rsidRPr="00673B7A">
        <w:rPr>
          <w:noProof/>
          <w:szCs w:val="24"/>
          <w:lang w:val="da-DK"/>
        </w:rPr>
        <w:t xml:space="preserve"> den så hurtigt som muligt</w:t>
      </w:r>
      <w:r w:rsidR="008B3412" w:rsidRPr="00673B7A">
        <w:rPr>
          <w:noProof/>
          <w:szCs w:val="24"/>
          <w:lang w:val="da-DK"/>
        </w:rPr>
        <w:t>,</w:t>
      </w:r>
      <w:r w:rsidRPr="00673B7A">
        <w:rPr>
          <w:noProof/>
          <w:szCs w:val="24"/>
          <w:lang w:val="da-DK"/>
        </w:rPr>
        <w:t xml:space="preserve"> og derefter tage</w:t>
      </w:r>
      <w:r w:rsidR="00671433" w:rsidRPr="00673B7A">
        <w:rPr>
          <w:noProof/>
          <w:szCs w:val="24"/>
          <w:lang w:val="da-DK"/>
        </w:rPr>
        <w:t>s</w:t>
      </w:r>
      <w:r w:rsidRPr="00673B7A">
        <w:rPr>
          <w:noProof/>
          <w:szCs w:val="24"/>
          <w:lang w:val="da-DK"/>
        </w:rPr>
        <w:t xml:space="preserve"> den næste dosis på det sædvanlige tidspunkt. Patienten skal </w:t>
      </w:r>
      <w:r w:rsidR="007230AB" w:rsidRPr="00673B7A">
        <w:rPr>
          <w:noProof/>
          <w:szCs w:val="24"/>
          <w:lang w:val="da-DK"/>
        </w:rPr>
        <w:t>have besked på ikke at</w:t>
      </w:r>
      <w:r w:rsidRPr="00673B7A">
        <w:rPr>
          <w:noProof/>
          <w:szCs w:val="24"/>
          <w:lang w:val="da-DK"/>
        </w:rPr>
        <w:t xml:space="preserve"> tage to doser på samme tid, hvis en dosis er glemt</w:t>
      </w:r>
      <w:r w:rsidRPr="00673B7A">
        <w:rPr>
          <w:rFonts w:eastAsia="SimSun"/>
          <w:noProof/>
          <w:szCs w:val="22"/>
          <w:lang w:val="da-DK"/>
        </w:rPr>
        <w:t>.</w:t>
      </w:r>
    </w:p>
    <w:p w14:paraId="7D912DD0" w14:textId="77777777" w:rsidR="00EF5039" w:rsidRPr="00673B7A" w:rsidRDefault="00EF5039" w:rsidP="00EF5039">
      <w:pPr>
        <w:rPr>
          <w:rFonts w:eastAsia="SimSun"/>
          <w:noProof/>
          <w:szCs w:val="22"/>
          <w:lang w:val="da-DK"/>
        </w:rPr>
      </w:pPr>
    </w:p>
    <w:p w14:paraId="45979240" w14:textId="77777777" w:rsidR="00EF5039" w:rsidRPr="00673B7A" w:rsidRDefault="00EF5039" w:rsidP="00673B7A">
      <w:pPr>
        <w:keepNext/>
        <w:outlineLvl w:val="2"/>
        <w:rPr>
          <w:rFonts w:eastAsia="SimSun"/>
          <w:noProof/>
          <w:szCs w:val="22"/>
          <w:u w:val="single"/>
          <w:lang w:val="da-DK"/>
        </w:rPr>
      </w:pPr>
      <w:r w:rsidRPr="00673B7A">
        <w:rPr>
          <w:rFonts w:eastAsia="SimSun"/>
          <w:noProof/>
          <w:szCs w:val="22"/>
          <w:u w:val="single"/>
          <w:lang w:val="da-DK"/>
        </w:rPr>
        <w:lastRenderedPageBreak/>
        <w:t>Særlige populationer</w:t>
      </w:r>
    </w:p>
    <w:p w14:paraId="62D28DAB" w14:textId="77777777" w:rsidR="00EF5039" w:rsidRPr="00673B7A" w:rsidRDefault="00EF5039" w:rsidP="00673B7A">
      <w:pPr>
        <w:keepNext/>
        <w:rPr>
          <w:noProof/>
          <w:szCs w:val="24"/>
          <w:u w:val="single"/>
          <w:lang w:val="da-DK"/>
        </w:rPr>
      </w:pPr>
    </w:p>
    <w:p w14:paraId="4291D2F4" w14:textId="77777777" w:rsidR="00EF5039" w:rsidRPr="00673B7A" w:rsidRDefault="00EF5039" w:rsidP="00673B7A">
      <w:pPr>
        <w:keepNext/>
        <w:rPr>
          <w:i/>
          <w:noProof/>
          <w:szCs w:val="24"/>
          <w:lang w:val="da-DK"/>
        </w:rPr>
      </w:pPr>
      <w:r w:rsidRPr="00673B7A">
        <w:rPr>
          <w:i/>
          <w:noProof/>
          <w:szCs w:val="24"/>
          <w:lang w:val="da-DK"/>
        </w:rPr>
        <w:t>Ældre</w:t>
      </w:r>
    </w:p>
    <w:p w14:paraId="6F56C1D0" w14:textId="77777777" w:rsidR="00EF5039" w:rsidRPr="00673B7A" w:rsidRDefault="00EF5039" w:rsidP="00EF5039">
      <w:pPr>
        <w:rPr>
          <w:noProof/>
          <w:szCs w:val="24"/>
          <w:u w:val="single"/>
          <w:lang w:val="da-DK"/>
        </w:rPr>
      </w:pPr>
      <w:r w:rsidRPr="00673B7A">
        <w:rPr>
          <w:noProof/>
          <w:szCs w:val="24"/>
          <w:lang w:val="da-DK"/>
        </w:rPr>
        <w:t>Det er ikke nødvendigt at justere dosis hos patienter over 65 år (se pkt. 5.2).</w:t>
      </w:r>
    </w:p>
    <w:p w14:paraId="6E564D55" w14:textId="77777777" w:rsidR="00EF5039" w:rsidRPr="00673B7A" w:rsidRDefault="00EF5039" w:rsidP="00EF5039">
      <w:pPr>
        <w:rPr>
          <w:noProof/>
          <w:lang w:val="da-DK"/>
        </w:rPr>
      </w:pPr>
    </w:p>
    <w:p w14:paraId="7FE1B0FC" w14:textId="77777777" w:rsidR="00EF5039" w:rsidRPr="00673B7A" w:rsidRDefault="00EF5039" w:rsidP="00673B7A">
      <w:pPr>
        <w:keepNext/>
        <w:rPr>
          <w:i/>
          <w:noProof/>
          <w:szCs w:val="24"/>
          <w:lang w:val="da-DK"/>
        </w:rPr>
      </w:pPr>
      <w:r w:rsidRPr="00673B7A">
        <w:rPr>
          <w:i/>
          <w:noProof/>
          <w:szCs w:val="24"/>
          <w:lang w:val="da-DK"/>
        </w:rPr>
        <w:t>Nedsat leverfunktion</w:t>
      </w:r>
    </w:p>
    <w:p w14:paraId="104F9E2C" w14:textId="77777777" w:rsidR="00EF5039" w:rsidRPr="00673B7A" w:rsidRDefault="00EF5039" w:rsidP="00EF5039">
      <w:pPr>
        <w:rPr>
          <w:noProof/>
          <w:szCs w:val="24"/>
          <w:lang w:val="da-DK"/>
        </w:rPr>
      </w:pPr>
      <w:r w:rsidRPr="00673B7A">
        <w:rPr>
          <w:noProof/>
          <w:szCs w:val="24"/>
          <w:lang w:val="da-DK"/>
        </w:rPr>
        <w:t>Baseret på farmakokinetiske data er det ikke nødvendigt at justere dosis hos patienter med mild, moderat eller svær leverinsufficiens (se pkt. 4.4 og 5.2). Der er imidlertid ingen klinisk erfaring med brug af macitentan</w:t>
      </w:r>
      <w:r w:rsidR="008B3412" w:rsidRPr="00673B7A">
        <w:rPr>
          <w:noProof/>
          <w:szCs w:val="24"/>
          <w:lang w:val="da-DK"/>
        </w:rPr>
        <w:t xml:space="preserve"> </w:t>
      </w:r>
      <w:r w:rsidRPr="00673B7A">
        <w:rPr>
          <w:noProof/>
          <w:szCs w:val="24"/>
          <w:lang w:val="da-DK"/>
        </w:rPr>
        <w:t>hos PAH</w:t>
      </w:r>
      <w:r w:rsidRPr="00673B7A">
        <w:rPr>
          <w:noProof/>
          <w:szCs w:val="24"/>
          <w:lang w:val="da-DK"/>
        </w:rPr>
        <w:noBreakHyphen/>
        <w:t>patienter med moderat eller svær leverinsufficiens. Opsumit må ikke påbegyndes hos patienter med svær leverinsufficiens eller klinisk signifikant forhøjede leveraminotransferaser (over 3 gange den øvre normalgrænse (&gt; 3 </w:t>
      </w:r>
      <w:r w:rsidR="008B3412" w:rsidRPr="00673B7A">
        <w:rPr>
          <w:noProof/>
          <w:szCs w:val="24"/>
          <w:lang w:val="da-DK"/>
        </w:rPr>
        <w:t>×</w:t>
      </w:r>
      <w:r w:rsidRPr="00673B7A">
        <w:rPr>
          <w:noProof/>
          <w:szCs w:val="24"/>
          <w:lang w:val="da-DK"/>
        </w:rPr>
        <w:t> ULN); se pkt. 4.3 og 4.4).</w:t>
      </w:r>
    </w:p>
    <w:p w14:paraId="5973C3BE" w14:textId="77777777" w:rsidR="00EF5039" w:rsidRPr="00673B7A" w:rsidRDefault="00EF5039" w:rsidP="00EF5039">
      <w:pPr>
        <w:rPr>
          <w:noProof/>
          <w:szCs w:val="22"/>
          <w:u w:val="single"/>
          <w:lang w:val="da-DK"/>
        </w:rPr>
      </w:pPr>
    </w:p>
    <w:p w14:paraId="49292DFC" w14:textId="77777777" w:rsidR="00EF5039" w:rsidRPr="00673B7A" w:rsidRDefault="00EF5039" w:rsidP="00673B7A">
      <w:pPr>
        <w:keepNext/>
        <w:rPr>
          <w:i/>
          <w:noProof/>
          <w:szCs w:val="24"/>
          <w:lang w:val="da-DK"/>
        </w:rPr>
      </w:pPr>
      <w:r w:rsidRPr="00673B7A">
        <w:rPr>
          <w:i/>
          <w:noProof/>
          <w:szCs w:val="24"/>
          <w:lang w:val="da-DK"/>
        </w:rPr>
        <w:t>Nedsat nyrefunktion</w:t>
      </w:r>
    </w:p>
    <w:p w14:paraId="4BD5EDD8" w14:textId="77777777" w:rsidR="00EF5039" w:rsidRPr="00673B7A" w:rsidRDefault="00EF5039" w:rsidP="00EF5039">
      <w:pPr>
        <w:rPr>
          <w:noProof/>
          <w:szCs w:val="24"/>
          <w:lang w:val="da-DK"/>
        </w:rPr>
      </w:pPr>
      <w:r w:rsidRPr="00673B7A">
        <w:rPr>
          <w:noProof/>
          <w:szCs w:val="24"/>
          <w:lang w:val="da-DK"/>
        </w:rPr>
        <w:t>Baseret på farmakokinetiske data er det ikke nødvendigt at justere dosis hos patienter med nyreinsufficiens. Der er ingen klinisk erfaring med brug af macitentan</w:t>
      </w:r>
      <w:r w:rsidR="008B3412" w:rsidRPr="00673B7A">
        <w:rPr>
          <w:noProof/>
          <w:szCs w:val="24"/>
          <w:lang w:val="da-DK"/>
        </w:rPr>
        <w:t xml:space="preserve"> </w:t>
      </w:r>
      <w:r w:rsidRPr="00673B7A">
        <w:rPr>
          <w:noProof/>
          <w:szCs w:val="24"/>
          <w:lang w:val="da-DK"/>
        </w:rPr>
        <w:t>hos PAH</w:t>
      </w:r>
      <w:r w:rsidRPr="00673B7A">
        <w:rPr>
          <w:noProof/>
          <w:szCs w:val="24"/>
          <w:lang w:val="da-DK"/>
        </w:rPr>
        <w:noBreakHyphen/>
        <w:t>patienter med svær nyreinsufficiens. Det frarådes at bruge Opsumit hos patienter, der er i dialyse (se pkt. 4.4 og 5.2).</w:t>
      </w:r>
    </w:p>
    <w:p w14:paraId="69125461" w14:textId="77777777" w:rsidR="00EF5039" w:rsidRPr="00673B7A" w:rsidRDefault="00EF5039" w:rsidP="00EF5039">
      <w:pPr>
        <w:rPr>
          <w:noProof/>
          <w:szCs w:val="22"/>
          <w:u w:val="single"/>
          <w:lang w:val="da-DK"/>
        </w:rPr>
      </w:pPr>
    </w:p>
    <w:p w14:paraId="7F3BF011" w14:textId="77777777" w:rsidR="00EF5039" w:rsidRPr="00673B7A" w:rsidRDefault="00EF5039" w:rsidP="00673B7A">
      <w:pPr>
        <w:keepNext/>
        <w:rPr>
          <w:bCs/>
          <w:i/>
          <w:iCs/>
          <w:noProof/>
          <w:szCs w:val="24"/>
          <w:lang w:val="da-DK"/>
        </w:rPr>
      </w:pPr>
      <w:r w:rsidRPr="00673B7A">
        <w:rPr>
          <w:bCs/>
          <w:i/>
          <w:iCs/>
          <w:noProof/>
          <w:szCs w:val="24"/>
          <w:lang w:val="da-DK"/>
        </w:rPr>
        <w:t>Pædiatrisk population</w:t>
      </w:r>
    </w:p>
    <w:p w14:paraId="3975AC6B" w14:textId="77777777" w:rsidR="00EF5039" w:rsidRPr="00673B7A" w:rsidRDefault="00EF5039" w:rsidP="00EF5039">
      <w:pPr>
        <w:autoSpaceDE w:val="0"/>
        <w:autoSpaceDN w:val="0"/>
        <w:adjustRightInd w:val="0"/>
        <w:rPr>
          <w:noProof/>
          <w:szCs w:val="24"/>
          <w:lang w:val="da-DK"/>
        </w:rPr>
      </w:pPr>
      <w:r w:rsidRPr="00673B7A">
        <w:rPr>
          <w:noProof/>
          <w:szCs w:val="24"/>
          <w:lang w:val="da-DK"/>
        </w:rPr>
        <w:t>Macitentans dosering og virkning hos børn under 2 år er ikke klarlagt. De foreliggende data er beskrevet i pkt. 4.8, 5.1 og 5.2, men der kan ikke gives nogen anbefalinger vedrørende dosering.</w:t>
      </w:r>
    </w:p>
    <w:p w14:paraId="7264629B" w14:textId="77777777" w:rsidR="00EF5039" w:rsidRPr="00673B7A" w:rsidRDefault="00EF5039" w:rsidP="00EF5039">
      <w:pPr>
        <w:autoSpaceDE w:val="0"/>
        <w:autoSpaceDN w:val="0"/>
        <w:adjustRightInd w:val="0"/>
        <w:rPr>
          <w:noProof/>
          <w:szCs w:val="24"/>
          <w:lang w:val="da-DK"/>
        </w:rPr>
      </w:pPr>
    </w:p>
    <w:p w14:paraId="1027B711" w14:textId="77777777" w:rsidR="00EF5039" w:rsidRPr="00673B7A" w:rsidRDefault="00EF5039" w:rsidP="00673B7A">
      <w:pPr>
        <w:keepNext/>
        <w:autoSpaceDE w:val="0"/>
        <w:autoSpaceDN w:val="0"/>
        <w:adjustRightInd w:val="0"/>
        <w:outlineLvl w:val="2"/>
        <w:rPr>
          <w:noProof/>
          <w:szCs w:val="24"/>
          <w:u w:val="single"/>
          <w:lang w:val="da-DK"/>
        </w:rPr>
      </w:pPr>
      <w:r w:rsidRPr="00673B7A">
        <w:rPr>
          <w:noProof/>
          <w:szCs w:val="24"/>
          <w:u w:val="single"/>
          <w:lang w:val="da-DK"/>
        </w:rPr>
        <w:t>Administration</w:t>
      </w:r>
    </w:p>
    <w:p w14:paraId="5EA6CA3C" w14:textId="77777777" w:rsidR="00EF5039" w:rsidRPr="00673B7A" w:rsidRDefault="00EF5039" w:rsidP="00673B7A">
      <w:pPr>
        <w:keepNext/>
        <w:autoSpaceDE w:val="0"/>
        <w:autoSpaceDN w:val="0"/>
        <w:adjustRightInd w:val="0"/>
        <w:rPr>
          <w:noProof/>
          <w:szCs w:val="24"/>
          <w:u w:val="single"/>
          <w:lang w:val="da-DK"/>
        </w:rPr>
      </w:pPr>
    </w:p>
    <w:p w14:paraId="3FA94F71" w14:textId="77777777" w:rsidR="00EF5039" w:rsidRPr="00673B7A" w:rsidRDefault="00671433" w:rsidP="00EF5039">
      <w:pPr>
        <w:autoSpaceDE w:val="0"/>
        <w:autoSpaceDN w:val="0"/>
        <w:adjustRightInd w:val="0"/>
        <w:rPr>
          <w:noProof/>
          <w:szCs w:val="24"/>
          <w:lang w:val="da-DK"/>
        </w:rPr>
      </w:pPr>
      <w:r w:rsidRPr="00673B7A">
        <w:rPr>
          <w:noProof/>
          <w:szCs w:val="24"/>
          <w:lang w:val="da-DK"/>
        </w:rPr>
        <w:t xml:space="preserve">Opsumit skal tages oralt én gang om dagen, </w:t>
      </w:r>
      <w:r w:rsidR="00EF5039" w:rsidRPr="00673B7A">
        <w:rPr>
          <w:noProof/>
          <w:szCs w:val="24"/>
          <w:lang w:val="da-DK"/>
        </w:rPr>
        <w:t>sammen med eller uden føde.</w:t>
      </w:r>
    </w:p>
    <w:p w14:paraId="5D596E40" w14:textId="77777777" w:rsidR="00671433" w:rsidRPr="00673B7A" w:rsidRDefault="00671433" w:rsidP="00EF5039">
      <w:pPr>
        <w:autoSpaceDE w:val="0"/>
        <w:autoSpaceDN w:val="0"/>
        <w:adjustRightInd w:val="0"/>
        <w:rPr>
          <w:noProof/>
          <w:szCs w:val="24"/>
          <w:lang w:val="da-DK"/>
        </w:rPr>
      </w:pPr>
    </w:p>
    <w:p w14:paraId="4AE78309" w14:textId="77777777" w:rsidR="00671433" w:rsidRPr="00673B7A" w:rsidRDefault="00671433" w:rsidP="00EF5039">
      <w:pPr>
        <w:autoSpaceDE w:val="0"/>
        <w:autoSpaceDN w:val="0"/>
        <w:adjustRightInd w:val="0"/>
        <w:rPr>
          <w:noProof/>
          <w:szCs w:val="24"/>
          <w:lang w:val="da-DK"/>
        </w:rPr>
      </w:pPr>
      <w:r w:rsidRPr="00673B7A">
        <w:rPr>
          <w:noProof/>
          <w:szCs w:val="24"/>
          <w:lang w:val="da-DK"/>
        </w:rPr>
        <w:t xml:space="preserve">Opsumit dispergible tablet(ter) skal </w:t>
      </w:r>
      <w:r w:rsidR="00BF7223" w:rsidRPr="00673B7A">
        <w:rPr>
          <w:noProof/>
          <w:szCs w:val="24"/>
          <w:lang w:val="da-DK"/>
        </w:rPr>
        <w:t>dispergeres</w:t>
      </w:r>
      <w:r w:rsidRPr="00673B7A">
        <w:rPr>
          <w:noProof/>
          <w:szCs w:val="24"/>
          <w:lang w:val="da-DK"/>
        </w:rPr>
        <w:t xml:space="preserve"> i </w:t>
      </w:r>
      <w:r w:rsidR="006471A2" w:rsidRPr="00673B7A">
        <w:rPr>
          <w:noProof/>
          <w:szCs w:val="24"/>
          <w:lang w:val="da-DK"/>
        </w:rPr>
        <w:t xml:space="preserve">rumtempereret </w:t>
      </w:r>
      <w:r w:rsidRPr="00673B7A">
        <w:rPr>
          <w:noProof/>
          <w:szCs w:val="24"/>
          <w:lang w:val="da-DK"/>
        </w:rPr>
        <w:t xml:space="preserve">væske og må kun tages som en oral suspension. Den orale suspension skal klargøres og indgives ved </w:t>
      </w:r>
      <w:r w:rsidR="00BF7223" w:rsidRPr="00673B7A">
        <w:rPr>
          <w:noProof/>
          <w:szCs w:val="24"/>
          <w:lang w:val="da-DK"/>
        </w:rPr>
        <w:t>hjælp</w:t>
      </w:r>
      <w:r w:rsidRPr="00673B7A">
        <w:rPr>
          <w:noProof/>
          <w:szCs w:val="24"/>
          <w:lang w:val="da-DK"/>
        </w:rPr>
        <w:t xml:space="preserve"> af en ske eller et lille glas. Der skal udvises omhu for at sikre, at hele lægemiddeldosen </w:t>
      </w:r>
      <w:r w:rsidR="00BF7223" w:rsidRPr="00673B7A">
        <w:rPr>
          <w:noProof/>
          <w:szCs w:val="24"/>
          <w:lang w:val="da-DK"/>
        </w:rPr>
        <w:t xml:space="preserve">er </w:t>
      </w:r>
      <w:r w:rsidRPr="00673B7A">
        <w:rPr>
          <w:noProof/>
          <w:szCs w:val="24"/>
          <w:lang w:val="da-DK"/>
        </w:rPr>
        <w:t>bl</w:t>
      </w:r>
      <w:r w:rsidR="00BF7223" w:rsidRPr="00673B7A">
        <w:rPr>
          <w:noProof/>
          <w:szCs w:val="24"/>
          <w:lang w:val="da-DK"/>
        </w:rPr>
        <w:t>e</w:t>
      </w:r>
      <w:r w:rsidRPr="00673B7A">
        <w:rPr>
          <w:noProof/>
          <w:szCs w:val="24"/>
          <w:lang w:val="da-DK"/>
        </w:rPr>
        <w:t>v</w:t>
      </w:r>
      <w:r w:rsidR="00BF7223" w:rsidRPr="00673B7A">
        <w:rPr>
          <w:noProof/>
          <w:szCs w:val="24"/>
          <w:lang w:val="da-DK"/>
        </w:rPr>
        <w:t>et</w:t>
      </w:r>
      <w:r w:rsidRPr="00673B7A">
        <w:rPr>
          <w:noProof/>
          <w:szCs w:val="24"/>
          <w:lang w:val="da-DK"/>
        </w:rPr>
        <w:t xml:space="preserve"> indtaget. Hvis suspensionen ikke </w:t>
      </w:r>
      <w:r w:rsidR="00BF7223" w:rsidRPr="00673B7A">
        <w:rPr>
          <w:noProof/>
          <w:szCs w:val="24"/>
          <w:lang w:val="da-DK"/>
        </w:rPr>
        <w:t>indgives</w:t>
      </w:r>
      <w:r w:rsidRPr="00673B7A">
        <w:rPr>
          <w:noProof/>
          <w:szCs w:val="24"/>
          <w:lang w:val="da-DK"/>
        </w:rPr>
        <w:t xml:space="preserve"> med det samme, skal lægemidlet kasseres, og der</w:t>
      </w:r>
      <w:r w:rsidR="00BF7223" w:rsidRPr="00673B7A">
        <w:rPr>
          <w:noProof/>
          <w:szCs w:val="24"/>
          <w:lang w:val="da-DK"/>
        </w:rPr>
        <w:t xml:space="preserve"> </w:t>
      </w:r>
      <w:r w:rsidRPr="00673B7A">
        <w:rPr>
          <w:noProof/>
          <w:szCs w:val="24"/>
          <w:lang w:val="da-DK"/>
        </w:rPr>
        <w:t>skal klargøres en ny dosis. Hænderne skal vaskes grundigt og t</w:t>
      </w:r>
      <w:r w:rsidR="00BF7223" w:rsidRPr="00673B7A">
        <w:rPr>
          <w:noProof/>
          <w:szCs w:val="24"/>
          <w:lang w:val="da-DK"/>
        </w:rPr>
        <w:t>ø</w:t>
      </w:r>
      <w:r w:rsidRPr="00673B7A">
        <w:rPr>
          <w:noProof/>
          <w:szCs w:val="24"/>
          <w:lang w:val="da-DK"/>
        </w:rPr>
        <w:t>rres før og efter klargøring af lægemidlet (se pkt. 6.6).</w:t>
      </w:r>
    </w:p>
    <w:p w14:paraId="2E9ADECA" w14:textId="77777777" w:rsidR="00671433" w:rsidRPr="00673B7A" w:rsidRDefault="00671433" w:rsidP="00EF5039">
      <w:pPr>
        <w:autoSpaceDE w:val="0"/>
        <w:autoSpaceDN w:val="0"/>
        <w:adjustRightInd w:val="0"/>
        <w:rPr>
          <w:noProof/>
          <w:szCs w:val="24"/>
          <w:lang w:val="da-DK"/>
        </w:rPr>
      </w:pPr>
    </w:p>
    <w:p w14:paraId="0661C227" w14:textId="77777777" w:rsidR="00671433" w:rsidRPr="00673B7A" w:rsidRDefault="00BF7223" w:rsidP="00673B7A">
      <w:pPr>
        <w:keepNext/>
        <w:autoSpaceDE w:val="0"/>
        <w:autoSpaceDN w:val="0"/>
        <w:adjustRightInd w:val="0"/>
        <w:rPr>
          <w:i/>
          <w:iCs/>
          <w:noProof/>
          <w:szCs w:val="24"/>
          <w:lang w:val="da-DK"/>
        </w:rPr>
      </w:pPr>
      <w:r w:rsidRPr="00673B7A">
        <w:rPr>
          <w:i/>
          <w:iCs/>
          <w:noProof/>
          <w:szCs w:val="24"/>
          <w:lang w:val="da-DK"/>
        </w:rPr>
        <w:t>Indgivelse via en</w:t>
      </w:r>
      <w:r w:rsidR="00671433" w:rsidRPr="00673B7A">
        <w:rPr>
          <w:i/>
          <w:iCs/>
          <w:noProof/>
          <w:szCs w:val="24"/>
          <w:lang w:val="da-DK"/>
        </w:rPr>
        <w:t xml:space="preserve"> ske</w:t>
      </w:r>
    </w:p>
    <w:p w14:paraId="6F6212AE" w14:textId="77777777" w:rsidR="00671433" w:rsidRPr="00673B7A" w:rsidRDefault="00671433" w:rsidP="00EF5039">
      <w:pPr>
        <w:autoSpaceDE w:val="0"/>
        <w:autoSpaceDN w:val="0"/>
        <w:adjustRightInd w:val="0"/>
        <w:rPr>
          <w:noProof/>
          <w:szCs w:val="24"/>
          <w:lang w:val="da-DK"/>
        </w:rPr>
      </w:pPr>
      <w:r w:rsidRPr="00673B7A">
        <w:rPr>
          <w:noProof/>
          <w:szCs w:val="24"/>
          <w:lang w:val="da-DK"/>
        </w:rPr>
        <w:t xml:space="preserve">Den ordinerede daglige dosis dispergible tablet(ter) skal </w:t>
      </w:r>
      <w:r w:rsidR="00BF7223" w:rsidRPr="00673B7A">
        <w:rPr>
          <w:noProof/>
          <w:szCs w:val="24"/>
          <w:lang w:val="da-DK"/>
        </w:rPr>
        <w:t>blandes med</w:t>
      </w:r>
      <w:r w:rsidRPr="00673B7A">
        <w:rPr>
          <w:noProof/>
          <w:szCs w:val="24"/>
          <w:lang w:val="da-DK"/>
        </w:rPr>
        <w:t xml:space="preserve"> </w:t>
      </w:r>
      <w:r w:rsidR="006471A2" w:rsidRPr="00673B7A">
        <w:rPr>
          <w:noProof/>
          <w:szCs w:val="24"/>
          <w:lang w:val="da-DK"/>
        </w:rPr>
        <w:t xml:space="preserve">rumtempereret </w:t>
      </w:r>
      <w:r w:rsidRPr="00673B7A">
        <w:rPr>
          <w:noProof/>
          <w:szCs w:val="24"/>
          <w:lang w:val="da-DK"/>
        </w:rPr>
        <w:t>drikkevand</w:t>
      </w:r>
      <w:r w:rsidR="006471A2" w:rsidRPr="00673B7A">
        <w:rPr>
          <w:noProof/>
          <w:szCs w:val="24"/>
          <w:lang w:val="da-DK"/>
        </w:rPr>
        <w:t xml:space="preserve"> </w:t>
      </w:r>
      <w:r w:rsidR="00295E7D" w:rsidRPr="00673B7A">
        <w:rPr>
          <w:noProof/>
          <w:szCs w:val="24"/>
          <w:lang w:val="da-DK"/>
        </w:rPr>
        <w:t xml:space="preserve">på en ske, hvorved der dannes en hvid, uklar væske. Væsken kan omrøres forsigtigt i 1 til 3 minutter ved hjælp af en knivspids for at fremskynde opløsningen. Lægemidlet </w:t>
      </w:r>
      <w:r w:rsidR="00932D6E" w:rsidRPr="00673B7A">
        <w:rPr>
          <w:noProof/>
          <w:szCs w:val="24"/>
          <w:lang w:val="da-DK"/>
        </w:rPr>
        <w:t>indgives</w:t>
      </w:r>
      <w:r w:rsidR="00295E7D" w:rsidRPr="00673B7A">
        <w:rPr>
          <w:noProof/>
          <w:szCs w:val="24"/>
          <w:lang w:val="da-DK"/>
        </w:rPr>
        <w:t xml:space="preserve"> enten til patienten med det samme eller opblandes yderligere med en lille portion æblemos eller yoghurt for at lette indgivelsen. Der </w:t>
      </w:r>
      <w:r w:rsidR="00932D6E" w:rsidRPr="00673B7A">
        <w:rPr>
          <w:noProof/>
          <w:szCs w:val="24"/>
          <w:lang w:val="da-DK"/>
        </w:rPr>
        <w:t>skal</w:t>
      </w:r>
      <w:r w:rsidR="00BF7223" w:rsidRPr="00673B7A">
        <w:rPr>
          <w:noProof/>
          <w:szCs w:val="24"/>
          <w:lang w:val="da-DK"/>
        </w:rPr>
        <w:t xml:space="preserve"> </w:t>
      </w:r>
      <w:r w:rsidR="00295E7D" w:rsidRPr="00673B7A">
        <w:rPr>
          <w:noProof/>
          <w:szCs w:val="24"/>
          <w:lang w:val="da-DK"/>
        </w:rPr>
        <w:t xml:space="preserve">tilsættes </w:t>
      </w:r>
      <w:r w:rsidR="00932D6E" w:rsidRPr="00673B7A">
        <w:rPr>
          <w:noProof/>
          <w:szCs w:val="24"/>
          <w:lang w:val="da-DK"/>
        </w:rPr>
        <w:t>lidt mere</w:t>
      </w:r>
      <w:r w:rsidR="00295E7D" w:rsidRPr="00673B7A">
        <w:rPr>
          <w:noProof/>
          <w:szCs w:val="24"/>
          <w:lang w:val="da-DK"/>
        </w:rPr>
        <w:t xml:space="preserve"> vand eller æblemos eller </w:t>
      </w:r>
      <w:r w:rsidR="00204A2F" w:rsidRPr="00673B7A">
        <w:rPr>
          <w:noProof/>
          <w:szCs w:val="24"/>
          <w:lang w:val="da-DK"/>
        </w:rPr>
        <w:t>yoghurt</w:t>
      </w:r>
      <w:r w:rsidR="00295E7D" w:rsidRPr="00673B7A">
        <w:rPr>
          <w:noProof/>
          <w:szCs w:val="24"/>
          <w:lang w:val="da-DK"/>
        </w:rPr>
        <w:t xml:space="preserve"> på skeen, som indgives til patienten for at sikre, at hele lægemiddeldosen er blevet </w:t>
      </w:r>
      <w:r w:rsidR="00204A2F" w:rsidRPr="00673B7A">
        <w:rPr>
          <w:noProof/>
          <w:szCs w:val="24"/>
          <w:lang w:val="da-DK"/>
        </w:rPr>
        <w:t>indtaget</w:t>
      </w:r>
      <w:r w:rsidR="00295E7D" w:rsidRPr="00673B7A">
        <w:rPr>
          <w:noProof/>
          <w:szCs w:val="24"/>
          <w:lang w:val="da-DK"/>
        </w:rPr>
        <w:t>.</w:t>
      </w:r>
    </w:p>
    <w:p w14:paraId="2073861D" w14:textId="77777777" w:rsidR="00295E7D" w:rsidRPr="00673B7A" w:rsidRDefault="00295E7D" w:rsidP="00EF5039">
      <w:pPr>
        <w:autoSpaceDE w:val="0"/>
        <w:autoSpaceDN w:val="0"/>
        <w:adjustRightInd w:val="0"/>
        <w:rPr>
          <w:noProof/>
          <w:szCs w:val="24"/>
          <w:lang w:val="da-DK"/>
        </w:rPr>
      </w:pPr>
    </w:p>
    <w:p w14:paraId="0AECC567" w14:textId="77777777" w:rsidR="00295E7D" w:rsidRPr="00673B7A" w:rsidRDefault="00295E7D" w:rsidP="00EF5039">
      <w:pPr>
        <w:autoSpaceDE w:val="0"/>
        <w:autoSpaceDN w:val="0"/>
        <w:adjustRightInd w:val="0"/>
        <w:rPr>
          <w:noProof/>
          <w:szCs w:val="24"/>
          <w:lang w:val="da-DK"/>
        </w:rPr>
      </w:pPr>
      <w:r w:rsidRPr="00673B7A">
        <w:rPr>
          <w:noProof/>
          <w:szCs w:val="24"/>
          <w:lang w:val="da-DK"/>
        </w:rPr>
        <w:t>Alternativt kan den orale suspension klargøres med appelsinjuice, æblejuice eller skummetmælk i stedet for drikkevand.</w:t>
      </w:r>
    </w:p>
    <w:p w14:paraId="385DC31B" w14:textId="77777777" w:rsidR="00295E7D" w:rsidRPr="00673B7A" w:rsidRDefault="00295E7D" w:rsidP="00EF5039">
      <w:pPr>
        <w:autoSpaceDE w:val="0"/>
        <w:autoSpaceDN w:val="0"/>
        <w:adjustRightInd w:val="0"/>
        <w:rPr>
          <w:noProof/>
          <w:szCs w:val="24"/>
          <w:lang w:val="da-DK"/>
        </w:rPr>
      </w:pPr>
    </w:p>
    <w:p w14:paraId="0012AF9D" w14:textId="77777777" w:rsidR="00295E7D" w:rsidRPr="00673B7A" w:rsidRDefault="00BF7223" w:rsidP="00673B7A">
      <w:pPr>
        <w:keepNext/>
        <w:autoSpaceDE w:val="0"/>
        <w:autoSpaceDN w:val="0"/>
        <w:adjustRightInd w:val="0"/>
        <w:jc w:val="both"/>
        <w:rPr>
          <w:i/>
          <w:iCs/>
          <w:noProof/>
          <w:szCs w:val="24"/>
          <w:lang w:val="da-DK"/>
        </w:rPr>
      </w:pPr>
      <w:r w:rsidRPr="00673B7A">
        <w:rPr>
          <w:i/>
          <w:iCs/>
          <w:noProof/>
          <w:szCs w:val="24"/>
          <w:lang w:val="da-DK"/>
        </w:rPr>
        <w:t>Indgivelse</w:t>
      </w:r>
      <w:r w:rsidR="00295E7D" w:rsidRPr="00673B7A">
        <w:rPr>
          <w:i/>
          <w:iCs/>
          <w:noProof/>
          <w:szCs w:val="24"/>
          <w:lang w:val="da-DK"/>
        </w:rPr>
        <w:t xml:space="preserve"> </w:t>
      </w:r>
      <w:r w:rsidRPr="00673B7A">
        <w:rPr>
          <w:i/>
          <w:iCs/>
          <w:noProof/>
          <w:szCs w:val="24"/>
          <w:lang w:val="da-DK"/>
        </w:rPr>
        <w:t>via</w:t>
      </w:r>
      <w:r w:rsidR="00295E7D" w:rsidRPr="00673B7A">
        <w:rPr>
          <w:i/>
          <w:iCs/>
          <w:noProof/>
          <w:szCs w:val="24"/>
          <w:lang w:val="da-DK"/>
        </w:rPr>
        <w:t xml:space="preserve"> et glas</w:t>
      </w:r>
    </w:p>
    <w:p w14:paraId="67E7D47A" w14:textId="77777777" w:rsidR="00295E7D" w:rsidRPr="00673B7A" w:rsidRDefault="00295E7D" w:rsidP="00295E7D">
      <w:pPr>
        <w:autoSpaceDE w:val="0"/>
        <w:autoSpaceDN w:val="0"/>
        <w:adjustRightInd w:val="0"/>
        <w:rPr>
          <w:noProof/>
          <w:szCs w:val="24"/>
          <w:lang w:val="da-DK"/>
        </w:rPr>
      </w:pPr>
      <w:r w:rsidRPr="00673B7A">
        <w:rPr>
          <w:noProof/>
          <w:szCs w:val="24"/>
          <w:lang w:val="da-DK"/>
        </w:rPr>
        <w:t xml:space="preserve">Den ordinerede daglige dosis dispergible tablet(ter) skal anbringes i et lille glas, der indeholder en lille mængde (maksimum 100 ml) </w:t>
      </w:r>
      <w:r w:rsidR="006471A2" w:rsidRPr="00673B7A">
        <w:rPr>
          <w:noProof/>
          <w:szCs w:val="24"/>
          <w:lang w:val="da-DK"/>
        </w:rPr>
        <w:t xml:space="preserve">rumtempereret </w:t>
      </w:r>
      <w:r w:rsidRPr="00673B7A">
        <w:rPr>
          <w:noProof/>
          <w:szCs w:val="24"/>
          <w:lang w:val="da-DK"/>
        </w:rPr>
        <w:t xml:space="preserve">drikkevand, hvorved der dannes en hvid, uklar væske. Væsken kan omrøres forsigtigt i 1 til 2 minutter ved hjælp af en ske. Lægemidlet </w:t>
      </w:r>
      <w:r w:rsidR="00932D6E" w:rsidRPr="00673B7A">
        <w:rPr>
          <w:noProof/>
          <w:szCs w:val="24"/>
          <w:lang w:val="da-DK"/>
        </w:rPr>
        <w:t xml:space="preserve">skal indgives </w:t>
      </w:r>
      <w:r w:rsidRPr="00673B7A">
        <w:rPr>
          <w:noProof/>
          <w:szCs w:val="24"/>
          <w:lang w:val="da-DK"/>
        </w:rPr>
        <w:t>til patienten med det samme. Der</w:t>
      </w:r>
      <w:r w:rsidR="00932D6E" w:rsidRPr="00673B7A">
        <w:rPr>
          <w:noProof/>
          <w:szCs w:val="24"/>
          <w:lang w:val="da-DK"/>
        </w:rPr>
        <w:t xml:space="preserve"> skal</w:t>
      </w:r>
      <w:r w:rsidRPr="00673B7A">
        <w:rPr>
          <w:noProof/>
          <w:szCs w:val="24"/>
          <w:lang w:val="da-DK"/>
        </w:rPr>
        <w:t xml:space="preserve"> tilsættes </w:t>
      </w:r>
      <w:r w:rsidR="00932D6E" w:rsidRPr="00673B7A">
        <w:rPr>
          <w:noProof/>
          <w:szCs w:val="24"/>
          <w:lang w:val="da-DK"/>
        </w:rPr>
        <w:t xml:space="preserve">lidt </w:t>
      </w:r>
      <w:r w:rsidRPr="00673B7A">
        <w:rPr>
          <w:noProof/>
          <w:szCs w:val="24"/>
          <w:lang w:val="da-DK"/>
        </w:rPr>
        <w:t>mere vand i glasset, som</w:t>
      </w:r>
      <w:r w:rsidR="00932D6E" w:rsidRPr="00673B7A">
        <w:rPr>
          <w:noProof/>
          <w:szCs w:val="24"/>
          <w:lang w:val="da-DK"/>
        </w:rPr>
        <w:t xml:space="preserve"> omrøres med den samme ske for at genopslæmme eventuelt resterende</w:t>
      </w:r>
      <w:r w:rsidR="00244B4C" w:rsidRPr="00673B7A">
        <w:rPr>
          <w:noProof/>
          <w:szCs w:val="24"/>
          <w:lang w:val="da-DK"/>
        </w:rPr>
        <w:t xml:space="preserve"> </w:t>
      </w:r>
      <w:r w:rsidR="00932D6E" w:rsidRPr="00673B7A">
        <w:rPr>
          <w:noProof/>
          <w:szCs w:val="24"/>
          <w:lang w:val="da-DK"/>
        </w:rPr>
        <w:t>lægemiddel. Hele indholdet i glasset skal</w:t>
      </w:r>
      <w:r w:rsidRPr="00673B7A">
        <w:rPr>
          <w:noProof/>
          <w:szCs w:val="24"/>
          <w:lang w:val="da-DK"/>
        </w:rPr>
        <w:t xml:space="preserve"> indgives til patienten for at sikre, at hele lægemiddeldosen er blevet </w:t>
      </w:r>
      <w:r w:rsidR="00204A2F" w:rsidRPr="00673B7A">
        <w:rPr>
          <w:noProof/>
          <w:szCs w:val="24"/>
          <w:lang w:val="da-DK"/>
        </w:rPr>
        <w:t>indtaget</w:t>
      </w:r>
      <w:r w:rsidRPr="00673B7A">
        <w:rPr>
          <w:noProof/>
          <w:szCs w:val="24"/>
          <w:lang w:val="da-DK"/>
        </w:rPr>
        <w:t>.</w:t>
      </w:r>
    </w:p>
    <w:p w14:paraId="43CF403C" w14:textId="77777777" w:rsidR="00EF5039" w:rsidRPr="00673B7A" w:rsidRDefault="00EF5039" w:rsidP="00EF5039">
      <w:pPr>
        <w:autoSpaceDE w:val="0"/>
        <w:autoSpaceDN w:val="0"/>
        <w:adjustRightInd w:val="0"/>
        <w:rPr>
          <w:rFonts w:eastAsia="SimSun"/>
          <w:noProof/>
          <w:szCs w:val="22"/>
          <w:lang w:val="da-DK"/>
        </w:rPr>
      </w:pPr>
    </w:p>
    <w:p w14:paraId="00E02534" w14:textId="77777777" w:rsidR="00EF5039" w:rsidRPr="00673B7A" w:rsidRDefault="00EF5039" w:rsidP="00673B7A">
      <w:pPr>
        <w:keepNext/>
        <w:ind w:left="567" w:hanging="567"/>
        <w:outlineLvl w:val="1"/>
        <w:rPr>
          <w:noProof/>
          <w:szCs w:val="24"/>
          <w:lang w:val="da-DK"/>
        </w:rPr>
      </w:pPr>
      <w:r w:rsidRPr="00673B7A">
        <w:rPr>
          <w:b/>
          <w:noProof/>
          <w:szCs w:val="24"/>
          <w:lang w:val="da-DK"/>
        </w:rPr>
        <w:t>4.3</w:t>
      </w:r>
      <w:r w:rsidRPr="00673B7A">
        <w:rPr>
          <w:b/>
          <w:noProof/>
          <w:szCs w:val="24"/>
          <w:lang w:val="da-DK"/>
        </w:rPr>
        <w:tab/>
        <w:t>Kontraindikationer</w:t>
      </w:r>
    </w:p>
    <w:p w14:paraId="31FFE27B" w14:textId="77777777" w:rsidR="00EF5039" w:rsidRPr="00673B7A" w:rsidRDefault="00EF5039" w:rsidP="00673B7A">
      <w:pPr>
        <w:keepNext/>
        <w:rPr>
          <w:noProof/>
          <w:lang w:val="da-DK"/>
        </w:rPr>
      </w:pPr>
    </w:p>
    <w:p w14:paraId="40A05111" w14:textId="77777777" w:rsidR="00EF5039" w:rsidRPr="00673B7A" w:rsidRDefault="00EF5039" w:rsidP="00EF5039">
      <w:pPr>
        <w:numPr>
          <w:ilvl w:val="0"/>
          <w:numId w:val="3"/>
        </w:numPr>
        <w:rPr>
          <w:noProof/>
          <w:szCs w:val="24"/>
          <w:lang w:val="da-DK"/>
        </w:rPr>
      </w:pPr>
      <w:r w:rsidRPr="00673B7A">
        <w:rPr>
          <w:noProof/>
          <w:szCs w:val="24"/>
          <w:lang w:val="da-DK"/>
        </w:rPr>
        <w:t>Overfølsomhed over for det aktive stof eller over for et eller flere af hjælpestofferne anført i pkt. 6.1.</w:t>
      </w:r>
    </w:p>
    <w:p w14:paraId="6152C9FC" w14:textId="77777777" w:rsidR="00EF5039" w:rsidRPr="00673B7A" w:rsidRDefault="00EF5039" w:rsidP="00EF5039">
      <w:pPr>
        <w:numPr>
          <w:ilvl w:val="0"/>
          <w:numId w:val="3"/>
        </w:numPr>
        <w:rPr>
          <w:noProof/>
          <w:szCs w:val="24"/>
          <w:lang w:val="da-DK"/>
        </w:rPr>
      </w:pPr>
      <w:r w:rsidRPr="00673B7A">
        <w:rPr>
          <w:noProof/>
          <w:szCs w:val="24"/>
          <w:lang w:val="da-DK"/>
        </w:rPr>
        <w:t>Graviditet (se pkt. 4.6).</w:t>
      </w:r>
    </w:p>
    <w:p w14:paraId="401BB1BF" w14:textId="77777777" w:rsidR="00EF5039" w:rsidRPr="00673B7A" w:rsidRDefault="00EF5039" w:rsidP="00EF5039">
      <w:pPr>
        <w:numPr>
          <w:ilvl w:val="0"/>
          <w:numId w:val="3"/>
        </w:numPr>
        <w:rPr>
          <w:noProof/>
          <w:szCs w:val="24"/>
          <w:lang w:val="da-DK"/>
        </w:rPr>
      </w:pPr>
      <w:r w:rsidRPr="00673B7A">
        <w:rPr>
          <w:noProof/>
          <w:szCs w:val="24"/>
          <w:lang w:val="da-DK"/>
        </w:rPr>
        <w:t>Kvinder i den fertile alder, der ikke anvender sikker kontraception (se pkt. 4.4 og 4.6).</w:t>
      </w:r>
    </w:p>
    <w:p w14:paraId="017EC721" w14:textId="77777777" w:rsidR="00EF5039" w:rsidRPr="00673B7A" w:rsidRDefault="00EF5039" w:rsidP="00EF5039">
      <w:pPr>
        <w:numPr>
          <w:ilvl w:val="0"/>
          <w:numId w:val="3"/>
        </w:numPr>
        <w:rPr>
          <w:noProof/>
          <w:szCs w:val="24"/>
          <w:lang w:val="da-DK"/>
        </w:rPr>
      </w:pPr>
      <w:r w:rsidRPr="00673B7A">
        <w:rPr>
          <w:noProof/>
          <w:szCs w:val="24"/>
          <w:lang w:val="da-DK"/>
        </w:rPr>
        <w:t>Amning (se pkt. 4.6).</w:t>
      </w:r>
    </w:p>
    <w:p w14:paraId="77A9EF30" w14:textId="77777777" w:rsidR="00EF5039" w:rsidRPr="00673B7A" w:rsidRDefault="00EF5039" w:rsidP="00EF5039">
      <w:pPr>
        <w:numPr>
          <w:ilvl w:val="0"/>
          <w:numId w:val="3"/>
        </w:numPr>
        <w:rPr>
          <w:noProof/>
          <w:szCs w:val="24"/>
          <w:lang w:val="da-DK"/>
        </w:rPr>
      </w:pPr>
      <w:r w:rsidRPr="00673B7A">
        <w:rPr>
          <w:noProof/>
          <w:szCs w:val="24"/>
          <w:lang w:val="da-DK"/>
        </w:rPr>
        <w:lastRenderedPageBreak/>
        <w:t>Patienter med svær leverinsufficiens (med eller uden cirrose) (se pkt. 4.2).</w:t>
      </w:r>
    </w:p>
    <w:p w14:paraId="4D49F91A" w14:textId="77777777" w:rsidR="00EF5039" w:rsidRPr="00673B7A" w:rsidRDefault="00EF5039" w:rsidP="00EF5039">
      <w:pPr>
        <w:numPr>
          <w:ilvl w:val="0"/>
          <w:numId w:val="3"/>
        </w:numPr>
        <w:rPr>
          <w:noProof/>
          <w:szCs w:val="24"/>
          <w:lang w:val="da-DK"/>
        </w:rPr>
      </w:pPr>
      <w:r w:rsidRPr="00673B7A">
        <w:rPr>
          <w:noProof/>
          <w:szCs w:val="24"/>
          <w:lang w:val="da-DK"/>
        </w:rPr>
        <w:t>Leveraminotransferaseniveauer ved baseline (aspartataminotransferaser (ASAT) og/eller alaninaminotransferaser (ALAT) &gt; 3 x ULN) (se pkt. 4.2 og 4.4).</w:t>
      </w:r>
    </w:p>
    <w:p w14:paraId="29E638C8" w14:textId="77777777" w:rsidR="00EF5039" w:rsidRPr="00673B7A" w:rsidRDefault="00EF5039" w:rsidP="00EF5039">
      <w:pPr>
        <w:rPr>
          <w:noProof/>
          <w:szCs w:val="22"/>
          <w:lang w:val="da-DK"/>
        </w:rPr>
      </w:pPr>
    </w:p>
    <w:p w14:paraId="001D1E70" w14:textId="77777777" w:rsidR="00EF5039" w:rsidRPr="00673B7A" w:rsidRDefault="00EF5039" w:rsidP="00673B7A">
      <w:pPr>
        <w:keepNext/>
        <w:ind w:left="567" w:hanging="567"/>
        <w:outlineLvl w:val="1"/>
        <w:rPr>
          <w:b/>
          <w:noProof/>
          <w:szCs w:val="24"/>
          <w:lang w:val="da-DK"/>
        </w:rPr>
      </w:pPr>
      <w:r w:rsidRPr="00673B7A">
        <w:rPr>
          <w:b/>
          <w:noProof/>
          <w:szCs w:val="24"/>
          <w:lang w:val="da-DK"/>
        </w:rPr>
        <w:t>4.4</w:t>
      </w:r>
      <w:r w:rsidRPr="00673B7A">
        <w:rPr>
          <w:b/>
          <w:noProof/>
          <w:szCs w:val="24"/>
          <w:lang w:val="da-DK"/>
        </w:rPr>
        <w:tab/>
        <w:t>Særlige advarsler og forsigtighedsregler vedrørende brugen</w:t>
      </w:r>
    </w:p>
    <w:p w14:paraId="782550A0" w14:textId="77777777" w:rsidR="00EF5039" w:rsidRPr="00673B7A" w:rsidRDefault="00EF5039" w:rsidP="00673B7A">
      <w:pPr>
        <w:keepNext/>
        <w:rPr>
          <w:noProof/>
          <w:lang w:val="da-DK"/>
        </w:rPr>
      </w:pPr>
    </w:p>
    <w:p w14:paraId="4A931531" w14:textId="77777777" w:rsidR="00EF5039" w:rsidRPr="00673B7A" w:rsidRDefault="00EF5039" w:rsidP="00EF5039">
      <w:pPr>
        <w:pStyle w:val="StyleBefore6ptAfter6pt"/>
        <w:rPr>
          <w:noProof/>
          <w:szCs w:val="24"/>
          <w:lang w:val="da-DK"/>
        </w:rPr>
      </w:pPr>
      <w:r w:rsidRPr="00673B7A">
        <w:rPr>
          <w:noProof/>
          <w:szCs w:val="24"/>
          <w:lang w:val="da-DK"/>
        </w:rPr>
        <w:t>Benefit/risk-forholdet af macitentan er ikke klarlagt hos patienter med pulmonal arteriel hypertension i WHO</w:t>
      </w:r>
      <w:r w:rsidRPr="00673B7A">
        <w:rPr>
          <w:noProof/>
          <w:szCs w:val="24"/>
          <w:lang w:val="da-DK"/>
        </w:rPr>
        <w:noBreakHyphen/>
        <w:t>funktionsklasse I.</w:t>
      </w:r>
    </w:p>
    <w:p w14:paraId="07A0E5D3" w14:textId="77777777" w:rsidR="00EF5039" w:rsidRPr="00673B7A" w:rsidRDefault="00EF5039" w:rsidP="00EF5039">
      <w:pPr>
        <w:rPr>
          <w:noProof/>
          <w:lang w:val="da-DK"/>
        </w:rPr>
      </w:pPr>
    </w:p>
    <w:p w14:paraId="429D8E25" w14:textId="77777777" w:rsidR="00EF5039" w:rsidRPr="00673B7A" w:rsidRDefault="00EF5039" w:rsidP="00673B7A">
      <w:pPr>
        <w:keepNext/>
        <w:outlineLvl w:val="2"/>
        <w:rPr>
          <w:noProof/>
          <w:szCs w:val="24"/>
          <w:lang w:val="da-DK"/>
        </w:rPr>
      </w:pPr>
      <w:r w:rsidRPr="00673B7A">
        <w:rPr>
          <w:noProof/>
          <w:szCs w:val="24"/>
          <w:u w:val="single"/>
          <w:lang w:val="da-DK"/>
        </w:rPr>
        <w:t>Leverfunktion</w:t>
      </w:r>
    </w:p>
    <w:p w14:paraId="3162E7A7" w14:textId="77777777" w:rsidR="00EF5039" w:rsidRPr="00673B7A" w:rsidRDefault="00EF5039" w:rsidP="00673B7A">
      <w:pPr>
        <w:keepNext/>
        <w:rPr>
          <w:noProof/>
          <w:lang w:val="da-DK"/>
        </w:rPr>
      </w:pPr>
    </w:p>
    <w:p w14:paraId="3A5DACB6" w14:textId="77777777" w:rsidR="00EF5039" w:rsidRPr="00673B7A" w:rsidRDefault="00EF5039" w:rsidP="00EF5039">
      <w:pPr>
        <w:rPr>
          <w:noProof/>
          <w:color w:val="000000"/>
          <w:szCs w:val="24"/>
          <w:lang w:val="da-DK"/>
        </w:rPr>
      </w:pPr>
      <w:r w:rsidRPr="00673B7A">
        <w:rPr>
          <w:noProof/>
          <w:szCs w:val="24"/>
          <w:lang w:val="da-DK"/>
        </w:rPr>
        <w:t>Stigninger i leveraminotransferaser (ASAT, ALAT) er blevet forbundet med PAH og med endothelinreceptorantagonister (ERA’er). Opsumit må ikke initieres hos patienter, der har svær leverinsufficiens eller forhøjede aminotransferaseniveauer (&gt; 3 x ULN) (se pkt. 4.2 og 4.3), og anvendelse frarådes hos patienter med moderat leverinsufficiens. Der skal indhentes leverenzymprøver inden indledning af Opsumit.</w:t>
      </w:r>
    </w:p>
    <w:p w14:paraId="36B7A10D" w14:textId="77777777" w:rsidR="00EF5039" w:rsidRPr="00673B7A" w:rsidRDefault="00EF5039" w:rsidP="00EF5039">
      <w:pPr>
        <w:rPr>
          <w:noProof/>
          <w:szCs w:val="24"/>
          <w:lang w:val="da-DK"/>
        </w:rPr>
      </w:pPr>
    </w:p>
    <w:p w14:paraId="3DAA4EE2" w14:textId="77777777" w:rsidR="00EF5039" w:rsidRPr="00673B7A" w:rsidRDefault="00EF5039" w:rsidP="00EF5039">
      <w:pPr>
        <w:rPr>
          <w:noProof/>
          <w:szCs w:val="24"/>
          <w:lang w:val="da-DK"/>
        </w:rPr>
      </w:pPr>
      <w:r w:rsidRPr="00673B7A">
        <w:rPr>
          <w:noProof/>
          <w:szCs w:val="24"/>
          <w:lang w:val="da-DK"/>
        </w:rPr>
        <w:t>Patienter bør monitoreres for tegn på leverskade, og det anbefales at kontrollere ALAT og ASAT en gang om måneden. Hvis der opstår vedvarende, uforklarlige, klinisk relevante stigninger i aminotransferaseniveauerne, eller hvis stigninger er ledsaget af en stigning i bilirubin &gt; 2 x ULN eller af kliniske symptomer på leverskade (f.eks. ikterus), skal behandlingen med Opsumit seponeres.</w:t>
      </w:r>
    </w:p>
    <w:p w14:paraId="49A101CD" w14:textId="77777777" w:rsidR="00EF5039" w:rsidRPr="00673B7A" w:rsidRDefault="00EF5039" w:rsidP="00EF5039">
      <w:pPr>
        <w:rPr>
          <w:noProof/>
          <w:lang w:val="da-DK"/>
        </w:rPr>
      </w:pPr>
    </w:p>
    <w:p w14:paraId="40CEFD2C" w14:textId="77777777" w:rsidR="00EF5039" w:rsidRPr="00673B7A" w:rsidRDefault="00EF5039" w:rsidP="00EF5039">
      <w:pPr>
        <w:rPr>
          <w:noProof/>
          <w:szCs w:val="24"/>
          <w:lang w:val="da-DK"/>
        </w:rPr>
      </w:pPr>
      <w:r w:rsidRPr="00673B7A">
        <w:rPr>
          <w:noProof/>
          <w:szCs w:val="24"/>
          <w:lang w:val="da-DK"/>
        </w:rPr>
        <w:t>Det kan overvejes at genoptage behandlingen med Opsumit, når leverenzymniveauerne igen ligger inden for normalområdet hos patienter, der ikke har haft kliniske symptomer på leverskade. Det anbefales at søge rådgivning hos en hepatolog.</w:t>
      </w:r>
    </w:p>
    <w:p w14:paraId="5FD369CF" w14:textId="77777777" w:rsidR="00EF5039" w:rsidRPr="00673B7A" w:rsidRDefault="00EF5039" w:rsidP="00EF5039">
      <w:pPr>
        <w:rPr>
          <w:noProof/>
          <w:lang w:val="da-DK"/>
        </w:rPr>
      </w:pPr>
    </w:p>
    <w:p w14:paraId="4C8F0875" w14:textId="77777777" w:rsidR="00EF5039" w:rsidRPr="00673B7A" w:rsidRDefault="00EF5039" w:rsidP="00EF5039">
      <w:pPr>
        <w:keepNext/>
        <w:outlineLvl w:val="2"/>
        <w:rPr>
          <w:noProof/>
          <w:u w:val="single"/>
          <w:lang w:val="da-DK"/>
        </w:rPr>
      </w:pPr>
      <w:r w:rsidRPr="00673B7A">
        <w:rPr>
          <w:noProof/>
          <w:u w:val="single"/>
          <w:lang w:val="da-DK"/>
        </w:rPr>
        <w:t>Hæmoglobinkoncentration</w:t>
      </w:r>
    </w:p>
    <w:p w14:paraId="26445DAD" w14:textId="77777777" w:rsidR="00EF5039" w:rsidRPr="00673B7A" w:rsidRDefault="00EF5039" w:rsidP="00EF5039">
      <w:pPr>
        <w:keepNext/>
        <w:rPr>
          <w:noProof/>
          <w:lang w:val="da-DK"/>
        </w:rPr>
      </w:pPr>
    </w:p>
    <w:p w14:paraId="27CA8247" w14:textId="77777777" w:rsidR="00EF5039" w:rsidRPr="00673B7A" w:rsidRDefault="00EF5039" w:rsidP="00EF5039">
      <w:pPr>
        <w:rPr>
          <w:noProof/>
          <w:lang w:val="da-DK"/>
        </w:rPr>
      </w:pPr>
      <w:r w:rsidRPr="00673B7A">
        <w:rPr>
          <w:noProof/>
          <w:lang w:val="da-DK"/>
        </w:rPr>
        <w:t xml:space="preserve">Endothelinreceptorantagonister (ERA’er), herunder macitentan, er blevet forbundet med fald i hæmoglobinkoncentrationen (se pkt. 4.8). I placebokontrollerede studier var macitentanrelaterede fald i hæmoglobinkoncentrationen ikke-progressive. De var stabiliseret efter de første 4 til 12 ugers behandling og forblev stabile under kronisk behandling. Der er rapporteret om tilfælde af anæmi, der krævede transfusion af blodceller, med </w:t>
      </w:r>
      <w:r w:rsidR="00204A2F" w:rsidRPr="00673B7A">
        <w:rPr>
          <w:noProof/>
          <w:lang w:val="da-DK"/>
        </w:rPr>
        <w:t>macitentan og</w:t>
      </w:r>
      <w:r w:rsidRPr="00673B7A">
        <w:rPr>
          <w:noProof/>
          <w:lang w:val="da-DK"/>
        </w:rPr>
        <w:t xml:space="preserve"> andre ERA’er. Det frarådes at påbegynde behandling med Opsumit hos patienter med svær anæmi. Det anbefales at måle hæmoglobinkoncentrationerne før indledning af behandlingen og at gentage sådanne målinger efter klinisk behov under behandlingen.</w:t>
      </w:r>
    </w:p>
    <w:p w14:paraId="1EF49BC3" w14:textId="77777777" w:rsidR="00EF5039" w:rsidRPr="00673B7A" w:rsidRDefault="00EF5039" w:rsidP="00EF5039">
      <w:pPr>
        <w:autoSpaceDE w:val="0"/>
        <w:autoSpaceDN w:val="0"/>
        <w:adjustRightInd w:val="0"/>
        <w:rPr>
          <w:noProof/>
          <w:lang w:val="da-DK"/>
        </w:rPr>
      </w:pPr>
    </w:p>
    <w:p w14:paraId="290843A2" w14:textId="77777777" w:rsidR="00EF5039" w:rsidRPr="00673B7A" w:rsidRDefault="00EF5039" w:rsidP="00673B7A">
      <w:pPr>
        <w:keepNext/>
        <w:outlineLvl w:val="2"/>
        <w:rPr>
          <w:noProof/>
          <w:szCs w:val="24"/>
          <w:u w:val="single"/>
          <w:lang w:val="da-DK"/>
        </w:rPr>
      </w:pPr>
      <w:r w:rsidRPr="00673B7A">
        <w:rPr>
          <w:noProof/>
          <w:szCs w:val="24"/>
          <w:u w:val="single"/>
          <w:lang w:val="da-DK"/>
        </w:rPr>
        <w:t>Pulmonal veno-okklusiv sygdom</w:t>
      </w:r>
    </w:p>
    <w:p w14:paraId="3D1775BE" w14:textId="77777777" w:rsidR="00EF5039" w:rsidRPr="00673B7A" w:rsidRDefault="00EF5039" w:rsidP="00673B7A">
      <w:pPr>
        <w:keepNext/>
        <w:rPr>
          <w:noProof/>
          <w:u w:val="single"/>
          <w:lang w:val="da-DK"/>
        </w:rPr>
      </w:pPr>
    </w:p>
    <w:p w14:paraId="480CD656" w14:textId="77777777" w:rsidR="00EF5039" w:rsidRPr="00673B7A" w:rsidRDefault="00EF5039" w:rsidP="00EF5039">
      <w:pPr>
        <w:rPr>
          <w:noProof/>
          <w:szCs w:val="24"/>
          <w:lang w:val="da-DK"/>
        </w:rPr>
      </w:pPr>
      <w:r w:rsidRPr="00673B7A">
        <w:rPr>
          <w:noProof/>
          <w:szCs w:val="24"/>
          <w:lang w:val="da-DK"/>
        </w:rPr>
        <w:t>Der er rapporteret om tilfælde af lungeødemer i forbindelse med brug af vasodilatatorer (hovedsageligt prostacykliner) hos patienter med pulmonal veno-okklusiv sygdom. Som følge heraf skal der tages højde for muligheden for pulmonal veno-okklusiv sygdom, hvis der opstår tegn på lungeødemer, når macitentan</w:t>
      </w:r>
      <w:r w:rsidR="00C53DC1" w:rsidRPr="00673B7A">
        <w:rPr>
          <w:noProof/>
          <w:szCs w:val="24"/>
          <w:lang w:val="da-DK"/>
        </w:rPr>
        <w:t xml:space="preserve"> </w:t>
      </w:r>
      <w:r w:rsidRPr="00673B7A">
        <w:rPr>
          <w:noProof/>
          <w:szCs w:val="24"/>
          <w:lang w:val="da-DK"/>
        </w:rPr>
        <w:t>administreres til patienter med PAH.</w:t>
      </w:r>
    </w:p>
    <w:p w14:paraId="2F8772B1" w14:textId="77777777" w:rsidR="00EF5039" w:rsidRPr="00673B7A" w:rsidRDefault="00EF5039" w:rsidP="00EF5039">
      <w:pPr>
        <w:rPr>
          <w:noProof/>
          <w:szCs w:val="24"/>
          <w:lang w:val="da-DK"/>
        </w:rPr>
      </w:pPr>
    </w:p>
    <w:p w14:paraId="7A47B4C8" w14:textId="77777777" w:rsidR="00EF5039" w:rsidRPr="00673B7A" w:rsidRDefault="00EF5039" w:rsidP="00673B7A">
      <w:pPr>
        <w:keepNext/>
        <w:outlineLvl w:val="2"/>
        <w:rPr>
          <w:noProof/>
          <w:szCs w:val="24"/>
          <w:u w:val="single"/>
          <w:lang w:val="da-DK"/>
        </w:rPr>
      </w:pPr>
      <w:r w:rsidRPr="00673B7A">
        <w:rPr>
          <w:noProof/>
          <w:szCs w:val="24"/>
          <w:u w:val="single"/>
          <w:lang w:val="da-DK"/>
        </w:rPr>
        <w:t>Brug hos kvinder i den fertile alder</w:t>
      </w:r>
    </w:p>
    <w:p w14:paraId="2BEF5D9C" w14:textId="77777777" w:rsidR="00EF5039" w:rsidRPr="00673B7A" w:rsidRDefault="00EF5039" w:rsidP="00673B7A">
      <w:pPr>
        <w:keepNext/>
        <w:rPr>
          <w:noProof/>
          <w:szCs w:val="22"/>
          <w:lang w:val="da-DK"/>
        </w:rPr>
      </w:pPr>
    </w:p>
    <w:p w14:paraId="18E6F461" w14:textId="77777777" w:rsidR="00EF5039" w:rsidRPr="00673B7A" w:rsidRDefault="00EF5039" w:rsidP="00EF5039">
      <w:pPr>
        <w:autoSpaceDE w:val="0"/>
        <w:autoSpaceDN w:val="0"/>
        <w:adjustRightInd w:val="0"/>
        <w:rPr>
          <w:noProof/>
          <w:szCs w:val="24"/>
          <w:lang w:val="da-DK"/>
        </w:rPr>
      </w:pPr>
      <w:r w:rsidRPr="00673B7A">
        <w:rPr>
          <w:noProof/>
          <w:szCs w:val="24"/>
          <w:lang w:val="da-DK"/>
        </w:rPr>
        <w:t>Behandling med Opsumit bør først indledes hos kvinder i den fertile alder, når graviditet er blevet udelukket, når der er givet tilstrækkelig rådgivning om kontraception, og kvinden anvender sikker kontraception (se pkt. 4.3 og 4.6). Kvinder skal undgå graviditet i en</w:t>
      </w:r>
      <w:r w:rsidR="00295E7D" w:rsidRPr="00673B7A">
        <w:rPr>
          <w:noProof/>
          <w:szCs w:val="24"/>
          <w:lang w:val="da-DK"/>
        </w:rPr>
        <w:t> </w:t>
      </w:r>
      <w:r w:rsidRPr="00673B7A">
        <w:rPr>
          <w:noProof/>
          <w:szCs w:val="24"/>
          <w:lang w:val="da-DK"/>
        </w:rPr>
        <w:t>måned efter seponering af Opsumit. Det anbefales at foretage månedlige graviditetstest under behandlingen med Opsumit med henblik på tidlig konstatering af graviditet.</w:t>
      </w:r>
    </w:p>
    <w:p w14:paraId="6F39E462" w14:textId="77777777" w:rsidR="00EF5039" w:rsidRPr="00673B7A" w:rsidRDefault="00EF5039" w:rsidP="00EF5039">
      <w:pPr>
        <w:rPr>
          <w:noProof/>
          <w:szCs w:val="24"/>
          <w:lang w:val="da-DK"/>
        </w:rPr>
      </w:pPr>
    </w:p>
    <w:p w14:paraId="1AFB77D1" w14:textId="77777777" w:rsidR="00EF5039" w:rsidRPr="00673B7A" w:rsidRDefault="00EF5039" w:rsidP="00673B7A">
      <w:pPr>
        <w:keepNext/>
        <w:outlineLvl w:val="2"/>
        <w:rPr>
          <w:noProof/>
          <w:szCs w:val="24"/>
          <w:u w:val="single"/>
          <w:lang w:val="da-DK"/>
        </w:rPr>
      </w:pPr>
      <w:r w:rsidRPr="00673B7A">
        <w:rPr>
          <w:noProof/>
          <w:szCs w:val="24"/>
          <w:u w:val="single"/>
          <w:lang w:val="da-DK"/>
        </w:rPr>
        <w:t>Samtidig brug af stærke CYP3A4</w:t>
      </w:r>
      <w:r w:rsidRPr="00673B7A">
        <w:rPr>
          <w:noProof/>
          <w:szCs w:val="24"/>
          <w:u w:val="single"/>
          <w:lang w:val="da-DK"/>
        </w:rPr>
        <w:noBreakHyphen/>
        <w:t>induktorer</w:t>
      </w:r>
    </w:p>
    <w:p w14:paraId="3C305C47" w14:textId="77777777" w:rsidR="00EF5039" w:rsidRPr="00673B7A" w:rsidRDefault="00EF5039" w:rsidP="00673B7A">
      <w:pPr>
        <w:pStyle w:val="TableHeader"/>
        <w:keepNext/>
        <w:tabs>
          <w:tab w:val="left" w:pos="567"/>
        </w:tabs>
        <w:suppressAutoHyphens w:val="0"/>
        <w:spacing w:before="0" w:after="0"/>
        <w:rPr>
          <w:b w:val="0"/>
          <w:noProof/>
          <w:lang w:val="da-DK"/>
        </w:rPr>
      </w:pPr>
    </w:p>
    <w:p w14:paraId="2650D0FC" w14:textId="77777777" w:rsidR="00EF5039" w:rsidRPr="00673B7A" w:rsidRDefault="00EF5039" w:rsidP="00D6506D">
      <w:pPr>
        <w:autoSpaceDE w:val="0"/>
        <w:autoSpaceDN w:val="0"/>
        <w:adjustRightInd w:val="0"/>
        <w:rPr>
          <w:noProof/>
          <w:szCs w:val="24"/>
          <w:u w:val="single"/>
          <w:lang w:val="da-DK"/>
        </w:rPr>
      </w:pPr>
      <w:r w:rsidRPr="00673B7A">
        <w:rPr>
          <w:noProof/>
          <w:szCs w:val="24"/>
          <w:lang w:val="da-DK"/>
        </w:rPr>
        <w:t>Stærke CYP3A4</w:t>
      </w:r>
      <w:r w:rsidRPr="00673B7A">
        <w:rPr>
          <w:noProof/>
          <w:szCs w:val="24"/>
          <w:lang w:val="da-DK"/>
        </w:rPr>
        <w:noBreakHyphen/>
        <w:t>induktorer kan nedsætte effekten af macitentan. Kombination af macitentan</w:t>
      </w:r>
      <w:r w:rsidR="00C53DC1" w:rsidRPr="00673B7A">
        <w:rPr>
          <w:noProof/>
          <w:szCs w:val="24"/>
          <w:lang w:val="da-DK"/>
        </w:rPr>
        <w:t xml:space="preserve"> </w:t>
      </w:r>
      <w:r w:rsidRPr="00673B7A">
        <w:rPr>
          <w:noProof/>
          <w:szCs w:val="24"/>
          <w:lang w:val="da-DK"/>
        </w:rPr>
        <w:t>og stærke CYP3A4</w:t>
      </w:r>
      <w:r w:rsidRPr="00673B7A">
        <w:rPr>
          <w:noProof/>
          <w:szCs w:val="24"/>
          <w:lang w:val="da-DK"/>
        </w:rPr>
        <w:noBreakHyphen/>
        <w:t>induktorer (f.eks. rifampicin, hypericum perforatum, carbamazepin og phenytoin) bør undgås (se pkt. 4.5).</w:t>
      </w:r>
    </w:p>
    <w:p w14:paraId="056E0813" w14:textId="77777777" w:rsidR="00EF5039" w:rsidRPr="00673B7A" w:rsidRDefault="00EF5039" w:rsidP="00EF5039">
      <w:pPr>
        <w:autoSpaceDE w:val="0"/>
        <w:autoSpaceDN w:val="0"/>
        <w:adjustRightInd w:val="0"/>
        <w:rPr>
          <w:noProof/>
          <w:szCs w:val="22"/>
          <w:lang w:val="da-DK"/>
        </w:rPr>
      </w:pPr>
    </w:p>
    <w:p w14:paraId="6938810A" w14:textId="77777777" w:rsidR="00EF5039" w:rsidRPr="00673B7A" w:rsidRDefault="00EF5039" w:rsidP="00673B7A">
      <w:pPr>
        <w:keepNext/>
        <w:autoSpaceDE w:val="0"/>
        <w:autoSpaceDN w:val="0"/>
        <w:adjustRightInd w:val="0"/>
        <w:outlineLvl w:val="2"/>
        <w:rPr>
          <w:noProof/>
          <w:szCs w:val="24"/>
          <w:u w:val="single"/>
          <w:lang w:val="da-DK"/>
        </w:rPr>
      </w:pPr>
      <w:r w:rsidRPr="00673B7A">
        <w:rPr>
          <w:noProof/>
          <w:szCs w:val="24"/>
          <w:u w:val="single"/>
          <w:lang w:val="da-DK"/>
        </w:rPr>
        <w:t>Samtidig brug af stærke CYP3A4</w:t>
      </w:r>
      <w:r w:rsidRPr="00673B7A">
        <w:rPr>
          <w:noProof/>
          <w:szCs w:val="24"/>
          <w:u w:val="single"/>
          <w:lang w:val="da-DK"/>
        </w:rPr>
        <w:noBreakHyphen/>
        <w:t>hæmmere</w:t>
      </w:r>
    </w:p>
    <w:p w14:paraId="37BB490E" w14:textId="77777777" w:rsidR="00EF5039" w:rsidRPr="00673B7A" w:rsidRDefault="00EF5039" w:rsidP="00673B7A">
      <w:pPr>
        <w:keepNext/>
        <w:autoSpaceDE w:val="0"/>
        <w:autoSpaceDN w:val="0"/>
        <w:adjustRightInd w:val="0"/>
        <w:rPr>
          <w:noProof/>
          <w:lang w:val="da-DK"/>
        </w:rPr>
      </w:pPr>
    </w:p>
    <w:p w14:paraId="26EE718F" w14:textId="77777777" w:rsidR="00EF5039" w:rsidRPr="00673B7A" w:rsidRDefault="00EF5039" w:rsidP="00EF5039">
      <w:pPr>
        <w:autoSpaceDE w:val="0"/>
        <w:autoSpaceDN w:val="0"/>
        <w:adjustRightInd w:val="0"/>
        <w:rPr>
          <w:noProof/>
          <w:szCs w:val="24"/>
          <w:lang w:val="da-DK"/>
        </w:rPr>
      </w:pPr>
      <w:r w:rsidRPr="00673B7A">
        <w:rPr>
          <w:noProof/>
          <w:szCs w:val="24"/>
          <w:lang w:val="da-DK"/>
        </w:rPr>
        <w:t>Der skal udvises forsigtighed ved samtidig administration af macitentan og stærke CYP3A4</w:t>
      </w:r>
      <w:r w:rsidRPr="00673B7A">
        <w:rPr>
          <w:noProof/>
          <w:szCs w:val="24"/>
          <w:lang w:val="da-DK"/>
        </w:rPr>
        <w:noBreakHyphen/>
        <w:t>hæmere (f.eks. itraconazol, ketoconazol, voriconazol, clarithromycin, telithromycin, nefazodon, ritonavir og saquinavir) (se pkt. 4.5).</w:t>
      </w:r>
    </w:p>
    <w:p w14:paraId="24873BC4" w14:textId="77777777" w:rsidR="00EF5039" w:rsidRPr="00673B7A" w:rsidRDefault="00EF5039" w:rsidP="00EF5039">
      <w:pPr>
        <w:autoSpaceDE w:val="0"/>
        <w:autoSpaceDN w:val="0"/>
        <w:adjustRightInd w:val="0"/>
        <w:rPr>
          <w:noProof/>
          <w:szCs w:val="24"/>
          <w:u w:val="single"/>
          <w:lang w:val="da-DK"/>
        </w:rPr>
      </w:pPr>
    </w:p>
    <w:p w14:paraId="730C863F" w14:textId="77777777" w:rsidR="00EF5039" w:rsidRPr="00673B7A" w:rsidRDefault="00EF5039" w:rsidP="00673B7A">
      <w:pPr>
        <w:keepNext/>
        <w:autoSpaceDE w:val="0"/>
        <w:autoSpaceDN w:val="0"/>
        <w:adjustRightInd w:val="0"/>
        <w:outlineLvl w:val="2"/>
        <w:rPr>
          <w:noProof/>
          <w:szCs w:val="24"/>
          <w:u w:val="single"/>
          <w:lang w:val="da-DK"/>
        </w:rPr>
      </w:pPr>
      <w:r w:rsidRPr="00673B7A">
        <w:rPr>
          <w:noProof/>
          <w:szCs w:val="24"/>
          <w:u w:val="single"/>
          <w:lang w:val="da-DK"/>
        </w:rPr>
        <w:t>Samtidig brug af moderate dobbelte eller kombinerede CYP3A4</w:t>
      </w:r>
      <w:r w:rsidRPr="00673B7A">
        <w:rPr>
          <w:noProof/>
          <w:szCs w:val="24"/>
          <w:u w:val="single"/>
          <w:lang w:val="da-DK"/>
        </w:rPr>
        <w:noBreakHyphen/>
        <w:t xml:space="preserve"> og CYP2C9</w:t>
      </w:r>
      <w:r w:rsidRPr="00673B7A">
        <w:rPr>
          <w:noProof/>
          <w:szCs w:val="24"/>
          <w:u w:val="single"/>
          <w:lang w:val="da-DK"/>
        </w:rPr>
        <w:noBreakHyphen/>
        <w:t>hæmmere</w:t>
      </w:r>
    </w:p>
    <w:p w14:paraId="428719FE" w14:textId="77777777" w:rsidR="00EF5039" w:rsidRPr="00673B7A" w:rsidRDefault="00EF5039" w:rsidP="00673B7A">
      <w:pPr>
        <w:keepNext/>
        <w:autoSpaceDE w:val="0"/>
        <w:autoSpaceDN w:val="0"/>
        <w:adjustRightInd w:val="0"/>
        <w:rPr>
          <w:noProof/>
          <w:lang w:val="da-DK"/>
        </w:rPr>
      </w:pPr>
    </w:p>
    <w:p w14:paraId="53FD0FE5" w14:textId="77777777" w:rsidR="00EF5039" w:rsidRPr="00673B7A" w:rsidRDefault="00EF5039" w:rsidP="00EF5039">
      <w:pPr>
        <w:rPr>
          <w:noProof/>
          <w:szCs w:val="24"/>
          <w:lang w:val="da-DK"/>
        </w:rPr>
      </w:pPr>
      <w:r w:rsidRPr="00673B7A">
        <w:rPr>
          <w:noProof/>
          <w:szCs w:val="24"/>
          <w:lang w:val="da-DK"/>
        </w:rPr>
        <w:t>Der skal udvises forsigtighed ved samtidig administration af macitentan og moderate dobbelte CYP3A4</w:t>
      </w:r>
      <w:r w:rsidRPr="00673B7A">
        <w:rPr>
          <w:noProof/>
          <w:szCs w:val="24"/>
          <w:lang w:val="da-DK"/>
        </w:rPr>
        <w:noBreakHyphen/>
        <w:t xml:space="preserve"> og CYP2C9</w:t>
      </w:r>
      <w:r w:rsidRPr="00673B7A">
        <w:rPr>
          <w:noProof/>
          <w:szCs w:val="24"/>
          <w:lang w:val="da-DK"/>
        </w:rPr>
        <w:noBreakHyphen/>
        <w:t>hæmmere (f.eks. fluconazol og amiodaron) (se pkt. 4.5).</w:t>
      </w:r>
    </w:p>
    <w:p w14:paraId="2E57B03D" w14:textId="77777777" w:rsidR="00EF5039" w:rsidRPr="00673B7A" w:rsidRDefault="00EF5039" w:rsidP="00EF5039">
      <w:pPr>
        <w:rPr>
          <w:noProof/>
          <w:szCs w:val="24"/>
          <w:lang w:val="da-DK"/>
        </w:rPr>
      </w:pPr>
    </w:p>
    <w:p w14:paraId="7510EB26" w14:textId="77777777" w:rsidR="00EF5039" w:rsidRPr="00673B7A" w:rsidRDefault="00EF5039" w:rsidP="00EF5039">
      <w:pPr>
        <w:rPr>
          <w:noProof/>
          <w:szCs w:val="24"/>
          <w:lang w:val="da-DK"/>
        </w:rPr>
      </w:pPr>
      <w:r w:rsidRPr="00673B7A">
        <w:rPr>
          <w:noProof/>
          <w:szCs w:val="22"/>
          <w:lang w:val="da-DK"/>
        </w:rPr>
        <w:t>Der skal også udvises forsigtighed ved samtidig administration af macitentan og både en moderat CYP3A4</w:t>
      </w:r>
      <w:r w:rsidRPr="00673B7A">
        <w:rPr>
          <w:noProof/>
          <w:szCs w:val="22"/>
          <w:lang w:val="da-DK"/>
        </w:rPr>
        <w:noBreakHyphen/>
        <w:t>hæmmer (f.eks. ciprofloxacin, ciclosporin, diltiazem, erythromycin, verapamil) og en moderat CYP2C9</w:t>
      </w:r>
      <w:r w:rsidRPr="00673B7A">
        <w:rPr>
          <w:noProof/>
          <w:szCs w:val="22"/>
          <w:lang w:val="da-DK"/>
        </w:rPr>
        <w:noBreakHyphen/>
        <w:t>hæmmer (f.eks. miconazol, piperin) (se pkt. 4.5).</w:t>
      </w:r>
    </w:p>
    <w:p w14:paraId="251A0C97" w14:textId="77777777" w:rsidR="00EF5039" w:rsidRPr="00673B7A" w:rsidRDefault="00EF5039" w:rsidP="00EF5039">
      <w:pPr>
        <w:autoSpaceDE w:val="0"/>
        <w:autoSpaceDN w:val="0"/>
        <w:adjustRightInd w:val="0"/>
        <w:rPr>
          <w:noProof/>
          <w:szCs w:val="22"/>
          <w:lang w:val="da-DK"/>
        </w:rPr>
      </w:pPr>
    </w:p>
    <w:p w14:paraId="7361B307" w14:textId="77777777" w:rsidR="00EF5039" w:rsidRPr="00673B7A" w:rsidRDefault="00EF5039" w:rsidP="00673B7A">
      <w:pPr>
        <w:keepNext/>
        <w:outlineLvl w:val="2"/>
        <w:rPr>
          <w:noProof/>
          <w:szCs w:val="24"/>
          <w:u w:val="single"/>
          <w:lang w:val="da-DK"/>
        </w:rPr>
      </w:pPr>
      <w:r w:rsidRPr="00673B7A">
        <w:rPr>
          <w:noProof/>
          <w:szCs w:val="24"/>
          <w:u w:val="single"/>
          <w:lang w:val="da-DK"/>
        </w:rPr>
        <w:t>Nedsat nyrefunktion</w:t>
      </w:r>
    </w:p>
    <w:p w14:paraId="061DF9E6" w14:textId="77777777" w:rsidR="00EF5039" w:rsidRPr="00673B7A" w:rsidRDefault="00EF5039" w:rsidP="00673B7A">
      <w:pPr>
        <w:keepNext/>
        <w:rPr>
          <w:noProof/>
          <w:lang w:val="da-DK"/>
        </w:rPr>
      </w:pPr>
    </w:p>
    <w:p w14:paraId="4708A4D3" w14:textId="7D77E6AB" w:rsidR="00EF5039" w:rsidRPr="00673B7A" w:rsidRDefault="00EF5039" w:rsidP="00EF5039">
      <w:pPr>
        <w:rPr>
          <w:noProof/>
          <w:szCs w:val="24"/>
          <w:lang w:val="da-DK"/>
        </w:rPr>
      </w:pPr>
      <w:r w:rsidRPr="00673B7A">
        <w:rPr>
          <w:noProof/>
          <w:szCs w:val="24"/>
          <w:lang w:val="da-DK"/>
        </w:rPr>
        <w:t>Patienter med nyreinsufficiens kan have større risiko for at opleve hypotension og anæmi under behandlingen med macitentan. Det bør derfor overvejes at monitorere blodtryk og hæmoglobin. Der er ingen klinisk erfaring med brug af macitentan hos PAH</w:t>
      </w:r>
      <w:r w:rsidRPr="00673B7A">
        <w:rPr>
          <w:noProof/>
          <w:szCs w:val="24"/>
          <w:lang w:val="da-DK"/>
        </w:rPr>
        <w:noBreakHyphen/>
        <w:t>patienter med svær nyreinsufficiens. Det anbefales at udvise forsigtighed i denne population. Der er ingen erfaring med brug af Opsumit hos patienter, der er i dialyse. Det frarådes derfor at anvende Opsumit i denne population (se pkt. 4.2 og</w:t>
      </w:r>
      <w:r w:rsidR="007F7DC4" w:rsidRPr="00673B7A">
        <w:rPr>
          <w:noProof/>
          <w:szCs w:val="24"/>
          <w:lang w:val="da-DK"/>
        </w:rPr>
        <w:t xml:space="preserve"> </w:t>
      </w:r>
      <w:r w:rsidRPr="00673B7A">
        <w:rPr>
          <w:noProof/>
          <w:szCs w:val="24"/>
          <w:lang w:val="da-DK"/>
        </w:rPr>
        <w:t>5.2).</w:t>
      </w:r>
    </w:p>
    <w:p w14:paraId="31A81C4D" w14:textId="77777777" w:rsidR="00EF5039" w:rsidRPr="00673B7A" w:rsidRDefault="00EF5039" w:rsidP="00EF5039">
      <w:pPr>
        <w:autoSpaceDE w:val="0"/>
        <w:autoSpaceDN w:val="0"/>
        <w:adjustRightInd w:val="0"/>
        <w:rPr>
          <w:noProof/>
          <w:szCs w:val="22"/>
          <w:lang w:val="da-DK"/>
        </w:rPr>
      </w:pPr>
    </w:p>
    <w:p w14:paraId="19529429" w14:textId="77777777" w:rsidR="00EF5039" w:rsidRPr="00673B7A" w:rsidRDefault="00EF5039" w:rsidP="00673B7A">
      <w:pPr>
        <w:keepNext/>
        <w:outlineLvl w:val="2"/>
        <w:rPr>
          <w:noProof/>
          <w:szCs w:val="24"/>
          <w:u w:val="single"/>
          <w:lang w:val="da-DK"/>
        </w:rPr>
      </w:pPr>
      <w:r w:rsidRPr="00673B7A">
        <w:rPr>
          <w:noProof/>
          <w:szCs w:val="24"/>
          <w:u w:val="single"/>
          <w:lang w:val="da-DK"/>
        </w:rPr>
        <w:t>Hjælpestoffer, som behandleren skal være opmærksom på</w:t>
      </w:r>
    </w:p>
    <w:p w14:paraId="100AA8BD" w14:textId="77777777" w:rsidR="00EF5039" w:rsidRPr="00673B7A" w:rsidRDefault="00EF5039" w:rsidP="00673B7A">
      <w:pPr>
        <w:keepNext/>
        <w:rPr>
          <w:noProof/>
          <w:szCs w:val="22"/>
          <w:lang w:val="da-DK"/>
        </w:rPr>
      </w:pPr>
    </w:p>
    <w:p w14:paraId="03F804D9" w14:textId="77777777" w:rsidR="00EF5039" w:rsidRPr="00673B7A" w:rsidRDefault="00EF5039" w:rsidP="00EF5039">
      <w:pPr>
        <w:rPr>
          <w:noProof/>
          <w:color w:val="000000"/>
          <w:szCs w:val="24"/>
          <w:lang w:val="da-DK"/>
        </w:rPr>
      </w:pPr>
      <w:r w:rsidRPr="00673B7A">
        <w:rPr>
          <w:noProof/>
          <w:szCs w:val="24"/>
          <w:lang w:val="da-DK"/>
        </w:rPr>
        <w:t xml:space="preserve">Opsumit </w:t>
      </w:r>
      <w:r w:rsidR="00295E7D" w:rsidRPr="00673B7A">
        <w:rPr>
          <w:noProof/>
          <w:szCs w:val="24"/>
          <w:lang w:val="da-DK"/>
        </w:rPr>
        <w:t xml:space="preserve">dispergible tabletter </w:t>
      </w:r>
      <w:r w:rsidRPr="00673B7A">
        <w:rPr>
          <w:noProof/>
          <w:szCs w:val="24"/>
          <w:lang w:val="da-DK"/>
        </w:rPr>
        <w:t xml:space="preserve">indeholder </w:t>
      </w:r>
      <w:r w:rsidR="00295E7D" w:rsidRPr="00673B7A">
        <w:rPr>
          <w:noProof/>
          <w:szCs w:val="24"/>
          <w:lang w:val="da-DK"/>
        </w:rPr>
        <w:t>isomalt</w:t>
      </w:r>
      <w:r w:rsidRPr="00673B7A">
        <w:rPr>
          <w:noProof/>
          <w:szCs w:val="24"/>
          <w:lang w:val="da-DK"/>
        </w:rPr>
        <w:t xml:space="preserve">. </w:t>
      </w:r>
      <w:r w:rsidR="00295E7D" w:rsidRPr="00673B7A">
        <w:rPr>
          <w:noProof/>
          <w:color w:val="000000"/>
          <w:szCs w:val="24"/>
          <w:lang w:val="da-DK"/>
        </w:rPr>
        <w:t>Bør ikke anvendes til patienter med hereditær fructoseintolerans.</w:t>
      </w:r>
    </w:p>
    <w:p w14:paraId="5CDEB66C" w14:textId="77777777" w:rsidR="00EF5039" w:rsidRPr="00673B7A" w:rsidRDefault="00EF5039" w:rsidP="00EF5039">
      <w:pPr>
        <w:rPr>
          <w:noProof/>
          <w:color w:val="000000"/>
          <w:szCs w:val="24"/>
          <w:lang w:val="da-DK"/>
        </w:rPr>
      </w:pPr>
    </w:p>
    <w:p w14:paraId="670932E9" w14:textId="77777777" w:rsidR="002D55E8" w:rsidRPr="000B712B" w:rsidRDefault="002D55E8" w:rsidP="002D55E8">
      <w:pPr>
        <w:rPr>
          <w:noProof/>
          <w:szCs w:val="24"/>
          <w:u w:val="single"/>
          <w:lang w:val="da-DK"/>
        </w:rPr>
      </w:pPr>
      <w:r w:rsidRPr="000B712B">
        <w:rPr>
          <w:noProof/>
          <w:szCs w:val="24"/>
          <w:u w:val="single"/>
          <w:lang w:val="da-DK"/>
        </w:rPr>
        <w:t>Andre hjælpestoffer</w:t>
      </w:r>
    </w:p>
    <w:p w14:paraId="66F30123" w14:textId="77777777" w:rsidR="002D55E8" w:rsidRDefault="002D55E8" w:rsidP="002D55E8">
      <w:pPr>
        <w:rPr>
          <w:noProof/>
          <w:szCs w:val="24"/>
          <w:lang w:val="da-DK"/>
        </w:rPr>
      </w:pPr>
    </w:p>
    <w:p w14:paraId="137F9C85" w14:textId="77777777" w:rsidR="00EF5039" w:rsidRPr="00673B7A" w:rsidRDefault="00EF5039" w:rsidP="00EF5039">
      <w:pPr>
        <w:rPr>
          <w:noProof/>
          <w:szCs w:val="24"/>
          <w:lang w:val="da-DK"/>
        </w:rPr>
      </w:pPr>
      <w:r w:rsidRPr="00673B7A">
        <w:rPr>
          <w:noProof/>
          <w:szCs w:val="24"/>
          <w:lang w:val="da-DK"/>
        </w:rPr>
        <w:t>Dette lægemiddel indeholder mindre end 1 mmol (23 mg) natrium pr. tablet, dvs. det er i det væsentlige natriumfrit.</w:t>
      </w:r>
    </w:p>
    <w:p w14:paraId="21A45703" w14:textId="77777777" w:rsidR="00EF5039" w:rsidRPr="00673B7A" w:rsidRDefault="00EF5039" w:rsidP="00EF5039">
      <w:pPr>
        <w:rPr>
          <w:noProof/>
          <w:szCs w:val="22"/>
          <w:lang w:val="da-DK"/>
        </w:rPr>
      </w:pPr>
    </w:p>
    <w:p w14:paraId="38AAC683" w14:textId="77777777" w:rsidR="00EF5039" w:rsidRPr="00673B7A" w:rsidRDefault="00EF5039" w:rsidP="00673B7A">
      <w:pPr>
        <w:keepNext/>
        <w:ind w:left="567" w:hanging="567"/>
        <w:outlineLvl w:val="1"/>
        <w:rPr>
          <w:noProof/>
          <w:szCs w:val="24"/>
          <w:lang w:val="da-DK"/>
        </w:rPr>
      </w:pPr>
      <w:r w:rsidRPr="00673B7A">
        <w:rPr>
          <w:b/>
          <w:noProof/>
          <w:szCs w:val="24"/>
          <w:lang w:val="da-DK"/>
        </w:rPr>
        <w:t>4.5</w:t>
      </w:r>
      <w:r w:rsidRPr="00673B7A">
        <w:rPr>
          <w:b/>
          <w:noProof/>
          <w:szCs w:val="24"/>
          <w:lang w:val="da-DK"/>
        </w:rPr>
        <w:tab/>
        <w:t>Interaktion med andre lægemidler og andre former for interaktion</w:t>
      </w:r>
    </w:p>
    <w:p w14:paraId="0A8E60D1" w14:textId="77777777" w:rsidR="00EF5039" w:rsidRPr="00673B7A" w:rsidRDefault="00EF5039" w:rsidP="00673B7A">
      <w:pPr>
        <w:keepNext/>
        <w:rPr>
          <w:noProof/>
          <w:szCs w:val="22"/>
          <w:lang w:val="da-DK"/>
        </w:rPr>
      </w:pPr>
    </w:p>
    <w:p w14:paraId="1324E182" w14:textId="77777777" w:rsidR="00EF5039" w:rsidRPr="00673B7A" w:rsidRDefault="00EF5039" w:rsidP="00673B7A">
      <w:pPr>
        <w:keepNext/>
        <w:outlineLvl w:val="2"/>
        <w:rPr>
          <w:noProof/>
          <w:szCs w:val="24"/>
          <w:u w:val="single"/>
          <w:lang w:val="da-DK"/>
        </w:rPr>
      </w:pPr>
      <w:r w:rsidRPr="00673B7A">
        <w:rPr>
          <w:i/>
          <w:noProof/>
          <w:szCs w:val="24"/>
          <w:u w:val="single"/>
          <w:lang w:val="da-DK"/>
        </w:rPr>
        <w:t>In vitro</w:t>
      </w:r>
      <w:r w:rsidRPr="00673B7A">
        <w:rPr>
          <w:noProof/>
          <w:szCs w:val="24"/>
          <w:u w:val="single"/>
          <w:lang w:val="da-DK"/>
        </w:rPr>
        <w:t>-studier</w:t>
      </w:r>
    </w:p>
    <w:p w14:paraId="08EBF8D2" w14:textId="77777777" w:rsidR="00EF5039" w:rsidRPr="00673B7A" w:rsidRDefault="00EF5039" w:rsidP="00673B7A">
      <w:pPr>
        <w:keepNext/>
        <w:rPr>
          <w:noProof/>
          <w:szCs w:val="24"/>
          <w:lang w:val="da-DK"/>
        </w:rPr>
      </w:pPr>
    </w:p>
    <w:p w14:paraId="5FB5336E" w14:textId="001A1A4A" w:rsidR="00EF5039" w:rsidRPr="00673B7A" w:rsidRDefault="00EF5039" w:rsidP="00EF5039">
      <w:pPr>
        <w:rPr>
          <w:noProof/>
          <w:szCs w:val="24"/>
          <w:lang w:val="da-DK"/>
        </w:rPr>
      </w:pPr>
      <w:r w:rsidRPr="00673B7A">
        <w:rPr>
          <w:noProof/>
          <w:szCs w:val="24"/>
          <w:lang w:val="da-DK"/>
        </w:rPr>
        <w:t>Cytochrom P450 CYP3A4 er det vigtigste enzym, der er involveret i metabolismen af macitentan og i dannelsen af dets aktive metabolit</w:t>
      </w:r>
      <w:ins w:id="21" w:author="ACOLAD" w:date="2025-10-28T11:57:00Z" w16du:dateUtc="2025-10-28T10:57:00Z">
        <w:r w:rsidR="006A6BB2" w:rsidRPr="0086208D">
          <w:rPr>
            <w:szCs w:val="22"/>
            <w:lang w:val="da-DK"/>
            <w:rPrChange w:id="22" w:author="ACOLAD" w:date="2025-10-29T09:29:00Z" w16du:dateUtc="2025-10-29T12:29:00Z">
              <w:rPr>
                <w:szCs w:val="22"/>
              </w:rPr>
            </w:rPrChange>
          </w:rPr>
          <w:t xml:space="preserve"> aprocitentan</w:t>
        </w:r>
      </w:ins>
      <w:r w:rsidRPr="00673B7A">
        <w:rPr>
          <w:noProof/>
          <w:szCs w:val="24"/>
          <w:lang w:val="da-DK"/>
        </w:rPr>
        <w:t>, med mindre bidrag fra CYP2C8-, CYP2C9- og CYP2C19-enzymerne (se pkt. 5.2). Macitentan og dets aktive metabolit har ingen klinisk relevante hæmmende eller inducerende effekter</w:t>
      </w:r>
      <w:r w:rsidR="00C53DC1" w:rsidRPr="00673B7A">
        <w:rPr>
          <w:noProof/>
          <w:szCs w:val="24"/>
          <w:lang w:val="da-DK"/>
        </w:rPr>
        <w:t xml:space="preserve"> </w:t>
      </w:r>
      <w:r w:rsidRPr="00673B7A">
        <w:rPr>
          <w:noProof/>
          <w:szCs w:val="24"/>
          <w:lang w:val="da-DK"/>
        </w:rPr>
        <w:t>på cytochrom P450</w:t>
      </w:r>
      <w:r w:rsidRPr="00673B7A">
        <w:rPr>
          <w:noProof/>
          <w:szCs w:val="24"/>
          <w:lang w:val="da-DK"/>
        </w:rPr>
        <w:noBreakHyphen/>
        <w:t>enzymer.</w:t>
      </w:r>
    </w:p>
    <w:p w14:paraId="4582E411" w14:textId="77777777" w:rsidR="00EF5039" w:rsidRPr="00673B7A" w:rsidRDefault="00EF5039" w:rsidP="00EF5039">
      <w:pPr>
        <w:rPr>
          <w:noProof/>
          <w:szCs w:val="24"/>
          <w:lang w:val="da-DK"/>
        </w:rPr>
      </w:pPr>
    </w:p>
    <w:p w14:paraId="4974499A" w14:textId="77777777" w:rsidR="00EF5039" w:rsidRPr="00673B7A" w:rsidRDefault="00EF5039" w:rsidP="00EF5039">
      <w:pPr>
        <w:rPr>
          <w:noProof/>
          <w:szCs w:val="24"/>
          <w:lang w:val="da-DK"/>
        </w:rPr>
      </w:pPr>
      <w:r w:rsidRPr="00673B7A">
        <w:rPr>
          <w:noProof/>
          <w:szCs w:val="24"/>
          <w:lang w:val="da-DK"/>
        </w:rPr>
        <w:t>Macitentan og dets aktive metabolit er ikke hæmmere af hepatiske eller renale optagstransportører i klinisk relevante koncentrationer, herunder de organiske aniontransporterende polypeptider (OATP1B1 og OATP1B3). Macitentan og dets aktive metabolit er ikke relevante substrater af OATP1B1 og OATP1B3</w:t>
      </w:r>
      <w:r w:rsidR="009107F0" w:rsidRPr="00673B7A">
        <w:rPr>
          <w:noProof/>
          <w:szCs w:val="24"/>
          <w:lang w:val="da-DK"/>
        </w:rPr>
        <w:t>,</w:t>
      </w:r>
      <w:r w:rsidRPr="00673B7A">
        <w:rPr>
          <w:noProof/>
          <w:szCs w:val="24"/>
          <w:lang w:val="da-DK"/>
        </w:rPr>
        <w:t xml:space="preserve"> men overføres til leveren via passiv diffusion.</w:t>
      </w:r>
    </w:p>
    <w:p w14:paraId="0D38623B" w14:textId="77777777" w:rsidR="00EF5039" w:rsidRPr="00673B7A" w:rsidRDefault="00EF5039" w:rsidP="00EF5039">
      <w:pPr>
        <w:rPr>
          <w:noProof/>
          <w:szCs w:val="24"/>
          <w:lang w:val="da-DK"/>
        </w:rPr>
      </w:pPr>
    </w:p>
    <w:p w14:paraId="471D1746" w14:textId="77777777" w:rsidR="00EF5039" w:rsidRPr="00673B7A" w:rsidRDefault="00EF5039" w:rsidP="00EF5039">
      <w:pPr>
        <w:rPr>
          <w:noProof/>
          <w:szCs w:val="24"/>
          <w:lang w:val="da-DK"/>
        </w:rPr>
      </w:pPr>
      <w:r w:rsidRPr="00673B7A">
        <w:rPr>
          <w:noProof/>
          <w:szCs w:val="24"/>
          <w:lang w:val="da-DK"/>
        </w:rPr>
        <w:t>Macitentan og dets aktive metabolit i klinisk relevante koncentrationer hæmmer ikke hepatiske eller renale efflukspumper, herunder det multilægemiddelresistente protein (P</w:t>
      </w:r>
      <w:r w:rsidRPr="00673B7A">
        <w:rPr>
          <w:noProof/>
          <w:szCs w:val="24"/>
          <w:lang w:val="da-DK"/>
        </w:rPr>
        <w:noBreakHyphen/>
        <w:t>gp, MDR</w:t>
      </w:r>
      <w:r w:rsidRPr="00673B7A">
        <w:rPr>
          <w:noProof/>
          <w:szCs w:val="24"/>
          <w:lang w:val="da-DK"/>
        </w:rPr>
        <w:noBreakHyphen/>
        <w:t>1) og multilægemiddel- og toksinekstrusiontransportørerne (MATE1 og MATE2</w:t>
      </w:r>
      <w:r w:rsidRPr="00673B7A">
        <w:rPr>
          <w:noProof/>
          <w:szCs w:val="24"/>
          <w:lang w:val="da-DK"/>
        </w:rPr>
        <w:noBreakHyphen/>
        <w:t>K). Macitentan er ikke et substrat for P</w:t>
      </w:r>
      <w:r w:rsidRPr="00673B7A">
        <w:rPr>
          <w:noProof/>
          <w:szCs w:val="24"/>
          <w:lang w:val="da-DK"/>
        </w:rPr>
        <w:noBreakHyphen/>
        <w:t>gp/MDR</w:t>
      </w:r>
      <w:r w:rsidRPr="00673B7A">
        <w:rPr>
          <w:noProof/>
          <w:szCs w:val="24"/>
          <w:lang w:val="da-DK"/>
        </w:rPr>
        <w:noBreakHyphen/>
        <w:t>1.</w:t>
      </w:r>
    </w:p>
    <w:p w14:paraId="4212A7DB" w14:textId="77777777" w:rsidR="00EF5039" w:rsidRPr="00673B7A" w:rsidRDefault="00EF5039" w:rsidP="00EF5039">
      <w:pPr>
        <w:rPr>
          <w:noProof/>
          <w:szCs w:val="24"/>
          <w:lang w:val="da-DK"/>
        </w:rPr>
      </w:pPr>
    </w:p>
    <w:p w14:paraId="60BE44B6" w14:textId="77777777" w:rsidR="00EF5039" w:rsidRPr="00673B7A" w:rsidRDefault="00EF5039" w:rsidP="00EF5039">
      <w:pPr>
        <w:rPr>
          <w:noProof/>
          <w:szCs w:val="24"/>
          <w:lang w:val="da-DK"/>
        </w:rPr>
      </w:pPr>
      <w:r w:rsidRPr="00673B7A">
        <w:rPr>
          <w:noProof/>
          <w:szCs w:val="24"/>
          <w:lang w:val="da-DK"/>
        </w:rPr>
        <w:t xml:space="preserve">Macitentan og dets aktive metabolit i klinisk relevante koncentrationer interagerer ikke med de proteiner, der er involveret i den hepatiske galdesalttransport, dvs. </w:t>
      </w:r>
      <w:r w:rsidR="00131EE2" w:rsidRPr="00673B7A">
        <w:rPr>
          <w:noProof/>
          <w:szCs w:val="24"/>
          <w:lang w:val="da-DK"/>
        </w:rPr>
        <w:t>G</w:t>
      </w:r>
      <w:r w:rsidRPr="00673B7A">
        <w:rPr>
          <w:noProof/>
          <w:szCs w:val="24"/>
          <w:lang w:val="da-DK"/>
        </w:rPr>
        <w:t>aldesalteksportpumpen (BSEP) og det natriumafhængige taurocholat-co-transporterende polypeptid (NTCP).</w:t>
      </w:r>
    </w:p>
    <w:p w14:paraId="7E5EF73E" w14:textId="77777777" w:rsidR="00EF5039" w:rsidRPr="00673B7A" w:rsidRDefault="00EF5039" w:rsidP="00EF5039">
      <w:pPr>
        <w:rPr>
          <w:noProof/>
          <w:szCs w:val="24"/>
          <w:lang w:val="da-DK"/>
        </w:rPr>
      </w:pPr>
    </w:p>
    <w:p w14:paraId="1C4012C4" w14:textId="77777777" w:rsidR="00EF5039" w:rsidRPr="00673B7A" w:rsidRDefault="00EF5039" w:rsidP="00673B7A">
      <w:pPr>
        <w:keepNext/>
        <w:outlineLvl w:val="2"/>
        <w:rPr>
          <w:noProof/>
          <w:szCs w:val="24"/>
          <w:u w:val="single"/>
          <w:lang w:val="da-DK"/>
        </w:rPr>
      </w:pPr>
      <w:r w:rsidRPr="00673B7A">
        <w:rPr>
          <w:i/>
          <w:noProof/>
          <w:szCs w:val="24"/>
          <w:u w:val="single"/>
          <w:lang w:val="da-DK"/>
        </w:rPr>
        <w:t>In vivo-</w:t>
      </w:r>
      <w:r w:rsidRPr="00673B7A">
        <w:rPr>
          <w:noProof/>
          <w:szCs w:val="24"/>
          <w:u w:val="single"/>
          <w:lang w:val="da-DK"/>
        </w:rPr>
        <w:t>studier</w:t>
      </w:r>
    </w:p>
    <w:p w14:paraId="611CABD0" w14:textId="77777777" w:rsidR="00EF5039" w:rsidRPr="00673B7A" w:rsidRDefault="00EF5039" w:rsidP="00673B7A">
      <w:pPr>
        <w:keepNext/>
        <w:rPr>
          <w:noProof/>
          <w:lang w:val="da-DK"/>
        </w:rPr>
      </w:pPr>
    </w:p>
    <w:p w14:paraId="23F836C3" w14:textId="77777777" w:rsidR="00EF5039" w:rsidRPr="00673B7A" w:rsidRDefault="00EF5039" w:rsidP="00EF5039">
      <w:pPr>
        <w:keepNext/>
        <w:keepLines/>
        <w:rPr>
          <w:noProof/>
          <w:szCs w:val="24"/>
          <w:lang w:val="da-DK"/>
        </w:rPr>
      </w:pPr>
      <w:r w:rsidRPr="00673B7A">
        <w:rPr>
          <w:i/>
          <w:noProof/>
          <w:szCs w:val="24"/>
          <w:lang w:val="da-DK"/>
        </w:rPr>
        <w:t>Stærke CYP3A4</w:t>
      </w:r>
      <w:r w:rsidRPr="00673B7A">
        <w:rPr>
          <w:i/>
          <w:noProof/>
          <w:szCs w:val="24"/>
          <w:lang w:val="da-DK"/>
        </w:rPr>
        <w:noBreakHyphen/>
        <w:t>induktorer</w:t>
      </w:r>
    </w:p>
    <w:p w14:paraId="04599569" w14:textId="77777777" w:rsidR="00EF5039" w:rsidRPr="00673B7A" w:rsidRDefault="00EF5039" w:rsidP="00673B7A">
      <w:pPr>
        <w:rPr>
          <w:noProof/>
          <w:szCs w:val="24"/>
          <w:lang w:val="da-DK"/>
        </w:rPr>
      </w:pPr>
      <w:r w:rsidRPr="00673B7A">
        <w:rPr>
          <w:noProof/>
          <w:szCs w:val="24"/>
          <w:lang w:val="da-DK"/>
        </w:rPr>
        <w:t>Samtidig behandling med rifampicin (potent CYP3A4</w:t>
      </w:r>
      <w:r w:rsidRPr="00673B7A">
        <w:rPr>
          <w:noProof/>
          <w:szCs w:val="24"/>
          <w:lang w:val="da-DK"/>
        </w:rPr>
        <w:noBreakHyphen/>
        <w:t>induktor) 600 mg dagligt reducerede steady-state-eksponeringen for macitentan med 79 %</w:t>
      </w:r>
      <w:r w:rsidR="009107F0" w:rsidRPr="00673B7A">
        <w:rPr>
          <w:noProof/>
          <w:szCs w:val="24"/>
          <w:lang w:val="da-DK"/>
        </w:rPr>
        <w:t>,</w:t>
      </w:r>
      <w:r w:rsidRPr="00673B7A">
        <w:rPr>
          <w:noProof/>
          <w:szCs w:val="24"/>
          <w:lang w:val="da-DK"/>
        </w:rPr>
        <w:t xml:space="preserve"> men påvirkede ikke eksponeringen for den aktive metabolit. Der skal tages højde for nedsat effekt af macitentan ved samtidig brug af en stærk CYP3A4</w:t>
      </w:r>
      <w:r w:rsidRPr="00673B7A">
        <w:rPr>
          <w:noProof/>
          <w:szCs w:val="24"/>
          <w:lang w:val="da-DK"/>
        </w:rPr>
        <w:noBreakHyphen/>
        <w:t>induktor, såsom rifampicin. Kombination af macitentan og stærke CYP3A4</w:t>
      </w:r>
      <w:r w:rsidRPr="00673B7A">
        <w:rPr>
          <w:noProof/>
          <w:szCs w:val="24"/>
          <w:lang w:val="da-DK"/>
        </w:rPr>
        <w:noBreakHyphen/>
        <w:t>induktorer bør undgås (se pkt. 4.4).</w:t>
      </w:r>
    </w:p>
    <w:p w14:paraId="7BC583F4" w14:textId="77777777" w:rsidR="00EF5039" w:rsidRPr="00673B7A" w:rsidRDefault="00EF5039" w:rsidP="00EF5039">
      <w:pPr>
        <w:pStyle w:val="Default"/>
        <w:rPr>
          <w:noProof/>
          <w:sz w:val="22"/>
          <w:szCs w:val="22"/>
          <w:lang w:val="da-DK"/>
        </w:rPr>
      </w:pPr>
    </w:p>
    <w:p w14:paraId="63642B4A" w14:textId="77777777" w:rsidR="00EF5039" w:rsidRPr="00673B7A" w:rsidRDefault="00EF5039" w:rsidP="00EF5039">
      <w:pPr>
        <w:rPr>
          <w:noProof/>
          <w:szCs w:val="24"/>
          <w:lang w:val="da-DK"/>
        </w:rPr>
      </w:pPr>
      <w:r w:rsidRPr="00673B7A">
        <w:rPr>
          <w:i/>
          <w:noProof/>
          <w:szCs w:val="24"/>
          <w:lang w:val="da-DK"/>
        </w:rPr>
        <w:t>Ketoconazol</w:t>
      </w:r>
    </w:p>
    <w:p w14:paraId="14DD9545" w14:textId="77777777" w:rsidR="00EF5039" w:rsidRPr="00673B7A" w:rsidRDefault="00EF5039" w:rsidP="00EF5039">
      <w:pPr>
        <w:rPr>
          <w:noProof/>
          <w:szCs w:val="24"/>
          <w:lang w:val="da-DK"/>
        </w:rPr>
      </w:pPr>
      <w:r w:rsidRPr="00673B7A">
        <w:rPr>
          <w:noProof/>
          <w:szCs w:val="24"/>
          <w:lang w:val="da-DK"/>
        </w:rPr>
        <w:t>Ved brug af 400 mg ketoconazol, der er en stærk CYP3A4</w:t>
      </w:r>
      <w:r w:rsidRPr="00673B7A">
        <w:rPr>
          <w:noProof/>
          <w:szCs w:val="24"/>
          <w:lang w:val="da-DK"/>
        </w:rPr>
        <w:noBreakHyphen/>
        <w:t>hæmmer, én gang dagligt steg eksponeringen for macitentan ca. to gange. Den forventede stigning var cirka tre gange højere ved administration af ketoconazol 200 mg to gange dagligt ved brug af en fysiologisk baseret farmakokinetisk (PBPK) model. Der skal tages højde for usikkerheden ved sådanne modeller. Eksponeringen for macitentans aktive metabolit faldt med 26 %</w:t>
      </w:r>
      <w:r w:rsidR="00C53DC1" w:rsidRPr="00673B7A">
        <w:rPr>
          <w:noProof/>
          <w:szCs w:val="24"/>
          <w:lang w:val="da-DK"/>
        </w:rPr>
        <w:t>.</w:t>
      </w:r>
      <w:r w:rsidRPr="00673B7A">
        <w:rPr>
          <w:noProof/>
          <w:szCs w:val="24"/>
          <w:lang w:val="da-DK"/>
        </w:rPr>
        <w:t> Der skal udvises forsigtighed ved samtidig administration af macitentan og stærke CYP3A4</w:t>
      </w:r>
      <w:r w:rsidRPr="00673B7A">
        <w:rPr>
          <w:noProof/>
          <w:szCs w:val="24"/>
          <w:lang w:val="da-DK"/>
        </w:rPr>
        <w:noBreakHyphen/>
        <w:t>hæmmere (se pkt. 4.4).</w:t>
      </w:r>
    </w:p>
    <w:p w14:paraId="13B43450" w14:textId="77777777" w:rsidR="00EF5039" w:rsidRPr="00673B7A" w:rsidRDefault="00EF5039" w:rsidP="00EF5039">
      <w:pPr>
        <w:pStyle w:val="Default"/>
        <w:rPr>
          <w:noProof/>
          <w:sz w:val="22"/>
          <w:szCs w:val="22"/>
          <w:lang w:val="da-DK"/>
        </w:rPr>
      </w:pPr>
    </w:p>
    <w:p w14:paraId="0347960A" w14:textId="77777777" w:rsidR="00EF5039" w:rsidRPr="00673B7A" w:rsidRDefault="00EF5039" w:rsidP="00EF5039">
      <w:pPr>
        <w:pStyle w:val="Default"/>
        <w:rPr>
          <w:noProof/>
          <w:sz w:val="22"/>
          <w:szCs w:val="22"/>
          <w:lang w:val="da-DK"/>
        </w:rPr>
      </w:pPr>
      <w:r w:rsidRPr="00673B7A">
        <w:rPr>
          <w:i/>
          <w:noProof/>
          <w:sz w:val="22"/>
          <w:szCs w:val="22"/>
          <w:lang w:val="da-DK"/>
        </w:rPr>
        <w:t>Fluconazol</w:t>
      </w:r>
    </w:p>
    <w:p w14:paraId="6C53C137" w14:textId="77777777" w:rsidR="00EF5039" w:rsidRPr="00673B7A" w:rsidRDefault="00EF5039" w:rsidP="00EF5039">
      <w:pPr>
        <w:pStyle w:val="Default"/>
        <w:rPr>
          <w:noProof/>
          <w:sz w:val="22"/>
          <w:szCs w:val="22"/>
          <w:lang w:val="da-DK"/>
        </w:rPr>
      </w:pPr>
      <w:r w:rsidRPr="00673B7A">
        <w:rPr>
          <w:noProof/>
          <w:sz w:val="22"/>
          <w:szCs w:val="22"/>
          <w:lang w:val="da-DK"/>
        </w:rPr>
        <w:t>Ved brug af 400 mg fluconazol, der er en moderat dobbelt CYP3A4</w:t>
      </w:r>
      <w:r w:rsidRPr="00673B7A">
        <w:rPr>
          <w:noProof/>
          <w:sz w:val="22"/>
          <w:szCs w:val="22"/>
          <w:lang w:val="da-DK"/>
        </w:rPr>
        <w:noBreakHyphen/>
        <w:t xml:space="preserve"> og CYP2C9</w:t>
      </w:r>
      <w:r w:rsidRPr="00673B7A">
        <w:rPr>
          <w:noProof/>
          <w:sz w:val="22"/>
          <w:szCs w:val="22"/>
          <w:lang w:val="da-DK"/>
        </w:rPr>
        <w:noBreakHyphen/>
        <w:t>hæmmer, dagligt kan eksponeringen for macitentan stige ca. 3,8 gange baseret på PBPK modellering. Der var dog ingen klinisk relevant ændring i eksponering for macitentans aktive metabolit. Der skal tages højde for usikkerheden ved sådanne modeller. Der skal udvises forsigtighed ved samtidig administration af macitentan og moderate dobbelte CYP3A4</w:t>
      </w:r>
      <w:r w:rsidR="00C53DC1" w:rsidRPr="00673B7A">
        <w:rPr>
          <w:noProof/>
          <w:sz w:val="22"/>
          <w:szCs w:val="22"/>
          <w:lang w:val="da-DK"/>
        </w:rPr>
        <w:t>-</w:t>
      </w:r>
      <w:r w:rsidRPr="00673B7A">
        <w:rPr>
          <w:noProof/>
          <w:sz w:val="22"/>
          <w:szCs w:val="22"/>
          <w:lang w:val="da-DK"/>
        </w:rPr>
        <w:t xml:space="preserve"> og CYP2C9</w:t>
      </w:r>
      <w:r w:rsidRPr="00673B7A">
        <w:rPr>
          <w:noProof/>
          <w:sz w:val="22"/>
          <w:szCs w:val="22"/>
          <w:lang w:val="da-DK"/>
        </w:rPr>
        <w:noBreakHyphen/>
        <w:t>hæmmere (f.eks. fluconazol og amiodaron) (se pkt. 4.4).</w:t>
      </w:r>
    </w:p>
    <w:p w14:paraId="6428550A" w14:textId="77777777" w:rsidR="00EF5039" w:rsidRPr="00673B7A" w:rsidRDefault="00EF5039" w:rsidP="00EF5039">
      <w:pPr>
        <w:pStyle w:val="Default"/>
        <w:rPr>
          <w:noProof/>
          <w:sz w:val="22"/>
          <w:szCs w:val="22"/>
          <w:lang w:val="da-DK"/>
        </w:rPr>
      </w:pPr>
    </w:p>
    <w:p w14:paraId="7A534D5A" w14:textId="77777777" w:rsidR="00EF5039" w:rsidRPr="00673B7A" w:rsidRDefault="00EF5039" w:rsidP="00EF5039">
      <w:pPr>
        <w:pStyle w:val="Default"/>
        <w:rPr>
          <w:noProof/>
          <w:sz w:val="22"/>
          <w:szCs w:val="22"/>
          <w:lang w:val="da-DK"/>
        </w:rPr>
      </w:pPr>
      <w:r w:rsidRPr="00673B7A">
        <w:rPr>
          <w:noProof/>
          <w:sz w:val="22"/>
          <w:szCs w:val="22"/>
          <w:lang w:val="da-DK"/>
        </w:rPr>
        <w:t>Der skal også udvises forsigtighed ved samtidig administration af macitentan og både en moderat CYP3A4</w:t>
      </w:r>
      <w:r w:rsidRPr="00673B7A">
        <w:rPr>
          <w:noProof/>
          <w:sz w:val="22"/>
          <w:szCs w:val="22"/>
          <w:lang w:val="da-DK"/>
        </w:rPr>
        <w:noBreakHyphen/>
        <w:t>hæmmer (f.eks. ciprofloxacin, ciclosporin, diltiazem, erythromycin, verapamil) og en moderat CYP2C9</w:t>
      </w:r>
      <w:r w:rsidRPr="00673B7A">
        <w:rPr>
          <w:noProof/>
          <w:sz w:val="22"/>
          <w:szCs w:val="22"/>
          <w:lang w:val="da-DK"/>
        </w:rPr>
        <w:noBreakHyphen/>
        <w:t>hæmmer (f.eks. miconazol, piperin) (se pkt. 4.4).</w:t>
      </w:r>
    </w:p>
    <w:p w14:paraId="68CB6509" w14:textId="77777777" w:rsidR="00EF5039" w:rsidRPr="00673B7A" w:rsidRDefault="00EF5039" w:rsidP="00EF5039">
      <w:pPr>
        <w:pStyle w:val="Default"/>
        <w:rPr>
          <w:noProof/>
          <w:sz w:val="22"/>
          <w:szCs w:val="22"/>
          <w:lang w:val="da-DK"/>
        </w:rPr>
      </w:pPr>
    </w:p>
    <w:p w14:paraId="5DF00779" w14:textId="77777777" w:rsidR="00EF5039" w:rsidRPr="00673B7A" w:rsidRDefault="00EF5039" w:rsidP="00EF5039">
      <w:pPr>
        <w:pStyle w:val="Default"/>
        <w:rPr>
          <w:i/>
          <w:noProof/>
          <w:sz w:val="22"/>
          <w:lang w:val="da-DK"/>
        </w:rPr>
      </w:pPr>
      <w:r w:rsidRPr="00673B7A">
        <w:rPr>
          <w:i/>
          <w:noProof/>
          <w:sz w:val="22"/>
          <w:lang w:val="da-DK"/>
        </w:rPr>
        <w:t>Warfarin</w:t>
      </w:r>
    </w:p>
    <w:p w14:paraId="5C5B9ACD" w14:textId="77777777" w:rsidR="00EF5039" w:rsidRPr="00673B7A" w:rsidRDefault="00EF5039" w:rsidP="00EF5039">
      <w:pPr>
        <w:pStyle w:val="Default"/>
        <w:rPr>
          <w:i/>
          <w:noProof/>
          <w:color w:val="auto"/>
          <w:lang w:val="da-DK"/>
        </w:rPr>
      </w:pPr>
      <w:r w:rsidRPr="00673B7A">
        <w:rPr>
          <w:noProof/>
          <w:color w:val="auto"/>
          <w:sz w:val="22"/>
          <w:lang w:val="da-DK"/>
        </w:rPr>
        <w:t>Gentagne doser af 10 mg macitentan én gang dagligt havde ingen effekt</w:t>
      </w:r>
      <w:r w:rsidR="00C53DC1" w:rsidRPr="00673B7A">
        <w:rPr>
          <w:noProof/>
          <w:color w:val="auto"/>
          <w:sz w:val="22"/>
          <w:lang w:val="da-DK"/>
        </w:rPr>
        <w:t xml:space="preserve"> </w:t>
      </w:r>
      <w:r w:rsidRPr="00673B7A">
        <w:rPr>
          <w:noProof/>
          <w:color w:val="auto"/>
          <w:sz w:val="22"/>
          <w:lang w:val="da-DK"/>
        </w:rPr>
        <w:t>på eksponeringen for S</w:t>
      </w:r>
      <w:r w:rsidRPr="00673B7A">
        <w:rPr>
          <w:noProof/>
          <w:color w:val="auto"/>
          <w:sz w:val="22"/>
          <w:lang w:val="da-DK"/>
        </w:rPr>
        <w:noBreakHyphen/>
        <w:t>warfarin (CYP2C9</w:t>
      </w:r>
      <w:r w:rsidRPr="00673B7A">
        <w:rPr>
          <w:noProof/>
          <w:color w:val="auto"/>
          <w:sz w:val="22"/>
          <w:lang w:val="da-DK"/>
        </w:rPr>
        <w:noBreakHyphen/>
        <w:t>substrat) eller R</w:t>
      </w:r>
      <w:r w:rsidRPr="00673B7A">
        <w:rPr>
          <w:noProof/>
          <w:color w:val="auto"/>
          <w:sz w:val="22"/>
          <w:lang w:val="da-DK"/>
        </w:rPr>
        <w:noBreakHyphen/>
        <w:t>warfarin (CYP3A4</w:t>
      </w:r>
      <w:r w:rsidRPr="00673B7A">
        <w:rPr>
          <w:noProof/>
          <w:color w:val="auto"/>
          <w:sz w:val="22"/>
          <w:lang w:val="da-DK"/>
        </w:rPr>
        <w:noBreakHyphen/>
        <w:t xml:space="preserve">substrat) efter en enkelt dosis af 25 mg warfarin. Den farmakodynamiske </w:t>
      </w:r>
      <w:r w:rsidR="00204A2F" w:rsidRPr="00673B7A">
        <w:rPr>
          <w:noProof/>
          <w:color w:val="auto"/>
          <w:sz w:val="22"/>
          <w:lang w:val="da-DK"/>
        </w:rPr>
        <w:t>effekt af</w:t>
      </w:r>
      <w:r w:rsidRPr="00673B7A">
        <w:rPr>
          <w:noProof/>
          <w:color w:val="auto"/>
          <w:sz w:val="22"/>
          <w:lang w:val="da-DK"/>
        </w:rPr>
        <w:t xml:space="preserve"> warfarin på INR (international normaliseret ratio) blev ikke påvirket af macitentan. </w:t>
      </w:r>
      <w:r w:rsidRPr="00673B7A">
        <w:rPr>
          <w:noProof/>
          <w:sz w:val="22"/>
          <w:lang w:val="da-DK"/>
        </w:rPr>
        <w:t>Farmakokinetikken af macitentan og dets aktive metabolit blev ikke påvirket af warfarin.</w:t>
      </w:r>
    </w:p>
    <w:p w14:paraId="414E8F40" w14:textId="77777777" w:rsidR="00EF5039" w:rsidRPr="00673B7A" w:rsidRDefault="00EF5039" w:rsidP="00EF5039">
      <w:pPr>
        <w:rPr>
          <w:noProof/>
          <w:szCs w:val="22"/>
          <w:lang w:val="da-DK"/>
        </w:rPr>
      </w:pPr>
    </w:p>
    <w:p w14:paraId="7DDA6FD9" w14:textId="77777777" w:rsidR="00EF5039" w:rsidRPr="00673B7A" w:rsidRDefault="00EF5039" w:rsidP="00EF5039">
      <w:pPr>
        <w:rPr>
          <w:noProof/>
          <w:szCs w:val="24"/>
          <w:lang w:val="da-DK"/>
        </w:rPr>
      </w:pPr>
      <w:r w:rsidRPr="00673B7A">
        <w:rPr>
          <w:i/>
          <w:noProof/>
          <w:szCs w:val="24"/>
          <w:lang w:val="da-DK"/>
        </w:rPr>
        <w:t>Sildenafil</w:t>
      </w:r>
    </w:p>
    <w:p w14:paraId="4001E3B9" w14:textId="77777777" w:rsidR="00EF5039" w:rsidRPr="00673B7A" w:rsidRDefault="00EF5039" w:rsidP="00EF5039">
      <w:pPr>
        <w:rPr>
          <w:noProof/>
          <w:szCs w:val="24"/>
          <w:lang w:val="da-DK"/>
        </w:rPr>
      </w:pPr>
      <w:r w:rsidRPr="00673B7A">
        <w:rPr>
          <w:noProof/>
          <w:szCs w:val="24"/>
          <w:lang w:val="da-DK"/>
        </w:rPr>
        <w:t>Ved steady-state var eksponeringen for sildenafil 20 mg tre gange dagligt øget med 15 % ved samtidig administration af macitentan 10 mg én gang dagligt. Sildenafil, der er et CYP3A4</w:t>
      </w:r>
      <w:r w:rsidRPr="00673B7A">
        <w:rPr>
          <w:noProof/>
          <w:szCs w:val="24"/>
          <w:lang w:val="da-DK"/>
        </w:rPr>
        <w:noBreakHyphen/>
        <w:t xml:space="preserve">substrat, påvirkede ikke farmakokinetikken af macitentan, men der blev set en reduktion på 15 % i eksponeringen for den aktive metabolit af macitentan. Disse ændringer anses ikke for at være af klinisk relevans. I et placebokontrolleret forsøg med </w:t>
      </w:r>
      <w:r w:rsidR="00295E7D" w:rsidRPr="00673B7A">
        <w:rPr>
          <w:noProof/>
          <w:szCs w:val="24"/>
          <w:lang w:val="da-DK"/>
        </w:rPr>
        <w:t xml:space="preserve">voksne </w:t>
      </w:r>
      <w:r w:rsidRPr="00673B7A">
        <w:rPr>
          <w:noProof/>
          <w:szCs w:val="24"/>
          <w:lang w:val="da-DK"/>
        </w:rPr>
        <w:t>patienter med PAH blev der påvist effekt</w:t>
      </w:r>
      <w:r w:rsidR="00C53DC1" w:rsidRPr="00673B7A">
        <w:rPr>
          <w:noProof/>
          <w:szCs w:val="24"/>
          <w:lang w:val="da-DK"/>
        </w:rPr>
        <w:t xml:space="preserve"> </w:t>
      </w:r>
      <w:r w:rsidRPr="00673B7A">
        <w:rPr>
          <w:noProof/>
          <w:szCs w:val="24"/>
          <w:lang w:val="da-DK"/>
        </w:rPr>
        <w:t>og sikkerhed af macitentan i kombination med sildenafil.</w:t>
      </w:r>
    </w:p>
    <w:p w14:paraId="238A0ED8" w14:textId="77777777" w:rsidR="00EF5039" w:rsidRPr="00673B7A" w:rsidRDefault="00EF5039" w:rsidP="00EF5039">
      <w:pPr>
        <w:rPr>
          <w:noProof/>
          <w:szCs w:val="24"/>
          <w:lang w:val="da-DK"/>
        </w:rPr>
      </w:pPr>
    </w:p>
    <w:p w14:paraId="026837C2" w14:textId="77777777" w:rsidR="00EF5039" w:rsidRPr="00673B7A" w:rsidRDefault="00EF5039" w:rsidP="00EF5039">
      <w:pPr>
        <w:rPr>
          <w:noProof/>
          <w:szCs w:val="24"/>
          <w:lang w:val="da-DK"/>
        </w:rPr>
      </w:pPr>
      <w:r w:rsidRPr="00673B7A">
        <w:rPr>
          <w:i/>
          <w:noProof/>
          <w:szCs w:val="24"/>
          <w:lang w:val="da-DK"/>
        </w:rPr>
        <w:t>Ciclosporin A</w:t>
      </w:r>
    </w:p>
    <w:p w14:paraId="732FC54C" w14:textId="77777777" w:rsidR="00EF5039" w:rsidRPr="00673B7A" w:rsidRDefault="00EF5039" w:rsidP="00EF5039">
      <w:pPr>
        <w:rPr>
          <w:noProof/>
          <w:szCs w:val="24"/>
          <w:lang w:val="da-DK"/>
        </w:rPr>
      </w:pPr>
      <w:r w:rsidRPr="00673B7A">
        <w:rPr>
          <w:noProof/>
          <w:szCs w:val="24"/>
          <w:lang w:val="da-DK"/>
        </w:rPr>
        <w:t>Samtidig behandling med ciclosporin A (kombineret CYP3A4</w:t>
      </w:r>
      <w:r w:rsidRPr="00673B7A">
        <w:rPr>
          <w:noProof/>
          <w:szCs w:val="24"/>
          <w:lang w:val="da-DK"/>
        </w:rPr>
        <w:noBreakHyphen/>
        <w:t xml:space="preserve"> og OATP</w:t>
      </w:r>
      <w:r w:rsidRPr="00673B7A">
        <w:rPr>
          <w:noProof/>
          <w:szCs w:val="24"/>
          <w:lang w:val="da-DK"/>
        </w:rPr>
        <w:noBreakHyphen/>
        <w:t>hæmmer) 100 mg to gange dagligt ændrede ikke steady-state-eksponeringen for macitentan og dets aktive metabolit i klinisk relevant omfang.</w:t>
      </w:r>
    </w:p>
    <w:p w14:paraId="0AB0DAD1" w14:textId="77777777" w:rsidR="00EF5039" w:rsidRPr="00673B7A" w:rsidRDefault="00EF5039" w:rsidP="00673B7A">
      <w:pPr>
        <w:widowControl w:val="0"/>
        <w:rPr>
          <w:noProof/>
          <w:lang w:val="da-DK"/>
        </w:rPr>
      </w:pPr>
    </w:p>
    <w:p w14:paraId="3DC74530" w14:textId="77777777" w:rsidR="00EF5039" w:rsidRPr="00673B7A" w:rsidRDefault="00EF5039" w:rsidP="00673B7A">
      <w:pPr>
        <w:rPr>
          <w:noProof/>
          <w:color w:val="000000"/>
          <w:szCs w:val="24"/>
          <w:lang w:val="da-DK"/>
        </w:rPr>
      </w:pPr>
      <w:r w:rsidRPr="00673B7A">
        <w:rPr>
          <w:i/>
          <w:noProof/>
          <w:szCs w:val="24"/>
          <w:lang w:val="da-DK"/>
        </w:rPr>
        <w:t>Hormonelle antikonceptiva</w:t>
      </w:r>
    </w:p>
    <w:p w14:paraId="20B6244C" w14:textId="77777777" w:rsidR="00EF5039" w:rsidRPr="00673B7A" w:rsidRDefault="00EF5039" w:rsidP="00673B7A">
      <w:pPr>
        <w:rPr>
          <w:noProof/>
          <w:color w:val="000000"/>
          <w:szCs w:val="24"/>
          <w:lang w:val="da-DK"/>
        </w:rPr>
      </w:pPr>
      <w:r w:rsidRPr="00673B7A">
        <w:rPr>
          <w:noProof/>
          <w:color w:val="000000"/>
          <w:szCs w:val="24"/>
          <w:lang w:val="da-DK"/>
        </w:rPr>
        <w:t>Macitentan 10 mg én gang dagligt påvirkede ikke farmakokinetikken af et oralt antikonceptivum (norethisteron 1 mg og ethinylestradiol 35 µg).</w:t>
      </w:r>
    </w:p>
    <w:p w14:paraId="069B33A1" w14:textId="77777777" w:rsidR="00EF5039" w:rsidRPr="00673B7A" w:rsidRDefault="00EF5039" w:rsidP="00673B7A">
      <w:pPr>
        <w:rPr>
          <w:noProof/>
          <w:szCs w:val="22"/>
          <w:u w:val="single"/>
          <w:lang w:val="da-DK"/>
        </w:rPr>
      </w:pPr>
    </w:p>
    <w:p w14:paraId="0B186DED" w14:textId="77777777" w:rsidR="00EF5039" w:rsidRPr="00673B7A" w:rsidRDefault="00EF5039" w:rsidP="00673B7A">
      <w:pPr>
        <w:rPr>
          <w:noProof/>
          <w:szCs w:val="24"/>
          <w:lang w:val="da-DK"/>
        </w:rPr>
      </w:pPr>
      <w:r w:rsidRPr="00673B7A">
        <w:rPr>
          <w:i/>
          <w:iCs/>
          <w:noProof/>
          <w:szCs w:val="24"/>
          <w:lang w:val="da-DK"/>
        </w:rPr>
        <w:t>Lægemidler, der er substrat for brystcancerresistent protein (BCRP)</w:t>
      </w:r>
    </w:p>
    <w:p w14:paraId="433DC6AF" w14:textId="77777777" w:rsidR="00EF5039" w:rsidRPr="00673B7A" w:rsidRDefault="00EF5039" w:rsidP="00673B7A">
      <w:pPr>
        <w:rPr>
          <w:noProof/>
          <w:szCs w:val="24"/>
          <w:lang w:val="da-DK"/>
        </w:rPr>
      </w:pPr>
      <w:r w:rsidRPr="00673B7A">
        <w:rPr>
          <w:noProof/>
          <w:szCs w:val="24"/>
          <w:lang w:val="da-DK"/>
        </w:rPr>
        <w:t>Macitentan 10 mg én gang dagligt påvirkede ikke farmakokinetikken af lægemidler, der er substrat for BCRP (riociguat 1 mg; rosuvastatin 10 mg).</w:t>
      </w:r>
    </w:p>
    <w:p w14:paraId="33FBFA25" w14:textId="77777777" w:rsidR="00EF5039" w:rsidRPr="00673B7A" w:rsidRDefault="00EF5039" w:rsidP="00673B7A">
      <w:pPr>
        <w:rPr>
          <w:noProof/>
          <w:szCs w:val="22"/>
          <w:u w:val="single"/>
          <w:lang w:val="da-DK"/>
        </w:rPr>
      </w:pPr>
    </w:p>
    <w:p w14:paraId="64B83DB9" w14:textId="77777777" w:rsidR="00EF5039" w:rsidRPr="00673B7A" w:rsidRDefault="00EF5039" w:rsidP="00EF5039">
      <w:pPr>
        <w:keepNext/>
        <w:keepLines/>
        <w:outlineLvl w:val="2"/>
        <w:rPr>
          <w:noProof/>
          <w:szCs w:val="22"/>
          <w:u w:val="single"/>
          <w:lang w:val="da-DK"/>
        </w:rPr>
      </w:pPr>
      <w:r w:rsidRPr="00673B7A">
        <w:rPr>
          <w:noProof/>
          <w:szCs w:val="22"/>
          <w:u w:val="single"/>
          <w:lang w:val="da-DK"/>
        </w:rPr>
        <w:t>Pædiatrisk population</w:t>
      </w:r>
    </w:p>
    <w:p w14:paraId="0B24CBB6" w14:textId="77777777" w:rsidR="00EF5039" w:rsidRPr="00673B7A" w:rsidRDefault="00EF5039" w:rsidP="00EF5039">
      <w:pPr>
        <w:keepNext/>
        <w:keepLines/>
        <w:rPr>
          <w:noProof/>
          <w:szCs w:val="22"/>
          <w:lang w:val="da-DK"/>
        </w:rPr>
      </w:pPr>
    </w:p>
    <w:p w14:paraId="1DA7AF01" w14:textId="77777777" w:rsidR="00EF5039" w:rsidRPr="00673B7A" w:rsidRDefault="00EF5039" w:rsidP="00673B7A">
      <w:pPr>
        <w:rPr>
          <w:noProof/>
          <w:szCs w:val="22"/>
          <w:lang w:val="da-DK"/>
        </w:rPr>
      </w:pPr>
      <w:r w:rsidRPr="00673B7A">
        <w:rPr>
          <w:noProof/>
          <w:szCs w:val="22"/>
          <w:lang w:val="da-DK"/>
        </w:rPr>
        <w:t>Interaktionsstudier er kun udført hos voksne.</w:t>
      </w:r>
    </w:p>
    <w:p w14:paraId="44F18172" w14:textId="77777777" w:rsidR="00EF5039" w:rsidRPr="00673B7A" w:rsidRDefault="00EF5039" w:rsidP="00673B7A">
      <w:pPr>
        <w:rPr>
          <w:noProof/>
          <w:szCs w:val="22"/>
          <w:lang w:val="da-DK"/>
        </w:rPr>
      </w:pPr>
    </w:p>
    <w:p w14:paraId="7FFFC236" w14:textId="77777777" w:rsidR="00EF5039" w:rsidRPr="00673B7A" w:rsidRDefault="00EF5039" w:rsidP="00EF5039">
      <w:pPr>
        <w:keepNext/>
        <w:keepLines/>
        <w:ind w:left="567" w:hanging="567"/>
        <w:outlineLvl w:val="1"/>
        <w:rPr>
          <w:noProof/>
          <w:szCs w:val="24"/>
          <w:lang w:val="da-DK"/>
        </w:rPr>
      </w:pPr>
      <w:r w:rsidRPr="00673B7A">
        <w:rPr>
          <w:b/>
          <w:noProof/>
          <w:szCs w:val="24"/>
          <w:lang w:val="da-DK"/>
        </w:rPr>
        <w:t>4.6</w:t>
      </w:r>
      <w:r w:rsidRPr="00673B7A">
        <w:rPr>
          <w:b/>
          <w:noProof/>
          <w:szCs w:val="24"/>
          <w:lang w:val="da-DK"/>
        </w:rPr>
        <w:tab/>
        <w:t>Fertilitet, graviditet og amning</w:t>
      </w:r>
    </w:p>
    <w:p w14:paraId="11CA7C9E" w14:textId="77777777" w:rsidR="00EF5039" w:rsidRPr="00673B7A" w:rsidRDefault="00EF5039" w:rsidP="00EF5039">
      <w:pPr>
        <w:keepNext/>
        <w:keepLines/>
        <w:rPr>
          <w:i/>
          <w:noProof/>
          <w:szCs w:val="22"/>
          <w:lang w:val="da-DK"/>
        </w:rPr>
      </w:pPr>
    </w:p>
    <w:p w14:paraId="201B7B90" w14:textId="77777777" w:rsidR="00EF5039" w:rsidRPr="00673B7A" w:rsidRDefault="00EF5039" w:rsidP="00673B7A">
      <w:pPr>
        <w:keepNext/>
        <w:outlineLvl w:val="2"/>
        <w:rPr>
          <w:noProof/>
          <w:szCs w:val="24"/>
          <w:u w:val="single"/>
          <w:lang w:val="da-DK"/>
        </w:rPr>
      </w:pPr>
      <w:r w:rsidRPr="00673B7A">
        <w:rPr>
          <w:noProof/>
          <w:szCs w:val="24"/>
          <w:u w:val="single"/>
          <w:lang w:val="da-DK"/>
        </w:rPr>
        <w:t>Brug hos kvinder i den fertile alder/Kontraception hos mænd og kvinder</w:t>
      </w:r>
    </w:p>
    <w:p w14:paraId="596005B3" w14:textId="77777777" w:rsidR="00EF5039" w:rsidRPr="00673B7A" w:rsidRDefault="00EF5039" w:rsidP="00673B7A">
      <w:pPr>
        <w:keepNext/>
        <w:rPr>
          <w:noProof/>
          <w:szCs w:val="22"/>
          <w:lang w:val="da-DK"/>
        </w:rPr>
      </w:pPr>
    </w:p>
    <w:p w14:paraId="53C77B51" w14:textId="77777777" w:rsidR="00EF5039" w:rsidRPr="00673B7A" w:rsidRDefault="00EF5039" w:rsidP="00EF5039">
      <w:pPr>
        <w:autoSpaceDE w:val="0"/>
        <w:autoSpaceDN w:val="0"/>
        <w:adjustRightInd w:val="0"/>
        <w:rPr>
          <w:noProof/>
          <w:szCs w:val="24"/>
          <w:lang w:val="da-DK"/>
        </w:rPr>
      </w:pPr>
      <w:r w:rsidRPr="00673B7A">
        <w:rPr>
          <w:noProof/>
          <w:szCs w:val="24"/>
          <w:lang w:val="da-DK"/>
        </w:rPr>
        <w:t xml:space="preserve">Behandling med Opsumit må først indledes hos kvinder i den fertile alder, når graviditet er blevet udelukket, når der er givet tilstrækkelig rådgivning om kontraception, og når kvinden anvender sikker kontraception (se pkt. 4.3 og 4.4). Kvinder skal undgå graviditet i </w:t>
      </w:r>
      <w:r w:rsidR="00284370" w:rsidRPr="00673B7A">
        <w:rPr>
          <w:noProof/>
          <w:szCs w:val="24"/>
          <w:lang w:val="da-DK"/>
        </w:rPr>
        <w:t>en</w:t>
      </w:r>
      <w:r w:rsidR="00295E7D" w:rsidRPr="00673B7A">
        <w:rPr>
          <w:noProof/>
          <w:szCs w:val="24"/>
          <w:lang w:val="da-DK"/>
        </w:rPr>
        <w:t> </w:t>
      </w:r>
      <w:r w:rsidRPr="00673B7A">
        <w:rPr>
          <w:noProof/>
          <w:szCs w:val="24"/>
          <w:lang w:val="da-DK"/>
        </w:rPr>
        <w:t>måned efter seponering af Opsumit. Det anbefales at foretage månedlige graviditetstest under behandlingen med Opsumit, så eventuel graviditet kan konstateres så hurtigt som muligt.</w:t>
      </w:r>
    </w:p>
    <w:p w14:paraId="26D2C3B8" w14:textId="77777777" w:rsidR="00EF5039" w:rsidRPr="00673B7A" w:rsidRDefault="00EF5039" w:rsidP="00EF5039">
      <w:pPr>
        <w:autoSpaceDE w:val="0"/>
        <w:autoSpaceDN w:val="0"/>
        <w:adjustRightInd w:val="0"/>
        <w:rPr>
          <w:noProof/>
          <w:szCs w:val="24"/>
          <w:lang w:val="da-DK"/>
        </w:rPr>
      </w:pPr>
    </w:p>
    <w:p w14:paraId="7EAB35E4" w14:textId="77777777" w:rsidR="00EF5039" w:rsidRPr="00673B7A" w:rsidRDefault="00EF5039" w:rsidP="00EF5039">
      <w:pPr>
        <w:keepNext/>
        <w:keepLines/>
        <w:outlineLvl w:val="2"/>
        <w:rPr>
          <w:noProof/>
          <w:szCs w:val="24"/>
          <w:u w:val="single"/>
          <w:lang w:val="da-DK"/>
        </w:rPr>
      </w:pPr>
      <w:r w:rsidRPr="00673B7A">
        <w:rPr>
          <w:noProof/>
          <w:szCs w:val="24"/>
          <w:u w:val="single"/>
          <w:lang w:val="da-DK"/>
        </w:rPr>
        <w:t>Graviditet</w:t>
      </w:r>
    </w:p>
    <w:p w14:paraId="093F7A0C" w14:textId="77777777" w:rsidR="00EF5039" w:rsidRPr="00673B7A" w:rsidRDefault="00EF5039" w:rsidP="00EF5039">
      <w:pPr>
        <w:keepNext/>
        <w:keepLines/>
        <w:rPr>
          <w:noProof/>
          <w:szCs w:val="22"/>
          <w:lang w:val="da-DK"/>
        </w:rPr>
      </w:pPr>
    </w:p>
    <w:p w14:paraId="6339C88B" w14:textId="77777777" w:rsidR="00EF5039" w:rsidRPr="00673B7A" w:rsidRDefault="00EF5039" w:rsidP="00EF5039">
      <w:pPr>
        <w:rPr>
          <w:noProof/>
          <w:szCs w:val="24"/>
          <w:lang w:val="da-DK"/>
        </w:rPr>
      </w:pPr>
      <w:r w:rsidRPr="00673B7A">
        <w:rPr>
          <w:noProof/>
          <w:szCs w:val="24"/>
          <w:lang w:val="da-DK"/>
        </w:rPr>
        <w:t>Der er ingen data fra anvendelse af macitentan til gravide kvinder. Dyrestudier har påvist reproduktionstoksicitet (se pkt. 5.3). Den potentielle risiko for mennesker er stadig ukendt. Opsumit er kontraindiceret under graviditeten og hos fertile kvinder, der ikke anvender sikker kontraception (se pkt. 4.3).</w:t>
      </w:r>
    </w:p>
    <w:p w14:paraId="3ACF6073" w14:textId="77777777" w:rsidR="00EF5039" w:rsidRPr="00673B7A" w:rsidRDefault="00EF5039" w:rsidP="00EF5039">
      <w:pPr>
        <w:autoSpaceDE w:val="0"/>
        <w:autoSpaceDN w:val="0"/>
        <w:adjustRightInd w:val="0"/>
        <w:rPr>
          <w:noProof/>
          <w:szCs w:val="22"/>
          <w:lang w:val="da-DK"/>
        </w:rPr>
      </w:pPr>
    </w:p>
    <w:p w14:paraId="40B40175" w14:textId="77777777" w:rsidR="00EF5039" w:rsidRPr="00673B7A" w:rsidRDefault="00EF5039" w:rsidP="00EF5039">
      <w:pPr>
        <w:keepNext/>
        <w:outlineLvl w:val="2"/>
        <w:rPr>
          <w:noProof/>
          <w:szCs w:val="24"/>
          <w:u w:val="single"/>
          <w:lang w:val="da-DK"/>
        </w:rPr>
      </w:pPr>
      <w:r w:rsidRPr="00673B7A">
        <w:rPr>
          <w:noProof/>
          <w:szCs w:val="24"/>
          <w:u w:val="single"/>
          <w:lang w:val="da-DK"/>
        </w:rPr>
        <w:t>Amning</w:t>
      </w:r>
    </w:p>
    <w:p w14:paraId="54A8ABA3" w14:textId="77777777" w:rsidR="00EF5039" w:rsidRPr="00673B7A" w:rsidRDefault="00EF5039" w:rsidP="00673B7A">
      <w:pPr>
        <w:keepNext/>
        <w:rPr>
          <w:noProof/>
          <w:szCs w:val="22"/>
          <w:u w:val="single"/>
          <w:lang w:val="da-DK"/>
        </w:rPr>
      </w:pPr>
    </w:p>
    <w:p w14:paraId="65CD66A7" w14:textId="77777777" w:rsidR="00EF5039" w:rsidRPr="00673B7A" w:rsidRDefault="00EF5039" w:rsidP="00EF5039">
      <w:pPr>
        <w:rPr>
          <w:noProof/>
          <w:szCs w:val="24"/>
          <w:lang w:val="da-DK"/>
        </w:rPr>
      </w:pPr>
      <w:r w:rsidRPr="00673B7A">
        <w:rPr>
          <w:noProof/>
          <w:szCs w:val="24"/>
          <w:lang w:val="da-DK"/>
        </w:rPr>
        <w:t>Det er ukendt, om macitentan udskilles i human mælk. Hos rotter udskilles macitentan og dets metabolitter i mælken under diegivning (se pkt. 5.3). Det kan ikke udelukkes, at der er en risiko hos ammede børn. Opsumit er kontraindiceret under amning (se pkt. 4.3).</w:t>
      </w:r>
    </w:p>
    <w:p w14:paraId="13E7F7BA" w14:textId="77777777" w:rsidR="00EF5039" w:rsidRPr="00673B7A" w:rsidRDefault="00EF5039" w:rsidP="00EF5039">
      <w:pPr>
        <w:rPr>
          <w:noProof/>
          <w:szCs w:val="22"/>
          <w:u w:val="single"/>
          <w:lang w:val="da-DK"/>
        </w:rPr>
      </w:pPr>
    </w:p>
    <w:p w14:paraId="451752FE" w14:textId="77777777" w:rsidR="00EF5039" w:rsidRPr="00673B7A" w:rsidRDefault="00EF5039" w:rsidP="00EF5039">
      <w:pPr>
        <w:keepNext/>
        <w:outlineLvl w:val="2"/>
        <w:rPr>
          <w:noProof/>
          <w:szCs w:val="24"/>
          <w:u w:val="single"/>
          <w:lang w:val="da-DK"/>
        </w:rPr>
      </w:pPr>
      <w:r w:rsidRPr="00673B7A">
        <w:rPr>
          <w:noProof/>
          <w:szCs w:val="24"/>
          <w:u w:val="single"/>
          <w:lang w:val="da-DK"/>
        </w:rPr>
        <w:t>Mandlig fertilitet</w:t>
      </w:r>
    </w:p>
    <w:p w14:paraId="2AD7AB7F" w14:textId="77777777" w:rsidR="00EF5039" w:rsidRPr="00673B7A" w:rsidRDefault="00EF5039" w:rsidP="00EF5039">
      <w:pPr>
        <w:keepNext/>
        <w:rPr>
          <w:noProof/>
          <w:szCs w:val="22"/>
          <w:u w:val="single"/>
          <w:lang w:val="da-DK"/>
        </w:rPr>
      </w:pPr>
    </w:p>
    <w:p w14:paraId="2EDAFD15" w14:textId="77777777" w:rsidR="00EF5039" w:rsidRPr="00673B7A" w:rsidRDefault="00EF5039" w:rsidP="00EF5039">
      <w:pPr>
        <w:rPr>
          <w:noProof/>
          <w:szCs w:val="24"/>
          <w:lang w:val="da-DK"/>
        </w:rPr>
      </w:pPr>
      <w:r w:rsidRPr="00673B7A">
        <w:rPr>
          <w:noProof/>
          <w:szCs w:val="24"/>
          <w:lang w:val="da-DK"/>
        </w:rPr>
        <w:t>Der er set udvikling af testikulær tubulær atrofi hos handyr efter behandling med macitentan (se pkt. 5.3). Der er set fald i antallet af sædceller hos patienter, der tager ERA’er. Macitentan kan, ligesom andre ERA’er, have en negativ indvirkning på spermatogenesen hos mænd.</w:t>
      </w:r>
    </w:p>
    <w:p w14:paraId="222BCF38" w14:textId="77777777" w:rsidR="00EF5039" w:rsidRPr="00673B7A" w:rsidRDefault="00EF5039" w:rsidP="00EF5039">
      <w:pPr>
        <w:rPr>
          <w:noProof/>
          <w:szCs w:val="22"/>
          <w:lang w:val="da-DK"/>
        </w:rPr>
      </w:pPr>
    </w:p>
    <w:p w14:paraId="05B960DA" w14:textId="77777777" w:rsidR="00EF5039" w:rsidRPr="00673B7A" w:rsidRDefault="00EF5039" w:rsidP="00673B7A">
      <w:pPr>
        <w:keepNext/>
        <w:ind w:left="567" w:hanging="567"/>
        <w:outlineLvl w:val="0"/>
        <w:rPr>
          <w:noProof/>
          <w:szCs w:val="24"/>
          <w:lang w:val="da-DK"/>
        </w:rPr>
      </w:pPr>
      <w:r w:rsidRPr="00673B7A">
        <w:rPr>
          <w:b/>
          <w:noProof/>
          <w:szCs w:val="24"/>
          <w:lang w:val="da-DK"/>
        </w:rPr>
        <w:t>4.7</w:t>
      </w:r>
      <w:r w:rsidRPr="00673B7A">
        <w:rPr>
          <w:b/>
          <w:noProof/>
          <w:szCs w:val="24"/>
          <w:lang w:val="da-DK"/>
        </w:rPr>
        <w:tab/>
        <w:t>Virkning på evnen til at føre motorkøretøj og betjene maskiner</w:t>
      </w:r>
    </w:p>
    <w:p w14:paraId="33C545F1" w14:textId="77777777" w:rsidR="00EF5039" w:rsidRPr="00673B7A" w:rsidRDefault="00EF5039" w:rsidP="00673B7A">
      <w:pPr>
        <w:keepNext/>
        <w:rPr>
          <w:noProof/>
          <w:szCs w:val="22"/>
          <w:lang w:val="da-DK"/>
        </w:rPr>
      </w:pPr>
    </w:p>
    <w:p w14:paraId="3218F19D" w14:textId="0CD7FFA0" w:rsidR="00EF5039" w:rsidRPr="00673B7A" w:rsidRDefault="00EF5039" w:rsidP="00EF5039">
      <w:pPr>
        <w:rPr>
          <w:noProof/>
          <w:szCs w:val="24"/>
          <w:lang w:val="da-DK"/>
        </w:rPr>
      </w:pPr>
      <w:r w:rsidRPr="00673B7A">
        <w:rPr>
          <w:noProof/>
          <w:szCs w:val="24"/>
          <w:lang w:val="da-DK"/>
        </w:rPr>
        <w:t xml:space="preserve">Macitentan påvirker i mindre grad evnen til at </w:t>
      </w:r>
      <w:r w:rsidR="00C53DC1" w:rsidRPr="00673B7A">
        <w:rPr>
          <w:noProof/>
          <w:szCs w:val="24"/>
          <w:lang w:val="da-DK"/>
        </w:rPr>
        <w:t xml:space="preserve">cykle, </w:t>
      </w:r>
      <w:r w:rsidRPr="00673B7A">
        <w:rPr>
          <w:noProof/>
          <w:szCs w:val="24"/>
          <w:lang w:val="da-DK"/>
        </w:rPr>
        <w:t xml:space="preserve">føre motorkøretøj og betjene maskiner. Der er ikke udført studier af virkningen på evnen til at føre motorkøretøj og betjene maskiner. Der kan imidlertid forekomme bivirkninger (f.eks. hovedpine og hypotension), som kan påvirke evnen til at </w:t>
      </w:r>
      <w:r w:rsidR="00C53DC1" w:rsidRPr="00673B7A">
        <w:rPr>
          <w:noProof/>
          <w:szCs w:val="24"/>
          <w:lang w:val="da-DK"/>
        </w:rPr>
        <w:t xml:space="preserve">cykle, </w:t>
      </w:r>
      <w:r w:rsidRPr="00673B7A">
        <w:rPr>
          <w:noProof/>
          <w:szCs w:val="24"/>
          <w:lang w:val="da-DK"/>
        </w:rPr>
        <w:t>føre motorkøretøj og betjene maskiner (se pkt. 4.8).</w:t>
      </w:r>
    </w:p>
    <w:p w14:paraId="01F9DD52" w14:textId="77777777" w:rsidR="00EF5039" w:rsidRPr="00673B7A" w:rsidRDefault="00EF5039" w:rsidP="00EF5039">
      <w:pPr>
        <w:rPr>
          <w:noProof/>
          <w:szCs w:val="22"/>
          <w:lang w:val="da-DK"/>
        </w:rPr>
      </w:pPr>
    </w:p>
    <w:p w14:paraId="69AC38A0" w14:textId="77777777" w:rsidR="00EF5039" w:rsidRPr="00673B7A" w:rsidRDefault="00EF5039" w:rsidP="00673B7A">
      <w:pPr>
        <w:keepNext/>
        <w:outlineLvl w:val="0"/>
        <w:rPr>
          <w:b/>
          <w:noProof/>
          <w:szCs w:val="24"/>
          <w:lang w:val="da-DK"/>
        </w:rPr>
      </w:pPr>
      <w:r w:rsidRPr="00673B7A">
        <w:rPr>
          <w:b/>
          <w:noProof/>
          <w:szCs w:val="24"/>
          <w:lang w:val="da-DK"/>
        </w:rPr>
        <w:t>4.8</w:t>
      </w:r>
      <w:r w:rsidRPr="00673B7A">
        <w:rPr>
          <w:b/>
          <w:noProof/>
          <w:szCs w:val="24"/>
          <w:lang w:val="da-DK"/>
        </w:rPr>
        <w:tab/>
        <w:t>Bivirkninger</w:t>
      </w:r>
    </w:p>
    <w:p w14:paraId="0F0547EB" w14:textId="77777777" w:rsidR="00EF5039" w:rsidRPr="00673B7A" w:rsidRDefault="00EF5039" w:rsidP="00673B7A">
      <w:pPr>
        <w:keepNext/>
        <w:autoSpaceDE w:val="0"/>
        <w:autoSpaceDN w:val="0"/>
        <w:adjustRightInd w:val="0"/>
        <w:rPr>
          <w:noProof/>
          <w:szCs w:val="22"/>
          <w:lang w:val="da-DK"/>
        </w:rPr>
      </w:pPr>
    </w:p>
    <w:p w14:paraId="58A4BB2A" w14:textId="77777777" w:rsidR="00EF5039" w:rsidRPr="00673B7A" w:rsidRDefault="00EF5039" w:rsidP="00673B7A">
      <w:pPr>
        <w:keepNext/>
        <w:autoSpaceDE w:val="0"/>
        <w:autoSpaceDN w:val="0"/>
        <w:adjustRightInd w:val="0"/>
        <w:outlineLvl w:val="2"/>
        <w:rPr>
          <w:noProof/>
          <w:szCs w:val="24"/>
          <w:u w:val="single"/>
          <w:lang w:val="da-DK"/>
        </w:rPr>
      </w:pPr>
      <w:r w:rsidRPr="00673B7A">
        <w:rPr>
          <w:noProof/>
          <w:szCs w:val="24"/>
          <w:u w:val="single"/>
          <w:lang w:val="da-DK"/>
        </w:rPr>
        <w:t>Sammendrag af sikkerhedsprofilen.</w:t>
      </w:r>
    </w:p>
    <w:p w14:paraId="42AD2E52" w14:textId="77777777" w:rsidR="00EF5039" w:rsidRPr="00673B7A" w:rsidRDefault="00EF5039" w:rsidP="00673B7A">
      <w:pPr>
        <w:keepNext/>
        <w:autoSpaceDE w:val="0"/>
        <w:autoSpaceDN w:val="0"/>
        <w:adjustRightInd w:val="0"/>
        <w:rPr>
          <w:noProof/>
          <w:szCs w:val="24"/>
          <w:u w:val="single"/>
          <w:lang w:val="da-DK"/>
        </w:rPr>
      </w:pPr>
    </w:p>
    <w:p w14:paraId="08D6E77E" w14:textId="77777777" w:rsidR="00EF5039" w:rsidRPr="00673B7A" w:rsidRDefault="00EF5039" w:rsidP="00EF5039">
      <w:pPr>
        <w:widowControl w:val="0"/>
        <w:autoSpaceDE w:val="0"/>
        <w:autoSpaceDN w:val="0"/>
        <w:adjustRightInd w:val="0"/>
        <w:rPr>
          <w:noProof/>
          <w:szCs w:val="24"/>
          <w:lang w:val="da-DK"/>
        </w:rPr>
      </w:pPr>
      <w:r w:rsidRPr="00673B7A">
        <w:rPr>
          <w:noProof/>
          <w:szCs w:val="24"/>
          <w:lang w:val="da-DK"/>
        </w:rPr>
        <w:t>De hyppigst indberettede bivirkninger i SERAPHIN-studiet var nasofaryngitis (14 %), hovedpine (13,6 %) og anæmi (13,2 %, se pkt. 4.4).</w:t>
      </w:r>
    </w:p>
    <w:p w14:paraId="377B8F3C" w14:textId="77777777" w:rsidR="00EF5039" w:rsidRPr="00673B7A" w:rsidRDefault="00EF5039" w:rsidP="00EF5039">
      <w:pPr>
        <w:widowControl w:val="0"/>
        <w:autoSpaceDE w:val="0"/>
        <w:autoSpaceDN w:val="0"/>
        <w:adjustRightInd w:val="0"/>
        <w:rPr>
          <w:noProof/>
          <w:szCs w:val="24"/>
          <w:lang w:val="da-DK"/>
        </w:rPr>
      </w:pPr>
    </w:p>
    <w:p w14:paraId="1A32CF0F" w14:textId="77777777" w:rsidR="00EF5039" w:rsidRPr="00673B7A" w:rsidRDefault="00EF5039" w:rsidP="00673B7A">
      <w:pPr>
        <w:keepNext/>
        <w:autoSpaceDE w:val="0"/>
        <w:autoSpaceDN w:val="0"/>
        <w:adjustRightInd w:val="0"/>
        <w:outlineLvl w:val="2"/>
        <w:rPr>
          <w:noProof/>
          <w:szCs w:val="24"/>
          <w:u w:val="single"/>
          <w:lang w:val="da-DK"/>
        </w:rPr>
      </w:pPr>
      <w:r w:rsidRPr="00673B7A">
        <w:rPr>
          <w:noProof/>
          <w:szCs w:val="24"/>
          <w:u w:val="single"/>
          <w:lang w:val="da-DK"/>
        </w:rPr>
        <w:t>Bivirkningsliste i tabelform</w:t>
      </w:r>
    </w:p>
    <w:p w14:paraId="2A3E3942" w14:textId="77777777" w:rsidR="00EF5039" w:rsidRPr="00673B7A" w:rsidRDefault="00EF5039" w:rsidP="00EF5039">
      <w:pPr>
        <w:keepNext/>
        <w:widowControl w:val="0"/>
        <w:autoSpaceDE w:val="0"/>
        <w:autoSpaceDN w:val="0"/>
        <w:adjustRightInd w:val="0"/>
        <w:rPr>
          <w:noProof/>
          <w:szCs w:val="24"/>
          <w:u w:val="single"/>
          <w:lang w:val="da-DK"/>
        </w:rPr>
      </w:pPr>
    </w:p>
    <w:p w14:paraId="30276568" w14:textId="77777777" w:rsidR="00EF5039" w:rsidRPr="00673B7A" w:rsidRDefault="00EF5039" w:rsidP="00673B7A">
      <w:pPr>
        <w:keepNext/>
        <w:keepLines/>
        <w:autoSpaceDE w:val="0"/>
        <w:autoSpaceDN w:val="0"/>
        <w:adjustRightInd w:val="0"/>
        <w:rPr>
          <w:noProof/>
          <w:szCs w:val="24"/>
          <w:lang w:val="da-DK"/>
        </w:rPr>
      </w:pPr>
      <w:r w:rsidRPr="00051DA0">
        <w:rPr>
          <w:szCs w:val="24"/>
          <w:lang w:val="da-DK"/>
        </w:rPr>
        <w:t>Sikkerheden</w:t>
      </w:r>
      <w:r w:rsidRPr="00673B7A">
        <w:rPr>
          <w:noProof/>
          <w:szCs w:val="24"/>
          <w:lang w:val="da-DK"/>
        </w:rPr>
        <w:t xml:space="preserve"> af macitentan er blevet vurderet i et langvarigt placebokontrolleret forsøg med 742 voksne og unge patienter med symptomatisk PAH (SERAPHIN-studiet). Den gennemsnitlige behandlingsvarighed var 103,9 uger i den gruppe, der fik macitentan 10 mg, og 85,3 uger i placebogruppen. Bivirkninger forbundet med macitentan i dette kliniske studie er angivet i tabellen nedenfor. Bivirkninger, der er indberettet efter markedsføringen, er også medtaget.</w:t>
      </w:r>
    </w:p>
    <w:p w14:paraId="726A04BF" w14:textId="77777777" w:rsidR="00EF5039" w:rsidRPr="00673B7A" w:rsidRDefault="00EF5039" w:rsidP="00EF5039">
      <w:pPr>
        <w:autoSpaceDE w:val="0"/>
        <w:autoSpaceDN w:val="0"/>
        <w:adjustRightInd w:val="0"/>
        <w:rPr>
          <w:noProof/>
          <w:szCs w:val="24"/>
          <w:lang w:val="da-DK"/>
        </w:rPr>
      </w:pPr>
    </w:p>
    <w:p w14:paraId="6844F58A" w14:textId="77777777" w:rsidR="00EF5039" w:rsidRPr="00673B7A" w:rsidRDefault="00EF5039" w:rsidP="00EF5039">
      <w:pPr>
        <w:tabs>
          <w:tab w:val="clear" w:pos="567"/>
        </w:tabs>
        <w:autoSpaceDE w:val="0"/>
        <w:autoSpaceDN w:val="0"/>
        <w:adjustRightInd w:val="0"/>
        <w:rPr>
          <w:rFonts w:ascii="SimSun"/>
          <w:noProof/>
          <w:szCs w:val="24"/>
          <w:lang w:val="da-DK"/>
        </w:rPr>
      </w:pPr>
      <w:r w:rsidRPr="00673B7A">
        <w:rPr>
          <w:noProof/>
          <w:szCs w:val="24"/>
          <w:lang w:val="da-DK"/>
        </w:rPr>
        <w:lastRenderedPageBreak/>
        <w:t>Hyppighederne er defineret som: meget almindelig (≥ 1/10); almindelig (≥ 1/100 til &lt; 1/10); ikke almindelig (≥ 1/1.000 til &lt; 1/100); sjælden (≥ 1/10.000 til &lt; 1/1.000); meget sjælden (&lt; 1/10.000); ikke kendt (kan ikke estimeres ud fra forhåndenværende data).</w:t>
      </w:r>
    </w:p>
    <w:p w14:paraId="388CAD8A" w14:textId="77777777" w:rsidR="00EF5039" w:rsidRPr="00673B7A" w:rsidRDefault="00EF5039" w:rsidP="00EF5039">
      <w:pPr>
        <w:tabs>
          <w:tab w:val="clear" w:pos="567"/>
        </w:tabs>
        <w:autoSpaceDE w:val="0"/>
        <w:autoSpaceDN w:val="0"/>
        <w:adjustRightInd w:val="0"/>
        <w:rPr>
          <w:rFonts w:eastAsia="SimSun"/>
          <w:noProof/>
          <w:szCs w:val="22"/>
          <w:lang w:val="da-DK"/>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661"/>
        <w:gridCol w:w="3183"/>
        <w:gridCol w:w="97"/>
      </w:tblGrid>
      <w:tr w:rsidR="00011DB6" w:rsidRPr="00B8161D" w14:paraId="6C66DD0D" w14:textId="77777777" w:rsidTr="00722139">
        <w:trPr>
          <w:gridAfter w:val="1"/>
          <w:wAfter w:w="108" w:type="dxa"/>
        </w:trPr>
        <w:tc>
          <w:tcPr>
            <w:tcW w:w="3261" w:type="dxa"/>
          </w:tcPr>
          <w:p w14:paraId="07EA4B06" w14:textId="77777777" w:rsidR="00EF5039" w:rsidRPr="00673B7A" w:rsidRDefault="00EF5039" w:rsidP="00673B7A">
            <w:pPr>
              <w:pStyle w:val="TextTi11"/>
              <w:keepNext/>
              <w:spacing w:after="0"/>
              <w:jc w:val="center"/>
              <w:rPr>
                <w:noProof/>
                <w:sz w:val="22"/>
                <w:szCs w:val="22"/>
                <w:lang w:val="da-DK"/>
              </w:rPr>
            </w:pPr>
            <w:r w:rsidRPr="00673B7A">
              <w:rPr>
                <w:b/>
                <w:noProof/>
                <w:sz w:val="22"/>
                <w:szCs w:val="22"/>
                <w:lang w:val="da-DK"/>
              </w:rPr>
              <w:t>Systemorganklasse</w:t>
            </w:r>
          </w:p>
        </w:tc>
        <w:tc>
          <w:tcPr>
            <w:tcW w:w="2835" w:type="dxa"/>
          </w:tcPr>
          <w:p w14:paraId="424CC806" w14:textId="77777777" w:rsidR="00EF5039" w:rsidRPr="00673B7A" w:rsidRDefault="00EF5039" w:rsidP="00673B7A">
            <w:pPr>
              <w:pStyle w:val="TextTi11"/>
              <w:keepNext/>
              <w:spacing w:after="0"/>
              <w:jc w:val="center"/>
              <w:rPr>
                <w:noProof/>
                <w:sz w:val="22"/>
                <w:szCs w:val="22"/>
                <w:lang w:val="da-DK"/>
              </w:rPr>
            </w:pPr>
            <w:r w:rsidRPr="00673B7A">
              <w:rPr>
                <w:b/>
                <w:noProof/>
                <w:sz w:val="22"/>
                <w:szCs w:val="22"/>
                <w:lang w:val="da-DK"/>
              </w:rPr>
              <w:t>Hyppighed</w:t>
            </w:r>
          </w:p>
        </w:tc>
        <w:tc>
          <w:tcPr>
            <w:tcW w:w="3260" w:type="dxa"/>
          </w:tcPr>
          <w:p w14:paraId="16A2536B" w14:textId="77777777" w:rsidR="00EF5039" w:rsidRPr="00673B7A" w:rsidRDefault="00EF5039" w:rsidP="00673B7A">
            <w:pPr>
              <w:pStyle w:val="TextTi11"/>
              <w:keepNext/>
              <w:spacing w:after="0"/>
              <w:jc w:val="center"/>
              <w:rPr>
                <w:noProof/>
                <w:sz w:val="22"/>
                <w:szCs w:val="22"/>
                <w:lang w:val="da-DK"/>
              </w:rPr>
            </w:pPr>
            <w:r w:rsidRPr="00673B7A">
              <w:rPr>
                <w:b/>
                <w:noProof/>
                <w:sz w:val="22"/>
                <w:szCs w:val="22"/>
                <w:lang w:val="da-DK"/>
              </w:rPr>
              <w:t>Bivirkning</w:t>
            </w:r>
          </w:p>
        </w:tc>
      </w:tr>
      <w:tr w:rsidR="00011DB6" w:rsidRPr="00B8161D" w14:paraId="2532E225" w14:textId="77777777" w:rsidTr="00722139">
        <w:trPr>
          <w:gridAfter w:val="1"/>
          <w:wAfter w:w="108" w:type="dxa"/>
        </w:trPr>
        <w:tc>
          <w:tcPr>
            <w:tcW w:w="3261" w:type="dxa"/>
            <w:vMerge w:val="restart"/>
          </w:tcPr>
          <w:p w14:paraId="413B29DE"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Infektioner og parasitære sygdomme</w:t>
            </w:r>
          </w:p>
        </w:tc>
        <w:tc>
          <w:tcPr>
            <w:tcW w:w="2835" w:type="dxa"/>
          </w:tcPr>
          <w:p w14:paraId="15C20417" w14:textId="77777777" w:rsidR="00BE6DE2" w:rsidRPr="00673B7A" w:rsidRDefault="00BE6DE2" w:rsidP="00673B7A">
            <w:pPr>
              <w:pStyle w:val="Default"/>
              <w:keepNext/>
              <w:jc w:val="center"/>
              <w:rPr>
                <w:noProof/>
                <w:sz w:val="22"/>
                <w:szCs w:val="22"/>
                <w:lang w:val="da-DK"/>
              </w:rPr>
            </w:pPr>
            <w:r w:rsidRPr="00673B7A">
              <w:rPr>
                <w:noProof/>
                <w:color w:val="auto"/>
                <w:sz w:val="22"/>
                <w:szCs w:val="22"/>
                <w:lang w:val="da-DK"/>
              </w:rPr>
              <w:t>Meget almindelig</w:t>
            </w:r>
          </w:p>
        </w:tc>
        <w:tc>
          <w:tcPr>
            <w:tcW w:w="3260" w:type="dxa"/>
          </w:tcPr>
          <w:p w14:paraId="4F23A30C" w14:textId="77777777" w:rsidR="00BE6DE2" w:rsidRPr="00673B7A" w:rsidRDefault="00BE6DE2" w:rsidP="00673B7A">
            <w:pPr>
              <w:pStyle w:val="Default"/>
              <w:keepNext/>
              <w:ind w:firstLine="284"/>
              <w:jc w:val="center"/>
              <w:rPr>
                <w:noProof/>
                <w:sz w:val="22"/>
                <w:szCs w:val="22"/>
                <w:lang w:val="da-DK"/>
              </w:rPr>
            </w:pPr>
            <w:r w:rsidRPr="00673B7A">
              <w:rPr>
                <w:noProof/>
                <w:color w:val="auto"/>
                <w:sz w:val="22"/>
                <w:szCs w:val="22"/>
                <w:lang w:val="da-DK"/>
              </w:rPr>
              <w:t>Nasofaryngitis</w:t>
            </w:r>
          </w:p>
        </w:tc>
      </w:tr>
      <w:tr w:rsidR="00011DB6" w:rsidRPr="00B8161D" w14:paraId="3331F0B0" w14:textId="77777777" w:rsidTr="00722139">
        <w:trPr>
          <w:gridAfter w:val="1"/>
          <w:wAfter w:w="108" w:type="dxa"/>
        </w:trPr>
        <w:tc>
          <w:tcPr>
            <w:tcW w:w="3261" w:type="dxa"/>
            <w:vMerge/>
          </w:tcPr>
          <w:p w14:paraId="2C1A76AA" w14:textId="77777777" w:rsidR="00BE6DE2" w:rsidRPr="00673B7A" w:rsidRDefault="00BE6DE2" w:rsidP="00673B7A">
            <w:pPr>
              <w:pStyle w:val="TextTi11"/>
              <w:keepNext/>
              <w:spacing w:after="0"/>
              <w:jc w:val="center"/>
              <w:rPr>
                <w:noProof/>
                <w:sz w:val="22"/>
                <w:szCs w:val="22"/>
                <w:lang w:val="da-DK"/>
              </w:rPr>
            </w:pPr>
          </w:p>
        </w:tc>
        <w:tc>
          <w:tcPr>
            <w:tcW w:w="2835" w:type="dxa"/>
          </w:tcPr>
          <w:p w14:paraId="0E472DB4" w14:textId="77777777" w:rsidR="00BE6DE2" w:rsidRPr="00673B7A" w:rsidRDefault="00BE6DE2" w:rsidP="00673B7A">
            <w:pPr>
              <w:pStyle w:val="Default"/>
              <w:keepNext/>
              <w:jc w:val="center"/>
              <w:rPr>
                <w:noProof/>
                <w:sz w:val="22"/>
                <w:szCs w:val="22"/>
                <w:lang w:val="da-DK"/>
              </w:rPr>
            </w:pPr>
            <w:r w:rsidRPr="00673B7A">
              <w:rPr>
                <w:noProof/>
                <w:color w:val="auto"/>
                <w:sz w:val="22"/>
                <w:szCs w:val="22"/>
                <w:lang w:val="da-DK"/>
              </w:rPr>
              <w:t>Meget almindelig</w:t>
            </w:r>
          </w:p>
        </w:tc>
        <w:tc>
          <w:tcPr>
            <w:tcW w:w="3260" w:type="dxa"/>
          </w:tcPr>
          <w:p w14:paraId="5BB112FA" w14:textId="77777777" w:rsidR="00BE6DE2" w:rsidRPr="00673B7A" w:rsidRDefault="00BE6DE2" w:rsidP="00673B7A">
            <w:pPr>
              <w:pStyle w:val="Default"/>
              <w:keepNext/>
              <w:ind w:firstLine="284"/>
              <w:jc w:val="center"/>
              <w:rPr>
                <w:noProof/>
                <w:sz w:val="22"/>
                <w:szCs w:val="22"/>
                <w:lang w:val="da-DK"/>
              </w:rPr>
            </w:pPr>
            <w:r w:rsidRPr="00673B7A">
              <w:rPr>
                <w:noProof/>
                <w:color w:val="auto"/>
                <w:sz w:val="22"/>
                <w:szCs w:val="22"/>
                <w:lang w:val="da-DK"/>
              </w:rPr>
              <w:t>Bronchitis</w:t>
            </w:r>
          </w:p>
        </w:tc>
      </w:tr>
      <w:tr w:rsidR="00011DB6" w:rsidRPr="00B8161D" w14:paraId="1959284F" w14:textId="77777777" w:rsidTr="00722139">
        <w:trPr>
          <w:gridAfter w:val="1"/>
          <w:wAfter w:w="108" w:type="dxa"/>
        </w:trPr>
        <w:tc>
          <w:tcPr>
            <w:tcW w:w="3261" w:type="dxa"/>
            <w:vMerge/>
          </w:tcPr>
          <w:p w14:paraId="1DEB710C" w14:textId="77777777" w:rsidR="00BE6DE2" w:rsidRPr="00673B7A" w:rsidRDefault="00BE6DE2" w:rsidP="00673B7A">
            <w:pPr>
              <w:pStyle w:val="TextTi11"/>
              <w:keepNext/>
              <w:spacing w:after="0"/>
              <w:jc w:val="center"/>
              <w:rPr>
                <w:noProof/>
                <w:sz w:val="22"/>
                <w:szCs w:val="22"/>
                <w:lang w:val="da-DK"/>
              </w:rPr>
            </w:pPr>
          </w:p>
        </w:tc>
        <w:tc>
          <w:tcPr>
            <w:tcW w:w="2835" w:type="dxa"/>
          </w:tcPr>
          <w:p w14:paraId="6C5C9C6B" w14:textId="77777777" w:rsidR="00BE6DE2" w:rsidRPr="00673B7A" w:rsidRDefault="00BE6DE2" w:rsidP="00673B7A">
            <w:pPr>
              <w:pStyle w:val="Default"/>
              <w:keepNext/>
              <w:jc w:val="center"/>
              <w:rPr>
                <w:noProof/>
                <w:sz w:val="22"/>
                <w:szCs w:val="22"/>
                <w:lang w:val="da-DK"/>
              </w:rPr>
            </w:pPr>
            <w:r w:rsidRPr="00673B7A">
              <w:rPr>
                <w:noProof/>
                <w:color w:val="auto"/>
                <w:sz w:val="22"/>
                <w:szCs w:val="22"/>
                <w:lang w:val="da-DK"/>
              </w:rPr>
              <w:t xml:space="preserve">Almindelig </w:t>
            </w:r>
          </w:p>
        </w:tc>
        <w:tc>
          <w:tcPr>
            <w:tcW w:w="3260" w:type="dxa"/>
          </w:tcPr>
          <w:p w14:paraId="37E9A484" w14:textId="77777777" w:rsidR="00BE6DE2" w:rsidRPr="00673B7A" w:rsidRDefault="00BE6DE2" w:rsidP="00673B7A">
            <w:pPr>
              <w:pStyle w:val="Default"/>
              <w:keepNext/>
              <w:ind w:firstLine="284"/>
              <w:jc w:val="center"/>
              <w:rPr>
                <w:noProof/>
                <w:sz w:val="22"/>
                <w:szCs w:val="22"/>
                <w:lang w:val="da-DK"/>
              </w:rPr>
            </w:pPr>
            <w:r w:rsidRPr="00673B7A">
              <w:rPr>
                <w:noProof/>
                <w:color w:val="auto"/>
                <w:sz w:val="22"/>
                <w:szCs w:val="22"/>
                <w:lang w:val="da-DK"/>
              </w:rPr>
              <w:t>Faryngitis</w:t>
            </w:r>
          </w:p>
        </w:tc>
      </w:tr>
      <w:tr w:rsidR="00011DB6" w:rsidRPr="00B8161D" w14:paraId="34967803" w14:textId="77777777" w:rsidTr="00722139">
        <w:trPr>
          <w:gridAfter w:val="1"/>
          <w:wAfter w:w="108" w:type="dxa"/>
        </w:trPr>
        <w:tc>
          <w:tcPr>
            <w:tcW w:w="3261" w:type="dxa"/>
            <w:vMerge/>
          </w:tcPr>
          <w:p w14:paraId="0C6C15B3" w14:textId="77777777" w:rsidR="00BE6DE2" w:rsidRPr="00673B7A" w:rsidRDefault="00BE6DE2" w:rsidP="00673B7A">
            <w:pPr>
              <w:pStyle w:val="TextTi11"/>
              <w:keepNext/>
              <w:spacing w:after="0"/>
              <w:jc w:val="center"/>
              <w:rPr>
                <w:noProof/>
                <w:sz w:val="22"/>
                <w:szCs w:val="22"/>
                <w:lang w:val="da-DK"/>
              </w:rPr>
            </w:pPr>
          </w:p>
        </w:tc>
        <w:tc>
          <w:tcPr>
            <w:tcW w:w="2835" w:type="dxa"/>
          </w:tcPr>
          <w:p w14:paraId="298933F1" w14:textId="77777777" w:rsidR="00BE6DE2" w:rsidRPr="00673B7A" w:rsidRDefault="00BE6DE2" w:rsidP="00673B7A">
            <w:pPr>
              <w:pStyle w:val="Default"/>
              <w:keepNext/>
              <w:jc w:val="center"/>
              <w:rPr>
                <w:noProof/>
                <w:sz w:val="22"/>
                <w:szCs w:val="22"/>
                <w:lang w:val="da-DK"/>
              </w:rPr>
            </w:pPr>
            <w:r w:rsidRPr="00673B7A">
              <w:rPr>
                <w:noProof/>
                <w:color w:val="auto"/>
                <w:sz w:val="22"/>
                <w:szCs w:val="22"/>
                <w:lang w:val="da-DK"/>
              </w:rPr>
              <w:t xml:space="preserve">Almindelig </w:t>
            </w:r>
          </w:p>
        </w:tc>
        <w:tc>
          <w:tcPr>
            <w:tcW w:w="3260" w:type="dxa"/>
          </w:tcPr>
          <w:p w14:paraId="0F9A7C12" w14:textId="77777777" w:rsidR="00BE6DE2" w:rsidRPr="00673B7A" w:rsidRDefault="00BE6DE2" w:rsidP="00673B7A">
            <w:pPr>
              <w:pStyle w:val="Default"/>
              <w:keepNext/>
              <w:ind w:firstLine="284"/>
              <w:jc w:val="center"/>
              <w:rPr>
                <w:noProof/>
                <w:sz w:val="22"/>
                <w:szCs w:val="22"/>
                <w:lang w:val="da-DK"/>
              </w:rPr>
            </w:pPr>
            <w:r w:rsidRPr="00673B7A">
              <w:rPr>
                <w:noProof/>
                <w:color w:val="auto"/>
                <w:sz w:val="22"/>
                <w:szCs w:val="22"/>
                <w:lang w:val="da-DK"/>
              </w:rPr>
              <w:t>Influenza</w:t>
            </w:r>
          </w:p>
        </w:tc>
      </w:tr>
      <w:tr w:rsidR="00011DB6" w:rsidRPr="00B8161D" w14:paraId="4BCA4D7C" w14:textId="77777777" w:rsidTr="00722139">
        <w:trPr>
          <w:gridAfter w:val="1"/>
          <w:wAfter w:w="108" w:type="dxa"/>
        </w:trPr>
        <w:tc>
          <w:tcPr>
            <w:tcW w:w="3261" w:type="dxa"/>
            <w:vMerge/>
          </w:tcPr>
          <w:p w14:paraId="0B86CAC8" w14:textId="77777777" w:rsidR="00BE6DE2" w:rsidRPr="00673B7A" w:rsidRDefault="00BE6DE2" w:rsidP="00673B7A">
            <w:pPr>
              <w:pStyle w:val="TextTi11"/>
              <w:keepNext/>
              <w:spacing w:after="0"/>
              <w:jc w:val="center"/>
              <w:rPr>
                <w:noProof/>
                <w:sz w:val="22"/>
                <w:szCs w:val="22"/>
                <w:lang w:val="da-DK"/>
              </w:rPr>
            </w:pPr>
          </w:p>
        </w:tc>
        <w:tc>
          <w:tcPr>
            <w:tcW w:w="2835" w:type="dxa"/>
          </w:tcPr>
          <w:p w14:paraId="4D1E1D44" w14:textId="77777777" w:rsidR="00BE6DE2" w:rsidRPr="00673B7A" w:rsidRDefault="00BE6DE2" w:rsidP="00673B7A">
            <w:pPr>
              <w:pStyle w:val="Default"/>
              <w:keepNext/>
              <w:jc w:val="center"/>
              <w:rPr>
                <w:noProof/>
                <w:sz w:val="22"/>
                <w:szCs w:val="22"/>
                <w:lang w:val="da-DK"/>
              </w:rPr>
            </w:pPr>
            <w:r w:rsidRPr="00673B7A">
              <w:rPr>
                <w:noProof/>
                <w:color w:val="auto"/>
                <w:sz w:val="22"/>
                <w:szCs w:val="22"/>
                <w:lang w:val="da-DK"/>
              </w:rPr>
              <w:t xml:space="preserve">Almindelig </w:t>
            </w:r>
          </w:p>
        </w:tc>
        <w:tc>
          <w:tcPr>
            <w:tcW w:w="3260" w:type="dxa"/>
          </w:tcPr>
          <w:p w14:paraId="1755A5E7" w14:textId="77777777" w:rsidR="00BE6DE2" w:rsidRPr="00673B7A" w:rsidRDefault="00BE6DE2" w:rsidP="00673B7A">
            <w:pPr>
              <w:pStyle w:val="Default"/>
              <w:keepNext/>
              <w:ind w:firstLine="284"/>
              <w:jc w:val="center"/>
              <w:rPr>
                <w:noProof/>
                <w:sz w:val="22"/>
                <w:szCs w:val="22"/>
                <w:lang w:val="da-DK"/>
              </w:rPr>
            </w:pPr>
            <w:r w:rsidRPr="00673B7A">
              <w:rPr>
                <w:noProof/>
                <w:color w:val="auto"/>
                <w:sz w:val="22"/>
                <w:szCs w:val="22"/>
                <w:lang w:val="da-DK"/>
              </w:rPr>
              <w:t xml:space="preserve">Urinvejsinfektion </w:t>
            </w:r>
          </w:p>
        </w:tc>
      </w:tr>
      <w:tr w:rsidR="00011DB6" w:rsidRPr="00B8161D" w14:paraId="2D47A8C5" w14:textId="77777777" w:rsidTr="00722139">
        <w:trPr>
          <w:gridAfter w:val="1"/>
          <w:wAfter w:w="108" w:type="dxa"/>
          <w:trHeight w:val="487"/>
        </w:trPr>
        <w:tc>
          <w:tcPr>
            <w:tcW w:w="3261" w:type="dxa"/>
            <w:vMerge w:val="restart"/>
          </w:tcPr>
          <w:p w14:paraId="2B0B5B3A"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Blod og lymfesystem</w:t>
            </w:r>
          </w:p>
        </w:tc>
        <w:tc>
          <w:tcPr>
            <w:tcW w:w="2835" w:type="dxa"/>
          </w:tcPr>
          <w:p w14:paraId="6DB776FE"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Meget almindelig</w:t>
            </w:r>
          </w:p>
        </w:tc>
        <w:tc>
          <w:tcPr>
            <w:tcW w:w="3260" w:type="dxa"/>
          </w:tcPr>
          <w:p w14:paraId="325CCD95" w14:textId="77777777" w:rsidR="00BE6DE2" w:rsidRPr="00673B7A" w:rsidRDefault="00BE6DE2" w:rsidP="00673B7A">
            <w:pPr>
              <w:pStyle w:val="TextTi11"/>
              <w:keepNext/>
              <w:spacing w:after="0"/>
              <w:jc w:val="center"/>
              <w:rPr>
                <w:noProof/>
                <w:sz w:val="22"/>
                <w:szCs w:val="22"/>
                <w:vertAlign w:val="superscript"/>
                <w:lang w:val="da-DK"/>
              </w:rPr>
            </w:pPr>
            <w:r w:rsidRPr="00673B7A">
              <w:rPr>
                <w:noProof/>
                <w:sz w:val="22"/>
                <w:szCs w:val="22"/>
                <w:lang w:val="da-DK"/>
              </w:rPr>
              <w:t>Anæmi, fald i hæmoglobin</w:t>
            </w:r>
            <w:r w:rsidRPr="00673B7A">
              <w:rPr>
                <w:noProof/>
                <w:sz w:val="22"/>
                <w:szCs w:val="22"/>
                <w:vertAlign w:val="superscript"/>
                <w:lang w:val="da-DK"/>
              </w:rPr>
              <w:t>5</w:t>
            </w:r>
          </w:p>
        </w:tc>
      </w:tr>
      <w:tr w:rsidR="00011DB6" w:rsidRPr="00B8161D" w14:paraId="26159806" w14:textId="77777777" w:rsidTr="00722139">
        <w:trPr>
          <w:gridAfter w:val="1"/>
          <w:wAfter w:w="108" w:type="dxa"/>
          <w:trHeight w:val="487"/>
        </w:trPr>
        <w:tc>
          <w:tcPr>
            <w:tcW w:w="3261" w:type="dxa"/>
            <w:vMerge/>
          </w:tcPr>
          <w:p w14:paraId="312246AA" w14:textId="77777777" w:rsidR="00BE6DE2" w:rsidRPr="00673B7A" w:rsidRDefault="00BE6DE2" w:rsidP="00673B7A">
            <w:pPr>
              <w:pStyle w:val="TextTi11"/>
              <w:keepNext/>
              <w:spacing w:after="0"/>
              <w:jc w:val="center"/>
              <w:rPr>
                <w:noProof/>
                <w:sz w:val="22"/>
                <w:szCs w:val="22"/>
                <w:lang w:val="da-DK"/>
              </w:rPr>
            </w:pPr>
          </w:p>
        </w:tc>
        <w:tc>
          <w:tcPr>
            <w:tcW w:w="2835" w:type="dxa"/>
          </w:tcPr>
          <w:p w14:paraId="0AFDAAF9"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Almindelig</w:t>
            </w:r>
          </w:p>
        </w:tc>
        <w:tc>
          <w:tcPr>
            <w:tcW w:w="3260" w:type="dxa"/>
          </w:tcPr>
          <w:p w14:paraId="4094C350"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Leukopeni</w:t>
            </w:r>
            <w:r w:rsidRPr="00673B7A">
              <w:rPr>
                <w:noProof/>
                <w:sz w:val="22"/>
                <w:szCs w:val="22"/>
                <w:vertAlign w:val="superscript"/>
                <w:lang w:val="da-DK"/>
              </w:rPr>
              <w:t>6</w:t>
            </w:r>
          </w:p>
        </w:tc>
      </w:tr>
      <w:tr w:rsidR="00011DB6" w:rsidRPr="00B8161D" w14:paraId="39E9918B" w14:textId="77777777" w:rsidTr="00722139">
        <w:trPr>
          <w:gridAfter w:val="1"/>
          <w:wAfter w:w="108" w:type="dxa"/>
          <w:trHeight w:val="487"/>
        </w:trPr>
        <w:tc>
          <w:tcPr>
            <w:tcW w:w="3261" w:type="dxa"/>
            <w:vMerge/>
          </w:tcPr>
          <w:p w14:paraId="2575EE5B" w14:textId="77777777" w:rsidR="00BE6DE2" w:rsidRPr="00673B7A" w:rsidRDefault="00BE6DE2" w:rsidP="00673B7A">
            <w:pPr>
              <w:pStyle w:val="TextTi11"/>
              <w:keepNext/>
              <w:spacing w:after="0"/>
              <w:jc w:val="center"/>
              <w:rPr>
                <w:noProof/>
                <w:sz w:val="22"/>
                <w:szCs w:val="22"/>
                <w:lang w:val="da-DK"/>
              </w:rPr>
            </w:pPr>
          </w:p>
        </w:tc>
        <w:tc>
          <w:tcPr>
            <w:tcW w:w="2835" w:type="dxa"/>
          </w:tcPr>
          <w:p w14:paraId="3845DA2C"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Almindelig</w:t>
            </w:r>
          </w:p>
        </w:tc>
        <w:tc>
          <w:tcPr>
            <w:tcW w:w="3260" w:type="dxa"/>
          </w:tcPr>
          <w:p w14:paraId="6ACF9DE7" w14:textId="77777777" w:rsidR="00BE6DE2" w:rsidRPr="00673B7A" w:rsidRDefault="00BE6DE2" w:rsidP="00673B7A">
            <w:pPr>
              <w:pStyle w:val="TextTi11"/>
              <w:keepNext/>
              <w:spacing w:after="0"/>
              <w:jc w:val="center"/>
              <w:rPr>
                <w:noProof/>
                <w:sz w:val="22"/>
                <w:szCs w:val="22"/>
                <w:lang w:val="da-DK"/>
              </w:rPr>
            </w:pPr>
            <w:r w:rsidRPr="00673B7A">
              <w:rPr>
                <w:noProof/>
                <w:sz w:val="22"/>
                <w:szCs w:val="22"/>
                <w:lang w:val="da-DK"/>
              </w:rPr>
              <w:t>Trombocytopeni</w:t>
            </w:r>
            <w:r w:rsidRPr="00673B7A">
              <w:rPr>
                <w:noProof/>
                <w:sz w:val="22"/>
                <w:szCs w:val="22"/>
                <w:vertAlign w:val="superscript"/>
                <w:lang w:val="da-DK"/>
              </w:rPr>
              <w:t>7</w:t>
            </w:r>
          </w:p>
        </w:tc>
      </w:tr>
      <w:tr w:rsidR="00011DB6" w:rsidRPr="0086208D" w14:paraId="540D3DF0" w14:textId="77777777" w:rsidTr="00722139">
        <w:trPr>
          <w:gridAfter w:val="1"/>
          <w:wAfter w:w="108" w:type="dxa"/>
        </w:trPr>
        <w:tc>
          <w:tcPr>
            <w:tcW w:w="3261" w:type="dxa"/>
          </w:tcPr>
          <w:p w14:paraId="50814741"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Immunsystemet</w:t>
            </w:r>
          </w:p>
        </w:tc>
        <w:tc>
          <w:tcPr>
            <w:tcW w:w="2835" w:type="dxa"/>
          </w:tcPr>
          <w:p w14:paraId="0A976694"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Ikke almindelig</w:t>
            </w:r>
          </w:p>
        </w:tc>
        <w:tc>
          <w:tcPr>
            <w:tcW w:w="3260" w:type="dxa"/>
          </w:tcPr>
          <w:p w14:paraId="6D46E6B2" w14:textId="77777777" w:rsidR="00EF5039" w:rsidRPr="00673B7A" w:rsidRDefault="00EF5039" w:rsidP="00673B7A">
            <w:pPr>
              <w:pStyle w:val="TextTi11"/>
              <w:keepNext/>
              <w:spacing w:after="0"/>
              <w:jc w:val="center"/>
              <w:rPr>
                <w:noProof/>
                <w:sz w:val="22"/>
                <w:szCs w:val="22"/>
                <w:vertAlign w:val="superscript"/>
                <w:lang w:val="da-DK"/>
              </w:rPr>
            </w:pPr>
            <w:r w:rsidRPr="00673B7A">
              <w:rPr>
                <w:noProof/>
                <w:sz w:val="22"/>
                <w:szCs w:val="22"/>
                <w:lang w:val="da-DK"/>
              </w:rPr>
              <w:t>Overfølsomhedsreaktioner (f.eks. angioødem, pruritus, udslæt)</w:t>
            </w:r>
            <w:r w:rsidRPr="00673B7A">
              <w:rPr>
                <w:noProof/>
                <w:sz w:val="22"/>
                <w:szCs w:val="22"/>
                <w:vertAlign w:val="superscript"/>
                <w:lang w:val="da-DK"/>
              </w:rPr>
              <w:t>1</w:t>
            </w:r>
          </w:p>
        </w:tc>
      </w:tr>
      <w:tr w:rsidR="00011DB6" w:rsidRPr="00B8161D" w14:paraId="3C532E12" w14:textId="77777777" w:rsidTr="00722139">
        <w:trPr>
          <w:gridAfter w:val="1"/>
          <w:wAfter w:w="108" w:type="dxa"/>
        </w:trPr>
        <w:tc>
          <w:tcPr>
            <w:tcW w:w="3261" w:type="dxa"/>
          </w:tcPr>
          <w:p w14:paraId="1B0E0305"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Nervesystemet</w:t>
            </w:r>
          </w:p>
        </w:tc>
        <w:tc>
          <w:tcPr>
            <w:tcW w:w="2835" w:type="dxa"/>
          </w:tcPr>
          <w:p w14:paraId="0396A0B3"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Meget almindelig</w:t>
            </w:r>
          </w:p>
        </w:tc>
        <w:tc>
          <w:tcPr>
            <w:tcW w:w="3260" w:type="dxa"/>
          </w:tcPr>
          <w:p w14:paraId="449FAA40"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Hovedpine</w:t>
            </w:r>
          </w:p>
        </w:tc>
      </w:tr>
      <w:tr w:rsidR="00011DB6" w:rsidRPr="00B8161D" w14:paraId="3416E7C1" w14:textId="77777777" w:rsidTr="00722139">
        <w:trPr>
          <w:gridAfter w:val="1"/>
          <w:wAfter w:w="108" w:type="dxa"/>
        </w:trPr>
        <w:tc>
          <w:tcPr>
            <w:tcW w:w="3261" w:type="dxa"/>
          </w:tcPr>
          <w:p w14:paraId="5E1B33B1"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Vaskulære sygdomme</w:t>
            </w:r>
          </w:p>
        </w:tc>
        <w:tc>
          <w:tcPr>
            <w:tcW w:w="2835" w:type="dxa"/>
          </w:tcPr>
          <w:p w14:paraId="549AEE42"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Almindelig</w:t>
            </w:r>
          </w:p>
        </w:tc>
        <w:tc>
          <w:tcPr>
            <w:tcW w:w="3260" w:type="dxa"/>
          </w:tcPr>
          <w:p w14:paraId="56B33577"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Hypotension</w:t>
            </w:r>
            <w:r w:rsidRPr="00673B7A">
              <w:rPr>
                <w:noProof/>
                <w:sz w:val="22"/>
                <w:szCs w:val="22"/>
                <w:vertAlign w:val="superscript"/>
                <w:lang w:val="da-DK"/>
              </w:rPr>
              <w:t>2</w:t>
            </w:r>
            <w:r w:rsidRPr="00673B7A">
              <w:rPr>
                <w:noProof/>
                <w:sz w:val="22"/>
                <w:szCs w:val="22"/>
                <w:lang w:val="da-DK"/>
              </w:rPr>
              <w:t>, blussen</w:t>
            </w:r>
          </w:p>
        </w:tc>
      </w:tr>
      <w:tr w:rsidR="00011DB6" w:rsidRPr="00B8161D" w14:paraId="3D2DE92D" w14:textId="77777777" w:rsidTr="00722139">
        <w:trPr>
          <w:gridAfter w:val="1"/>
          <w:wAfter w:w="108" w:type="dxa"/>
        </w:trPr>
        <w:tc>
          <w:tcPr>
            <w:tcW w:w="3261" w:type="dxa"/>
          </w:tcPr>
          <w:p w14:paraId="6DC5A290"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Luftveje, thorax og mediastinum</w:t>
            </w:r>
          </w:p>
        </w:tc>
        <w:tc>
          <w:tcPr>
            <w:tcW w:w="2835" w:type="dxa"/>
          </w:tcPr>
          <w:p w14:paraId="51FA6B24"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Almindelig</w:t>
            </w:r>
          </w:p>
        </w:tc>
        <w:tc>
          <w:tcPr>
            <w:tcW w:w="3260" w:type="dxa"/>
          </w:tcPr>
          <w:p w14:paraId="0EED3599" w14:textId="77777777" w:rsidR="00EF5039" w:rsidRPr="00673B7A" w:rsidRDefault="00EF5039" w:rsidP="00673B7A">
            <w:pPr>
              <w:pStyle w:val="TextTi11"/>
              <w:keepNext/>
              <w:spacing w:after="0"/>
              <w:jc w:val="center"/>
              <w:rPr>
                <w:noProof/>
                <w:sz w:val="22"/>
                <w:szCs w:val="22"/>
                <w:vertAlign w:val="superscript"/>
                <w:lang w:val="da-DK"/>
              </w:rPr>
            </w:pPr>
            <w:r w:rsidRPr="00673B7A">
              <w:rPr>
                <w:noProof/>
                <w:sz w:val="22"/>
                <w:szCs w:val="22"/>
                <w:lang w:val="da-DK"/>
              </w:rPr>
              <w:t>Nasal obstruktion</w:t>
            </w:r>
            <w:r w:rsidRPr="00673B7A">
              <w:rPr>
                <w:noProof/>
                <w:sz w:val="22"/>
                <w:szCs w:val="22"/>
                <w:vertAlign w:val="superscript"/>
                <w:lang w:val="da-DK"/>
              </w:rPr>
              <w:t>1</w:t>
            </w:r>
          </w:p>
        </w:tc>
      </w:tr>
      <w:tr w:rsidR="00011DB6" w:rsidRPr="00B8161D" w14:paraId="2FCDD200" w14:textId="77777777" w:rsidTr="00722139">
        <w:trPr>
          <w:gridAfter w:val="1"/>
          <w:wAfter w:w="108" w:type="dxa"/>
          <w:trHeight w:val="487"/>
        </w:trPr>
        <w:tc>
          <w:tcPr>
            <w:tcW w:w="3261" w:type="dxa"/>
          </w:tcPr>
          <w:p w14:paraId="25573ED6"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Lever og galdeveje</w:t>
            </w:r>
          </w:p>
        </w:tc>
        <w:tc>
          <w:tcPr>
            <w:tcW w:w="2835" w:type="dxa"/>
          </w:tcPr>
          <w:p w14:paraId="1F126944"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Almindelig</w:t>
            </w:r>
          </w:p>
        </w:tc>
        <w:tc>
          <w:tcPr>
            <w:tcW w:w="3260" w:type="dxa"/>
          </w:tcPr>
          <w:p w14:paraId="205D2128"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Øgede aminotransferaser</w:t>
            </w:r>
            <w:r w:rsidRPr="00673B7A">
              <w:rPr>
                <w:noProof/>
                <w:sz w:val="22"/>
                <w:szCs w:val="22"/>
                <w:vertAlign w:val="superscript"/>
                <w:lang w:val="da-DK"/>
              </w:rPr>
              <w:t>4</w:t>
            </w:r>
          </w:p>
        </w:tc>
      </w:tr>
      <w:tr w:rsidR="00011DB6" w:rsidRPr="00B8161D" w14:paraId="1152DEBB" w14:textId="77777777" w:rsidTr="00722139">
        <w:trPr>
          <w:gridAfter w:val="1"/>
          <w:wAfter w:w="108" w:type="dxa"/>
          <w:trHeight w:val="487"/>
        </w:trPr>
        <w:tc>
          <w:tcPr>
            <w:tcW w:w="3261" w:type="dxa"/>
          </w:tcPr>
          <w:p w14:paraId="05FE1502" w14:textId="77777777" w:rsidR="00EF5039" w:rsidRPr="00673B7A" w:rsidRDefault="00E45B0C" w:rsidP="00673B7A">
            <w:pPr>
              <w:pStyle w:val="TextTi11"/>
              <w:keepNext/>
              <w:spacing w:after="0"/>
              <w:jc w:val="center"/>
              <w:rPr>
                <w:noProof/>
                <w:sz w:val="22"/>
                <w:szCs w:val="22"/>
                <w:lang w:val="da-DK"/>
              </w:rPr>
            </w:pPr>
            <w:r w:rsidRPr="00673B7A">
              <w:rPr>
                <w:noProof/>
                <w:sz w:val="22"/>
                <w:szCs w:val="22"/>
                <w:lang w:val="da-DK"/>
              </w:rPr>
              <w:t>Det reproduktive system</w:t>
            </w:r>
            <w:r w:rsidR="00EF5039" w:rsidRPr="00673B7A">
              <w:rPr>
                <w:noProof/>
                <w:sz w:val="22"/>
                <w:szCs w:val="22"/>
                <w:lang w:val="da-DK"/>
              </w:rPr>
              <w:t xml:space="preserve"> og mammae</w:t>
            </w:r>
          </w:p>
        </w:tc>
        <w:tc>
          <w:tcPr>
            <w:tcW w:w="2835" w:type="dxa"/>
          </w:tcPr>
          <w:p w14:paraId="7F789A61"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Almindelig</w:t>
            </w:r>
          </w:p>
        </w:tc>
        <w:tc>
          <w:tcPr>
            <w:tcW w:w="3260" w:type="dxa"/>
          </w:tcPr>
          <w:p w14:paraId="50C78555"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Øget uterin blødning</w:t>
            </w:r>
            <w:r w:rsidR="008771C5" w:rsidRPr="009E510B">
              <w:rPr>
                <w:sz w:val="22"/>
                <w:vertAlign w:val="superscript"/>
              </w:rPr>
              <w:t>8</w:t>
            </w:r>
          </w:p>
        </w:tc>
      </w:tr>
      <w:tr w:rsidR="00011DB6" w:rsidRPr="00B8161D" w14:paraId="17D98FA4" w14:textId="77777777" w:rsidTr="00722139">
        <w:trPr>
          <w:gridAfter w:val="1"/>
          <w:wAfter w:w="108" w:type="dxa"/>
        </w:trPr>
        <w:tc>
          <w:tcPr>
            <w:tcW w:w="3261" w:type="dxa"/>
            <w:tcBorders>
              <w:bottom w:val="single" w:sz="4" w:space="0" w:color="auto"/>
            </w:tcBorders>
          </w:tcPr>
          <w:p w14:paraId="33375F09"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Almene symptomer og reaktioner på administrationsstedet</w:t>
            </w:r>
          </w:p>
        </w:tc>
        <w:tc>
          <w:tcPr>
            <w:tcW w:w="2835" w:type="dxa"/>
            <w:tcBorders>
              <w:bottom w:val="single" w:sz="4" w:space="0" w:color="auto"/>
            </w:tcBorders>
          </w:tcPr>
          <w:p w14:paraId="6E45B176" w14:textId="77777777" w:rsidR="00EF5039" w:rsidRPr="00673B7A" w:rsidRDefault="00EF5039" w:rsidP="00673B7A">
            <w:pPr>
              <w:pStyle w:val="TextTi11"/>
              <w:keepNext/>
              <w:spacing w:after="0"/>
              <w:jc w:val="center"/>
              <w:rPr>
                <w:noProof/>
                <w:sz w:val="22"/>
                <w:szCs w:val="22"/>
                <w:lang w:val="da-DK"/>
              </w:rPr>
            </w:pPr>
            <w:r w:rsidRPr="00673B7A">
              <w:rPr>
                <w:noProof/>
                <w:sz w:val="22"/>
                <w:szCs w:val="22"/>
                <w:lang w:val="da-DK"/>
              </w:rPr>
              <w:t>Meget almindelig</w:t>
            </w:r>
          </w:p>
        </w:tc>
        <w:tc>
          <w:tcPr>
            <w:tcW w:w="3260" w:type="dxa"/>
            <w:tcBorders>
              <w:bottom w:val="single" w:sz="4" w:space="0" w:color="auto"/>
            </w:tcBorders>
          </w:tcPr>
          <w:p w14:paraId="02B5E9DE" w14:textId="77777777" w:rsidR="00EF5039" w:rsidRPr="00673B7A" w:rsidRDefault="00EF5039" w:rsidP="00673B7A">
            <w:pPr>
              <w:pStyle w:val="TextTi11"/>
              <w:keepNext/>
              <w:spacing w:after="0"/>
              <w:jc w:val="center"/>
              <w:rPr>
                <w:noProof/>
                <w:sz w:val="22"/>
                <w:szCs w:val="22"/>
                <w:vertAlign w:val="superscript"/>
                <w:lang w:val="da-DK"/>
              </w:rPr>
            </w:pPr>
            <w:r w:rsidRPr="00673B7A">
              <w:rPr>
                <w:noProof/>
                <w:sz w:val="22"/>
                <w:szCs w:val="22"/>
                <w:lang w:val="da-DK"/>
              </w:rPr>
              <w:t>Ødem, væskeretention</w:t>
            </w:r>
            <w:r w:rsidRPr="00673B7A">
              <w:rPr>
                <w:noProof/>
                <w:sz w:val="22"/>
                <w:szCs w:val="22"/>
                <w:vertAlign w:val="superscript"/>
                <w:lang w:val="da-DK"/>
              </w:rPr>
              <w:t>3</w:t>
            </w:r>
          </w:p>
        </w:tc>
      </w:tr>
      <w:tr w:rsidR="00722139" w:rsidRPr="00184081" w14:paraId="03586107" w14:textId="77777777" w:rsidTr="00051DA0">
        <w:tc>
          <w:tcPr>
            <w:tcW w:w="9356" w:type="dxa"/>
            <w:gridSpan w:val="4"/>
            <w:tcBorders>
              <w:left w:val="nil"/>
              <w:bottom w:val="dotted" w:sz="4" w:space="0" w:color="auto"/>
              <w:right w:val="nil"/>
            </w:tcBorders>
          </w:tcPr>
          <w:p w14:paraId="10683D95" w14:textId="77777777" w:rsidR="00722139" w:rsidRPr="00051DA0" w:rsidRDefault="00722139" w:rsidP="00673B7A">
            <w:pPr>
              <w:ind w:left="284" w:hanging="284"/>
              <w:rPr>
                <w:noProof/>
                <w:sz w:val="20"/>
                <w:lang w:val="it-IT"/>
              </w:rPr>
            </w:pPr>
            <w:r w:rsidRPr="00051DA0">
              <w:rPr>
                <w:noProof/>
                <w:sz w:val="20"/>
                <w:vertAlign w:val="superscript"/>
                <w:lang w:val="it-IT"/>
              </w:rPr>
              <w:t>1</w:t>
            </w:r>
            <w:r w:rsidRPr="00051DA0">
              <w:rPr>
                <w:noProof/>
                <w:sz w:val="20"/>
                <w:lang w:val="it-IT"/>
              </w:rPr>
              <w:tab/>
              <w:t>Data udledt fra samlede placebokontrollerede studier.</w:t>
            </w:r>
          </w:p>
          <w:p w14:paraId="0A0F2DB0" w14:textId="77777777" w:rsidR="00722139" w:rsidRPr="00184081" w:rsidRDefault="00722139" w:rsidP="00673B7A">
            <w:pPr>
              <w:keepNext/>
              <w:ind w:left="284" w:hanging="284"/>
              <w:rPr>
                <w:noProof/>
                <w:sz w:val="20"/>
                <w:lang w:val="da-DK"/>
              </w:rPr>
            </w:pPr>
            <w:r w:rsidRPr="00051DA0">
              <w:rPr>
                <w:noProof/>
                <w:sz w:val="20"/>
                <w:vertAlign w:val="superscript"/>
                <w:lang w:val="it-IT"/>
              </w:rPr>
              <w:t>8</w:t>
            </w:r>
            <w:r w:rsidRPr="00051DA0">
              <w:rPr>
                <w:noProof/>
                <w:sz w:val="20"/>
                <w:vertAlign w:val="superscript"/>
                <w:lang w:val="it-IT"/>
              </w:rPr>
              <w:tab/>
            </w:r>
            <w:r w:rsidRPr="00051DA0">
              <w:rPr>
                <w:noProof/>
                <w:sz w:val="20"/>
                <w:lang w:val="it-IT"/>
              </w:rPr>
              <w:t xml:space="preserve">Omfatter de foretrukne termer kraftig menstruationsblødning, abnorm uterin blødning, intermenstruel blødning, uterin/vaginal blødning, polymenoré og uregelmæssig menstruation. </w:t>
            </w:r>
            <w:r w:rsidRPr="00051DA0">
              <w:rPr>
                <w:noProof/>
                <w:sz w:val="20"/>
                <w:lang w:val="da-DK"/>
              </w:rPr>
              <w:t>Hyppigheden er baseret på eksponeringen hos kvinder.</w:t>
            </w:r>
          </w:p>
        </w:tc>
      </w:tr>
    </w:tbl>
    <w:p w14:paraId="59A88AEC" w14:textId="77777777" w:rsidR="00EF5039" w:rsidRPr="00673B7A" w:rsidRDefault="00EF5039" w:rsidP="00EF5039">
      <w:pPr>
        <w:rPr>
          <w:noProof/>
          <w:szCs w:val="22"/>
          <w:lang w:val="da-DK"/>
        </w:rPr>
      </w:pPr>
    </w:p>
    <w:p w14:paraId="31E67705" w14:textId="77777777" w:rsidR="00EF5039" w:rsidRPr="00673B7A" w:rsidRDefault="00EF5039" w:rsidP="00673B7A">
      <w:pPr>
        <w:keepNext/>
        <w:outlineLvl w:val="2"/>
        <w:rPr>
          <w:noProof/>
          <w:szCs w:val="24"/>
          <w:u w:val="single"/>
          <w:lang w:val="da-DK"/>
        </w:rPr>
      </w:pPr>
      <w:r w:rsidRPr="00673B7A">
        <w:rPr>
          <w:noProof/>
          <w:szCs w:val="24"/>
          <w:u w:val="single"/>
          <w:lang w:val="da-DK"/>
        </w:rPr>
        <w:t>Beskrivelse af udvalgte bivirkninger</w:t>
      </w:r>
    </w:p>
    <w:p w14:paraId="7170DB3F" w14:textId="77777777" w:rsidR="00EF5039" w:rsidRPr="00673B7A" w:rsidRDefault="00EF5039" w:rsidP="00673B7A">
      <w:pPr>
        <w:keepNext/>
        <w:rPr>
          <w:noProof/>
          <w:lang w:val="da-DK" w:eastAsia="en-GB"/>
        </w:rPr>
      </w:pPr>
    </w:p>
    <w:p w14:paraId="1197F753" w14:textId="77777777" w:rsidR="00EF5039" w:rsidRPr="00673B7A" w:rsidRDefault="00EF5039" w:rsidP="00EF5039">
      <w:pPr>
        <w:rPr>
          <w:noProof/>
          <w:szCs w:val="24"/>
          <w:lang w:val="da-DK"/>
        </w:rPr>
      </w:pPr>
      <w:r w:rsidRPr="00673B7A">
        <w:rPr>
          <w:noProof/>
          <w:szCs w:val="24"/>
          <w:vertAlign w:val="superscript"/>
          <w:lang w:val="da-DK"/>
        </w:rPr>
        <w:t>2</w:t>
      </w:r>
      <w:r w:rsidRPr="00673B7A">
        <w:rPr>
          <w:noProof/>
          <w:szCs w:val="24"/>
          <w:lang w:val="da-DK"/>
        </w:rPr>
        <w:t xml:space="preserve"> Hypotension er blevet forbundet med brug af ERA’er, herunder macitentan. I SERAPHIN, et langvarigt dobbeltblindet studie hos patienter med PAH, blev der rapporteret om hypotension hos 7,0 % og 4,4 % af de patienter, der fik hhv. macitentan 10 mg og placebo. Det svarede til 3,5 hændelser / 100 patientår med macitentan 10 mg </w:t>
      </w:r>
      <w:r w:rsidRPr="00673B7A">
        <w:rPr>
          <w:i/>
          <w:noProof/>
          <w:szCs w:val="24"/>
          <w:lang w:val="da-DK"/>
        </w:rPr>
        <w:t>vs. </w:t>
      </w:r>
      <w:r w:rsidRPr="00673B7A">
        <w:rPr>
          <w:noProof/>
          <w:szCs w:val="24"/>
          <w:lang w:val="da-DK"/>
        </w:rPr>
        <w:t>2,7 hændelser / 100 patientår med placebo.</w:t>
      </w:r>
    </w:p>
    <w:p w14:paraId="0DF7F350" w14:textId="77777777" w:rsidR="00EF5039" w:rsidRPr="00673B7A" w:rsidRDefault="00EF5039" w:rsidP="00EF5039">
      <w:pPr>
        <w:rPr>
          <w:noProof/>
          <w:lang w:val="da-DK" w:eastAsia="en-GB"/>
        </w:rPr>
      </w:pPr>
    </w:p>
    <w:p w14:paraId="7C3DF476" w14:textId="77777777" w:rsidR="00EF5039" w:rsidRPr="00673B7A" w:rsidRDefault="00EF5039" w:rsidP="00EF5039">
      <w:pPr>
        <w:autoSpaceDE w:val="0"/>
        <w:autoSpaceDN w:val="0"/>
        <w:adjustRightInd w:val="0"/>
        <w:rPr>
          <w:noProof/>
          <w:szCs w:val="24"/>
          <w:lang w:val="da-DK"/>
        </w:rPr>
      </w:pPr>
      <w:r w:rsidRPr="00673B7A">
        <w:rPr>
          <w:noProof/>
          <w:szCs w:val="24"/>
          <w:vertAlign w:val="superscript"/>
          <w:lang w:val="da-DK"/>
        </w:rPr>
        <w:t>3</w:t>
      </w:r>
      <w:r w:rsidRPr="00673B7A">
        <w:rPr>
          <w:noProof/>
          <w:szCs w:val="24"/>
          <w:lang w:val="da-DK"/>
        </w:rPr>
        <w:t xml:space="preserve"> Ødem/væskeretention er blevet forbundet med brug af ERA’er, herunder macitentan. I SERAPHIN, et langvarigt dobbeltblindet studie hos patienter med PAH, var forekomsten af ødemrelaterede bivirkninger i den gruppe, der fik macitentan 10 mg, og i placebogruppen</w:t>
      </w:r>
      <w:r w:rsidR="00BE6DE2" w:rsidRPr="00673B7A">
        <w:rPr>
          <w:noProof/>
          <w:szCs w:val="24"/>
          <w:lang w:val="da-DK"/>
        </w:rPr>
        <w:t xml:space="preserve"> </w:t>
      </w:r>
      <w:r w:rsidRPr="00673B7A">
        <w:rPr>
          <w:noProof/>
          <w:szCs w:val="24"/>
          <w:lang w:val="da-DK"/>
        </w:rPr>
        <w:t>henholdsvis 21,9 % og 20,5 %. I et dobbeltblindet studie hos voksne patienter med idiopatisk lungefibrose var forekomsten af bivirkninger i form af perifere ødemer i macitentangruppen og placebogruppen henholdsvis 11,8 % og 6,8 %. I to dobbeltblindede kliniske studier hos voksne patienter med fingersår i forbindelse med systemisk sklerose var forekomsten af bivirkninger i form af perifere ødemer fra 13,4 % til 16,1 % i de grupper, der fik macitentan 10 mg, og fra 6,2 % til 4,5 % i placebogrupperne.</w:t>
      </w:r>
    </w:p>
    <w:p w14:paraId="6FD8601B" w14:textId="77777777" w:rsidR="00EF5039" w:rsidRPr="00673B7A" w:rsidRDefault="00EF5039" w:rsidP="00EF5039">
      <w:pPr>
        <w:autoSpaceDE w:val="0"/>
        <w:autoSpaceDN w:val="0"/>
        <w:adjustRightInd w:val="0"/>
        <w:jc w:val="both"/>
        <w:rPr>
          <w:noProof/>
          <w:szCs w:val="24"/>
          <w:lang w:val="da-DK"/>
        </w:rPr>
      </w:pPr>
    </w:p>
    <w:p w14:paraId="5AEBD4C8" w14:textId="77777777" w:rsidR="00EF5039" w:rsidRPr="00673B7A" w:rsidRDefault="00EF5039" w:rsidP="00673B7A">
      <w:pPr>
        <w:keepNext/>
        <w:rPr>
          <w:b/>
          <w:i/>
          <w:noProof/>
          <w:szCs w:val="24"/>
          <w:lang w:val="da-DK"/>
        </w:rPr>
      </w:pPr>
      <w:r w:rsidRPr="00673B7A">
        <w:rPr>
          <w:b/>
          <w:i/>
          <w:noProof/>
          <w:szCs w:val="24"/>
          <w:lang w:val="da-DK"/>
        </w:rPr>
        <w:t>Abnorme laboratorieværdier</w:t>
      </w:r>
    </w:p>
    <w:p w14:paraId="244EE8EE" w14:textId="77777777" w:rsidR="00EF5039" w:rsidRPr="00673B7A" w:rsidRDefault="00EF5039" w:rsidP="00673B7A">
      <w:pPr>
        <w:keepNext/>
        <w:rPr>
          <w:noProof/>
          <w:szCs w:val="22"/>
          <w:lang w:val="da-DK"/>
        </w:rPr>
      </w:pPr>
    </w:p>
    <w:p w14:paraId="024AB800" w14:textId="77777777" w:rsidR="00EF5039" w:rsidRPr="00673B7A" w:rsidRDefault="00EF5039" w:rsidP="00673B7A">
      <w:pPr>
        <w:keepNext/>
        <w:outlineLvl w:val="2"/>
        <w:rPr>
          <w:noProof/>
          <w:szCs w:val="24"/>
          <w:u w:val="single"/>
          <w:lang w:val="da-DK"/>
        </w:rPr>
      </w:pPr>
      <w:r w:rsidRPr="00673B7A">
        <w:rPr>
          <w:noProof/>
          <w:szCs w:val="24"/>
          <w:u w:val="single"/>
          <w:vertAlign w:val="superscript"/>
          <w:lang w:val="da-DK"/>
        </w:rPr>
        <w:t xml:space="preserve">4 </w:t>
      </w:r>
      <w:r w:rsidRPr="00673B7A">
        <w:rPr>
          <w:noProof/>
          <w:szCs w:val="24"/>
          <w:u w:val="single"/>
          <w:lang w:val="da-DK"/>
        </w:rPr>
        <w:t xml:space="preserve">Leveraminotransferaser </w:t>
      </w:r>
    </w:p>
    <w:p w14:paraId="07817AB2" w14:textId="77777777" w:rsidR="00EF5039" w:rsidRPr="00673B7A" w:rsidRDefault="00EF5039" w:rsidP="00673B7A">
      <w:pPr>
        <w:keepNext/>
        <w:rPr>
          <w:noProof/>
          <w:lang w:val="da-DK"/>
        </w:rPr>
      </w:pPr>
    </w:p>
    <w:p w14:paraId="0D4CB5F8" w14:textId="77777777" w:rsidR="00EF5039" w:rsidRPr="00673B7A" w:rsidRDefault="00EF5039" w:rsidP="007F7DC4">
      <w:pPr>
        <w:rPr>
          <w:noProof/>
          <w:szCs w:val="24"/>
          <w:lang w:val="da-DK"/>
        </w:rPr>
      </w:pPr>
      <w:r w:rsidRPr="00673B7A">
        <w:rPr>
          <w:noProof/>
          <w:szCs w:val="24"/>
          <w:lang w:val="da-DK"/>
        </w:rPr>
        <w:t xml:space="preserve">Forekomsten af øgede aminotransferaser (ALAT/ASAT) &gt; 3 x ULN var 3,4 % med macitentan 10 mg og 4,5 % med placebo i SERAPHIN, et dobbeltblindet studie med </w:t>
      </w:r>
      <w:r w:rsidR="00BE6DE2" w:rsidRPr="00673B7A">
        <w:rPr>
          <w:noProof/>
          <w:szCs w:val="24"/>
          <w:lang w:val="da-DK"/>
        </w:rPr>
        <w:t>voksne</w:t>
      </w:r>
      <w:r w:rsidR="00F41A85" w:rsidRPr="00673B7A">
        <w:rPr>
          <w:noProof/>
          <w:szCs w:val="24"/>
          <w:lang w:val="da-DK"/>
        </w:rPr>
        <w:t xml:space="preserve"> </w:t>
      </w:r>
      <w:r w:rsidRPr="00673B7A">
        <w:rPr>
          <w:noProof/>
          <w:szCs w:val="24"/>
          <w:lang w:val="da-DK"/>
        </w:rPr>
        <w:t>PAH</w:t>
      </w:r>
      <w:r w:rsidRPr="00673B7A">
        <w:rPr>
          <w:noProof/>
          <w:szCs w:val="24"/>
          <w:lang w:val="da-DK"/>
        </w:rPr>
        <w:noBreakHyphen/>
        <w:t xml:space="preserve">patienter. </w:t>
      </w:r>
      <w:r w:rsidRPr="00673B7A">
        <w:rPr>
          <w:noProof/>
          <w:szCs w:val="24"/>
          <w:lang w:val="da-DK"/>
        </w:rPr>
        <w:lastRenderedPageBreak/>
        <w:t>Øgninger &gt; 5 x ULN optrådte hos 2,5 % af de patienter, der fik macitentan 10 mg, og hos 2 % af de patienter, der fik placebo.</w:t>
      </w:r>
    </w:p>
    <w:p w14:paraId="52ED9126" w14:textId="77777777" w:rsidR="00EF5039" w:rsidRPr="00673B7A" w:rsidRDefault="00EF5039" w:rsidP="00EF5039">
      <w:pPr>
        <w:rPr>
          <w:noProof/>
          <w:lang w:val="da-DK"/>
        </w:rPr>
      </w:pPr>
    </w:p>
    <w:p w14:paraId="7EE633DF" w14:textId="77777777" w:rsidR="00EF5039" w:rsidRPr="00673B7A" w:rsidRDefault="00EF5039" w:rsidP="00EF5039">
      <w:pPr>
        <w:outlineLvl w:val="2"/>
        <w:rPr>
          <w:noProof/>
          <w:szCs w:val="24"/>
          <w:u w:val="single"/>
          <w:lang w:val="da-DK"/>
        </w:rPr>
      </w:pPr>
      <w:r w:rsidRPr="00673B7A">
        <w:rPr>
          <w:noProof/>
          <w:szCs w:val="24"/>
          <w:u w:val="single"/>
          <w:vertAlign w:val="superscript"/>
          <w:lang w:val="da-DK"/>
        </w:rPr>
        <w:t xml:space="preserve">5 </w:t>
      </w:r>
      <w:r w:rsidRPr="00673B7A">
        <w:rPr>
          <w:noProof/>
          <w:szCs w:val="24"/>
          <w:u w:val="single"/>
          <w:lang w:val="da-DK"/>
        </w:rPr>
        <w:t>Hæmoglobin</w:t>
      </w:r>
    </w:p>
    <w:p w14:paraId="6060FFD9" w14:textId="77777777" w:rsidR="00EF5039" w:rsidRPr="00673B7A" w:rsidRDefault="00EF5039" w:rsidP="00EF5039">
      <w:pPr>
        <w:rPr>
          <w:noProof/>
          <w:lang w:val="da-DK"/>
        </w:rPr>
      </w:pPr>
    </w:p>
    <w:p w14:paraId="04442232" w14:textId="77777777" w:rsidR="00EF5039" w:rsidRPr="00673B7A" w:rsidRDefault="00EF5039" w:rsidP="00EF5039">
      <w:pPr>
        <w:rPr>
          <w:noProof/>
          <w:szCs w:val="24"/>
          <w:lang w:val="da-DK"/>
        </w:rPr>
      </w:pPr>
      <w:bookmarkStart w:id="23" w:name="_Hlk174102968"/>
      <w:r w:rsidRPr="00673B7A">
        <w:rPr>
          <w:noProof/>
          <w:szCs w:val="24"/>
          <w:lang w:val="da-DK"/>
        </w:rPr>
        <w:t xml:space="preserve">I SERAPHIN, et dobbeltblindet studie hos </w:t>
      </w:r>
      <w:r w:rsidR="00F41A85" w:rsidRPr="00673B7A">
        <w:rPr>
          <w:noProof/>
          <w:szCs w:val="24"/>
          <w:lang w:val="da-DK"/>
        </w:rPr>
        <w:t xml:space="preserve">voksne </w:t>
      </w:r>
      <w:r w:rsidRPr="00673B7A">
        <w:rPr>
          <w:noProof/>
          <w:szCs w:val="24"/>
          <w:lang w:val="da-DK"/>
        </w:rPr>
        <w:t xml:space="preserve">patienter med PAH, var macitentan 10 mg forbundet med et gennemsnitligt fald i hæmoglobin på 0,62 mmol/l </w:t>
      </w:r>
      <w:r w:rsidR="00E45CFB">
        <w:rPr>
          <w:noProof/>
          <w:szCs w:val="24"/>
          <w:lang w:val="da-DK"/>
        </w:rPr>
        <w:t xml:space="preserve">(1 g/dl) </w:t>
      </w:r>
      <w:r w:rsidRPr="00673B7A">
        <w:rPr>
          <w:noProof/>
          <w:szCs w:val="24"/>
          <w:lang w:val="da-DK"/>
        </w:rPr>
        <w:t xml:space="preserve">i forhold til placebo. Der blev rapporteret om et fald i hæmoglobinkoncentration i forhold til udgangsvurderingen til under 6,2 mmol/l </w:t>
      </w:r>
      <w:r w:rsidR="00E45CFB">
        <w:rPr>
          <w:noProof/>
          <w:szCs w:val="24"/>
          <w:lang w:val="da-DK"/>
        </w:rPr>
        <w:t xml:space="preserve">(10 g/dl) </w:t>
      </w:r>
      <w:r w:rsidRPr="00673B7A">
        <w:rPr>
          <w:noProof/>
          <w:szCs w:val="24"/>
          <w:lang w:val="da-DK"/>
        </w:rPr>
        <w:t>hos 8,7 % af de patienter, der blev behandlet med macitentan 10 mg, og hos 3,4 % af de patienter, der blev behandlet med placebo.</w:t>
      </w:r>
    </w:p>
    <w:bookmarkEnd w:id="23"/>
    <w:p w14:paraId="44E07D07" w14:textId="77777777" w:rsidR="00EF5039" w:rsidRPr="00673B7A" w:rsidRDefault="00EF5039" w:rsidP="00EF5039">
      <w:pPr>
        <w:widowControl w:val="0"/>
        <w:rPr>
          <w:noProof/>
          <w:lang w:val="da-DK"/>
        </w:rPr>
      </w:pPr>
    </w:p>
    <w:p w14:paraId="73295D77" w14:textId="77777777" w:rsidR="00EF5039" w:rsidRPr="00673B7A" w:rsidRDefault="00EF5039" w:rsidP="00EF5039">
      <w:pPr>
        <w:widowControl w:val="0"/>
        <w:outlineLvl w:val="2"/>
        <w:rPr>
          <w:noProof/>
          <w:szCs w:val="24"/>
          <w:lang w:val="da-DK"/>
        </w:rPr>
      </w:pPr>
      <w:r w:rsidRPr="00673B7A">
        <w:rPr>
          <w:noProof/>
          <w:szCs w:val="24"/>
          <w:u w:val="single"/>
          <w:vertAlign w:val="superscript"/>
          <w:lang w:val="da-DK"/>
        </w:rPr>
        <w:t xml:space="preserve">6 </w:t>
      </w:r>
      <w:r w:rsidRPr="00673B7A">
        <w:rPr>
          <w:noProof/>
          <w:szCs w:val="24"/>
          <w:u w:val="single"/>
          <w:lang w:val="da-DK"/>
        </w:rPr>
        <w:t>Hvide blodlegemer</w:t>
      </w:r>
    </w:p>
    <w:p w14:paraId="14F39BF7" w14:textId="77777777" w:rsidR="00EF5039" w:rsidRPr="00673B7A" w:rsidRDefault="00EF5039" w:rsidP="00EF5039">
      <w:pPr>
        <w:widowControl w:val="0"/>
        <w:rPr>
          <w:noProof/>
          <w:szCs w:val="22"/>
          <w:u w:val="single"/>
          <w:lang w:val="da-DK"/>
        </w:rPr>
      </w:pPr>
    </w:p>
    <w:p w14:paraId="60B2FE69" w14:textId="77777777" w:rsidR="00EF5039" w:rsidRPr="00673B7A" w:rsidRDefault="00EF5039" w:rsidP="00EF5039">
      <w:pPr>
        <w:pStyle w:val="NormalWeb"/>
        <w:widowControl w:val="0"/>
        <w:spacing w:before="0" w:beforeAutospacing="0" w:after="0" w:afterAutospacing="0"/>
        <w:rPr>
          <w:noProof/>
          <w:lang w:val="da-DK"/>
        </w:rPr>
      </w:pPr>
      <w:r w:rsidRPr="00673B7A">
        <w:rPr>
          <w:noProof/>
          <w:sz w:val="22"/>
          <w:lang w:val="da-DK"/>
        </w:rPr>
        <w:t xml:space="preserve">I </w:t>
      </w:r>
      <w:r w:rsidRPr="00673B7A">
        <w:rPr>
          <w:noProof/>
          <w:lang w:val="da-DK"/>
        </w:rPr>
        <w:t xml:space="preserve">SERAPHIN, </w:t>
      </w:r>
      <w:r w:rsidRPr="00673B7A">
        <w:rPr>
          <w:noProof/>
          <w:sz w:val="22"/>
          <w:lang w:val="da-DK"/>
        </w:rPr>
        <w:t xml:space="preserve">et dobbeltblindet studie hos </w:t>
      </w:r>
      <w:r w:rsidR="00F41A85" w:rsidRPr="00673B7A">
        <w:rPr>
          <w:noProof/>
          <w:sz w:val="22"/>
          <w:lang w:val="da-DK"/>
        </w:rPr>
        <w:t xml:space="preserve">voksne </w:t>
      </w:r>
      <w:r w:rsidRPr="00673B7A">
        <w:rPr>
          <w:noProof/>
          <w:sz w:val="22"/>
          <w:lang w:val="da-DK"/>
        </w:rPr>
        <w:t>patienter med PAH, var macitentan 10 mg forbundet med et fald i det gennemsnitlige leukocyttal i forhold til udgangsvurderingen på 0,7 x 10</w:t>
      </w:r>
      <w:r w:rsidRPr="00673B7A">
        <w:rPr>
          <w:noProof/>
          <w:sz w:val="22"/>
          <w:vertAlign w:val="superscript"/>
          <w:lang w:val="da-DK"/>
        </w:rPr>
        <w:t>9</w:t>
      </w:r>
      <w:r w:rsidRPr="00673B7A">
        <w:rPr>
          <w:noProof/>
          <w:sz w:val="22"/>
          <w:lang w:val="da-DK"/>
        </w:rPr>
        <w:t>/l, hvorimod der ikke var nogen ændringer hos de patienter, der blev behandlet med placebo.</w:t>
      </w:r>
    </w:p>
    <w:p w14:paraId="4DD6FE60" w14:textId="77777777" w:rsidR="00EF5039" w:rsidRPr="00673B7A" w:rsidRDefault="00EF5039" w:rsidP="00EF5039">
      <w:pPr>
        <w:pStyle w:val="NormalWeb"/>
        <w:widowControl w:val="0"/>
        <w:spacing w:before="0" w:beforeAutospacing="0" w:after="0" w:afterAutospacing="0"/>
        <w:rPr>
          <w:noProof/>
          <w:sz w:val="22"/>
          <w:szCs w:val="22"/>
          <w:lang w:val="da-DK"/>
        </w:rPr>
      </w:pPr>
    </w:p>
    <w:p w14:paraId="4BE988DC" w14:textId="77777777" w:rsidR="00EF5039" w:rsidRPr="00673B7A" w:rsidRDefault="00EF5039" w:rsidP="00EF5039">
      <w:pPr>
        <w:pStyle w:val="NormalWeb"/>
        <w:widowControl w:val="0"/>
        <w:spacing w:before="0" w:beforeAutospacing="0" w:after="0" w:afterAutospacing="0"/>
        <w:outlineLvl w:val="2"/>
        <w:rPr>
          <w:noProof/>
          <w:sz w:val="22"/>
          <w:u w:val="single"/>
          <w:lang w:val="da-DK"/>
        </w:rPr>
      </w:pPr>
      <w:r w:rsidRPr="00673B7A">
        <w:rPr>
          <w:noProof/>
          <w:sz w:val="22"/>
          <w:u w:val="single"/>
          <w:vertAlign w:val="superscript"/>
          <w:lang w:val="da-DK"/>
        </w:rPr>
        <w:t xml:space="preserve">7 </w:t>
      </w:r>
      <w:r w:rsidRPr="00673B7A">
        <w:rPr>
          <w:noProof/>
          <w:sz w:val="22"/>
          <w:u w:val="single"/>
          <w:lang w:val="da-DK"/>
        </w:rPr>
        <w:t>Trombocytter</w:t>
      </w:r>
    </w:p>
    <w:p w14:paraId="59342D8C" w14:textId="77777777" w:rsidR="00EF5039" w:rsidRPr="00673B7A" w:rsidRDefault="00EF5039" w:rsidP="00EF5039">
      <w:pPr>
        <w:pStyle w:val="NormalWeb"/>
        <w:widowControl w:val="0"/>
        <w:spacing w:before="0" w:beforeAutospacing="0" w:after="0" w:afterAutospacing="0"/>
        <w:rPr>
          <w:noProof/>
          <w:sz w:val="22"/>
          <w:szCs w:val="22"/>
          <w:lang w:val="da-DK"/>
        </w:rPr>
      </w:pPr>
    </w:p>
    <w:p w14:paraId="41C43498" w14:textId="77777777" w:rsidR="00EF5039" w:rsidRPr="00673B7A" w:rsidRDefault="00EF5039" w:rsidP="00EF5039">
      <w:pPr>
        <w:widowControl w:val="0"/>
        <w:rPr>
          <w:noProof/>
          <w:szCs w:val="24"/>
          <w:lang w:val="da-DK"/>
        </w:rPr>
      </w:pPr>
      <w:r w:rsidRPr="00673B7A">
        <w:rPr>
          <w:noProof/>
          <w:szCs w:val="24"/>
          <w:lang w:val="da-DK"/>
        </w:rPr>
        <w:t xml:space="preserve">I SERAPHIN, et dobbeltblindet studie hos </w:t>
      </w:r>
      <w:r w:rsidR="00F41A85" w:rsidRPr="00673B7A">
        <w:rPr>
          <w:noProof/>
          <w:szCs w:val="24"/>
          <w:lang w:val="da-DK"/>
        </w:rPr>
        <w:t xml:space="preserve">voksne </w:t>
      </w:r>
      <w:r w:rsidRPr="00673B7A">
        <w:rPr>
          <w:noProof/>
          <w:szCs w:val="24"/>
          <w:lang w:val="da-DK"/>
        </w:rPr>
        <w:t>patienter med PAH, var macitentan 10 mg forbundet med et fald i det gennemsnitlige trombocyttal på 17 x 10</w:t>
      </w:r>
      <w:r w:rsidRPr="00673B7A">
        <w:rPr>
          <w:noProof/>
          <w:szCs w:val="24"/>
          <w:vertAlign w:val="superscript"/>
          <w:lang w:val="da-DK"/>
        </w:rPr>
        <w:t>9</w:t>
      </w:r>
      <w:r w:rsidRPr="00673B7A">
        <w:rPr>
          <w:noProof/>
          <w:szCs w:val="24"/>
          <w:lang w:val="da-DK"/>
        </w:rPr>
        <w:t xml:space="preserve">/l </w:t>
      </w:r>
      <w:r w:rsidRPr="00673B7A">
        <w:rPr>
          <w:i/>
          <w:noProof/>
          <w:szCs w:val="24"/>
          <w:lang w:val="da-DK"/>
        </w:rPr>
        <w:t>vs</w:t>
      </w:r>
      <w:r w:rsidRPr="00673B7A">
        <w:rPr>
          <w:noProof/>
          <w:szCs w:val="24"/>
          <w:lang w:val="da-DK"/>
        </w:rPr>
        <w:t>. et gennemsnitligt fald på 11 x 10</w:t>
      </w:r>
      <w:r w:rsidRPr="00673B7A">
        <w:rPr>
          <w:noProof/>
          <w:szCs w:val="24"/>
          <w:vertAlign w:val="superscript"/>
          <w:lang w:val="da-DK"/>
        </w:rPr>
        <w:t>9</w:t>
      </w:r>
      <w:r w:rsidRPr="00673B7A">
        <w:rPr>
          <w:noProof/>
          <w:szCs w:val="24"/>
          <w:lang w:val="da-DK"/>
        </w:rPr>
        <w:t>/l hos de patienter, der blev behandlet med placebo.</w:t>
      </w:r>
    </w:p>
    <w:p w14:paraId="1F2271CE" w14:textId="77777777" w:rsidR="00EF5039" w:rsidRPr="00673B7A" w:rsidRDefault="00EF5039" w:rsidP="00EF5039">
      <w:pPr>
        <w:rPr>
          <w:noProof/>
          <w:szCs w:val="24"/>
          <w:lang w:val="da-DK"/>
        </w:rPr>
      </w:pPr>
    </w:p>
    <w:p w14:paraId="0774A35D" w14:textId="77777777" w:rsidR="00EF5039" w:rsidRPr="00673B7A" w:rsidRDefault="00EF5039" w:rsidP="00EF5039">
      <w:pPr>
        <w:keepNext/>
        <w:outlineLvl w:val="2"/>
        <w:rPr>
          <w:noProof/>
          <w:szCs w:val="24"/>
          <w:u w:val="single"/>
          <w:lang w:val="da-DK"/>
        </w:rPr>
      </w:pPr>
      <w:r w:rsidRPr="00673B7A">
        <w:rPr>
          <w:noProof/>
          <w:szCs w:val="24"/>
          <w:u w:val="single"/>
          <w:lang w:val="da-DK"/>
        </w:rPr>
        <w:t>Langtidssikkerhed</w:t>
      </w:r>
    </w:p>
    <w:p w14:paraId="20ABCAC1" w14:textId="77777777" w:rsidR="00EF5039" w:rsidRPr="00673B7A" w:rsidRDefault="00EF5039" w:rsidP="00EF5039">
      <w:pPr>
        <w:keepNext/>
        <w:rPr>
          <w:noProof/>
          <w:szCs w:val="24"/>
          <w:lang w:val="da-DK"/>
        </w:rPr>
      </w:pPr>
    </w:p>
    <w:p w14:paraId="798E08C7" w14:textId="77777777" w:rsidR="00EF5039" w:rsidRPr="00673B7A" w:rsidRDefault="00EF5039" w:rsidP="00EF5039">
      <w:pPr>
        <w:rPr>
          <w:noProof/>
          <w:szCs w:val="24"/>
          <w:lang w:val="da-DK"/>
        </w:rPr>
      </w:pPr>
      <w:r w:rsidRPr="00673B7A">
        <w:rPr>
          <w:noProof/>
          <w:szCs w:val="24"/>
          <w:lang w:val="da-DK"/>
        </w:rPr>
        <w:t>Ud af 742 patienter, som deltog i det pivotale, dobbeltblindede SERAPHIN-studie, indgik 550 patienter i et langvarigt åbent (OL – open label) forlængelsesstudie. OL</w:t>
      </w:r>
      <w:r w:rsidRPr="00673B7A">
        <w:rPr>
          <w:noProof/>
          <w:szCs w:val="24"/>
          <w:lang w:val="da-DK"/>
        </w:rPr>
        <w:noBreakHyphen/>
        <w:t>kohorten omfattede 182 patienter, som fortsatte med macitentan 10 mg, og 368 patienter, som fik placebo eller macitentan 3 mg og krydsede over til macitentan 10 mg.</w:t>
      </w:r>
    </w:p>
    <w:p w14:paraId="58F3C31C" w14:textId="77777777" w:rsidR="00EF5039" w:rsidRPr="00673B7A" w:rsidRDefault="00EF5039" w:rsidP="00EF5039">
      <w:pPr>
        <w:rPr>
          <w:noProof/>
          <w:szCs w:val="24"/>
          <w:lang w:val="da-DK"/>
        </w:rPr>
      </w:pPr>
    </w:p>
    <w:p w14:paraId="1A90FD17" w14:textId="77777777" w:rsidR="00EF5039" w:rsidRPr="00673B7A" w:rsidRDefault="00EF5039" w:rsidP="00EF5039">
      <w:pPr>
        <w:rPr>
          <w:noProof/>
          <w:szCs w:val="24"/>
          <w:lang w:val="da-DK"/>
        </w:rPr>
      </w:pPr>
      <w:r w:rsidRPr="00673B7A">
        <w:rPr>
          <w:noProof/>
          <w:szCs w:val="24"/>
          <w:lang w:val="da-DK"/>
        </w:rPr>
        <w:t>Langtidsopfølgningen på disse 550 patienter over en gennemsnitlig eksponering på 3,3 år og en maksimal eksponering på 10,9 år viste en sikkerhedsprofil, som svarede til den, der er beskrevet herover for SERAPHIN-studiets dobbeltblindede fase.</w:t>
      </w:r>
    </w:p>
    <w:p w14:paraId="474A0EC2" w14:textId="77777777" w:rsidR="00EF5039" w:rsidRPr="00673B7A" w:rsidRDefault="00EF5039" w:rsidP="00EF5039">
      <w:pPr>
        <w:rPr>
          <w:noProof/>
          <w:szCs w:val="24"/>
          <w:lang w:val="da-DK"/>
        </w:rPr>
      </w:pPr>
    </w:p>
    <w:p w14:paraId="7F24F32D" w14:textId="77777777" w:rsidR="00EF5039" w:rsidRPr="00673B7A" w:rsidRDefault="00EF5039" w:rsidP="00EF5039">
      <w:pPr>
        <w:keepNext/>
        <w:outlineLvl w:val="2"/>
        <w:rPr>
          <w:noProof/>
          <w:szCs w:val="24"/>
          <w:u w:val="single"/>
          <w:lang w:val="da-DK"/>
        </w:rPr>
      </w:pPr>
      <w:r w:rsidRPr="00673B7A">
        <w:rPr>
          <w:noProof/>
          <w:szCs w:val="24"/>
          <w:u w:val="single"/>
          <w:lang w:val="da-DK"/>
        </w:rPr>
        <w:t>Pædiatrisk population (i alderen ≥ 2 år til under 18 år)</w:t>
      </w:r>
    </w:p>
    <w:p w14:paraId="47920939" w14:textId="77777777" w:rsidR="00EF5039" w:rsidRPr="00673B7A" w:rsidRDefault="00EF5039" w:rsidP="00673B7A">
      <w:pPr>
        <w:keepNext/>
        <w:rPr>
          <w:noProof/>
          <w:szCs w:val="24"/>
          <w:u w:val="single"/>
          <w:lang w:val="da-DK"/>
        </w:rPr>
      </w:pPr>
    </w:p>
    <w:p w14:paraId="48789D8F" w14:textId="77777777" w:rsidR="00EF5039" w:rsidRPr="00673B7A" w:rsidRDefault="00EF5039" w:rsidP="00EF5039">
      <w:pPr>
        <w:rPr>
          <w:noProof/>
          <w:szCs w:val="24"/>
          <w:lang w:val="da-DK"/>
        </w:rPr>
      </w:pPr>
      <w:r w:rsidRPr="00673B7A">
        <w:rPr>
          <w:noProof/>
          <w:szCs w:val="24"/>
          <w:lang w:val="da-DK"/>
        </w:rPr>
        <w:t>Sikkerheden af macitentan blev vurderet i TOMORROW, et fase </w:t>
      </w:r>
      <w:r w:rsidR="004F0790" w:rsidRPr="00673B7A">
        <w:rPr>
          <w:noProof/>
          <w:szCs w:val="24"/>
          <w:lang w:val="da-DK"/>
        </w:rPr>
        <w:t>III</w:t>
      </w:r>
      <w:r w:rsidRPr="00673B7A">
        <w:rPr>
          <w:noProof/>
          <w:szCs w:val="24"/>
          <w:lang w:val="da-DK"/>
        </w:rPr>
        <w:t>-studie hos pædiatriske patienter med PAH. I alt 72 patienter i alderen ≥ 2 år til under 18 år blev randomiseret og fik Opsumit. Gennemsnitsalderen ved inklusion var 10,5 år (interval 2,1 år-17,9 år). Medianvarigheden af behandling i det randomiserede studie var 168,4 uger (interval 12,9 uger-312,4 uger) i Opsumit-armen.</w:t>
      </w:r>
    </w:p>
    <w:p w14:paraId="56414639" w14:textId="77777777" w:rsidR="00EF5039" w:rsidRPr="00673B7A" w:rsidRDefault="00EF5039" w:rsidP="00EF5039">
      <w:pPr>
        <w:rPr>
          <w:noProof/>
          <w:szCs w:val="24"/>
          <w:lang w:val="da-DK"/>
        </w:rPr>
      </w:pPr>
    </w:p>
    <w:p w14:paraId="212FD94B" w14:textId="77777777" w:rsidR="00EF5039" w:rsidRPr="00673B7A" w:rsidRDefault="00EF5039" w:rsidP="00EF5039">
      <w:pPr>
        <w:rPr>
          <w:noProof/>
          <w:szCs w:val="24"/>
          <w:lang w:val="da-DK"/>
        </w:rPr>
      </w:pPr>
      <w:r w:rsidRPr="00673B7A">
        <w:rPr>
          <w:noProof/>
          <w:szCs w:val="24"/>
          <w:lang w:val="da-DK"/>
        </w:rPr>
        <w:t>Overordnet set var sikkerhedsprofilen i denne pædiatriske population overensstemmende med den sikkerhedsprofil, der er set i den voksne population. Udover bivirkningerne i tabellen ovenfor blev der rapporteret følgende pædiatriske bivirkninger: øvre luftvejsinfektion (31,9 %), rhinitis (8,3 %) og gastroenteritis (11,1 %).</w:t>
      </w:r>
    </w:p>
    <w:p w14:paraId="43AFCAE4" w14:textId="77777777" w:rsidR="00EF5039" w:rsidRPr="00673B7A" w:rsidRDefault="00EF5039" w:rsidP="00EF5039">
      <w:pPr>
        <w:rPr>
          <w:noProof/>
          <w:szCs w:val="24"/>
          <w:lang w:val="da-DK"/>
        </w:rPr>
      </w:pPr>
    </w:p>
    <w:p w14:paraId="4A0772F5" w14:textId="77777777" w:rsidR="00EF5039" w:rsidRPr="00673B7A" w:rsidRDefault="00EF5039" w:rsidP="00EF5039">
      <w:pPr>
        <w:keepNext/>
        <w:outlineLvl w:val="2"/>
        <w:rPr>
          <w:noProof/>
          <w:szCs w:val="24"/>
          <w:u w:val="single"/>
          <w:lang w:val="da-DK"/>
        </w:rPr>
      </w:pPr>
      <w:r w:rsidRPr="00673B7A">
        <w:rPr>
          <w:noProof/>
          <w:szCs w:val="24"/>
          <w:u w:val="single"/>
          <w:lang w:val="da-DK"/>
        </w:rPr>
        <w:t>Pædiatrisk population (i alderen ≥ 1 måned til under 2 år)</w:t>
      </w:r>
    </w:p>
    <w:p w14:paraId="1AD1EA96" w14:textId="77777777" w:rsidR="00EF5039" w:rsidRPr="00673B7A" w:rsidRDefault="00EF5039" w:rsidP="00673B7A">
      <w:pPr>
        <w:keepNext/>
        <w:rPr>
          <w:noProof/>
          <w:szCs w:val="24"/>
          <w:u w:val="single"/>
          <w:lang w:val="da-DK"/>
        </w:rPr>
      </w:pPr>
    </w:p>
    <w:p w14:paraId="02213E35" w14:textId="77777777" w:rsidR="00EF5039" w:rsidRPr="00673B7A" w:rsidRDefault="00AA14AC" w:rsidP="00EF5039">
      <w:pPr>
        <w:rPr>
          <w:noProof/>
          <w:szCs w:val="24"/>
          <w:lang w:val="da-DK"/>
        </w:rPr>
      </w:pPr>
      <w:r w:rsidRPr="00673B7A">
        <w:rPr>
          <w:noProof/>
          <w:szCs w:val="24"/>
          <w:lang w:val="da-DK"/>
        </w:rPr>
        <w:t xml:space="preserve">Yderligere 11 patienter i alderen ≥ 1 måned til under 2 år blev inkluderet og fik Opsumit uden randomisering: 9 patienter fra </w:t>
      </w:r>
      <w:r w:rsidRPr="00673B7A">
        <w:rPr>
          <w:i/>
          <w:iCs/>
          <w:noProof/>
          <w:szCs w:val="24"/>
          <w:lang w:val="da-DK"/>
        </w:rPr>
        <w:t>open label</w:t>
      </w:r>
      <w:r w:rsidRPr="00673B7A">
        <w:rPr>
          <w:noProof/>
          <w:szCs w:val="24"/>
          <w:lang w:val="da-DK"/>
        </w:rPr>
        <w:t>-armen i TOMORROW-studiet og 2 japanske patienter fra PAH3001-studiet. Ved inklusionen var aldersintervallet hos patienterne fra TOMORROW-studiet 1,2 år til 1,9 år, og medianvarigheden af behandling var 37,1 uge (interval 7,0-72,9 uger). Ved inklusionen var alderen på de 2 patienter fra PAH3001 21 måneder og 22 måneder</w:t>
      </w:r>
      <w:r w:rsidR="00EF5039" w:rsidRPr="00673B7A">
        <w:rPr>
          <w:noProof/>
          <w:szCs w:val="24"/>
          <w:lang w:val="da-DK"/>
        </w:rPr>
        <w:t>.</w:t>
      </w:r>
    </w:p>
    <w:p w14:paraId="505C3631" w14:textId="77777777" w:rsidR="00F41A85" w:rsidRPr="00673B7A" w:rsidRDefault="00F41A85" w:rsidP="00EF5039">
      <w:pPr>
        <w:rPr>
          <w:noProof/>
          <w:szCs w:val="24"/>
          <w:lang w:val="da-DK"/>
        </w:rPr>
      </w:pPr>
    </w:p>
    <w:p w14:paraId="7C97E5D1" w14:textId="77777777" w:rsidR="00F41A85" w:rsidRPr="00673B7A" w:rsidRDefault="00F41A85" w:rsidP="00EF5039">
      <w:pPr>
        <w:rPr>
          <w:noProof/>
          <w:szCs w:val="24"/>
          <w:lang w:val="da-DK"/>
        </w:rPr>
      </w:pPr>
      <w:r w:rsidRPr="00673B7A">
        <w:rPr>
          <w:noProof/>
          <w:szCs w:val="24"/>
          <w:lang w:val="da-DK"/>
        </w:rPr>
        <w:t xml:space="preserve">Overordnet set var sikkerhedsprofilen i denne pædiatriske population overensstemmende med den sikkerhedsprofil, der er set i den voksne population og i den pædiatriske population i alderen ≥ 2 år til </w:t>
      </w:r>
      <w:r w:rsidRPr="00673B7A">
        <w:rPr>
          <w:noProof/>
          <w:szCs w:val="24"/>
          <w:lang w:val="da-DK"/>
        </w:rPr>
        <w:lastRenderedPageBreak/>
        <w:t>under 18 år. Der er imidlertid meget begrænsede kliniske sikkerhedsdata til rådighed til klarlægning af en robust sikkerhedskonklusion i den pædiatriske population under 2 år.</w:t>
      </w:r>
    </w:p>
    <w:p w14:paraId="6A5888F8" w14:textId="77777777" w:rsidR="00F41A85" w:rsidRPr="00673B7A" w:rsidRDefault="00F41A85" w:rsidP="00673B7A">
      <w:pPr>
        <w:outlineLvl w:val="2"/>
        <w:rPr>
          <w:noProof/>
          <w:szCs w:val="24"/>
          <w:u w:val="single"/>
          <w:lang w:val="da-DK"/>
        </w:rPr>
      </w:pPr>
    </w:p>
    <w:p w14:paraId="618B90A5" w14:textId="77777777" w:rsidR="00EF5039" w:rsidRPr="00673B7A" w:rsidRDefault="00EF5039" w:rsidP="00EF5039">
      <w:pPr>
        <w:autoSpaceDE w:val="0"/>
        <w:autoSpaceDN w:val="0"/>
        <w:adjustRightInd w:val="0"/>
        <w:rPr>
          <w:noProof/>
          <w:szCs w:val="24"/>
          <w:lang w:val="da-DK"/>
        </w:rPr>
      </w:pPr>
      <w:r w:rsidRPr="00673B7A">
        <w:rPr>
          <w:noProof/>
          <w:szCs w:val="24"/>
          <w:lang w:val="da-DK"/>
        </w:rPr>
        <w:t>Sikkerhed</w:t>
      </w:r>
      <w:r w:rsidR="00D52593" w:rsidRPr="00673B7A">
        <w:rPr>
          <w:noProof/>
          <w:szCs w:val="24"/>
          <w:lang w:val="da-DK"/>
        </w:rPr>
        <w:t>en</w:t>
      </w:r>
      <w:r w:rsidRPr="00673B7A">
        <w:rPr>
          <w:noProof/>
          <w:szCs w:val="24"/>
          <w:lang w:val="da-DK"/>
        </w:rPr>
        <w:t xml:space="preserve"> af macitentan hos børn under 2 år er ikke klarlagt (se pkt. 4.2).</w:t>
      </w:r>
    </w:p>
    <w:p w14:paraId="42390220" w14:textId="77777777" w:rsidR="00EF5039" w:rsidRPr="00673B7A" w:rsidRDefault="00EF5039" w:rsidP="00EF5039">
      <w:pPr>
        <w:autoSpaceDE w:val="0"/>
        <w:autoSpaceDN w:val="0"/>
        <w:adjustRightInd w:val="0"/>
        <w:rPr>
          <w:noProof/>
          <w:szCs w:val="24"/>
          <w:lang w:val="da-DK"/>
        </w:rPr>
      </w:pPr>
    </w:p>
    <w:p w14:paraId="20136CF4" w14:textId="77777777" w:rsidR="00EF5039" w:rsidRPr="00673B7A" w:rsidRDefault="00EF5039" w:rsidP="00673B7A">
      <w:pPr>
        <w:keepNext/>
        <w:autoSpaceDE w:val="0"/>
        <w:autoSpaceDN w:val="0"/>
        <w:adjustRightInd w:val="0"/>
        <w:outlineLvl w:val="2"/>
        <w:rPr>
          <w:noProof/>
          <w:szCs w:val="22"/>
          <w:u w:val="single"/>
          <w:lang w:val="da-DK"/>
        </w:rPr>
      </w:pPr>
      <w:r w:rsidRPr="00673B7A">
        <w:rPr>
          <w:noProof/>
          <w:szCs w:val="22"/>
          <w:u w:val="single"/>
          <w:lang w:val="da-DK"/>
        </w:rPr>
        <w:t>Indberetning af formodede bivirkninger</w:t>
      </w:r>
    </w:p>
    <w:p w14:paraId="244792A0" w14:textId="77777777" w:rsidR="00EF5039" w:rsidRPr="00673B7A" w:rsidRDefault="00EF5039" w:rsidP="00673B7A">
      <w:pPr>
        <w:keepNext/>
        <w:autoSpaceDE w:val="0"/>
        <w:autoSpaceDN w:val="0"/>
        <w:adjustRightInd w:val="0"/>
        <w:rPr>
          <w:noProof/>
          <w:szCs w:val="22"/>
          <w:u w:val="single"/>
          <w:lang w:val="da-DK"/>
        </w:rPr>
      </w:pPr>
    </w:p>
    <w:p w14:paraId="68D0D0A0" w14:textId="77777777" w:rsidR="00EF5039" w:rsidRPr="00673B7A" w:rsidRDefault="00EF5039" w:rsidP="00EF5039">
      <w:pPr>
        <w:autoSpaceDE w:val="0"/>
        <w:autoSpaceDN w:val="0"/>
        <w:adjustRightInd w:val="0"/>
        <w:rPr>
          <w:noProof/>
          <w:szCs w:val="24"/>
          <w:lang w:val="da-DK"/>
        </w:rPr>
      </w:pPr>
      <w:r w:rsidRPr="00673B7A">
        <w:rPr>
          <w:noProof/>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Pr>
          <w:noProof/>
          <w:szCs w:val="22"/>
          <w:highlight w:val="lightGray"/>
          <w:lang w:val="da-DK"/>
        </w:rPr>
        <w:t xml:space="preserve">det nationale rapporteringssystem anført i </w:t>
      </w:r>
      <w:r>
        <w:fldChar w:fldCharType="begin"/>
      </w:r>
      <w:r w:rsidRPr="0086208D">
        <w:rPr>
          <w:lang w:val="nl-NL"/>
          <w:rPrChange w:id="24" w:author="ACOLAD" w:date="2025-10-29T09:29:00Z" w16du:dateUtc="2025-10-29T12:29:00Z">
            <w:rPr/>
          </w:rPrChange>
        </w:rPr>
        <w:instrText>HYPERLINK "https://www.ema.europa.eu/en/documents/template-form/qrd-appendix-v-adverse-drug-reaction-reporting-details_en.docx"</w:instrText>
      </w:r>
      <w:r>
        <w:fldChar w:fldCharType="separate"/>
      </w:r>
      <w:r>
        <w:rPr>
          <w:rStyle w:val="Hyperlink"/>
          <w:noProof/>
          <w:szCs w:val="22"/>
          <w:highlight w:val="lightGray"/>
          <w:lang w:val="da-DK"/>
        </w:rPr>
        <w:t>Appendiks V</w:t>
      </w:r>
      <w:r>
        <w:fldChar w:fldCharType="end"/>
      </w:r>
      <w:r w:rsidRPr="00673B7A">
        <w:rPr>
          <w:noProof/>
          <w:szCs w:val="22"/>
          <w:lang w:val="da-DK"/>
        </w:rPr>
        <w:t>.</w:t>
      </w:r>
    </w:p>
    <w:p w14:paraId="2DE0756C" w14:textId="77777777" w:rsidR="00EF5039" w:rsidRPr="00673B7A" w:rsidRDefault="00EF5039" w:rsidP="00EF5039">
      <w:pPr>
        <w:rPr>
          <w:noProof/>
          <w:lang w:val="da-DK"/>
        </w:rPr>
      </w:pPr>
    </w:p>
    <w:p w14:paraId="17058E46" w14:textId="77777777" w:rsidR="00EF5039" w:rsidRPr="00673B7A" w:rsidRDefault="00EF5039" w:rsidP="00673B7A">
      <w:pPr>
        <w:keepNext/>
        <w:outlineLvl w:val="1"/>
        <w:rPr>
          <w:noProof/>
          <w:szCs w:val="24"/>
          <w:lang w:val="da-DK"/>
        </w:rPr>
      </w:pPr>
      <w:r w:rsidRPr="00673B7A">
        <w:rPr>
          <w:b/>
          <w:noProof/>
          <w:szCs w:val="24"/>
          <w:lang w:val="da-DK"/>
        </w:rPr>
        <w:t>4.9</w:t>
      </w:r>
      <w:r w:rsidRPr="00673B7A">
        <w:rPr>
          <w:b/>
          <w:noProof/>
          <w:szCs w:val="24"/>
          <w:lang w:val="da-DK"/>
        </w:rPr>
        <w:tab/>
        <w:t>Overdosering</w:t>
      </w:r>
    </w:p>
    <w:p w14:paraId="4B2FC555" w14:textId="77777777" w:rsidR="00EF5039" w:rsidRPr="00673B7A" w:rsidRDefault="00EF5039" w:rsidP="00673B7A">
      <w:pPr>
        <w:keepNext/>
        <w:rPr>
          <w:noProof/>
          <w:szCs w:val="24"/>
          <w:lang w:val="da-DK"/>
        </w:rPr>
      </w:pPr>
    </w:p>
    <w:p w14:paraId="02B226AC" w14:textId="77777777" w:rsidR="00EF5039" w:rsidRPr="00673B7A" w:rsidRDefault="00EF5039" w:rsidP="00EF5039">
      <w:pPr>
        <w:rPr>
          <w:noProof/>
          <w:szCs w:val="24"/>
          <w:lang w:val="da-DK"/>
        </w:rPr>
      </w:pPr>
      <w:r w:rsidRPr="00673B7A">
        <w:rPr>
          <w:noProof/>
          <w:szCs w:val="24"/>
          <w:lang w:val="da-DK"/>
        </w:rPr>
        <w:t>Macitentan er blevet administreret som en enkelt dosis på op til 600 mg hos raske voksne personer. Der blev set bivirkninger i form af hovedpine, kvalme og opkastning. I tilfælde af overdosering skal der gives almen understøttende behandling efter behov. Da macitentan har en høj proteinbindingsgrad er dialyse sandsynligvis uden virkning.</w:t>
      </w:r>
    </w:p>
    <w:p w14:paraId="07825154" w14:textId="77777777" w:rsidR="00EF5039" w:rsidRPr="00673B7A" w:rsidRDefault="00EF5039" w:rsidP="00EF5039">
      <w:pPr>
        <w:rPr>
          <w:noProof/>
          <w:lang w:val="da-DK"/>
        </w:rPr>
      </w:pPr>
    </w:p>
    <w:p w14:paraId="2D76C9E1" w14:textId="77777777" w:rsidR="00EF5039" w:rsidRPr="00673B7A" w:rsidRDefault="00EF5039" w:rsidP="00EF5039">
      <w:pPr>
        <w:rPr>
          <w:noProof/>
          <w:lang w:val="da-DK"/>
        </w:rPr>
      </w:pPr>
    </w:p>
    <w:p w14:paraId="412B7659" w14:textId="77777777" w:rsidR="00EF5039" w:rsidRPr="00673B7A" w:rsidRDefault="00EF5039" w:rsidP="00673B7A">
      <w:pPr>
        <w:keepNext/>
        <w:ind w:left="567" w:hanging="567"/>
        <w:outlineLvl w:val="0"/>
        <w:rPr>
          <w:noProof/>
          <w:szCs w:val="24"/>
          <w:lang w:val="da-DK"/>
        </w:rPr>
      </w:pPr>
      <w:r w:rsidRPr="00673B7A">
        <w:rPr>
          <w:b/>
          <w:noProof/>
          <w:szCs w:val="24"/>
          <w:lang w:val="da-DK"/>
        </w:rPr>
        <w:t>5.</w:t>
      </w:r>
      <w:r w:rsidRPr="00673B7A">
        <w:rPr>
          <w:b/>
          <w:noProof/>
          <w:szCs w:val="24"/>
          <w:lang w:val="da-DK"/>
        </w:rPr>
        <w:tab/>
        <w:t>FARMAKOLOGISKE EGENSKABER</w:t>
      </w:r>
    </w:p>
    <w:p w14:paraId="3B681913" w14:textId="77777777" w:rsidR="00EF5039" w:rsidRPr="00673B7A" w:rsidRDefault="00EF5039" w:rsidP="00673B7A">
      <w:pPr>
        <w:keepNext/>
        <w:rPr>
          <w:noProof/>
          <w:szCs w:val="22"/>
          <w:lang w:val="da-DK"/>
        </w:rPr>
      </w:pPr>
    </w:p>
    <w:p w14:paraId="2396BCE1" w14:textId="77777777" w:rsidR="00EF5039" w:rsidRPr="00673B7A" w:rsidRDefault="00EF5039" w:rsidP="00673B7A">
      <w:pPr>
        <w:keepNext/>
        <w:ind w:left="567" w:hanging="567"/>
        <w:outlineLvl w:val="1"/>
        <w:rPr>
          <w:noProof/>
          <w:szCs w:val="24"/>
          <w:lang w:val="da-DK"/>
        </w:rPr>
      </w:pPr>
      <w:r w:rsidRPr="00673B7A">
        <w:rPr>
          <w:b/>
          <w:noProof/>
          <w:szCs w:val="24"/>
          <w:lang w:val="da-DK"/>
        </w:rPr>
        <w:t>5.1</w:t>
      </w:r>
      <w:r w:rsidRPr="00673B7A">
        <w:rPr>
          <w:b/>
          <w:noProof/>
          <w:szCs w:val="24"/>
          <w:lang w:val="da-DK"/>
        </w:rPr>
        <w:tab/>
        <w:t>Farmakodynamiske egenskaber</w:t>
      </w:r>
    </w:p>
    <w:p w14:paraId="68D8C872" w14:textId="77777777" w:rsidR="00EF5039" w:rsidRPr="00673B7A" w:rsidRDefault="00EF5039" w:rsidP="00673B7A">
      <w:pPr>
        <w:keepNext/>
        <w:rPr>
          <w:noProof/>
          <w:szCs w:val="22"/>
          <w:lang w:val="da-DK"/>
        </w:rPr>
      </w:pPr>
    </w:p>
    <w:p w14:paraId="5F8EACE8" w14:textId="77777777" w:rsidR="00EF5039" w:rsidRPr="00673B7A" w:rsidRDefault="00EF5039" w:rsidP="00EF5039">
      <w:pPr>
        <w:rPr>
          <w:noProof/>
          <w:szCs w:val="24"/>
          <w:lang w:val="da-DK"/>
        </w:rPr>
      </w:pPr>
      <w:r w:rsidRPr="00673B7A">
        <w:rPr>
          <w:noProof/>
          <w:szCs w:val="24"/>
          <w:lang w:val="da-DK"/>
        </w:rPr>
        <w:t>Farmakoterapeutisk klassifikation: antihypertensiva, antihypertensiva til pulmonal arteriel hypertension. ATC</w:t>
      </w:r>
      <w:r w:rsidRPr="00673B7A">
        <w:rPr>
          <w:noProof/>
          <w:szCs w:val="24"/>
          <w:lang w:val="da-DK"/>
        </w:rPr>
        <w:noBreakHyphen/>
        <w:t>kode: C02KX04.</w:t>
      </w:r>
    </w:p>
    <w:p w14:paraId="7F8C24E8" w14:textId="77777777" w:rsidR="00EF5039" w:rsidRPr="00673B7A" w:rsidRDefault="00EF5039" w:rsidP="00EF5039">
      <w:pPr>
        <w:rPr>
          <w:i/>
          <w:noProof/>
          <w:szCs w:val="22"/>
          <w:lang w:val="da-DK"/>
        </w:rPr>
      </w:pPr>
    </w:p>
    <w:p w14:paraId="3E70D650" w14:textId="77777777" w:rsidR="00EF5039" w:rsidRPr="00673B7A" w:rsidRDefault="00EF5039" w:rsidP="00EF5039">
      <w:pPr>
        <w:keepNext/>
        <w:autoSpaceDE w:val="0"/>
        <w:autoSpaceDN w:val="0"/>
        <w:adjustRightInd w:val="0"/>
        <w:outlineLvl w:val="2"/>
        <w:rPr>
          <w:noProof/>
          <w:szCs w:val="24"/>
          <w:u w:val="single"/>
          <w:lang w:val="da-DK"/>
        </w:rPr>
      </w:pPr>
      <w:r w:rsidRPr="00673B7A">
        <w:rPr>
          <w:noProof/>
          <w:szCs w:val="24"/>
          <w:u w:val="single"/>
          <w:lang w:val="da-DK"/>
        </w:rPr>
        <w:t>Virkningsmekanisme</w:t>
      </w:r>
    </w:p>
    <w:p w14:paraId="09DA829F" w14:textId="77777777" w:rsidR="00EF5039" w:rsidRPr="00673B7A" w:rsidRDefault="00EF5039" w:rsidP="00EF5039">
      <w:pPr>
        <w:keepNext/>
        <w:autoSpaceDE w:val="0"/>
        <w:autoSpaceDN w:val="0"/>
        <w:adjustRightInd w:val="0"/>
        <w:rPr>
          <w:noProof/>
          <w:szCs w:val="22"/>
          <w:u w:val="single"/>
          <w:lang w:val="da-DK"/>
        </w:rPr>
      </w:pPr>
    </w:p>
    <w:p w14:paraId="1ED1D326" w14:textId="77777777" w:rsidR="00EF5039" w:rsidRPr="00673B7A" w:rsidRDefault="00EF5039" w:rsidP="00EF5039">
      <w:pPr>
        <w:rPr>
          <w:noProof/>
          <w:szCs w:val="24"/>
          <w:lang w:val="da-DK"/>
        </w:rPr>
      </w:pPr>
      <w:r w:rsidRPr="00673B7A">
        <w:rPr>
          <w:noProof/>
          <w:szCs w:val="24"/>
          <w:lang w:val="da-DK"/>
        </w:rPr>
        <w:t>Endothelin (ET)</w:t>
      </w:r>
      <w:r w:rsidRPr="00673B7A">
        <w:rPr>
          <w:noProof/>
          <w:szCs w:val="24"/>
          <w:lang w:val="da-DK"/>
        </w:rPr>
        <w:noBreakHyphen/>
        <w:t>1 og dets receptorer (ET</w:t>
      </w:r>
      <w:r w:rsidRPr="00673B7A">
        <w:rPr>
          <w:noProof/>
          <w:szCs w:val="24"/>
          <w:vertAlign w:val="subscript"/>
          <w:lang w:val="da-DK"/>
        </w:rPr>
        <w:t>A </w:t>
      </w:r>
      <w:r w:rsidRPr="00673B7A">
        <w:rPr>
          <w:noProof/>
          <w:szCs w:val="24"/>
          <w:lang w:val="da-DK"/>
        </w:rPr>
        <w:t>og ET</w:t>
      </w:r>
      <w:r w:rsidRPr="00673B7A">
        <w:rPr>
          <w:noProof/>
          <w:szCs w:val="24"/>
          <w:vertAlign w:val="subscript"/>
          <w:lang w:val="da-DK"/>
        </w:rPr>
        <w:t>B</w:t>
      </w:r>
      <w:r w:rsidRPr="00673B7A">
        <w:rPr>
          <w:noProof/>
          <w:szCs w:val="24"/>
          <w:lang w:val="da-DK"/>
        </w:rPr>
        <w:t>) medierer en række virkninger, såsom vasokonstriktion, fibrose, proliferation, hypertrofi og inflammation. Ved sygdomstilstande såsom PAH er det lokale ET</w:t>
      </w:r>
      <w:r w:rsidRPr="00673B7A">
        <w:rPr>
          <w:noProof/>
          <w:szCs w:val="24"/>
          <w:lang w:val="da-DK"/>
        </w:rPr>
        <w:noBreakHyphen/>
        <w:t>system opreguleret og involveret i vaskulær hypertrofi og organbeskadigelse.</w:t>
      </w:r>
    </w:p>
    <w:p w14:paraId="729E13EC" w14:textId="77777777" w:rsidR="00EF5039" w:rsidRPr="00673B7A" w:rsidRDefault="00EF5039" w:rsidP="00EF5039">
      <w:pPr>
        <w:rPr>
          <w:noProof/>
          <w:lang w:val="da-DK"/>
        </w:rPr>
      </w:pPr>
    </w:p>
    <w:p w14:paraId="356F2AA3" w14:textId="77777777" w:rsidR="00EF5039" w:rsidRPr="00673B7A" w:rsidRDefault="00EF5039" w:rsidP="00EF5039">
      <w:pPr>
        <w:rPr>
          <w:noProof/>
          <w:szCs w:val="24"/>
          <w:lang w:val="da-DK"/>
        </w:rPr>
      </w:pPr>
      <w:r w:rsidRPr="00673B7A">
        <w:rPr>
          <w:noProof/>
          <w:szCs w:val="24"/>
          <w:lang w:val="da-DK"/>
        </w:rPr>
        <w:t>Macitentan er en oralt aktiv, potent endothelinreceptorantagonist med virkning på både ET</w:t>
      </w:r>
      <w:r w:rsidRPr="00673B7A">
        <w:rPr>
          <w:noProof/>
          <w:szCs w:val="24"/>
          <w:vertAlign w:val="subscript"/>
          <w:lang w:val="da-DK"/>
        </w:rPr>
        <w:t>A</w:t>
      </w:r>
      <w:r w:rsidRPr="00673B7A">
        <w:rPr>
          <w:noProof/>
          <w:szCs w:val="24"/>
          <w:lang w:val="da-DK"/>
        </w:rPr>
        <w:noBreakHyphen/>
        <w:t xml:space="preserve"> og ET</w:t>
      </w:r>
      <w:r w:rsidRPr="00673B7A">
        <w:rPr>
          <w:noProof/>
          <w:szCs w:val="24"/>
          <w:vertAlign w:val="subscript"/>
          <w:lang w:val="da-DK"/>
        </w:rPr>
        <w:t>B</w:t>
      </w:r>
      <w:r w:rsidRPr="00673B7A">
        <w:rPr>
          <w:noProof/>
          <w:szCs w:val="24"/>
          <w:lang w:val="da-DK"/>
        </w:rPr>
        <w:noBreakHyphen/>
        <w:t>receptorer og cirka 100 gange mere selektiv over for ET</w:t>
      </w:r>
      <w:r w:rsidRPr="00673B7A">
        <w:rPr>
          <w:noProof/>
          <w:szCs w:val="24"/>
          <w:vertAlign w:val="subscript"/>
          <w:lang w:val="da-DK"/>
        </w:rPr>
        <w:t xml:space="preserve">A </w:t>
      </w:r>
      <w:r w:rsidRPr="00673B7A">
        <w:rPr>
          <w:noProof/>
          <w:szCs w:val="24"/>
          <w:lang w:val="da-DK"/>
        </w:rPr>
        <w:t>end over for ET</w:t>
      </w:r>
      <w:r w:rsidRPr="00673B7A">
        <w:rPr>
          <w:noProof/>
          <w:szCs w:val="24"/>
          <w:vertAlign w:val="subscript"/>
          <w:lang w:val="da-DK"/>
        </w:rPr>
        <w:t>B</w:t>
      </w:r>
      <w:r w:rsidRPr="00673B7A">
        <w:rPr>
          <w:noProof/>
          <w:szCs w:val="24"/>
          <w:lang w:val="da-DK"/>
        </w:rPr>
        <w:t xml:space="preserve"> </w:t>
      </w:r>
      <w:r w:rsidRPr="00673B7A">
        <w:rPr>
          <w:i/>
          <w:iCs/>
          <w:noProof/>
          <w:szCs w:val="24"/>
          <w:lang w:val="da-DK"/>
        </w:rPr>
        <w:t>in vitro</w:t>
      </w:r>
      <w:r w:rsidRPr="00673B7A">
        <w:rPr>
          <w:noProof/>
          <w:szCs w:val="24"/>
          <w:lang w:val="da-DK"/>
        </w:rPr>
        <w:t>. Macitentan udviser høj affinitet til og vedvarende okkupation af ET</w:t>
      </w:r>
      <w:r w:rsidRPr="00673B7A">
        <w:rPr>
          <w:noProof/>
          <w:szCs w:val="24"/>
          <w:lang w:val="da-DK"/>
        </w:rPr>
        <w:noBreakHyphen/>
        <w:t>receptorerne i cellerne i den glatte muskulatur i lungearterierne hos mennesker. Dette forhindrer endothelinmedieret aktivering af sekundære beskedsystemer, der resulterer i vasokonstriktion og proliferation af glatte muskelceller.</w:t>
      </w:r>
    </w:p>
    <w:p w14:paraId="04C38A42" w14:textId="77777777" w:rsidR="00EF5039" w:rsidRPr="00673B7A" w:rsidRDefault="00EF5039" w:rsidP="00EF5039">
      <w:pPr>
        <w:rPr>
          <w:noProof/>
          <w:szCs w:val="24"/>
          <w:lang w:val="da-DK"/>
        </w:rPr>
      </w:pPr>
    </w:p>
    <w:p w14:paraId="5C9BADB0" w14:textId="77777777" w:rsidR="00EF5039" w:rsidRPr="00673B7A" w:rsidRDefault="00EF5039" w:rsidP="00EF5039">
      <w:pPr>
        <w:pStyle w:val="TextTi12"/>
        <w:keepNext/>
        <w:spacing w:after="0" w:line="240" w:lineRule="auto"/>
        <w:jc w:val="left"/>
        <w:outlineLvl w:val="2"/>
        <w:rPr>
          <w:noProof/>
          <w:sz w:val="22"/>
          <w:szCs w:val="24"/>
          <w:u w:val="single"/>
          <w:lang w:val="da-DK"/>
        </w:rPr>
      </w:pPr>
      <w:r w:rsidRPr="00673B7A">
        <w:rPr>
          <w:noProof/>
          <w:sz w:val="22"/>
          <w:szCs w:val="24"/>
          <w:u w:val="single"/>
          <w:lang w:val="da-DK"/>
        </w:rPr>
        <w:t>Klinisk virkning og sikkerhed</w:t>
      </w:r>
    </w:p>
    <w:p w14:paraId="5B631D1E" w14:textId="77777777" w:rsidR="00EF5039" w:rsidRPr="00673B7A" w:rsidRDefault="00EF5039" w:rsidP="00EF5039">
      <w:pPr>
        <w:pStyle w:val="TextTi12"/>
        <w:keepNext/>
        <w:spacing w:after="0" w:line="240" w:lineRule="auto"/>
        <w:jc w:val="left"/>
        <w:rPr>
          <w:noProof/>
          <w:sz w:val="22"/>
          <w:szCs w:val="22"/>
          <w:u w:val="single"/>
          <w:lang w:val="da-DK"/>
        </w:rPr>
      </w:pPr>
    </w:p>
    <w:p w14:paraId="0460DC1F" w14:textId="77777777" w:rsidR="00EF5039" w:rsidRPr="00673B7A" w:rsidRDefault="00EF5039" w:rsidP="00EF5039">
      <w:pPr>
        <w:keepNext/>
        <w:rPr>
          <w:i/>
          <w:noProof/>
          <w:szCs w:val="24"/>
          <w:lang w:val="da-DK"/>
        </w:rPr>
      </w:pPr>
      <w:r w:rsidRPr="00673B7A">
        <w:rPr>
          <w:i/>
          <w:noProof/>
          <w:szCs w:val="24"/>
          <w:lang w:val="da-DK"/>
        </w:rPr>
        <w:t>Virkning hos patienter med pulmonal arteriel hypertension</w:t>
      </w:r>
    </w:p>
    <w:p w14:paraId="12E94B09" w14:textId="77777777" w:rsidR="00EF5039" w:rsidRPr="00673B7A" w:rsidRDefault="00EF5039" w:rsidP="00673B7A">
      <w:pPr>
        <w:keepNext/>
        <w:rPr>
          <w:noProof/>
          <w:szCs w:val="22"/>
          <w:lang w:val="da-DK"/>
        </w:rPr>
      </w:pPr>
    </w:p>
    <w:p w14:paraId="1AF04D79" w14:textId="77777777" w:rsidR="00EF5039" w:rsidRPr="00673B7A" w:rsidRDefault="00EF5039" w:rsidP="00EF5039">
      <w:pPr>
        <w:rPr>
          <w:noProof/>
          <w:szCs w:val="24"/>
          <w:lang w:val="da-DK"/>
        </w:rPr>
      </w:pPr>
      <w:r w:rsidRPr="00673B7A">
        <w:rPr>
          <w:noProof/>
          <w:szCs w:val="24"/>
          <w:lang w:val="da-DK"/>
        </w:rPr>
        <w:t>Et dobbeltblindet, placebokontrolleret, hændelsesstyret, udfaldsstudie i fase III udført på flere centre ('multicenter') og med parallelgrupper (AC</w:t>
      </w:r>
      <w:r w:rsidRPr="00673B7A">
        <w:rPr>
          <w:noProof/>
          <w:szCs w:val="24"/>
          <w:lang w:val="da-DK"/>
        </w:rPr>
        <w:noBreakHyphen/>
        <w:t>055</w:t>
      </w:r>
      <w:r w:rsidRPr="00673B7A">
        <w:rPr>
          <w:noProof/>
          <w:szCs w:val="24"/>
          <w:lang w:val="da-DK"/>
        </w:rPr>
        <w:noBreakHyphen/>
        <w:t>302/SERAPHIN) inkluderede i alt 742 patienter med symptomatisk PAH, der blev randomiseret til tre behandlingsgrupper (placebo [N = 250], 3 mg [N = 250] eller 10 mg [N = 242] macitentan én gang dagligt), med henblik på at vurdere den langsigtede virkning på morbiditet og mortalitet.</w:t>
      </w:r>
    </w:p>
    <w:p w14:paraId="0FD8CD16" w14:textId="77777777" w:rsidR="00EF5039" w:rsidRPr="00673B7A" w:rsidRDefault="00EF5039" w:rsidP="00EF5039">
      <w:pPr>
        <w:rPr>
          <w:noProof/>
          <w:szCs w:val="22"/>
          <w:lang w:val="da-DK"/>
        </w:rPr>
      </w:pPr>
    </w:p>
    <w:p w14:paraId="0B408C54" w14:textId="77777777" w:rsidR="00EF5039" w:rsidRPr="00673B7A" w:rsidRDefault="00EF5039" w:rsidP="00673B7A">
      <w:pPr>
        <w:rPr>
          <w:noProof/>
          <w:szCs w:val="24"/>
          <w:lang w:val="da-DK"/>
        </w:rPr>
      </w:pPr>
      <w:r w:rsidRPr="00673B7A">
        <w:rPr>
          <w:noProof/>
          <w:szCs w:val="24"/>
          <w:lang w:val="da-DK"/>
        </w:rPr>
        <w:t>Størstedelen af de inkluderede patienter (64 %) var ved udgangspunktet ('baseline') i behandling med en stabil dosis af en specifik PAH</w:t>
      </w:r>
      <w:r w:rsidRPr="00673B7A">
        <w:rPr>
          <w:noProof/>
          <w:szCs w:val="24"/>
          <w:lang w:val="da-DK"/>
        </w:rPr>
        <w:noBreakHyphen/>
        <w:t>behandling, enten orale phosphodiesterasehæmmere (61 %) og/eller inhalerede/orale prostanoider (6 %).</w:t>
      </w:r>
    </w:p>
    <w:p w14:paraId="465422FF" w14:textId="77777777" w:rsidR="00EF5039" w:rsidRPr="00673B7A" w:rsidRDefault="00EF5039" w:rsidP="00673B7A">
      <w:pPr>
        <w:rPr>
          <w:noProof/>
          <w:szCs w:val="22"/>
          <w:lang w:val="da-DK"/>
        </w:rPr>
      </w:pPr>
    </w:p>
    <w:p w14:paraId="6BEEDE4E" w14:textId="7EB22ED6" w:rsidR="00EF5039" w:rsidRPr="00673B7A" w:rsidRDefault="00EF5039" w:rsidP="00EF5039">
      <w:pPr>
        <w:rPr>
          <w:noProof/>
          <w:szCs w:val="22"/>
          <w:lang w:val="da-DK"/>
        </w:rPr>
      </w:pPr>
      <w:r w:rsidRPr="00673B7A">
        <w:rPr>
          <w:noProof/>
          <w:szCs w:val="24"/>
          <w:lang w:val="da-DK"/>
        </w:rPr>
        <w:t>Det primære endepunkt var tid til første forekomst af en morbiditets- eller mortalitetshændelse indtil afslutningen af dobbeltblindet behandling. Dette var defineret som død eller atrieseptostomi eller lungetransplantation eller indledning af intravenøse (i.v.) eller subkutane (s.c.) prostanoider eller anden forværring af PAH. Anden forværring af PAH var defineret som forekomst af alle tre af følgende komponenter: et vedvarende fald i 6</w:t>
      </w:r>
      <w:r w:rsidRPr="00673B7A">
        <w:rPr>
          <w:noProof/>
          <w:szCs w:val="24"/>
          <w:lang w:val="da-DK"/>
        </w:rPr>
        <w:noBreakHyphen/>
        <w:t xml:space="preserve">minutters gangdistance (6MWD) på mindst 15 % i </w:t>
      </w:r>
      <w:r w:rsidRPr="00673B7A">
        <w:rPr>
          <w:noProof/>
          <w:szCs w:val="24"/>
          <w:lang w:val="da-DK"/>
        </w:rPr>
        <w:lastRenderedPageBreak/>
        <w:t xml:space="preserve">forhold til </w:t>
      </w:r>
      <w:bookmarkStart w:id="25" w:name="_Hlk174103759"/>
      <w:r w:rsidR="001809DA" w:rsidRPr="001809DA">
        <w:rPr>
          <w:noProof/>
          <w:szCs w:val="24"/>
          <w:lang w:val="da-DK"/>
        </w:rPr>
        <w:t>udgangsværdien, forværring af PAH symptomer (forværring af WHO funktionsklasse eller højresidigt hjertesvigt) og behov for ny behandling mod PAH. Alle hændelser blev bekræftet af en uafhængig bedømmelseskomité, der var blindet over for behandlingstildelingen.</w:t>
      </w:r>
      <w:bookmarkEnd w:id="25"/>
    </w:p>
    <w:p w14:paraId="45D334E5" w14:textId="77777777" w:rsidR="00EF5039" w:rsidRPr="00673B7A" w:rsidRDefault="00EF5039" w:rsidP="00EF5039">
      <w:pPr>
        <w:rPr>
          <w:noProof/>
          <w:szCs w:val="24"/>
          <w:lang w:val="da-DK"/>
        </w:rPr>
      </w:pPr>
      <w:r w:rsidRPr="00673B7A">
        <w:rPr>
          <w:noProof/>
          <w:szCs w:val="24"/>
          <w:lang w:val="da-DK"/>
        </w:rPr>
        <w:t>Alle patienter blev fulgt med henblik på vital status indtil studiets afslutning. Studiet blev afsluttet, da det prædefinerede antal af primære endepunkter var nået. I den periode, der lå imellem behandlingens afslutning og studiets afslutning, kunne patienterne få åben macitentan 10 mg eller anden PAH</w:t>
      </w:r>
      <w:r w:rsidRPr="00673B7A">
        <w:rPr>
          <w:noProof/>
          <w:szCs w:val="24"/>
          <w:lang w:val="da-DK"/>
        </w:rPr>
        <w:noBreakHyphen/>
        <w:t>behandling. Den samlede, gennemsnitlige varighed af blindet behandling var 115 uger (op til højst 188 uger med macitentanbehandling).</w:t>
      </w:r>
    </w:p>
    <w:p w14:paraId="52A11805" w14:textId="77777777" w:rsidR="00EF5039" w:rsidRPr="00673B7A" w:rsidRDefault="00EF5039" w:rsidP="00EF5039">
      <w:pPr>
        <w:rPr>
          <w:noProof/>
          <w:szCs w:val="22"/>
          <w:lang w:val="da-DK"/>
        </w:rPr>
      </w:pPr>
    </w:p>
    <w:p w14:paraId="09236810" w14:textId="77777777" w:rsidR="00EF5039" w:rsidRPr="00673B7A" w:rsidRDefault="00EF5039" w:rsidP="00EF5039">
      <w:pPr>
        <w:rPr>
          <w:noProof/>
          <w:szCs w:val="24"/>
          <w:lang w:val="da-DK"/>
        </w:rPr>
      </w:pPr>
      <w:r w:rsidRPr="00673B7A">
        <w:rPr>
          <w:noProof/>
          <w:szCs w:val="24"/>
          <w:lang w:val="da-DK"/>
        </w:rPr>
        <w:t>Den gennemsnitlige alder af samtlige patienter var 46 år (aldersområde: 12</w:t>
      </w:r>
      <w:r w:rsidRPr="00673B7A">
        <w:rPr>
          <w:noProof/>
          <w:szCs w:val="24"/>
          <w:lang w:val="da-DK"/>
        </w:rPr>
        <w:noBreakHyphen/>
        <w:t>85 år, herunder 20 patienter under 18 år, 706 patienter i alderen 18</w:t>
      </w:r>
      <w:r w:rsidRPr="00673B7A">
        <w:rPr>
          <w:noProof/>
          <w:szCs w:val="24"/>
          <w:lang w:val="da-DK"/>
        </w:rPr>
        <w:noBreakHyphen/>
        <w:t>74 år og 16 patienter på 75 år eller derover), og størstedelen af forsøgsdeltagerne var kaukasere (55 %) og kvinder (77 %). Cirka hhv. 52 %, 46 % og 2 % af patienterne var i WHO</w:t>
      </w:r>
      <w:r w:rsidRPr="00673B7A">
        <w:rPr>
          <w:noProof/>
          <w:szCs w:val="24"/>
          <w:lang w:val="da-DK"/>
        </w:rPr>
        <w:noBreakHyphen/>
        <w:t>funktionsgruppe II, III og IV</w:t>
      </w:r>
    </w:p>
    <w:p w14:paraId="2E5BE509" w14:textId="77777777" w:rsidR="00EF5039" w:rsidRPr="00673B7A" w:rsidRDefault="00EF5039" w:rsidP="00EF5039">
      <w:pPr>
        <w:rPr>
          <w:noProof/>
          <w:szCs w:val="22"/>
          <w:lang w:val="da-DK"/>
        </w:rPr>
      </w:pPr>
    </w:p>
    <w:p w14:paraId="166E5F17" w14:textId="77777777" w:rsidR="00EF5039" w:rsidRPr="00673B7A" w:rsidRDefault="00EF5039" w:rsidP="00EF5039">
      <w:pPr>
        <w:rPr>
          <w:noProof/>
          <w:szCs w:val="24"/>
          <w:lang w:val="da-DK"/>
        </w:rPr>
      </w:pPr>
      <w:r w:rsidRPr="00673B7A">
        <w:rPr>
          <w:noProof/>
          <w:szCs w:val="24"/>
          <w:lang w:val="da-DK"/>
        </w:rPr>
        <w:t>Idiopatisk eller hereditær PAH var den mest almindelige ætiologi i studiepopulationen (57 %) efterfulgt af PAH på grund af bindevævssygdom (31 %), PAH forbundet med korrigeret simpel kongenit hjertesygdom (8 %) og PAH forbundet med andre ætiologier (lægemidler og toksiner [3 %] og hiv [1 %]).</w:t>
      </w:r>
    </w:p>
    <w:p w14:paraId="2342C083" w14:textId="77777777" w:rsidR="00EF5039" w:rsidRPr="00673B7A" w:rsidRDefault="00EF5039" w:rsidP="00EF5039">
      <w:pPr>
        <w:rPr>
          <w:noProof/>
          <w:szCs w:val="22"/>
          <w:lang w:val="da-DK"/>
        </w:rPr>
      </w:pPr>
    </w:p>
    <w:p w14:paraId="52E01C2F"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Udfaldsrelaterede endepunkter</w:t>
      </w:r>
    </w:p>
    <w:p w14:paraId="7AA6128F" w14:textId="77777777" w:rsidR="00EF5039" w:rsidRPr="00673B7A" w:rsidRDefault="00EF5039" w:rsidP="00673B7A">
      <w:pPr>
        <w:keepNext/>
        <w:rPr>
          <w:noProof/>
          <w:lang w:val="da-DK"/>
        </w:rPr>
      </w:pPr>
    </w:p>
    <w:p w14:paraId="5022EFD5" w14:textId="77777777" w:rsidR="00EF5039" w:rsidRPr="00673B7A" w:rsidRDefault="00EF5039" w:rsidP="00EF5039">
      <w:pPr>
        <w:rPr>
          <w:noProof/>
          <w:szCs w:val="24"/>
          <w:lang w:val="da-DK"/>
        </w:rPr>
      </w:pPr>
      <w:r w:rsidRPr="00673B7A">
        <w:rPr>
          <w:noProof/>
          <w:szCs w:val="24"/>
          <w:lang w:val="da-DK"/>
        </w:rPr>
        <w:t>Behandling med macitentan 10 mg resulterede i en risikoreduktion på 45 % (risikoforhold [HR] 0,55; 97,5 % CI: 0,39 til 0,76; logrank p &lt; 0,0001) i det sammensatte endepunkt bestående af</w:t>
      </w:r>
      <w:r w:rsidR="00A21E00" w:rsidRPr="00673B7A">
        <w:rPr>
          <w:noProof/>
          <w:szCs w:val="24"/>
          <w:lang w:val="da-DK"/>
        </w:rPr>
        <w:t xml:space="preserve"> </w:t>
      </w:r>
      <w:r w:rsidRPr="00673B7A">
        <w:rPr>
          <w:noProof/>
          <w:szCs w:val="24"/>
          <w:lang w:val="da-DK"/>
        </w:rPr>
        <w:t>morbiditet-mortalitet indtil behandlingens afslutning sammenlignet med placebo [Figur 1 og Tabel </w:t>
      </w:r>
      <w:r w:rsidR="00F41A85" w:rsidRPr="00673B7A">
        <w:rPr>
          <w:noProof/>
          <w:szCs w:val="24"/>
          <w:lang w:val="da-DK"/>
        </w:rPr>
        <w:t>2</w:t>
      </w:r>
      <w:r w:rsidRPr="00673B7A">
        <w:rPr>
          <w:noProof/>
          <w:szCs w:val="24"/>
          <w:lang w:val="da-DK"/>
        </w:rPr>
        <w:t>]. Behandlingens effekt</w:t>
      </w:r>
      <w:r w:rsidR="00A21E00" w:rsidRPr="00673B7A">
        <w:rPr>
          <w:noProof/>
          <w:szCs w:val="24"/>
          <w:lang w:val="da-DK"/>
        </w:rPr>
        <w:t xml:space="preserve"> </w:t>
      </w:r>
      <w:r w:rsidRPr="00673B7A">
        <w:rPr>
          <w:noProof/>
          <w:szCs w:val="24"/>
          <w:lang w:val="da-DK"/>
        </w:rPr>
        <w:t>indsatte tidligt og blev opretholdt.</w:t>
      </w:r>
    </w:p>
    <w:p w14:paraId="6757B031" w14:textId="77777777" w:rsidR="00EF5039" w:rsidRPr="00673B7A" w:rsidRDefault="00EF5039" w:rsidP="00EF5039">
      <w:pPr>
        <w:rPr>
          <w:noProof/>
          <w:lang w:val="da-DK"/>
        </w:rPr>
      </w:pPr>
    </w:p>
    <w:p w14:paraId="2A0F44A2" w14:textId="77777777" w:rsidR="00EF5039" w:rsidRPr="00673B7A" w:rsidRDefault="00EF5039" w:rsidP="00EF5039">
      <w:pPr>
        <w:rPr>
          <w:noProof/>
          <w:szCs w:val="24"/>
          <w:lang w:val="da-DK"/>
        </w:rPr>
      </w:pPr>
      <w:r w:rsidRPr="00673B7A">
        <w:rPr>
          <w:noProof/>
          <w:szCs w:val="24"/>
          <w:lang w:val="da-DK"/>
        </w:rPr>
        <w:t>Effekten af macitentan 10 mg på det primære endepunkt var konsekvent på tværs af undergrupper af alder, køn, etnisk oprindelse, geografisk region, ætiologi og WHO</w:t>
      </w:r>
      <w:r w:rsidRPr="00673B7A">
        <w:rPr>
          <w:noProof/>
          <w:szCs w:val="24"/>
          <w:lang w:val="da-DK"/>
        </w:rPr>
        <w:noBreakHyphen/>
        <w:t>funktionsklasse (I/II og III/IV), både som monoterapi og i kombination med anden PAH</w:t>
      </w:r>
      <w:r w:rsidRPr="00673B7A">
        <w:rPr>
          <w:noProof/>
          <w:szCs w:val="24"/>
          <w:lang w:val="da-DK"/>
        </w:rPr>
        <w:noBreakHyphen/>
        <w:t>behandling.</w:t>
      </w:r>
    </w:p>
    <w:p w14:paraId="26C8C5DB" w14:textId="77777777" w:rsidR="00EF5039" w:rsidRPr="00673B7A" w:rsidRDefault="00EF5039" w:rsidP="00EF5039">
      <w:pPr>
        <w:widowControl w:val="0"/>
        <w:rPr>
          <w:noProof/>
          <w:lang w:val="da-DK"/>
        </w:rPr>
      </w:pPr>
    </w:p>
    <w:p w14:paraId="7F5B3593" w14:textId="14BBC866" w:rsidR="00EF5039" w:rsidRPr="00673B7A" w:rsidRDefault="00EF5039" w:rsidP="00673B7A">
      <w:pPr>
        <w:keepNext/>
        <w:tabs>
          <w:tab w:val="clear" w:pos="567"/>
          <w:tab w:val="left" w:pos="0"/>
        </w:tabs>
        <w:ind w:left="1134" w:hanging="1134"/>
        <w:rPr>
          <w:noProof/>
          <w:szCs w:val="24"/>
          <w:lang w:val="da-DK"/>
        </w:rPr>
      </w:pPr>
      <w:r w:rsidRPr="00673B7A">
        <w:rPr>
          <w:b/>
          <w:noProof/>
          <w:szCs w:val="24"/>
          <w:lang w:val="da-DK"/>
        </w:rPr>
        <w:t>Figur 1</w:t>
      </w:r>
      <w:r w:rsidRPr="00673B7A">
        <w:rPr>
          <w:b/>
          <w:noProof/>
          <w:szCs w:val="24"/>
          <w:lang w:val="da-DK"/>
        </w:rPr>
        <w:tab/>
        <w:t>Kaplan-Meier-estimater af første morbiditets-mortalitetshændelse i SERAPHIN</w:t>
      </w:r>
    </w:p>
    <w:p w14:paraId="6923527E" w14:textId="5B1C34A5" w:rsidR="00EF5039" w:rsidRPr="00673B7A" w:rsidRDefault="00F76EF6" w:rsidP="00EF5039">
      <w:pPr>
        <w:jc w:val="center"/>
        <w:rPr>
          <w:noProof/>
          <w:lang w:val="da-DK"/>
        </w:rPr>
      </w:pPr>
      <w:r>
        <w:rPr>
          <w:noProof/>
          <w:lang w:val="da-DK"/>
        </w:rPr>
        <w:drawing>
          <wp:inline distT="0" distB="0" distL="0" distR="0" wp14:anchorId="6C20E845" wp14:editId="4D79F797">
            <wp:extent cx="4533900" cy="41338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4133850"/>
                    </a:xfrm>
                    <a:prstGeom prst="rect">
                      <a:avLst/>
                    </a:prstGeom>
                    <a:noFill/>
                    <a:ln>
                      <a:noFill/>
                    </a:ln>
                  </pic:spPr>
                </pic:pic>
              </a:graphicData>
            </a:graphic>
          </wp:inline>
        </w:drawing>
      </w:r>
    </w:p>
    <w:p w14:paraId="0B20A2FD" w14:textId="77777777" w:rsidR="00EF5039" w:rsidRPr="00673B7A" w:rsidRDefault="00EF5039" w:rsidP="00EF5039">
      <w:pPr>
        <w:rPr>
          <w:noProof/>
          <w:lang w:val="da-DK"/>
        </w:rPr>
      </w:pPr>
    </w:p>
    <w:p w14:paraId="7E197702" w14:textId="0E30B2F1" w:rsidR="00EF5039" w:rsidRPr="00673B7A" w:rsidRDefault="00EF5039" w:rsidP="00673B7A">
      <w:pPr>
        <w:keepNext/>
        <w:tabs>
          <w:tab w:val="clear" w:pos="567"/>
          <w:tab w:val="left" w:pos="993"/>
        </w:tabs>
        <w:ind w:left="1134" w:hanging="1134"/>
        <w:rPr>
          <w:noProof/>
          <w:szCs w:val="24"/>
          <w:lang w:val="da-DK"/>
        </w:rPr>
      </w:pP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1399"/>
        <w:gridCol w:w="1276"/>
        <w:gridCol w:w="1276"/>
        <w:gridCol w:w="993"/>
        <w:gridCol w:w="1557"/>
        <w:gridCol w:w="1415"/>
        <w:gridCol w:w="1120"/>
        <w:gridCol w:w="11"/>
      </w:tblGrid>
      <w:tr w:rsidR="006366C9" w:rsidRPr="0086208D" w14:paraId="6BF0044C" w14:textId="77777777" w:rsidTr="006366C9">
        <w:trPr>
          <w:gridBefore w:val="1"/>
          <w:gridAfter w:val="1"/>
          <w:wBefore w:w="8" w:type="pct"/>
          <w:wAfter w:w="6" w:type="pct"/>
          <w:trHeight w:val="466"/>
        </w:trPr>
        <w:tc>
          <w:tcPr>
            <w:tcW w:w="4986" w:type="pct"/>
            <w:gridSpan w:val="7"/>
            <w:tcBorders>
              <w:top w:val="nil"/>
              <w:left w:val="nil"/>
              <w:right w:val="nil"/>
            </w:tcBorders>
            <w:vAlign w:val="center"/>
          </w:tcPr>
          <w:p w14:paraId="4CEE4593" w14:textId="112985D6" w:rsidR="006366C9" w:rsidRPr="00673B7A" w:rsidRDefault="006366C9" w:rsidP="00533A26">
            <w:pPr>
              <w:keepNext/>
              <w:tabs>
                <w:tab w:val="clear" w:pos="567"/>
                <w:tab w:val="left" w:pos="993"/>
              </w:tabs>
              <w:ind w:left="1134" w:hanging="1134"/>
              <w:rPr>
                <w:noProof/>
                <w:szCs w:val="24"/>
                <w:lang w:val="da-DK"/>
              </w:rPr>
            </w:pPr>
            <w:r w:rsidRPr="00673B7A">
              <w:rPr>
                <w:b/>
                <w:noProof/>
                <w:szCs w:val="24"/>
                <w:lang w:val="da-DK"/>
              </w:rPr>
              <w:t>Tabel </w:t>
            </w:r>
            <w:r>
              <w:rPr>
                <w:b/>
                <w:noProof/>
                <w:szCs w:val="24"/>
                <w:lang w:val="da-DK"/>
              </w:rPr>
              <w:t>2:</w:t>
            </w:r>
            <w:r w:rsidRPr="00673B7A">
              <w:rPr>
                <w:b/>
                <w:noProof/>
                <w:szCs w:val="24"/>
                <w:lang w:val="da-DK"/>
              </w:rPr>
              <w:tab/>
              <w:t>Opsummering af udfaldsrelaterede hændelser</w:t>
            </w:r>
          </w:p>
        </w:tc>
      </w:tr>
      <w:tr w:rsidR="001B7EE8" w:rsidRPr="00A92445" w14:paraId="36F83783" w14:textId="77777777" w:rsidTr="006366C9">
        <w:trPr>
          <w:trHeight w:val="466"/>
        </w:trPr>
        <w:tc>
          <w:tcPr>
            <w:tcW w:w="780" w:type="pct"/>
            <w:gridSpan w:val="2"/>
            <w:vMerge w:val="restart"/>
            <w:vAlign w:val="center"/>
          </w:tcPr>
          <w:p w14:paraId="7F744F39" w14:textId="77777777" w:rsidR="00EF5039" w:rsidRPr="00673B7A" w:rsidRDefault="00EF5039" w:rsidP="00673B7A">
            <w:pPr>
              <w:keepNext/>
              <w:rPr>
                <w:b/>
                <w:noProof/>
                <w:lang w:val="da-DK"/>
              </w:rPr>
            </w:pPr>
            <w:r w:rsidRPr="00673B7A">
              <w:rPr>
                <w:b/>
                <w:noProof/>
                <w:lang w:val="da-DK"/>
              </w:rPr>
              <w:t>Endepunkter og statistik</w:t>
            </w:r>
          </w:p>
        </w:tc>
        <w:tc>
          <w:tcPr>
            <w:tcW w:w="1408" w:type="pct"/>
            <w:gridSpan w:val="2"/>
          </w:tcPr>
          <w:p w14:paraId="2C103764" w14:textId="77777777" w:rsidR="00EF5039" w:rsidRPr="00673B7A" w:rsidRDefault="00EF5039" w:rsidP="00673B7A">
            <w:pPr>
              <w:keepNext/>
              <w:jc w:val="center"/>
              <w:rPr>
                <w:noProof/>
                <w:lang w:val="da-DK"/>
              </w:rPr>
            </w:pPr>
            <w:r w:rsidRPr="00673B7A">
              <w:rPr>
                <w:b/>
                <w:noProof/>
                <w:lang w:val="da-DK"/>
              </w:rPr>
              <w:t>Patienter med hændelser</w:t>
            </w:r>
          </w:p>
        </w:tc>
        <w:tc>
          <w:tcPr>
            <w:tcW w:w="2812" w:type="pct"/>
            <w:gridSpan w:val="5"/>
            <w:vAlign w:val="center"/>
          </w:tcPr>
          <w:p w14:paraId="0529D092" w14:textId="77777777" w:rsidR="00EF5039" w:rsidRPr="00673B7A" w:rsidRDefault="00EF5039" w:rsidP="00673B7A">
            <w:pPr>
              <w:keepNext/>
              <w:jc w:val="center"/>
              <w:rPr>
                <w:noProof/>
                <w:lang w:val="da-DK"/>
              </w:rPr>
            </w:pPr>
            <w:r w:rsidRPr="00673B7A">
              <w:rPr>
                <w:b/>
                <w:noProof/>
                <w:lang w:val="da-DK"/>
              </w:rPr>
              <w:t>Behandlingssammenligning:</w:t>
            </w:r>
          </w:p>
          <w:p w14:paraId="30333154" w14:textId="77777777" w:rsidR="00EF5039" w:rsidRPr="00673B7A" w:rsidRDefault="00EF5039" w:rsidP="00673B7A">
            <w:pPr>
              <w:keepNext/>
              <w:jc w:val="center"/>
              <w:rPr>
                <w:noProof/>
                <w:lang w:val="da-DK"/>
              </w:rPr>
            </w:pPr>
            <w:r w:rsidRPr="00673B7A">
              <w:rPr>
                <w:b/>
                <w:noProof/>
                <w:lang w:val="da-DK"/>
              </w:rPr>
              <w:t>macitentan 10 mg vs. placebo</w:t>
            </w:r>
          </w:p>
        </w:tc>
      </w:tr>
      <w:tr w:rsidR="001B7EE8" w:rsidRPr="00B8161D" w14:paraId="7E8F56DB" w14:textId="77777777" w:rsidTr="006366C9">
        <w:trPr>
          <w:trHeight w:val="949"/>
        </w:trPr>
        <w:tc>
          <w:tcPr>
            <w:tcW w:w="780" w:type="pct"/>
            <w:gridSpan w:val="2"/>
            <w:vMerge/>
            <w:vAlign w:val="center"/>
          </w:tcPr>
          <w:p w14:paraId="6B7667D1" w14:textId="77777777" w:rsidR="00EF5039" w:rsidRPr="00673B7A" w:rsidRDefault="00EF5039" w:rsidP="00673B7A">
            <w:pPr>
              <w:keepNext/>
              <w:rPr>
                <w:b/>
                <w:noProof/>
                <w:lang w:val="da-DK"/>
              </w:rPr>
            </w:pPr>
          </w:p>
        </w:tc>
        <w:tc>
          <w:tcPr>
            <w:tcW w:w="704" w:type="pct"/>
          </w:tcPr>
          <w:p w14:paraId="3879A4DA" w14:textId="77777777" w:rsidR="00EF5039" w:rsidRPr="00673B7A" w:rsidRDefault="00EF5039" w:rsidP="00673B7A">
            <w:pPr>
              <w:keepNext/>
              <w:jc w:val="center"/>
              <w:rPr>
                <w:b/>
                <w:noProof/>
                <w:lang w:val="da-DK"/>
              </w:rPr>
            </w:pPr>
            <w:r w:rsidRPr="00673B7A">
              <w:rPr>
                <w:b/>
                <w:noProof/>
                <w:lang w:val="da-DK"/>
              </w:rPr>
              <w:t>Placebo</w:t>
            </w:r>
          </w:p>
          <w:p w14:paraId="2DB616A3" w14:textId="77777777" w:rsidR="00EF5039" w:rsidRPr="00673B7A" w:rsidRDefault="00EF5039" w:rsidP="00673B7A">
            <w:pPr>
              <w:keepNext/>
              <w:jc w:val="center"/>
              <w:rPr>
                <w:noProof/>
                <w:lang w:val="da-DK"/>
              </w:rPr>
            </w:pPr>
            <w:r w:rsidRPr="00673B7A">
              <w:rPr>
                <w:b/>
                <w:noProof/>
                <w:lang w:val="da-DK"/>
              </w:rPr>
              <w:t>(N = 250)</w:t>
            </w:r>
          </w:p>
        </w:tc>
        <w:tc>
          <w:tcPr>
            <w:tcW w:w="704" w:type="pct"/>
            <w:vAlign w:val="center"/>
          </w:tcPr>
          <w:p w14:paraId="3D8F4415" w14:textId="77777777" w:rsidR="00EF5039" w:rsidRPr="00673B7A" w:rsidRDefault="00EF5039" w:rsidP="00673B7A">
            <w:pPr>
              <w:keepNext/>
              <w:jc w:val="center"/>
              <w:rPr>
                <w:b/>
                <w:noProof/>
                <w:lang w:val="da-DK"/>
              </w:rPr>
            </w:pPr>
            <w:r w:rsidRPr="00673B7A">
              <w:rPr>
                <w:b/>
                <w:noProof/>
                <w:lang w:val="da-DK"/>
              </w:rPr>
              <w:t>Macitentan 10 mg</w:t>
            </w:r>
          </w:p>
          <w:p w14:paraId="3C339D71" w14:textId="77777777" w:rsidR="00EF5039" w:rsidRPr="00673B7A" w:rsidRDefault="00EF5039" w:rsidP="00673B7A">
            <w:pPr>
              <w:keepNext/>
              <w:jc w:val="center"/>
              <w:rPr>
                <w:noProof/>
                <w:lang w:val="da-DK"/>
              </w:rPr>
            </w:pPr>
            <w:r w:rsidRPr="00673B7A">
              <w:rPr>
                <w:b/>
                <w:noProof/>
                <w:lang w:val="da-DK"/>
              </w:rPr>
              <w:t>(N = 242)</w:t>
            </w:r>
          </w:p>
        </w:tc>
        <w:tc>
          <w:tcPr>
            <w:tcW w:w="548" w:type="pct"/>
            <w:vAlign w:val="center"/>
          </w:tcPr>
          <w:p w14:paraId="232BBA4A" w14:textId="77777777" w:rsidR="00EF5039" w:rsidRPr="00673B7A" w:rsidRDefault="00EF5039" w:rsidP="00673B7A">
            <w:pPr>
              <w:keepNext/>
              <w:jc w:val="center"/>
              <w:rPr>
                <w:noProof/>
                <w:lang w:val="da-DK"/>
              </w:rPr>
            </w:pPr>
            <w:r w:rsidRPr="00673B7A">
              <w:rPr>
                <w:b/>
                <w:noProof/>
                <w:lang w:val="da-DK"/>
              </w:rPr>
              <w:t>Absolut risiko-reduk-tion</w:t>
            </w:r>
          </w:p>
        </w:tc>
        <w:tc>
          <w:tcPr>
            <w:tcW w:w="859" w:type="pct"/>
            <w:vAlign w:val="center"/>
          </w:tcPr>
          <w:p w14:paraId="5F96723C" w14:textId="77777777" w:rsidR="00EF5039" w:rsidRPr="00673B7A" w:rsidRDefault="00EF5039" w:rsidP="00673B7A">
            <w:pPr>
              <w:keepNext/>
              <w:jc w:val="center"/>
              <w:rPr>
                <w:b/>
                <w:noProof/>
                <w:vertAlign w:val="superscript"/>
                <w:lang w:val="da-DK"/>
              </w:rPr>
            </w:pPr>
            <w:r w:rsidRPr="00673B7A">
              <w:rPr>
                <w:b/>
                <w:noProof/>
                <w:lang w:val="da-DK"/>
              </w:rPr>
              <w:t>Relativ risiko-reduktion</w:t>
            </w:r>
          </w:p>
          <w:p w14:paraId="29A96155" w14:textId="77777777" w:rsidR="00EF5039" w:rsidRPr="00673B7A" w:rsidRDefault="00EF5039" w:rsidP="00673B7A">
            <w:pPr>
              <w:keepNext/>
              <w:jc w:val="center"/>
              <w:rPr>
                <w:noProof/>
                <w:lang w:val="da-DK"/>
              </w:rPr>
            </w:pPr>
            <w:r w:rsidRPr="00673B7A">
              <w:rPr>
                <w:b/>
                <w:noProof/>
                <w:lang w:val="da-DK"/>
              </w:rPr>
              <w:t>(97,5 % CI)</w:t>
            </w:r>
          </w:p>
        </w:tc>
        <w:tc>
          <w:tcPr>
            <w:tcW w:w="781" w:type="pct"/>
            <w:vAlign w:val="center"/>
          </w:tcPr>
          <w:p w14:paraId="6207C52E" w14:textId="77777777" w:rsidR="00EF5039" w:rsidRPr="00673B7A" w:rsidRDefault="00EF5039" w:rsidP="00673B7A">
            <w:pPr>
              <w:keepNext/>
              <w:jc w:val="center"/>
              <w:rPr>
                <w:b/>
                <w:noProof/>
                <w:vertAlign w:val="superscript"/>
                <w:lang w:val="da-DK"/>
              </w:rPr>
            </w:pPr>
            <w:r w:rsidRPr="00673B7A">
              <w:rPr>
                <w:b/>
                <w:noProof/>
                <w:lang w:val="da-DK"/>
              </w:rPr>
              <w:t>HR</w:t>
            </w:r>
            <w:r w:rsidRPr="00673B7A">
              <w:rPr>
                <w:b/>
                <w:noProof/>
                <w:vertAlign w:val="superscript"/>
                <w:lang w:val="da-DK"/>
              </w:rPr>
              <w:t xml:space="preserve"> a</w:t>
            </w:r>
          </w:p>
          <w:p w14:paraId="5F24649A" w14:textId="77777777" w:rsidR="00EF5039" w:rsidRPr="00673B7A" w:rsidRDefault="00EF5039" w:rsidP="00673B7A">
            <w:pPr>
              <w:keepNext/>
              <w:jc w:val="center"/>
              <w:rPr>
                <w:noProof/>
                <w:lang w:val="da-DK"/>
              </w:rPr>
            </w:pPr>
            <w:r w:rsidRPr="00673B7A">
              <w:rPr>
                <w:b/>
                <w:noProof/>
                <w:lang w:val="da-DK"/>
              </w:rPr>
              <w:t>(97,5 % CI)</w:t>
            </w:r>
          </w:p>
        </w:tc>
        <w:tc>
          <w:tcPr>
            <w:tcW w:w="624" w:type="pct"/>
            <w:gridSpan w:val="2"/>
            <w:vAlign w:val="center"/>
          </w:tcPr>
          <w:p w14:paraId="1234618F" w14:textId="77777777" w:rsidR="00EF5039" w:rsidRPr="00673B7A" w:rsidRDefault="00EF5039" w:rsidP="00673B7A">
            <w:pPr>
              <w:keepNext/>
              <w:jc w:val="center"/>
              <w:rPr>
                <w:noProof/>
                <w:lang w:val="da-DK"/>
              </w:rPr>
            </w:pPr>
            <w:r w:rsidRPr="00673B7A">
              <w:rPr>
                <w:b/>
                <w:noProof/>
                <w:lang w:val="da-DK"/>
              </w:rPr>
              <w:t>Logrank p-værdi</w:t>
            </w:r>
          </w:p>
        </w:tc>
      </w:tr>
      <w:tr w:rsidR="001B7EE8" w:rsidRPr="00B8161D" w14:paraId="099EF7D8" w14:textId="77777777" w:rsidTr="006366C9">
        <w:trPr>
          <w:trHeight w:val="242"/>
        </w:trPr>
        <w:tc>
          <w:tcPr>
            <w:tcW w:w="780" w:type="pct"/>
            <w:gridSpan w:val="2"/>
            <w:vAlign w:val="center"/>
          </w:tcPr>
          <w:p w14:paraId="5C03FA54" w14:textId="77777777" w:rsidR="00EF5039" w:rsidRPr="00673B7A" w:rsidRDefault="00EF5039" w:rsidP="00673B7A">
            <w:pPr>
              <w:keepNext/>
              <w:rPr>
                <w:b/>
                <w:noProof/>
                <w:lang w:val="da-DK"/>
              </w:rPr>
            </w:pPr>
            <w:r w:rsidRPr="00673B7A">
              <w:rPr>
                <w:b/>
                <w:noProof/>
                <w:lang w:val="da-DK"/>
              </w:rPr>
              <w:t>Morbiditets-mortalitets-hændelse</w:t>
            </w:r>
            <w:r w:rsidRPr="00673B7A">
              <w:rPr>
                <w:b/>
                <w:noProof/>
                <w:vertAlign w:val="superscript"/>
                <w:lang w:val="da-DK"/>
              </w:rPr>
              <w:t>b</w:t>
            </w:r>
          </w:p>
        </w:tc>
        <w:tc>
          <w:tcPr>
            <w:tcW w:w="704" w:type="pct"/>
          </w:tcPr>
          <w:p w14:paraId="1FA76293" w14:textId="77777777" w:rsidR="00EF5039" w:rsidRPr="00673B7A" w:rsidRDefault="00EF5039" w:rsidP="00673B7A">
            <w:pPr>
              <w:keepNext/>
              <w:rPr>
                <w:noProof/>
                <w:lang w:val="da-DK"/>
              </w:rPr>
            </w:pPr>
          </w:p>
          <w:p w14:paraId="737D771E" w14:textId="77777777" w:rsidR="00EF5039" w:rsidRPr="00673B7A" w:rsidRDefault="00EF5039" w:rsidP="00673B7A">
            <w:pPr>
              <w:keepNext/>
              <w:rPr>
                <w:noProof/>
                <w:lang w:val="da-DK"/>
              </w:rPr>
            </w:pPr>
            <w:r w:rsidRPr="00673B7A">
              <w:rPr>
                <w:noProof/>
                <w:lang w:val="da-DK"/>
              </w:rPr>
              <w:t>53 %</w:t>
            </w:r>
          </w:p>
        </w:tc>
        <w:tc>
          <w:tcPr>
            <w:tcW w:w="704" w:type="pct"/>
            <w:vAlign w:val="center"/>
          </w:tcPr>
          <w:p w14:paraId="2F4FB24F" w14:textId="77777777" w:rsidR="00EF5039" w:rsidRPr="00673B7A" w:rsidRDefault="00EF5039" w:rsidP="00673B7A">
            <w:pPr>
              <w:keepNext/>
              <w:rPr>
                <w:noProof/>
                <w:lang w:val="da-DK"/>
              </w:rPr>
            </w:pPr>
            <w:r w:rsidRPr="00673B7A">
              <w:rPr>
                <w:noProof/>
                <w:lang w:val="da-DK"/>
              </w:rPr>
              <w:t>37 %</w:t>
            </w:r>
          </w:p>
        </w:tc>
        <w:tc>
          <w:tcPr>
            <w:tcW w:w="548" w:type="pct"/>
            <w:vAlign w:val="center"/>
          </w:tcPr>
          <w:p w14:paraId="1F7856A5" w14:textId="77777777" w:rsidR="00EF5039" w:rsidRPr="00673B7A" w:rsidRDefault="00EF5039" w:rsidP="00673B7A">
            <w:pPr>
              <w:keepNext/>
              <w:rPr>
                <w:noProof/>
                <w:lang w:val="da-DK"/>
              </w:rPr>
            </w:pPr>
            <w:r w:rsidRPr="00673B7A">
              <w:rPr>
                <w:noProof/>
                <w:lang w:val="da-DK"/>
              </w:rPr>
              <w:t>16 %</w:t>
            </w:r>
          </w:p>
        </w:tc>
        <w:tc>
          <w:tcPr>
            <w:tcW w:w="859" w:type="pct"/>
            <w:vAlign w:val="center"/>
          </w:tcPr>
          <w:p w14:paraId="66A0B887" w14:textId="77777777" w:rsidR="00EF5039" w:rsidRPr="00673B7A" w:rsidRDefault="00EF5039" w:rsidP="00673B7A">
            <w:pPr>
              <w:keepNext/>
              <w:rPr>
                <w:noProof/>
                <w:lang w:val="da-DK"/>
              </w:rPr>
            </w:pPr>
            <w:r w:rsidRPr="00673B7A">
              <w:rPr>
                <w:noProof/>
                <w:lang w:val="da-DK"/>
              </w:rPr>
              <w:t>45 %</w:t>
            </w:r>
          </w:p>
          <w:p w14:paraId="3ED402E9" w14:textId="77777777" w:rsidR="00EF5039" w:rsidRPr="00673B7A" w:rsidRDefault="00EF5039" w:rsidP="00673B7A">
            <w:pPr>
              <w:keepNext/>
              <w:rPr>
                <w:noProof/>
                <w:lang w:val="da-DK"/>
              </w:rPr>
            </w:pPr>
            <w:r w:rsidRPr="00673B7A">
              <w:rPr>
                <w:noProof/>
                <w:lang w:val="da-DK"/>
              </w:rPr>
              <w:t>(24 %; 61 %)</w:t>
            </w:r>
          </w:p>
        </w:tc>
        <w:tc>
          <w:tcPr>
            <w:tcW w:w="781" w:type="pct"/>
            <w:vAlign w:val="center"/>
          </w:tcPr>
          <w:p w14:paraId="668085C0" w14:textId="77777777" w:rsidR="00EF5039" w:rsidRPr="00673B7A" w:rsidRDefault="00EF5039" w:rsidP="00673B7A">
            <w:pPr>
              <w:keepNext/>
              <w:rPr>
                <w:noProof/>
                <w:lang w:val="da-DK"/>
              </w:rPr>
            </w:pPr>
            <w:r w:rsidRPr="00673B7A">
              <w:rPr>
                <w:noProof/>
                <w:lang w:val="da-DK"/>
              </w:rPr>
              <w:t>0,55</w:t>
            </w:r>
          </w:p>
          <w:p w14:paraId="6B98002C" w14:textId="77777777" w:rsidR="00EF5039" w:rsidRPr="00673B7A" w:rsidRDefault="00EF5039" w:rsidP="00673B7A">
            <w:pPr>
              <w:keepNext/>
              <w:rPr>
                <w:noProof/>
                <w:lang w:val="da-DK"/>
              </w:rPr>
            </w:pPr>
            <w:r w:rsidRPr="00673B7A">
              <w:rPr>
                <w:noProof/>
                <w:lang w:val="da-DK"/>
              </w:rPr>
              <w:t>(0,39; 0,76)</w:t>
            </w:r>
          </w:p>
        </w:tc>
        <w:tc>
          <w:tcPr>
            <w:tcW w:w="624" w:type="pct"/>
            <w:gridSpan w:val="2"/>
            <w:vAlign w:val="center"/>
          </w:tcPr>
          <w:p w14:paraId="414B87A1" w14:textId="77777777" w:rsidR="00EF5039" w:rsidRPr="00673B7A" w:rsidRDefault="00EF5039" w:rsidP="00673B7A">
            <w:pPr>
              <w:keepNext/>
              <w:rPr>
                <w:noProof/>
                <w:lang w:val="da-DK"/>
              </w:rPr>
            </w:pPr>
            <w:r w:rsidRPr="00673B7A">
              <w:rPr>
                <w:noProof/>
                <w:lang w:val="da-DK"/>
              </w:rPr>
              <w:t>&lt; 0,0001</w:t>
            </w:r>
          </w:p>
        </w:tc>
      </w:tr>
      <w:tr w:rsidR="001B7EE8" w:rsidRPr="00B8161D" w14:paraId="1752FDDF" w14:textId="77777777" w:rsidTr="006366C9">
        <w:trPr>
          <w:trHeight w:val="695"/>
        </w:trPr>
        <w:tc>
          <w:tcPr>
            <w:tcW w:w="780" w:type="pct"/>
            <w:gridSpan w:val="2"/>
            <w:vAlign w:val="center"/>
          </w:tcPr>
          <w:p w14:paraId="3296D078" w14:textId="77777777" w:rsidR="00EF5039" w:rsidRPr="00673B7A" w:rsidRDefault="00EF5039" w:rsidP="00673B7A">
            <w:pPr>
              <w:keepNext/>
              <w:rPr>
                <w:b/>
                <w:noProof/>
                <w:vertAlign w:val="superscript"/>
                <w:lang w:val="da-DK"/>
              </w:rPr>
            </w:pPr>
            <w:r w:rsidRPr="00673B7A">
              <w:rPr>
                <w:b/>
                <w:noProof/>
                <w:lang w:val="da-DK"/>
              </w:rPr>
              <w:t>Dødsfald</w:t>
            </w:r>
            <w:r w:rsidRPr="00673B7A">
              <w:rPr>
                <w:b/>
                <w:noProof/>
                <w:vertAlign w:val="superscript"/>
                <w:lang w:val="da-DK"/>
              </w:rPr>
              <w:t>c</w:t>
            </w:r>
          </w:p>
          <w:p w14:paraId="5EC84B82" w14:textId="77777777" w:rsidR="00EF5039" w:rsidRPr="00673B7A" w:rsidRDefault="00EF5039" w:rsidP="00673B7A">
            <w:pPr>
              <w:keepNext/>
              <w:rPr>
                <w:b/>
                <w:noProof/>
                <w:lang w:val="da-DK"/>
              </w:rPr>
            </w:pPr>
            <w:r w:rsidRPr="00673B7A">
              <w:rPr>
                <w:b/>
                <w:noProof/>
                <w:lang w:val="da-DK"/>
              </w:rPr>
              <w:t>n (%)</w:t>
            </w:r>
          </w:p>
        </w:tc>
        <w:tc>
          <w:tcPr>
            <w:tcW w:w="704" w:type="pct"/>
            <w:vAlign w:val="center"/>
          </w:tcPr>
          <w:p w14:paraId="450591BE" w14:textId="77777777" w:rsidR="00EF5039" w:rsidRPr="00673B7A" w:rsidRDefault="00EF5039" w:rsidP="00673B7A">
            <w:pPr>
              <w:keepNext/>
              <w:rPr>
                <w:i/>
                <w:noProof/>
                <w:lang w:val="da-DK"/>
              </w:rPr>
            </w:pPr>
            <w:r w:rsidRPr="00673B7A">
              <w:rPr>
                <w:noProof/>
                <w:lang w:val="da-DK"/>
              </w:rPr>
              <w:t>19 (7,6 %)</w:t>
            </w:r>
          </w:p>
        </w:tc>
        <w:tc>
          <w:tcPr>
            <w:tcW w:w="704" w:type="pct"/>
            <w:vAlign w:val="center"/>
          </w:tcPr>
          <w:p w14:paraId="01B505DC" w14:textId="77777777" w:rsidR="00EF5039" w:rsidRPr="00673B7A" w:rsidRDefault="00EF5039" w:rsidP="00673B7A">
            <w:pPr>
              <w:keepNext/>
              <w:rPr>
                <w:i/>
                <w:noProof/>
                <w:lang w:val="da-DK"/>
              </w:rPr>
            </w:pPr>
            <w:r w:rsidRPr="00673B7A">
              <w:rPr>
                <w:noProof/>
                <w:lang w:val="da-DK"/>
              </w:rPr>
              <w:t>14 (5,8 %) </w:t>
            </w:r>
          </w:p>
        </w:tc>
        <w:tc>
          <w:tcPr>
            <w:tcW w:w="548" w:type="pct"/>
            <w:vAlign w:val="center"/>
          </w:tcPr>
          <w:p w14:paraId="18AE889D" w14:textId="77777777" w:rsidR="00EF5039" w:rsidRPr="00673B7A" w:rsidRDefault="00EF5039" w:rsidP="00673B7A">
            <w:pPr>
              <w:keepNext/>
              <w:rPr>
                <w:noProof/>
                <w:lang w:val="da-DK"/>
              </w:rPr>
            </w:pPr>
            <w:r w:rsidRPr="00673B7A">
              <w:rPr>
                <w:noProof/>
                <w:lang w:val="da-DK"/>
              </w:rPr>
              <w:t>2 %</w:t>
            </w:r>
          </w:p>
        </w:tc>
        <w:tc>
          <w:tcPr>
            <w:tcW w:w="859" w:type="pct"/>
            <w:vAlign w:val="center"/>
          </w:tcPr>
          <w:p w14:paraId="7ABBB1A5" w14:textId="77777777" w:rsidR="00EF5039" w:rsidRPr="00673B7A" w:rsidRDefault="00EF5039" w:rsidP="00673B7A">
            <w:pPr>
              <w:keepNext/>
              <w:rPr>
                <w:noProof/>
                <w:lang w:val="da-DK"/>
              </w:rPr>
            </w:pPr>
            <w:r w:rsidRPr="00673B7A">
              <w:rPr>
                <w:noProof/>
                <w:lang w:val="da-DK"/>
              </w:rPr>
              <w:t>36 %</w:t>
            </w:r>
          </w:p>
          <w:p w14:paraId="0D9B0A25" w14:textId="77777777" w:rsidR="00EF5039" w:rsidRPr="00673B7A" w:rsidRDefault="00EF5039" w:rsidP="00673B7A">
            <w:pPr>
              <w:keepNext/>
              <w:rPr>
                <w:noProof/>
                <w:lang w:val="da-DK"/>
              </w:rPr>
            </w:pPr>
            <w:r w:rsidRPr="00673B7A">
              <w:rPr>
                <w:noProof/>
                <w:lang w:val="da-DK"/>
              </w:rPr>
              <w:t>(−42 %; 71 %)</w:t>
            </w:r>
          </w:p>
        </w:tc>
        <w:tc>
          <w:tcPr>
            <w:tcW w:w="781" w:type="pct"/>
            <w:vAlign w:val="center"/>
          </w:tcPr>
          <w:p w14:paraId="0FE0E305" w14:textId="77777777" w:rsidR="00EF5039" w:rsidRPr="00673B7A" w:rsidRDefault="00EF5039" w:rsidP="00673B7A">
            <w:pPr>
              <w:keepNext/>
              <w:rPr>
                <w:noProof/>
                <w:lang w:val="da-DK"/>
              </w:rPr>
            </w:pPr>
            <w:r w:rsidRPr="00673B7A">
              <w:rPr>
                <w:noProof/>
                <w:lang w:val="da-DK"/>
              </w:rPr>
              <w:t>0,64</w:t>
            </w:r>
          </w:p>
          <w:p w14:paraId="4171E56C" w14:textId="77777777" w:rsidR="00EF5039" w:rsidRPr="00673B7A" w:rsidRDefault="00EF5039" w:rsidP="00673B7A">
            <w:pPr>
              <w:keepNext/>
              <w:rPr>
                <w:noProof/>
                <w:lang w:val="da-DK"/>
              </w:rPr>
            </w:pPr>
            <w:r w:rsidRPr="00673B7A">
              <w:rPr>
                <w:noProof/>
                <w:lang w:val="da-DK"/>
              </w:rPr>
              <w:t>(0,29; 1,42)</w:t>
            </w:r>
          </w:p>
        </w:tc>
        <w:tc>
          <w:tcPr>
            <w:tcW w:w="624" w:type="pct"/>
            <w:gridSpan w:val="2"/>
            <w:vAlign w:val="center"/>
          </w:tcPr>
          <w:p w14:paraId="497B3953" w14:textId="77777777" w:rsidR="00EF5039" w:rsidRPr="00673B7A" w:rsidRDefault="00EF5039" w:rsidP="00673B7A">
            <w:pPr>
              <w:keepNext/>
              <w:rPr>
                <w:noProof/>
                <w:lang w:val="da-DK"/>
              </w:rPr>
            </w:pPr>
            <w:r w:rsidRPr="00673B7A">
              <w:rPr>
                <w:noProof/>
                <w:lang w:val="da-DK"/>
              </w:rPr>
              <w:t>0,20</w:t>
            </w:r>
          </w:p>
        </w:tc>
      </w:tr>
      <w:tr w:rsidR="001B7EE8" w:rsidRPr="00B8161D" w14:paraId="19B5E905" w14:textId="77777777" w:rsidTr="006366C9">
        <w:trPr>
          <w:trHeight w:val="695"/>
        </w:trPr>
        <w:tc>
          <w:tcPr>
            <w:tcW w:w="780" w:type="pct"/>
            <w:gridSpan w:val="2"/>
            <w:vAlign w:val="center"/>
          </w:tcPr>
          <w:p w14:paraId="65E209E2" w14:textId="77777777" w:rsidR="00EF5039" w:rsidRPr="00673B7A" w:rsidRDefault="00EF5039" w:rsidP="00673B7A">
            <w:pPr>
              <w:keepNext/>
              <w:rPr>
                <w:b/>
                <w:noProof/>
                <w:lang w:val="da-DK"/>
              </w:rPr>
            </w:pPr>
            <w:r w:rsidRPr="00673B7A">
              <w:rPr>
                <w:b/>
                <w:noProof/>
                <w:lang w:val="da-DK"/>
              </w:rPr>
              <w:t>Forværring af PAH</w:t>
            </w:r>
          </w:p>
          <w:p w14:paraId="2BA213F2" w14:textId="77777777" w:rsidR="00EF5039" w:rsidRPr="00673B7A" w:rsidRDefault="00EF5039" w:rsidP="00673B7A">
            <w:pPr>
              <w:keepNext/>
              <w:rPr>
                <w:b/>
                <w:noProof/>
                <w:lang w:val="da-DK"/>
              </w:rPr>
            </w:pPr>
            <w:r w:rsidRPr="00673B7A">
              <w:rPr>
                <w:b/>
                <w:noProof/>
                <w:lang w:val="da-DK"/>
              </w:rPr>
              <w:t>n (%)</w:t>
            </w:r>
          </w:p>
        </w:tc>
        <w:tc>
          <w:tcPr>
            <w:tcW w:w="704" w:type="pct"/>
            <w:vAlign w:val="center"/>
          </w:tcPr>
          <w:p w14:paraId="03E3F386" w14:textId="77777777" w:rsidR="00EF5039" w:rsidRPr="00673B7A" w:rsidRDefault="00EF5039" w:rsidP="00673B7A">
            <w:pPr>
              <w:keepNext/>
              <w:rPr>
                <w:noProof/>
                <w:lang w:val="da-DK"/>
              </w:rPr>
            </w:pPr>
            <w:r w:rsidRPr="00673B7A">
              <w:rPr>
                <w:noProof/>
                <w:lang w:val="da-DK"/>
              </w:rPr>
              <w:t>93 (37,2 %)</w:t>
            </w:r>
          </w:p>
        </w:tc>
        <w:tc>
          <w:tcPr>
            <w:tcW w:w="704" w:type="pct"/>
            <w:vAlign w:val="center"/>
          </w:tcPr>
          <w:p w14:paraId="5B020F87" w14:textId="77777777" w:rsidR="00EF5039" w:rsidRPr="00673B7A" w:rsidRDefault="00EF5039" w:rsidP="00673B7A">
            <w:pPr>
              <w:keepNext/>
              <w:rPr>
                <w:noProof/>
                <w:lang w:val="da-DK"/>
              </w:rPr>
            </w:pPr>
            <w:r w:rsidRPr="00673B7A">
              <w:rPr>
                <w:noProof/>
                <w:lang w:val="da-DK"/>
              </w:rPr>
              <w:t>59 (24,4 %)</w:t>
            </w:r>
          </w:p>
        </w:tc>
        <w:tc>
          <w:tcPr>
            <w:tcW w:w="548" w:type="pct"/>
            <w:vAlign w:val="center"/>
          </w:tcPr>
          <w:p w14:paraId="791AA28E" w14:textId="77777777" w:rsidR="00EF5039" w:rsidRPr="00673B7A" w:rsidRDefault="00EF5039" w:rsidP="00673B7A">
            <w:pPr>
              <w:keepNext/>
              <w:rPr>
                <w:noProof/>
                <w:lang w:val="da-DK"/>
              </w:rPr>
            </w:pPr>
            <w:r w:rsidRPr="00673B7A">
              <w:rPr>
                <w:noProof/>
                <w:lang w:val="da-DK"/>
              </w:rPr>
              <w:t>13 %</w:t>
            </w:r>
          </w:p>
        </w:tc>
        <w:tc>
          <w:tcPr>
            <w:tcW w:w="859" w:type="pct"/>
            <w:vMerge w:val="restart"/>
            <w:vAlign w:val="center"/>
          </w:tcPr>
          <w:p w14:paraId="0DDB0CBD" w14:textId="77777777" w:rsidR="00EF5039" w:rsidRPr="00673B7A" w:rsidRDefault="00EF5039" w:rsidP="00673B7A">
            <w:pPr>
              <w:keepNext/>
              <w:jc w:val="center"/>
              <w:rPr>
                <w:noProof/>
                <w:lang w:val="da-DK"/>
              </w:rPr>
            </w:pPr>
          </w:p>
          <w:p w14:paraId="2784588C" w14:textId="77777777" w:rsidR="00EF5039" w:rsidRPr="00673B7A" w:rsidRDefault="00EF5039" w:rsidP="00673B7A">
            <w:pPr>
              <w:keepNext/>
              <w:jc w:val="center"/>
              <w:rPr>
                <w:noProof/>
                <w:lang w:val="da-DK"/>
              </w:rPr>
            </w:pPr>
          </w:p>
          <w:p w14:paraId="1B45BAF1" w14:textId="77777777" w:rsidR="00EF5039" w:rsidRPr="00673B7A" w:rsidRDefault="00EF5039" w:rsidP="00673B7A">
            <w:pPr>
              <w:keepNext/>
              <w:jc w:val="center"/>
              <w:rPr>
                <w:noProof/>
                <w:lang w:val="da-DK"/>
              </w:rPr>
            </w:pPr>
            <w:r w:rsidRPr="00673B7A">
              <w:rPr>
                <w:noProof/>
                <w:lang w:val="da-DK"/>
              </w:rPr>
              <w:t>49 %</w:t>
            </w:r>
          </w:p>
          <w:p w14:paraId="5D217F59" w14:textId="77777777" w:rsidR="00EF5039" w:rsidRPr="00673B7A" w:rsidRDefault="00EF5039" w:rsidP="00673B7A">
            <w:pPr>
              <w:keepNext/>
              <w:jc w:val="center"/>
              <w:rPr>
                <w:noProof/>
                <w:lang w:val="da-DK"/>
              </w:rPr>
            </w:pPr>
            <w:r w:rsidRPr="00673B7A">
              <w:rPr>
                <w:noProof/>
                <w:lang w:val="da-DK"/>
              </w:rPr>
              <w:t>(27 %; 65 %)</w:t>
            </w:r>
          </w:p>
          <w:p w14:paraId="691F6454" w14:textId="77777777" w:rsidR="00EF5039" w:rsidRPr="00673B7A" w:rsidRDefault="00EF5039" w:rsidP="00673B7A">
            <w:pPr>
              <w:keepNext/>
              <w:jc w:val="center"/>
              <w:rPr>
                <w:noProof/>
                <w:lang w:val="da-DK"/>
              </w:rPr>
            </w:pPr>
          </w:p>
        </w:tc>
        <w:tc>
          <w:tcPr>
            <w:tcW w:w="781" w:type="pct"/>
            <w:vMerge w:val="restart"/>
            <w:vAlign w:val="center"/>
          </w:tcPr>
          <w:p w14:paraId="7458D30A" w14:textId="77777777" w:rsidR="00EF5039" w:rsidRPr="00673B7A" w:rsidRDefault="00EF5039" w:rsidP="00673B7A">
            <w:pPr>
              <w:keepNext/>
              <w:jc w:val="center"/>
              <w:rPr>
                <w:noProof/>
                <w:lang w:val="da-DK"/>
              </w:rPr>
            </w:pPr>
          </w:p>
          <w:p w14:paraId="0EA50F63" w14:textId="77777777" w:rsidR="00EF5039" w:rsidRPr="00673B7A" w:rsidRDefault="00EF5039" w:rsidP="00673B7A">
            <w:pPr>
              <w:keepNext/>
              <w:jc w:val="center"/>
              <w:rPr>
                <w:noProof/>
                <w:lang w:val="da-DK"/>
              </w:rPr>
            </w:pPr>
          </w:p>
          <w:p w14:paraId="6D4BFA0A" w14:textId="77777777" w:rsidR="00EF5039" w:rsidRPr="00673B7A" w:rsidRDefault="00EF5039" w:rsidP="00673B7A">
            <w:pPr>
              <w:keepNext/>
              <w:jc w:val="center"/>
              <w:rPr>
                <w:noProof/>
                <w:lang w:val="da-DK"/>
              </w:rPr>
            </w:pPr>
            <w:r w:rsidRPr="00673B7A">
              <w:rPr>
                <w:noProof/>
                <w:lang w:val="da-DK"/>
              </w:rPr>
              <w:t>0,51</w:t>
            </w:r>
          </w:p>
          <w:p w14:paraId="16C450DD" w14:textId="77777777" w:rsidR="00EF5039" w:rsidRPr="00673B7A" w:rsidRDefault="00EF5039" w:rsidP="00673B7A">
            <w:pPr>
              <w:keepNext/>
              <w:jc w:val="center"/>
              <w:rPr>
                <w:noProof/>
                <w:lang w:val="da-DK"/>
              </w:rPr>
            </w:pPr>
            <w:r w:rsidRPr="00673B7A">
              <w:rPr>
                <w:noProof/>
                <w:lang w:val="da-DK"/>
              </w:rPr>
              <w:t>(0,35; 0,73)</w:t>
            </w:r>
          </w:p>
        </w:tc>
        <w:tc>
          <w:tcPr>
            <w:tcW w:w="624" w:type="pct"/>
            <w:gridSpan w:val="2"/>
            <w:vMerge w:val="restart"/>
            <w:vAlign w:val="center"/>
          </w:tcPr>
          <w:p w14:paraId="045EF240" w14:textId="77777777" w:rsidR="00EF5039" w:rsidRPr="00673B7A" w:rsidRDefault="00EF5039" w:rsidP="00673B7A">
            <w:pPr>
              <w:keepNext/>
              <w:jc w:val="center"/>
              <w:rPr>
                <w:noProof/>
                <w:lang w:val="da-DK"/>
              </w:rPr>
            </w:pPr>
          </w:p>
          <w:p w14:paraId="49802B0F" w14:textId="77777777" w:rsidR="00EF5039" w:rsidRPr="00673B7A" w:rsidRDefault="00EF5039" w:rsidP="00673B7A">
            <w:pPr>
              <w:keepNext/>
              <w:jc w:val="center"/>
              <w:rPr>
                <w:noProof/>
                <w:lang w:val="da-DK"/>
              </w:rPr>
            </w:pPr>
          </w:p>
          <w:p w14:paraId="5500C5ED" w14:textId="77777777" w:rsidR="00EF5039" w:rsidRPr="00673B7A" w:rsidRDefault="00EF5039" w:rsidP="00673B7A">
            <w:pPr>
              <w:keepNext/>
              <w:jc w:val="center"/>
              <w:rPr>
                <w:noProof/>
                <w:lang w:val="da-DK"/>
              </w:rPr>
            </w:pPr>
            <w:r w:rsidRPr="00673B7A">
              <w:rPr>
                <w:noProof/>
                <w:lang w:val="da-DK"/>
              </w:rPr>
              <w:t>&lt; 0,0001</w:t>
            </w:r>
          </w:p>
        </w:tc>
      </w:tr>
      <w:tr w:rsidR="001B7EE8" w:rsidRPr="00B8161D" w14:paraId="0F7AC67D" w14:textId="77777777" w:rsidTr="006366C9">
        <w:trPr>
          <w:trHeight w:val="695"/>
        </w:trPr>
        <w:tc>
          <w:tcPr>
            <w:tcW w:w="780" w:type="pct"/>
            <w:gridSpan w:val="2"/>
            <w:tcBorders>
              <w:bottom w:val="single" w:sz="4" w:space="0" w:color="auto"/>
            </w:tcBorders>
            <w:vAlign w:val="center"/>
          </w:tcPr>
          <w:p w14:paraId="72B92913" w14:textId="77777777" w:rsidR="00EF5039" w:rsidRPr="00673B7A" w:rsidRDefault="00551AFF" w:rsidP="00673B7A">
            <w:pPr>
              <w:keepNext/>
              <w:rPr>
                <w:b/>
                <w:noProof/>
                <w:lang w:val="da-DK"/>
              </w:rPr>
            </w:pPr>
            <w:r w:rsidRPr="00673B7A">
              <w:rPr>
                <w:b/>
                <w:noProof/>
                <w:lang w:val="da-DK"/>
              </w:rPr>
              <w:t>I</w:t>
            </w:r>
            <w:r w:rsidR="00EF5039" w:rsidRPr="00673B7A">
              <w:rPr>
                <w:b/>
                <w:noProof/>
                <w:lang w:val="da-DK"/>
              </w:rPr>
              <w:t>ndledning af i.v./s.c. prostanoid</w:t>
            </w:r>
          </w:p>
          <w:p w14:paraId="4469A9F3" w14:textId="77777777" w:rsidR="00EF5039" w:rsidRPr="00673B7A" w:rsidRDefault="00EF5039" w:rsidP="00673B7A">
            <w:pPr>
              <w:keepNext/>
              <w:rPr>
                <w:b/>
                <w:noProof/>
                <w:lang w:val="da-DK"/>
              </w:rPr>
            </w:pPr>
            <w:r w:rsidRPr="00673B7A">
              <w:rPr>
                <w:b/>
                <w:noProof/>
                <w:lang w:val="da-DK"/>
              </w:rPr>
              <w:t>n (%)</w:t>
            </w:r>
          </w:p>
        </w:tc>
        <w:tc>
          <w:tcPr>
            <w:tcW w:w="704" w:type="pct"/>
            <w:tcBorders>
              <w:bottom w:val="single" w:sz="4" w:space="0" w:color="auto"/>
            </w:tcBorders>
            <w:vAlign w:val="center"/>
          </w:tcPr>
          <w:p w14:paraId="24A9A66C" w14:textId="77777777" w:rsidR="00EF5039" w:rsidRPr="00673B7A" w:rsidRDefault="00EF5039" w:rsidP="00673B7A">
            <w:pPr>
              <w:keepNext/>
              <w:rPr>
                <w:noProof/>
                <w:lang w:val="da-DK"/>
              </w:rPr>
            </w:pPr>
            <w:r w:rsidRPr="00673B7A">
              <w:rPr>
                <w:noProof/>
                <w:lang w:val="da-DK"/>
              </w:rPr>
              <w:t>6 (2,4 %)</w:t>
            </w:r>
          </w:p>
        </w:tc>
        <w:tc>
          <w:tcPr>
            <w:tcW w:w="704" w:type="pct"/>
            <w:tcBorders>
              <w:bottom w:val="single" w:sz="4" w:space="0" w:color="auto"/>
            </w:tcBorders>
            <w:vAlign w:val="center"/>
          </w:tcPr>
          <w:p w14:paraId="1B623A3B" w14:textId="77777777" w:rsidR="00EF5039" w:rsidRPr="00673B7A" w:rsidRDefault="00EF5039" w:rsidP="00673B7A">
            <w:pPr>
              <w:keepNext/>
              <w:rPr>
                <w:noProof/>
                <w:lang w:val="da-DK"/>
              </w:rPr>
            </w:pPr>
            <w:r w:rsidRPr="00673B7A">
              <w:rPr>
                <w:noProof/>
                <w:lang w:val="da-DK"/>
              </w:rPr>
              <w:t>1 (0,4 %)</w:t>
            </w:r>
          </w:p>
        </w:tc>
        <w:tc>
          <w:tcPr>
            <w:tcW w:w="548" w:type="pct"/>
            <w:tcBorders>
              <w:bottom w:val="single" w:sz="4" w:space="0" w:color="auto"/>
            </w:tcBorders>
            <w:vAlign w:val="center"/>
          </w:tcPr>
          <w:p w14:paraId="2260975E" w14:textId="77777777" w:rsidR="00EF5039" w:rsidRPr="00673B7A" w:rsidRDefault="00EF5039" w:rsidP="00673B7A">
            <w:pPr>
              <w:keepNext/>
              <w:rPr>
                <w:noProof/>
                <w:lang w:val="da-DK"/>
              </w:rPr>
            </w:pPr>
            <w:r w:rsidRPr="00673B7A">
              <w:rPr>
                <w:noProof/>
                <w:lang w:val="da-DK"/>
              </w:rPr>
              <w:t>2 %</w:t>
            </w:r>
          </w:p>
        </w:tc>
        <w:tc>
          <w:tcPr>
            <w:tcW w:w="859" w:type="pct"/>
            <w:vMerge/>
            <w:tcBorders>
              <w:bottom w:val="single" w:sz="4" w:space="0" w:color="auto"/>
            </w:tcBorders>
            <w:vAlign w:val="center"/>
          </w:tcPr>
          <w:p w14:paraId="6E9BB1E2" w14:textId="77777777" w:rsidR="00EF5039" w:rsidRPr="00673B7A" w:rsidRDefault="00EF5039" w:rsidP="00673B7A">
            <w:pPr>
              <w:keepNext/>
              <w:rPr>
                <w:noProof/>
                <w:lang w:val="da-DK"/>
              </w:rPr>
            </w:pPr>
          </w:p>
        </w:tc>
        <w:tc>
          <w:tcPr>
            <w:tcW w:w="781" w:type="pct"/>
            <w:vMerge/>
            <w:tcBorders>
              <w:bottom w:val="single" w:sz="4" w:space="0" w:color="auto"/>
            </w:tcBorders>
            <w:vAlign w:val="center"/>
          </w:tcPr>
          <w:p w14:paraId="660428E7" w14:textId="77777777" w:rsidR="00EF5039" w:rsidRPr="00673B7A" w:rsidRDefault="00EF5039" w:rsidP="00673B7A">
            <w:pPr>
              <w:keepNext/>
              <w:rPr>
                <w:noProof/>
                <w:lang w:val="da-DK"/>
              </w:rPr>
            </w:pPr>
          </w:p>
        </w:tc>
        <w:tc>
          <w:tcPr>
            <w:tcW w:w="624" w:type="pct"/>
            <w:gridSpan w:val="2"/>
            <w:vMerge/>
            <w:tcBorders>
              <w:bottom w:val="single" w:sz="4" w:space="0" w:color="auto"/>
            </w:tcBorders>
            <w:vAlign w:val="center"/>
          </w:tcPr>
          <w:p w14:paraId="48A22539" w14:textId="77777777" w:rsidR="00EF5039" w:rsidRPr="00673B7A" w:rsidRDefault="00EF5039" w:rsidP="00673B7A">
            <w:pPr>
              <w:keepNext/>
              <w:rPr>
                <w:noProof/>
                <w:lang w:val="da-DK"/>
              </w:rPr>
            </w:pPr>
          </w:p>
        </w:tc>
      </w:tr>
      <w:tr w:rsidR="00EF5039" w:rsidRPr="0086208D" w14:paraId="27196FC6" w14:textId="77777777" w:rsidTr="006366C9">
        <w:trPr>
          <w:trHeight w:val="189"/>
        </w:trPr>
        <w:tc>
          <w:tcPr>
            <w:tcW w:w="5000" w:type="pct"/>
            <w:gridSpan w:val="9"/>
            <w:tcBorders>
              <w:left w:val="nil"/>
              <w:bottom w:val="nil"/>
              <w:right w:val="nil"/>
            </w:tcBorders>
          </w:tcPr>
          <w:p w14:paraId="741D6786" w14:textId="77777777" w:rsidR="00EF5039" w:rsidRPr="00673B7A" w:rsidRDefault="00EF5039" w:rsidP="00722139">
            <w:pPr>
              <w:rPr>
                <w:noProof/>
                <w:sz w:val="18"/>
                <w:szCs w:val="18"/>
                <w:lang w:val="da-DK"/>
              </w:rPr>
            </w:pPr>
            <w:r w:rsidRPr="00673B7A">
              <w:rPr>
                <w:noProof/>
                <w:sz w:val="18"/>
                <w:szCs w:val="18"/>
                <w:vertAlign w:val="superscript"/>
                <w:lang w:val="da-DK"/>
              </w:rPr>
              <w:t>a</w:t>
            </w:r>
            <w:r w:rsidRPr="00673B7A">
              <w:rPr>
                <w:noProof/>
                <w:sz w:val="18"/>
                <w:szCs w:val="18"/>
                <w:lang w:val="da-DK"/>
              </w:rPr>
              <w:t xml:space="preserve"> = baseret på Cox’ proportionelle risikomodel</w:t>
            </w:r>
          </w:p>
        </w:tc>
      </w:tr>
      <w:tr w:rsidR="00EF5039" w:rsidRPr="0086208D" w14:paraId="12BEE0D4" w14:textId="77777777" w:rsidTr="006366C9">
        <w:trPr>
          <w:trHeight w:val="189"/>
        </w:trPr>
        <w:tc>
          <w:tcPr>
            <w:tcW w:w="5000" w:type="pct"/>
            <w:gridSpan w:val="9"/>
            <w:tcBorders>
              <w:top w:val="nil"/>
              <w:left w:val="nil"/>
              <w:bottom w:val="nil"/>
              <w:right w:val="nil"/>
            </w:tcBorders>
          </w:tcPr>
          <w:p w14:paraId="15E1CE95" w14:textId="77777777" w:rsidR="00EF5039" w:rsidRPr="00673B7A" w:rsidRDefault="00EF5039" w:rsidP="00722139">
            <w:pPr>
              <w:rPr>
                <w:noProof/>
                <w:sz w:val="18"/>
                <w:szCs w:val="18"/>
                <w:lang w:val="da-DK"/>
              </w:rPr>
            </w:pPr>
            <w:r w:rsidRPr="00673B7A">
              <w:rPr>
                <w:noProof/>
                <w:sz w:val="18"/>
                <w:szCs w:val="18"/>
                <w:vertAlign w:val="superscript"/>
                <w:lang w:val="da-DK"/>
              </w:rPr>
              <w:t>b</w:t>
            </w:r>
            <w:r w:rsidRPr="00673B7A">
              <w:rPr>
                <w:noProof/>
                <w:sz w:val="18"/>
                <w:szCs w:val="18"/>
                <w:lang w:val="da-DK"/>
              </w:rPr>
              <w:t xml:space="preserve"> = % af patienter med en hændelse efter 36 måneder = 100 × (1 – KM-estimat)</w:t>
            </w:r>
          </w:p>
        </w:tc>
      </w:tr>
      <w:tr w:rsidR="00EF5039" w:rsidRPr="0086208D" w14:paraId="5AC4C3DF" w14:textId="77777777" w:rsidTr="006366C9">
        <w:trPr>
          <w:trHeight w:val="201"/>
        </w:trPr>
        <w:tc>
          <w:tcPr>
            <w:tcW w:w="5000" w:type="pct"/>
            <w:gridSpan w:val="9"/>
            <w:tcBorders>
              <w:top w:val="nil"/>
              <w:left w:val="nil"/>
              <w:bottom w:val="nil"/>
              <w:right w:val="nil"/>
            </w:tcBorders>
          </w:tcPr>
          <w:p w14:paraId="3FC3EF6B" w14:textId="67281341" w:rsidR="00EF5039" w:rsidRPr="00673B7A" w:rsidRDefault="00EF5039" w:rsidP="00722139">
            <w:pPr>
              <w:rPr>
                <w:noProof/>
                <w:sz w:val="18"/>
                <w:szCs w:val="18"/>
                <w:lang w:val="da-DK"/>
              </w:rPr>
            </w:pPr>
            <w:r w:rsidRPr="00673B7A">
              <w:rPr>
                <w:noProof/>
                <w:sz w:val="18"/>
                <w:szCs w:val="18"/>
                <w:vertAlign w:val="superscript"/>
                <w:lang w:val="da-DK"/>
              </w:rPr>
              <w:t>c</w:t>
            </w:r>
            <w:r w:rsidRPr="00673B7A">
              <w:rPr>
                <w:noProof/>
                <w:sz w:val="18"/>
                <w:szCs w:val="18"/>
                <w:lang w:val="da-DK"/>
              </w:rPr>
              <w:t xml:space="preserve"> = dødsfald af enhver årsag indtil behandlingens afslutning uanset tidligere forværring</w:t>
            </w:r>
            <w:r w:rsidRPr="00673B7A">
              <w:rPr>
                <w:noProof/>
                <w:sz w:val="18"/>
                <w:szCs w:val="18"/>
                <w:lang w:val="da-DK"/>
              </w:rPr>
              <w:fldChar w:fldCharType="begin"/>
            </w:r>
            <w:r w:rsidRPr="00673B7A">
              <w:rPr>
                <w:noProof/>
                <w:sz w:val="18"/>
                <w:szCs w:val="18"/>
                <w:lang w:val="da-DK"/>
              </w:rPr>
              <w:instrText xml:space="preserve"> QUOTE </w:instrText>
            </w:r>
            <w:r w:rsidRPr="00673B7A">
              <w:rPr>
                <w:noProof/>
                <w:sz w:val="18"/>
                <w:szCs w:val="18"/>
                <w:lang w:val="da-DK"/>
              </w:rPr>
              <w:fldChar w:fldCharType="begin"/>
            </w:r>
            <w:r w:rsidRPr="00673B7A">
              <w:rPr>
                <w:noProof/>
                <w:sz w:val="18"/>
                <w:szCs w:val="18"/>
                <w:lang w:val="da-DK"/>
              </w:rPr>
              <w:instrText xml:space="preserve"> QUOTE </w:instrText>
            </w:r>
            <w:r w:rsidR="00F76EF6">
              <w:rPr>
                <w:noProof/>
                <w:sz w:val="18"/>
                <w:szCs w:val="18"/>
                <w:lang w:val="da-DK"/>
              </w:rPr>
              <w:drawing>
                <wp:inline distT="0" distB="0" distL="0" distR="0" wp14:anchorId="457B7D54" wp14:editId="045C61FF">
                  <wp:extent cx="1009650" cy="142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r w:rsidRPr="00673B7A">
              <w:rPr>
                <w:noProof/>
                <w:sz w:val="18"/>
                <w:szCs w:val="18"/>
                <w:lang w:val="da-DK"/>
              </w:rPr>
              <w:fldChar w:fldCharType="separate"/>
            </w:r>
            <w:r w:rsidR="00F76EF6">
              <w:rPr>
                <w:noProof/>
                <w:sz w:val="18"/>
                <w:szCs w:val="18"/>
                <w:lang w:val="da-DK"/>
              </w:rPr>
              <w:drawing>
                <wp:inline distT="0" distB="0" distL="0" distR="0" wp14:anchorId="2D83C679" wp14:editId="3E2EB821">
                  <wp:extent cx="1009650" cy="1428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r w:rsidRPr="00673B7A">
              <w:rPr>
                <w:noProof/>
                <w:sz w:val="18"/>
                <w:szCs w:val="18"/>
                <w:lang w:val="da-DK"/>
              </w:rPr>
              <w:fldChar w:fldCharType="end"/>
            </w:r>
            <w:r w:rsidRPr="00673B7A">
              <w:rPr>
                <w:noProof/>
                <w:sz w:val="18"/>
                <w:szCs w:val="18"/>
                <w:lang w:val="da-DK"/>
              </w:rPr>
              <w:fldChar w:fldCharType="end"/>
            </w:r>
          </w:p>
        </w:tc>
      </w:tr>
    </w:tbl>
    <w:p w14:paraId="499B2059" w14:textId="77777777" w:rsidR="00EF5039" w:rsidRPr="00673B7A" w:rsidRDefault="00EF5039" w:rsidP="00EF5039">
      <w:pPr>
        <w:rPr>
          <w:noProof/>
          <w:lang w:val="da-DK"/>
        </w:rPr>
      </w:pPr>
    </w:p>
    <w:p w14:paraId="5F34C41B" w14:textId="77777777" w:rsidR="00EF5039" w:rsidRPr="00673B7A" w:rsidRDefault="00EF5039" w:rsidP="00EF5039">
      <w:pPr>
        <w:rPr>
          <w:noProof/>
          <w:szCs w:val="24"/>
          <w:lang w:val="da-DK"/>
        </w:rPr>
      </w:pPr>
      <w:r w:rsidRPr="00673B7A">
        <w:rPr>
          <w:noProof/>
          <w:szCs w:val="24"/>
          <w:lang w:val="da-DK"/>
        </w:rPr>
        <w:t xml:space="preserve">Antallet af dødsfald af enhver årsag frem til forsøgets afslutning var 35 med macitentan 10 mg </w:t>
      </w:r>
      <w:r w:rsidRPr="00673B7A">
        <w:rPr>
          <w:i/>
          <w:noProof/>
          <w:szCs w:val="24"/>
          <w:lang w:val="da-DK"/>
        </w:rPr>
        <w:t>vs</w:t>
      </w:r>
      <w:r w:rsidRPr="00673B7A">
        <w:rPr>
          <w:noProof/>
          <w:szCs w:val="24"/>
          <w:lang w:val="da-DK"/>
        </w:rPr>
        <w:t>. 44 med placebo (</w:t>
      </w:r>
      <w:r w:rsidR="00551AFF" w:rsidRPr="00673B7A">
        <w:rPr>
          <w:noProof/>
          <w:szCs w:val="24"/>
          <w:lang w:val="da-DK"/>
        </w:rPr>
        <w:t>r</w:t>
      </w:r>
      <w:r w:rsidRPr="00673B7A">
        <w:rPr>
          <w:noProof/>
          <w:szCs w:val="24"/>
          <w:lang w:val="da-DK"/>
        </w:rPr>
        <w:t>isikoforhold 0,77; 97,5 % CI: 0,46 til 1,28).</w:t>
      </w:r>
    </w:p>
    <w:p w14:paraId="06542E7B" w14:textId="77777777" w:rsidR="00EF5039" w:rsidRPr="00673B7A" w:rsidRDefault="00EF5039" w:rsidP="00EF5039">
      <w:pPr>
        <w:rPr>
          <w:noProof/>
          <w:lang w:val="da-DK"/>
        </w:rPr>
      </w:pPr>
    </w:p>
    <w:p w14:paraId="6687E306" w14:textId="03039FE4" w:rsidR="00EF5039" w:rsidRPr="00673B7A" w:rsidRDefault="00EF5039" w:rsidP="00EF5039">
      <w:pPr>
        <w:rPr>
          <w:noProof/>
          <w:szCs w:val="24"/>
          <w:lang w:val="da-DK"/>
        </w:rPr>
      </w:pPr>
      <w:r w:rsidRPr="00673B7A">
        <w:rPr>
          <w:noProof/>
          <w:szCs w:val="24"/>
          <w:lang w:val="da-DK"/>
        </w:rPr>
        <w:t>Risikoen for PAH</w:t>
      </w:r>
      <w:r w:rsidRPr="00673B7A">
        <w:rPr>
          <w:noProof/>
          <w:szCs w:val="24"/>
          <w:lang w:val="da-DK"/>
        </w:rPr>
        <w:noBreakHyphen/>
        <w:t>relateret dødsfald eller hospitalisering på grund af PAH frem til behandlingens afslutning var nedsat med 50 % (</w:t>
      </w:r>
      <w:r w:rsidR="006E4B73" w:rsidRPr="00673B7A">
        <w:rPr>
          <w:noProof/>
          <w:szCs w:val="24"/>
          <w:lang w:val="da-DK"/>
        </w:rPr>
        <w:t>r</w:t>
      </w:r>
      <w:r w:rsidRPr="00673B7A">
        <w:rPr>
          <w:noProof/>
          <w:szCs w:val="24"/>
          <w:lang w:val="da-DK"/>
        </w:rPr>
        <w:t>isikoforhold 0,50; 97,5 % CI: 0,34 til 0,75; logrank p &lt; 0,0001) hos de patienter, der fik macitentan 10 mg (50 hændelser), sammenlignet med placebo (84 hændelser). Efter 36 måneder havde 44,6 % af patienterne på placebo og 29,4 % af patienterne på macitentan 10 mg (absolut risikoreduktion = 15,2 %) været indlagt for PAH eller var døde af PAH</w:t>
      </w:r>
      <w:r w:rsidRPr="00673B7A">
        <w:rPr>
          <w:noProof/>
          <w:szCs w:val="24"/>
          <w:lang w:val="da-DK"/>
        </w:rPr>
        <w:noBreakHyphen/>
        <w:t>relateret årsag.</w:t>
      </w:r>
    </w:p>
    <w:p w14:paraId="061D3BD1" w14:textId="77777777" w:rsidR="00EF5039" w:rsidRPr="00673B7A" w:rsidRDefault="00EF5039" w:rsidP="00EF5039">
      <w:pPr>
        <w:rPr>
          <w:noProof/>
          <w:lang w:val="da-DK"/>
        </w:rPr>
      </w:pPr>
    </w:p>
    <w:p w14:paraId="2A8C8437"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Symptomatiske endepunkter</w:t>
      </w:r>
    </w:p>
    <w:p w14:paraId="6BB8E9CD" w14:textId="77777777" w:rsidR="00EF5039" w:rsidRPr="00673B7A" w:rsidRDefault="00EF5039" w:rsidP="00673B7A">
      <w:pPr>
        <w:keepNext/>
        <w:rPr>
          <w:noProof/>
          <w:lang w:val="da-DK"/>
        </w:rPr>
      </w:pPr>
    </w:p>
    <w:p w14:paraId="2FEE43AD" w14:textId="77777777" w:rsidR="00EF5039" w:rsidRPr="00673B7A" w:rsidRDefault="00EF5039" w:rsidP="00EF5039">
      <w:pPr>
        <w:rPr>
          <w:noProof/>
          <w:szCs w:val="24"/>
          <w:lang w:val="da-DK"/>
        </w:rPr>
      </w:pPr>
      <w:r w:rsidRPr="00673B7A">
        <w:rPr>
          <w:noProof/>
          <w:szCs w:val="24"/>
          <w:lang w:val="da-DK"/>
        </w:rPr>
        <w:t>Motionskapaciteten blev vurderet som et sekundært endepunkt. Behandling med macitentan 10 mg i 6 måneder resulterede i en placebokorrigeret gennemsnitlig stigning i 6MWD på 22 meter (97,5 % CI: 3 til 41; p = 0,0078). Evaluering af 6MWD i henhold til funktionsklasse resulterede i en placebokorrigeret gennemsnitlig stigning fra udgangsvurderingen til måned 6 på 37 meter hos patienter i funktionsklasse III/IV (97,5 % CI: 5 til 69) og på 12 meter hos patienter i funktionsklasse I/II (97,5 % CI: </w:t>
      </w:r>
      <w:r w:rsidRPr="00673B7A">
        <w:rPr>
          <w:noProof/>
          <w:szCs w:val="24"/>
          <w:lang w:val="da-DK"/>
        </w:rPr>
        <w:noBreakHyphen/>
        <w:t>8 til 33).</w:t>
      </w:r>
      <w:r w:rsidR="00A21E00" w:rsidRPr="00673B7A">
        <w:rPr>
          <w:noProof/>
          <w:szCs w:val="24"/>
          <w:lang w:val="da-DK"/>
        </w:rPr>
        <w:t xml:space="preserve"> </w:t>
      </w:r>
      <w:r w:rsidRPr="00673B7A">
        <w:rPr>
          <w:noProof/>
          <w:szCs w:val="24"/>
          <w:lang w:val="da-DK"/>
        </w:rPr>
        <w:t>Den øgning i 6MWD, der blev opnået med macitentan, blev fastholdt igennem hele studiets varighed.</w:t>
      </w:r>
    </w:p>
    <w:p w14:paraId="62A71465" w14:textId="77777777" w:rsidR="00EF5039" w:rsidRPr="00673B7A" w:rsidRDefault="00EF5039" w:rsidP="00EF5039">
      <w:pPr>
        <w:jc w:val="both"/>
        <w:rPr>
          <w:noProof/>
          <w:lang w:val="da-DK"/>
        </w:rPr>
      </w:pPr>
    </w:p>
    <w:p w14:paraId="3EC64AA5" w14:textId="77777777" w:rsidR="00EF5039" w:rsidRPr="00673B7A" w:rsidRDefault="00EF5039" w:rsidP="00EF5039">
      <w:pPr>
        <w:rPr>
          <w:noProof/>
          <w:szCs w:val="24"/>
          <w:lang w:val="da-DK"/>
        </w:rPr>
      </w:pPr>
      <w:r w:rsidRPr="00673B7A">
        <w:rPr>
          <w:noProof/>
          <w:szCs w:val="24"/>
          <w:lang w:val="da-DK"/>
        </w:rPr>
        <w:t>Behandling med macitentan 10 mg i seks måneder medførte 74 % større chance for forbedring i WHO</w:t>
      </w:r>
      <w:r w:rsidRPr="00673B7A">
        <w:rPr>
          <w:noProof/>
          <w:szCs w:val="24"/>
          <w:lang w:val="da-DK"/>
        </w:rPr>
        <w:noBreakHyphen/>
        <w:t>funktionsklasse i forhold til placebo (risikoforhold 1,74; 97,5 % CI: 1,10 til 2,74; p = 0,0063).</w:t>
      </w:r>
    </w:p>
    <w:p w14:paraId="582A819E" w14:textId="77777777" w:rsidR="00EF5039" w:rsidRPr="00673B7A" w:rsidRDefault="00EF5039" w:rsidP="00EF5039">
      <w:pPr>
        <w:jc w:val="both"/>
        <w:rPr>
          <w:noProof/>
          <w:lang w:val="da-DK"/>
        </w:rPr>
      </w:pPr>
    </w:p>
    <w:p w14:paraId="71BB76E4" w14:textId="77777777" w:rsidR="00EF5039" w:rsidRPr="00673B7A" w:rsidRDefault="00EF5039" w:rsidP="00EF5039">
      <w:pPr>
        <w:rPr>
          <w:noProof/>
          <w:szCs w:val="24"/>
          <w:lang w:val="da-DK"/>
        </w:rPr>
      </w:pPr>
      <w:r w:rsidRPr="00673B7A">
        <w:rPr>
          <w:noProof/>
          <w:szCs w:val="24"/>
          <w:lang w:val="da-DK"/>
        </w:rPr>
        <w:t>Macitentan 10 mg forbedrede livskvaliteten, der blev vurderet på SF</w:t>
      </w:r>
      <w:r w:rsidRPr="00673B7A">
        <w:rPr>
          <w:noProof/>
          <w:szCs w:val="24"/>
          <w:lang w:val="da-DK"/>
        </w:rPr>
        <w:noBreakHyphen/>
        <w:t>36</w:t>
      </w:r>
      <w:r w:rsidRPr="00673B7A">
        <w:rPr>
          <w:noProof/>
          <w:szCs w:val="24"/>
          <w:lang w:val="da-DK"/>
        </w:rPr>
        <w:noBreakHyphen/>
        <w:t>spørgeskemaet.</w:t>
      </w:r>
    </w:p>
    <w:p w14:paraId="3FCD09A1" w14:textId="77777777" w:rsidR="00EF5039" w:rsidRPr="00673B7A" w:rsidRDefault="00EF5039" w:rsidP="00EF5039">
      <w:pPr>
        <w:autoSpaceDE w:val="0"/>
        <w:autoSpaceDN w:val="0"/>
        <w:adjustRightInd w:val="0"/>
        <w:rPr>
          <w:noProof/>
          <w:snapToGrid w:val="0"/>
          <w:lang w:val="da-DK"/>
        </w:rPr>
      </w:pPr>
    </w:p>
    <w:p w14:paraId="37F7489F"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Hæmodynamiske endepunkter</w:t>
      </w:r>
    </w:p>
    <w:p w14:paraId="24A9BB27" w14:textId="77777777" w:rsidR="00EF5039" w:rsidRPr="00673B7A" w:rsidRDefault="00EF5039" w:rsidP="00673B7A">
      <w:pPr>
        <w:keepNext/>
        <w:jc w:val="both"/>
        <w:rPr>
          <w:noProof/>
          <w:lang w:val="da-DK"/>
        </w:rPr>
      </w:pPr>
    </w:p>
    <w:p w14:paraId="1E7D9446" w14:textId="77777777" w:rsidR="00EF5039" w:rsidRPr="00673B7A" w:rsidRDefault="00EF5039" w:rsidP="00EF5039">
      <w:pPr>
        <w:rPr>
          <w:noProof/>
          <w:szCs w:val="24"/>
          <w:lang w:val="da-DK"/>
        </w:rPr>
      </w:pPr>
      <w:r w:rsidRPr="00673B7A">
        <w:rPr>
          <w:noProof/>
          <w:szCs w:val="24"/>
          <w:lang w:val="da-DK"/>
        </w:rPr>
        <w:t>Der blev foretaget en vurdering af hæmodynamiske parametre i en undergruppe af patienter (placebo [N = 67], macitentan 10 mg [N = 57]) efter 6 måneders behandling. De patienter, der blev behandlet med macitentan 10 mg, opnåede en gennemsnitlig reduktion på 36,5 % (97,5 % CI: 21,7 til 49,2 %) i den pulmonale vaskulære modstand og en stigning på 0,58 l/minut/m</w:t>
      </w:r>
      <w:r w:rsidRPr="00673B7A">
        <w:rPr>
          <w:noProof/>
          <w:szCs w:val="24"/>
          <w:vertAlign w:val="superscript"/>
          <w:lang w:val="da-DK"/>
        </w:rPr>
        <w:t>2</w:t>
      </w:r>
      <w:r w:rsidRPr="00673B7A">
        <w:rPr>
          <w:noProof/>
          <w:szCs w:val="24"/>
          <w:lang w:val="da-DK"/>
        </w:rPr>
        <w:t xml:space="preserve"> (97,5 % CI: 0,28 til 0,93 l/minut/m</w:t>
      </w:r>
      <w:r w:rsidRPr="00673B7A">
        <w:rPr>
          <w:noProof/>
          <w:szCs w:val="24"/>
          <w:vertAlign w:val="superscript"/>
          <w:lang w:val="da-DK"/>
        </w:rPr>
        <w:t>2</w:t>
      </w:r>
      <w:r w:rsidRPr="00673B7A">
        <w:rPr>
          <w:noProof/>
          <w:szCs w:val="24"/>
          <w:lang w:val="da-DK"/>
        </w:rPr>
        <w:t>) i hjerteindeks sammenlignet med placebo.</w:t>
      </w:r>
    </w:p>
    <w:p w14:paraId="52ADF162" w14:textId="77777777" w:rsidR="00EF5039" w:rsidRPr="00673B7A" w:rsidRDefault="00EF5039" w:rsidP="00EF5039">
      <w:pPr>
        <w:autoSpaceDE w:val="0"/>
        <w:autoSpaceDN w:val="0"/>
        <w:adjustRightInd w:val="0"/>
        <w:rPr>
          <w:noProof/>
          <w:snapToGrid w:val="0"/>
          <w:szCs w:val="22"/>
          <w:lang w:val="da-DK"/>
        </w:rPr>
      </w:pPr>
    </w:p>
    <w:p w14:paraId="76122007" w14:textId="77777777" w:rsidR="00EF5039" w:rsidRPr="00673B7A" w:rsidRDefault="00EF5039" w:rsidP="00673B7A">
      <w:pPr>
        <w:keepNext/>
        <w:autoSpaceDE w:val="0"/>
        <w:autoSpaceDN w:val="0"/>
        <w:adjustRightInd w:val="0"/>
        <w:outlineLvl w:val="3"/>
        <w:rPr>
          <w:i/>
          <w:iCs/>
          <w:noProof/>
          <w:snapToGrid w:val="0"/>
          <w:szCs w:val="22"/>
          <w:lang w:val="da-DK"/>
        </w:rPr>
      </w:pPr>
      <w:r w:rsidRPr="00673B7A">
        <w:rPr>
          <w:i/>
          <w:iCs/>
          <w:noProof/>
          <w:snapToGrid w:val="0"/>
          <w:szCs w:val="22"/>
          <w:lang w:val="da-DK"/>
        </w:rPr>
        <w:t>Langtidsdata for PAH</w:t>
      </w:r>
    </w:p>
    <w:p w14:paraId="3063AE2C" w14:textId="77777777" w:rsidR="00EF5039" w:rsidRPr="00673B7A" w:rsidRDefault="00EF5039" w:rsidP="00673B7A">
      <w:pPr>
        <w:keepNext/>
        <w:autoSpaceDE w:val="0"/>
        <w:autoSpaceDN w:val="0"/>
        <w:adjustRightInd w:val="0"/>
        <w:rPr>
          <w:noProof/>
          <w:snapToGrid w:val="0"/>
          <w:szCs w:val="22"/>
          <w:lang w:val="da-DK"/>
        </w:rPr>
      </w:pPr>
    </w:p>
    <w:p w14:paraId="7B1D8ABF" w14:textId="77777777" w:rsidR="00EF5039" w:rsidRPr="00673B7A" w:rsidRDefault="00EF5039" w:rsidP="00EF5039">
      <w:pPr>
        <w:autoSpaceDE w:val="0"/>
        <w:autoSpaceDN w:val="0"/>
        <w:adjustRightInd w:val="0"/>
        <w:rPr>
          <w:noProof/>
          <w:snapToGrid w:val="0"/>
          <w:szCs w:val="22"/>
          <w:lang w:val="da-DK"/>
        </w:rPr>
      </w:pPr>
      <w:r w:rsidRPr="00673B7A">
        <w:rPr>
          <w:noProof/>
          <w:snapToGrid w:val="0"/>
          <w:szCs w:val="22"/>
          <w:lang w:val="da-DK"/>
        </w:rPr>
        <w:t>Under langtidsopfølgningen af 242 patienter, som blev behandlet med macitentan 10 mg i den dobbeltblindede (DB) fase af SERAPHIN-studiet, af hvilke 182 fortsatte med macitentan i det åbne forlængelsesstudie (SERAPHIN OL) (DB/OL-kohorte), var Kaplan</w:t>
      </w:r>
      <w:r w:rsidRPr="00673B7A">
        <w:rPr>
          <w:noProof/>
          <w:snapToGrid w:val="0"/>
          <w:szCs w:val="22"/>
          <w:lang w:val="da-DK"/>
        </w:rPr>
        <w:noBreakHyphen/>
        <w:t>Meier-estimaterne for overlevelse efter 1, 2, 5, 7 og 9 år henholdsvis 95 %, 89 %, 73 %, 63 % og 53 %. Den mediane opfølgningstid var 5,9 år.</w:t>
      </w:r>
    </w:p>
    <w:p w14:paraId="3760CD81" w14:textId="77777777" w:rsidR="00EF5039" w:rsidRPr="00673B7A" w:rsidRDefault="00EF5039" w:rsidP="00EF5039">
      <w:pPr>
        <w:autoSpaceDE w:val="0"/>
        <w:autoSpaceDN w:val="0"/>
        <w:adjustRightInd w:val="0"/>
        <w:rPr>
          <w:noProof/>
          <w:snapToGrid w:val="0"/>
          <w:szCs w:val="22"/>
          <w:lang w:val="da-DK"/>
        </w:rPr>
      </w:pPr>
    </w:p>
    <w:p w14:paraId="17B89B1E" w14:textId="77777777" w:rsidR="00EF5039" w:rsidRPr="00673B7A" w:rsidRDefault="00EF5039" w:rsidP="00673B7A">
      <w:pPr>
        <w:keepNext/>
        <w:outlineLvl w:val="2"/>
        <w:rPr>
          <w:bCs/>
          <w:iCs/>
          <w:noProof/>
          <w:szCs w:val="24"/>
          <w:lang w:val="da-DK"/>
        </w:rPr>
      </w:pPr>
      <w:r w:rsidRPr="00673B7A">
        <w:rPr>
          <w:bCs/>
          <w:iCs/>
          <w:noProof/>
          <w:szCs w:val="24"/>
          <w:u w:val="single"/>
          <w:lang w:val="da-DK"/>
        </w:rPr>
        <w:t>Pædiatrisk population</w:t>
      </w:r>
    </w:p>
    <w:p w14:paraId="20238BCB" w14:textId="77777777" w:rsidR="00EF5039" w:rsidRPr="00673B7A" w:rsidRDefault="00EF5039" w:rsidP="00673B7A">
      <w:pPr>
        <w:keepNext/>
        <w:rPr>
          <w:bCs/>
          <w:iCs/>
          <w:noProof/>
          <w:szCs w:val="22"/>
          <w:lang w:val="da-DK"/>
        </w:rPr>
      </w:pPr>
    </w:p>
    <w:p w14:paraId="0EB69F93" w14:textId="77777777" w:rsidR="000C41A7" w:rsidRPr="00673B7A" w:rsidRDefault="000C41A7" w:rsidP="000C41A7">
      <w:pPr>
        <w:numPr>
          <w:ilvl w:val="12"/>
          <w:numId w:val="0"/>
        </w:numPr>
        <w:ind w:right="-2"/>
        <w:rPr>
          <w:bCs/>
          <w:iCs/>
          <w:noProof/>
          <w:szCs w:val="22"/>
          <w:lang w:val="da-DK"/>
        </w:rPr>
      </w:pPr>
      <w:r w:rsidRPr="00673B7A">
        <w:rPr>
          <w:bCs/>
          <w:iCs/>
          <w:noProof/>
          <w:szCs w:val="22"/>
          <w:lang w:val="da-DK"/>
        </w:rPr>
        <w:t xml:space="preserve">Virkningen i den pædiatriske population er primært baseret på en ekstrapolationsøvelse baseret på </w:t>
      </w:r>
      <w:r w:rsidR="00DD19A7" w:rsidRPr="00673B7A">
        <w:rPr>
          <w:bCs/>
          <w:iCs/>
          <w:noProof/>
          <w:szCs w:val="22"/>
          <w:lang w:val="da-DK"/>
        </w:rPr>
        <w:t>matching</w:t>
      </w:r>
      <w:r w:rsidRPr="00673B7A">
        <w:rPr>
          <w:bCs/>
          <w:iCs/>
          <w:noProof/>
          <w:szCs w:val="22"/>
          <w:lang w:val="da-DK"/>
        </w:rPr>
        <w:t xml:space="preserve"> af eksponeringen </w:t>
      </w:r>
      <w:r w:rsidR="00891ECA" w:rsidRPr="00673B7A">
        <w:rPr>
          <w:bCs/>
          <w:iCs/>
          <w:noProof/>
          <w:szCs w:val="22"/>
          <w:lang w:val="da-DK"/>
        </w:rPr>
        <w:t xml:space="preserve">i forhold </w:t>
      </w:r>
      <w:r w:rsidRPr="00673B7A">
        <w:rPr>
          <w:bCs/>
          <w:iCs/>
          <w:noProof/>
          <w:szCs w:val="22"/>
          <w:lang w:val="da-DK"/>
        </w:rPr>
        <w:t>til det effektive dosisinterval hos voksne, eftersom sygdommen er ensartet hos børn og voksne, og på understøttende virknings- og sikkerhedsdata fra fase </w:t>
      </w:r>
      <w:r w:rsidR="004F0790" w:rsidRPr="00673B7A">
        <w:rPr>
          <w:bCs/>
          <w:iCs/>
          <w:noProof/>
          <w:szCs w:val="22"/>
          <w:lang w:val="da-DK"/>
        </w:rPr>
        <w:t>III</w:t>
      </w:r>
      <w:r w:rsidRPr="00673B7A">
        <w:rPr>
          <w:bCs/>
          <w:iCs/>
          <w:noProof/>
          <w:szCs w:val="22"/>
          <w:lang w:val="da-DK"/>
        </w:rPr>
        <w:t>-studiet TOMORROW, der er beskrevet nedenfor.</w:t>
      </w:r>
    </w:p>
    <w:p w14:paraId="0F14800E" w14:textId="77777777" w:rsidR="000C41A7" w:rsidRPr="00673B7A" w:rsidRDefault="000C41A7" w:rsidP="000C41A7">
      <w:pPr>
        <w:numPr>
          <w:ilvl w:val="12"/>
          <w:numId w:val="0"/>
        </w:numPr>
        <w:ind w:right="-2"/>
        <w:rPr>
          <w:bCs/>
          <w:iCs/>
          <w:noProof/>
          <w:szCs w:val="22"/>
          <w:lang w:val="da-DK"/>
        </w:rPr>
      </w:pPr>
    </w:p>
    <w:p w14:paraId="20814EA9" w14:textId="77777777" w:rsidR="000C41A7" w:rsidRPr="00673B7A" w:rsidRDefault="000C41A7" w:rsidP="000C41A7">
      <w:pPr>
        <w:numPr>
          <w:ilvl w:val="12"/>
          <w:numId w:val="0"/>
        </w:numPr>
        <w:ind w:right="-2"/>
        <w:rPr>
          <w:bCs/>
          <w:iCs/>
          <w:noProof/>
          <w:szCs w:val="22"/>
          <w:lang w:val="da-DK"/>
        </w:rPr>
      </w:pPr>
      <w:r w:rsidRPr="00673B7A">
        <w:rPr>
          <w:bCs/>
          <w:iCs/>
          <w:noProof/>
          <w:szCs w:val="22"/>
          <w:lang w:val="da-DK"/>
        </w:rPr>
        <w:t>Der er blevet udført et åbent, randomiseret fase </w:t>
      </w:r>
      <w:r w:rsidR="004F0790" w:rsidRPr="00673B7A">
        <w:rPr>
          <w:bCs/>
          <w:iCs/>
          <w:noProof/>
          <w:szCs w:val="22"/>
          <w:lang w:val="da-DK"/>
        </w:rPr>
        <w:t>III</w:t>
      </w:r>
      <w:r w:rsidRPr="00673B7A">
        <w:rPr>
          <w:bCs/>
          <w:iCs/>
          <w:noProof/>
          <w:szCs w:val="22"/>
          <w:lang w:val="da-DK"/>
        </w:rPr>
        <w:t xml:space="preserve">-multicenterstudie med en åben, enkeltarmet forlængelsesperiode (TOMORROW) for at vurdere </w:t>
      </w:r>
      <w:r w:rsidR="00204A2F" w:rsidRPr="00673B7A">
        <w:rPr>
          <w:bCs/>
          <w:iCs/>
          <w:noProof/>
          <w:szCs w:val="22"/>
          <w:lang w:val="da-DK"/>
        </w:rPr>
        <w:t>macitentans</w:t>
      </w:r>
      <w:r w:rsidRPr="00673B7A">
        <w:rPr>
          <w:bCs/>
          <w:iCs/>
          <w:noProof/>
          <w:szCs w:val="22"/>
          <w:lang w:val="da-DK"/>
        </w:rPr>
        <w:t xml:space="preserve"> farmakokinetik, virkning og sikkerhed hos pædiatriske patienter med symptomatisk PAH.</w:t>
      </w:r>
    </w:p>
    <w:p w14:paraId="1BB37E5E" w14:textId="77777777" w:rsidR="000C41A7" w:rsidRPr="00673B7A" w:rsidRDefault="000C41A7" w:rsidP="000C41A7">
      <w:pPr>
        <w:numPr>
          <w:ilvl w:val="12"/>
          <w:numId w:val="0"/>
        </w:numPr>
        <w:ind w:right="-2"/>
        <w:rPr>
          <w:bCs/>
          <w:iCs/>
          <w:noProof/>
          <w:szCs w:val="22"/>
          <w:lang w:val="da-DK"/>
        </w:rPr>
      </w:pPr>
    </w:p>
    <w:p w14:paraId="50038EE0" w14:textId="77777777" w:rsidR="000C41A7" w:rsidRPr="00673B7A" w:rsidRDefault="000C41A7" w:rsidP="000C41A7">
      <w:pPr>
        <w:numPr>
          <w:ilvl w:val="12"/>
          <w:numId w:val="0"/>
        </w:numPr>
        <w:ind w:right="-2"/>
        <w:rPr>
          <w:bCs/>
          <w:iCs/>
          <w:noProof/>
          <w:szCs w:val="22"/>
          <w:lang w:val="da-DK"/>
        </w:rPr>
      </w:pPr>
      <w:r w:rsidRPr="00673B7A">
        <w:rPr>
          <w:bCs/>
          <w:iCs/>
          <w:noProof/>
          <w:szCs w:val="22"/>
          <w:lang w:val="da-DK"/>
        </w:rPr>
        <w:t>Det primære endepunkt var karakterisering af farmakokinetikken (se pkt. 5.2)</w:t>
      </w:r>
    </w:p>
    <w:p w14:paraId="338D0017" w14:textId="77777777" w:rsidR="000C41A7" w:rsidRPr="00673B7A" w:rsidRDefault="000C41A7" w:rsidP="000C41A7">
      <w:pPr>
        <w:numPr>
          <w:ilvl w:val="12"/>
          <w:numId w:val="0"/>
        </w:numPr>
        <w:ind w:right="-2"/>
        <w:rPr>
          <w:bCs/>
          <w:iCs/>
          <w:noProof/>
          <w:szCs w:val="22"/>
          <w:lang w:val="da-DK"/>
        </w:rPr>
      </w:pPr>
    </w:p>
    <w:p w14:paraId="43494E98" w14:textId="77777777" w:rsidR="000C41A7" w:rsidRPr="00673B7A" w:rsidRDefault="000C41A7" w:rsidP="000C41A7">
      <w:pPr>
        <w:numPr>
          <w:ilvl w:val="12"/>
          <w:numId w:val="0"/>
        </w:numPr>
        <w:ind w:right="-2"/>
        <w:rPr>
          <w:bCs/>
          <w:iCs/>
          <w:noProof/>
          <w:szCs w:val="22"/>
          <w:lang w:val="da-DK"/>
        </w:rPr>
      </w:pPr>
      <w:r w:rsidRPr="00673B7A">
        <w:rPr>
          <w:bCs/>
          <w:iCs/>
          <w:noProof/>
          <w:szCs w:val="22"/>
          <w:lang w:val="da-DK"/>
        </w:rPr>
        <w:t xml:space="preserve">Det vigtigste sammensatte endepunkt var </w:t>
      </w:r>
      <w:r w:rsidR="00891ECA" w:rsidRPr="00673B7A">
        <w:rPr>
          <w:bCs/>
          <w:iCs/>
          <w:noProof/>
          <w:szCs w:val="22"/>
          <w:lang w:val="da-DK"/>
        </w:rPr>
        <w:t>tid til</w:t>
      </w:r>
      <w:r w:rsidRPr="00673B7A">
        <w:rPr>
          <w:bCs/>
          <w:iCs/>
          <w:noProof/>
          <w:szCs w:val="22"/>
          <w:lang w:val="da-DK"/>
        </w:rPr>
        <w:t xml:space="preserve"> første</w:t>
      </w:r>
      <w:r w:rsidR="00891ECA" w:rsidRPr="00673B7A">
        <w:rPr>
          <w:bCs/>
          <w:iCs/>
          <w:noProof/>
          <w:szCs w:val="22"/>
          <w:lang w:val="da-DK"/>
        </w:rPr>
        <w:t xml:space="preserve"> Clinical Events</w:t>
      </w:r>
      <w:r w:rsidR="00204A2F" w:rsidRPr="00673B7A">
        <w:rPr>
          <w:bCs/>
          <w:iCs/>
          <w:noProof/>
          <w:szCs w:val="22"/>
          <w:lang w:val="da-DK"/>
        </w:rPr>
        <w:t xml:space="preserve"> </w:t>
      </w:r>
      <w:r w:rsidR="00891ECA" w:rsidRPr="00673B7A">
        <w:rPr>
          <w:bCs/>
          <w:iCs/>
          <w:noProof/>
          <w:szCs w:val="22"/>
          <w:lang w:val="da-DK"/>
        </w:rPr>
        <w:t>Committee (CEC)-</w:t>
      </w:r>
      <w:r w:rsidR="00204A2F" w:rsidRPr="00673B7A">
        <w:rPr>
          <w:bCs/>
          <w:iCs/>
          <w:noProof/>
          <w:szCs w:val="22"/>
          <w:lang w:val="da-DK"/>
        </w:rPr>
        <w:t>bekræftede</w:t>
      </w:r>
      <w:r w:rsidR="00891ECA" w:rsidRPr="00673B7A">
        <w:rPr>
          <w:bCs/>
          <w:iCs/>
          <w:noProof/>
          <w:szCs w:val="22"/>
          <w:lang w:val="da-DK"/>
        </w:rPr>
        <w:t xml:space="preserve"> </w:t>
      </w:r>
      <w:r w:rsidRPr="00673B7A">
        <w:rPr>
          <w:bCs/>
          <w:iCs/>
          <w:noProof/>
          <w:szCs w:val="22"/>
          <w:lang w:val="da-DK"/>
        </w:rPr>
        <w:t>sygdomsprogression</w:t>
      </w:r>
      <w:r w:rsidR="00891ECA" w:rsidRPr="00673B7A">
        <w:rPr>
          <w:bCs/>
          <w:iCs/>
          <w:noProof/>
          <w:szCs w:val="22"/>
          <w:lang w:val="da-DK"/>
        </w:rPr>
        <w:t xml:space="preserve"> med indtræden</w:t>
      </w:r>
      <w:r w:rsidRPr="00673B7A">
        <w:rPr>
          <w:bCs/>
          <w:iCs/>
          <w:noProof/>
          <w:szCs w:val="22"/>
          <w:lang w:val="da-DK"/>
        </w:rPr>
        <w:t xml:space="preserve"> mellem randomiseringen og besøget ved afslutningen af hovedperioden, defineret som død (</w:t>
      </w:r>
      <w:r w:rsidR="00D83149" w:rsidRPr="00673B7A">
        <w:rPr>
          <w:bCs/>
          <w:iCs/>
          <w:noProof/>
          <w:szCs w:val="22"/>
          <w:lang w:val="da-DK"/>
        </w:rPr>
        <w:t>enhver årsag</w:t>
      </w:r>
      <w:r w:rsidRPr="00673B7A">
        <w:rPr>
          <w:bCs/>
          <w:iCs/>
          <w:noProof/>
          <w:szCs w:val="22"/>
          <w:lang w:val="da-DK"/>
        </w:rPr>
        <w:t>) eller atrieseptostomi eller Potts anastomose eller opskrivning på lungetransplantationsliste eller hospitalsindlæggelse på grund af PAH-forværring eller klinisk forværring af PAH. Klinisk forværring af PAH var defineret som: behov for eller opstart af ny PAH-specifik behandling eller i.v.</w:t>
      </w:r>
      <w:r w:rsidR="00D83149" w:rsidRPr="00673B7A">
        <w:rPr>
          <w:bCs/>
          <w:iCs/>
          <w:noProof/>
          <w:szCs w:val="22"/>
          <w:lang w:val="da-DK"/>
        </w:rPr>
        <w:t xml:space="preserve"> </w:t>
      </w:r>
      <w:r w:rsidRPr="00673B7A">
        <w:rPr>
          <w:bCs/>
          <w:iCs/>
          <w:noProof/>
          <w:szCs w:val="22"/>
          <w:lang w:val="da-DK"/>
        </w:rPr>
        <w:t>diuretika eller kontinuerlig ilt OG mindst 1 af følgende: forværring af WHO-funktionsklasse eller ny forekomst eller forværring af synkope eller ny forekomst eller forværring af mindst 2 PAH-symptomer eller ny forekomst eller forværring af tegn på højresidigt hjertesvigt, der ikke responderer på orale diuretika.</w:t>
      </w:r>
    </w:p>
    <w:p w14:paraId="6E58E7B2" w14:textId="77777777" w:rsidR="000C41A7" w:rsidRPr="00673B7A" w:rsidRDefault="000C41A7" w:rsidP="000C41A7">
      <w:pPr>
        <w:numPr>
          <w:ilvl w:val="12"/>
          <w:numId w:val="0"/>
        </w:numPr>
        <w:ind w:right="-2"/>
        <w:rPr>
          <w:bCs/>
          <w:iCs/>
          <w:noProof/>
          <w:szCs w:val="22"/>
          <w:lang w:val="da-DK"/>
        </w:rPr>
      </w:pPr>
    </w:p>
    <w:p w14:paraId="63BD86A2" w14:textId="77777777" w:rsidR="000C41A7" w:rsidRPr="00673B7A" w:rsidRDefault="000C41A7" w:rsidP="000C41A7">
      <w:pPr>
        <w:numPr>
          <w:ilvl w:val="12"/>
          <w:numId w:val="0"/>
        </w:numPr>
        <w:ind w:right="-2"/>
        <w:rPr>
          <w:bCs/>
          <w:iCs/>
          <w:noProof/>
          <w:szCs w:val="22"/>
          <w:lang w:val="da-DK"/>
        </w:rPr>
      </w:pPr>
      <w:r w:rsidRPr="00673B7A">
        <w:rPr>
          <w:bCs/>
          <w:iCs/>
          <w:noProof/>
          <w:szCs w:val="22"/>
          <w:lang w:val="da-DK"/>
        </w:rPr>
        <w:t>Andre sekundære endepunkter omfattede tid til første CEC-bekræftede hospitalsindlæggelse for PAH, tid til CEC-bekræftet død på grund af PAH, begge mellem randomiseringen og afslutningen af hovedperioden, tid til død af enhver årsag mellem randomiseringen og afslutningen af hovedperioden, ændring i WHO-funktionsklasse og data om N-terminal pro b-type natriuretisk peptid (NT-proBNP).</w:t>
      </w:r>
    </w:p>
    <w:p w14:paraId="78E2CF23" w14:textId="77777777" w:rsidR="000C41A7" w:rsidRPr="00673B7A" w:rsidRDefault="000C41A7" w:rsidP="000C41A7">
      <w:pPr>
        <w:numPr>
          <w:ilvl w:val="12"/>
          <w:numId w:val="0"/>
        </w:numPr>
        <w:ind w:right="-2"/>
        <w:rPr>
          <w:bCs/>
          <w:iCs/>
          <w:noProof/>
          <w:szCs w:val="22"/>
          <w:lang w:val="da-DK"/>
        </w:rPr>
      </w:pPr>
    </w:p>
    <w:p w14:paraId="30316D33" w14:textId="77777777" w:rsidR="000C41A7" w:rsidRPr="00673B7A" w:rsidRDefault="000C41A7" w:rsidP="000C41A7">
      <w:pPr>
        <w:numPr>
          <w:ilvl w:val="12"/>
          <w:numId w:val="0"/>
        </w:numPr>
        <w:ind w:right="-2"/>
        <w:rPr>
          <w:bCs/>
          <w:i/>
          <w:noProof/>
          <w:szCs w:val="22"/>
          <w:lang w:val="da-DK"/>
        </w:rPr>
      </w:pPr>
      <w:r w:rsidRPr="00673B7A">
        <w:rPr>
          <w:bCs/>
          <w:i/>
          <w:noProof/>
          <w:szCs w:val="22"/>
          <w:lang w:val="da-DK"/>
        </w:rPr>
        <w:t>Pædiatrisk population (i alderen ≥ 2 år til under 18 år)</w:t>
      </w:r>
    </w:p>
    <w:p w14:paraId="7336FE30" w14:textId="77777777" w:rsidR="000C41A7" w:rsidRPr="00673B7A" w:rsidRDefault="000C41A7" w:rsidP="000C41A7">
      <w:pPr>
        <w:numPr>
          <w:ilvl w:val="12"/>
          <w:numId w:val="0"/>
        </w:numPr>
        <w:ind w:right="-2"/>
        <w:rPr>
          <w:bCs/>
          <w:i/>
          <w:noProof/>
          <w:szCs w:val="22"/>
          <w:lang w:val="da-DK"/>
        </w:rPr>
      </w:pPr>
    </w:p>
    <w:p w14:paraId="1FC26E47" w14:textId="77777777" w:rsidR="000C41A7" w:rsidRPr="00673B7A" w:rsidRDefault="000C41A7" w:rsidP="000C41A7">
      <w:pPr>
        <w:numPr>
          <w:ilvl w:val="12"/>
          <w:numId w:val="0"/>
        </w:numPr>
        <w:ind w:right="-2"/>
        <w:rPr>
          <w:iCs/>
          <w:noProof/>
          <w:szCs w:val="22"/>
          <w:lang w:val="da-DK"/>
        </w:rPr>
      </w:pPr>
      <w:r w:rsidRPr="00673B7A">
        <w:rPr>
          <w:bCs/>
          <w:iCs/>
          <w:noProof/>
          <w:szCs w:val="22"/>
          <w:lang w:val="da-DK"/>
        </w:rPr>
        <w:t>I alt 148 patienter i alderen ≥ 2 år til &lt; 18 år blev randomiseret 1:1 til at få enten macitentan eller standardbehandling. Standardbehandling omfattede uspecifik PAH-behandling og/eller op til 2 PAH-specifikke lægemidler (herunder en anden ERA) og udelukkede macitentan og i.v./s.c. prostanoider. Gennemsnitsalderen var 9,8 år (interval 2,1 år-17,9 år), med 35 (23,6 %) i alderen ≥ 2 til &lt; 6 år, 61 (41,2 %) i alderen ≥ 6 til &lt; 12 år, og 52 (35,1 %) i alderen ≥ 12 til &lt; 18 år. Størstedelen af patienterne var hvide (51,4 %) og kvinder (59,5 %). Patienterne var enten i WHO-funktionsklasse I (25,0 %)</w:t>
      </w:r>
      <w:r w:rsidRPr="00673B7A">
        <w:rPr>
          <w:iCs/>
          <w:noProof/>
          <w:szCs w:val="22"/>
          <w:lang w:val="da-DK"/>
        </w:rPr>
        <w:t>, WHO-funktionsklasse II (56,1 %) eller WHO-funktionsklasse III (18,9 %).</w:t>
      </w:r>
    </w:p>
    <w:p w14:paraId="010D5092" w14:textId="77777777" w:rsidR="000C41A7" w:rsidRPr="00673B7A" w:rsidRDefault="000C41A7" w:rsidP="000C41A7">
      <w:pPr>
        <w:numPr>
          <w:ilvl w:val="12"/>
          <w:numId w:val="0"/>
        </w:numPr>
        <w:ind w:right="-2"/>
        <w:rPr>
          <w:iCs/>
          <w:noProof/>
          <w:szCs w:val="22"/>
          <w:lang w:val="da-DK"/>
        </w:rPr>
      </w:pPr>
    </w:p>
    <w:p w14:paraId="76D89C0B" w14:textId="77777777" w:rsidR="000C41A7" w:rsidRPr="00673B7A" w:rsidRDefault="000C41A7" w:rsidP="000C41A7">
      <w:pPr>
        <w:numPr>
          <w:ilvl w:val="12"/>
          <w:numId w:val="0"/>
        </w:numPr>
        <w:ind w:right="-2"/>
        <w:rPr>
          <w:iCs/>
          <w:noProof/>
          <w:szCs w:val="22"/>
          <w:lang w:val="da-DK"/>
        </w:rPr>
      </w:pPr>
      <w:r w:rsidRPr="00673B7A">
        <w:rPr>
          <w:iCs/>
          <w:noProof/>
          <w:szCs w:val="22"/>
          <w:lang w:val="da-DK"/>
        </w:rPr>
        <w:t xml:space="preserve">Idiopatisk PAH var den mest almindelige ætiologi i studiepopulationen (48,0 %), efterfulgt af PAH </w:t>
      </w:r>
      <w:r w:rsidR="00D71391" w:rsidRPr="00673B7A">
        <w:rPr>
          <w:iCs/>
          <w:noProof/>
          <w:szCs w:val="22"/>
          <w:lang w:val="da-DK"/>
        </w:rPr>
        <w:t>forbundet med</w:t>
      </w:r>
      <w:r w:rsidRPr="00673B7A">
        <w:rPr>
          <w:iCs/>
          <w:noProof/>
          <w:szCs w:val="22"/>
          <w:lang w:val="da-DK"/>
        </w:rPr>
        <w:t xml:space="preserve"> postoperativ kongenit hjertesygdom (28,4 %), PAH med samtidig kongenit hjertesygdom (17,6 %), arvelig PAH (4,1 %) og PAH </w:t>
      </w:r>
      <w:r w:rsidR="00D71391" w:rsidRPr="00673B7A">
        <w:rPr>
          <w:iCs/>
          <w:noProof/>
          <w:szCs w:val="22"/>
          <w:lang w:val="da-DK"/>
        </w:rPr>
        <w:t>forbundet med</w:t>
      </w:r>
      <w:r w:rsidRPr="00673B7A">
        <w:rPr>
          <w:iCs/>
          <w:noProof/>
          <w:szCs w:val="22"/>
          <w:lang w:val="da-DK"/>
        </w:rPr>
        <w:t xml:space="preserve"> bindevævssygdom (2,0 %). Samtidig kongenit hjertesygdom omfattede typisk kun små samtidige defekter, såsom præ-trikuspidale, post-trikuspidale shunts, atrieseptumdefekt, ventrikelseptumdefekt, åbentstående ductus arteriosus, og ingen af dem blevet vurderet at være tilgrundliggende for graden af PAH.</w:t>
      </w:r>
    </w:p>
    <w:p w14:paraId="6EE75C3D" w14:textId="77777777" w:rsidR="000C41A7" w:rsidRPr="00673B7A" w:rsidRDefault="000C41A7" w:rsidP="000C41A7">
      <w:pPr>
        <w:numPr>
          <w:ilvl w:val="12"/>
          <w:numId w:val="0"/>
        </w:numPr>
        <w:ind w:right="-2"/>
        <w:rPr>
          <w:iCs/>
          <w:noProof/>
          <w:szCs w:val="22"/>
          <w:lang w:val="da-DK"/>
        </w:rPr>
      </w:pPr>
    </w:p>
    <w:p w14:paraId="3CCA7A7C" w14:textId="77777777" w:rsidR="000C41A7" w:rsidRPr="00673B7A" w:rsidRDefault="000C41A7" w:rsidP="000C41A7">
      <w:pPr>
        <w:numPr>
          <w:ilvl w:val="12"/>
          <w:numId w:val="0"/>
        </w:numPr>
        <w:ind w:right="-2"/>
        <w:rPr>
          <w:iCs/>
          <w:noProof/>
          <w:szCs w:val="22"/>
          <w:lang w:val="da-DK"/>
        </w:rPr>
      </w:pPr>
      <w:r w:rsidRPr="00673B7A">
        <w:rPr>
          <w:iCs/>
          <w:noProof/>
          <w:szCs w:val="22"/>
          <w:lang w:val="da-DK"/>
        </w:rPr>
        <w:t>Den gennemsnitlige behandlingsvarighed i det randomiserede studie var 183,4 uger i macitentan-armen og 130,6 uger i standardbehandlingsarmen.</w:t>
      </w:r>
    </w:p>
    <w:p w14:paraId="3EC9B74C" w14:textId="77777777" w:rsidR="000C41A7" w:rsidRPr="00673B7A" w:rsidRDefault="000C41A7" w:rsidP="000C41A7">
      <w:pPr>
        <w:numPr>
          <w:ilvl w:val="12"/>
          <w:numId w:val="0"/>
        </w:numPr>
        <w:ind w:right="-2"/>
        <w:rPr>
          <w:iCs/>
          <w:noProof/>
          <w:szCs w:val="22"/>
          <w:lang w:val="da-DK"/>
        </w:rPr>
      </w:pPr>
    </w:p>
    <w:p w14:paraId="5B89A6B0" w14:textId="77777777" w:rsidR="000C41A7" w:rsidRPr="00673B7A" w:rsidRDefault="000C41A7" w:rsidP="000C41A7">
      <w:pPr>
        <w:numPr>
          <w:ilvl w:val="12"/>
          <w:numId w:val="0"/>
        </w:numPr>
        <w:ind w:right="-2"/>
        <w:rPr>
          <w:iCs/>
          <w:noProof/>
          <w:szCs w:val="22"/>
          <w:lang w:val="da-DK"/>
        </w:rPr>
      </w:pPr>
      <w:r w:rsidRPr="00673B7A">
        <w:rPr>
          <w:iCs/>
          <w:noProof/>
          <w:szCs w:val="22"/>
          <w:lang w:val="da-DK"/>
        </w:rPr>
        <w:lastRenderedPageBreak/>
        <w:t xml:space="preserve">Hvad angik det vigtigste sekundære endepunkt, CEC-bekræftet sygdomsprogression, blev der set færre hændelser i macitentan-armen (21 hændelser/73 patienter, 29 %) end i standardbehandlingsarmen (24 hændelser/75 patienter, 32 %); absolut risikoreduktion på 3 %. </w:t>
      </w:r>
      <w:r w:rsidR="00D71391" w:rsidRPr="00673B7A">
        <w:rPr>
          <w:iCs/>
          <w:noProof/>
          <w:szCs w:val="22"/>
          <w:lang w:val="da-DK"/>
        </w:rPr>
        <w:t>Risikoforholdet</w:t>
      </w:r>
      <w:r w:rsidRPr="00673B7A">
        <w:rPr>
          <w:iCs/>
          <w:noProof/>
          <w:szCs w:val="22"/>
          <w:lang w:val="da-DK"/>
        </w:rPr>
        <w:t xml:space="preserve"> var 0,828 (95 % CI 0,460; 1,492; 2-sidet stratificeret p-værdi = 0,567). Den numeriske tendens i retning af en fordel var primært drevet af den kliniske forværring af PAH.</w:t>
      </w:r>
    </w:p>
    <w:p w14:paraId="4ACCA419" w14:textId="77777777" w:rsidR="000C41A7" w:rsidRPr="00673B7A" w:rsidRDefault="000C41A7" w:rsidP="000C41A7">
      <w:pPr>
        <w:numPr>
          <w:ilvl w:val="12"/>
          <w:numId w:val="0"/>
        </w:numPr>
        <w:ind w:right="-2"/>
        <w:rPr>
          <w:iCs/>
          <w:noProof/>
          <w:szCs w:val="22"/>
          <w:lang w:val="da-DK"/>
        </w:rPr>
      </w:pPr>
    </w:p>
    <w:p w14:paraId="27C03E15" w14:textId="77777777" w:rsidR="000C41A7" w:rsidRPr="00673B7A" w:rsidRDefault="000C41A7" w:rsidP="00673B7A">
      <w:pPr>
        <w:keepNext/>
        <w:numPr>
          <w:ilvl w:val="12"/>
          <w:numId w:val="0"/>
        </w:numPr>
        <w:rPr>
          <w:i/>
          <w:noProof/>
          <w:szCs w:val="22"/>
          <w:lang w:val="da-DK"/>
        </w:rPr>
      </w:pPr>
      <w:r w:rsidRPr="00673B7A">
        <w:rPr>
          <w:i/>
          <w:noProof/>
          <w:szCs w:val="22"/>
          <w:lang w:val="da-DK"/>
        </w:rPr>
        <w:t>Andre sekundære virkningsanalyser</w:t>
      </w:r>
    </w:p>
    <w:p w14:paraId="151A6DCB" w14:textId="77777777" w:rsidR="000C41A7" w:rsidRPr="00673B7A" w:rsidRDefault="000C41A7" w:rsidP="00673B7A">
      <w:pPr>
        <w:keepNext/>
        <w:numPr>
          <w:ilvl w:val="12"/>
          <w:numId w:val="0"/>
        </w:numPr>
        <w:rPr>
          <w:iCs/>
          <w:noProof/>
          <w:szCs w:val="22"/>
          <w:lang w:val="da-DK"/>
        </w:rPr>
      </w:pPr>
    </w:p>
    <w:p w14:paraId="31F2C722" w14:textId="77777777" w:rsidR="000C41A7" w:rsidRPr="00673B7A" w:rsidRDefault="000C41A7" w:rsidP="000C41A7">
      <w:pPr>
        <w:numPr>
          <w:ilvl w:val="12"/>
          <w:numId w:val="0"/>
        </w:numPr>
        <w:ind w:right="-2"/>
        <w:rPr>
          <w:iCs/>
          <w:noProof/>
          <w:szCs w:val="22"/>
          <w:lang w:val="da-DK"/>
        </w:rPr>
      </w:pPr>
      <w:r w:rsidRPr="00673B7A">
        <w:rPr>
          <w:iCs/>
          <w:noProof/>
          <w:szCs w:val="22"/>
          <w:lang w:val="da-DK"/>
        </w:rPr>
        <w:t xml:space="preserve">Der blev set det samme antal hændelser, hvad angik første bekræftede hospitalsindlæggelse for PAH, i begge grupper (macitentan 11 vs. standardbehandling 11; justeret HR = 0,912; 95 % CI = [0,393; 2,118]). Hvad angik tid til CEC-bekræftet død på grund af PAH og død </w:t>
      </w:r>
      <w:r w:rsidR="00D71391" w:rsidRPr="00673B7A">
        <w:rPr>
          <w:iCs/>
          <w:noProof/>
          <w:szCs w:val="22"/>
          <w:lang w:val="da-DK"/>
        </w:rPr>
        <w:t>af enhver årsag</w:t>
      </w:r>
      <w:r w:rsidRPr="00673B7A">
        <w:rPr>
          <w:iCs/>
          <w:noProof/>
          <w:szCs w:val="22"/>
          <w:lang w:val="da-DK"/>
        </w:rPr>
        <w:t>, blev der set i alt 7 dødsfald (hvoraf 6 skyldtes PAH i henhold til CEC) i macitentan-armen, sammenlignet med 6 dødsfald (hvoraf 4 skyldtes PAH i henhold til CEC) i standardbehandlingsarmen.</w:t>
      </w:r>
    </w:p>
    <w:p w14:paraId="49CE3AA5" w14:textId="77777777" w:rsidR="000C41A7" w:rsidRPr="00673B7A" w:rsidRDefault="000C41A7" w:rsidP="000C41A7">
      <w:pPr>
        <w:numPr>
          <w:ilvl w:val="12"/>
          <w:numId w:val="0"/>
        </w:numPr>
        <w:ind w:right="-2"/>
        <w:rPr>
          <w:iCs/>
          <w:noProof/>
          <w:szCs w:val="22"/>
          <w:lang w:val="da-DK"/>
        </w:rPr>
      </w:pPr>
    </w:p>
    <w:p w14:paraId="07AC96E0" w14:textId="77777777" w:rsidR="000C41A7" w:rsidRPr="00673B7A" w:rsidRDefault="000C41A7" w:rsidP="000C41A7">
      <w:pPr>
        <w:numPr>
          <w:ilvl w:val="12"/>
          <w:numId w:val="0"/>
        </w:numPr>
        <w:ind w:right="-2"/>
        <w:rPr>
          <w:iCs/>
          <w:noProof/>
          <w:szCs w:val="22"/>
          <w:lang w:val="da-DK"/>
        </w:rPr>
      </w:pPr>
      <w:r w:rsidRPr="00673B7A">
        <w:rPr>
          <w:iCs/>
          <w:noProof/>
          <w:szCs w:val="22"/>
          <w:lang w:val="da-DK"/>
        </w:rPr>
        <w:t>Der blev rapporteret om en numerisk højere andel af patienter i WHO-funktionsklasse I eller II i macitentan-armen end i standardbehandlingsarmen ved uge 12 (88,7 % i macitentan-armen vs. 81,7 % i standardbehandlingsarmen) og ved uge 24 (90,0 % i macitentan-armen vs. 82,5 % standardbehandlingsarmen).</w:t>
      </w:r>
    </w:p>
    <w:p w14:paraId="0324B511" w14:textId="77777777" w:rsidR="000C41A7" w:rsidRPr="00673B7A" w:rsidRDefault="000C41A7" w:rsidP="000C41A7">
      <w:pPr>
        <w:numPr>
          <w:ilvl w:val="12"/>
          <w:numId w:val="0"/>
        </w:numPr>
        <w:ind w:right="-2"/>
        <w:rPr>
          <w:iCs/>
          <w:noProof/>
          <w:szCs w:val="22"/>
          <w:lang w:val="da-DK"/>
        </w:rPr>
      </w:pPr>
    </w:p>
    <w:p w14:paraId="32430EAA" w14:textId="77777777" w:rsidR="000C41A7" w:rsidRPr="00673B7A" w:rsidRDefault="000C41A7" w:rsidP="000C41A7">
      <w:pPr>
        <w:numPr>
          <w:ilvl w:val="12"/>
          <w:numId w:val="0"/>
        </w:numPr>
        <w:ind w:right="-2"/>
        <w:rPr>
          <w:iCs/>
          <w:noProof/>
          <w:szCs w:val="22"/>
          <w:lang w:val="da-DK"/>
        </w:rPr>
      </w:pPr>
      <w:r w:rsidRPr="00673B7A">
        <w:rPr>
          <w:iCs/>
          <w:noProof/>
          <w:szCs w:val="22"/>
          <w:lang w:val="da-DK"/>
        </w:rPr>
        <w:t>Der blev set en tendens til en reduktion af procenten af baseline-NT-proBNP (pmol/</w:t>
      </w:r>
      <w:r w:rsidR="00AE2B15" w:rsidRPr="00673B7A">
        <w:rPr>
          <w:iCs/>
          <w:noProof/>
          <w:szCs w:val="22"/>
          <w:lang w:val="da-DK"/>
        </w:rPr>
        <w:t>l</w:t>
      </w:r>
      <w:r w:rsidRPr="00673B7A">
        <w:rPr>
          <w:iCs/>
          <w:noProof/>
          <w:szCs w:val="22"/>
          <w:lang w:val="da-DK"/>
        </w:rPr>
        <w:t>) ved uge 12 med macitentanbehandling sammenlignet med standardbehandlingsarmen (geometrisk gennemsnitsratio: 0,72; 95 % CI: 0,49 til 1,05), men resultaterne var ikke statistisk signifikante (2-sidet p-værdi på 0,086). Den ikke-signifikante tendens var mindre udtalt ved uge 24 (geometrisk gennemsnitsratio: 0,97; 95 % CI: 0,66 til 1,43; 2-sidet p-værdi på 0,884).</w:t>
      </w:r>
    </w:p>
    <w:p w14:paraId="51966028" w14:textId="77777777" w:rsidR="000C41A7" w:rsidRPr="00673B7A" w:rsidRDefault="000C41A7" w:rsidP="000C41A7">
      <w:pPr>
        <w:numPr>
          <w:ilvl w:val="12"/>
          <w:numId w:val="0"/>
        </w:numPr>
        <w:ind w:right="-2"/>
        <w:rPr>
          <w:iCs/>
          <w:noProof/>
          <w:szCs w:val="22"/>
          <w:lang w:val="da-DK"/>
        </w:rPr>
      </w:pPr>
    </w:p>
    <w:p w14:paraId="10F3CB8E" w14:textId="77777777" w:rsidR="000C41A7" w:rsidRPr="00673B7A" w:rsidRDefault="000C41A7" w:rsidP="000C41A7">
      <w:pPr>
        <w:numPr>
          <w:ilvl w:val="12"/>
          <w:numId w:val="0"/>
        </w:numPr>
        <w:ind w:right="-2"/>
        <w:rPr>
          <w:iCs/>
          <w:noProof/>
          <w:szCs w:val="22"/>
          <w:lang w:val="da-DK"/>
        </w:rPr>
      </w:pPr>
      <w:r w:rsidRPr="00673B7A">
        <w:rPr>
          <w:iCs/>
          <w:noProof/>
          <w:szCs w:val="22"/>
          <w:lang w:val="da-DK"/>
        </w:rPr>
        <w:t xml:space="preserve">Virkningsresultaterne fra patienter i alderen ≥ 2 år til under 18 år var </w:t>
      </w:r>
      <w:r w:rsidR="00D71391" w:rsidRPr="00673B7A">
        <w:rPr>
          <w:iCs/>
          <w:noProof/>
          <w:szCs w:val="22"/>
          <w:lang w:val="da-DK"/>
        </w:rPr>
        <w:t>overensstemmende med virkningsresultaterne hos</w:t>
      </w:r>
      <w:r w:rsidRPr="00673B7A">
        <w:rPr>
          <w:iCs/>
          <w:noProof/>
          <w:szCs w:val="22"/>
          <w:lang w:val="da-DK"/>
        </w:rPr>
        <w:t xml:space="preserve"> voksne patienter.</w:t>
      </w:r>
    </w:p>
    <w:p w14:paraId="73D4C513" w14:textId="77777777" w:rsidR="000C41A7" w:rsidRPr="00673B7A" w:rsidRDefault="000C41A7" w:rsidP="000C41A7">
      <w:pPr>
        <w:numPr>
          <w:ilvl w:val="12"/>
          <w:numId w:val="0"/>
        </w:numPr>
        <w:ind w:right="-2"/>
        <w:rPr>
          <w:iCs/>
          <w:noProof/>
          <w:szCs w:val="22"/>
          <w:lang w:val="da-DK"/>
        </w:rPr>
      </w:pPr>
    </w:p>
    <w:p w14:paraId="44995679" w14:textId="77777777" w:rsidR="000C41A7" w:rsidRPr="00673B7A" w:rsidRDefault="000C41A7" w:rsidP="00673B7A">
      <w:pPr>
        <w:keepNext/>
        <w:numPr>
          <w:ilvl w:val="12"/>
          <w:numId w:val="0"/>
        </w:numPr>
        <w:rPr>
          <w:i/>
          <w:noProof/>
          <w:szCs w:val="22"/>
          <w:lang w:val="da-DK"/>
        </w:rPr>
      </w:pPr>
      <w:r w:rsidRPr="00673B7A">
        <w:rPr>
          <w:i/>
          <w:noProof/>
          <w:szCs w:val="22"/>
          <w:lang w:val="da-DK"/>
        </w:rPr>
        <w:t>Pædiatrisk population (i alderen ≥ 1 måned til under 2 år)</w:t>
      </w:r>
    </w:p>
    <w:p w14:paraId="49974170" w14:textId="77777777" w:rsidR="000C41A7" w:rsidRPr="00673B7A" w:rsidRDefault="000C41A7" w:rsidP="00673B7A">
      <w:pPr>
        <w:keepNext/>
        <w:numPr>
          <w:ilvl w:val="12"/>
          <w:numId w:val="0"/>
        </w:numPr>
        <w:rPr>
          <w:iCs/>
          <w:noProof/>
          <w:szCs w:val="22"/>
          <w:lang w:val="da-DK"/>
        </w:rPr>
      </w:pPr>
    </w:p>
    <w:p w14:paraId="4AB64B97" w14:textId="77777777" w:rsidR="000C41A7" w:rsidRPr="00673B7A" w:rsidRDefault="000C41A7" w:rsidP="000C41A7">
      <w:pPr>
        <w:numPr>
          <w:ilvl w:val="12"/>
          <w:numId w:val="0"/>
        </w:numPr>
        <w:ind w:right="-2"/>
        <w:rPr>
          <w:iCs/>
          <w:noProof/>
          <w:szCs w:val="22"/>
          <w:lang w:val="da-DK"/>
        </w:rPr>
      </w:pPr>
      <w:r w:rsidRPr="00673B7A">
        <w:rPr>
          <w:iCs/>
          <w:noProof/>
          <w:szCs w:val="22"/>
          <w:lang w:val="da-DK"/>
        </w:rPr>
        <w:t xml:space="preserve">Yderligere 11 patienter i alderen ≥ 1 måned til under 2 år blev inkluderet og fik macitentan uden randomisering, 9 patienter fra </w:t>
      </w:r>
      <w:r w:rsidRPr="00673B7A">
        <w:rPr>
          <w:i/>
          <w:noProof/>
          <w:szCs w:val="22"/>
          <w:lang w:val="da-DK"/>
        </w:rPr>
        <w:t>open label-</w:t>
      </w:r>
      <w:r w:rsidRPr="00673B7A">
        <w:rPr>
          <w:iCs/>
          <w:noProof/>
          <w:szCs w:val="22"/>
          <w:lang w:val="da-DK"/>
        </w:rPr>
        <w:t>armen i TOMORROW-studiet og 2 japanske patienter fra PAH3001-studiet. PAH3001 var et åbent, enkeltarmet fase </w:t>
      </w:r>
      <w:r w:rsidR="004F0790" w:rsidRPr="00673B7A">
        <w:rPr>
          <w:iCs/>
          <w:noProof/>
          <w:szCs w:val="22"/>
          <w:lang w:val="da-DK"/>
        </w:rPr>
        <w:t>III</w:t>
      </w:r>
      <w:r w:rsidRPr="00673B7A">
        <w:rPr>
          <w:iCs/>
          <w:noProof/>
          <w:szCs w:val="22"/>
          <w:lang w:val="da-DK"/>
        </w:rPr>
        <w:t>-multicenterstudie hos japanske pædiatriske deltagere (i alderen mellem ≥ 3 måneder og &lt; 15 år) med PAH, der blev udført for at vurdere macitentans farmakokinetik og virkning.</w:t>
      </w:r>
    </w:p>
    <w:p w14:paraId="4E7EBAE5" w14:textId="77777777" w:rsidR="000C41A7" w:rsidRPr="00673B7A" w:rsidRDefault="000C41A7" w:rsidP="000C41A7">
      <w:pPr>
        <w:numPr>
          <w:ilvl w:val="12"/>
          <w:numId w:val="0"/>
        </w:numPr>
        <w:ind w:right="-2"/>
        <w:rPr>
          <w:iCs/>
          <w:noProof/>
          <w:szCs w:val="22"/>
          <w:lang w:val="da-DK"/>
        </w:rPr>
      </w:pPr>
    </w:p>
    <w:p w14:paraId="6ED4B144" w14:textId="77777777" w:rsidR="000C41A7" w:rsidRPr="00673B7A" w:rsidRDefault="000C41A7" w:rsidP="000C41A7">
      <w:pPr>
        <w:numPr>
          <w:ilvl w:val="12"/>
          <w:numId w:val="0"/>
        </w:numPr>
        <w:ind w:right="-2"/>
        <w:rPr>
          <w:iCs/>
          <w:noProof/>
          <w:szCs w:val="22"/>
          <w:lang w:val="da-DK"/>
        </w:rPr>
      </w:pPr>
      <w:r w:rsidRPr="00673B7A">
        <w:rPr>
          <w:iCs/>
          <w:noProof/>
          <w:szCs w:val="22"/>
          <w:lang w:val="da-DK"/>
        </w:rPr>
        <w:t>Ved bas</w:t>
      </w:r>
      <w:r w:rsidR="001D0D05" w:rsidRPr="00673B7A">
        <w:rPr>
          <w:iCs/>
          <w:noProof/>
          <w:szCs w:val="22"/>
          <w:lang w:val="da-DK"/>
        </w:rPr>
        <w:t>e</w:t>
      </w:r>
      <w:r w:rsidRPr="00673B7A">
        <w:rPr>
          <w:iCs/>
          <w:noProof/>
          <w:szCs w:val="22"/>
          <w:lang w:val="da-DK"/>
        </w:rPr>
        <w:t xml:space="preserve">line var 6 patienter fra TOMORROW-studiet i PDE5i-behandling. Ved inklusionen var patienternes aldersinterval 1,2 år-1,9 år. Patienterne var enten i WHO-funktionsklasse II (4) eller WHO-funktionsklasse I (5). PAH </w:t>
      </w:r>
      <w:r w:rsidR="00D71391" w:rsidRPr="00673B7A">
        <w:rPr>
          <w:iCs/>
          <w:noProof/>
          <w:szCs w:val="22"/>
          <w:lang w:val="da-DK"/>
        </w:rPr>
        <w:t>forbundet med</w:t>
      </w:r>
      <w:r w:rsidRPr="00673B7A">
        <w:rPr>
          <w:iCs/>
          <w:noProof/>
          <w:szCs w:val="22"/>
          <w:lang w:val="da-DK"/>
        </w:rPr>
        <w:t xml:space="preserve"> kongenit hjertesygdom var den mest almindelige ætiologi (5 patienter), efterfulgt af idiopatisk PAH (4 patienter). Den initialt administrerede daglige dosis var 2,5 mg macitentan, indtil patienterne nåede 2-årsalderen. Efter en median opfølgning på 37,3 uger havde ingen af patienterne oplevet CEC-bekræftet sygdomsprogression, CEC-bekræftet hospitalsindlæggelse for PAH, CEC-bekræftet død på grund af PAH eller død af </w:t>
      </w:r>
      <w:r w:rsidR="001D0D05" w:rsidRPr="00673B7A">
        <w:rPr>
          <w:iCs/>
          <w:noProof/>
          <w:szCs w:val="22"/>
          <w:lang w:val="da-DK"/>
        </w:rPr>
        <w:t>enhver årsag</w:t>
      </w:r>
      <w:r w:rsidRPr="00673B7A">
        <w:rPr>
          <w:iCs/>
          <w:noProof/>
          <w:szCs w:val="22"/>
          <w:lang w:val="da-DK"/>
        </w:rPr>
        <w:t>. NT-proBN var reduceret med 42,9 % (n = 6) ved uge 12, 53,2 % (n = 5) ved uge 24 og 26,1 % (n = 6) ved uge 36.</w:t>
      </w:r>
    </w:p>
    <w:p w14:paraId="70A161E1" w14:textId="77777777" w:rsidR="000C41A7" w:rsidRPr="00673B7A" w:rsidRDefault="000C41A7" w:rsidP="000C41A7">
      <w:pPr>
        <w:numPr>
          <w:ilvl w:val="12"/>
          <w:numId w:val="0"/>
        </w:numPr>
        <w:ind w:right="-2"/>
        <w:rPr>
          <w:iCs/>
          <w:noProof/>
          <w:szCs w:val="22"/>
          <w:lang w:val="da-DK"/>
        </w:rPr>
      </w:pPr>
    </w:p>
    <w:p w14:paraId="7A34EF65" w14:textId="77777777" w:rsidR="000C41A7" w:rsidRPr="00673B7A" w:rsidRDefault="000C41A7" w:rsidP="000C41A7">
      <w:pPr>
        <w:numPr>
          <w:ilvl w:val="12"/>
          <w:numId w:val="0"/>
        </w:numPr>
        <w:ind w:right="-2"/>
        <w:rPr>
          <w:iCs/>
          <w:noProof/>
          <w:szCs w:val="22"/>
          <w:lang w:val="da-DK"/>
        </w:rPr>
      </w:pPr>
      <w:r w:rsidRPr="00673B7A">
        <w:rPr>
          <w:iCs/>
          <w:noProof/>
          <w:szCs w:val="22"/>
          <w:lang w:val="da-DK"/>
        </w:rPr>
        <w:t>Ved baseline var 1 japansk patient fra PAH3001-studiet i PDE5i-behandling. Begge japanske patienter var drenge, og deres alder ved inklusionen var 21 måneder og 22 måneder. Begge patienter var i Panama-funktionsklasse I og II, og den førende ætiologi var postoperativ PAH. Ved uge 24 blev der set en reduktion i baseline-NT-proBNP-niveauet på -3,894 pmol/l og -16,402 pmol/l.</w:t>
      </w:r>
    </w:p>
    <w:p w14:paraId="5BD0DCDE" w14:textId="77777777" w:rsidR="000C41A7" w:rsidRPr="00673B7A" w:rsidRDefault="000C41A7" w:rsidP="000C41A7">
      <w:pPr>
        <w:numPr>
          <w:ilvl w:val="12"/>
          <w:numId w:val="0"/>
        </w:numPr>
        <w:ind w:right="-2"/>
        <w:rPr>
          <w:iCs/>
          <w:noProof/>
          <w:szCs w:val="22"/>
          <w:lang w:val="da-DK"/>
        </w:rPr>
      </w:pPr>
    </w:p>
    <w:p w14:paraId="76B60F21" w14:textId="77777777" w:rsidR="000C41A7" w:rsidRPr="00673B7A" w:rsidRDefault="00DD19A7" w:rsidP="000C41A7">
      <w:pPr>
        <w:numPr>
          <w:ilvl w:val="12"/>
          <w:numId w:val="0"/>
        </w:numPr>
        <w:ind w:right="-2"/>
        <w:rPr>
          <w:iCs/>
          <w:noProof/>
          <w:szCs w:val="22"/>
          <w:lang w:val="da-DK"/>
        </w:rPr>
      </w:pPr>
      <w:r w:rsidRPr="00673B7A">
        <w:rPr>
          <w:iCs/>
          <w:noProof/>
          <w:szCs w:val="22"/>
          <w:lang w:val="da-DK"/>
        </w:rPr>
        <w:t>Matching</w:t>
      </w:r>
      <w:r w:rsidR="000C41A7" w:rsidRPr="00673B7A">
        <w:rPr>
          <w:iCs/>
          <w:noProof/>
          <w:szCs w:val="22"/>
          <w:lang w:val="da-DK"/>
        </w:rPr>
        <w:t xml:space="preserve"> af eksponeringen i forhold til voksne patienter blev ikke klarlagt i denne aldersgruppe (se pkt. 4.2 og 5.2).</w:t>
      </w:r>
    </w:p>
    <w:p w14:paraId="416F6710" w14:textId="77777777" w:rsidR="00EF5039" w:rsidRPr="00673B7A" w:rsidRDefault="00EF5039" w:rsidP="00EF5039">
      <w:pPr>
        <w:numPr>
          <w:ilvl w:val="12"/>
          <w:numId w:val="0"/>
        </w:numPr>
        <w:ind w:right="-2"/>
        <w:rPr>
          <w:iCs/>
          <w:noProof/>
          <w:szCs w:val="22"/>
          <w:lang w:val="da-DK"/>
        </w:rPr>
      </w:pPr>
    </w:p>
    <w:p w14:paraId="69D1B73D" w14:textId="77777777" w:rsidR="00EF5039" w:rsidRPr="00673B7A" w:rsidRDefault="00EF5039" w:rsidP="00673B7A">
      <w:pPr>
        <w:keepNext/>
        <w:ind w:left="567" w:hanging="567"/>
        <w:outlineLvl w:val="1"/>
        <w:rPr>
          <w:b/>
          <w:noProof/>
          <w:szCs w:val="24"/>
          <w:lang w:val="da-DK"/>
        </w:rPr>
      </w:pPr>
      <w:r w:rsidRPr="00673B7A">
        <w:rPr>
          <w:b/>
          <w:noProof/>
          <w:szCs w:val="24"/>
          <w:lang w:val="da-DK"/>
        </w:rPr>
        <w:lastRenderedPageBreak/>
        <w:t>5.2</w:t>
      </w:r>
      <w:r w:rsidRPr="00673B7A">
        <w:rPr>
          <w:b/>
          <w:noProof/>
          <w:szCs w:val="24"/>
          <w:lang w:val="da-DK"/>
        </w:rPr>
        <w:tab/>
        <w:t>Farmakokinetiske egenskaber</w:t>
      </w:r>
    </w:p>
    <w:p w14:paraId="2D6F849D" w14:textId="77777777" w:rsidR="00EF5039" w:rsidRPr="00673B7A" w:rsidRDefault="00EF5039" w:rsidP="00673B7A">
      <w:pPr>
        <w:keepNext/>
        <w:ind w:left="567" w:hanging="567"/>
        <w:rPr>
          <w:noProof/>
          <w:szCs w:val="22"/>
          <w:lang w:val="da-DK"/>
        </w:rPr>
      </w:pPr>
    </w:p>
    <w:p w14:paraId="2A3F52A1" w14:textId="77777777" w:rsidR="00EF5039" w:rsidRPr="00673B7A" w:rsidRDefault="00EF5039" w:rsidP="00EF5039">
      <w:pPr>
        <w:rPr>
          <w:noProof/>
          <w:szCs w:val="24"/>
          <w:lang w:val="da-DK"/>
        </w:rPr>
      </w:pPr>
      <w:r w:rsidRPr="00673B7A">
        <w:rPr>
          <w:noProof/>
          <w:szCs w:val="24"/>
          <w:lang w:val="da-DK"/>
        </w:rPr>
        <w:t xml:space="preserve">Farmakokinetikken af macitentan og dets aktive metabolit er primært blevet dokumenteret hos raske voksne forsøgsdeltagere. Eksponeringen for macitentan hos </w:t>
      </w:r>
      <w:r w:rsidR="00102505" w:rsidRPr="00673B7A">
        <w:rPr>
          <w:noProof/>
          <w:szCs w:val="24"/>
          <w:lang w:val="da-DK"/>
        </w:rPr>
        <w:t xml:space="preserve">voksne </w:t>
      </w:r>
      <w:r w:rsidRPr="00673B7A">
        <w:rPr>
          <w:noProof/>
          <w:szCs w:val="24"/>
          <w:lang w:val="da-DK"/>
        </w:rPr>
        <w:t>patienter med PAH var cirka 1,2 gange højere end hos raske forsøgsdeltagere. Eksponeringen for den aktive metabolit, der er cirka 5 gange mindre potent end macitentan, var cirka 1,3 gange højere hos patienter end hos raske forsøgsdeltagere. Sygdommens sværhedsgrad påvirkede ikke farmakokinetikken af macitentan hos PAH</w:t>
      </w:r>
      <w:r w:rsidRPr="00673B7A">
        <w:rPr>
          <w:noProof/>
          <w:szCs w:val="24"/>
          <w:lang w:val="da-DK"/>
        </w:rPr>
        <w:noBreakHyphen/>
        <w:t>patienter.</w:t>
      </w:r>
    </w:p>
    <w:p w14:paraId="5A51AAED" w14:textId="77777777" w:rsidR="00EF5039" w:rsidRPr="00673B7A" w:rsidRDefault="00EF5039" w:rsidP="00EF5039">
      <w:pPr>
        <w:jc w:val="both"/>
        <w:rPr>
          <w:noProof/>
          <w:lang w:val="da-DK"/>
        </w:rPr>
      </w:pPr>
    </w:p>
    <w:p w14:paraId="0A172808" w14:textId="77777777" w:rsidR="00EF5039" w:rsidRPr="00673B7A" w:rsidRDefault="00EF5039" w:rsidP="00EF5039">
      <w:pPr>
        <w:rPr>
          <w:noProof/>
          <w:szCs w:val="24"/>
          <w:lang w:val="da-DK"/>
        </w:rPr>
      </w:pPr>
      <w:r w:rsidRPr="00673B7A">
        <w:rPr>
          <w:noProof/>
          <w:szCs w:val="24"/>
          <w:lang w:val="da-DK"/>
        </w:rPr>
        <w:t>Efter gentagen administration er farmakokinetikken af macitentan dosisproportionel til og med 30 mg.</w:t>
      </w:r>
    </w:p>
    <w:p w14:paraId="35677DE5" w14:textId="77777777" w:rsidR="00EF5039" w:rsidRPr="00673B7A" w:rsidRDefault="00EF5039" w:rsidP="00EF5039">
      <w:pPr>
        <w:rPr>
          <w:i/>
          <w:noProof/>
          <w:szCs w:val="22"/>
          <w:u w:val="single"/>
          <w:lang w:val="da-DK"/>
        </w:rPr>
      </w:pPr>
    </w:p>
    <w:p w14:paraId="5E557C80"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Absorption</w:t>
      </w:r>
    </w:p>
    <w:p w14:paraId="10963131" w14:textId="77777777" w:rsidR="00EF5039" w:rsidRPr="00673B7A" w:rsidRDefault="00EF5039" w:rsidP="00673B7A">
      <w:pPr>
        <w:keepNext/>
        <w:rPr>
          <w:noProof/>
          <w:szCs w:val="22"/>
          <w:lang w:val="da-DK"/>
        </w:rPr>
      </w:pPr>
    </w:p>
    <w:p w14:paraId="6CE9CD7C" w14:textId="77777777" w:rsidR="00EF5039" w:rsidRPr="00673B7A" w:rsidRDefault="00EF5039" w:rsidP="00EF5039">
      <w:pPr>
        <w:rPr>
          <w:noProof/>
          <w:szCs w:val="24"/>
          <w:lang w:val="da-DK"/>
        </w:rPr>
      </w:pPr>
      <w:r w:rsidRPr="00673B7A">
        <w:rPr>
          <w:noProof/>
          <w:szCs w:val="24"/>
          <w:lang w:val="da-DK"/>
        </w:rPr>
        <w:t>De maksimale plasmakoncentrationer af macitentan opnås cirka 8-9 timer efter administration for filmovertrukne tabletter og dispergible tabletter. Derefter falder plasmakoncentrationerne af macitentan og dets aktive metabolit langsomt med en terminal</w:t>
      </w:r>
      <w:r w:rsidR="001D0D05" w:rsidRPr="00673B7A">
        <w:rPr>
          <w:noProof/>
          <w:szCs w:val="24"/>
          <w:lang w:val="da-DK"/>
        </w:rPr>
        <w:t xml:space="preserve"> </w:t>
      </w:r>
      <w:r w:rsidRPr="00673B7A">
        <w:rPr>
          <w:noProof/>
          <w:szCs w:val="24"/>
          <w:lang w:val="da-DK"/>
        </w:rPr>
        <w:t>halveringstid på hhv. cirka 16 timer og 48 timer.</w:t>
      </w:r>
    </w:p>
    <w:p w14:paraId="607D0016" w14:textId="77777777" w:rsidR="00EF5039" w:rsidRPr="00673B7A" w:rsidRDefault="00EF5039" w:rsidP="00EF5039">
      <w:pPr>
        <w:rPr>
          <w:noProof/>
          <w:szCs w:val="22"/>
          <w:lang w:val="da-DK"/>
        </w:rPr>
      </w:pPr>
    </w:p>
    <w:p w14:paraId="36793784" w14:textId="77777777" w:rsidR="00EF5039" w:rsidRPr="00673B7A" w:rsidRDefault="00EF5039" w:rsidP="00EF5039">
      <w:pPr>
        <w:rPr>
          <w:noProof/>
          <w:szCs w:val="24"/>
          <w:lang w:val="da-DK"/>
        </w:rPr>
      </w:pPr>
      <w:r w:rsidRPr="00673B7A">
        <w:rPr>
          <w:noProof/>
          <w:szCs w:val="24"/>
          <w:lang w:val="da-DK"/>
        </w:rPr>
        <w:t xml:space="preserve">Hos raske </w:t>
      </w:r>
      <w:r w:rsidR="00102505" w:rsidRPr="00673B7A">
        <w:rPr>
          <w:noProof/>
          <w:szCs w:val="24"/>
          <w:lang w:val="da-DK"/>
        </w:rPr>
        <w:t xml:space="preserve">voksne </w:t>
      </w:r>
      <w:r w:rsidRPr="00673B7A">
        <w:rPr>
          <w:noProof/>
          <w:szCs w:val="24"/>
          <w:lang w:val="da-DK"/>
        </w:rPr>
        <w:t>forsøgsdeltagere påvirker føde ikke eksponeringen for macitentan og dets aktive metabolit. Macitentan kan derfor tages sammen med eller uden føde.</w:t>
      </w:r>
    </w:p>
    <w:p w14:paraId="63538F87" w14:textId="77777777" w:rsidR="00EF5039" w:rsidRPr="00673B7A" w:rsidRDefault="00EF5039" w:rsidP="00EF5039">
      <w:pPr>
        <w:rPr>
          <w:noProof/>
          <w:szCs w:val="22"/>
          <w:lang w:val="da-DK"/>
        </w:rPr>
      </w:pPr>
    </w:p>
    <w:p w14:paraId="17B62050" w14:textId="77777777" w:rsidR="00EF5039" w:rsidRPr="00673B7A" w:rsidRDefault="00EF5039" w:rsidP="00EF5039">
      <w:pPr>
        <w:pStyle w:val="PlainText"/>
        <w:keepNext/>
        <w:widowControl w:val="0"/>
        <w:outlineLvl w:val="2"/>
        <w:rPr>
          <w:rFonts w:ascii="Times New Roman" w:hAnsi="Times New Roman"/>
          <w:noProof/>
          <w:sz w:val="22"/>
          <w:u w:val="single"/>
          <w:lang w:val="da-DK"/>
        </w:rPr>
      </w:pPr>
      <w:r w:rsidRPr="00673B7A">
        <w:rPr>
          <w:rFonts w:ascii="Times New Roman" w:hAnsi="Times New Roman"/>
          <w:noProof/>
          <w:sz w:val="22"/>
          <w:u w:val="single"/>
          <w:lang w:val="da-DK"/>
        </w:rPr>
        <w:t>Fordeling</w:t>
      </w:r>
    </w:p>
    <w:p w14:paraId="4102509D" w14:textId="77777777" w:rsidR="00EF5039" w:rsidRPr="00673B7A" w:rsidRDefault="00EF5039" w:rsidP="00EF5039">
      <w:pPr>
        <w:keepNext/>
        <w:widowControl w:val="0"/>
        <w:rPr>
          <w:noProof/>
          <w:szCs w:val="22"/>
          <w:lang w:val="da-DK"/>
        </w:rPr>
      </w:pPr>
    </w:p>
    <w:p w14:paraId="10DB6FAE" w14:textId="5AF4989A" w:rsidR="00EF5039" w:rsidRPr="00673B7A" w:rsidRDefault="00EF5039" w:rsidP="00673B7A">
      <w:pPr>
        <w:rPr>
          <w:noProof/>
          <w:szCs w:val="24"/>
          <w:lang w:val="da-DK"/>
        </w:rPr>
      </w:pPr>
      <w:r w:rsidRPr="00673B7A">
        <w:rPr>
          <w:noProof/>
          <w:szCs w:val="24"/>
          <w:lang w:val="da-DK"/>
        </w:rPr>
        <w:t xml:space="preserve">Macitentan og dets aktive metabolit </w:t>
      </w:r>
      <w:ins w:id="26" w:author="ACOLAD" w:date="2025-10-28T12:02:00Z" w16du:dateUtc="2025-10-28T11:02:00Z">
        <w:r w:rsidR="004A60D7" w:rsidRPr="0086208D">
          <w:rPr>
            <w:szCs w:val="22"/>
            <w:lang w:val="da-DK"/>
            <w:rPrChange w:id="27" w:author="ACOLAD" w:date="2025-10-29T09:29:00Z" w16du:dateUtc="2025-10-29T12:29:00Z">
              <w:rPr>
                <w:szCs w:val="22"/>
              </w:rPr>
            </w:rPrChange>
          </w:rPr>
          <w:t>aprocitentan</w:t>
        </w:r>
        <w:r w:rsidR="004A60D7" w:rsidRPr="00673B7A">
          <w:rPr>
            <w:noProof/>
            <w:szCs w:val="24"/>
            <w:lang w:val="da-DK"/>
          </w:rPr>
          <w:t xml:space="preserve"> </w:t>
        </w:r>
      </w:ins>
      <w:r w:rsidRPr="00673B7A">
        <w:rPr>
          <w:noProof/>
          <w:szCs w:val="24"/>
          <w:lang w:val="da-DK"/>
        </w:rPr>
        <w:t>bindes i høj grad til plasmaproteiner (99 %), primært til albumin og i mindre omfang til alfa1</w:t>
      </w:r>
      <w:r w:rsidRPr="00673B7A">
        <w:rPr>
          <w:noProof/>
          <w:szCs w:val="24"/>
          <w:lang w:val="da-DK"/>
        </w:rPr>
        <w:noBreakHyphen/>
        <w:t>surt glykoprotein. Macitentan og dets aktive metabolit</w:t>
      </w:r>
      <w:del w:id="28" w:author="ACOLAD" w:date="2025-10-28T12:02:00Z" w16du:dateUtc="2025-10-28T11:02:00Z">
        <w:r w:rsidRPr="00673B7A" w:rsidDel="004A60D7">
          <w:rPr>
            <w:noProof/>
            <w:szCs w:val="24"/>
            <w:lang w:val="da-DK"/>
          </w:rPr>
          <w:delText>,</w:delText>
        </w:r>
      </w:del>
      <w:r w:rsidRPr="00673B7A">
        <w:rPr>
          <w:noProof/>
          <w:szCs w:val="24"/>
          <w:lang w:val="da-DK"/>
        </w:rPr>
        <w:t xml:space="preserve"> </w:t>
      </w:r>
      <w:ins w:id="29" w:author="ACOLAD" w:date="2025-10-28T12:02:00Z" w16du:dateUtc="2025-10-28T11:02:00Z">
        <w:r w:rsidR="004A60D7" w:rsidRPr="0086208D">
          <w:rPr>
            <w:szCs w:val="22"/>
            <w:lang w:val="da-DK"/>
            <w:rPrChange w:id="30" w:author="ACOLAD" w:date="2025-10-29T09:29:00Z" w16du:dateUtc="2025-10-29T12:29:00Z">
              <w:rPr>
                <w:szCs w:val="22"/>
              </w:rPr>
            </w:rPrChange>
          </w:rPr>
          <w:t>aprocitentan</w:t>
        </w:r>
      </w:ins>
      <w:del w:id="31" w:author="ACOLAD" w:date="2025-10-28T12:02:00Z" w16du:dateUtc="2025-10-28T11:02:00Z">
        <w:r w:rsidRPr="00673B7A" w:rsidDel="004A60D7">
          <w:rPr>
            <w:noProof/>
            <w:szCs w:val="24"/>
            <w:lang w:val="da-DK"/>
          </w:rPr>
          <w:delText>ACT</w:delText>
        </w:r>
        <w:r w:rsidRPr="00673B7A" w:rsidDel="004A60D7">
          <w:rPr>
            <w:noProof/>
            <w:szCs w:val="24"/>
            <w:lang w:val="da-DK"/>
          </w:rPr>
          <w:noBreakHyphen/>
          <w:delText>132577,</w:delText>
        </w:r>
      </w:del>
      <w:r w:rsidRPr="00673B7A">
        <w:rPr>
          <w:noProof/>
          <w:szCs w:val="24"/>
          <w:lang w:val="da-DK"/>
        </w:rPr>
        <w:t xml:space="preserve"> fordeles godt til vævene, hvilket viser sig ved et tilsyneladende fordelingsvolumen (Fss/F) af macitentan og </w:t>
      </w:r>
      <w:ins w:id="32" w:author="ACOLAD" w:date="2025-10-28T12:02:00Z" w16du:dateUtc="2025-10-28T11:02:00Z">
        <w:r w:rsidR="004A60D7" w:rsidRPr="0086208D">
          <w:rPr>
            <w:szCs w:val="22"/>
            <w:lang w:val="da-DK"/>
            <w:rPrChange w:id="33" w:author="ACOLAD" w:date="2025-10-29T09:29:00Z" w16du:dateUtc="2025-10-29T12:29:00Z">
              <w:rPr>
                <w:szCs w:val="22"/>
              </w:rPr>
            </w:rPrChange>
          </w:rPr>
          <w:t>aprocitentan</w:t>
        </w:r>
        <w:r w:rsidR="004A60D7" w:rsidRPr="00673B7A" w:rsidDel="004A60D7">
          <w:rPr>
            <w:noProof/>
            <w:szCs w:val="24"/>
            <w:lang w:val="da-DK"/>
          </w:rPr>
          <w:t xml:space="preserve"> </w:t>
        </w:r>
      </w:ins>
      <w:del w:id="34" w:author="ACOLAD" w:date="2025-10-28T12:02:00Z" w16du:dateUtc="2025-10-28T11:02:00Z">
        <w:r w:rsidRPr="00673B7A" w:rsidDel="004A60D7">
          <w:rPr>
            <w:noProof/>
            <w:szCs w:val="24"/>
            <w:lang w:val="da-DK"/>
          </w:rPr>
          <w:delText>ACT</w:delText>
        </w:r>
        <w:r w:rsidRPr="00673B7A" w:rsidDel="004A60D7">
          <w:rPr>
            <w:noProof/>
            <w:szCs w:val="24"/>
            <w:lang w:val="da-DK"/>
          </w:rPr>
          <w:noBreakHyphen/>
          <w:delText xml:space="preserve">132577 </w:delText>
        </w:r>
      </w:del>
      <w:r w:rsidRPr="00673B7A">
        <w:rPr>
          <w:noProof/>
          <w:szCs w:val="24"/>
          <w:lang w:val="da-DK"/>
        </w:rPr>
        <w:t>på hhv. cirka 50 l og 40 l.</w:t>
      </w:r>
    </w:p>
    <w:p w14:paraId="4D58151E" w14:textId="77777777" w:rsidR="00EF5039" w:rsidRPr="00673B7A" w:rsidRDefault="00EF5039" w:rsidP="00EF5039">
      <w:pPr>
        <w:widowControl w:val="0"/>
        <w:rPr>
          <w:noProof/>
          <w:szCs w:val="22"/>
          <w:lang w:val="da-DK"/>
        </w:rPr>
      </w:pPr>
    </w:p>
    <w:p w14:paraId="472EEE80" w14:textId="77777777" w:rsidR="00EF5039" w:rsidRPr="00673B7A" w:rsidRDefault="00EF5039" w:rsidP="00EF5039">
      <w:pPr>
        <w:pStyle w:val="PlainText"/>
        <w:keepNext/>
        <w:keepLines/>
        <w:widowControl w:val="0"/>
        <w:outlineLvl w:val="2"/>
        <w:rPr>
          <w:rFonts w:ascii="Times New Roman" w:hAnsi="Times New Roman"/>
          <w:noProof/>
          <w:lang w:val="da-DK"/>
        </w:rPr>
      </w:pPr>
      <w:r w:rsidRPr="00673B7A">
        <w:rPr>
          <w:rFonts w:ascii="Times New Roman" w:hAnsi="Times New Roman"/>
          <w:noProof/>
          <w:sz w:val="22"/>
          <w:u w:val="single"/>
          <w:lang w:val="da-DK"/>
        </w:rPr>
        <w:t>Biotransformation</w:t>
      </w:r>
    </w:p>
    <w:p w14:paraId="6E806CBA" w14:textId="77777777" w:rsidR="00EF5039" w:rsidRPr="00673B7A" w:rsidRDefault="00EF5039" w:rsidP="00EF5039">
      <w:pPr>
        <w:keepNext/>
        <w:keepLines/>
        <w:widowControl w:val="0"/>
        <w:rPr>
          <w:noProof/>
          <w:szCs w:val="22"/>
          <w:lang w:val="da-DK"/>
        </w:rPr>
      </w:pPr>
    </w:p>
    <w:p w14:paraId="4FD81FAB" w14:textId="180A244A" w:rsidR="00EF5039" w:rsidRPr="00673B7A" w:rsidRDefault="00EF5039" w:rsidP="00EF5039">
      <w:pPr>
        <w:widowControl w:val="0"/>
        <w:rPr>
          <w:noProof/>
          <w:szCs w:val="24"/>
          <w:lang w:val="da-DK"/>
        </w:rPr>
      </w:pPr>
      <w:r w:rsidRPr="00673B7A">
        <w:rPr>
          <w:noProof/>
          <w:color w:val="222222"/>
          <w:szCs w:val="24"/>
          <w:shd w:val="clear" w:color="auto" w:fill="FFFFFF"/>
          <w:lang w:val="da-DK"/>
        </w:rPr>
        <w:t>Macitentan har fire primære metaboliseringsveje. Oxidativ depropylering af sulfamidet frembringer en farmakologisk aktiv metabolit</w:t>
      </w:r>
      <w:ins w:id="35" w:author="ACOLAD" w:date="2025-10-28T12:03:00Z" w16du:dateUtc="2025-10-28T11:03:00Z">
        <w:r w:rsidR="004A60D7" w:rsidRPr="0086208D">
          <w:rPr>
            <w:szCs w:val="22"/>
            <w:lang w:val="da-DK"/>
            <w:rPrChange w:id="36" w:author="ACOLAD" w:date="2025-10-29T09:29:00Z" w16du:dateUtc="2025-10-29T12:29:00Z">
              <w:rPr>
                <w:szCs w:val="22"/>
              </w:rPr>
            </w:rPrChange>
          </w:rPr>
          <w:t xml:space="preserve"> aprocitentan</w:t>
        </w:r>
      </w:ins>
      <w:r w:rsidRPr="00673B7A">
        <w:rPr>
          <w:noProof/>
          <w:color w:val="222222"/>
          <w:szCs w:val="24"/>
          <w:shd w:val="clear" w:color="auto" w:fill="FFFFFF"/>
          <w:lang w:val="da-DK"/>
        </w:rPr>
        <w:t>. Denne reaktion er afhængig af cytochrom P450</w:t>
      </w:r>
      <w:r w:rsidRPr="00673B7A">
        <w:rPr>
          <w:noProof/>
          <w:color w:val="222222"/>
          <w:szCs w:val="24"/>
          <w:shd w:val="clear" w:color="auto" w:fill="FFFFFF"/>
          <w:lang w:val="da-DK"/>
        </w:rPr>
        <w:noBreakHyphen/>
        <w:t>systemet, hovedsageligt CYP3A4 (ca. 99 %) med mindre bidrag fra CYP2C8, CYP2C9 og CYP2C19. Den aktive metabolit cirkulerer i humant plasma og kan medvirke til den farmakologiske virkning. Øvrige metaboliseringsveje frembringer produkter uden farmakologisk aktivitet. For disse veje spiller CYP2C9 en dominerende rolle med mindre bidrag fra CYP2C8, CYP2C19 og CYP3A4.</w:t>
      </w:r>
    </w:p>
    <w:p w14:paraId="3143C5F4" w14:textId="77777777" w:rsidR="00EF5039" w:rsidRPr="00673B7A" w:rsidRDefault="00EF5039" w:rsidP="00EF5039">
      <w:pPr>
        <w:widowControl w:val="0"/>
        <w:rPr>
          <w:noProof/>
          <w:szCs w:val="22"/>
          <w:lang w:val="da-DK"/>
        </w:rPr>
      </w:pPr>
    </w:p>
    <w:p w14:paraId="100DEB86" w14:textId="77777777" w:rsidR="00EF5039" w:rsidRPr="00673B7A" w:rsidRDefault="00EF5039" w:rsidP="00673B7A">
      <w:pPr>
        <w:pStyle w:val="PlainText"/>
        <w:keepNext/>
        <w:widowControl w:val="0"/>
        <w:outlineLvl w:val="2"/>
        <w:rPr>
          <w:rFonts w:ascii="Times New Roman" w:hAnsi="Times New Roman"/>
          <w:noProof/>
          <w:sz w:val="22"/>
          <w:u w:val="single"/>
          <w:lang w:val="da-DK"/>
        </w:rPr>
      </w:pPr>
      <w:r w:rsidRPr="00673B7A">
        <w:rPr>
          <w:rFonts w:ascii="Times New Roman" w:hAnsi="Times New Roman"/>
          <w:noProof/>
          <w:sz w:val="22"/>
          <w:u w:val="single"/>
          <w:lang w:val="da-DK"/>
        </w:rPr>
        <w:t>Elimination</w:t>
      </w:r>
    </w:p>
    <w:p w14:paraId="01112AE8" w14:textId="77777777" w:rsidR="00EF5039" w:rsidRPr="00673B7A" w:rsidRDefault="00EF5039" w:rsidP="00673B7A">
      <w:pPr>
        <w:keepNext/>
        <w:widowControl w:val="0"/>
        <w:rPr>
          <w:noProof/>
          <w:szCs w:val="22"/>
          <w:lang w:val="da-DK"/>
        </w:rPr>
      </w:pPr>
    </w:p>
    <w:p w14:paraId="0AA7B4BE" w14:textId="77777777" w:rsidR="00EF5039" w:rsidRPr="00673B7A" w:rsidRDefault="00EF5039" w:rsidP="00673B7A">
      <w:pPr>
        <w:rPr>
          <w:noProof/>
          <w:szCs w:val="24"/>
          <w:lang w:val="da-DK"/>
        </w:rPr>
      </w:pPr>
      <w:r w:rsidRPr="00673B7A">
        <w:rPr>
          <w:noProof/>
          <w:szCs w:val="24"/>
          <w:lang w:val="da-DK"/>
        </w:rPr>
        <w:t>Macitentan udskilles først efter omfattende metabolisering. Den primære udskillelsesvej er via urinen, hvor ca. 50 % af dosis genfindes.</w:t>
      </w:r>
    </w:p>
    <w:p w14:paraId="5ECD81D0" w14:textId="77777777" w:rsidR="00EF5039" w:rsidRPr="00673B7A" w:rsidRDefault="00EF5039" w:rsidP="00EF5039">
      <w:pPr>
        <w:widowControl w:val="0"/>
        <w:rPr>
          <w:noProof/>
          <w:szCs w:val="22"/>
          <w:lang w:val="da-DK"/>
        </w:rPr>
      </w:pPr>
    </w:p>
    <w:p w14:paraId="0CF9F506" w14:textId="77777777" w:rsidR="00EF5039" w:rsidRPr="00673B7A" w:rsidRDefault="00EF5039" w:rsidP="00673B7A">
      <w:pPr>
        <w:keepNext/>
        <w:rPr>
          <w:noProof/>
          <w:szCs w:val="22"/>
          <w:u w:val="single"/>
          <w:lang w:val="da-DK"/>
        </w:rPr>
      </w:pPr>
      <w:r w:rsidRPr="00673B7A">
        <w:rPr>
          <w:noProof/>
          <w:szCs w:val="22"/>
          <w:u w:val="single"/>
          <w:lang w:val="da-DK"/>
        </w:rPr>
        <w:t xml:space="preserve">Sammenligning </w:t>
      </w:r>
      <w:r w:rsidR="00CD296F" w:rsidRPr="00673B7A">
        <w:rPr>
          <w:noProof/>
          <w:szCs w:val="22"/>
          <w:u w:val="single"/>
          <w:lang w:val="da-DK"/>
        </w:rPr>
        <w:t>af</w:t>
      </w:r>
      <w:r w:rsidRPr="00673B7A">
        <w:rPr>
          <w:noProof/>
          <w:szCs w:val="22"/>
          <w:u w:val="single"/>
          <w:lang w:val="da-DK"/>
        </w:rPr>
        <w:t xml:space="preserve"> filmovertrukne tabletter</w:t>
      </w:r>
      <w:r w:rsidR="001D0D05" w:rsidRPr="00673B7A">
        <w:rPr>
          <w:noProof/>
          <w:szCs w:val="22"/>
          <w:u w:val="single"/>
          <w:lang w:val="da-DK"/>
        </w:rPr>
        <w:t xml:space="preserve"> </w:t>
      </w:r>
      <w:r w:rsidRPr="00673B7A">
        <w:rPr>
          <w:noProof/>
          <w:szCs w:val="22"/>
          <w:u w:val="single"/>
          <w:lang w:val="da-DK"/>
        </w:rPr>
        <w:t>og dispergible tabletter</w:t>
      </w:r>
    </w:p>
    <w:p w14:paraId="6C39AAEA" w14:textId="77777777" w:rsidR="00EF5039" w:rsidRPr="00673B7A" w:rsidRDefault="00EF5039" w:rsidP="00673B7A">
      <w:pPr>
        <w:keepNext/>
        <w:rPr>
          <w:noProof/>
          <w:szCs w:val="22"/>
          <w:u w:val="single"/>
          <w:lang w:val="da-DK"/>
        </w:rPr>
      </w:pPr>
    </w:p>
    <w:p w14:paraId="7B5EB4A3" w14:textId="77777777" w:rsidR="00EF5039" w:rsidRPr="00673B7A" w:rsidRDefault="00EF5039" w:rsidP="00EF5039">
      <w:pPr>
        <w:widowControl w:val="0"/>
        <w:rPr>
          <w:noProof/>
          <w:szCs w:val="22"/>
          <w:lang w:val="da-DK"/>
        </w:rPr>
      </w:pPr>
      <w:r w:rsidRPr="00673B7A">
        <w:rPr>
          <w:noProof/>
          <w:szCs w:val="22"/>
          <w:lang w:val="da-DK"/>
        </w:rPr>
        <w:t xml:space="preserve">Der </w:t>
      </w:r>
      <w:r w:rsidR="001D0D05" w:rsidRPr="00673B7A">
        <w:rPr>
          <w:noProof/>
          <w:szCs w:val="22"/>
          <w:lang w:val="da-DK"/>
        </w:rPr>
        <w:t>er</w:t>
      </w:r>
      <w:r w:rsidRPr="00673B7A">
        <w:rPr>
          <w:noProof/>
          <w:szCs w:val="22"/>
          <w:lang w:val="da-DK"/>
        </w:rPr>
        <w:t xml:space="preserve"> påvist bioækvivalens for macitentan 10 mg mellem den filmovertrukne tablet og 4 x 2,5 mg dispergible tabletter i et studie med 28 raske forsøgsdeltagere.</w:t>
      </w:r>
    </w:p>
    <w:p w14:paraId="7B44C520" w14:textId="77777777" w:rsidR="00EF5039" w:rsidRPr="00673B7A" w:rsidRDefault="00EF5039" w:rsidP="00EF5039">
      <w:pPr>
        <w:widowControl w:val="0"/>
        <w:rPr>
          <w:noProof/>
          <w:szCs w:val="22"/>
          <w:lang w:val="da-DK"/>
        </w:rPr>
      </w:pPr>
    </w:p>
    <w:p w14:paraId="184B5CD4"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Særlige populationer</w:t>
      </w:r>
    </w:p>
    <w:p w14:paraId="1E3502C4" w14:textId="77777777" w:rsidR="00EF5039" w:rsidRPr="00673B7A" w:rsidRDefault="00EF5039" w:rsidP="00673B7A">
      <w:pPr>
        <w:keepNext/>
        <w:rPr>
          <w:noProof/>
          <w:szCs w:val="22"/>
          <w:lang w:val="da-DK"/>
        </w:rPr>
      </w:pPr>
    </w:p>
    <w:p w14:paraId="72B7D332" w14:textId="77777777" w:rsidR="00EF5039" w:rsidRPr="00673B7A" w:rsidRDefault="007B4D88" w:rsidP="00EF5039">
      <w:pPr>
        <w:widowControl w:val="0"/>
        <w:rPr>
          <w:noProof/>
          <w:szCs w:val="24"/>
          <w:lang w:val="da-DK"/>
        </w:rPr>
      </w:pPr>
      <w:r w:rsidRPr="00673B7A">
        <w:rPr>
          <w:noProof/>
          <w:szCs w:val="24"/>
          <w:lang w:val="da-DK"/>
        </w:rPr>
        <w:t xml:space="preserve">Køn eller </w:t>
      </w:r>
      <w:r w:rsidR="00EF5039" w:rsidRPr="00673B7A">
        <w:rPr>
          <w:noProof/>
          <w:szCs w:val="24"/>
          <w:lang w:val="da-DK"/>
        </w:rPr>
        <w:t>etnisk oprindelse har ingen klinisk relevant indvirkning på farmakokinetikken af macitentan og dets aktive metabolit.</w:t>
      </w:r>
    </w:p>
    <w:p w14:paraId="112E15A2" w14:textId="77777777" w:rsidR="00EF5039" w:rsidRPr="00673B7A" w:rsidRDefault="00EF5039" w:rsidP="00EF5039">
      <w:pPr>
        <w:widowControl w:val="0"/>
        <w:rPr>
          <w:noProof/>
          <w:szCs w:val="22"/>
          <w:lang w:val="da-DK"/>
        </w:rPr>
      </w:pPr>
    </w:p>
    <w:p w14:paraId="3000B40E"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Nyreinsufficiens</w:t>
      </w:r>
    </w:p>
    <w:p w14:paraId="26084C83" w14:textId="77777777" w:rsidR="00EF5039" w:rsidRPr="00673B7A" w:rsidRDefault="00EF5039" w:rsidP="00673B7A">
      <w:pPr>
        <w:keepNext/>
        <w:rPr>
          <w:noProof/>
          <w:szCs w:val="22"/>
          <w:lang w:val="da-DK"/>
        </w:rPr>
      </w:pPr>
    </w:p>
    <w:p w14:paraId="276C05BF" w14:textId="3D198F19" w:rsidR="00EF5039" w:rsidRPr="00673B7A" w:rsidRDefault="00EF5039" w:rsidP="00EF5039">
      <w:pPr>
        <w:widowControl w:val="0"/>
        <w:rPr>
          <w:noProof/>
          <w:szCs w:val="24"/>
          <w:lang w:val="da-DK"/>
        </w:rPr>
      </w:pPr>
      <w:r w:rsidRPr="00673B7A">
        <w:rPr>
          <w:noProof/>
          <w:szCs w:val="24"/>
          <w:lang w:val="da-DK"/>
        </w:rPr>
        <w:t>Eksponeringen for macitentan og dets aktive metabolit var hhv. 1,3 og 1,6 gange højere hos voksne patienter med svær nyreinsufficiens. Denne stigning anses ikke for at være klinisk relevant (se pkt. 4.2 og</w:t>
      </w:r>
      <w:r w:rsidR="00F14889" w:rsidRPr="00673B7A">
        <w:rPr>
          <w:noProof/>
          <w:szCs w:val="24"/>
          <w:lang w:val="da-DK"/>
        </w:rPr>
        <w:t xml:space="preserve"> </w:t>
      </w:r>
      <w:r w:rsidRPr="00673B7A">
        <w:rPr>
          <w:noProof/>
          <w:szCs w:val="24"/>
          <w:lang w:val="da-DK"/>
        </w:rPr>
        <w:t>4.4).</w:t>
      </w:r>
    </w:p>
    <w:p w14:paraId="76254727" w14:textId="77777777" w:rsidR="00EF5039" w:rsidRPr="00673B7A" w:rsidRDefault="00EF5039" w:rsidP="00EF5039">
      <w:pPr>
        <w:widowControl w:val="0"/>
        <w:rPr>
          <w:noProof/>
          <w:szCs w:val="22"/>
          <w:lang w:val="da-DK"/>
        </w:rPr>
      </w:pPr>
    </w:p>
    <w:p w14:paraId="0F278A0C" w14:textId="77777777" w:rsidR="00EF5039" w:rsidRPr="00673B7A" w:rsidRDefault="00EF5039" w:rsidP="00673B7A">
      <w:pPr>
        <w:pStyle w:val="PlainText"/>
        <w:keepNext/>
        <w:outlineLvl w:val="2"/>
        <w:rPr>
          <w:rFonts w:ascii="Times New Roman" w:hAnsi="Times New Roman"/>
          <w:noProof/>
          <w:sz w:val="22"/>
          <w:u w:val="single"/>
          <w:lang w:val="da-DK"/>
        </w:rPr>
      </w:pPr>
      <w:r w:rsidRPr="00673B7A">
        <w:rPr>
          <w:rFonts w:ascii="Times New Roman" w:hAnsi="Times New Roman"/>
          <w:noProof/>
          <w:sz w:val="22"/>
          <w:u w:val="single"/>
          <w:lang w:val="da-DK"/>
        </w:rPr>
        <w:t>Leverinsufficiens</w:t>
      </w:r>
    </w:p>
    <w:p w14:paraId="7AE7B0F8" w14:textId="77777777" w:rsidR="00EF5039" w:rsidRPr="00673B7A" w:rsidRDefault="00EF5039" w:rsidP="00673B7A">
      <w:pPr>
        <w:keepNext/>
        <w:rPr>
          <w:noProof/>
          <w:szCs w:val="22"/>
          <w:lang w:val="da-DK"/>
        </w:rPr>
      </w:pPr>
    </w:p>
    <w:p w14:paraId="257D064B" w14:textId="18937E70" w:rsidR="00EF5039" w:rsidRPr="00673B7A" w:rsidRDefault="00EF5039" w:rsidP="00EF5039">
      <w:pPr>
        <w:widowControl w:val="0"/>
        <w:rPr>
          <w:noProof/>
          <w:szCs w:val="24"/>
          <w:lang w:val="da-DK"/>
        </w:rPr>
      </w:pPr>
      <w:r w:rsidRPr="00673B7A">
        <w:rPr>
          <w:noProof/>
          <w:szCs w:val="24"/>
          <w:lang w:val="da-DK"/>
        </w:rPr>
        <w:t>Hos voksne patienter med mild, moderat eller svær leverinsufficiens var eksponeringen for macitentan nedsat med hhv. 21 %, 34 % og 6 %, og eksponeringen for den aktive metabolit var nedsat med hhv. 20 %, 25 % og 25 %. Dette fald anses ikke for at være klinisk relevant (se pkt. 4.2 og</w:t>
      </w:r>
      <w:r w:rsidR="00F14889" w:rsidRPr="00673B7A">
        <w:rPr>
          <w:noProof/>
          <w:szCs w:val="24"/>
          <w:lang w:val="da-DK"/>
        </w:rPr>
        <w:t xml:space="preserve"> </w:t>
      </w:r>
      <w:r w:rsidRPr="00673B7A">
        <w:rPr>
          <w:noProof/>
          <w:szCs w:val="24"/>
          <w:lang w:val="da-DK"/>
        </w:rPr>
        <w:t>4.4).</w:t>
      </w:r>
    </w:p>
    <w:p w14:paraId="486729D0" w14:textId="77777777" w:rsidR="00EF5039" w:rsidRPr="00673B7A" w:rsidRDefault="00EF5039" w:rsidP="00EF5039">
      <w:pPr>
        <w:widowControl w:val="0"/>
        <w:rPr>
          <w:noProof/>
          <w:szCs w:val="24"/>
          <w:lang w:val="da-DK"/>
        </w:rPr>
      </w:pPr>
    </w:p>
    <w:p w14:paraId="38BBDDBD" w14:textId="77777777" w:rsidR="00EF5039" w:rsidRPr="00673B7A" w:rsidRDefault="00EF5039" w:rsidP="00673B7A">
      <w:pPr>
        <w:keepNext/>
        <w:rPr>
          <w:noProof/>
          <w:szCs w:val="24"/>
          <w:u w:val="single"/>
          <w:lang w:val="da-DK"/>
        </w:rPr>
      </w:pPr>
      <w:r w:rsidRPr="00673B7A">
        <w:rPr>
          <w:noProof/>
          <w:szCs w:val="24"/>
          <w:u w:val="single"/>
          <w:lang w:val="da-DK"/>
        </w:rPr>
        <w:t>Pædiatrisk population (i alderen ≥ 1 måned til under 18 år)</w:t>
      </w:r>
    </w:p>
    <w:p w14:paraId="1A3678F3" w14:textId="77777777" w:rsidR="00EF5039" w:rsidRPr="00673B7A" w:rsidRDefault="00EF5039" w:rsidP="00673B7A">
      <w:pPr>
        <w:keepNext/>
        <w:rPr>
          <w:noProof/>
          <w:szCs w:val="24"/>
          <w:u w:val="single"/>
          <w:lang w:val="da-DK"/>
        </w:rPr>
      </w:pPr>
    </w:p>
    <w:p w14:paraId="36CABB39" w14:textId="77777777" w:rsidR="00EF5039" w:rsidRPr="00673B7A" w:rsidRDefault="00EF5039" w:rsidP="00EF5039">
      <w:pPr>
        <w:widowControl w:val="0"/>
        <w:rPr>
          <w:noProof/>
          <w:szCs w:val="24"/>
          <w:lang w:val="da-DK"/>
        </w:rPr>
      </w:pPr>
      <w:r w:rsidRPr="00673B7A">
        <w:rPr>
          <w:noProof/>
          <w:szCs w:val="24"/>
          <w:lang w:val="da-DK"/>
        </w:rPr>
        <w:t>Farmakokinetikken af macitentan og dets aktive metabolit, aprocitentan, er blevet karakteriseret hos 47 pædiatriske patienter i alderen ≥ 2 år og hos 11 patienter i alderen ≥ 1 måned til under 2 år.</w:t>
      </w:r>
    </w:p>
    <w:p w14:paraId="1A7D5559" w14:textId="77777777" w:rsidR="00EF5039" w:rsidRPr="00673B7A" w:rsidRDefault="00EF5039" w:rsidP="00EF5039">
      <w:pPr>
        <w:widowControl w:val="0"/>
        <w:rPr>
          <w:noProof/>
          <w:szCs w:val="24"/>
          <w:lang w:val="da-DK"/>
        </w:rPr>
      </w:pPr>
      <w:r w:rsidRPr="00673B7A">
        <w:rPr>
          <w:noProof/>
          <w:szCs w:val="24"/>
          <w:lang w:val="da-DK"/>
        </w:rPr>
        <w:t xml:space="preserve">Vægtbaserede dosisregimer </w:t>
      </w:r>
      <w:r w:rsidR="00057619" w:rsidRPr="00673B7A">
        <w:rPr>
          <w:noProof/>
          <w:szCs w:val="24"/>
          <w:lang w:val="da-DK"/>
        </w:rPr>
        <w:t>for</w:t>
      </w:r>
      <w:r w:rsidRPr="00673B7A">
        <w:rPr>
          <w:noProof/>
          <w:szCs w:val="24"/>
          <w:lang w:val="da-DK"/>
        </w:rPr>
        <w:t xml:space="preserve"> macitentan resulterede i observerede/simulerede eksponeringer hos pædiatriske patienter i alderen 2 år til under 18 år, som var sammenlignelige med de observerede eksponeringer hos voksne PAH-patienter og raske forsøgsdeltagere, som fik 10 mg én gang dagligt.</w:t>
      </w:r>
    </w:p>
    <w:p w14:paraId="553FF06D" w14:textId="77777777" w:rsidR="00F37323" w:rsidRPr="00673B7A" w:rsidRDefault="00F37323" w:rsidP="00F37323">
      <w:pPr>
        <w:widowControl w:val="0"/>
        <w:rPr>
          <w:noProof/>
          <w:szCs w:val="24"/>
          <w:lang w:val="da-DK"/>
        </w:rPr>
      </w:pPr>
      <w:r w:rsidRPr="00673B7A">
        <w:rPr>
          <w:noProof/>
          <w:szCs w:val="24"/>
          <w:lang w:val="da-DK"/>
        </w:rPr>
        <w:t>I aldersgruppen ≥ 1 måned til under 2 år blev der ikke opnået macitentaneksponeringer, der var sammenlignelige med macitentaneksponeringen hos voksne PAH-patienter, der fik 10 mg én gang dagligt (se pkt. 4.2).</w:t>
      </w:r>
    </w:p>
    <w:p w14:paraId="10F76F2D" w14:textId="77777777" w:rsidR="00EF5039" w:rsidRPr="00673B7A" w:rsidRDefault="00EF5039" w:rsidP="00EF5039">
      <w:pPr>
        <w:ind w:left="567" w:hanging="567"/>
        <w:rPr>
          <w:noProof/>
          <w:szCs w:val="22"/>
          <w:u w:val="single"/>
          <w:lang w:val="da-DK"/>
        </w:rPr>
      </w:pPr>
    </w:p>
    <w:p w14:paraId="7F70C233" w14:textId="77777777" w:rsidR="00EF5039" w:rsidRPr="00673B7A" w:rsidRDefault="00EF5039" w:rsidP="00673B7A">
      <w:pPr>
        <w:keepNext/>
        <w:autoSpaceDE w:val="0"/>
        <w:autoSpaceDN w:val="0"/>
        <w:adjustRightInd w:val="0"/>
        <w:outlineLvl w:val="1"/>
        <w:rPr>
          <w:b/>
          <w:i/>
          <w:noProof/>
          <w:szCs w:val="24"/>
          <w:lang w:val="da-DK"/>
        </w:rPr>
      </w:pPr>
      <w:r w:rsidRPr="00673B7A">
        <w:rPr>
          <w:b/>
          <w:noProof/>
          <w:szCs w:val="24"/>
          <w:lang w:val="da-DK"/>
        </w:rPr>
        <w:t>5.3</w:t>
      </w:r>
      <w:r w:rsidRPr="00673B7A">
        <w:rPr>
          <w:b/>
          <w:noProof/>
          <w:szCs w:val="24"/>
          <w:lang w:val="da-DK"/>
        </w:rPr>
        <w:tab/>
        <w:t>Non</w:t>
      </w:r>
      <w:r w:rsidRPr="00673B7A">
        <w:rPr>
          <w:b/>
          <w:noProof/>
          <w:szCs w:val="24"/>
          <w:lang w:val="da-DK"/>
        </w:rPr>
        <w:noBreakHyphen/>
        <w:t>kliniske sikkerhedsdata</w:t>
      </w:r>
    </w:p>
    <w:p w14:paraId="23D708DA" w14:textId="77777777" w:rsidR="00EF5039" w:rsidRPr="00673B7A" w:rsidRDefault="00EF5039" w:rsidP="00673B7A">
      <w:pPr>
        <w:keepNext/>
        <w:rPr>
          <w:noProof/>
          <w:lang w:val="da-DK"/>
        </w:rPr>
      </w:pPr>
    </w:p>
    <w:p w14:paraId="0B7B6372" w14:textId="77777777" w:rsidR="00EF5039" w:rsidRPr="00673B7A" w:rsidRDefault="00EF5039" w:rsidP="00EF5039">
      <w:pPr>
        <w:rPr>
          <w:noProof/>
          <w:szCs w:val="24"/>
          <w:lang w:val="da-DK"/>
        </w:rPr>
      </w:pPr>
      <w:r w:rsidRPr="00673B7A">
        <w:rPr>
          <w:noProof/>
          <w:szCs w:val="24"/>
          <w:lang w:val="da-DK"/>
        </w:rPr>
        <w:t>Hos hunde sænkede macitentan blodtrykket ved eksponeringer, der svarede til den terapeutiske eksponering hos mennesker. Der blev set intimafortykkelse af koronararterierne ved eksponeringer, der var 17 gange højere end eksponeringen hos mennesker, efter 4 til 39 ugers behandling. På grund af den artsspecifikke følsomhed og sikkerhedsmargin anses dette fund ikke for at være af relevans hos mennesker.</w:t>
      </w:r>
    </w:p>
    <w:p w14:paraId="17A2D47F" w14:textId="77777777" w:rsidR="00EF5039" w:rsidRPr="00673B7A" w:rsidRDefault="00EF5039" w:rsidP="00EF5039">
      <w:pPr>
        <w:rPr>
          <w:noProof/>
          <w:lang w:val="da-DK"/>
        </w:rPr>
      </w:pPr>
    </w:p>
    <w:p w14:paraId="5CBEDBEF" w14:textId="77777777" w:rsidR="00EF5039" w:rsidRPr="00673B7A" w:rsidRDefault="00EF5039" w:rsidP="00EF5039">
      <w:pPr>
        <w:rPr>
          <w:noProof/>
          <w:szCs w:val="24"/>
          <w:lang w:val="da-DK"/>
        </w:rPr>
      </w:pPr>
      <w:r w:rsidRPr="00673B7A">
        <w:rPr>
          <w:noProof/>
          <w:szCs w:val="24"/>
          <w:lang w:val="da-DK"/>
        </w:rPr>
        <w:t>Der blev set øget levervægt og hepatocellulær hypertrofi hos mus, rotter og hunde efter behandling med macitentan. Disse forandringer var stort set reversible og anses for at være ikke-negative tilpasninger af leveren til øget metabolisk behov.</w:t>
      </w:r>
    </w:p>
    <w:p w14:paraId="21084AD3" w14:textId="77777777" w:rsidR="00EF5039" w:rsidRPr="00377428" w:rsidRDefault="00EF5039" w:rsidP="00EF5039">
      <w:pPr>
        <w:rPr>
          <w:noProof/>
          <w:lang w:val="da-DK"/>
        </w:rPr>
      </w:pPr>
    </w:p>
    <w:p w14:paraId="562B42D0" w14:textId="77777777" w:rsidR="00D93788" w:rsidRPr="00673B7A" w:rsidRDefault="00D93788" w:rsidP="00673B7A">
      <w:pPr>
        <w:jc w:val="center"/>
        <w:rPr>
          <w:noProof/>
          <w:lang w:val="da-DK"/>
        </w:rPr>
      </w:pPr>
    </w:p>
    <w:p w14:paraId="54AF0E50" w14:textId="77777777" w:rsidR="00EF5039" w:rsidRPr="00673B7A" w:rsidRDefault="00EF5039" w:rsidP="00EF5039">
      <w:pPr>
        <w:rPr>
          <w:noProof/>
          <w:szCs w:val="24"/>
          <w:lang w:val="da-DK"/>
        </w:rPr>
      </w:pPr>
      <w:r w:rsidRPr="00673B7A">
        <w:rPr>
          <w:noProof/>
          <w:szCs w:val="24"/>
          <w:lang w:val="da-DK"/>
        </w:rPr>
        <w:t>Macitentan forårsagede minimal til let slimhindehyperplasi og inflammatorisk infiltration i submucosa i næsehulen i alle doser i karcinogenicitetsstudierne med mus. Der blev ikke set nogen effekter i næsehulen i musetoksicitetsstudiet af tre måneders varighed eller i rotte- og hundestudier.</w:t>
      </w:r>
    </w:p>
    <w:p w14:paraId="5AC4EA5A" w14:textId="77777777" w:rsidR="00EF5039" w:rsidRPr="00673B7A" w:rsidRDefault="00EF5039" w:rsidP="00EF5039">
      <w:pPr>
        <w:rPr>
          <w:noProof/>
          <w:lang w:val="da-DK"/>
        </w:rPr>
      </w:pPr>
    </w:p>
    <w:p w14:paraId="4F5F6FFC" w14:textId="77777777" w:rsidR="00EF5039" w:rsidRPr="00673B7A" w:rsidRDefault="00EF5039" w:rsidP="00EF5039">
      <w:pPr>
        <w:rPr>
          <w:noProof/>
          <w:szCs w:val="24"/>
          <w:lang w:val="da-DK"/>
        </w:rPr>
      </w:pPr>
      <w:r w:rsidRPr="00673B7A">
        <w:rPr>
          <w:noProof/>
          <w:szCs w:val="24"/>
          <w:lang w:val="da-DK"/>
        </w:rPr>
        <w:t xml:space="preserve">Macitentan var ikke genotoksisk i en række standardprøver </w:t>
      </w:r>
      <w:r w:rsidRPr="00673B7A">
        <w:rPr>
          <w:i/>
          <w:noProof/>
          <w:szCs w:val="24"/>
          <w:lang w:val="da-DK"/>
        </w:rPr>
        <w:t>in vitro</w:t>
      </w:r>
      <w:r w:rsidRPr="00673B7A">
        <w:rPr>
          <w:noProof/>
          <w:szCs w:val="24"/>
          <w:lang w:val="da-DK"/>
        </w:rPr>
        <w:t xml:space="preserve"> og </w:t>
      </w:r>
      <w:r w:rsidRPr="00673B7A">
        <w:rPr>
          <w:i/>
          <w:noProof/>
          <w:szCs w:val="24"/>
          <w:lang w:val="da-DK"/>
        </w:rPr>
        <w:t>in vivo.</w:t>
      </w:r>
      <w:r w:rsidRPr="00673B7A">
        <w:rPr>
          <w:noProof/>
          <w:szCs w:val="24"/>
          <w:lang w:val="da-DK"/>
        </w:rPr>
        <w:t xml:space="preserve"> Macitentan var ikke fototoksisk </w:t>
      </w:r>
      <w:r w:rsidRPr="00673B7A">
        <w:rPr>
          <w:i/>
          <w:noProof/>
          <w:szCs w:val="24"/>
          <w:lang w:val="da-DK"/>
        </w:rPr>
        <w:t xml:space="preserve">in vivo </w:t>
      </w:r>
      <w:r w:rsidRPr="00673B7A">
        <w:rPr>
          <w:noProof/>
          <w:szCs w:val="24"/>
          <w:lang w:val="da-DK"/>
        </w:rPr>
        <w:t>efter enkeltdosering ved eksponeringer, der var op til 24 gange højere end eksponeringen hos mennesker.</w:t>
      </w:r>
    </w:p>
    <w:p w14:paraId="1B5808F7" w14:textId="77777777" w:rsidR="00EF5039" w:rsidRPr="00673B7A" w:rsidRDefault="00EF5039" w:rsidP="00EF5039">
      <w:pPr>
        <w:rPr>
          <w:noProof/>
          <w:szCs w:val="24"/>
          <w:lang w:val="da-DK"/>
        </w:rPr>
      </w:pPr>
      <w:r w:rsidRPr="00673B7A">
        <w:rPr>
          <w:noProof/>
          <w:szCs w:val="24"/>
          <w:lang w:val="da-DK"/>
        </w:rPr>
        <w:t>Karcinogenicitetsstudier af 2 års varighed viste intet karcinogent potentiale ved eksponeringer hos rotter og mus, der var hhv. 18 gange og 116 gange højere end eksponeringen hos mennesker.</w:t>
      </w:r>
    </w:p>
    <w:p w14:paraId="1B5CAD38" w14:textId="77777777" w:rsidR="00EF5039" w:rsidRPr="00673B7A" w:rsidRDefault="00EF5039" w:rsidP="00EF5039">
      <w:pPr>
        <w:rPr>
          <w:noProof/>
          <w:lang w:val="da-DK"/>
        </w:rPr>
      </w:pPr>
    </w:p>
    <w:p w14:paraId="0B9DEDF9" w14:textId="7D9292D7" w:rsidR="00EF5039" w:rsidRPr="00673B7A" w:rsidRDefault="00EF5039" w:rsidP="00673B7A">
      <w:pPr>
        <w:rPr>
          <w:noProof/>
          <w:lang w:val="da-DK"/>
        </w:rPr>
      </w:pPr>
      <w:r w:rsidRPr="00673B7A">
        <w:rPr>
          <w:noProof/>
          <w:szCs w:val="24"/>
          <w:lang w:val="da-DK"/>
        </w:rPr>
        <w:t xml:space="preserve">Der blev set testikulær tubulær dilatation i kroniske toksicitetsstudier med hanrotter og </w:t>
      </w:r>
      <w:r w:rsidRPr="00673B7A">
        <w:rPr>
          <w:noProof/>
          <w:szCs w:val="24"/>
          <w:lang w:val="da-DK"/>
        </w:rPr>
        <w:noBreakHyphen/>
        <w:t xml:space="preserve">hunde med sikkerhedsmarginer på hhv. 11,6 og 5,8. Tubulær dilatation var fuldstændigt reversibel. Efter </w:t>
      </w:r>
      <w:r w:rsidR="00F309D1" w:rsidRPr="00673B7A">
        <w:rPr>
          <w:noProof/>
          <w:szCs w:val="24"/>
          <w:lang w:val="da-DK"/>
        </w:rPr>
        <w:t>2 </w:t>
      </w:r>
      <w:r w:rsidRPr="00673B7A">
        <w:rPr>
          <w:noProof/>
          <w:szCs w:val="24"/>
          <w:lang w:val="da-DK"/>
        </w:rPr>
        <w:t>års behandling blev der set testikulær tubulær atrofi hos rotter ved eksponeringer, der var 4 gange højere end eksponeringen hos mennesker. Der blev set hypospermatogenese i det livslange karcinogenicitetsstudie med rotter og i studiet af toksicitet efter gentagen administration hos hunde ved eksponeringer, der giver sikkerhedsmarginer på 9,7 hos rotter og 23 hos hunde. Sikkerhedsmarginerne vedrørende fertiliteten var 18 hos hanrotter og 44 hos hunrotter. Der blev ikke noteret testikulære påvirkninger ho</w:t>
      </w:r>
      <w:r w:rsidR="008772D3">
        <w:rPr>
          <w:noProof/>
          <w:szCs w:val="24"/>
          <w:lang w:val="da-DK"/>
        </w:rPr>
        <w:t>s</w:t>
      </w:r>
      <w:r w:rsidR="008772D3" w:rsidRPr="00051DA0">
        <w:rPr>
          <w:lang w:val="da-DK"/>
        </w:rPr>
        <w:t xml:space="preserve"> </w:t>
      </w:r>
      <w:r w:rsidR="008772D3" w:rsidRPr="008772D3">
        <w:rPr>
          <w:noProof/>
          <w:szCs w:val="24"/>
          <w:lang w:val="da-DK"/>
        </w:rPr>
        <w:t>mus efter behandling af op til 2 års varighed</w:t>
      </w:r>
      <w:r w:rsidRPr="00673B7A">
        <w:rPr>
          <w:noProof/>
          <w:szCs w:val="24"/>
          <w:lang w:val="da-DK"/>
        </w:rPr>
        <w:t>.</w:t>
      </w:r>
    </w:p>
    <w:p w14:paraId="44BF2493" w14:textId="7B1834E4" w:rsidR="00EF5039" w:rsidRPr="00673B7A" w:rsidRDefault="00EF5039" w:rsidP="00673B7A">
      <w:pPr>
        <w:rPr>
          <w:noProof/>
          <w:szCs w:val="24"/>
          <w:lang w:val="da-DK"/>
        </w:rPr>
      </w:pPr>
      <w:r w:rsidRPr="00673B7A">
        <w:rPr>
          <w:noProof/>
          <w:szCs w:val="24"/>
          <w:lang w:val="da-DK"/>
        </w:rPr>
        <w:t>Macitentan var teratogent hos kaniner og rotter i alle afprøvede doser. Hos begge arter blev der set kardiovaskulære og fusion af arcus mandibularis</w:t>
      </w:r>
      <w:r w:rsidR="0036212F">
        <w:rPr>
          <w:noProof/>
          <w:szCs w:val="24"/>
          <w:lang w:val="da-DK"/>
        </w:rPr>
        <w:t xml:space="preserve"> </w:t>
      </w:r>
      <w:r w:rsidR="0036212F" w:rsidRPr="0080621B">
        <w:rPr>
          <w:noProof/>
          <w:szCs w:val="24"/>
          <w:lang w:val="da-DK"/>
        </w:rPr>
        <w:t>abnormiteter</w:t>
      </w:r>
      <w:r w:rsidRPr="00673B7A">
        <w:rPr>
          <w:noProof/>
          <w:szCs w:val="24"/>
          <w:lang w:val="da-DK"/>
        </w:rPr>
        <w:t>.</w:t>
      </w:r>
    </w:p>
    <w:p w14:paraId="73EB014D" w14:textId="77777777" w:rsidR="00EF5039" w:rsidRPr="00673B7A" w:rsidRDefault="00EF5039" w:rsidP="00673B7A">
      <w:pPr>
        <w:rPr>
          <w:noProof/>
          <w:szCs w:val="22"/>
          <w:lang w:val="da-DK"/>
        </w:rPr>
      </w:pPr>
    </w:p>
    <w:p w14:paraId="199DE860" w14:textId="77777777" w:rsidR="00EF5039" w:rsidRPr="00673B7A" w:rsidRDefault="00EF5039" w:rsidP="00EF5039">
      <w:pPr>
        <w:rPr>
          <w:bCs/>
          <w:noProof/>
          <w:szCs w:val="24"/>
          <w:shd w:val="clear" w:color="auto" w:fill="FFFFFF"/>
          <w:lang w:val="da-DK"/>
        </w:rPr>
      </w:pPr>
      <w:r w:rsidRPr="00673B7A">
        <w:rPr>
          <w:noProof/>
          <w:szCs w:val="24"/>
          <w:shd w:val="clear" w:color="auto" w:fill="FFFFFF"/>
          <w:lang w:val="da-DK"/>
        </w:rPr>
        <w:t xml:space="preserve">Administration af macitentan til hunrotter i </w:t>
      </w:r>
      <w:r w:rsidRPr="00673B7A">
        <w:rPr>
          <w:bCs/>
          <w:noProof/>
          <w:szCs w:val="24"/>
          <w:shd w:val="clear" w:color="auto" w:fill="FFFFFF"/>
          <w:lang w:val="da-DK"/>
        </w:rPr>
        <w:t>maternelle eksponeringer, der var fem gange højere end den humane eksponering, fra den sene drægtighedsperiode til og med den diegivende periode forårsagede nedsat overlevelse hos afkommet og nedsat reproduktionsevne hos afkom, der blev eksponeret for macitentan sent i fostertilværelsen og via mælken i dieperioden.</w:t>
      </w:r>
    </w:p>
    <w:p w14:paraId="59E87906" w14:textId="77777777" w:rsidR="00EF5039" w:rsidRPr="00673B7A" w:rsidRDefault="00EF5039" w:rsidP="00EF5039">
      <w:pPr>
        <w:rPr>
          <w:noProof/>
          <w:szCs w:val="22"/>
          <w:lang w:val="da-DK"/>
        </w:rPr>
      </w:pPr>
    </w:p>
    <w:p w14:paraId="24EB0B8A" w14:textId="2800E418" w:rsidR="00EF5039" w:rsidRPr="00673B7A" w:rsidRDefault="00EF5039" w:rsidP="00EF5039">
      <w:pPr>
        <w:rPr>
          <w:noProof/>
          <w:szCs w:val="22"/>
          <w:lang w:val="da-DK"/>
        </w:rPr>
      </w:pPr>
      <w:r w:rsidRPr="00673B7A">
        <w:rPr>
          <w:noProof/>
          <w:szCs w:val="24"/>
          <w:lang w:val="da-DK"/>
        </w:rPr>
        <w:lastRenderedPageBreak/>
        <w:t>Behandling af unge rotter fra dag 4 til dag 114 efter fødslen forårsagede nedsat legemsvægtøgning, der medførte sekundære virkninger på udviklingen (let forsinket descensus testium, reversibel reduktion af længden af os longum, forlænget østruscyklus). Der blev set et let forøget præ- og postimplantationstab, fald i gennemsnitligt antal unger og nedsat vægt af testis og epididymis ved eksponeringer, der var 7 gange højere end den humane eksponering. Der blev registreret testikulær tubulær atrofi og</w:t>
      </w:r>
      <w:r w:rsidR="00166F0C" w:rsidRPr="00051DA0">
        <w:rPr>
          <w:lang w:val="da-DK"/>
        </w:rPr>
        <w:t xml:space="preserve"> </w:t>
      </w:r>
      <w:r w:rsidR="00166F0C" w:rsidRPr="00166F0C">
        <w:rPr>
          <w:noProof/>
          <w:szCs w:val="24"/>
          <w:lang w:val="da-DK"/>
        </w:rPr>
        <w:t>minimale virkninger på reproduktionsvariabler og sædmorfologi ved eksponeringer, der var 3,8 gange højere end den humane eksponering</w:t>
      </w:r>
      <w:r w:rsidRPr="00673B7A">
        <w:rPr>
          <w:noProof/>
          <w:szCs w:val="24"/>
          <w:lang w:val="da-DK"/>
        </w:rPr>
        <w:t>.</w:t>
      </w:r>
    </w:p>
    <w:p w14:paraId="68267104" w14:textId="77777777" w:rsidR="00EF5039" w:rsidRPr="00673B7A" w:rsidRDefault="00EF5039" w:rsidP="00EF5039">
      <w:pPr>
        <w:rPr>
          <w:noProof/>
          <w:szCs w:val="22"/>
          <w:lang w:val="da-DK"/>
        </w:rPr>
      </w:pPr>
    </w:p>
    <w:p w14:paraId="25CA9606" w14:textId="77777777" w:rsidR="00EF5039" w:rsidRPr="00673B7A" w:rsidRDefault="00EF5039" w:rsidP="00673B7A">
      <w:pPr>
        <w:keepNext/>
        <w:ind w:left="567" w:hanging="567"/>
        <w:outlineLvl w:val="0"/>
        <w:rPr>
          <w:b/>
          <w:noProof/>
          <w:szCs w:val="24"/>
          <w:lang w:val="da-DK"/>
        </w:rPr>
      </w:pPr>
      <w:r w:rsidRPr="00673B7A">
        <w:rPr>
          <w:b/>
          <w:noProof/>
          <w:szCs w:val="24"/>
          <w:lang w:val="da-DK"/>
        </w:rPr>
        <w:t>6.</w:t>
      </w:r>
      <w:r w:rsidRPr="00673B7A">
        <w:rPr>
          <w:b/>
          <w:noProof/>
          <w:szCs w:val="24"/>
          <w:lang w:val="da-DK"/>
        </w:rPr>
        <w:tab/>
        <w:t>FARMACEUTISKE OPLYSNINGER</w:t>
      </w:r>
    </w:p>
    <w:p w14:paraId="67EA2969" w14:textId="77777777" w:rsidR="00EF5039" w:rsidRPr="00673B7A" w:rsidRDefault="00EF5039" w:rsidP="00673B7A">
      <w:pPr>
        <w:keepNext/>
        <w:rPr>
          <w:noProof/>
          <w:szCs w:val="22"/>
          <w:lang w:val="da-DK"/>
        </w:rPr>
      </w:pPr>
    </w:p>
    <w:p w14:paraId="1D439B0E" w14:textId="77777777" w:rsidR="00EF5039" w:rsidRPr="00673B7A" w:rsidRDefault="00EF5039" w:rsidP="00673B7A">
      <w:pPr>
        <w:keepNext/>
        <w:ind w:left="567" w:hanging="567"/>
        <w:outlineLvl w:val="1"/>
        <w:rPr>
          <w:noProof/>
          <w:szCs w:val="24"/>
          <w:lang w:val="da-DK"/>
        </w:rPr>
      </w:pPr>
      <w:r w:rsidRPr="00673B7A">
        <w:rPr>
          <w:b/>
          <w:noProof/>
          <w:szCs w:val="24"/>
          <w:lang w:val="da-DK"/>
        </w:rPr>
        <w:t>6.1</w:t>
      </w:r>
      <w:r w:rsidRPr="00673B7A">
        <w:rPr>
          <w:b/>
          <w:noProof/>
          <w:szCs w:val="24"/>
          <w:lang w:val="da-DK"/>
        </w:rPr>
        <w:tab/>
        <w:t>Hjælpestoffer</w:t>
      </w:r>
    </w:p>
    <w:p w14:paraId="45A02FDE" w14:textId="77777777" w:rsidR="00EF5039" w:rsidRPr="00673B7A" w:rsidRDefault="00EF5039" w:rsidP="00673B7A">
      <w:pPr>
        <w:keepNext/>
        <w:rPr>
          <w:i/>
          <w:noProof/>
          <w:szCs w:val="22"/>
          <w:lang w:val="da-DK"/>
        </w:rPr>
      </w:pPr>
    </w:p>
    <w:p w14:paraId="2D5931F0" w14:textId="77777777" w:rsidR="00102505" w:rsidRPr="00673B7A" w:rsidRDefault="00102505" w:rsidP="00EF5039">
      <w:pPr>
        <w:rPr>
          <w:noProof/>
          <w:szCs w:val="24"/>
          <w:lang w:val="da-DK"/>
        </w:rPr>
      </w:pPr>
      <w:r w:rsidRPr="00673B7A">
        <w:rPr>
          <w:noProof/>
          <w:szCs w:val="24"/>
          <w:lang w:val="da-DK"/>
        </w:rPr>
        <w:t>Mannitol (E421)</w:t>
      </w:r>
    </w:p>
    <w:p w14:paraId="51DD994E" w14:textId="77777777" w:rsidR="00102505" w:rsidRPr="00640941" w:rsidRDefault="00102505" w:rsidP="00EF5039">
      <w:pPr>
        <w:rPr>
          <w:noProof/>
          <w:szCs w:val="24"/>
          <w:lang w:val="da-DK"/>
        </w:rPr>
      </w:pPr>
      <w:r w:rsidRPr="00640941">
        <w:rPr>
          <w:noProof/>
          <w:szCs w:val="24"/>
          <w:lang w:val="da-DK"/>
        </w:rPr>
        <w:t>Isomalt (E953)</w:t>
      </w:r>
    </w:p>
    <w:p w14:paraId="3D4F2C5D" w14:textId="77777777" w:rsidR="00102505" w:rsidRPr="00640941" w:rsidRDefault="00102505" w:rsidP="00EF5039">
      <w:pPr>
        <w:rPr>
          <w:noProof/>
          <w:szCs w:val="24"/>
          <w:lang w:val="da-DK"/>
        </w:rPr>
      </w:pPr>
      <w:r w:rsidRPr="00640941">
        <w:rPr>
          <w:noProof/>
          <w:szCs w:val="24"/>
          <w:lang w:val="da-DK"/>
        </w:rPr>
        <w:t>Croscarmellosenatrium (E468)</w:t>
      </w:r>
    </w:p>
    <w:p w14:paraId="2165BC43" w14:textId="77777777" w:rsidR="00EF5039" w:rsidRPr="00640941" w:rsidRDefault="00EF5039" w:rsidP="00EF5039">
      <w:pPr>
        <w:rPr>
          <w:noProof/>
          <w:szCs w:val="24"/>
          <w:lang w:val="da-DK"/>
        </w:rPr>
      </w:pPr>
      <w:r w:rsidRPr="00640941">
        <w:rPr>
          <w:noProof/>
          <w:szCs w:val="24"/>
          <w:lang w:val="da-DK"/>
        </w:rPr>
        <w:t>Magnesiumstearat (E470b)</w:t>
      </w:r>
    </w:p>
    <w:p w14:paraId="56F40CF6" w14:textId="77777777" w:rsidR="00EF5039" w:rsidRPr="00640941" w:rsidRDefault="00EF5039" w:rsidP="00EF5039">
      <w:pPr>
        <w:rPr>
          <w:noProof/>
          <w:szCs w:val="22"/>
          <w:lang w:val="da-DK"/>
        </w:rPr>
      </w:pPr>
    </w:p>
    <w:p w14:paraId="6BA2232A" w14:textId="77777777" w:rsidR="00EF5039" w:rsidRPr="00673B7A" w:rsidRDefault="00EF5039" w:rsidP="00673B7A">
      <w:pPr>
        <w:keepNext/>
        <w:ind w:left="567" w:hanging="567"/>
        <w:outlineLvl w:val="1"/>
        <w:rPr>
          <w:noProof/>
          <w:szCs w:val="24"/>
          <w:lang w:val="da-DK"/>
        </w:rPr>
      </w:pPr>
      <w:r w:rsidRPr="00673B7A">
        <w:rPr>
          <w:b/>
          <w:noProof/>
          <w:szCs w:val="24"/>
          <w:lang w:val="da-DK"/>
        </w:rPr>
        <w:t>6.2</w:t>
      </w:r>
      <w:r w:rsidRPr="00673B7A">
        <w:rPr>
          <w:b/>
          <w:noProof/>
          <w:szCs w:val="24"/>
          <w:lang w:val="da-DK"/>
        </w:rPr>
        <w:tab/>
        <w:t>Uforligeligheder</w:t>
      </w:r>
    </w:p>
    <w:p w14:paraId="462BEE61" w14:textId="77777777" w:rsidR="00EF5039" w:rsidRPr="00673B7A" w:rsidRDefault="00EF5039" w:rsidP="00673B7A">
      <w:pPr>
        <w:keepNext/>
        <w:rPr>
          <w:noProof/>
          <w:szCs w:val="22"/>
          <w:lang w:val="da-DK"/>
        </w:rPr>
      </w:pPr>
    </w:p>
    <w:p w14:paraId="1E64DD47" w14:textId="77777777" w:rsidR="00EF5039" w:rsidRPr="00673B7A" w:rsidRDefault="00EF5039" w:rsidP="00EF5039">
      <w:pPr>
        <w:rPr>
          <w:noProof/>
          <w:szCs w:val="24"/>
          <w:lang w:val="da-DK"/>
        </w:rPr>
      </w:pPr>
      <w:r w:rsidRPr="00673B7A">
        <w:rPr>
          <w:noProof/>
          <w:szCs w:val="24"/>
          <w:lang w:val="da-DK"/>
        </w:rPr>
        <w:t>Ikke relevant.</w:t>
      </w:r>
    </w:p>
    <w:p w14:paraId="1E899EB3" w14:textId="77777777" w:rsidR="00EF5039" w:rsidRPr="00673B7A" w:rsidRDefault="00EF5039" w:rsidP="00EF5039">
      <w:pPr>
        <w:rPr>
          <w:noProof/>
          <w:szCs w:val="22"/>
          <w:lang w:val="da-DK"/>
        </w:rPr>
      </w:pPr>
    </w:p>
    <w:p w14:paraId="2099EB75" w14:textId="77777777" w:rsidR="00EF5039" w:rsidRPr="00673B7A" w:rsidRDefault="00EF5039" w:rsidP="00673B7A">
      <w:pPr>
        <w:keepNext/>
        <w:ind w:left="567" w:hanging="567"/>
        <w:outlineLvl w:val="1"/>
        <w:rPr>
          <w:noProof/>
          <w:szCs w:val="24"/>
          <w:lang w:val="da-DK"/>
        </w:rPr>
      </w:pPr>
      <w:r w:rsidRPr="00673B7A">
        <w:rPr>
          <w:b/>
          <w:noProof/>
          <w:szCs w:val="24"/>
          <w:lang w:val="da-DK"/>
        </w:rPr>
        <w:t>6.3</w:t>
      </w:r>
      <w:r w:rsidRPr="00673B7A">
        <w:rPr>
          <w:b/>
          <w:noProof/>
          <w:szCs w:val="24"/>
          <w:lang w:val="da-DK"/>
        </w:rPr>
        <w:tab/>
        <w:t>Opbevaringstid</w:t>
      </w:r>
    </w:p>
    <w:p w14:paraId="4BEAA458" w14:textId="77777777" w:rsidR="00EF5039" w:rsidRPr="00673B7A" w:rsidRDefault="00EF5039" w:rsidP="00673B7A">
      <w:pPr>
        <w:keepNext/>
        <w:rPr>
          <w:noProof/>
          <w:szCs w:val="22"/>
          <w:lang w:val="da-DK"/>
        </w:rPr>
      </w:pPr>
    </w:p>
    <w:p w14:paraId="03AFB0B2" w14:textId="3904D063" w:rsidR="00EF5039" w:rsidRPr="00673B7A" w:rsidRDefault="004A60D7" w:rsidP="00EF5039">
      <w:pPr>
        <w:rPr>
          <w:noProof/>
          <w:szCs w:val="24"/>
          <w:lang w:val="da-DK"/>
        </w:rPr>
      </w:pPr>
      <w:ins w:id="37" w:author="ACOLAD" w:date="2025-10-28T12:04:00Z" w16du:dateUtc="2025-10-28T11:04:00Z">
        <w:r>
          <w:rPr>
            <w:noProof/>
            <w:szCs w:val="24"/>
            <w:lang w:val="da-DK"/>
          </w:rPr>
          <w:t>3</w:t>
        </w:r>
      </w:ins>
      <w:del w:id="38" w:author="ACOLAD" w:date="2025-10-28T12:04:00Z" w16du:dateUtc="2025-10-28T11:04:00Z">
        <w:r w:rsidR="00102505" w:rsidRPr="00673B7A" w:rsidDel="004A60D7">
          <w:rPr>
            <w:noProof/>
            <w:szCs w:val="24"/>
            <w:lang w:val="da-DK"/>
          </w:rPr>
          <w:delText>2</w:delText>
        </w:r>
      </w:del>
      <w:r w:rsidR="00EF5039" w:rsidRPr="00673B7A">
        <w:rPr>
          <w:noProof/>
          <w:szCs w:val="24"/>
          <w:lang w:val="da-DK"/>
        </w:rPr>
        <w:t> år.</w:t>
      </w:r>
    </w:p>
    <w:p w14:paraId="061A3F49" w14:textId="77777777" w:rsidR="00EF5039" w:rsidRPr="00673B7A" w:rsidRDefault="00EF5039" w:rsidP="00EF5039">
      <w:pPr>
        <w:rPr>
          <w:noProof/>
          <w:szCs w:val="22"/>
          <w:lang w:val="da-DK"/>
        </w:rPr>
      </w:pPr>
    </w:p>
    <w:p w14:paraId="37FA83D9" w14:textId="77777777" w:rsidR="00EF5039" w:rsidRPr="00673B7A" w:rsidRDefault="00EF5039" w:rsidP="00673B7A">
      <w:pPr>
        <w:keepNext/>
        <w:ind w:left="567" w:hanging="567"/>
        <w:outlineLvl w:val="1"/>
        <w:rPr>
          <w:b/>
          <w:noProof/>
          <w:szCs w:val="24"/>
          <w:lang w:val="da-DK"/>
        </w:rPr>
      </w:pPr>
      <w:r w:rsidRPr="00673B7A">
        <w:rPr>
          <w:b/>
          <w:noProof/>
          <w:szCs w:val="24"/>
          <w:lang w:val="da-DK"/>
        </w:rPr>
        <w:t>6.4</w:t>
      </w:r>
      <w:r w:rsidRPr="00673B7A">
        <w:rPr>
          <w:b/>
          <w:noProof/>
          <w:szCs w:val="24"/>
          <w:lang w:val="da-DK"/>
        </w:rPr>
        <w:tab/>
        <w:t>Særlige opbevaringsforhold</w:t>
      </w:r>
    </w:p>
    <w:p w14:paraId="20A0FBBE" w14:textId="77777777" w:rsidR="00EF5039" w:rsidRPr="00673B7A" w:rsidRDefault="00EF5039" w:rsidP="00673B7A">
      <w:pPr>
        <w:keepNext/>
        <w:ind w:left="567" w:hanging="567"/>
        <w:rPr>
          <w:noProof/>
          <w:szCs w:val="22"/>
          <w:lang w:val="da-DK"/>
        </w:rPr>
      </w:pPr>
    </w:p>
    <w:p w14:paraId="5AE66EAE" w14:textId="77777777" w:rsidR="00102505" w:rsidRPr="00673B7A" w:rsidRDefault="00102505" w:rsidP="00102505">
      <w:pPr>
        <w:rPr>
          <w:noProof/>
          <w:lang w:val="da-DK"/>
        </w:rPr>
      </w:pPr>
      <w:r w:rsidRPr="00673B7A">
        <w:rPr>
          <w:noProof/>
          <w:szCs w:val="24"/>
          <w:lang w:val="da-DK"/>
        </w:rPr>
        <w:t xml:space="preserve">Opbevares i den originale yderpakning </w:t>
      </w:r>
      <w:r w:rsidRPr="00673B7A">
        <w:rPr>
          <w:noProof/>
          <w:lang w:val="da-DK"/>
        </w:rPr>
        <w:t>for at beskytte mod fugt.</w:t>
      </w:r>
    </w:p>
    <w:p w14:paraId="5530EE10" w14:textId="77777777" w:rsidR="00102505" w:rsidRPr="00673B7A" w:rsidRDefault="00102505" w:rsidP="00102505">
      <w:pPr>
        <w:rPr>
          <w:noProof/>
          <w:lang w:val="da-DK"/>
        </w:rPr>
      </w:pPr>
    </w:p>
    <w:p w14:paraId="5129C862" w14:textId="77777777" w:rsidR="00EF5039" w:rsidRPr="00673B7A" w:rsidRDefault="00102505" w:rsidP="00EF5039">
      <w:pPr>
        <w:rPr>
          <w:noProof/>
          <w:szCs w:val="24"/>
          <w:lang w:val="da-DK"/>
        </w:rPr>
      </w:pPr>
      <w:r w:rsidRPr="00673B7A">
        <w:rPr>
          <w:noProof/>
          <w:szCs w:val="24"/>
          <w:lang w:val="da-DK"/>
        </w:rPr>
        <w:t>Der er ingen særlige krav vedrørende opbevaringstemperaturer for dette lægemiddel.</w:t>
      </w:r>
    </w:p>
    <w:p w14:paraId="4AF93902" w14:textId="77777777" w:rsidR="00102505" w:rsidRPr="00673B7A" w:rsidRDefault="00102505" w:rsidP="00EF5039">
      <w:pPr>
        <w:rPr>
          <w:noProof/>
          <w:szCs w:val="22"/>
          <w:lang w:val="da-DK"/>
        </w:rPr>
      </w:pPr>
    </w:p>
    <w:p w14:paraId="560CE0A9" w14:textId="77777777" w:rsidR="00EF5039" w:rsidRPr="00673B7A" w:rsidRDefault="00EF5039" w:rsidP="00673B7A">
      <w:pPr>
        <w:keepNext/>
        <w:outlineLvl w:val="1"/>
        <w:rPr>
          <w:b/>
          <w:noProof/>
          <w:szCs w:val="24"/>
          <w:lang w:val="da-DK"/>
        </w:rPr>
      </w:pPr>
      <w:r w:rsidRPr="00673B7A">
        <w:rPr>
          <w:b/>
          <w:noProof/>
          <w:szCs w:val="24"/>
          <w:lang w:val="da-DK"/>
        </w:rPr>
        <w:t>6.5</w:t>
      </w:r>
      <w:r w:rsidRPr="00673B7A">
        <w:rPr>
          <w:b/>
          <w:noProof/>
          <w:szCs w:val="24"/>
          <w:lang w:val="da-DK"/>
        </w:rPr>
        <w:tab/>
        <w:t>Emballagetype og pakningsstørrelser</w:t>
      </w:r>
    </w:p>
    <w:p w14:paraId="4713928E" w14:textId="77777777" w:rsidR="00EF5039" w:rsidRPr="00673B7A" w:rsidRDefault="00EF5039" w:rsidP="00673B7A">
      <w:pPr>
        <w:keepNext/>
        <w:rPr>
          <w:noProof/>
          <w:szCs w:val="22"/>
          <w:lang w:val="da-DK"/>
        </w:rPr>
      </w:pPr>
    </w:p>
    <w:p w14:paraId="54EA1F49" w14:textId="77777777" w:rsidR="00EF5039" w:rsidRPr="00673B7A" w:rsidRDefault="008C137F" w:rsidP="00EF5039">
      <w:pPr>
        <w:pStyle w:val="BodyText"/>
        <w:rPr>
          <w:i w:val="0"/>
          <w:noProof/>
          <w:snapToGrid w:val="0"/>
          <w:color w:val="auto"/>
          <w:szCs w:val="24"/>
          <w:lang w:val="da-DK" w:eastAsia="sv-SE"/>
        </w:rPr>
      </w:pPr>
      <w:r w:rsidRPr="00673B7A">
        <w:rPr>
          <w:i w:val="0"/>
          <w:snapToGrid w:val="0"/>
          <w:color w:val="auto"/>
          <w:szCs w:val="24"/>
          <w:lang w:val="da-DK" w:eastAsia="sv-SE"/>
        </w:rPr>
        <w:t>30 x 1 </w:t>
      </w:r>
      <w:r w:rsidR="00C9029A" w:rsidRPr="00673B7A">
        <w:rPr>
          <w:i w:val="0"/>
          <w:snapToGrid w:val="0"/>
          <w:color w:val="auto"/>
          <w:szCs w:val="24"/>
          <w:lang w:val="da-DK" w:eastAsia="sv-SE"/>
        </w:rPr>
        <w:t xml:space="preserve">dispergible </w:t>
      </w:r>
      <w:r w:rsidRPr="00673B7A">
        <w:rPr>
          <w:i w:val="0"/>
          <w:snapToGrid w:val="0"/>
          <w:color w:val="auto"/>
          <w:szCs w:val="24"/>
          <w:lang w:val="da-DK" w:eastAsia="sv-SE"/>
        </w:rPr>
        <w:t xml:space="preserve">tabletter i perforeret aluminimum/aluminium-enhedsdosisblister, der består af </w:t>
      </w:r>
      <w:r w:rsidR="00C9029A" w:rsidRPr="00673B7A">
        <w:rPr>
          <w:i w:val="0"/>
          <w:snapToGrid w:val="0"/>
          <w:color w:val="auto"/>
          <w:szCs w:val="24"/>
          <w:lang w:val="da-DK" w:eastAsia="sv-SE"/>
        </w:rPr>
        <w:t xml:space="preserve">en </w:t>
      </w:r>
      <w:r>
        <w:rPr>
          <w:i w:val="0"/>
          <w:noProof/>
          <w:color w:val="auto"/>
          <w:szCs w:val="24"/>
          <w:lang w:val="da-DK"/>
        </w:rPr>
        <w:t xml:space="preserve">aluminiumsformfilm med tørremiddel på indersiden </w:t>
      </w:r>
      <w:r w:rsidR="00C9029A">
        <w:rPr>
          <w:i w:val="0"/>
          <w:noProof/>
          <w:color w:val="auto"/>
          <w:szCs w:val="24"/>
          <w:lang w:val="da-DK"/>
        </w:rPr>
        <w:t>og en push-through aluminiumforsegling</w:t>
      </w:r>
      <w:r w:rsidR="00EF5039" w:rsidRPr="00673B7A">
        <w:rPr>
          <w:i w:val="0"/>
          <w:noProof/>
          <w:color w:val="auto"/>
          <w:szCs w:val="24"/>
          <w:lang w:val="da-DK"/>
        </w:rPr>
        <w:t>.</w:t>
      </w:r>
    </w:p>
    <w:p w14:paraId="34BF1B39" w14:textId="77777777" w:rsidR="00EF5039" w:rsidRPr="00673B7A" w:rsidRDefault="00EF5039" w:rsidP="00EF5039">
      <w:pPr>
        <w:rPr>
          <w:noProof/>
          <w:szCs w:val="22"/>
          <w:lang w:val="da-DK"/>
        </w:rPr>
      </w:pPr>
    </w:p>
    <w:p w14:paraId="22841C2C" w14:textId="77777777" w:rsidR="00EF5039" w:rsidRPr="00673B7A" w:rsidRDefault="00EF5039" w:rsidP="00673B7A">
      <w:pPr>
        <w:keepNext/>
        <w:ind w:left="567" w:hanging="567"/>
        <w:outlineLvl w:val="1"/>
        <w:rPr>
          <w:noProof/>
          <w:szCs w:val="24"/>
          <w:lang w:val="da-DK"/>
        </w:rPr>
      </w:pPr>
      <w:r w:rsidRPr="00673B7A">
        <w:rPr>
          <w:b/>
          <w:noProof/>
          <w:szCs w:val="24"/>
          <w:lang w:val="da-DK"/>
        </w:rPr>
        <w:t>6.6</w:t>
      </w:r>
      <w:r w:rsidRPr="00673B7A">
        <w:rPr>
          <w:b/>
          <w:noProof/>
          <w:szCs w:val="24"/>
          <w:lang w:val="da-DK"/>
        </w:rPr>
        <w:tab/>
        <w:t>Regler for bortskaffelse og anden håndtering</w:t>
      </w:r>
    </w:p>
    <w:p w14:paraId="41397BE2" w14:textId="77777777" w:rsidR="00EF5039" w:rsidRPr="00673B7A" w:rsidRDefault="00EF5039" w:rsidP="00673B7A">
      <w:pPr>
        <w:keepNext/>
        <w:rPr>
          <w:noProof/>
          <w:szCs w:val="22"/>
          <w:lang w:val="da-DK"/>
        </w:rPr>
      </w:pPr>
    </w:p>
    <w:p w14:paraId="555253E8" w14:textId="77777777" w:rsidR="00EF5039" w:rsidRPr="00673B7A" w:rsidRDefault="00102505" w:rsidP="00EF5039">
      <w:pPr>
        <w:rPr>
          <w:noProof/>
          <w:szCs w:val="24"/>
          <w:lang w:val="da-DK"/>
        </w:rPr>
      </w:pPr>
      <w:r w:rsidRPr="00673B7A">
        <w:rPr>
          <w:noProof/>
          <w:szCs w:val="24"/>
          <w:lang w:val="da-DK"/>
        </w:rPr>
        <w:t xml:space="preserve">Den orale suspension skal klargøres ved at </w:t>
      </w:r>
      <w:r w:rsidR="009552A8" w:rsidRPr="00673B7A">
        <w:rPr>
          <w:noProof/>
          <w:szCs w:val="24"/>
          <w:lang w:val="da-DK"/>
        </w:rPr>
        <w:t>lægge</w:t>
      </w:r>
      <w:r w:rsidRPr="00673B7A">
        <w:rPr>
          <w:noProof/>
          <w:szCs w:val="24"/>
          <w:lang w:val="da-DK"/>
        </w:rPr>
        <w:t xml:space="preserve"> den/de dispergible tablet(ter) </w:t>
      </w:r>
      <w:r w:rsidR="009552A8" w:rsidRPr="00673B7A">
        <w:rPr>
          <w:noProof/>
          <w:szCs w:val="24"/>
          <w:lang w:val="da-DK"/>
        </w:rPr>
        <w:t>i</w:t>
      </w:r>
      <w:r w:rsidRPr="00673B7A">
        <w:rPr>
          <w:noProof/>
          <w:szCs w:val="24"/>
          <w:lang w:val="da-DK"/>
        </w:rPr>
        <w:t xml:space="preserve"> en smule </w:t>
      </w:r>
      <w:r w:rsidR="009552A8" w:rsidRPr="00673B7A">
        <w:rPr>
          <w:noProof/>
          <w:szCs w:val="24"/>
          <w:lang w:val="da-DK"/>
        </w:rPr>
        <w:t xml:space="preserve">rumtempereret </w:t>
      </w:r>
      <w:r w:rsidRPr="00673B7A">
        <w:rPr>
          <w:noProof/>
          <w:szCs w:val="24"/>
          <w:lang w:val="da-DK"/>
        </w:rPr>
        <w:t xml:space="preserve">væske på en ske eller i et lille glas for at opnå et flydende lægemiddel. Når tabletten er helt </w:t>
      </w:r>
      <w:r w:rsidR="0091332F" w:rsidRPr="00673B7A">
        <w:rPr>
          <w:noProof/>
          <w:szCs w:val="24"/>
          <w:lang w:val="da-DK"/>
        </w:rPr>
        <w:t>dispergeret</w:t>
      </w:r>
      <w:r w:rsidRPr="00673B7A">
        <w:rPr>
          <w:noProof/>
          <w:szCs w:val="24"/>
          <w:lang w:val="da-DK"/>
        </w:rPr>
        <w:t>, gives væsken til patienten (se pkt. 4.2)</w:t>
      </w:r>
      <w:r w:rsidR="00EF5039" w:rsidRPr="00673B7A">
        <w:rPr>
          <w:noProof/>
          <w:szCs w:val="24"/>
          <w:lang w:val="da-DK"/>
        </w:rPr>
        <w:t>.</w:t>
      </w:r>
    </w:p>
    <w:p w14:paraId="5269DE12" w14:textId="77777777" w:rsidR="00102505" w:rsidRPr="00673B7A" w:rsidRDefault="00102505" w:rsidP="00EF5039">
      <w:pPr>
        <w:rPr>
          <w:noProof/>
          <w:szCs w:val="24"/>
          <w:lang w:val="da-DK"/>
        </w:rPr>
      </w:pPr>
    </w:p>
    <w:p w14:paraId="42793CDE" w14:textId="77777777" w:rsidR="00102505" w:rsidRPr="00673B7A" w:rsidRDefault="00102505" w:rsidP="00EF5039">
      <w:pPr>
        <w:rPr>
          <w:noProof/>
          <w:szCs w:val="24"/>
          <w:lang w:val="da-DK"/>
        </w:rPr>
      </w:pPr>
      <w:r w:rsidRPr="00673B7A">
        <w:rPr>
          <w:noProof/>
          <w:szCs w:val="24"/>
          <w:lang w:val="da-DK"/>
        </w:rPr>
        <w:t xml:space="preserve">Hænderne skal vaskes </w:t>
      </w:r>
      <w:r w:rsidR="00B0297B" w:rsidRPr="00673B7A">
        <w:rPr>
          <w:noProof/>
          <w:szCs w:val="24"/>
          <w:lang w:val="da-DK"/>
        </w:rPr>
        <w:t>og</w:t>
      </w:r>
      <w:r w:rsidRPr="00673B7A">
        <w:rPr>
          <w:noProof/>
          <w:szCs w:val="24"/>
          <w:lang w:val="da-DK"/>
        </w:rPr>
        <w:t xml:space="preserve"> tørres </w:t>
      </w:r>
      <w:r w:rsidR="00B0297B" w:rsidRPr="00673B7A">
        <w:rPr>
          <w:noProof/>
          <w:szCs w:val="24"/>
          <w:lang w:val="da-DK"/>
        </w:rPr>
        <w:t xml:space="preserve">grundigt </w:t>
      </w:r>
      <w:r w:rsidRPr="00673B7A">
        <w:rPr>
          <w:noProof/>
          <w:szCs w:val="24"/>
          <w:lang w:val="da-DK"/>
        </w:rPr>
        <w:t>før og efter klargøring af lægemidlet</w:t>
      </w:r>
      <w:r w:rsidR="009552A8" w:rsidRPr="00673B7A">
        <w:rPr>
          <w:noProof/>
          <w:szCs w:val="24"/>
          <w:lang w:val="da-DK"/>
        </w:rPr>
        <w:t>.</w:t>
      </w:r>
    </w:p>
    <w:p w14:paraId="4020F2CE" w14:textId="77777777" w:rsidR="00EF5039" w:rsidRPr="00673B7A" w:rsidRDefault="00EF5039" w:rsidP="00EF5039">
      <w:pPr>
        <w:rPr>
          <w:noProof/>
          <w:szCs w:val="22"/>
          <w:lang w:val="da-DK"/>
        </w:rPr>
      </w:pPr>
    </w:p>
    <w:p w14:paraId="4B0FA0BA" w14:textId="77777777" w:rsidR="00EF5039" w:rsidRPr="00673B7A" w:rsidRDefault="00EF5039" w:rsidP="00EF5039">
      <w:pPr>
        <w:rPr>
          <w:noProof/>
          <w:szCs w:val="22"/>
          <w:lang w:val="da-DK"/>
        </w:rPr>
      </w:pPr>
    </w:p>
    <w:p w14:paraId="3195DBE2" w14:textId="77777777" w:rsidR="00EF5039" w:rsidRPr="00673B7A" w:rsidRDefault="00EF5039" w:rsidP="00673B7A">
      <w:pPr>
        <w:keepNext/>
        <w:ind w:left="567" w:hanging="567"/>
        <w:outlineLvl w:val="0"/>
        <w:rPr>
          <w:noProof/>
          <w:szCs w:val="24"/>
          <w:lang w:val="da-DK"/>
        </w:rPr>
      </w:pPr>
      <w:r w:rsidRPr="00673B7A">
        <w:rPr>
          <w:b/>
          <w:noProof/>
          <w:szCs w:val="24"/>
          <w:lang w:val="da-DK"/>
        </w:rPr>
        <w:t>7.</w:t>
      </w:r>
      <w:r w:rsidRPr="00673B7A">
        <w:rPr>
          <w:b/>
          <w:noProof/>
          <w:szCs w:val="24"/>
          <w:lang w:val="da-DK"/>
        </w:rPr>
        <w:tab/>
        <w:t>INDEHAVER AF MARKEDSFØRINGSTILLADELSEN</w:t>
      </w:r>
    </w:p>
    <w:p w14:paraId="5D213E8C" w14:textId="77777777" w:rsidR="00EF5039" w:rsidRPr="00673B7A" w:rsidRDefault="00EF5039" w:rsidP="00673B7A">
      <w:pPr>
        <w:keepNext/>
        <w:rPr>
          <w:noProof/>
          <w:szCs w:val="22"/>
          <w:lang w:val="da-DK"/>
        </w:rPr>
      </w:pPr>
    </w:p>
    <w:p w14:paraId="5F696BB5" w14:textId="77777777" w:rsidR="00EF5039" w:rsidRPr="00673B7A" w:rsidRDefault="00EF5039" w:rsidP="00EF5039">
      <w:pPr>
        <w:rPr>
          <w:noProof/>
          <w:szCs w:val="24"/>
          <w:lang w:val="da-DK"/>
        </w:rPr>
      </w:pPr>
      <w:r w:rsidRPr="00673B7A">
        <w:rPr>
          <w:noProof/>
          <w:szCs w:val="24"/>
          <w:lang w:val="da-DK"/>
        </w:rPr>
        <w:t>Janssen-Cilag International NV</w:t>
      </w:r>
    </w:p>
    <w:p w14:paraId="6A55D957" w14:textId="77777777" w:rsidR="00EF5039" w:rsidRPr="00673B7A" w:rsidRDefault="00EF5039" w:rsidP="00EF5039">
      <w:pPr>
        <w:rPr>
          <w:noProof/>
          <w:szCs w:val="24"/>
          <w:lang w:val="da-DK"/>
        </w:rPr>
      </w:pPr>
      <w:r w:rsidRPr="00673B7A">
        <w:rPr>
          <w:noProof/>
          <w:szCs w:val="24"/>
          <w:lang w:val="da-DK"/>
        </w:rPr>
        <w:t>Turnhoutseweg 30</w:t>
      </w:r>
    </w:p>
    <w:p w14:paraId="7A7FCF98" w14:textId="77777777" w:rsidR="00EF5039" w:rsidRPr="00673B7A" w:rsidRDefault="00EF5039" w:rsidP="00EF5039">
      <w:pPr>
        <w:rPr>
          <w:noProof/>
          <w:szCs w:val="24"/>
          <w:lang w:val="da-DK"/>
        </w:rPr>
      </w:pPr>
      <w:r w:rsidRPr="00673B7A">
        <w:rPr>
          <w:noProof/>
          <w:szCs w:val="24"/>
          <w:lang w:val="da-DK"/>
        </w:rPr>
        <w:t>B-2340 Beerse</w:t>
      </w:r>
    </w:p>
    <w:p w14:paraId="144BF721" w14:textId="77777777" w:rsidR="00EF5039" w:rsidRPr="00673B7A" w:rsidRDefault="00EF5039" w:rsidP="00EF5039">
      <w:pPr>
        <w:rPr>
          <w:noProof/>
          <w:szCs w:val="24"/>
          <w:lang w:val="da-DK"/>
        </w:rPr>
      </w:pPr>
      <w:r w:rsidRPr="00673B7A">
        <w:rPr>
          <w:noProof/>
          <w:szCs w:val="24"/>
          <w:lang w:val="da-DK"/>
        </w:rPr>
        <w:t>Belgien</w:t>
      </w:r>
    </w:p>
    <w:p w14:paraId="415458AC" w14:textId="77777777" w:rsidR="00EF5039" w:rsidRPr="00673B7A" w:rsidRDefault="00EF5039" w:rsidP="00EF5039">
      <w:pPr>
        <w:rPr>
          <w:noProof/>
          <w:szCs w:val="24"/>
          <w:lang w:val="da-DK"/>
        </w:rPr>
      </w:pPr>
    </w:p>
    <w:p w14:paraId="5BDA945A" w14:textId="77777777" w:rsidR="00EF5039" w:rsidRPr="00673B7A" w:rsidRDefault="00EF5039" w:rsidP="00EF5039">
      <w:pPr>
        <w:rPr>
          <w:noProof/>
          <w:szCs w:val="22"/>
          <w:lang w:val="da-DK"/>
        </w:rPr>
      </w:pPr>
    </w:p>
    <w:p w14:paraId="6B7A20AD" w14:textId="77777777" w:rsidR="00EF5039" w:rsidRPr="00673B7A" w:rsidRDefault="00EF5039" w:rsidP="00673B7A">
      <w:pPr>
        <w:keepNext/>
        <w:ind w:left="567" w:hanging="567"/>
        <w:outlineLvl w:val="0"/>
        <w:rPr>
          <w:noProof/>
          <w:szCs w:val="24"/>
          <w:lang w:val="da-DK"/>
        </w:rPr>
      </w:pPr>
      <w:r w:rsidRPr="00673B7A">
        <w:rPr>
          <w:b/>
          <w:noProof/>
          <w:szCs w:val="24"/>
          <w:lang w:val="da-DK"/>
        </w:rPr>
        <w:t>8.</w:t>
      </w:r>
      <w:r w:rsidRPr="00673B7A">
        <w:rPr>
          <w:b/>
          <w:noProof/>
          <w:szCs w:val="24"/>
          <w:lang w:val="da-DK"/>
        </w:rPr>
        <w:tab/>
        <w:t>MARKEDSFØRINGSTILLADELSESNUMMER (-NUMRE)</w:t>
      </w:r>
    </w:p>
    <w:p w14:paraId="474480D6" w14:textId="77777777" w:rsidR="00EF5039" w:rsidRPr="00673B7A" w:rsidRDefault="00EF5039" w:rsidP="00673B7A">
      <w:pPr>
        <w:keepNext/>
        <w:shd w:val="clear" w:color="auto" w:fill="FFFFFF"/>
        <w:tabs>
          <w:tab w:val="clear" w:pos="567"/>
        </w:tabs>
        <w:rPr>
          <w:noProof/>
          <w:color w:val="000000"/>
          <w:lang w:val="da-DK"/>
        </w:rPr>
      </w:pPr>
    </w:p>
    <w:p w14:paraId="2A0F727A" w14:textId="77777777" w:rsidR="00EF5039" w:rsidRPr="00673B7A" w:rsidRDefault="00EF5039" w:rsidP="00EF5039">
      <w:pPr>
        <w:shd w:val="clear" w:color="auto" w:fill="FFFFFF"/>
        <w:tabs>
          <w:tab w:val="clear" w:pos="567"/>
        </w:tabs>
        <w:rPr>
          <w:noProof/>
          <w:color w:val="222222"/>
          <w:lang w:val="da-DK"/>
        </w:rPr>
      </w:pPr>
      <w:r w:rsidRPr="00673B7A">
        <w:rPr>
          <w:noProof/>
          <w:color w:val="000000"/>
          <w:lang w:val="da-DK"/>
        </w:rPr>
        <w:t>EU/1/13/893/</w:t>
      </w:r>
      <w:r w:rsidR="00102505" w:rsidRPr="00673B7A">
        <w:rPr>
          <w:noProof/>
          <w:color w:val="000000"/>
          <w:lang w:val="da-DK"/>
        </w:rPr>
        <w:t>00</w:t>
      </w:r>
      <w:r w:rsidR="00C9029A">
        <w:rPr>
          <w:noProof/>
          <w:color w:val="000000"/>
          <w:lang w:val="da-DK"/>
        </w:rPr>
        <w:t>4</w:t>
      </w:r>
    </w:p>
    <w:p w14:paraId="2DA778E7" w14:textId="77777777" w:rsidR="00EF5039" w:rsidRPr="00673B7A" w:rsidRDefault="00EF5039" w:rsidP="00EF5039">
      <w:pPr>
        <w:rPr>
          <w:noProof/>
          <w:szCs w:val="22"/>
          <w:lang w:val="da-DK"/>
        </w:rPr>
      </w:pPr>
    </w:p>
    <w:p w14:paraId="0CD613CE" w14:textId="77777777" w:rsidR="00EF5039" w:rsidRPr="00673B7A" w:rsidRDefault="00EF5039" w:rsidP="00EF5039">
      <w:pPr>
        <w:rPr>
          <w:noProof/>
          <w:szCs w:val="22"/>
          <w:lang w:val="da-DK"/>
        </w:rPr>
      </w:pPr>
    </w:p>
    <w:p w14:paraId="0BC2902B" w14:textId="77777777" w:rsidR="00EF5039" w:rsidRPr="00673B7A" w:rsidRDefault="00EF5039" w:rsidP="00673B7A">
      <w:pPr>
        <w:keepNext/>
        <w:ind w:left="567" w:hanging="567"/>
        <w:outlineLvl w:val="0"/>
        <w:rPr>
          <w:noProof/>
          <w:szCs w:val="24"/>
          <w:lang w:val="da-DK"/>
        </w:rPr>
      </w:pPr>
      <w:r w:rsidRPr="00673B7A">
        <w:rPr>
          <w:b/>
          <w:noProof/>
          <w:szCs w:val="24"/>
          <w:lang w:val="da-DK"/>
        </w:rPr>
        <w:t>9.</w:t>
      </w:r>
      <w:r w:rsidRPr="00673B7A">
        <w:rPr>
          <w:b/>
          <w:noProof/>
          <w:szCs w:val="24"/>
          <w:lang w:val="da-DK"/>
        </w:rPr>
        <w:tab/>
        <w:t>DATO FOR FØRSTE MARKEDSFØRINGSTILLADELSE/FORNYELSE AF TILLADELSEN</w:t>
      </w:r>
    </w:p>
    <w:p w14:paraId="42217C4A" w14:textId="77777777" w:rsidR="00EF5039" w:rsidRPr="00673B7A" w:rsidRDefault="00EF5039" w:rsidP="00673B7A">
      <w:pPr>
        <w:keepNext/>
        <w:rPr>
          <w:noProof/>
          <w:szCs w:val="22"/>
          <w:lang w:val="da-DK"/>
        </w:rPr>
      </w:pPr>
    </w:p>
    <w:p w14:paraId="19AA0557" w14:textId="77777777" w:rsidR="00EF5039" w:rsidRPr="00673B7A" w:rsidRDefault="00EF5039" w:rsidP="00EF5039">
      <w:pPr>
        <w:rPr>
          <w:noProof/>
          <w:szCs w:val="22"/>
          <w:lang w:val="da-DK"/>
        </w:rPr>
      </w:pPr>
      <w:r w:rsidRPr="00673B7A">
        <w:rPr>
          <w:noProof/>
          <w:szCs w:val="22"/>
          <w:lang w:val="da-DK"/>
        </w:rPr>
        <w:t>Dato for første markedsføringstilladelse: 20. december 2013</w:t>
      </w:r>
    </w:p>
    <w:p w14:paraId="2A9BA802" w14:textId="77777777" w:rsidR="00EF5039" w:rsidRPr="00673B7A" w:rsidRDefault="00EF5039" w:rsidP="00EF5039">
      <w:pPr>
        <w:rPr>
          <w:noProof/>
          <w:szCs w:val="22"/>
          <w:lang w:val="da-DK"/>
        </w:rPr>
      </w:pPr>
      <w:r w:rsidRPr="00673B7A">
        <w:rPr>
          <w:noProof/>
          <w:szCs w:val="22"/>
          <w:lang w:val="da-DK"/>
        </w:rPr>
        <w:t>Dato for seneste fornyelse: 23. august 2018</w:t>
      </w:r>
    </w:p>
    <w:p w14:paraId="3089208E" w14:textId="77777777" w:rsidR="00EF5039" w:rsidRPr="00673B7A" w:rsidRDefault="00EF5039" w:rsidP="00EF5039">
      <w:pPr>
        <w:rPr>
          <w:noProof/>
          <w:szCs w:val="22"/>
          <w:lang w:val="da-DK"/>
        </w:rPr>
      </w:pPr>
    </w:p>
    <w:p w14:paraId="17B2BA89" w14:textId="77777777" w:rsidR="00EF5039" w:rsidRPr="00673B7A" w:rsidRDefault="00EF5039" w:rsidP="00EF5039">
      <w:pPr>
        <w:rPr>
          <w:noProof/>
          <w:szCs w:val="22"/>
          <w:lang w:val="da-DK"/>
        </w:rPr>
      </w:pPr>
    </w:p>
    <w:p w14:paraId="3EAAD02B" w14:textId="77777777" w:rsidR="00EF5039" w:rsidRPr="00673B7A" w:rsidRDefault="00EF5039" w:rsidP="00673B7A">
      <w:pPr>
        <w:keepNext/>
        <w:ind w:left="567" w:hanging="567"/>
        <w:outlineLvl w:val="0"/>
        <w:rPr>
          <w:b/>
          <w:noProof/>
          <w:szCs w:val="24"/>
          <w:lang w:val="da-DK"/>
        </w:rPr>
      </w:pPr>
      <w:r w:rsidRPr="00673B7A">
        <w:rPr>
          <w:b/>
          <w:noProof/>
          <w:szCs w:val="24"/>
          <w:lang w:val="da-DK"/>
        </w:rPr>
        <w:t>10.</w:t>
      </w:r>
      <w:r w:rsidRPr="00673B7A">
        <w:rPr>
          <w:b/>
          <w:noProof/>
          <w:szCs w:val="24"/>
          <w:lang w:val="da-DK"/>
        </w:rPr>
        <w:tab/>
        <w:t>DATO FOR ÆNDRING AF TEKSTEN</w:t>
      </w:r>
    </w:p>
    <w:p w14:paraId="3A00D684" w14:textId="77777777" w:rsidR="00EF5039" w:rsidRPr="00673B7A" w:rsidRDefault="00EF5039" w:rsidP="00673B7A">
      <w:pPr>
        <w:keepNext/>
        <w:numPr>
          <w:ilvl w:val="12"/>
          <w:numId w:val="0"/>
        </w:numPr>
        <w:ind w:right="-2"/>
        <w:rPr>
          <w:iCs/>
          <w:noProof/>
          <w:szCs w:val="22"/>
          <w:lang w:val="da-DK"/>
        </w:rPr>
      </w:pPr>
    </w:p>
    <w:p w14:paraId="4D325813" w14:textId="5DEE2CDF" w:rsidR="00EF5039" w:rsidRPr="00673B7A" w:rsidRDefault="00EF5039" w:rsidP="00EF5039">
      <w:pPr>
        <w:numPr>
          <w:ilvl w:val="12"/>
          <w:numId w:val="0"/>
        </w:numPr>
        <w:ind w:right="-2"/>
        <w:rPr>
          <w:noProof/>
          <w:szCs w:val="24"/>
          <w:lang w:val="da-DK"/>
        </w:rPr>
      </w:pPr>
      <w:r w:rsidRPr="00673B7A">
        <w:rPr>
          <w:noProof/>
          <w:szCs w:val="24"/>
          <w:lang w:val="da-DK"/>
        </w:rPr>
        <w:t xml:space="preserve">Yderligere oplysninger om dette lægemiddel findes på Det Europæiske Lægemiddelagenturs hjemmeside </w:t>
      </w:r>
      <w:r w:rsidR="00211FA1">
        <w:fldChar w:fldCharType="begin"/>
      </w:r>
      <w:r w:rsidR="00211FA1" w:rsidRPr="00E342F1">
        <w:rPr>
          <w:lang w:val="da-DK"/>
          <w:rPrChange w:id="39" w:author="ACOLAD" w:date="2025-10-28T18:44:00Z" w16du:dateUtc="2025-10-28T16:44:00Z">
            <w:rPr/>
          </w:rPrChange>
        </w:rPr>
        <w:instrText>HYPERLINK "https://www.ema.europa.eu"</w:instrText>
      </w:r>
      <w:r w:rsidR="00211FA1">
        <w:fldChar w:fldCharType="separate"/>
      </w:r>
      <w:r w:rsidR="00211FA1" w:rsidRPr="00211FA1">
        <w:rPr>
          <w:rStyle w:val="Hyperlink"/>
          <w:noProof/>
          <w:szCs w:val="24"/>
          <w:lang w:val="da-DK"/>
        </w:rPr>
        <w:t>https://www.ema.europa.eu</w:t>
      </w:r>
      <w:r w:rsidR="00211FA1">
        <w:fldChar w:fldCharType="end"/>
      </w:r>
      <w:r w:rsidRPr="00673B7A">
        <w:rPr>
          <w:noProof/>
          <w:szCs w:val="24"/>
          <w:lang w:val="da-DK"/>
        </w:rPr>
        <w:t>.</w:t>
      </w:r>
    </w:p>
    <w:bookmarkEnd w:id="20"/>
    <w:p w14:paraId="1F69ADBE" w14:textId="77777777" w:rsidR="006F0896" w:rsidRPr="00673B7A" w:rsidRDefault="00243D05" w:rsidP="00683248">
      <w:pPr>
        <w:numPr>
          <w:ilvl w:val="12"/>
          <w:numId w:val="0"/>
        </w:numPr>
        <w:ind w:right="-2"/>
        <w:rPr>
          <w:noProof/>
          <w:szCs w:val="22"/>
          <w:lang w:val="da-DK"/>
        </w:rPr>
      </w:pPr>
      <w:r w:rsidRPr="00673B7A">
        <w:rPr>
          <w:noProof/>
          <w:szCs w:val="22"/>
          <w:lang w:val="da-DK"/>
        </w:rPr>
        <w:br w:type="page"/>
      </w:r>
    </w:p>
    <w:p w14:paraId="343B0786" w14:textId="77777777" w:rsidR="006F0896" w:rsidRPr="00673B7A" w:rsidRDefault="006F0896" w:rsidP="00683248">
      <w:pPr>
        <w:rPr>
          <w:noProof/>
          <w:szCs w:val="22"/>
          <w:lang w:val="da-DK"/>
        </w:rPr>
      </w:pPr>
    </w:p>
    <w:p w14:paraId="579C6DAE" w14:textId="77777777" w:rsidR="006F0896" w:rsidRPr="00673B7A" w:rsidRDefault="006F0896" w:rsidP="00CA0FC7">
      <w:pPr>
        <w:rPr>
          <w:noProof/>
          <w:szCs w:val="22"/>
          <w:lang w:val="da-DK"/>
        </w:rPr>
      </w:pPr>
    </w:p>
    <w:p w14:paraId="2728896C" w14:textId="77777777" w:rsidR="006F0896" w:rsidRPr="00673B7A" w:rsidRDefault="006F0896" w:rsidP="00862D81">
      <w:pPr>
        <w:rPr>
          <w:noProof/>
          <w:szCs w:val="22"/>
          <w:lang w:val="da-DK"/>
        </w:rPr>
      </w:pPr>
    </w:p>
    <w:p w14:paraId="592CCC93" w14:textId="77777777" w:rsidR="006F0896" w:rsidRPr="00673B7A" w:rsidRDefault="006F0896" w:rsidP="00D861EF">
      <w:pPr>
        <w:rPr>
          <w:noProof/>
          <w:szCs w:val="22"/>
          <w:lang w:val="da-DK"/>
        </w:rPr>
      </w:pPr>
    </w:p>
    <w:p w14:paraId="26B1032A" w14:textId="77777777" w:rsidR="006F0896" w:rsidRPr="00673B7A" w:rsidRDefault="006F0896" w:rsidP="00B47EF3">
      <w:pPr>
        <w:rPr>
          <w:noProof/>
          <w:szCs w:val="22"/>
          <w:lang w:val="da-DK"/>
        </w:rPr>
      </w:pPr>
    </w:p>
    <w:p w14:paraId="6FD31AFA" w14:textId="77777777" w:rsidR="006F0896" w:rsidRPr="00673B7A" w:rsidRDefault="006F0896" w:rsidP="00F4611C">
      <w:pPr>
        <w:rPr>
          <w:noProof/>
          <w:szCs w:val="22"/>
          <w:lang w:val="da-DK"/>
        </w:rPr>
      </w:pPr>
    </w:p>
    <w:p w14:paraId="10BED5EB" w14:textId="77777777" w:rsidR="006F0896" w:rsidRPr="00673B7A" w:rsidRDefault="006F0896" w:rsidP="00F4611C">
      <w:pPr>
        <w:rPr>
          <w:noProof/>
          <w:szCs w:val="22"/>
          <w:lang w:val="da-DK"/>
        </w:rPr>
      </w:pPr>
    </w:p>
    <w:p w14:paraId="04215DD5" w14:textId="77777777" w:rsidR="006F0896" w:rsidRPr="00673B7A" w:rsidRDefault="006F0896" w:rsidP="00F4611C">
      <w:pPr>
        <w:rPr>
          <w:noProof/>
          <w:szCs w:val="22"/>
          <w:lang w:val="da-DK"/>
        </w:rPr>
      </w:pPr>
    </w:p>
    <w:p w14:paraId="0F197678" w14:textId="77777777" w:rsidR="006F0896" w:rsidRPr="00673B7A" w:rsidRDefault="006F0896" w:rsidP="00F4611C">
      <w:pPr>
        <w:rPr>
          <w:noProof/>
          <w:szCs w:val="22"/>
          <w:lang w:val="da-DK"/>
        </w:rPr>
      </w:pPr>
    </w:p>
    <w:p w14:paraId="5EE29503" w14:textId="77777777" w:rsidR="006F0896" w:rsidRPr="00673B7A" w:rsidRDefault="006F0896" w:rsidP="00F4611C">
      <w:pPr>
        <w:rPr>
          <w:noProof/>
          <w:szCs w:val="22"/>
          <w:lang w:val="da-DK"/>
        </w:rPr>
      </w:pPr>
    </w:p>
    <w:p w14:paraId="357B6F81" w14:textId="77777777" w:rsidR="006F0896" w:rsidRPr="00673B7A" w:rsidRDefault="006F0896" w:rsidP="00F4611C">
      <w:pPr>
        <w:rPr>
          <w:noProof/>
          <w:szCs w:val="22"/>
          <w:lang w:val="da-DK"/>
        </w:rPr>
      </w:pPr>
    </w:p>
    <w:p w14:paraId="5B71726A" w14:textId="77777777" w:rsidR="006F0896" w:rsidRPr="00673B7A" w:rsidRDefault="006F0896" w:rsidP="00F4611C">
      <w:pPr>
        <w:rPr>
          <w:noProof/>
          <w:szCs w:val="22"/>
          <w:lang w:val="da-DK"/>
        </w:rPr>
      </w:pPr>
    </w:p>
    <w:p w14:paraId="2A3F4272" w14:textId="77777777" w:rsidR="006F0896" w:rsidRPr="00673B7A" w:rsidRDefault="006F0896" w:rsidP="00F4611C">
      <w:pPr>
        <w:rPr>
          <w:noProof/>
          <w:szCs w:val="22"/>
          <w:lang w:val="da-DK"/>
        </w:rPr>
      </w:pPr>
    </w:p>
    <w:p w14:paraId="57E4E581" w14:textId="77777777" w:rsidR="006F0896" w:rsidRPr="00673B7A" w:rsidRDefault="006F0896" w:rsidP="00F4611C">
      <w:pPr>
        <w:rPr>
          <w:noProof/>
          <w:szCs w:val="22"/>
          <w:lang w:val="da-DK"/>
        </w:rPr>
      </w:pPr>
    </w:p>
    <w:p w14:paraId="03457AC1" w14:textId="77777777" w:rsidR="006F0896" w:rsidRPr="00673B7A" w:rsidRDefault="006F0896" w:rsidP="00F4611C">
      <w:pPr>
        <w:rPr>
          <w:noProof/>
          <w:szCs w:val="22"/>
          <w:lang w:val="da-DK"/>
        </w:rPr>
      </w:pPr>
    </w:p>
    <w:p w14:paraId="1B82FF61" w14:textId="77777777" w:rsidR="006F0896" w:rsidRPr="00673B7A" w:rsidRDefault="006F0896" w:rsidP="00F4611C">
      <w:pPr>
        <w:rPr>
          <w:noProof/>
          <w:szCs w:val="22"/>
          <w:lang w:val="da-DK"/>
        </w:rPr>
      </w:pPr>
    </w:p>
    <w:p w14:paraId="0B8BE7BD" w14:textId="77777777" w:rsidR="006F0896" w:rsidRPr="00673B7A" w:rsidRDefault="006F0896" w:rsidP="00F4611C">
      <w:pPr>
        <w:rPr>
          <w:noProof/>
          <w:szCs w:val="22"/>
          <w:lang w:val="da-DK"/>
        </w:rPr>
      </w:pPr>
    </w:p>
    <w:p w14:paraId="1145EA52" w14:textId="77777777" w:rsidR="006F0896" w:rsidRPr="00673B7A" w:rsidRDefault="006F0896" w:rsidP="00F4611C">
      <w:pPr>
        <w:rPr>
          <w:noProof/>
          <w:szCs w:val="22"/>
          <w:lang w:val="da-DK"/>
        </w:rPr>
      </w:pPr>
    </w:p>
    <w:p w14:paraId="423B0928" w14:textId="77777777" w:rsidR="006F0896" w:rsidRPr="00673B7A" w:rsidRDefault="006F0896" w:rsidP="00F4611C">
      <w:pPr>
        <w:rPr>
          <w:noProof/>
          <w:szCs w:val="22"/>
          <w:lang w:val="da-DK"/>
        </w:rPr>
      </w:pPr>
    </w:p>
    <w:p w14:paraId="6DDB144D" w14:textId="77777777" w:rsidR="006F0896" w:rsidRPr="00673B7A" w:rsidRDefault="006F0896" w:rsidP="00F4611C">
      <w:pPr>
        <w:rPr>
          <w:noProof/>
          <w:szCs w:val="22"/>
          <w:lang w:val="da-DK"/>
        </w:rPr>
      </w:pPr>
    </w:p>
    <w:p w14:paraId="08A6C6D6" w14:textId="77777777" w:rsidR="006F0896" w:rsidRPr="00673B7A" w:rsidRDefault="006F0896" w:rsidP="00F4611C">
      <w:pPr>
        <w:rPr>
          <w:noProof/>
          <w:szCs w:val="22"/>
          <w:lang w:val="da-DK"/>
        </w:rPr>
      </w:pPr>
    </w:p>
    <w:p w14:paraId="0126B2C6" w14:textId="77777777" w:rsidR="00C650B7" w:rsidRPr="00673B7A" w:rsidRDefault="00C650B7" w:rsidP="00F4611C">
      <w:pPr>
        <w:jc w:val="center"/>
        <w:rPr>
          <w:b/>
          <w:noProof/>
          <w:szCs w:val="24"/>
          <w:lang w:val="da-DK"/>
        </w:rPr>
      </w:pPr>
    </w:p>
    <w:p w14:paraId="44A4FDCB" w14:textId="77777777" w:rsidR="006F0896" w:rsidRPr="00673B7A" w:rsidRDefault="006F0896" w:rsidP="00F4611C">
      <w:pPr>
        <w:jc w:val="center"/>
        <w:outlineLvl w:val="0"/>
        <w:rPr>
          <w:noProof/>
          <w:szCs w:val="24"/>
          <w:lang w:val="da-DK"/>
        </w:rPr>
      </w:pPr>
      <w:r w:rsidRPr="00673B7A">
        <w:rPr>
          <w:b/>
          <w:noProof/>
          <w:szCs w:val="24"/>
          <w:lang w:val="da-DK"/>
        </w:rPr>
        <w:t>BILAG II</w:t>
      </w:r>
    </w:p>
    <w:p w14:paraId="08A92081" w14:textId="77777777" w:rsidR="006F0896" w:rsidRPr="00673B7A" w:rsidRDefault="006F0896" w:rsidP="00274E2D">
      <w:pPr>
        <w:ind w:left="992" w:hanging="992"/>
        <w:jc w:val="center"/>
        <w:rPr>
          <w:noProof/>
          <w:szCs w:val="22"/>
          <w:lang w:val="da-DK"/>
        </w:rPr>
      </w:pPr>
    </w:p>
    <w:p w14:paraId="5B50A5F1" w14:textId="77777777" w:rsidR="006F0896" w:rsidRPr="00673B7A" w:rsidRDefault="006F0896" w:rsidP="00274E2D">
      <w:pPr>
        <w:ind w:left="1418" w:right="851" w:hanging="567"/>
        <w:rPr>
          <w:noProof/>
          <w:szCs w:val="24"/>
          <w:lang w:val="da-DK"/>
        </w:rPr>
      </w:pPr>
      <w:r w:rsidRPr="00673B7A">
        <w:rPr>
          <w:b/>
          <w:noProof/>
          <w:szCs w:val="24"/>
          <w:lang w:val="da-DK"/>
        </w:rPr>
        <w:t>A.</w:t>
      </w:r>
      <w:r w:rsidRPr="00673B7A">
        <w:rPr>
          <w:b/>
          <w:noProof/>
          <w:szCs w:val="24"/>
          <w:lang w:val="da-DK"/>
        </w:rPr>
        <w:tab/>
        <w:t>FREMSTILLER</w:t>
      </w:r>
      <w:r w:rsidR="00597D08" w:rsidRPr="00673B7A">
        <w:rPr>
          <w:b/>
          <w:noProof/>
          <w:szCs w:val="24"/>
          <w:lang w:val="da-DK"/>
        </w:rPr>
        <w:t>(E)</w:t>
      </w:r>
      <w:r w:rsidRPr="00673B7A">
        <w:rPr>
          <w:b/>
          <w:noProof/>
          <w:szCs w:val="24"/>
          <w:lang w:val="da-DK"/>
        </w:rPr>
        <w:t xml:space="preserve"> ANSVARLIG</w:t>
      </w:r>
      <w:r w:rsidR="00E275D0" w:rsidRPr="00673B7A">
        <w:rPr>
          <w:b/>
          <w:noProof/>
          <w:szCs w:val="24"/>
          <w:lang w:val="da-DK"/>
        </w:rPr>
        <w:t>(E)</w:t>
      </w:r>
      <w:r w:rsidRPr="00673B7A">
        <w:rPr>
          <w:b/>
          <w:noProof/>
          <w:szCs w:val="24"/>
          <w:lang w:val="da-DK"/>
        </w:rPr>
        <w:t xml:space="preserve"> FOR BATCHFRIGIVELSE</w:t>
      </w:r>
    </w:p>
    <w:p w14:paraId="3FFAE76B" w14:textId="77777777" w:rsidR="006F0896" w:rsidRPr="00673B7A" w:rsidRDefault="006F0896" w:rsidP="00274E2D">
      <w:pPr>
        <w:ind w:left="1418" w:right="851" w:hanging="567"/>
        <w:rPr>
          <w:noProof/>
          <w:szCs w:val="22"/>
          <w:lang w:val="da-DK"/>
        </w:rPr>
      </w:pPr>
    </w:p>
    <w:p w14:paraId="178CB7AF" w14:textId="77777777" w:rsidR="006F0896" w:rsidRPr="00673B7A" w:rsidRDefault="006F0896" w:rsidP="00B605EE">
      <w:pPr>
        <w:ind w:left="1418" w:right="851" w:hanging="567"/>
        <w:rPr>
          <w:noProof/>
          <w:szCs w:val="24"/>
          <w:lang w:val="da-DK"/>
        </w:rPr>
      </w:pPr>
      <w:r w:rsidRPr="00673B7A">
        <w:rPr>
          <w:b/>
          <w:noProof/>
          <w:szCs w:val="24"/>
          <w:lang w:val="da-DK"/>
        </w:rPr>
        <w:t>B.</w:t>
      </w:r>
      <w:r w:rsidRPr="00673B7A">
        <w:rPr>
          <w:b/>
          <w:noProof/>
          <w:szCs w:val="24"/>
          <w:lang w:val="da-DK"/>
        </w:rPr>
        <w:tab/>
        <w:t>BETINGELSER ELLER BEGRÆNSNINGER VEDRØRENDE UDLEVERING OG ANVENDELSE</w:t>
      </w:r>
    </w:p>
    <w:p w14:paraId="0C6F76D0" w14:textId="77777777" w:rsidR="006F0896" w:rsidRPr="00673B7A" w:rsidRDefault="006F0896" w:rsidP="00683248">
      <w:pPr>
        <w:ind w:left="1418" w:right="851" w:hanging="567"/>
        <w:rPr>
          <w:b/>
          <w:noProof/>
          <w:szCs w:val="22"/>
          <w:lang w:val="da-DK"/>
        </w:rPr>
      </w:pPr>
    </w:p>
    <w:p w14:paraId="2B2DD2EB" w14:textId="77777777" w:rsidR="006F0896" w:rsidRPr="00673B7A" w:rsidRDefault="006F0896" w:rsidP="00CA0FC7">
      <w:pPr>
        <w:ind w:left="1418" w:right="851" w:hanging="567"/>
        <w:rPr>
          <w:noProof/>
          <w:szCs w:val="24"/>
          <w:lang w:val="da-DK"/>
        </w:rPr>
      </w:pPr>
      <w:r w:rsidRPr="00673B7A">
        <w:rPr>
          <w:b/>
          <w:noProof/>
          <w:szCs w:val="24"/>
          <w:lang w:val="da-DK"/>
        </w:rPr>
        <w:t>C.</w:t>
      </w:r>
      <w:r w:rsidRPr="00673B7A">
        <w:rPr>
          <w:b/>
          <w:noProof/>
          <w:szCs w:val="24"/>
          <w:lang w:val="da-DK"/>
        </w:rPr>
        <w:tab/>
        <w:t>ANDRE FORHOLD OG BETINGELSER FOR MARKEDSFØRINGSTILLADELSEN</w:t>
      </w:r>
    </w:p>
    <w:p w14:paraId="1801548B" w14:textId="77777777" w:rsidR="006F0896" w:rsidRPr="00673B7A" w:rsidRDefault="006F0896" w:rsidP="00862D81">
      <w:pPr>
        <w:ind w:left="1418" w:right="851" w:hanging="567"/>
        <w:rPr>
          <w:b/>
          <w:bCs/>
          <w:noProof/>
          <w:szCs w:val="22"/>
          <w:lang w:val="da-DK"/>
        </w:rPr>
      </w:pPr>
    </w:p>
    <w:p w14:paraId="061523CE" w14:textId="77777777" w:rsidR="006F0896" w:rsidRPr="00673B7A" w:rsidRDefault="006F0896" w:rsidP="00D861EF">
      <w:pPr>
        <w:ind w:left="1418" w:right="851" w:hanging="567"/>
        <w:rPr>
          <w:noProof/>
          <w:szCs w:val="24"/>
          <w:lang w:val="da-DK"/>
        </w:rPr>
      </w:pPr>
      <w:r w:rsidRPr="00673B7A">
        <w:rPr>
          <w:b/>
          <w:noProof/>
          <w:szCs w:val="24"/>
          <w:lang w:val="da-DK"/>
        </w:rPr>
        <w:t>D</w:t>
      </w:r>
      <w:r w:rsidRPr="00673B7A">
        <w:rPr>
          <w:b/>
          <w:noProof/>
          <w:szCs w:val="24"/>
          <w:lang w:val="da-DK"/>
        </w:rPr>
        <w:tab/>
        <w:t>BETINGELSER ELLER BEGRÆNSNINGER MED HENSYN TIL SIKKER OG EFFEKTIV ANVENDELSE AF LÆGEMIDLET</w:t>
      </w:r>
    </w:p>
    <w:p w14:paraId="740B3800" w14:textId="77777777" w:rsidR="006F0896" w:rsidRPr="00673B7A" w:rsidRDefault="006F0896" w:rsidP="00B47EF3">
      <w:pPr>
        <w:ind w:left="1701" w:right="1418" w:hanging="709"/>
        <w:rPr>
          <w:b/>
          <w:bCs/>
          <w:noProof/>
          <w:szCs w:val="22"/>
          <w:lang w:val="da-DK"/>
        </w:rPr>
      </w:pPr>
    </w:p>
    <w:p w14:paraId="6D70519B" w14:textId="77777777" w:rsidR="006F0896" w:rsidRPr="00673B7A" w:rsidRDefault="006F0896" w:rsidP="00F14889">
      <w:pPr>
        <w:pStyle w:val="EUCP-Heading-2"/>
        <w:keepNext/>
        <w:rPr>
          <w:noProof/>
        </w:rPr>
      </w:pPr>
      <w:r w:rsidRPr="00673B7A">
        <w:rPr>
          <w:noProof/>
        </w:rPr>
        <w:br w:type="page"/>
      </w:r>
      <w:r w:rsidRPr="00673B7A">
        <w:rPr>
          <w:noProof/>
        </w:rPr>
        <w:lastRenderedPageBreak/>
        <w:t>A.</w:t>
      </w:r>
      <w:r w:rsidRPr="00673B7A">
        <w:rPr>
          <w:noProof/>
        </w:rPr>
        <w:tab/>
        <w:t>FREMSTILLER</w:t>
      </w:r>
      <w:r w:rsidR="00597D08" w:rsidRPr="00673B7A">
        <w:rPr>
          <w:noProof/>
        </w:rPr>
        <w:t>(E)</w:t>
      </w:r>
      <w:r w:rsidRPr="00673B7A">
        <w:rPr>
          <w:noProof/>
        </w:rPr>
        <w:t xml:space="preserve"> ANSVARLIG</w:t>
      </w:r>
      <w:r w:rsidR="00E275D0" w:rsidRPr="00673B7A">
        <w:rPr>
          <w:noProof/>
        </w:rPr>
        <w:t>(E)</w:t>
      </w:r>
      <w:r w:rsidRPr="00673B7A">
        <w:rPr>
          <w:noProof/>
        </w:rPr>
        <w:t xml:space="preserve"> FOR BATCHFRIGIVELSE</w:t>
      </w:r>
    </w:p>
    <w:p w14:paraId="08F7A006" w14:textId="77777777" w:rsidR="006F0896" w:rsidRPr="00673B7A" w:rsidRDefault="006F0896" w:rsidP="00673B7A">
      <w:pPr>
        <w:keepNext/>
        <w:ind w:right="1416"/>
        <w:rPr>
          <w:noProof/>
          <w:szCs w:val="22"/>
          <w:lang w:val="da-DK"/>
        </w:rPr>
      </w:pPr>
    </w:p>
    <w:p w14:paraId="1EC2AB46" w14:textId="77777777" w:rsidR="006F0896" w:rsidRPr="00673B7A" w:rsidRDefault="006F0896" w:rsidP="00673B7A">
      <w:pPr>
        <w:keepNext/>
        <w:rPr>
          <w:noProof/>
          <w:szCs w:val="24"/>
          <w:lang w:val="da-DK"/>
        </w:rPr>
      </w:pPr>
      <w:r w:rsidRPr="00673B7A">
        <w:rPr>
          <w:noProof/>
          <w:szCs w:val="24"/>
          <w:u w:val="single"/>
          <w:lang w:val="da-DK"/>
        </w:rPr>
        <w:t>Navn og adresse på den fremstiller</w:t>
      </w:r>
      <w:r w:rsidR="00597D08" w:rsidRPr="00673B7A">
        <w:rPr>
          <w:noProof/>
          <w:szCs w:val="24"/>
          <w:u w:val="single"/>
          <w:lang w:val="da-DK"/>
        </w:rPr>
        <w:t xml:space="preserve"> (de fremstillere)</w:t>
      </w:r>
      <w:r w:rsidRPr="00673B7A">
        <w:rPr>
          <w:noProof/>
          <w:szCs w:val="24"/>
          <w:u w:val="single"/>
          <w:lang w:val="da-DK"/>
        </w:rPr>
        <w:t>, der er ansvarlig</w:t>
      </w:r>
      <w:r w:rsidR="00597D08" w:rsidRPr="00673B7A">
        <w:rPr>
          <w:noProof/>
          <w:szCs w:val="24"/>
          <w:u w:val="single"/>
          <w:lang w:val="da-DK"/>
        </w:rPr>
        <w:t>(e)</w:t>
      </w:r>
      <w:r w:rsidRPr="00673B7A">
        <w:rPr>
          <w:noProof/>
          <w:szCs w:val="24"/>
          <w:u w:val="single"/>
          <w:lang w:val="da-DK"/>
        </w:rPr>
        <w:t xml:space="preserve"> for batchfrigivelse</w:t>
      </w:r>
    </w:p>
    <w:p w14:paraId="2D314C89" w14:textId="77777777" w:rsidR="00DD515F" w:rsidRPr="00673B7A" w:rsidRDefault="00DD515F" w:rsidP="00673B7A">
      <w:pPr>
        <w:keepNext/>
        <w:rPr>
          <w:noProof/>
          <w:szCs w:val="22"/>
          <w:lang w:val="da-DK"/>
        </w:rPr>
      </w:pPr>
    </w:p>
    <w:p w14:paraId="5751EEC6" w14:textId="77777777" w:rsidR="00B17C1B" w:rsidRPr="00051DA0" w:rsidRDefault="00B17C1B" w:rsidP="00F4611C">
      <w:pPr>
        <w:rPr>
          <w:noProof/>
          <w:szCs w:val="22"/>
          <w:lang w:val="da-DK"/>
        </w:rPr>
      </w:pPr>
      <w:r w:rsidRPr="00051DA0">
        <w:rPr>
          <w:noProof/>
          <w:szCs w:val="22"/>
          <w:lang w:val="da-DK"/>
        </w:rPr>
        <w:t>Janssen Pharmaceutica NV</w:t>
      </w:r>
    </w:p>
    <w:p w14:paraId="7D41F4F2" w14:textId="77777777" w:rsidR="00B17C1B" w:rsidRPr="00051DA0" w:rsidRDefault="00B17C1B" w:rsidP="00F4611C">
      <w:pPr>
        <w:rPr>
          <w:noProof/>
          <w:szCs w:val="22"/>
          <w:lang w:val="da-DK"/>
        </w:rPr>
      </w:pPr>
      <w:r w:rsidRPr="00051DA0">
        <w:rPr>
          <w:noProof/>
          <w:szCs w:val="22"/>
          <w:lang w:val="da-DK"/>
        </w:rPr>
        <w:t>Turnhoutseweg 30</w:t>
      </w:r>
    </w:p>
    <w:p w14:paraId="665EF201" w14:textId="77777777" w:rsidR="00B17C1B" w:rsidRPr="00051DA0" w:rsidRDefault="00B17C1B" w:rsidP="00F4611C">
      <w:pPr>
        <w:rPr>
          <w:noProof/>
          <w:szCs w:val="22"/>
          <w:lang w:val="da-DK"/>
        </w:rPr>
      </w:pPr>
      <w:r w:rsidRPr="00051DA0">
        <w:rPr>
          <w:noProof/>
          <w:szCs w:val="22"/>
          <w:lang w:val="da-DK"/>
        </w:rPr>
        <w:t>B-2340 Beerse</w:t>
      </w:r>
    </w:p>
    <w:p w14:paraId="63770793" w14:textId="77777777" w:rsidR="00B17C1B" w:rsidRPr="00673B7A" w:rsidRDefault="00B17C1B" w:rsidP="00F4611C">
      <w:pPr>
        <w:rPr>
          <w:noProof/>
          <w:szCs w:val="22"/>
          <w:lang w:val="da-DK"/>
        </w:rPr>
      </w:pPr>
      <w:r w:rsidRPr="00673B7A">
        <w:rPr>
          <w:noProof/>
          <w:szCs w:val="22"/>
          <w:lang w:val="da-DK"/>
        </w:rPr>
        <w:t>Belgi</w:t>
      </w:r>
      <w:r w:rsidR="00BB2FE4" w:rsidRPr="00673B7A">
        <w:rPr>
          <w:noProof/>
          <w:szCs w:val="22"/>
          <w:lang w:val="da-DK"/>
        </w:rPr>
        <w:t>en</w:t>
      </w:r>
    </w:p>
    <w:p w14:paraId="342F3E1A" w14:textId="77777777" w:rsidR="00DD515F" w:rsidRPr="00673B7A" w:rsidRDefault="00DD515F" w:rsidP="00F4611C">
      <w:pPr>
        <w:rPr>
          <w:noProof/>
          <w:szCs w:val="22"/>
          <w:lang w:val="da-DK"/>
        </w:rPr>
      </w:pPr>
    </w:p>
    <w:p w14:paraId="136E37CD" w14:textId="77777777" w:rsidR="006F0896" w:rsidRPr="00673B7A" w:rsidRDefault="006F0896" w:rsidP="00F4611C">
      <w:pPr>
        <w:rPr>
          <w:noProof/>
          <w:szCs w:val="22"/>
          <w:lang w:val="da-DK"/>
        </w:rPr>
      </w:pPr>
    </w:p>
    <w:p w14:paraId="065F6A79" w14:textId="77777777" w:rsidR="006F0896" w:rsidRPr="00673B7A" w:rsidRDefault="006F0896" w:rsidP="00F14889">
      <w:pPr>
        <w:pStyle w:val="EUCP-Heading-2"/>
        <w:keepNext/>
        <w:rPr>
          <w:noProof/>
        </w:rPr>
      </w:pPr>
      <w:r w:rsidRPr="00673B7A">
        <w:rPr>
          <w:noProof/>
        </w:rPr>
        <w:t>B.</w:t>
      </w:r>
      <w:r w:rsidRPr="00673B7A">
        <w:rPr>
          <w:noProof/>
        </w:rPr>
        <w:tab/>
        <w:t>BETINGELSER ELLER BEGRÆNSNINGER VEDRØRENDE UDLEVERING OG ANVENDELSE</w:t>
      </w:r>
    </w:p>
    <w:p w14:paraId="158463E0" w14:textId="77777777" w:rsidR="006F0896" w:rsidRPr="00673B7A" w:rsidRDefault="006F0896" w:rsidP="00673B7A">
      <w:pPr>
        <w:keepNext/>
        <w:rPr>
          <w:noProof/>
          <w:szCs w:val="22"/>
          <w:lang w:val="da-DK"/>
        </w:rPr>
      </w:pPr>
    </w:p>
    <w:p w14:paraId="12F83988" w14:textId="77777777" w:rsidR="006F0896" w:rsidRPr="00673B7A" w:rsidRDefault="006F0896" w:rsidP="00F4611C">
      <w:pPr>
        <w:numPr>
          <w:ilvl w:val="12"/>
          <w:numId w:val="0"/>
        </w:numPr>
        <w:rPr>
          <w:noProof/>
          <w:szCs w:val="24"/>
          <w:lang w:val="da-DK"/>
        </w:rPr>
      </w:pPr>
      <w:r w:rsidRPr="00673B7A">
        <w:rPr>
          <w:noProof/>
          <w:szCs w:val="24"/>
          <w:lang w:val="da-DK"/>
        </w:rPr>
        <w:t>Lægemidlet må kun udleveres efter ordination på en recept udstedt af en begrænset lægegruppe (se bilag I:</w:t>
      </w:r>
      <w:r w:rsidR="00EF2B1F" w:rsidRPr="00673B7A">
        <w:rPr>
          <w:noProof/>
          <w:szCs w:val="24"/>
          <w:lang w:val="da-DK"/>
        </w:rPr>
        <w:t> </w:t>
      </w:r>
      <w:r w:rsidRPr="00673B7A">
        <w:rPr>
          <w:noProof/>
          <w:szCs w:val="24"/>
          <w:lang w:val="da-DK"/>
        </w:rPr>
        <w:t>Produktresumé, pkt.</w:t>
      </w:r>
      <w:r w:rsidR="00EF2B1F" w:rsidRPr="00673B7A">
        <w:rPr>
          <w:noProof/>
          <w:szCs w:val="24"/>
          <w:lang w:val="da-DK"/>
        </w:rPr>
        <w:t> </w:t>
      </w:r>
      <w:r w:rsidRPr="00673B7A">
        <w:rPr>
          <w:noProof/>
          <w:szCs w:val="24"/>
          <w:lang w:val="da-DK"/>
        </w:rPr>
        <w:t>4.2).</w:t>
      </w:r>
    </w:p>
    <w:p w14:paraId="57C3CFE0" w14:textId="77777777" w:rsidR="006F0896" w:rsidRPr="00673B7A" w:rsidRDefault="006F0896" w:rsidP="00F4611C">
      <w:pPr>
        <w:numPr>
          <w:ilvl w:val="12"/>
          <w:numId w:val="0"/>
        </w:numPr>
        <w:rPr>
          <w:noProof/>
          <w:szCs w:val="22"/>
          <w:lang w:val="da-DK"/>
        </w:rPr>
      </w:pPr>
    </w:p>
    <w:p w14:paraId="0E0AAA6E" w14:textId="77777777" w:rsidR="006F0896" w:rsidRPr="00673B7A" w:rsidRDefault="006F0896" w:rsidP="00F4611C">
      <w:pPr>
        <w:numPr>
          <w:ilvl w:val="12"/>
          <w:numId w:val="0"/>
        </w:numPr>
        <w:rPr>
          <w:noProof/>
          <w:szCs w:val="22"/>
          <w:lang w:val="da-DK"/>
        </w:rPr>
      </w:pPr>
    </w:p>
    <w:p w14:paraId="4A390092" w14:textId="77777777" w:rsidR="006F0896" w:rsidRPr="00673B7A" w:rsidRDefault="006F0896" w:rsidP="00421AFC">
      <w:pPr>
        <w:pStyle w:val="EUCP-Heading-2"/>
        <w:keepNext/>
        <w:rPr>
          <w:noProof/>
        </w:rPr>
      </w:pPr>
      <w:r w:rsidRPr="00673B7A">
        <w:rPr>
          <w:noProof/>
        </w:rPr>
        <w:t>C.</w:t>
      </w:r>
      <w:r w:rsidRPr="00673B7A">
        <w:rPr>
          <w:noProof/>
        </w:rPr>
        <w:tab/>
        <w:t>ANDRE FORHOLD OG BETINGELSER FOR MARKEDSFØRINGSTILLADELSEN</w:t>
      </w:r>
    </w:p>
    <w:p w14:paraId="07D7CD3D" w14:textId="77777777" w:rsidR="006F0896" w:rsidRPr="00673B7A" w:rsidRDefault="006F0896" w:rsidP="00673B7A">
      <w:pPr>
        <w:keepNext/>
        <w:ind w:right="567"/>
        <w:rPr>
          <w:noProof/>
          <w:szCs w:val="22"/>
          <w:lang w:val="da-DK"/>
        </w:rPr>
      </w:pPr>
    </w:p>
    <w:p w14:paraId="7CE95BB9" w14:textId="4F36BEED" w:rsidR="006F0896" w:rsidRPr="00673B7A" w:rsidRDefault="006F0896" w:rsidP="00673B7A">
      <w:pPr>
        <w:keepNext/>
        <w:numPr>
          <w:ilvl w:val="0"/>
          <w:numId w:val="8"/>
        </w:numPr>
        <w:ind w:left="567" w:right="-1" w:hanging="567"/>
        <w:rPr>
          <w:b/>
          <w:iCs/>
          <w:noProof/>
          <w:szCs w:val="24"/>
          <w:lang w:val="da-DK"/>
        </w:rPr>
      </w:pPr>
      <w:r w:rsidRPr="00673B7A">
        <w:rPr>
          <w:b/>
          <w:iCs/>
          <w:noProof/>
          <w:szCs w:val="24"/>
          <w:lang w:val="da-DK"/>
        </w:rPr>
        <w:t>Periodiske, opdaterede sikkerhedsindberetninger (PSUR'er)</w:t>
      </w:r>
    </w:p>
    <w:p w14:paraId="1F70BBC0" w14:textId="77777777" w:rsidR="006F0896" w:rsidRPr="00673B7A" w:rsidRDefault="006F0896" w:rsidP="00673B7A">
      <w:pPr>
        <w:keepNext/>
        <w:ind w:right="-1"/>
        <w:rPr>
          <w:iCs/>
          <w:noProof/>
          <w:szCs w:val="22"/>
          <w:u w:val="single"/>
          <w:lang w:val="da-DK"/>
        </w:rPr>
      </w:pPr>
    </w:p>
    <w:p w14:paraId="42DF6BD3" w14:textId="6A87EBB8" w:rsidR="006F0896" w:rsidRPr="00673B7A" w:rsidRDefault="00A43DDF" w:rsidP="00F4611C">
      <w:pPr>
        <w:ind w:right="-1"/>
        <w:rPr>
          <w:noProof/>
          <w:szCs w:val="22"/>
          <w:lang w:val="da-DK"/>
        </w:rPr>
      </w:pPr>
      <w:r w:rsidRPr="00673B7A">
        <w:rPr>
          <w:noProof/>
          <w:szCs w:val="22"/>
          <w:lang w:val="da-DK"/>
        </w:rPr>
        <w:t xml:space="preserve">Kravene for fremsendelse af </w:t>
      </w:r>
      <w:r w:rsidR="00E275D0" w:rsidRPr="00673B7A">
        <w:rPr>
          <w:noProof/>
          <w:szCs w:val="22"/>
          <w:lang w:val="da-DK"/>
        </w:rPr>
        <w:t>PSUR</w:t>
      </w:r>
      <w:r w:rsidR="00E275D0" w:rsidRPr="00673B7A">
        <w:rPr>
          <w:b/>
          <w:iCs/>
          <w:noProof/>
          <w:szCs w:val="24"/>
          <w:u w:val="single"/>
          <w:lang w:val="da-DK"/>
        </w:rPr>
        <w:t>'</w:t>
      </w:r>
      <w:r w:rsidR="00E275D0" w:rsidRPr="00673B7A">
        <w:rPr>
          <w:noProof/>
          <w:szCs w:val="22"/>
          <w:lang w:val="da-DK"/>
        </w:rPr>
        <w:t>er</w:t>
      </w:r>
      <w:r w:rsidRPr="00673B7A">
        <w:rPr>
          <w:noProof/>
          <w:szCs w:val="22"/>
          <w:lang w:val="da-DK"/>
        </w:rPr>
        <w:t xml:space="preserve"> for dette lægemiddel fremgår af listen over EU-referencedatoer (EURD list), som fastsat i artikel</w:t>
      </w:r>
      <w:r w:rsidR="00E275D0" w:rsidRPr="00673B7A">
        <w:rPr>
          <w:noProof/>
          <w:szCs w:val="22"/>
          <w:lang w:val="da-DK"/>
        </w:rPr>
        <w:t> </w:t>
      </w:r>
      <w:r w:rsidRPr="00673B7A">
        <w:rPr>
          <w:noProof/>
          <w:szCs w:val="22"/>
          <w:lang w:val="da-DK"/>
        </w:rPr>
        <w:t>107c, stk.</w:t>
      </w:r>
      <w:r w:rsidR="00E275D0" w:rsidRPr="00673B7A">
        <w:rPr>
          <w:noProof/>
          <w:szCs w:val="22"/>
          <w:lang w:val="da-DK"/>
        </w:rPr>
        <w:t> </w:t>
      </w:r>
      <w:r w:rsidRPr="00673B7A">
        <w:rPr>
          <w:noProof/>
          <w:szCs w:val="22"/>
          <w:lang w:val="da-DK"/>
        </w:rPr>
        <w:t>7, i direktiv</w:t>
      </w:r>
      <w:r w:rsidR="00E275D0" w:rsidRPr="00673B7A">
        <w:rPr>
          <w:noProof/>
          <w:szCs w:val="22"/>
          <w:lang w:val="da-DK"/>
        </w:rPr>
        <w:t> </w:t>
      </w:r>
      <w:r w:rsidRPr="00673B7A">
        <w:rPr>
          <w:noProof/>
          <w:szCs w:val="22"/>
          <w:lang w:val="da-DK"/>
        </w:rPr>
        <w:t xml:space="preserve">2001/83/EF, og alle efterfølgende opdateringer offentliggjort på </w:t>
      </w:r>
      <w:r w:rsidR="009D1A11" w:rsidRPr="00673B7A">
        <w:rPr>
          <w:noProof/>
          <w:lang w:val="da-DK"/>
        </w:rPr>
        <w:t>D</w:t>
      </w:r>
      <w:r w:rsidRPr="00673B7A">
        <w:rPr>
          <w:noProof/>
          <w:szCs w:val="22"/>
          <w:lang w:val="da-DK"/>
        </w:rPr>
        <w:t>et Europæiske Lægemiddelagenturs hjemmeside http://www.ema.europa.eu.</w:t>
      </w:r>
    </w:p>
    <w:p w14:paraId="1038448A" w14:textId="77777777" w:rsidR="00307F34" w:rsidRPr="00673B7A" w:rsidRDefault="00307F34" w:rsidP="00F4611C">
      <w:pPr>
        <w:ind w:right="-1"/>
        <w:rPr>
          <w:noProof/>
          <w:szCs w:val="22"/>
          <w:lang w:val="da-DK"/>
        </w:rPr>
      </w:pPr>
    </w:p>
    <w:p w14:paraId="59AA0F2A" w14:textId="77777777" w:rsidR="006F0896" w:rsidRPr="00673B7A" w:rsidRDefault="006F0896" w:rsidP="00421AFC">
      <w:pPr>
        <w:pStyle w:val="EUCP-Heading-2"/>
        <w:keepNext/>
        <w:rPr>
          <w:noProof/>
        </w:rPr>
      </w:pPr>
      <w:r w:rsidRPr="00673B7A">
        <w:rPr>
          <w:noProof/>
        </w:rPr>
        <w:t>D</w:t>
      </w:r>
      <w:r w:rsidR="00287CB1" w:rsidRPr="00673B7A">
        <w:rPr>
          <w:noProof/>
        </w:rPr>
        <w:t>.</w:t>
      </w:r>
      <w:r w:rsidRPr="00673B7A">
        <w:rPr>
          <w:noProof/>
        </w:rPr>
        <w:tab/>
        <w:t>BETINGELSER ELLER BEGRÆNSNINGER MED HENSYN TIL SIKKER OG EFFEKTIV ANVENDELSE AF LÆGEMIDLET</w:t>
      </w:r>
    </w:p>
    <w:p w14:paraId="6C149E77" w14:textId="77777777" w:rsidR="006F0896" w:rsidRPr="00673B7A" w:rsidRDefault="006F0896" w:rsidP="00673B7A">
      <w:pPr>
        <w:keepNext/>
        <w:tabs>
          <w:tab w:val="clear" w:pos="567"/>
        </w:tabs>
        <w:ind w:left="720" w:hanging="720"/>
        <w:rPr>
          <w:b/>
          <w:noProof/>
          <w:szCs w:val="22"/>
          <w:lang w:val="da-DK"/>
        </w:rPr>
      </w:pPr>
    </w:p>
    <w:p w14:paraId="6E101DC2" w14:textId="77777777" w:rsidR="006F0896" w:rsidRPr="00673B7A" w:rsidRDefault="006F0896" w:rsidP="00673B7A">
      <w:pPr>
        <w:keepNext/>
        <w:numPr>
          <w:ilvl w:val="0"/>
          <w:numId w:val="8"/>
        </w:numPr>
        <w:ind w:left="567" w:hanging="567"/>
        <w:rPr>
          <w:noProof/>
          <w:szCs w:val="22"/>
          <w:lang w:val="da-DK"/>
        </w:rPr>
      </w:pPr>
      <w:r w:rsidRPr="00673B7A">
        <w:rPr>
          <w:b/>
          <w:iCs/>
          <w:noProof/>
          <w:szCs w:val="24"/>
          <w:lang w:val="da-DK"/>
        </w:rPr>
        <w:t>Risikostyringsplan (RMP)</w:t>
      </w:r>
    </w:p>
    <w:p w14:paraId="7B529648" w14:textId="77777777" w:rsidR="00146D92" w:rsidRPr="00673B7A" w:rsidRDefault="00146D92" w:rsidP="00673B7A">
      <w:pPr>
        <w:keepNext/>
        <w:rPr>
          <w:noProof/>
          <w:szCs w:val="22"/>
          <w:lang w:val="da-DK"/>
        </w:rPr>
      </w:pPr>
    </w:p>
    <w:p w14:paraId="2A5C3D45" w14:textId="77777777" w:rsidR="006F0896" w:rsidRPr="00673B7A" w:rsidRDefault="006F0896" w:rsidP="00F4611C">
      <w:pPr>
        <w:tabs>
          <w:tab w:val="left" w:pos="0"/>
        </w:tabs>
        <w:ind w:right="567"/>
        <w:rPr>
          <w:noProof/>
          <w:szCs w:val="24"/>
          <w:lang w:val="da-DK"/>
        </w:rPr>
      </w:pPr>
      <w:r w:rsidRPr="00673B7A">
        <w:rPr>
          <w:noProof/>
          <w:szCs w:val="24"/>
          <w:lang w:val="da-DK"/>
        </w:rPr>
        <w:t>Indehaveren af markedsføringstilladelsen skal udføre de påkrævede aktiviteter og foranstaltninger vedrørende lægemiddelovervågning, som er beskrevet i den godkendte</w:t>
      </w:r>
      <w:r w:rsidR="00EF2B1F" w:rsidRPr="00673B7A">
        <w:rPr>
          <w:noProof/>
          <w:szCs w:val="24"/>
          <w:lang w:val="da-DK"/>
        </w:rPr>
        <w:t> </w:t>
      </w:r>
      <w:r w:rsidRPr="00673B7A">
        <w:rPr>
          <w:noProof/>
          <w:szCs w:val="24"/>
          <w:lang w:val="da-DK"/>
        </w:rPr>
        <w:t>RMP, der fremgår af modul</w:t>
      </w:r>
      <w:r w:rsidR="00EF2B1F" w:rsidRPr="00673B7A">
        <w:rPr>
          <w:noProof/>
          <w:szCs w:val="24"/>
          <w:lang w:val="da-DK"/>
        </w:rPr>
        <w:t> </w:t>
      </w:r>
      <w:r w:rsidRPr="00673B7A">
        <w:rPr>
          <w:noProof/>
          <w:szCs w:val="24"/>
          <w:lang w:val="da-DK"/>
        </w:rPr>
        <w:t>1.8.2 i markedsføringstilladelsen, og enhver efterfølgende godkendt opdatering af</w:t>
      </w:r>
      <w:r w:rsidR="00EF2B1F" w:rsidRPr="00673B7A">
        <w:rPr>
          <w:noProof/>
          <w:szCs w:val="24"/>
          <w:lang w:val="da-DK"/>
        </w:rPr>
        <w:t> </w:t>
      </w:r>
      <w:r w:rsidRPr="00673B7A">
        <w:rPr>
          <w:noProof/>
          <w:szCs w:val="24"/>
          <w:lang w:val="da-DK"/>
        </w:rPr>
        <w:t>RMP.</w:t>
      </w:r>
    </w:p>
    <w:p w14:paraId="2FA7564F" w14:textId="77777777" w:rsidR="006F0896" w:rsidRPr="00673B7A" w:rsidRDefault="006F0896" w:rsidP="00F4611C">
      <w:pPr>
        <w:ind w:right="-1"/>
        <w:rPr>
          <w:iCs/>
          <w:noProof/>
          <w:szCs w:val="22"/>
          <w:lang w:val="da-DK"/>
        </w:rPr>
      </w:pPr>
    </w:p>
    <w:p w14:paraId="41A6F129" w14:textId="77777777" w:rsidR="006F0896" w:rsidRPr="00673B7A" w:rsidRDefault="006F0896" w:rsidP="00F4611C">
      <w:pPr>
        <w:ind w:right="-1"/>
        <w:rPr>
          <w:i/>
          <w:noProof/>
          <w:szCs w:val="24"/>
          <w:lang w:val="da-DK"/>
        </w:rPr>
      </w:pPr>
      <w:r w:rsidRPr="00673B7A">
        <w:rPr>
          <w:noProof/>
          <w:szCs w:val="24"/>
          <w:lang w:val="da-DK"/>
        </w:rPr>
        <w:t>En opdateret RMP skal fremsendes:</w:t>
      </w:r>
    </w:p>
    <w:p w14:paraId="3C7E9147" w14:textId="77777777" w:rsidR="006F0896" w:rsidRPr="00673B7A" w:rsidRDefault="006F0896" w:rsidP="00F4611C">
      <w:pPr>
        <w:numPr>
          <w:ilvl w:val="0"/>
          <w:numId w:val="11"/>
        </w:numPr>
        <w:tabs>
          <w:tab w:val="clear" w:pos="360"/>
          <w:tab w:val="clear" w:pos="567"/>
        </w:tabs>
        <w:spacing w:line="260" w:lineRule="exact"/>
        <w:ind w:left="567" w:right="-1" w:hanging="567"/>
        <w:rPr>
          <w:i/>
          <w:noProof/>
          <w:szCs w:val="24"/>
          <w:lang w:val="da-DK"/>
        </w:rPr>
      </w:pPr>
      <w:r w:rsidRPr="00673B7A">
        <w:rPr>
          <w:noProof/>
          <w:szCs w:val="24"/>
          <w:lang w:val="da-DK"/>
        </w:rPr>
        <w:t>på anmodning fra Det Europæiske Lægemiddelagentur</w:t>
      </w:r>
    </w:p>
    <w:p w14:paraId="5E983366" w14:textId="77777777" w:rsidR="001E5E47" w:rsidRPr="00673B7A" w:rsidRDefault="006F0896" w:rsidP="00F4611C">
      <w:pPr>
        <w:numPr>
          <w:ilvl w:val="0"/>
          <w:numId w:val="11"/>
        </w:numPr>
        <w:tabs>
          <w:tab w:val="clear" w:pos="360"/>
          <w:tab w:val="clear" w:pos="567"/>
        </w:tabs>
        <w:spacing w:line="260" w:lineRule="exact"/>
        <w:ind w:left="567" w:right="-1" w:hanging="567"/>
        <w:rPr>
          <w:iCs/>
          <w:noProof/>
          <w:szCs w:val="22"/>
          <w:lang w:val="da-DK"/>
        </w:rPr>
      </w:pPr>
      <w:r w:rsidRPr="00673B7A">
        <w:rPr>
          <w:noProof/>
          <w:szCs w:val="24"/>
          <w:lang w:val="da-DK"/>
        </w:rPr>
        <w:t xml:space="preserve">når risikostyringssystemet ændres, særlig som følge af, at der er modtaget nye oplysninger, der kan medføre en væsentlig ændring i </w:t>
      </w:r>
      <w:r w:rsidR="000A0A12" w:rsidRPr="00673B7A">
        <w:rPr>
          <w:noProof/>
          <w:szCs w:val="24"/>
          <w:lang w:val="da-DK"/>
        </w:rPr>
        <w:t>benefit/</w:t>
      </w:r>
      <w:r w:rsidRPr="00673B7A">
        <w:rPr>
          <w:noProof/>
          <w:szCs w:val="24"/>
          <w:lang w:val="da-DK"/>
        </w:rPr>
        <w:t>risk</w:t>
      </w:r>
      <w:r w:rsidR="000A0A12" w:rsidRPr="00673B7A">
        <w:rPr>
          <w:noProof/>
          <w:szCs w:val="24"/>
          <w:lang w:val="da-DK"/>
        </w:rPr>
        <w:t>-</w:t>
      </w:r>
      <w:r w:rsidRPr="00673B7A">
        <w:rPr>
          <w:noProof/>
          <w:szCs w:val="24"/>
          <w:lang w:val="da-DK"/>
        </w:rPr>
        <w:t>forholdet, eller som følge af, at en vigtig milepæl (lægemiddelovervågning eller risikominimering) er nået.</w:t>
      </w:r>
    </w:p>
    <w:p w14:paraId="0FF8AB65" w14:textId="77777777" w:rsidR="006F0896" w:rsidRPr="00673B7A" w:rsidRDefault="006F0896" w:rsidP="00F4611C">
      <w:pPr>
        <w:ind w:right="-1"/>
        <w:rPr>
          <w:iCs/>
          <w:noProof/>
          <w:szCs w:val="22"/>
          <w:lang w:val="da-DK"/>
        </w:rPr>
      </w:pPr>
    </w:p>
    <w:p w14:paraId="51D40547" w14:textId="77777777" w:rsidR="006F0896" w:rsidRPr="00673B7A" w:rsidRDefault="006F0896" w:rsidP="00F4611C">
      <w:pPr>
        <w:numPr>
          <w:ilvl w:val="0"/>
          <w:numId w:val="8"/>
        </w:numPr>
        <w:ind w:left="567" w:right="-1" w:hanging="567"/>
        <w:rPr>
          <w:b/>
          <w:i/>
          <w:noProof/>
          <w:szCs w:val="24"/>
          <w:lang w:val="da-DK"/>
        </w:rPr>
      </w:pPr>
      <w:r w:rsidRPr="00673B7A">
        <w:rPr>
          <w:b/>
          <w:noProof/>
          <w:szCs w:val="24"/>
          <w:lang w:val="da-DK"/>
        </w:rPr>
        <w:t>Yderligere risikominimeringsforanstaltninger</w:t>
      </w:r>
    </w:p>
    <w:p w14:paraId="4DDB487D" w14:textId="77777777" w:rsidR="006F0896" w:rsidRPr="00673B7A" w:rsidRDefault="006F0896" w:rsidP="00F4611C">
      <w:pPr>
        <w:tabs>
          <w:tab w:val="left" w:pos="0"/>
        </w:tabs>
        <w:ind w:right="567"/>
        <w:rPr>
          <w:noProof/>
          <w:szCs w:val="22"/>
          <w:lang w:val="da-DK"/>
        </w:rPr>
      </w:pPr>
    </w:p>
    <w:p w14:paraId="7078B920" w14:textId="77777777" w:rsidR="006F0896" w:rsidRPr="00673B7A" w:rsidRDefault="006F0896" w:rsidP="00F4611C">
      <w:pPr>
        <w:tabs>
          <w:tab w:val="left" w:pos="0"/>
        </w:tabs>
        <w:ind w:right="567"/>
        <w:rPr>
          <w:noProof/>
          <w:szCs w:val="24"/>
          <w:lang w:val="da-DK"/>
        </w:rPr>
      </w:pPr>
      <w:r w:rsidRPr="00673B7A">
        <w:rPr>
          <w:noProof/>
          <w:szCs w:val="24"/>
          <w:lang w:val="da-DK"/>
        </w:rPr>
        <w:t xml:space="preserve">Indehaveren af markedsføringstilladelsen skal sikre, at </w:t>
      </w:r>
      <w:r w:rsidR="00427AE9" w:rsidRPr="00673B7A">
        <w:rPr>
          <w:noProof/>
          <w:szCs w:val="24"/>
          <w:lang w:val="da-DK"/>
        </w:rPr>
        <w:t>alle patienter, der forventes at bruge Opsumit, i hver medlemsstat, hvor Opsumit markedsføres, får følgende undervisningsmateriale</w:t>
      </w:r>
      <w:r w:rsidRPr="00673B7A">
        <w:rPr>
          <w:noProof/>
          <w:szCs w:val="24"/>
          <w:lang w:val="da-DK"/>
        </w:rPr>
        <w:t>:</w:t>
      </w:r>
    </w:p>
    <w:p w14:paraId="6262F908" w14:textId="77777777" w:rsidR="006F0896" w:rsidRPr="00673B7A" w:rsidRDefault="006F0896" w:rsidP="00F4611C">
      <w:pPr>
        <w:tabs>
          <w:tab w:val="left" w:pos="0"/>
        </w:tabs>
        <w:ind w:right="567"/>
        <w:rPr>
          <w:noProof/>
          <w:szCs w:val="22"/>
          <w:lang w:val="da-DK"/>
        </w:rPr>
      </w:pPr>
    </w:p>
    <w:p w14:paraId="09F8A437" w14:textId="77777777" w:rsidR="006F0896" w:rsidRPr="00673B7A" w:rsidRDefault="006B57BD" w:rsidP="00F4611C">
      <w:pPr>
        <w:numPr>
          <w:ilvl w:val="0"/>
          <w:numId w:val="16"/>
        </w:numPr>
        <w:tabs>
          <w:tab w:val="clear" w:pos="567"/>
          <w:tab w:val="left" w:pos="1134"/>
        </w:tabs>
        <w:ind w:left="1134" w:right="567" w:hanging="567"/>
        <w:rPr>
          <w:noProof/>
          <w:szCs w:val="24"/>
          <w:lang w:val="da-DK"/>
        </w:rPr>
      </w:pPr>
      <w:r w:rsidRPr="00673B7A">
        <w:rPr>
          <w:noProof/>
          <w:szCs w:val="24"/>
          <w:lang w:val="da-DK"/>
        </w:rPr>
        <w:t>P</w:t>
      </w:r>
      <w:r w:rsidR="006F0896" w:rsidRPr="00673B7A">
        <w:rPr>
          <w:noProof/>
          <w:szCs w:val="24"/>
          <w:lang w:val="da-DK"/>
        </w:rPr>
        <w:t>atient</w:t>
      </w:r>
      <w:r w:rsidRPr="00673B7A">
        <w:rPr>
          <w:noProof/>
          <w:szCs w:val="24"/>
          <w:lang w:val="da-DK"/>
        </w:rPr>
        <w:t>kort</w:t>
      </w:r>
      <w:r w:rsidR="006F0896" w:rsidRPr="00673B7A">
        <w:rPr>
          <w:noProof/>
          <w:szCs w:val="24"/>
          <w:lang w:val="da-DK"/>
        </w:rPr>
        <w:t>.</w:t>
      </w:r>
    </w:p>
    <w:p w14:paraId="22C09292" w14:textId="77777777" w:rsidR="006F0896" w:rsidRPr="00673B7A" w:rsidRDefault="006F0896" w:rsidP="00F4611C">
      <w:pPr>
        <w:tabs>
          <w:tab w:val="left" w:pos="0"/>
        </w:tabs>
        <w:ind w:right="567"/>
        <w:rPr>
          <w:noProof/>
          <w:szCs w:val="22"/>
          <w:lang w:val="da-DK"/>
        </w:rPr>
      </w:pPr>
    </w:p>
    <w:p w14:paraId="676DC0BF" w14:textId="77777777" w:rsidR="00610D0C" w:rsidRPr="00673B7A" w:rsidRDefault="00610D0C" w:rsidP="00F4611C">
      <w:pPr>
        <w:numPr>
          <w:ilvl w:val="12"/>
          <w:numId w:val="0"/>
        </w:numPr>
        <w:ind w:right="-2"/>
        <w:rPr>
          <w:noProof/>
          <w:szCs w:val="22"/>
          <w:lang w:val="da-DK"/>
        </w:rPr>
      </w:pPr>
      <w:r w:rsidRPr="00673B7A">
        <w:rPr>
          <w:b/>
          <w:noProof/>
          <w:szCs w:val="22"/>
          <w:lang w:val="da-DK"/>
        </w:rPr>
        <w:br w:type="page"/>
      </w:r>
    </w:p>
    <w:p w14:paraId="788858FE" w14:textId="77777777" w:rsidR="00402FE3" w:rsidRPr="00673B7A" w:rsidRDefault="00402FE3" w:rsidP="00F4611C">
      <w:pPr>
        <w:rPr>
          <w:noProof/>
          <w:szCs w:val="22"/>
          <w:lang w:val="da-DK"/>
        </w:rPr>
      </w:pPr>
    </w:p>
    <w:p w14:paraId="21CB00E9" w14:textId="77777777" w:rsidR="00402FE3" w:rsidRPr="00673B7A" w:rsidRDefault="00402FE3" w:rsidP="00F4611C">
      <w:pPr>
        <w:rPr>
          <w:noProof/>
          <w:szCs w:val="22"/>
          <w:lang w:val="da-DK"/>
        </w:rPr>
      </w:pPr>
    </w:p>
    <w:p w14:paraId="03EEAF35" w14:textId="77777777" w:rsidR="00402FE3" w:rsidRPr="00673B7A" w:rsidRDefault="00402FE3" w:rsidP="00F4611C">
      <w:pPr>
        <w:rPr>
          <w:noProof/>
          <w:szCs w:val="22"/>
          <w:lang w:val="da-DK"/>
        </w:rPr>
      </w:pPr>
    </w:p>
    <w:p w14:paraId="76C43F72" w14:textId="77777777" w:rsidR="00402FE3" w:rsidRPr="00673B7A" w:rsidRDefault="00402FE3" w:rsidP="00F4611C">
      <w:pPr>
        <w:rPr>
          <w:noProof/>
          <w:szCs w:val="22"/>
          <w:lang w:val="da-DK"/>
        </w:rPr>
      </w:pPr>
    </w:p>
    <w:p w14:paraId="61C2E548" w14:textId="77777777" w:rsidR="00186DDC" w:rsidRPr="00673B7A" w:rsidRDefault="00186DDC" w:rsidP="00F4611C">
      <w:pPr>
        <w:rPr>
          <w:noProof/>
          <w:szCs w:val="22"/>
          <w:lang w:val="da-DK"/>
        </w:rPr>
      </w:pPr>
    </w:p>
    <w:p w14:paraId="0CE2F884" w14:textId="77777777" w:rsidR="00186DDC" w:rsidRPr="00673B7A" w:rsidRDefault="00186DDC" w:rsidP="00F4611C">
      <w:pPr>
        <w:rPr>
          <w:noProof/>
          <w:szCs w:val="22"/>
          <w:lang w:val="da-DK"/>
        </w:rPr>
      </w:pPr>
    </w:p>
    <w:p w14:paraId="7A648F01" w14:textId="77777777" w:rsidR="00186DDC" w:rsidRPr="00673B7A" w:rsidRDefault="00186DDC" w:rsidP="00F4611C">
      <w:pPr>
        <w:rPr>
          <w:noProof/>
          <w:szCs w:val="22"/>
          <w:lang w:val="da-DK"/>
        </w:rPr>
      </w:pPr>
    </w:p>
    <w:p w14:paraId="7ECF1C42" w14:textId="77777777" w:rsidR="00186DDC" w:rsidRPr="00673B7A" w:rsidRDefault="00186DDC" w:rsidP="00F4611C">
      <w:pPr>
        <w:rPr>
          <w:noProof/>
          <w:szCs w:val="22"/>
          <w:lang w:val="da-DK"/>
        </w:rPr>
      </w:pPr>
    </w:p>
    <w:p w14:paraId="6A7C1CC4" w14:textId="77777777" w:rsidR="00186DDC" w:rsidRPr="00673B7A" w:rsidRDefault="00186DDC" w:rsidP="00F4611C">
      <w:pPr>
        <w:rPr>
          <w:noProof/>
          <w:szCs w:val="22"/>
          <w:lang w:val="da-DK"/>
        </w:rPr>
      </w:pPr>
    </w:p>
    <w:p w14:paraId="366870BB" w14:textId="77777777" w:rsidR="00677C3C" w:rsidRPr="00673B7A" w:rsidRDefault="00677C3C" w:rsidP="00F4611C">
      <w:pPr>
        <w:rPr>
          <w:noProof/>
          <w:szCs w:val="22"/>
          <w:lang w:val="da-DK"/>
        </w:rPr>
      </w:pPr>
    </w:p>
    <w:p w14:paraId="5FB9947E" w14:textId="77777777" w:rsidR="00677C3C" w:rsidRPr="00673B7A" w:rsidRDefault="00677C3C" w:rsidP="00F4611C">
      <w:pPr>
        <w:rPr>
          <w:noProof/>
          <w:szCs w:val="22"/>
          <w:lang w:val="da-DK"/>
        </w:rPr>
      </w:pPr>
    </w:p>
    <w:p w14:paraId="6D828874" w14:textId="77777777" w:rsidR="00677C3C" w:rsidRPr="00673B7A" w:rsidRDefault="00677C3C" w:rsidP="00F4611C">
      <w:pPr>
        <w:rPr>
          <w:noProof/>
          <w:szCs w:val="22"/>
          <w:lang w:val="da-DK"/>
        </w:rPr>
      </w:pPr>
    </w:p>
    <w:p w14:paraId="43B9AC72" w14:textId="77777777" w:rsidR="00186DDC" w:rsidRPr="00673B7A" w:rsidRDefault="00186DDC" w:rsidP="00F4611C">
      <w:pPr>
        <w:rPr>
          <w:noProof/>
          <w:szCs w:val="22"/>
          <w:lang w:val="da-DK"/>
        </w:rPr>
      </w:pPr>
    </w:p>
    <w:p w14:paraId="4519773E" w14:textId="77777777" w:rsidR="00186DDC" w:rsidRPr="00673B7A" w:rsidRDefault="00186DDC" w:rsidP="00F4611C">
      <w:pPr>
        <w:rPr>
          <w:noProof/>
          <w:szCs w:val="22"/>
          <w:lang w:val="da-DK"/>
        </w:rPr>
      </w:pPr>
    </w:p>
    <w:p w14:paraId="7D005997" w14:textId="77777777" w:rsidR="00CC38E7" w:rsidRPr="00673B7A" w:rsidRDefault="00CC38E7" w:rsidP="00F4611C">
      <w:pPr>
        <w:rPr>
          <w:noProof/>
          <w:szCs w:val="22"/>
          <w:lang w:val="da-DK"/>
        </w:rPr>
      </w:pPr>
    </w:p>
    <w:p w14:paraId="1179EE6B" w14:textId="77777777" w:rsidR="00CC38E7" w:rsidRPr="00673B7A" w:rsidRDefault="00CC38E7" w:rsidP="00F4611C">
      <w:pPr>
        <w:rPr>
          <w:noProof/>
          <w:szCs w:val="22"/>
          <w:lang w:val="da-DK"/>
        </w:rPr>
      </w:pPr>
    </w:p>
    <w:p w14:paraId="0DBC3C64" w14:textId="77777777" w:rsidR="00CC38E7" w:rsidRPr="00673B7A" w:rsidRDefault="00CC38E7" w:rsidP="00F4611C">
      <w:pPr>
        <w:rPr>
          <w:noProof/>
          <w:szCs w:val="22"/>
          <w:lang w:val="da-DK"/>
        </w:rPr>
      </w:pPr>
    </w:p>
    <w:p w14:paraId="096580AE" w14:textId="77777777" w:rsidR="00CC38E7" w:rsidRPr="00673B7A" w:rsidRDefault="00CC38E7" w:rsidP="00F4611C">
      <w:pPr>
        <w:rPr>
          <w:noProof/>
          <w:szCs w:val="22"/>
          <w:lang w:val="da-DK"/>
        </w:rPr>
      </w:pPr>
    </w:p>
    <w:p w14:paraId="1606371B" w14:textId="77777777" w:rsidR="00CC38E7" w:rsidRPr="00673B7A" w:rsidRDefault="00CC38E7" w:rsidP="00F4611C">
      <w:pPr>
        <w:rPr>
          <w:noProof/>
          <w:szCs w:val="22"/>
          <w:lang w:val="da-DK"/>
        </w:rPr>
      </w:pPr>
    </w:p>
    <w:p w14:paraId="077CBA83" w14:textId="77777777" w:rsidR="00CC38E7" w:rsidRPr="00673B7A" w:rsidRDefault="00CC38E7" w:rsidP="00F4611C">
      <w:pPr>
        <w:rPr>
          <w:noProof/>
          <w:szCs w:val="22"/>
          <w:lang w:val="da-DK"/>
        </w:rPr>
      </w:pPr>
    </w:p>
    <w:p w14:paraId="570BF3CD" w14:textId="77777777" w:rsidR="00CC38E7" w:rsidRPr="00673B7A" w:rsidRDefault="00CC38E7" w:rsidP="00F4611C">
      <w:pPr>
        <w:rPr>
          <w:noProof/>
          <w:szCs w:val="22"/>
          <w:lang w:val="da-DK"/>
        </w:rPr>
      </w:pPr>
    </w:p>
    <w:p w14:paraId="0094F2DE" w14:textId="77777777" w:rsidR="00CC38E7" w:rsidRPr="00673B7A" w:rsidRDefault="00CC38E7" w:rsidP="00F4611C">
      <w:pPr>
        <w:rPr>
          <w:noProof/>
          <w:szCs w:val="22"/>
          <w:lang w:val="da-DK"/>
        </w:rPr>
      </w:pPr>
    </w:p>
    <w:p w14:paraId="6D35D7A2" w14:textId="77777777" w:rsidR="007D4596" w:rsidRPr="00673B7A" w:rsidRDefault="007D4596" w:rsidP="00F4611C">
      <w:pPr>
        <w:jc w:val="center"/>
        <w:outlineLvl w:val="0"/>
        <w:rPr>
          <w:b/>
          <w:noProof/>
          <w:szCs w:val="24"/>
          <w:lang w:val="da-DK"/>
        </w:rPr>
      </w:pPr>
      <w:r w:rsidRPr="00673B7A">
        <w:rPr>
          <w:b/>
          <w:noProof/>
          <w:szCs w:val="24"/>
          <w:lang w:val="da-DK"/>
        </w:rPr>
        <w:t>BILAG III</w:t>
      </w:r>
    </w:p>
    <w:p w14:paraId="459E4967" w14:textId="77777777" w:rsidR="00677C3C" w:rsidRPr="00673B7A" w:rsidRDefault="00677C3C" w:rsidP="00274E2D">
      <w:pPr>
        <w:jc w:val="center"/>
        <w:rPr>
          <w:noProof/>
          <w:szCs w:val="22"/>
          <w:lang w:val="da-DK"/>
        </w:rPr>
      </w:pPr>
    </w:p>
    <w:p w14:paraId="6472DAD8" w14:textId="77777777" w:rsidR="007D4596" w:rsidRPr="00673B7A" w:rsidRDefault="007D4596" w:rsidP="00274E2D">
      <w:pPr>
        <w:jc w:val="center"/>
        <w:rPr>
          <w:b/>
          <w:noProof/>
          <w:szCs w:val="24"/>
          <w:lang w:val="da-DK"/>
        </w:rPr>
      </w:pPr>
      <w:r w:rsidRPr="00673B7A">
        <w:rPr>
          <w:b/>
          <w:noProof/>
          <w:szCs w:val="24"/>
          <w:lang w:val="da-DK"/>
        </w:rPr>
        <w:t>ETIKETTERING OG INDLÆGSSEDDEL</w:t>
      </w:r>
    </w:p>
    <w:p w14:paraId="254275EC" w14:textId="77777777" w:rsidR="00610D0C" w:rsidRPr="00673B7A" w:rsidRDefault="00610D0C" w:rsidP="00274E2D">
      <w:pPr>
        <w:tabs>
          <w:tab w:val="clear" w:pos="567"/>
        </w:tabs>
        <w:rPr>
          <w:noProof/>
          <w:szCs w:val="22"/>
          <w:lang w:val="da-DK"/>
        </w:rPr>
      </w:pPr>
      <w:r w:rsidRPr="00673B7A">
        <w:rPr>
          <w:b/>
          <w:noProof/>
          <w:szCs w:val="22"/>
          <w:lang w:val="da-DK"/>
        </w:rPr>
        <w:br w:type="page"/>
      </w:r>
    </w:p>
    <w:p w14:paraId="01B2B654" w14:textId="77777777" w:rsidR="00677C3C" w:rsidRPr="00673B7A" w:rsidRDefault="00677C3C" w:rsidP="00274E2D">
      <w:pPr>
        <w:rPr>
          <w:noProof/>
          <w:szCs w:val="22"/>
          <w:lang w:val="da-DK"/>
        </w:rPr>
      </w:pPr>
    </w:p>
    <w:p w14:paraId="400974F4" w14:textId="77777777" w:rsidR="00677C3C" w:rsidRPr="00673B7A" w:rsidRDefault="00677C3C" w:rsidP="00B605EE">
      <w:pPr>
        <w:rPr>
          <w:noProof/>
          <w:szCs w:val="22"/>
          <w:lang w:val="da-DK"/>
        </w:rPr>
      </w:pPr>
    </w:p>
    <w:p w14:paraId="45D89693" w14:textId="77777777" w:rsidR="00677C3C" w:rsidRPr="00673B7A" w:rsidRDefault="00677C3C" w:rsidP="00683248">
      <w:pPr>
        <w:rPr>
          <w:noProof/>
          <w:szCs w:val="22"/>
          <w:lang w:val="da-DK"/>
        </w:rPr>
      </w:pPr>
    </w:p>
    <w:p w14:paraId="21155F65" w14:textId="77777777" w:rsidR="00677C3C" w:rsidRPr="00673B7A" w:rsidRDefault="00677C3C" w:rsidP="00CA0FC7">
      <w:pPr>
        <w:rPr>
          <w:noProof/>
          <w:szCs w:val="22"/>
          <w:lang w:val="da-DK"/>
        </w:rPr>
      </w:pPr>
    </w:p>
    <w:p w14:paraId="4BF95EF0" w14:textId="77777777" w:rsidR="00677C3C" w:rsidRPr="00673B7A" w:rsidRDefault="00677C3C" w:rsidP="00862D81">
      <w:pPr>
        <w:rPr>
          <w:noProof/>
          <w:szCs w:val="22"/>
          <w:lang w:val="da-DK"/>
        </w:rPr>
      </w:pPr>
    </w:p>
    <w:p w14:paraId="38BBEE56" w14:textId="77777777" w:rsidR="00677C3C" w:rsidRPr="00673B7A" w:rsidRDefault="00677C3C" w:rsidP="00D861EF">
      <w:pPr>
        <w:rPr>
          <w:noProof/>
          <w:szCs w:val="22"/>
          <w:lang w:val="da-DK"/>
        </w:rPr>
      </w:pPr>
    </w:p>
    <w:p w14:paraId="1CB32838" w14:textId="77777777" w:rsidR="00677C3C" w:rsidRPr="00673B7A" w:rsidRDefault="00677C3C" w:rsidP="00B47EF3">
      <w:pPr>
        <w:rPr>
          <w:noProof/>
          <w:szCs w:val="22"/>
          <w:lang w:val="da-DK"/>
        </w:rPr>
      </w:pPr>
    </w:p>
    <w:p w14:paraId="201AB10E" w14:textId="77777777" w:rsidR="00677C3C" w:rsidRPr="00673B7A" w:rsidRDefault="00677C3C" w:rsidP="00F4611C">
      <w:pPr>
        <w:rPr>
          <w:noProof/>
          <w:szCs w:val="22"/>
          <w:lang w:val="da-DK"/>
        </w:rPr>
      </w:pPr>
    </w:p>
    <w:p w14:paraId="3B072F37" w14:textId="77777777" w:rsidR="00677C3C" w:rsidRPr="00673B7A" w:rsidRDefault="00677C3C" w:rsidP="00F4611C">
      <w:pPr>
        <w:rPr>
          <w:noProof/>
          <w:szCs w:val="22"/>
          <w:lang w:val="da-DK"/>
        </w:rPr>
      </w:pPr>
    </w:p>
    <w:p w14:paraId="1DAB359D" w14:textId="77777777" w:rsidR="00677C3C" w:rsidRPr="00673B7A" w:rsidRDefault="00677C3C" w:rsidP="00F4611C">
      <w:pPr>
        <w:rPr>
          <w:noProof/>
          <w:szCs w:val="22"/>
          <w:lang w:val="da-DK"/>
        </w:rPr>
      </w:pPr>
    </w:p>
    <w:p w14:paraId="4C347956" w14:textId="77777777" w:rsidR="00677C3C" w:rsidRPr="00673B7A" w:rsidRDefault="00677C3C" w:rsidP="00F4611C">
      <w:pPr>
        <w:rPr>
          <w:noProof/>
          <w:szCs w:val="22"/>
          <w:lang w:val="da-DK"/>
        </w:rPr>
      </w:pPr>
    </w:p>
    <w:p w14:paraId="141FC604" w14:textId="77777777" w:rsidR="00677C3C" w:rsidRPr="00673B7A" w:rsidRDefault="00677C3C" w:rsidP="00F4611C">
      <w:pPr>
        <w:rPr>
          <w:noProof/>
          <w:szCs w:val="22"/>
          <w:lang w:val="da-DK"/>
        </w:rPr>
      </w:pPr>
    </w:p>
    <w:p w14:paraId="21FC3EE7" w14:textId="77777777" w:rsidR="00677C3C" w:rsidRPr="00673B7A" w:rsidRDefault="00677C3C" w:rsidP="00F4611C">
      <w:pPr>
        <w:rPr>
          <w:noProof/>
          <w:szCs w:val="22"/>
          <w:lang w:val="da-DK"/>
        </w:rPr>
      </w:pPr>
    </w:p>
    <w:p w14:paraId="6505E747" w14:textId="77777777" w:rsidR="00677C3C" w:rsidRPr="00673B7A" w:rsidRDefault="00677C3C" w:rsidP="00F4611C">
      <w:pPr>
        <w:rPr>
          <w:noProof/>
          <w:szCs w:val="22"/>
          <w:lang w:val="da-DK"/>
        </w:rPr>
      </w:pPr>
    </w:p>
    <w:p w14:paraId="2E8673F3" w14:textId="77777777" w:rsidR="00677C3C" w:rsidRPr="00673B7A" w:rsidRDefault="00677C3C" w:rsidP="00F4611C">
      <w:pPr>
        <w:rPr>
          <w:noProof/>
          <w:szCs w:val="22"/>
          <w:lang w:val="da-DK"/>
        </w:rPr>
      </w:pPr>
    </w:p>
    <w:p w14:paraId="771AECFE" w14:textId="77777777" w:rsidR="00CC38E7" w:rsidRPr="00673B7A" w:rsidRDefault="00CC38E7" w:rsidP="00F4611C">
      <w:pPr>
        <w:rPr>
          <w:noProof/>
          <w:szCs w:val="22"/>
          <w:lang w:val="da-DK"/>
        </w:rPr>
      </w:pPr>
    </w:p>
    <w:p w14:paraId="5F02C38F" w14:textId="77777777" w:rsidR="00CC38E7" w:rsidRPr="00673B7A" w:rsidRDefault="00CC38E7" w:rsidP="00F4611C">
      <w:pPr>
        <w:rPr>
          <w:noProof/>
          <w:szCs w:val="22"/>
          <w:lang w:val="da-DK"/>
        </w:rPr>
      </w:pPr>
    </w:p>
    <w:p w14:paraId="08152563" w14:textId="77777777" w:rsidR="00CC38E7" w:rsidRPr="00673B7A" w:rsidRDefault="00CC38E7" w:rsidP="00F4611C">
      <w:pPr>
        <w:rPr>
          <w:noProof/>
          <w:szCs w:val="22"/>
          <w:lang w:val="da-DK"/>
        </w:rPr>
      </w:pPr>
    </w:p>
    <w:p w14:paraId="2E47F1AD" w14:textId="77777777" w:rsidR="00CC38E7" w:rsidRPr="00673B7A" w:rsidRDefault="00CC38E7" w:rsidP="00F4611C">
      <w:pPr>
        <w:rPr>
          <w:noProof/>
          <w:szCs w:val="22"/>
          <w:lang w:val="da-DK"/>
        </w:rPr>
      </w:pPr>
    </w:p>
    <w:p w14:paraId="190F41DB" w14:textId="77777777" w:rsidR="00CC38E7" w:rsidRPr="00673B7A" w:rsidRDefault="00CC38E7" w:rsidP="00F4611C">
      <w:pPr>
        <w:rPr>
          <w:noProof/>
          <w:szCs w:val="22"/>
          <w:lang w:val="da-DK"/>
        </w:rPr>
      </w:pPr>
    </w:p>
    <w:p w14:paraId="795E3763" w14:textId="77777777" w:rsidR="00CC38E7" w:rsidRPr="00673B7A" w:rsidRDefault="00CC38E7" w:rsidP="00F4611C">
      <w:pPr>
        <w:rPr>
          <w:noProof/>
          <w:szCs w:val="22"/>
          <w:lang w:val="da-DK"/>
        </w:rPr>
      </w:pPr>
    </w:p>
    <w:p w14:paraId="2E7FC016" w14:textId="77777777" w:rsidR="00CC38E7" w:rsidRPr="00673B7A" w:rsidRDefault="00CC38E7" w:rsidP="00F4611C">
      <w:pPr>
        <w:rPr>
          <w:noProof/>
          <w:szCs w:val="22"/>
          <w:lang w:val="da-DK"/>
        </w:rPr>
      </w:pPr>
    </w:p>
    <w:p w14:paraId="75F8CDDA" w14:textId="77777777" w:rsidR="007D4596" w:rsidRPr="00673B7A" w:rsidRDefault="007D4596" w:rsidP="00F4611C">
      <w:pPr>
        <w:pStyle w:val="EUCP-Heading-1"/>
        <w:outlineLvl w:val="0"/>
        <w:rPr>
          <w:noProof/>
        </w:rPr>
      </w:pPr>
      <w:r w:rsidRPr="00673B7A">
        <w:rPr>
          <w:noProof/>
        </w:rPr>
        <w:t>A. ETIKETTERING</w:t>
      </w:r>
    </w:p>
    <w:p w14:paraId="64FE176F" w14:textId="77777777" w:rsidR="00677C3C" w:rsidRPr="00673B7A" w:rsidRDefault="00677C3C" w:rsidP="00274E2D">
      <w:pPr>
        <w:shd w:val="clear" w:color="auto" w:fill="FFFFFF"/>
        <w:rPr>
          <w:noProof/>
          <w:szCs w:val="22"/>
          <w:lang w:val="da-DK"/>
        </w:rPr>
      </w:pPr>
      <w:r w:rsidRPr="00673B7A">
        <w:rPr>
          <w:noProof/>
          <w:szCs w:val="22"/>
          <w:lang w:val="da-DK"/>
        </w:rPr>
        <w:br w:type="page"/>
      </w:r>
    </w:p>
    <w:p w14:paraId="02D5E541" w14:textId="77777777" w:rsidR="007D4596" w:rsidRPr="00673B7A" w:rsidRDefault="007D4596" w:rsidP="00274E2D">
      <w:pPr>
        <w:pBdr>
          <w:top w:val="single" w:sz="4" w:space="1" w:color="auto"/>
          <w:left w:val="single" w:sz="4" w:space="4" w:color="auto"/>
          <w:bottom w:val="single" w:sz="4" w:space="1" w:color="auto"/>
          <w:right w:val="single" w:sz="4" w:space="4" w:color="auto"/>
        </w:pBdr>
        <w:rPr>
          <w:noProof/>
          <w:szCs w:val="24"/>
          <w:lang w:val="da-DK"/>
        </w:rPr>
      </w:pPr>
      <w:r w:rsidRPr="00673B7A">
        <w:rPr>
          <w:b/>
          <w:noProof/>
          <w:szCs w:val="24"/>
          <w:lang w:val="da-DK"/>
        </w:rPr>
        <w:lastRenderedPageBreak/>
        <w:t>MÆRKNING, DER SKAL ANFØRES PÅ DEN YDRE EMBALLAGE</w:t>
      </w:r>
    </w:p>
    <w:p w14:paraId="62C89F9D" w14:textId="77777777" w:rsidR="00677C3C" w:rsidRPr="00673B7A" w:rsidRDefault="00677C3C" w:rsidP="00274E2D">
      <w:pPr>
        <w:pBdr>
          <w:top w:val="single" w:sz="4" w:space="1" w:color="auto"/>
          <w:left w:val="single" w:sz="4" w:space="4" w:color="auto"/>
          <w:bottom w:val="single" w:sz="4" w:space="1" w:color="auto"/>
          <w:right w:val="single" w:sz="4" w:space="4" w:color="auto"/>
        </w:pBdr>
        <w:ind w:left="567" w:hanging="567"/>
        <w:rPr>
          <w:bCs/>
          <w:noProof/>
          <w:szCs w:val="22"/>
          <w:lang w:val="da-DK"/>
        </w:rPr>
      </w:pPr>
    </w:p>
    <w:p w14:paraId="45A0424C" w14:textId="77777777" w:rsidR="007D4596" w:rsidRPr="00673B7A" w:rsidRDefault="007D4596" w:rsidP="00274E2D">
      <w:pPr>
        <w:pBdr>
          <w:top w:val="single" w:sz="4" w:space="1" w:color="auto"/>
          <w:left w:val="single" w:sz="4" w:space="4" w:color="auto"/>
          <w:bottom w:val="single" w:sz="4" w:space="1" w:color="auto"/>
          <w:right w:val="single" w:sz="4" w:space="4" w:color="auto"/>
        </w:pBdr>
        <w:rPr>
          <w:b/>
          <w:noProof/>
          <w:szCs w:val="24"/>
          <w:lang w:val="da-DK"/>
        </w:rPr>
      </w:pPr>
      <w:r w:rsidRPr="00673B7A">
        <w:rPr>
          <w:b/>
          <w:noProof/>
          <w:szCs w:val="24"/>
          <w:lang w:val="da-DK"/>
        </w:rPr>
        <w:t>YDRE KARTON</w:t>
      </w:r>
      <w:r w:rsidR="00597D08" w:rsidRPr="00673B7A">
        <w:rPr>
          <w:b/>
          <w:noProof/>
          <w:szCs w:val="24"/>
          <w:lang w:val="da-DK"/>
        </w:rPr>
        <w:t xml:space="preserve"> til </w:t>
      </w:r>
      <w:r w:rsidRPr="00673B7A">
        <w:rPr>
          <w:b/>
          <w:noProof/>
          <w:szCs w:val="24"/>
          <w:lang w:val="da-DK"/>
        </w:rPr>
        <w:t>BLISTER</w:t>
      </w:r>
    </w:p>
    <w:p w14:paraId="301C3C8B" w14:textId="77777777" w:rsidR="0014064F" w:rsidRPr="00673B7A" w:rsidRDefault="0014064F" w:rsidP="00B605EE">
      <w:pPr>
        <w:rPr>
          <w:noProof/>
          <w:szCs w:val="22"/>
          <w:lang w:val="da-DK"/>
        </w:rPr>
      </w:pPr>
    </w:p>
    <w:p w14:paraId="464B7FA8" w14:textId="77777777" w:rsidR="00303DDA" w:rsidRPr="00673B7A" w:rsidRDefault="00303DDA" w:rsidP="00683248">
      <w:pPr>
        <w:rPr>
          <w:noProof/>
          <w:szCs w:val="22"/>
          <w:lang w:val="da-DK"/>
        </w:rPr>
      </w:pPr>
    </w:p>
    <w:p w14:paraId="596D1DBB"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1.</w:t>
      </w:r>
      <w:r w:rsidRPr="00673B7A">
        <w:rPr>
          <w:b/>
          <w:noProof/>
          <w:szCs w:val="24"/>
          <w:lang w:val="da-DK"/>
        </w:rPr>
        <w:tab/>
        <w:t>LÆGEMIDLETS NAVN</w:t>
      </w:r>
    </w:p>
    <w:p w14:paraId="4A1A76A2" w14:textId="77777777" w:rsidR="00677C3C" w:rsidRPr="00673B7A" w:rsidRDefault="00677C3C" w:rsidP="00673B7A">
      <w:pPr>
        <w:keepNext/>
        <w:rPr>
          <w:noProof/>
          <w:szCs w:val="22"/>
          <w:lang w:val="da-DK"/>
        </w:rPr>
      </w:pPr>
    </w:p>
    <w:p w14:paraId="74460DAC" w14:textId="77777777" w:rsidR="007D4596" w:rsidRPr="00673B7A" w:rsidRDefault="007D4596" w:rsidP="00D861EF">
      <w:pPr>
        <w:rPr>
          <w:noProof/>
          <w:szCs w:val="24"/>
          <w:lang w:val="da-DK"/>
        </w:rPr>
      </w:pPr>
      <w:r w:rsidRPr="00673B7A">
        <w:rPr>
          <w:noProof/>
          <w:szCs w:val="24"/>
          <w:lang w:val="da-DK"/>
        </w:rPr>
        <w:t>Opsumit 10</w:t>
      </w:r>
      <w:r w:rsidR="006F0822" w:rsidRPr="00673B7A">
        <w:rPr>
          <w:noProof/>
          <w:szCs w:val="24"/>
          <w:lang w:val="da-DK"/>
        </w:rPr>
        <w:t> mg</w:t>
      </w:r>
      <w:r w:rsidRPr="00673B7A">
        <w:rPr>
          <w:noProof/>
          <w:szCs w:val="24"/>
          <w:lang w:val="da-DK"/>
        </w:rPr>
        <w:t xml:space="preserve"> filmovertrukne tabletter</w:t>
      </w:r>
    </w:p>
    <w:p w14:paraId="3E87841C" w14:textId="77777777" w:rsidR="007D4596" w:rsidRPr="00673B7A" w:rsidRDefault="006F0896" w:rsidP="00F4611C">
      <w:pPr>
        <w:rPr>
          <w:noProof/>
          <w:szCs w:val="24"/>
          <w:lang w:val="da-DK"/>
        </w:rPr>
      </w:pPr>
      <w:r w:rsidRPr="00673B7A">
        <w:rPr>
          <w:noProof/>
          <w:szCs w:val="24"/>
          <w:lang w:val="da-DK"/>
        </w:rPr>
        <w:t>m</w:t>
      </w:r>
      <w:r w:rsidR="007D4596" w:rsidRPr="00673B7A">
        <w:rPr>
          <w:noProof/>
          <w:szCs w:val="24"/>
          <w:lang w:val="da-DK"/>
        </w:rPr>
        <w:t>acitentan</w:t>
      </w:r>
    </w:p>
    <w:p w14:paraId="6FE3ED20" w14:textId="77777777" w:rsidR="00677C3C" w:rsidRPr="00673B7A" w:rsidRDefault="00677C3C" w:rsidP="00F4611C">
      <w:pPr>
        <w:rPr>
          <w:noProof/>
          <w:szCs w:val="22"/>
          <w:lang w:val="da-DK"/>
        </w:rPr>
      </w:pPr>
    </w:p>
    <w:p w14:paraId="160CE55B" w14:textId="77777777" w:rsidR="0014064F" w:rsidRPr="00673B7A" w:rsidRDefault="0014064F" w:rsidP="00F4611C">
      <w:pPr>
        <w:rPr>
          <w:noProof/>
          <w:szCs w:val="22"/>
          <w:lang w:val="da-DK"/>
        </w:rPr>
      </w:pPr>
    </w:p>
    <w:p w14:paraId="07C789F0"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2.</w:t>
      </w:r>
      <w:r w:rsidRPr="00673B7A">
        <w:rPr>
          <w:b/>
          <w:noProof/>
          <w:szCs w:val="24"/>
          <w:lang w:val="da-DK"/>
        </w:rPr>
        <w:tab/>
        <w:t>ANGIVELSE AF AKTIVT STOF/AKTIVE STOFFER</w:t>
      </w:r>
    </w:p>
    <w:p w14:paraId="0D03604E" w14:textId="77777777" w:rsidR="00677C3C" w:rsidRPr="00673B7A" w:rsidRDefault="00677C3C" w:rsidP="00673B7A">
      <w:pPr>
        <w:keepNext/>
        <w:rPr>
          <w:i/>
          <w:noProof/>
          <w:szCs w:val="22"/>
          <w:lang w:val="da-DK"/>
        </w:rPr>
      </w:pPr>
    </w:p>
    <w:p w14:paraId="559258F1" w14:textId="77777777" w:rsidR="007D4596" w:rsidRPr="00673B7A" w:rsidRDefault="007D4596" w:rsidP="00F4611C">
      <w:pPr>
        <w:rPr>
          <w:noProof/>
          <w:szCs w:val="24"/>
          <w:lang w:val="da-DK"/>
        </w:rPr>
      </w:pPr>
      <w:r w:rsidRPr="00673B7A">
        <w:rPr>
          <w:noProof/>
          <w:szCs w:val="24"/>
          <w:lang w:val="da-DK"/>
        </w:rPr>
        <w:t>Hver filmovertrukken tablet indeholder 10</w:t>
      </w:r>
      <w:r w:rsidR="006F0822" w:rsidRPr="00673B7A">
        <w:rPr>
          <w:noProof/>
          <w:szCs w:val="24"/>
          <w:lang w:val="da-DK"/>
        </w:rPr>
        <w:t> mg</w:t>
      </w:r>
      <w:r w:rsidRPr="00673B7A">
        <w:rPr>
          <w:noProof/>
          <w:szCs w:val="24"/>
          <w:lang w:val="da-DK"/>
        </w:rPr>
        <w:t xml:space="preserve"> macitentan.</w:t>
      </w:r>
    </w:p>
    <w:p w14:paraId="6A6AEFC3" w14:textId="77777777" w:rsidR="00677C3C" w:rsidRPr="00673B7A" w:rsidRDefault="00677C3C" w:rsidP="00F4611C">
      <w:pPr>
        <w:rPr>
          <w:noProof/>
          <w:szCs w:val="22"/>
          <w:lang w:val="da-DK"/>
        </w:rPr>
      </w:pPr>
    </w:p>
    <w:p w14:paraId="237D005B" w14:textId="77777777" w:rsidR="0014064F" w:rsidRPr="00673B7A" w:rsidRDefault="0014064F" w:rsidP="00F4611C">
      <w:pPr>
        <w:rPr>
          <w:noProof/>
          <w:szCs w:val="22"/>
          <w:lang w:val="da-DK"/>
        </w:rPr>
      </w:pPr>
    </w:p>
    <w:p w14:paraId="0D8367D9"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3.</w:t>
      </w:r>
      <w:r w:rsidRPr="00673B7A">
        <w:rPr>
          <w:b/>
          <w:noProof/>
          <w:szCs w:val="24"/>
          <w:lang w:val="da-DK"/>
        </w:rPr>
        <w:tab/>
        <w:t>LISTE OVER HJÆLPESTOFFER</w:t>
      </w:r>
    </w:p>
    <w:p w14:paraId="05339992" w14:textId="77777777" w:rsidR="00135050" w:rsidRPr="00673B7A" w:rsidRDefault="00135050" w:rsidP="00673B7A">
      <w:pPr>
        <w:keepNext/>
        <w:rPr>
          <w:noProof/>
          <w:szCs w:val="22"/>
          <w:lang w:val="da-DK"/>
        </w:rPr>
      </w:pPr>
    </w:p>
    <w:p w14:paraId="2797302F" w14:textId="77777777" w:rsidR="007D4596" w:rsidRPr="00673B7A" w:rsidRDefault="00597D08" w:rsidP="00F4611C">
      <w:pPr>
        <w:rPr>
          <w:noProof/>
          <w:szCs w:val="24"/>
          <w:lang w:val="da-DK"/>
        </w:rPr>
      </w:pPr>
      <w:r w:rsidRPr="00673B7A">
        <w:rPr>
          <w:noProof/>
          <w:szCs w:val="24"/>
          <w:lang w:val="da-DK"/>
        </w:rPr>
        <w:t>I</w:t>
      </w:r>
      <w:r w:rsidR="007D4596" w:rsidRPr="00673B7A">
        <w:rPr>
          <w:noProof/>
          <w:szCs w:val="24"/>
          <w:lang w:val="da-DK"/>
        </w:rPr>
        <w:t>ndeholder også lactose</w:t>
      </w:r>
      <w:r w:rsidR="00B12962" w:rsidRPr="00673B7A">
        <w:rPr>
          <w:noProof/>
          <w:szCs w:val="24"/>
          <w:lang w:val="da-DK"/>
        </w:rPr>
        <w:t xml:space="preserve"> og </w:t>
      </w:r>
      <w:r w:rsidRPr="00673B7A">
        <w:rPr>
          <w:noProof/>
          <w:szCs w:val="24"/>
          <w:lang w:val="da-DK"/>
        </w:rPr>
        <w:t>soja</w:t>
      </w:r>
      <w:r w:rsidR="00B12962" w:rsidRPr="00673B7A">
        <w:rPr>
          <w:noProof/>
          <w:szCs w:val="24"/>
          <w:lang w:val="da-DK"/>
        </w:rPr>
        <w:t>lecithin (E322)</w:t>
      </w:r>
      <w:r w:rsidR="007D4596" w:rsidRPr="00673B7A">
        <w:rPr>
          <w:noProof/>
          <w:szCs w:val="24"/>
          <w:lang w:val="da-DK"/>
        </w:rPr>
        <w:t>.</w:t>
      </w:r>
      <w:r w:rsidR="007B7556" w:rsidRPr="00673B7A">
        <w:rPr>
          <w:noProof/>
          <w:szCs w:val="24"/>
          <w:lang w:val="da-DK"/>
        </w:rPr>
        <w:t xml:space="preserve"> </w:t>
      </w:r>
      <w:r w:rsidR="00B12962">
        <w:rPr>
          <w:noProof/>
          <w:szCs w:val="24"/>
          <w:highlight w:val="lightGray"/>
          <w:lang w:val="da-DK"/>
        </w:rPr>
        <w:t>Se indlægssedlen for yderligere oplysninger</w:t>
      </w:r>
      <w:r w:rsidR="00AE4577">
        <w:rPr>
          <w:noProof/>
          <w:szCs w:val="24"/>
          <w:highlight w:val="lightGray"/>
          <w:lang w:val="da-DK"/>
        </w:rPr>
        <w:t>.</w:t>
      </w:r>
    </w:p>
    <w:p w14:paraId="6E20531D" w14:textId="77777777" w:rsidR="00677C3C" w:rsidRPr="00673B7A" w:rsidRDefault="00677C3C" w:rsidP="00F4611C">
      <w:pPr>
        <w:rPr>
          <w:noProof/>
          <w:szCs w:val="22"/>
          <w:lang w:val="da-DK"/>
        </w:rPr>
      </w:pPr>
    </w:p>
    <w:p w14:paraId="692169C8" w14:textId="77777777" w:rsidR="0014064F" w:rsidRPr="00673B7A" w:rsidRDefault="0014064F" w:rsidP="00F4611C">
      <w:pPr>
        <w:rPr>
          <w:noProof/>
          <w:szCs w:val="22"/>
          <w:lang w:val="da-DK"/>
        </w:rPr>
      </w:pPr>
    </w:p>
    <w:p w14:paraId="41E40D60"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4.</w:t>
      </w:r>
      <w:r w:rsidRPr="00673B7A">
        <w:rPr>
          <w:b/>
          <w:noProof/>
          <w:szCs w:val="24"/>
          <w:lang w:val="da-DK"/>
        </w:rPr>
        <w:tab/>
        <w:t>LÆGEMIDDELFORM OG INDHOLD (PAKNINGSSTØRRELSE)</w:t>
      </w:r>
    </w:p>
    <w:p w14:paraId="64E1EF0B" w14:textId="77777777" w:rsidR="00281756" w:rsidRPr="00673B7A" w:rsidRDefault="00281756" w:rsidP="00673B7A">
      <w:pPr>
        <w:keepNext/>
        <w:rPr>
          <w:noProof/>
          <w:snapToGrid w:val="0"/>
          <w:szCs w:val="22"/>
          <w:lang w:val="da-DK" w:eastAsia="sv-SE"/>
        </w:rPr>
      </w:pPr>
    </w:p>
    <w:p w14:paraId="4A9C6AA9" w14:textId="77777777" w:rsidR="00F843E4" w:rsidRDefault="00F843E4" w:rsidP="00F4611C">
      <w:pPr>
        <w:rPr>
          <w:noProof/>
          <w:szCs w:val="24"/>
          <w:highlight w:val="lightGray"/>
          <w:lang w:val="da-DK"/>
        </w:rPr>
      </w:pPr>
      <w:r>
        <w:rPr>
          <w:noProof/>
          <w:szCs w:val="24"/>
          <w:highlight w:val="lightGray"/>
          <w:lang w:val="da-DK"/>
        </w:rPr>
        <w:t>Filmovertrukket tablet</w:t>
      </w:r>
    </w:p>
    <w:p w14:paraId="6DB4C449" w14:textId="77777777" w:rsidR="00F843E4" w:rsidRPr="00673B7A" w:rsidRDefault="00F843E4" w:rsidP="00F4611C">
      <w:pPr>
        <w:rPr>
          <w:noProof/>
          <w:szCs w:val="24"/>
          <w:lang w:val="da-DK"/>
        </w:rPr>
      </w:pPr>
    </w:p>
    <w:p w14:paraId="4ADB1E21" w14:textId="77777777" w:rsidR="007D4596" w:rsidRPr="00673B7A" w:rsidRDefault="007D4596" w:rsidP="00F4611C">
      <w:pPr>
        <w:rPr>
          <w:noProof/>
          <w:szCs w:val="24"/>
          <w:lang w:val="da-DK"/>
        </w:rPr>
      </w:pPr>
      <w:r w:rsidRPr="00673B7A">
        <w:rPr>
          <w:noProof/>
          <w:szCs w:val="24"/>
          <w:lang w:val="da-DK"/>
        </w:rPr>
        <w:t>15</w:t>
      </w:r>
      <w:r w:rsidR="00EF2B1F" w:rsidRPr="00673B7A">
        <w:rPr>
          <w:noProof/>
          <w:szCs w:val="24"/>
          <w:lang w:val="da-DK"/>
        </w:rPr>
        <w:t> </w:t>
      </w:r>
      <w:r w:rsidRPr="00673B7A">
        <w:rPr>
          <w:noProof/>
          <w:szCs w:val="24"/>
          <w:lang w:val="da-DK"/>
        </w:rPr>
        <w:t>filmovertrukne tabletter</w:t>
      </w:r>
    </w:p>
    <w:p w14:paraId="00D670A0" w14:textId="77777777" w:rsidR="007D4596" w:rsidRPr="00673B7A" w:rsidRDefault="007D4596" w:rsidP="00F4611C">
      <w:pPr>
        <w:rPr>
          <w:noProof/>
          <w:szCs w:val="24"/>
          <w:lang w:val="da-DK"/>
        </w:rPr>
      </w:pPr>
      <w:r>
        <w:rPr>
          <w:noProof/>
          <w:szCs w:val="24"/>
          <w:highlight w:val="lightGray"/>
          <w:lang w:val="da-DK"/>
        </w:rPr>
        <w:t>30</w:t>
      </w:r>
      <w:r w:rsidR="00EF2B1F">
        <w:rPr>
          <w:noProof/>
          <w:szCs w:val="24"/>
          <w:highlight w:val="lightGray"/>
          <w:lang w:val="da-DK"/>
        </w:rPr>
        <w:t> </w:t>
      </w:r>
      <w:r>
        <w:rPr>
          <w:noProof/>
          <w:szCs w:val="24"/>
          <w:highlight w:val="lightGray"/>
          <w:lang w:val="da-DK"/>
        </w:rPr>
        <w:t>filmovertrukne tabletter</w:t>
      </w:r>
    </w:p>
    <w:p w14:paraId="3DAB5343" w14:textId="77777777" w:rsidR="00677C3C" w:rsidRPr="00673B7A" w:rsidRDefault="00677C3C" w:rsidP="00F4611C">
      <w:pPr>
        <w:rPr>
          <w:noProof/>
          <w:szCs w:val="22"/>
          <w:lang w:val="da-DK"/>
        </w:rPr>
      </w:pPr>
    </w:p>
    <w:p w14:paraId="70A60076" w14:textId="77777777" w:rsidR="0014064F" w:rsidRPr="00673B7A" w:rsidRDefault="0014064F" w:rsidP="00F4611C">
      <w:pPr>
        <w:rPr>
          <w:noProof/>
          <w:szCs w:val="22"/>
          <w:lang w:val="da-DK"/>
        </w:rPr>
      </w:pPr>
    </w:p>
    <w:p w14:paraId="2B6CB358"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5.</w:t>
      </w:r>
      <w:r w:rsidRPr="00673B7A">
        <w:rPr>
          <w:b/>
          <w:noProof/>
          <w:szCs w:val="24"/>
          <w:lang w:val="da-DK"/>
        </w:rPr>
        <w:tab/>
        <w:t>ANVENDELSESMÅDE OG ADMINISTRATIONSVEJ(E)</w:t>
      </w:r>
    </w:p>
    <w:p w14:paraId="0428EFD8" w14:textId="77777777" w:rsidR="00677C3C" w:rsidRPr="00673B7A" w:rsidRDefault="00677C3C" w:rsidP="00673B7A">
      <w:pPr>
        <w:keepNext/>
        <w:rPr>
          <w:noProof/>
          <w:szCs w:val="22"/>
          <w:lang w:val="da-DK"/>
        </w:rPr>
      </w:pPr>
    </w:p>
    <w:p w14:paraId="3185DFC7" w14:textId="77777777" w:rsidR="007D4596" w:rsidRPr="00673B7A" w:rsidRDefault="007D4596" w:rsidP="00F4611C">
      <w:pPr>
        <w:rPr>
          <w:noProof/>
          <w:szCs w:val="24"/>
          <w:lang w:val="da-DK"/>
        </w:rPr>
      </w:pPr>
      <w:r w:rsidRPr="00673B7A">
        <w:rPr>
          <w:noProof/>
          <w:szCs w:val="24"/>
          <w:lang w:val="da-DK"/>
        </w:rPr>
        <w:t>Læs indlægssedlen inden brug.</w:t>
      </w:r>
    </w:p>
    <w:p w14:paraId="77E69282" w14:textId="77777777" w:rsidR="00597D08" w:rsidRPr="00673B7A" w:rsidRDefault="00597D08" w:rsidP="00F4611C">
      <w:pPr>
        <w:rPr>
          <w:noProof/>
          <w:szCs w:val="24"/>
          <w:lang w:val="da-DK"/>
        </w:rPr>
      </w:pPr>
      <w:r w:rsidRPr="00673B7A">
        <w:rPr>
          <w:noProof/>
          <w:szCs w:val="24"/>
          <w:lang w:val="da-DK"/>
        </w:rPr>
        <w:t>Oral anvendelse</w:t>
      </w:r>
    </w:p>
    <w:p w14:paraId="638F6E6D" w14:textId="77777777" w:rsidR="00677C3C" w:rsidRPr="00673B7A" w:rsidRDefault="00677C3C" w:rsidP="00F4611C">
      <w:pPr>
        <w:autoSpaceDE w:val="0"/>
        <w:autoSpaceDN w:val="0"/>
        <w:adjustRightInd w:val="0"/>
        <w:rPr>
          <w:noProof/>
          <w:szCs w:val="22"/>
          <w:lang w:val="da-DK"/>
        </w:rPr>
      </w:pPr>
    </w:p>
    <w:p w14:paraId="108C2657" w14:textId="77777777" w:rsidR="0014064F" w:rsidRPr="00673B7A" w:rsidRDefault="0014064F" w:rsidP="00F4611C">
      <w:pPr>
        <w:autoSpaceDE w:val="0"/>
        <w:autoSpaceDN w:val="0"/>
        <w:adjustRightInd w:val="0"/>
        <w:rPr>
          <w:noProof/>
          <w:szCs w:val="22"/>
          <w:lang w:val="da-DK"/>
        </w:rPr>
      </w:pPr>
    </w:p>
    <w:p w14:paraId="6BA789CE"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6.</w:t>
      </w:r>
      <w:r w:rsidRPr="00673B7A">
        <w:rPr>
          <w:b/>
          <w:noProof/>
          <w:szCs w:val="24"/>
          <w:lang w:val="da-DK"/>
        </w:rPr>
        <w:tab/>
        <w:t>SÆRLIG ADVARSEL OM, AT LÆGEMIDLET SKAL OPBEVARES UTILGÆNGELIGT FOR BØRN</w:t>
      </w:r>
    </w:p>
    <w:p w14:paraId="155E9881" w14:textId="77777777" w:rsidR="00677C3C" w:rsidRPr="00673B7A" w:rsidRDefault="00677C3C" w:rsidP="00673B7A">
      <w:pPr>
        <w:keepNext/>
        <w:rPr>
          <w:noProof/>
          <w:szCs w:val="22"/>
          <w:lang w:val="da-DK"/>
        </w:rPr>
      </w:pPr>
    </w:p>
    <w:p w14:paraId="690D394B" w14:textId="77777777" w:rsidR="007D4596" w:rsidRPr="00673B7A" w:rsidRDefault="007D4596" w:rsidP="00F4611C">
      <w:pPr>
        <w:ind w:left="567" w:hanging="567"/>
        <w:rPr>
          <w:noProof/>
          <w:szCs w:val="24"/>
          <w:lang w:val="da-DK"/>
        </w:rPr>
      </w:pPr>
      <w:r w:rsidRPr="00673B7A">
        <w:rPr>
          <w:noProof/>
          <w:szCs w:val="24"/>
          <w:lang w:val="da-DK"/>
        </w:rPr>
        <w:t>Opbevares utilgængeligt for børn.</w:t>
      </w:r>
    </w:p>
    <w:p w14:paraId="3B5BE76F" w14:textId="77777777" w:rsidR="00677C3C" w:rsidRPr="00673B7A" w:rsidRDefault="00677C3C" w:rsidP="00F4611C">
      <w:pPr>
        <w:rPr>
          <w:noProof/>
          <w:szCs w:val="22"/>
          <w:lang w:val="da-DK"/>
        </w:rPr>
      </w:pPr>
    </w:p>
    <w:p w14:paraId="4FCA6A76" w14:textId="77777777" w:rsidR="0014064F" w:rsidRPr="00673B7A" w:rsidRDefault="0014064F" w:rsidP="00F4611C">
      <w:pPr>
        <w:rPr>
          <w:noProof/>
          <w:szCs w:val="22"/>
          <w:lang w:val="da-DK"/>
        </w:rPr>
      </w:pPr>
    </w:p>
    <w:p w14:paraId="2363023E"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7.</w:t>
      </w:r>
      <w:r w:rsidRPr="00673B7A">
        <w:rPr>
          <w:b/>
          <w:noProof/>
          <w:szCs w:val="24"/>
          <w:lang w:val="da-DK"/>
        </w:rPr>
        <w:tab/>
        <w:t>EVENTUELLE ANDRE SÆRLIGE ADVARSLER</w:t>
      </w:r>
    </w:p>
    <w:p w14:paraId="2859C20B" w14:textId="77777777" w:rsidR="00677C3C" w:rsidRPr="00673B7A" w:rsidRDefault="00677C3C" w:rsidP="00673B7A">
      <w:pPr>
        <w:keepNext/>
        <w:rPr>
          <w:noProof/>
          <w:szCs w:val="22"/>
          <w:lang w:val="da-DK"/>
        </w:rPr>
      </w:pPr>
    </w:p>
    <w:p w14:paraId="1675D858" w14:textId="77777777" w:rsidR="00677C3C" w:rsidRPr="00673B7A" w:rsidRDefault="00677C3C" w:rsidP="00F4611C">
      <w:pPr>
        <w:tabs>
          <w:tab w:val="left" w:pos="749"/>
        </w:tabs>
        <w:rPr>
          <w:noProof/>
          <w:szCs w:val="22"/>
          <w:lang w:val="da-DK"/>
        </w:rPr>
      </w:pPr>
    </w:p>
    <w:p w14:paraId="41F97239" w14:textId="77777777" w:rsidR="00786472" w:rsidRPr="00673B7A" w:rsidRDefault="00786472" w:rsidP="00F4611C">
      <w:pPr>
        <w:tabs>
          <w:tab w:val="left" w:pos="749"/>
        </w:tabs>
        <w:rPr>
          <w:noProof/>
          <w:szCs w:val="22"/>
          <w:lang w:val="da-DK"/>
        </w:rPr>
      </w:pPr>
    </w:p>
    <w:p w14:paraId="199FCEC6"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8.</w:t>
      </w:r>
      <w:r w:rsidRPr="00673B7A">
        <w:rPr>
          <w:b/>
          <w:noProof/>
          <w:szCs w:val="24"/>
          <w:lang w:val="da-DK"/>
        </w:rPr>
        <w:tab/>
        <w:t>UDLØBSDATO</w:t>
      </w:r>
    </w:p>
    <w:p w14:paraId="22CC4225" w14:textId="77777777" w:rsidR="004C6A77" w:rsidRPr="00673B7A" w:rsidRDefault="004C6A77" w:rsidP="00673B7A">
      <w:pPr>
        <w:keepNext/>
        <w:rPr>
          <w:noProof/>
          <w:szCs w:val="22"/>
          <w:lang w:val="da-DK"/>
        </w:rPr>
      </w:pPr>
    </w:p>
    <w:p w14:paraId="11125279" w14:textId="77777777" w:rsidR="007D4596" w:rsidRPr="00673B7A" w:rsidRDefault="007923E6" w:rsidP="00F4611C">
      <w:pPr>
        <w:rPr>
          <w:noProof/>
          <w:szCs w:val="24"/>
          <w:lang w:val="da-DK"/>
        </w:rPr>
      </w:pPr>
      <w:r w:rsidRPr="00673B7A">
        <w:rPr>
          <w:noProof/>
          <w:szCs w:val="24"/>
          <w:lang w:val="da-DK"/>
        </w:rPr>
        <w:t>EXP</w:t>
      </w:r>
    </w:p>
    <w:p w14:paraId="06F294F2" w14:textId="77777777" w:rsidR="00072056" w:rsidRPr="00673B7A" w:rsidRDefault="00072056" w:rsidP="00F4611C">
      <w:pPr>
        <w:rPr>
          <w:noProof/>
          <w:szCs w:val="22"/>
          <w:lang w:val="da-DK"/>
        </w:rPr>
      </w:pPr>
    </w:p>
    <w:p w14:paraId="2348C91B" w14:textId="77777777" w:rsidR="00CB5651" w:rsidRPr="00673B7A" w:rsidRDefault="00CB5651" w:rsidP="00F4611C">
      <w:pPr>
        <w:widowControl w:val="0"/>
        <w:rPr>
          <w:noProof/>
          <w:szCs w:val="22"/>
          <w:lang w:val="da-DK"/>
        </w:rPr>
      </w:pPr>
    </w:p>
    <w:p w14:paraId="3A57C556"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1" w:hanging="561"/>
        <w:rPr>
          <w:noProof/>
          <w:szCs w:val="24"/>
          <w:lang w:val="da-DK"/>
        </w:rPr>
      </w:pPr>
      <w:r w:rsidRPr="00673B7A">
        <w:rPr>
          <w:b/>
          <w:noProof/>
          <w:szCs w:val="24"/>
          <w:lang w:val="da-DK"/>
        </w:rPr>
        <w:t>9.</w:t>
      </w:r>
      <w:r w:rsidRPr="00673B7A">
        <w:rPr>
          <w:b/>
          <w:noProof/>
          <w:szCs w:val="24"/>
          <w:lang w:val="da-DK"/>
        </w:rPr>
        <w:tab/>
        <w:t>SÆRLIGE OPBEVARINGSBETINGELSER</w:t>
      </w:r>
    </w:p>
    <w:p w14:paraId="543A3461" w14:textId="77777777" w:rsidR="00677C3C" w:rsidRPr="00673B7A" w:rsidRDefault="00677C3C" w:rsidP="00673B7A">
      <w:pPr>
        <w:keepNext/>
        <w:rPr>
          <w:noProof/>
          <w:szCs w:val="22"/>
          <w:lang w:val="da-DK"/>
        </w:rPr>
      </w:pPr>
    </w:p>
    <w:p w14:paraId="57F859A9" w14:textId="28BED5AB" w:rsidR="007D4596" w:rsidRPr="00673B7A" w:rsidRDefault="007D4596" w:rsidP="00F4611C">
      <w:pPr>
        <w:ind w:left="567" w:hanging="567"/>
        <w:rPr>
          <w:noProof/>
          <w:szCs w:val="24"/>
          <w:lang w:val="da-DK"/>
        </w:rPr>
      </w:pPr>
      <w:r w:rsidRPr="00673B7A">
        <w:rPr>
          <w:noProof/>
          <w:szCs w:val="24"/>
          <w:lang w:val="da-DK"/>
        </w:rPr>
        <w:t>Må ikke opbevares ved temperaturer over</w:t>
      </w:r>
      <w:r w:rsidR="00CD78B0" w:rsidRPr="00673B7A">
        <w:rPr>
          <w:noProof/>
          <w:szCs w:val="24"/>
          <w:lang w:val="da-DK"/>
        </w:rPr>
        <w:t> </w:t>
      </w:r>
      <w:r w:rsidRPr="00673B7A">
        <w:rPr>
          <w:noProof/>
          <w:szCs w:val="24"/>
          <w:lang w:val="da-DK"/>
        </w:rPr>
        <w:t>30</w:t>
      </w:r>
      <w:r w:rsidR="00EF2B1F" w:rsidRPr="00673B7A">
        <w:rPr>
          <w:noProof/>
          <w:szCs w:val="24"/>
          <w:lang w:val="da-DK"/>
        </w:rPr>
        <w:t> </w:t>
      </w:r>
      <w:r w:rsidR="00B9155F" w:rsidRPr="00673B7A">
        <w:rPr>
          <w:noProof/>
          <w:szCs w:val="24"/>
          <w:lang w:val="da-DK"/>
        </w:rPr>
        <w:t>°</w:t>
      </w:r>
      <w:r w:rsidR="00F843E4" w:rsidRPr="00673B7A">
        <w:rPr>
          <w:noProof/>
          <w:szCs w:val="22"/>
          <w:lang w:val="da-DK"/>
        </w:rPr>
        <w:t>C</w:t>
      </w:r>
      <w:r w:rsidRPr="00673B7A">
        <w:rPr>
          <w:noProof/>
          <w:szCs w:val="24"/>
          <w:lang w:val="da-DK"/>
        </w:rPr>
        <w:t>.</w:t>
      </w:r>
    </w:p>
    <w:p w14:paraId="6D947BDD" w14:textId="77777777" w:rsidR="00CB5651" w:rsidRPr="00673B7A" w:rsidRDefault="00CB5651" w:rsidP="00F4611C">
      <w:pPr>
        <w:ind w:left="567" w:hanging="567"/>
        <w:rPr>
          <w:noProof/>
          <w:szCs w:val="22"/>
          <w:lang w:val="da-DK"/>
        </w:rPr>
      </w:pPr>
    </w:p>
    <w:p w14:paraId="7460B475" w14:textId="77777777" w:rsidR="00EF2B1F" w:rsidRPr="00673B7A" w:rsidRDefault="00EF2B1F" w:rsidP="00F4611C">
      <w:pPr>
        <w:ind w:left="567" w:hanging="567"/>
        <w:rPr>
          <w:noProof/>
          <w:szCs w:val="22"/>
          <w:lang w:val="da-DK"/>
        </w:rPr>
      </w:pPr>
    </w:p>
    <w:p w14:paraId="3CF7F15A"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lastRenderedPageBreak/>
        <w:t>10.</w:t>
      </w:r>
      <w:r w:rsidRPr="00673B7A">
        <w:rPr>
          <w:b/>
          <w:noProof/>
          <w:szCs w:val="24"/>
          <w:lang w:val="da-DK"/>
        </w:rPr>
        <w:tab/>
        <w:t>EVENTUELLE SÆRLIGE FORHOLDSREGLER VED BORTSKAFFELSE AF IKKE ANVENDT LÆGEMIDDEL SAMT AFFALD HERAF</w:t>
      </w:r>
    </w:p>
    <w:p w14:paraId="0EF2E57C" w14:textId="77777777" w:rsidR="00677C3C" w:rsidRPr="00673B7A" w:rsidRDefault="00677C3C" w:rsidP="00F4611C">
      <w:pPr>
        <w:rPr>
          <w:noProof/>
          <w:szCs w:val="22"/>
          <w:lang w:val="da-DK"/>
        </w:rPr>
      </w:pPr>
    </w:p>
    <w:p w14:paraId="175A8D15" w14:textId="77777777" w:rsidR="00E849A9" w:rsidRPr="00673B7A" w:rsidRDefault="00E849A9" w:rsidP="00F4611C">
      <w:pPr>
        <w:rPr>
          <w:noProof/>
          <w:szCs w:val="22"/>
          <w:lang w:val="da-DK"/>
        </w:rPr>
      </w:pPr>
    </w:p>
    <w:p w14:paraId="07E3199A" w14:textId="77777777" w:rsidR="00677C3C" w:rsidRPr="00673B7A" w:rsidRDefault="00677C3C" w:rsidP="00F4611C">
      <w:pPr>
        <w:rPr>
          <w:noProof/>
          <w:szCs w:val="22"/>
          <w:lang w:val="da-DK"/>
        </w:rPr>
      </w:pPr>
    </w:p>
    <w:p w14:paraId="2E59DA8D"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11.</w:t>
      </w:r>
      <w:r w:rsidRPr="00673B7A">
        <w:rPr>
          <w:b/>
          <w:noProof/>
          <w:szCs w:val="24"/>
          <w:lang w:val="da-DK"/>
        </w:rPr>
        <w:tab/>
        <w:t>NAVN OG ADRESSE PÅ INDEHAVEREN AF MARKEDSFØRINGSTILLADELSEN</w:t>
      </w:r>
    </w:p>
    <w:p w14:paraId="48221024" w14:textId="77777777" w:rsidR="00677C3C" w:rsidRPr="00673B7A" w:rsidRDefault="00677C3C" w:rsidP="00673B7A">
      <w:pPr>
        <w:keepNext/>
        <w:rPr>
          <w:noProof/>
          <w:szCs w:val="22"/>
          <w:lang w:val="da-DK"/>
        </w:rPr>
      </w:pPr>
    </w:p>
    <w:p w14:paraId="5DD20267" w14:textId="77777777" w:rsidR="0028675F" w:rsidRPr="00C46716" w:rsidRDefault="007E3A13" w:rsidP="00F4611C">
      <w:pPr>
        <w:tabs>
          <w:tab w:val="clear" w:pos="567"/>
        </w:tabs>
        <w:autoSpaceDE w:val="0"/>
        <w:autoSpaceDN w:val="0"/>
        <w:adjustRightInd w:val="0"/>
        <w:rPr>
          <w:noProof/>
          <w:szCs w:val="24"/>
          <w:lang w:val="da-DK"/>
        </w:rPr>
      </w:pPr>
      <w:r w:rsidRPr="00C46716">
        <w:rPr>
          <w:noProof/>
          <w:szCs w:val="24"/>
          <w:lang w:val="da-DK"/>
        </w:rPr>
        <w:t>Janssen-</w:t>
      </w:r>
      <w:r w:rsidR="0028675F" w:rsidRPr="00C46716">
        <w:rPr>
          <w:noProof/>
          <w:szCs w:val="24"/>
          <w:lang w:val="da-DK"/>
        </w:rPr>
        <w:t>Cilag International NV</w:t>
      </w:r>
    </w:p>
    <w:p w14:paraId="5CB314A4" w14:textId="77777777" w:rsidR="0028675F" w:rsidRPr="00C46716" w:rsidRDefault="0028675F" w:rsidP="00F4611C">
      <w:pPr>
        <w:tabs>
          <w:tab w:val="clear" w:pos="567"/>
        </w:tabs>
        <w:autoSpaceDE w:val="0"/>
        <w:autoSpaceDN w:val="0"/>
        <w:adjustRightInd w:val="0"/>
        <w:rPr>
          <w:noProof/>
          <w:szCs w:val="24"/>
          <w:lang w:val="da-DK"/>
        </w:rPr>
      </w:pPr>
      <w:r w:rsidRPr="00C46716">
        <w:rPr>
          <w:noProof/>
          <w:szCs w:val="24"/>
          <w:lang w:val="da-DK"/>
        </w:rPr>
        <w:t>Turnhoutseweg 30</w:t>
      </w:r>
    </w:p>
    <w:p w14:paraId="5D2BAEA5" w14:textId="77777777" w:rsidR="0028675F" w:rsidRPr="00C46716" w:rsidRDefault="0028675F" w:rsidP="00F4611C">
      <w:pPr>
        <w:tabs>
          <w:tab w:val="clear" w:pos="567"/>
        </w:tabs>
        <w:autoSpaceDE w:val="0"/>
        <w:autoSpaceDN w:val="0"/>
        <w:adjustRightInd w:val="0"/>
        <w:rPr>
          <w:noProof/>
          <w:szCs w:val="24"/>
          <w:lang w:val="da-DK"/>
        </w:rPr>
      </w:pPr>
      <w:r w:rsidRPr="00C46716">
        <w:rPr>
          <w:noProof/>
          <w:szCs w:val="24"/>
          <w:lang w:val="da-DK"/>
        </w:rPr>
        <w:t>B-2340 Beerse</w:t>
      </w:r>
    </w:p>
    <w:p w14:paraId="6FD7CC53" w14:textId="77777777" w:rsidR="0028675F" w:rsidRPr="00C46716" w:rsidRDefault="0028675F" w:rsidP="00F4611C">
      <w:pPr>
        <w:tabs>
          <w:tab w:val="clear" w:pos="567"/>
        </w:tabs>
        <w:autoSpaceDE w:val="0"/>
        <w:autoSpaceDN w:val="0"/>
        <w:adjustRightInd w:val="0"/>
        <w:rPr>
          <w:noProof/>
          <w:szCs w:val="24"/>
          <w:lang w:val="da-DK"/>
        </w:rPr>
      </w:pPr>
      <w:r w:rsidRPr="00C46716">
        <w:rPr>
          <w:noProof/>
          <w:szCs w:val="24"/>
          <w:lang w:val="da-DK"/>
        </w:rPr>
        <w:t>Belgien</w:t>
      </w:r>
    </w:p>
    <w:p w14:paraId="44C68AEE" w14:textId="77777777" w:rsidR="00677C3C" w:rsidRPr="00C46716" w:rsidRDefault="00677C3C" w:rsidP="00F4611C">
      <w:pPr>
        <w:rPr>
          <w:noProof/>
          <w:szCs w:val="22"/>
          <w:lang w:val="da-DK"/>
        </w:rPr>
      </w:pPr>
    </w:p>
    <w:p w14:paraId="0FCCB331" w14:textId="77777777" w:rsidR="0014064F" w:rsidRPr="00C46716" w:rsidRDefault="0014064F" w:rsidP="00F4611C">
      <w:pPr>
        <w:rPr>
          <w:noProof/>
          <w:szCs w:val="22"/>
          <w:lang w:val="da-DK"/>
        </w:rPr>
      </w:pPr>
    </w:p>
    <w:p w14:paraId="3B031367" w14:textId="77777777" w:rsidR="007D4596" w:rsidRPr="00C46716"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12.</w:t>
      </w:r>
      <w:r w:rsidRPr="00C46716">
        <w:rPr>
          <w:b/>
          <w:noProof/>
          <w:szCs w:val="24"/>
          <w:lang w:val="da-DK"/>
        </w:rPr>
        <w:tab/>
        <w:t>MARKEDSFØRINGSTILLADELSESNUMMER (-NUMRE)</w:t>
      </w:r>
    </w:p>
    <w:p w14:paraId="000C1D87" w14:textId="77777777" w:rsidR="00677C3C" w:rsidRPr="00C46716" w:rsidRDefault="00677C3C" w:rsidP="00673B7A">
      <w:pPr>
        <w:keepNext/>
        <w:rPr>
          <w:noProof/>
          <w:szCs w:val="22"/>
          <w:lang w:val="da-DK"/>
        </w:rPr>
      </w:pPr>
    </w:p>
    <w:p w14:paraId="6BD585FA" w14:textId="77777777" w:rsidR="006F0896" w:rsidRPr="00C46716" w:rsidRDefault="006F0896" w:rsidP="00F4611C">
      <w:pPr>
        <w:shd w:val="clear" w:color="auto" w:fill="FFFFFF"/>
        <w:tabs>
          <w:tab w:val="clear" w:pos="567"/>
        </w:tabs>
        <w:rPr>
          <w:noProof/>
          <w:color w:val="222222"/>
          <w:lang w:val="da-DK"/>
        </w:rPr>
      </w:pPr>
      <w:r w:rsidRPr="00C46716">
        <w:rPr>
          <w:noProof/>
          <w:color w:val="000000"/>
          <w:lang w:val="da-DK"/>
        </w:rPr>
        <w:t>EU/1/13/893/001 </w:t>
      </w:r>
    </w:p>
    <w:p w14:paraId="01FD77EA" w14:textId="77777777" w:rsidR="006F0896" w:rsidRPr="00C46716" w:rsidRDefault="006F0896" w:rsidP="00F4611C">
      <w:pPr>
        <w:shd w:val="clear" w:color="auto" w:fill="FFFFFF"/>
        <w:tabs>
          <w:tab w:val="clear" w:pos="567"/>
        </w:tabs>
        <w:rPr>
          <w:noProof/>
          <w:color w:val="222222"/>
          <w:lang w:val="da-DK"/>
        </w:rPr>
      </w:pPr>
      <w:r>
        <w:rPr>
          <w:noProof/>
          <w:color w:val="000000"/>
          <w:highlight w:val="lightGray"/>
          <w:lang w:val="da-DK"/>
        </w:rPr>
        <w:t>EU/1/13/893/002</w:t>
      </w:r>
      <w:r w:rsidRPr="00C46716">
        <w:rPr>
          <w:noProof/>
          <w:color w:val="000000"/>
          <w:lang w:val="da-DK"/>
        </w:rPr>
        <w:t> </w:t>
      </w:r>
    </w:p>
    <w:p w14:paraId="73EDF8BD" w14:textId="77777777" w:rsidR="00677C3C" w:rsidRPr="00C46716" w:rsidRDefault="00677C3C" w:rsidP="00F4611C">
      <w:pPr>
        <w:rPr>
          <w:noProof/>
          <w:szCs w:val="22"/>
          <w:lang w:val="da-DK"/>
        </w:rPr>
      </w:pPr>
    </w:p>
    <w:p w14:paraId="0B6C555D" w14:textId="77777777" w:rsidR="00CB5651" w:rsidRPr="00C46716" w:rsidRDefault="00CB5651" w:rsidP="00F4611C">
      <w:pPr>
        <w:rPr>
          <w:noProof/>
          <w:szCs w:val="22"/>
          <w:lang w:val="da-DK"/>
        </w:rPr>
      </w:pPr>
    </w:p>
    <w:p w14:paraId="56138E27" w14:textId="77777777" w:rsidR="007D4596" w:rsidRPr="00C46716"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13.</w:t>
      </w:r>
      <w:r w:rsidRPr="00C46716">
        <w:rPr>
          <w:b/>
          <w:noProof/>
          <w:szCs w:val="24"/>
          <w:lang w:val="da-DK"/>
        </w:rPr>
        <w:tab/>
        <w:t>BATCHNUMMER</w:t>
      </w:r>
    </w:p>
    <w:p w14:paraId="47413EF1" w14:textId="77777777" w:rsidR="00677C3C" w:rsidRPr="00C46716" w:rsidRDefault="00677C3C" w:rsidP="00673B7A">
      <w:pPr>
        <w:keepNext/>
        <w:rPr>
          <w:i/>
          <w:noProof/>
          <w:szCs w:val="22"/>
          <w:lang w:val="da-DK"/>
        </w:rPr>
      </w:pPr>
    </w:p>
    <w:p w14:paraId="2D18760C" w14:textId="77777777" w:rsidR="007D4596" w:rsidRPr="00C46716" w:rsidRDefault="007D4596" w:rsidP="00F4611C">
      <w:pPr>
        <w:rPr>
          <w:noProof/>
          <w:szCs w:val="24"/>
          <w:lang w:val="da-DK"/>
        </w:rPr>
      </w:pPr>
      <w:r w:rsidRPr="00C46716">
        <w:rPr>
          <w:noProof/>
          <w:szCs w:val="24"/>
          <w:lang w:val="da-DK"/>
        </w:rPr>
        <w:t>Lot</w:t>
      </w:r>
    </w:p>
    <w:p w14:paraId="1E7583AD" w14:textId="77777777" w:rsidR="00A826AA" w:rsidRPr="00C46716" w:rsidRDefault="00A826AA" w:rsidP="00F4611C">
      <w:pPr>
        <w:rPr>
          <w:noProof/>
          <w:szCs w:val="22"/>
          <w:lang w:val="da-DK"/>
        </w:rPr>
      </w:pPr>
    </w:p>
    <w:p w14:paraId="1D494B1B" w14:textId="77777777" w:rsidR="0014064F" w:rsidRPr="00C46716" w:rsidRDefault="0014064F" w:rsidP="00F4611C">
      <w:pPr>
        <w:rPr>
          <w:noProof/>
          <w:szCs w:val="22"/>
          <w:lang w:val="da-DK"/>
        </w:rPr>
      </w:pPr>
    </w:p>
    <w:p w14:paraId="1FD31AAF" w14:textId="77777777" w:rsidR="007D4596" w:rsidRPr="00C46716" w:rsidRDefault="007D4596"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14.</w:t>
      </w:r>
      <w:r w:rsidRPr="00C46716">
        <w:rPr>
          <w:b/>
          <w:noProof/>
          <w:szCs w:val="24"/>
          <w:lang w:val="da-DK"/>
        </w:rPr>
        <w:tab/>
        <w:t>GENEREL KLASSIFIKATION FOR UDLEVERING</w:t>
      </w:r>
    </w:p>
    <w:p w14:paraId="00B3772E" w14:textId="77777777" w:rsidR="001E5E47" w:rsidRPr="00C46716" w:rsidRDefault="001E5E47" w:rsidP="00673B7A">
      <w:pPr>
        <w:keepNext/>
        <w:numPr>
          <w:ilvl w:val="12"/>
          <w:numId w:val="0"/>
        </w:numPr>
        <w:rPr>
          <w:noProof/>
          <w:szCs w:val="24"/>
          <w:lang w:val="da-DK"/>
        </w:rPr>
      </w:pPr>
    </w:p>
    <w:p w14:paraId="7FEFDDBF" w14:textId="77777777" w:rsidR="0014064F" w:rsidRPr="00C46716" w:rsidRDefault="0014064F" w:rsidP="00F4611C">
      <w:pPr>
        <w:rPr>
          <w:noProof/>
          <w:szCs w:val="22"/>
          <w:lang w:val="da-DK"/>
        </w:rPr>
      </w:pPr>
    </w:p>
    <w:p w14:paraId="301AF7E0" w14:textId="77777777" w:rsidR="007D4596" w:rsidRPr="00C46716" w:rsidRDefault="007D4596" w:rsidP="00673B7A">
      <w:pPr>
        <w:keepNext/>
        <w:pBdr>
          <w:top w:val="single" w:sz="4" w:space="2"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15.</w:t>
      </w:r>
      <w:r w:rsidRPr="00C46716">
        <w:rPr>
          <w:b/>
          <w:noProof/>
          <w:szCs w:val="24"/>
          <w:lang w:val="da-DK"/>
        </w:rPr>
        <w:tab/>
        <w:t>INSTRUKTIONER VEDRØRENDE ANVENDELSEN</w:t>
      </w:r>
    </w:p>
    <w:p w14:paraId="15A42BC3" w14:textId="77777777" w:rsidR="00677C3C" w:rsidRPr="00C46716" w:rsidRDefault="00677C3C" w:rsidP="00673B7A">
      <w:pPr>
        <w:keepNext/>
        <w:rPr>
          <w:noProof/>
          <w:szCs w:val="22"/>
          <w:lang w:val="da-DK"/>
        </w:rPr>
      </w:pPr>
    </w:p>
    <w:p w14:paraId="562F9415" w14:textId="77777777" w:rsidR="00677C3C" w:rsidRPr="00C46716" w:rsidRDefault="00677C3C" w:rsidP="00F4611C">
      <w:pPr>
        <w:rPr>
          <w:noProof/>
          <w:szCs w:val="22"/>
          <w:lang w:val="da-DK"/>
        </w:rPr>
      </w:pPr>
    </w:p>
    <w:p w14:paraId="7A50C4F7" w14:textId="77777777" w:rsidR="007D4596" w:rsidRPr="00C46716" w:rsidRDefault="007D4596" w:rsidP="00673B7A">
      <w:pPr>
        <w:keepNext/>
        <w:pBdr>
          <w:top w:val="single" w:sz="4" w:space="1" w:color="auto"/>
          <w:left w:val="single" w:sz="4" w:space="4" w:color="auto"/>
          <w:bottom w:val="single" w:sz="4" w:space="0" w:color="auto"/>
          <w:right w:val="single" w:sz="4" w:space="4" w:color="auto"/>
        </w:pBdr>
        <w:rPr>
          <w:noProof/>
          <w:szCs w:val="24"/>
          <w:lang w:val="da-DK"/>
        </w:rPr>
      </w:pPr>
      <w:r w:rsidRPr="00C46716">
        <w:rPr>
          <w:b/>
          <w:noProof/>
          <w:szCs w:val="24"/>
          <w:lang w:val="da-DK"/>
        </w:rPr>
        <w:t>16.</w:t>
      </w:r>
      <w:r w:rsidRPr="00C46716">
        <w:rPr>
          <w:b/>
          <w:noProof/>
          <w:szCs w:val="24"/>
          <w:lang w:val="da-DK"/>
        </w:rPr>
        <w:tab/>
        <w:t>INFORMATION I BRAILLESKRIFT</w:t>
      </w:r>
    </w:p>
    <w:p w14:paraId="07A121AF" w14:textId="77777777" w:rsidR="00677C3C" w:rsidRPr="00C46716" w:rsidRDefault="00677C3C" w:rsidP="00673B7A">
      <w:pPr>
        <w:keepNext/>
        <w:rPr>
          <w:noProof/>
          <w:szCs w:val="22"/>
          <w:lang w:val="da-DK"/>
        </w:rPr>
      </w:pPr>
    </w:p>
    <w:p w14:paraId="4B95E40E" w14:textId="77777777" w:rsidR="002160E3" w:rsidRPr="00C46716" w:rsidRDefault="00745CC2" w:rsidP="00F4611C">
      <w:pPr>
        <w:rPr>
          <w:noProof/>
          <w:szCs w:val="24"/>
          <w:shd w:val="clear" w:color="auto" w:fill="CCCCCC"/>
          <w:lang w:val="da-DK"/>
        </w:rPr>
      </w:pPr>
      <w:r w:rsidRPr="00C46716">
        <w:rPr>
          <w:noProof/>
          <w:szCs w:val="22"/>
          <w:lang w:val="da-DK"/>
        </w:rPr>
        <w:t>Opsumit 10</w:t>
      </w:r>
      <w:r w:rsidR="00793C91" w:rsidRPr="00C46716">
        <w:rPr>
          <w:noProof/>
          <w:szCs w:val="22"/>
          <w:lang w:val="da-DK"/>
        </w:rPr>
        <w:t> </w:t>
      </w:r>
      <w:r w:rsidRPr="00C46716">
        <w:rPr>
          <w:noProof/>
          <w:szCs w:val="22"/>
          <w:lang w:val="da-DK"/>
        </w:rPr>
        <w:t>mg</w:t>
      </w:r>
    </w:p>
    <w:p w14:paraId="505AD0BD" w14:textId="77777777" w:rsidR="002160E3" w:rsidRPr="00C46716" w:rsidRDefault="002160E3" w:rsidP="00F4611C">
      <w:pPr>
        <w:rPr>
          <w:noProof/>
          <w:szCs w:val="24"/>
          <w:shd w:val="clear" w:color="auto" w:fill="CCCCCC"/>
          <w:lang w:val="da-DK"/>
        </w:rPr>
      </w:pPr>
    </w:p>
    <w:p w14:paraId="4706D2D4" w14:textId="77777777" w:rsidR="00677C3C" w:rsidRPr="00C46716" w:rsidRDefault="00677C3C" w:rsidP="00F4611C">
      <w:pPr>
        <w:rPr>
          <w:noProof/>
          <w:szCs w:val="22"/>
          <w:shd w:val="clear" w:color="auto" w:fill="CCCCCC"/>
          <w:lang w:val="da-DK"/>
        </w:rPr>
      </w:pPr>
    </w:p>
    <w:p w14:paraId="6BD2E5A1" w14:textId="77777777" w:rsidR="007D33B6" w:rsidRPr="00673B7A" w:rsidRDefault="007D33B6" w:rsidP="00673B7A">
      <w:pPr>
        <w:keepNext/>
        <w:pBdr>
          <w:top w:val="single" w:sz="4" w:space="1" w:color="auto"/>
          <w:left w:val="single" w:sz="4" w:space="4" w:color="auto"/>
          <w:bottom w:val="single" w:sz="4" w:space="0" w:color="auto"/>
          <w:right w:val="single" w:sz="4" w:space="4" w:color="auto"/>
        </w:pBdr>
        <w:rPr>
          <w:b/>
          <w:noProof/>
          <w:szCs w:val="22"/>
          <w:lang w:val="da-DK"/>
        </w:rPr>
      </w:pPr>
      <w:r w:rsidRPr="00673B7A">
        <w:rPr>
          <w:b/>
          <w:noProof/>
          <w:szCs w:val="22"/>
          <w:lang w:val="da-DK"/>
        </w:rPr>
        <w:t>17.</w:t>
      </w:r>
      <w:r w:rsidRPr="00673B7A">
        <w:rPr>
          <w:b/>
          <w:noProof/>
          <w:szCs w:val="22"/>
          <w:lang w:val="da-DK"/>
        </w:rPr>
        <w:tab/>
      </w:r>
      <w:r w:rsidRPr="00673B7A">
        <w:rPr>
          <w:b/>
          <w:bCs/>
          <w:noProof/>
          <w:szCs w:val="22"/>
          <w:lang w:val="da-DK"/>
        </w:rPr>
        <w:t>ENTYDIG IDENTIFIKATOR – 2D-STREGKODE</w:t>
      </w:r>
    </w:p>
    <w:p w14:paraId="14C050CB" w14:textId="77777777" w:rsidR="007D33B6" w:rsidRPr="00673B7A" w:rsidRDefault="007D33B6" w:rsidP="00673B7A">
      <w:pPr>
        <w:keepNext/>
        <w:rPr>
          <w:noProof/>
          <w:szCs w:val="22"/>
          <w:lang w:val="da-DK"/>
        </w:rPr>
      </w:pPr>
    </w:p>
    <w:p w14:paraId="30E8469A" w14:textId="77777777" w:rsidR="007D33B6" w:rsidRPr="00673B7A" w:rsidRDefault="007D33B6" w:rsidP="00F4611C">
      <w:pPr>
        <w:rPr>
          <w:noProof/>
          <w:szCs w:val="24"/>
          <w:shd w:val="clear" w:color="auto" w:fill="CCCCCC"/>
          <w:lang w:val="da-DK"/>
        </w:rPr>
      </w:pPr>
      <w:r w:rsidRPr="00673B7A">
        <w:rPr>
          <w:noProof/>
          <w:szCs w:val="24"/>
          <w:shd w:val="clear" w:color="auto" w:fill="CCCCCC"/>
          <w:lang w:val="da-DK"/>
        </w:rPr>
        <w:t>Der er anført en 2D-stregkode, som indeholder en entydig identifikator.</w:t>
      </w:r>
      <w:r w:rsidR="002160E3" w:rsidRPr="00673B7A">
        <w:rPr>
          <w:noProof/>
          <w:szCs w:val="22"/>
          <w:shd w:val="clear" w:color="auto" w:fill="CCCCCC"/>
          <w:lang w:val="da-DK"/>
        </w:rPr>
        <w:t xml:space="preserve"> </w:t>
      </w:r>
    </w:p>
    <w:p w14:paraId="59E94707" w14:textId="77777777" w:rsidR="007D33B6" w:rsidRPr="00673B7A" w:rsidRDefault="007D33B6" w:rsidP="00F4611C">
      <w:pPr>
        <w:rPr>
          <w:noProof/>
          <w:szCs w:val="22"/>
          <w:shd w:val="clear" w:color="auto" w:fill="CCCCCC"/>
          <w:lang w:val="da-DK"/>
        </w:rPr>
      </w:pPr>
    </w:p>
    <w:p w14:paraId="6556C383" w14:textId="77777777" w:rsidR="002160E3" w:rsidRPr="00673B7A" w:rsidRDefault="002160E3" w:rsidP="00F4611C">
      <w:pPr>
        <w:rPr>
          <w:noProof/>
          <w:szCs w:val="22"/>
          <w:shd w:val="clear" w:color="auto" w:fill="CCCCCC"/>
          <w:lang w:val="da-DK"/>
        </w:rPr>
      </w:pPr>
    </w:p>
    <w:p w14:paraId="4C976EFA" w14:textId="77777777" w:rsidR="007D33B6" w:rsidRPr="00673B7A" w:rsidRDefault="007D33B6" w:rsidP="00673B7A">
      <w:pPr>
        <w:keepNext/>
        <w:pBdr>
          <w:top w:val="single" w:sz="4" w:space="1" w:color="auto"/>
          <w:left w:val="single" w:sz="4" w:space="4" w:color="auto"/>
          <w:bottom w:val="single" w:sz="4" w:space="0" w:color="auto"/>
          <w:right w:val="single" w:sz="4" w:space="4" w:color="auto"/>
        </w:pBdr>
        <w:rPr>
          <w:b/>
          <w:noProof/>
          <w:szCs w:val="22"/>
          <w:lang w:val="da-DK"/>
        </w:rPr>
      </w:pPr>
      <w:r w:rsidRPr="00673B7A">
        <w:rPr>
          <w:b/>
          <w:noProof/>
          <w:szCs w:val="22"/>
          <w:lang w:val="da-DK"/>
        </w:rPr>
        <w:t>18.</w:t>
      </w:r>
      <w:r w:rsidRPr="00673B7A">
        <w:rPr>
          <w:b/>
          <w:noProof/>
          <w:szCs w:val="22"/>
          <w:lang w:val="da-DK"/>
        </w:rPr>
        <w:tab/>
      </w:r>
      <w:r w:rsidRPr="00673B7A">
        <w:rPr>
          <w:b/>
          <w:bCs/>
          <w:noProof/>
          <w:szCs w:val="22"/>
          <w:lang w:val="da-DK"/>
        </w:rPr>
        <w:t>ENTYDIG IDENTIFIKATOR - MENNESKELIGT LÆSBARE DATA</w:t>
      </w:r>
    </w:p>
    <w:p w14:paraId="6889465C" w14:textId="77777777" w:rsidR="007D33B6" w:rsidRPr="00673B7A" w:rsidRDefault="007D33B6" w:rsidP="00673B7A">
      <w:pPr>
        <w:keepNext/>
        <w:rPr>
          <w:noProof/>
          <w:szCs w:val="22"/>
          <w:lang w:val="da-DK"/>
        </w:rPr>
      </w:pPr>
    </w:p>
    <w:p w14:paraId="755D1395" w14:textId="77777777" w:rsidR="007D33B6" w:rsidRPr="00673B7A" w:rsidRDefault="007D33B6" w:rsidP="00F4611C">
      <w:pPr>
        <w:rPr>
          <w:noProof/>
          <w:szCs w:val="22"/>
          <w:lang w:val="da-DK"/>
        </w:rPr>
      </w:pPr>
      <w:r w:rsidRPr="00673B7A">
        <w:rPr>
          <w:noProof/>
          <w:szCs w:val="22"/>
          <w:lang w:val="da-DK"/>
        </w:rPr>
        <w:t>PC</w:t>
      </w:r>
    </w:p>
    <w:p w14:paraId="0EC52502" w14:textId="77777777" w:rsidR="007D33B6" w:rsidRPr="00673B7A" w:rsidRDefault="007D33B6" w:rsidP="00F4611C">
      <w:pPr>
        <w:rPr>
          <w:noProof/>
          <w:szCs w:val="22"/>
          <w:lang w:val="da-DK"/>
        </w:rPr>
      </w:pPr>
      <w:r w:rsidRPr="00673B7A">
        <w:rPr>
          <w:noProof/>
          <w:szCs w:val="22"/>
          <w:lang w:val="da-DK"/>
        </w:rPr>
        <w:t>SN</w:t>
      </w:r>
    </w:p>
    <w:p w14:paraId="3C29642A" w14:textId="77777777" w:rsidR="007D33B6" w:rsidRPr="00673B7A" w:rsidRDefault="007D33B6" w:rsidP="00F4611C">
      <w:pPr>
        <w:rPr>
          <w:noProof/>
          <w:szCs w:val="22"/>
          <w:lang w:val="da-DK"/>
        </w:rPr>
      </w:pPr>
      <w:r w:rsidRPr="00673B7A">
        <w:rPr>
          <w:noProof/>
          <w:szCs w:val="22"/>
          <w:lang w:val="da-DK"/>
        </w:rPr>
        <w:t>NN</w:t>
      </w:r>
    </w:p>
    <w:p w14:paraId="1AF48011" w14:textId="77777777" w:rsidR="002160E3" w:rsidRPr="00673B7A" w:rsidRDefault="002160E3" w:rsidP="00F4611C">
      <w:pPr>
        <w:rPr>
          <w:noProof/>
          <w:szCs w:val="22"/>
          <w:lang w:val="da-DK"/>
        </w:rPr>
      </w:pPr>
    </w:p>
    <w:p w14:paraId="30E1D9BA" w14:textId="77777777" w:rsidR="00F843E4" w:rsidRPr="00673B7A" w:rsidRDefault="00B160CD" w:rsidP="00F843E4">
      <w:pPr>
        <w:shd w:val="clear" w:color="auto" w:fill="FFFFFF"/>
        <w:rPr>
          <w:noProof/>
          <w:szCs w:val="22"/>
          <w:lang w:val="da-DK"/>
        </w:rPr>
      </w:pPr>
      <w:r w:rsidRPr="00673B7A">
        <w:rPr>
          <w:noProof/>
          <w:szCs w:val="22"/>
          <w:shd w:val="clear" w:color="auto" w:fill="CCCCCC"/>
          <w:lang w:val="da-DK"/>
        </w:rPr>
        <w:br w:type="page"/>
      </w:r>
    </w:p>
    <w:p w14:paraId="636A8E55" w14:textId="77777777" w:rsidR="00F843E4" w:rsidRPr="00673B7A" w:rsidRDefault="00F843E4" w:rsidP="00F843E4">
      <w:pPr>
        <w:pBdr>
          <w:top w:val="single" w:sz="4" w:space="1" w:color="auto"/>
          <w:left w:val="single" w:sz="4" w:space="4" w:color="auto"/>
          <w:bottom w:val="single" w:sz="4" w:space="1" w:color="auto"/>
          <w:right w:val="single" w:sz="4" w:space="4" w:color="auto"/>
        </w:pBdr>
        <w:rPr>
          <w:noProof/>
          <w:szCs w:val="24"/>
          <w:lang w:val="da-DK"/>
        </w:rPr>
      </w:pPr>
      <w:r w:rsidRPr="00673B7A">
        <w:rPr>
          <w:b/>
          <w:noProof/>
          <w:szCs w:val="24"/>
          <w:lang w:val="da-DK"/>
        </w:rPr>
        <w:lastRenderedPageBreak/>
        <w:t>MÆRKNING, DER SKAL ANFØRES PÅ DEN YDRE EMBALLAGE</w:t>
      </w:r>
    </w:p>
    <w:p w14:paraId="09E343F3" w14:textId="77777777" w:rsidR="00F843E4" w:rsidRPr="00673B7A" w:rsidRDefault="00F843E4" w:rsidP="00F843E4">
      <w:pPr>
        <w:pBdr>
          <w:top w:val="single" w:sz="4" w:space="1" w:color="auto"/>
          <w:left w:val="single" w:sz="4" w:space="4" w:color="auto"/>
          <w:bottom w:val="single" w:sz="4" w:space="1" w:color="auto"/>
          <w:right w:val="single" w:sz="4" w:space="4" w:color="auto"/>
        </w:pBdr>
        <w:ind w:left="567" w:hanging="567"/>
        <w:rPr>
          <w:bCs/>
          <w:noProof/>
          <w:szCs w:val="22"/>
          <w:lang w:val="da-DK"/>
        </w:rPr>
      </w:pPr>
    </w:p>
    <w:p w14:paraId="6EB2786C" w14:textId="77777777" w:rsidR="00F843E4" w:rsidRPr="00673B7A" w:rsidRDefault="00F843E4" w:rsidP="00F843E4">
      <w:pPr>
        <w:pBdr>
          <w:top w:val="single" w:sz="4" w:space="1" w:color="auto"/>
          <w:left w:val="single" w:sz="4" w:space="4" w:color="auto"/>
          <w:bottom w:val="single" w:sz="4" w:space="1" w:color="auto"/>
          <w:right w:val="single" w:sz="4" w:space="4" w:color="auto"/>
        </w:pBdr>
        <w:rPr>
          <w:b/>
          <w:noProof/>
          <w:szCs w:val="24"/>
          <w:lang w:val="da-DK"/>
        </w:rPr>
      </w:pPr>
      <w:r w:rsidRPr="00673B7A">
        <w:rPr>
          <w:b/>
          <w:noProof/>
          <w:szCs w:val="24"/>
          <w:lang w:val="da-DK"/>
        </w:rPr>
        <w:t>YDRE KARTON til BLISTER</w:t>
      </w:r>
    </w:p>
    <w:p w14:paraId="4FC2BB73" w14:textId="77777777" w:rsidR="00F843E4" w:rsidRPr="00673B7A" w:rsidRDefault="00F843E4" w:rsidP="00F843E4">
      <w:pPr>
        <w:rPr>
          <w:noProof/>
          <w:szCs w:val="22"/>
          <w:lang w:val="da-DK"/>
        </w:rPr>
      </w:pPr>
    </w:p>
    <w:p w14:paraId="7C9DFA1F" w14:textId="77777777" w:rsidR="00F843E4" w:rsidRPr="00673B7A" w:rsidRDefault="00F843E4" w:rsidP="00F843E4">
      <w:pPr>
        <w:rPr>
          <w:noProof/>
          <w:szCs w:val="22"/>
          <w:lang w:val="da-DK"/>
        </w:rPr>
      </w:pPr>
    </w:p>
    <w:p w14:paraId="5391852D"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1.</w:t>
      </w:r>
      <w:r w:rsidRPr="00673B7A">
        <w:rPr>
          <w:b/>
          <w:noProof/>
          <w:szCs w:val="24"/>
          <w:lang w:val="da-DK"/>
        </w:rPr>
        <w:tab/>
        <w:t>LÆGEMIDLETS NAVN</w:t>
      </w:r>
    </w:p>
    <w:p w14:paraId="10AEEA64" w14:textId="77777777" w:rsidR="00F843E4" w:rsidRPr="00673B7A" w:rsidRDefault="00F843E4" w:rsidP="00673B7A">
      <w:pPr>
        <w:keepNext/>
        <w:rPr>
          <w:noProof/>
          <w:szCs w:val="22"/>
          <w:lang w:val="da-DK"/>
        </w:rPr>
      </w:pPr>
    </w:p>
    <w:p w14:paraId="2162A60B" w14:textId="77777777" w:rsidR="00F843E4" w:rsidRPr="00673B7A" w:rsidRDefault="00F843E4" w:rsidP="00F843E4">
      <w:pPr>
        <w:rPr>
          <w:noProof/>
          <w:szCs w:val="24"/>
          <w:lang w:val="da-DK"/>
        </w:rPr>
      </w:pPr>
      <w:r w:rsidRPr="00673B7A">
        <w:rPr>
          <w:noProof/>
          <w:szCs w:val="24"/>
          <w:lang w:val="da-DK"/>
        </w:rPr>
        <w:t xml:space="preserve">Opsumit </w:t>
      </w:r>
      <w:r w:rsidR="00002B17" w:rsidRPr="00673B7A">
        <w:rPr>
          <w:noProof/>
          <w:szCs w:val="24"/>
          <w:lang w:val="da-DK"/>
        </w:rPr>
        <w:t>2,5</w:t>
      </w:r>
      <w:r w:rsidRPr="00673B7A">
        <w:rPr>
          <w:noProof/>
          <w:szCs w:val="24"/>
          <w:lang w:val="da-DK"/>
        </w:rPr>
        <w:t xml:space="preserve"> mg </w:t>
      </w:r>
      <w:r w:rsidR="00002B17" w:rsidRPr="00673B7A">
        <w:rPr>
          <w:noProof/>
          <w:szCs w:val="24"/>
          <w:lang w:val="da-DK"/>
        </w:rPr>
        <w:t>dispergible</w:t>
      </w:r>
      <w:r w:rsidRPr="00673B7A">
        <w:rPr>
          <w:noProof/>
          <w:szCs w:val="24"/>
          <w:lang w:val="da-DK"/>
        </w:rPr>
        <w:t xml:space="preserve"> tabletter</w:t>
      </w:r>
    </w:p>
    <w:p w14:paraId="6088B1CF" w14:textId="77777777" w:rsidR="00F843E4" w:rsidRPr="00673B7A" w:rsidRDefault="00F843E4" w:rsidP="00F843E4">
      <w:pPr>
        <w:rPr>
          <w:noProof/>
          <w:szCs w:val="24"/>
          <w:lang w:val="da-DK"/>
        </w:rPr>
      </w:pPr>
      <w:r w:rsidRPr="00673B7A">
        <w:rPr>
          <w:noProof/>
          <w:szCs w:val="24"/>
          <w:lang w:val="da-DK"/>
        </w:rPr>
        <w:t>macitentan</w:t>
      </w:r>
    </w:p>
    <w:p w14:paraId="771A4CC7" w14:textId="77777777" w:rsidR="00F843E4" w:rsidRPr="00673B7A" w:rsidRDefault="00F843E4" w:rsidP="00F843E4">
      <w:pPr>
        <w:rPr>
          <w:noProof/>
          <w:szCs w:val="22"/>
          <w:lang w:val="da-DK"/>
        </w:rPr>
      </w:pPr>
    </w:p>
    <w:p w14:paraId="470074CA" w14:textId="77777777" w:rsidR="00F843E4" w:rsidRPr="00673B7A" w:rsidRDefault="00F843E4" w:rsidP="00F843E4">
      <w:pPr>
        <w:rPr>
          <w:noProof/>
          <w:szCs w:val="22"/>
          <w:lang w:val="da-DK"/>
        </w:rPr>
      </w:pPr>
    </w:p>
    <w:p w14:paraId="778D4504"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2.</w:t>
      </w:r>
      <w:r w:rsidRPr="00673B7A">
        <w:rPr>
          <w:b/>
          <w:noProof/>
          <w:szCs w:val="24"/>
          <w:lang w:val="da-DK"/>
        </w:rPr>
        <w:tab/>
        <w:t>ANGIVELSE AF AKTIVT STOF/AKTIVE STOFFER</w:t>
      </w:r>
    </w:p>
    <w:p w14:paraId="019DB047" w14:textId="77777777" w:rsidR="00F843E4" w:rsidRPr="00673B7A" w:rsidRDefault="00F843E4" w:rsidP="00673B7A">
      <w:pPr>
        <w:keepNext/>
        <w:rPr>
          <w:i/>
          <w:noProof/>
          <w:szCs w:val="22"/>
          <w:lang w:val="da-DK"/>
        </w:rPr>
      </w:pPr>
    </w:p>
    <w:p w14:paraId="19805728" w14:textId="77777777" w:rsidR="00F843E4" w:rsidRPr="00673B7A" w:rsidRDefault="00F843E4" w:rsidP="00F843E4">
      <w:pPr>
        <w:rPr>
          <w:noProof/>
          <w:szCs w:val="24"/>
          <w:lang w:val="da-DK"/>
        </w:rPr>
      </w:pPr>
      <w:r w:rsidRPr="00673B7A">
        <w:rPr>
          <w:noProof/>
          <w:szCs w:val="24"/>
          <w:lang w:val="da-DK"/>
        </w:rPr>
        <w:t xml:space="preserve">Hver </w:t>
      </w:r>
      <w:r w:rsidR="00002B17" w:rsidRPr="00673B7A">
        <w:rPr>
          <w:noProof/>
          <w:szCs w:val="24"/>
          <w:lang w:val="da-DK"/>
        </w:rPr>
        <w:t>dispergibel</w:t>
      </w:r>
      <w:r w:rsidRPr="00673B7A">
        <w:rPr>
          <w:noProof/>
          <w:szCs w:val="24"/>
          <w:lang w:val="da-DK"/>
        </w:rPr>
        <w:t xml:space="preserve"> tablet indeholder </w:t>
      </w:r>
      <w:r w:rsidR="00002B17" w:rsidRPr="00673B7A">
        <w:rPr>
          <w:noProof/>
          <w:szCs w:val="24"/>
          <w:lang w:val="da-DK"/>
        </w:rPr>
        <w:t>2,5</w:t>
      </w:r>
      <w:r w:rsidRPr="00673B7A">
        <w:rPr>
          <w:noProof/>
          <w:szCs w:val="24"/>
          <w:lang w:val="da-DK"/>
        </w:rPr>
        <w:t> mg macitentan.</w:t>
      </w:r>
    </w:p>
    <w:p w14:paraId="6B9C5852" w14:textId="77777777" w:rsidR="00F843E4" w:rsidRPr="00673B7A" w:rsidRDefault="00F843E4" w:rsidP="00F843E4">
      <w:pPr>
        <w:rPr>
          <w:noProof/>
          <w:szCs w:val="22"/>
          <w:lang w:val="da-DK"/>
        </w:rPr>
      </w:pPr>
    </w:p>
    <w:p w14:paraId="67F52F5F" w14:textId="77777777" w:rsidR="00F843E4" w:rsidRPr="00673B7A" w:rsidRDefault="00F843E4" w:rsidP="00F843E4">
      <w:pPr>
        <w:rPr>
          <w:noProof/>
          <w:szCs w:val="22"/>
          <w:lang w:val="da-DK"/>
        </w:rPr>
      </w:pPr>
    </w:p>
    <w:p w14:paraId="44272F32"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3.</w:t>
      </w:r>
      <w:r w:rsidRPr="00673B7A">
        <w:rPr>
          <w:b/>
          <w:noProof/>
          <w:szCs w:val="24"/>
          <w:lang w:val="da-DK"/>
        </w:rPr>
        <w:tab/>
        <w:t>LISTE OVER HJÆLPESTOFFER</w:t>
      </w:r>
    </w:p>
    <w:p w14:paraId="2E4A6948" w14:textId="77777777" w:rsidR="00F843E4" w:rsidRPr="00673B7A" w:rsidRDefault="00F843E4" w:rsidP="00673B7A">
      <w:pPr>
        <w:keepNext/>
        <w:rPr>
          <w:noProof/>
          <w:szCs w:val="22"/>
          <w:lang w:val="da-DK"/>
        </w:rPr>
      </w:pPr>
    </w:p>
    <w:p w14:paraId="77B5BA02" w14:textId="77777777" w:rsidR="00F843E4" w:rsidRPr="00673B7A" w:rsidRDefault="00F843E4" w:rsidP="00F843E4">
      <w:pPr>
        <w:rPr>
          <w:noProof/>
          <w:szCs w:val="24"/>
          <w:lang w:val="da-DK"/>
        </w:rPr>
      </w:pPr>
      <w:r w:rsidRPr="00673B7A">
        <w:rPr>
          <w:noProof/>
          <w:szCs w:val="24"/>
          <w:lang w:val="da-DK"/>
        </w:rPr>
        <w:t>Indeholder også</w:t>
      </w:r>
      <w:r w:rsidR="00002B17" w:rsidRPr="00673B7A">
        <w:rPr>
          <w:noProof/>
          <w:szCs w:val="24"/>
          <w:lang w:val="da-DK"/>
        </w:rPr>
        <w:t xml:space="preserve"> isomalt</w:t>
      </w:r>
      <w:r w:rsidRPr="00673B7A">
        <w:rPr>
          <w:noProof/>
          <w:szCs w:val="24"/>
          <w:lang w:val="da-DK"/>
        </w:rPr>
        <w:t xml:space="preserve">. </w:t>
      </w:r>
      <w:r>
        <w:rPr>
          <w:noProof/>
          <w:szCs w:val="24"/>
          <w:highlight w:val="lightGray"/>
          <w:lang w:val="da-DK"/>
        </w:rPr>
        <w:t>Se indlægssedlen for yderligere oplysninger.</w:t>
      </w:r>
    </w:p>
    <w:p w14:paraId="11ADCA2D" w14:textId="77777777" w:rsidR="00F843E4" w:rsidRPr="00673B7A" w:rsidRDefault="00F843E4" w:rsidP="00F843E4">
      <w:pPr>
        <w:rPr>
          <w:noProof/>
          <w:szCs w:val="22"/>
          <w:lang w:val="da-DK"/>
        </w:rPr>
      </w:pPr>
    </w:p>
    <w:p w14:paraId="5331E61B" w14:textId="77777777" w:rsidR="00F843E4" w:rsidRPr="00673B7A" w:rsidRDefault="00F843E4" w:rsidP="00F843E4">
      <w:pPr>
        <w:rPr>
          <w:noProof/>
          <w:szCs w:val="22"/>
          <w:lang w:val="da-DK"/>
        </w:rPr>
      </w:pPr>
    </w:p>
    <w:p w14:paraId="3C5577C5"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4.</w:t>
      </w:r>
      <w:r w:rsidRPr="00673B7A">
        <w:rPr>
          <w:b/>
          <w:noProof/>
          <w:szCs w:val="24"/>
          <w:lang w:val="da-DK"/>
        </w:rPr>
        <w:tab/>
        <w:t>LÆGEMIDDELFORM OG INDHOLD (PAKNINGSSTØRRELSE)</w:t>
      </w:r>
    </w:p>
    <w:p w14:paraId="35E091DD" w14:textId="77777777" w:rsidR="00F843E4" w:rsidRPr="00673B7A" w:rsidRDefault="00F843E4" w:rsidP="00673B7A">
      <w:pPr>
        <w:keepNext/>
        <w:rPr>
          <w:noProof/>
          <w:snapToGrid w:val="0"/>
          <w:szCs w:val="22"/>
          <w:lang w:val="da-DK" w:eastAsia="sv-SE"/>
        </w:rPr>
      </w:pPr>
    </w:p>
    <w:p w14:paraId="0348A833" w14:textId="77777777" w:rsidR="00F843E4" w:rsidRDefault="00002B17" w:rsidP="00F843E4">
      <w:pPr>
        <w:rPr>
          <w:noProof/>
          <w:szCs w:val="24"/>
          <w:highlight w:val="lightGray"/>
          <w:lang w:val="da-DK"/>
        </w:rPr>
      </w:pPr>
      <w:r>
        <w:rPr>
          <w:noProof/>
          <w:szCs w:val="24"/>
          <w:highlight w:val="lightGray"/>
          <w:lang w:val="da-DK"/>
        </w:rPr>
        <w:t>Dispergibel</w:t>
      </w:r>
      <w:r w:rsidR="00F843E4">
        <w:rPr>
          <w:noProof/>
          <w:szCs w:val="24"/>
          <w:highlight w:val="lightGray"/>
          <w:lang w:val="da-DK"/>
        </w:rPr>
        <w:t xml:space="preserve"> tablet</w:t>
      </w:r>
    </w:p>
    <w:p w14:paraId="156968FF" w14:textId="77777777" w:rsidR="00F843E4" w:rsidRPr="00673B7A" w:rsidRDefault="00F843E4" w:rsidP="00F843E4">
      <w:pPr>
        <w:rPr>
          <w:noProof/>
          <w:szCs w:val="24"/>
          <w:lang w:val="da-DK"/>
        </w:rPr>
      </w:pPr>
    </w:p>
    <w:p w14:paraId="07EDC886" w14:textId="77777777" w:rsidR="00F843E4" w:rsidRPr="00673B7A" w:rsidRDefault="00002B17" w:rsidP="00F843E4">
      <w:pPr>
        <w:rPr>
          <w:noProof/>
          <w:szCs w:val="24"/>
          <w:lang w:val="da-DK"/>
        </w:rPr>
      </w:pPr>
      <w:r w:rsidRPr="00673B7A">
        <w:rPr>
          <w:noProof/>
          <w:szCs w:val="24"/>
          <w:lang w:val="da-DK"/>
        </w:rPr>
        <w:t>30</w:t>
      </w:r>
      <w:r w:rsidR="00F843E4" w:rsidRPr="00673B7A">
        <w:rPr>
          <w:noProof/>
          <w:szCs w:val="24"/>
          <w:lang w:val="da-DK"/>
        </w:rPr>
        <w:t> </w:t>
      </w:r>
      <w:r w:rsidRPr="00673B7A">
        <w:rPr>
          <w:noProof/>
          <w:szCs w:val="24"/>
          <w:lang w:val="da-DK"/>
        </w:rPr>
        <w:t>x 1 dispergible</w:t>
      </w:r>
      <w:r w:rsidR="00F843E4" w:rsidRPr="00673B7A">
        <w:rPr>
          <w:noProof/>
          <w:szCs w:val="24"/>
          <w:lang w:val="da-DK"/>
        </w:rPr>
        <w:t xml:space="preserve"> tabletter</w:t>
      </w:r>
    </w:p>
    <w:p w14:paraId="4832648B" w14:textId="77777777" w:rsidR="00F843E4" w:rsidRPr="00673B7A" w:rsidRDefault="00F843E4" w:rsidP="00F843E4">
      <w:pPr>
        <w:rPr>
          <w:noProof/>
          <w:szCs w:val="22"/>
          <w:lang w:val="da-DK"/>
        </w:rPr>
      </w:pPr>
    </w:p>
    <w:p w14:paraId="5047F43F" w14:textId="77777777" w:rsidR="00F843E4" w:rsidRPr="00673B7A" w:rsidRDefault="00F843E4" w:rsidP="00F843E4">
      <w:pPr>
        <w:rPr>
          <w:noProof/>
          <w:szCs w:val="22"/>
          <w:lang w:val="da-DK"/>
        </w:rPr>
      </w:pPr>
    </w:p>
    <w:p w14:paraId="73720739"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5.</w:t>
      </w:r>
      <w:r w:rsidRPr="00673B7A">
        <w:rPr>
          <w:b/>
          <w:noProof/>
          <w:szCs w:val="24"/>
          <w:lang w:val="da-DK"/>
        </w:rPr>
        <w:tab/>
        <w:t>ANVENDELSESMÅDE OG ADMINISTRATIONSVEJ(E)</w:t>
      </w:r>
    </w:p>
    <w:p w14:paraId="788C1CF3" w14:textId="77777777" w:rsidR="00F843E4" w:rsidRPr="00673B7A" w:rsidRDefault="00F843E4" w:rsidP="00673B7A">
      <w:pPr>
        <w:keepNext/>
        <w:rPr>
          <w:noProof/>
          <w:szCs w:val="22"/>
          <w:lang w:val="da-DK"/>
        </w:rPr>
      </w:pPr>
    </w:p>
    <w:p w14:paraId="323F913C" w14:textId="77777777" w:rsidR="00F843E4" w:rsidRPr="00673B7A" w:rsidRDefault="00F843E4" w:rsidP="00F843E4">
      <w:pPr>
        <w:rPr>
          <w:noProof/>
          <w:szCs w:val="24"/>
          <w:lang w:val="da-DK"/>
        </w:rPr>
      </w:pPr>
      <w:r w:rsidRPr="00673B7A">
        <w:rPr>
          <w:noProof/>
          <w:szCs w:val="24"/>
          <w:lang w:val="da-DK"/>
        </w:rPr>
        <w:t>Læs indlægssedlen inden brug.</w:t>
      </w:r>
    </w:p>
    <w:p w14:paraId="4BB3877C" w14:textId="77777777" w:rsidR="00F843E4" w:rsidRPr="00673B7A" w:rsidRDefault="00F843E4" w:rsidP="00F843E4">
      <w:pPr>
        <w:rPr>
          <w:noProof/>
          <w:szCs w:val="24"/>
          <w:lang w:val="da-DK"/>
        </w:rPr>
      </w:pPr>
      <w:r w:rsidRPr="00673B7A">
        <w:rPr>
          <w:noProof/>
          <w:szCs w:val="24"/>
          <w:lang w:val="da-DK"/>
        </w:rPr>
        <w:t>Oral anvendelse</w:t>
      </w:r>
    </w:p>
    <w:p w14:paraId="41616DF9" w14:textId="77777777" w:rsidR="00F843E4" w:rsidRPr="00673B7A" w:rsidRDefault="00F843E4" w:rsidP="00F843E4">
      <w:pPr>
        <w:autoSpaceDE w:val="0"/>
        <w:autoSpaceDN w:val="0"/>
        <w:adjustRightInd w:val="0"/>
        <w:rPr>
          <w:noProof/>
          <w:szCs w:val="22"/>
          <w:lang w:val="da-DK"/>
        </w:rPr>
      </w:pPr>
    </w:p>
    <w:p w14:paraId="51C4BFB3" w14:textId="77777777" w:rsidR="00F843E4" w:rsidRPr="00673B7A" w:rsidRDefault="00F843E4" w:rsidP="00F843E4">
      <w:pPr>
        <w:autoSpaceDE w:val="0"/>
        <w:autoSpaceDN w:val="0"/>
        <w:adjustRightInd w:val="0"/>
        <w:rPr>
          <w:noProof/>
          <w:szCs w:val="22"/>
          <w:lang w:val="da-DK"/>
        </w:rPr>
      </w:pPr>
    </w:p>
    <w:p w14:paraId="03FB127E"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6.</w:t>
      </w:r>
      <w:r w:rsidRPr="00673B7A">
        <w:rPr>
          <w:b/>
          <w:noProof/>
          <w:szCs w:val="24"/>
          <w:lang w:val="da-DK"/>
        </w:rPr>
        <w:tab/>
        <w:t>SÆRLIG ADVARSEL OM, AT LÆGEMIDLET SKAL OPBEVARES UTILGÆNGELIGT FOR BØRN</w:t>
      </w:r>
    </w:p>
    <w:p w14:paraId="520124CB" w14:textId="77777777" w:rsidR="00F843E4" w:rsidRPr="00673B7A" w:rsidRDefault="00F843E4" w:rsidP="00673B7A">
      <w:pPr>
        <w:keepNext/>
        <w:rPr>
          <w:noProof/>
          <w:szCs w:val="22"/>
          <w:lang w:val="da-DK"/>
        </w:rPr>
      </w:pPr>
    </w:p>
    <w:p w14:paraId="10ED625B" w14:textId="77777777" w:rsidR="00F843E4" w:rsidRPr="00673B7A" w:rsidRDefault="00F843E4" w:rsidP="00F843E4">
      <w:pPr>
        <w:ind w:left="567" w:hanging="567"/>
        <w:rPr>
          <w:noProof/>
          <w:szCs w:val="24"/>
          <w:lang w:val="da-DK"/>
        </w:rPr>
      </w:pPr>
      <w:r w:rsidRPr="00673B7A">
        <w:rPr>
          <w:noProof/>
          <w:szCs w:val="24"/>
          <w:lang w:val="da-DK"/>
        </w:rPr>
        <w:t>Opbevares utilgængeligt for børn.</w:t>
      </w:r>
    </w:p>
    <w:p w14:paraId="7DE2F208" w14:textId="77777777" w:rsidR="00F843E4" w:rsidRPr="00673B7A" w:rsidRDefault="00F843E4" w:rsidP="00F843E4">
      <w:pPr>
        <w:rPr>
          <w:noProof/>
          <w:szCs w:val="22"/>
          <w:lang w:val="da-DK"/>
        </w:rPr>
      </w:pPr>
    </w:p>
    <w:p w14:paraId="066C06DC" w14:textId="77777777" w:rsidR="00F843E4" w:rsidRPr="00673B7A" w:rsidRDefault="00F843E4" w:rsidP="00F843E4">
      <w:pPr>
        <w:rPr>
          <w:noProof/>
          <w:szCs w:val="22"/>
          <w:lang w:val="da-DK"/>
        </w:rPr>
      </w:pPr>
    </w:p>
    <w:p w14:paraId="794FD366"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7.</w:t>
      </w:r>
      <w:r w:rsidRPr="00673B7A">
        <w:rPr>
          <w:b/>
          <w:noProof/>
          <w:szCs w:val="24"/>
          <w:lang w:val="da-DK"/>
        </w:rPr>
        <w:tab/>
        <w:t>EVENTUELLE ANDRE SÆRLIGE ADVARSLER</w:t>
      </w:r>
    </w:p>
    <w:p w14:paraId="441F74DB" w14:textId="77777777" w:rsidR="00F843E4" w:rsidRPr="00673B7A" w:rsidRDefault="00F843E4" w:rsidP="00673B7A">
      <w:pPr>
        <w:keepNext/>
        <w:tabs>
          <w:tab w:val="left" w:pos="749"/>
        </w:tabs>
        <w:rPr>
          <w:noProof/>
          <w:szCs w:val="22"/>
          <w:lang w:val="da-DK"/>
        </w:rPr>
      </w:pPr>
    </w:p>
    <w:p w14:paraId="05D2DA1E" w14:textId="77777777" w:rsidR="00F843E4" w:rsidRPr="00673B7A" w:rsidRDefault="00F843E4" w:rsidP="00F843E4">
      <w:pPr>
        <w:tabs>
          <w:tab w:val="left" w:pos="749"/>
        </w:tabs>
        <w:rPr>
          <w:noProof/>
          <w:szCs w:val="22"/>
          <w:lang w:val="da-DK"/>
        </w:rPr>
      </w:pPr>
    </w:p>
    <w:p w14:paraId="05065B3D"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673B7A">
        <w:rPr>
          <w:b/>
          <w:noProof/>
          <w:szCs w:val="24"/>
          <w:lang w:val="da-DK"/>
        </w:rPr>
        <w:t>8.</w:t>
      </w:r>
      <w:r w:rsidRPr="00673B7A">
        <w:rPr>
          <w:b/>
          <w:noProof/>
          <w:szCs w:val="24"/>
          <w:lang w:val="da-DK"/>
        </w:rPr>
        <w:tab/>
        <w:t>UDLØBSDATO</w:t>
      </w:r>
    </w:p>
    <w:p w14:paraId="5FE6D853" w14:textId="77777777" w:rsidR="00F843E4" w:rsidRPr="00673B7A" w:rsidRDefault="00F843E4" w:rsidP="00673B7A">
      <w:pPr>
        <w:keepNext/>
        <w:rPr>
          <w:noProof/>
          <w:szCs w:val="22"/>
          <w:lang w:val="da-DK"/>
        </w:rPr>
      </w:pPr>
    </w:p>
    <w:p w14:paraId="3605C597" w14:textId="77777777" w:rsidR="00F843E4" w:rsidRPr="00673B7A" w:rsidRDefault="00F843E4" w:rsidP="00F843E4">
      <w:pPr>
        <w:rPr>
          <w:noProof/>
          <w:szCs w:val="24"/>
          <w:lang w:val="da-DK"/>
        </w:rPr>
      </w:pPr>
      <w:r w:rsidRPr="00673B7A">
        <w:rPr>
          <w:noProof/>
          <w:szCs w:val="24"/>
          <w:lang w:val="da-DK"/>
        </w:rPr>
        <w:t>EXP</w:t>
      </w:r>
    </w:p>
    <w:p w14:paraId="1679F8BE" w14:textId="77777777" w:rsidR="00F843E4" w:rsidRPr="00673B7A" w:rsidRDefault="00F843E4" w:rsidP="00F843E4">
      <w:pPr>
        <w:rPr>
          <w:noProof/>
          <w:szCs w:val="22"/>
          <w:lang w:val="da-DK"/>
        </w:rPr>
      </w:pPr>
    </w:p>
    <w:p w14:paraId="60483E0E" w14:textId="77777777" w:rsidR="00F843E4" w:rsidRPr="00673B7A" w:rsidRDefault="00F843E4" w:rsidP="00F843E4">
      <w:pPr>
        <w:widowControl w:val="0"/>
        <w:rPr>
          <w:noProof/>
          <w:szCs w:val="22"/>
          <w:lang w:val="da-DK"/>
        </w:rPr>
      </w:pPr>
    </w:p>
    <w:p w14:paraId="4E817F4B"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1" w:hanging="561"/>
        <w:rPr>
          <w:noProof/>
          <w:szCs w:val="24"/>
          <w:lang w:val="da-DK"/>
        </w:rPr>
      </w:pPr>
      <w:r w:rsidRPr="00673B7A">
        <w:rPr>
          <w:b/>
          <w:noProof/>
          <w:szCs w:val="24"/>
          <w:lang w:val="da-DK"/>
        </w:rPr>
        <w:t>9.</w:t>
      </w:r>
      <w:r w:rsidRPr="00673B7A">
        <w:rPr>
          <w:b/>
          <w:noProof/>
          <w:szCs w:val="24"/>
          <w:lang w:val="da-DK"/>
        </w:rPr>
        <w:tab/>
        <w:t>SÆRLIGE OPBEVARINGSBETINGELSER</w:t>
      </w:r>
    </w:p>
    <w:p w14:paraId="58FD42C7" w14:textId="77777777" w:rsidR="00F843E4" w:rsidRPr="00673B7A" w:rsidRDefault="00F843E4" w:rsidP="00673B7A">
      <w:pPr>
        <w:keepNext/>
        <w:rPr>
          <w:noProof/>
          <w:szCs w:val="22"/>
          <w:lang w:val="da-DK"/>
        </w:rPr>
      </w:pPr>
    </w:p>
    <w:p w14:paraId="06F7A0AB" w14:textId="77777777" w:rsidR="00F843E4" w:rsidRPr="00673B7A" w:rsidRDefault="00C52070" w:rsidP="00F843E4">
      <w:pPr>
        <w:ind w:left="567" w:hanging="567"/>
        <w:rPr>
          <w:noProof/>
          <w:szCs w:val="22"/>
          <w:lang w:val="da-DK"/>
        </w:rPr>
      </w:pPr>
      <w:r w:rsidRPr="00673B7A">
        <w:rPr>
          <w:noProof/>
          <w:szCs w:val="22"/>
          <w:lang w:val="da-DK"/>
        </w:rPr>
        <w:t>Opbevares i den originale yderpakning for at beskytte mod fugt.</w:t>
      </w:r>
    </w:p>
    <w:p w14:paraId="64DB6176" w14:textId="77777777" w:rsidR="00F843E4" w:rsidRPr="00673B7A" w:rsidRDefault="00F843E4" w:rsidP="00F843E4">
      <w:pPr>
        <w:ind w:left="567" w:hanging="567"/>
        <w:rPr>
          <w:noProof/>
          <w:szCs w:val="22"/>
          <w:lang w:val="da-DK"/>
        </w:rPr>
      </w:pPr>
    </w:p>
    <w:p w14:paraId="4F36E58D" w14:textId="77777777" w:rsidR="00F843E4" w:rsidRPr="00673B7A" w:rsidRDefault="00F843E4"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lastRenderedPageBreak/>
        <w:t>10.</w:t>
      </w:r>
      <w:r w:rsidRPr="00673B7A">
        <w:rPr>
          <w:b/>
          <w:noProof/>
          <w:szCs w:val="24"/>
          <w:lang w:val="da-DK"/>
        </w:rPr>
        <w:tab/>
        <w:t>EVENTUELLE SÆRLIGE FORHOLDSREGLER VED BORTSKAFFELSE AF IKKE ANVENDT LÆGEMIDDEL SAMT AFFALD HERAF</w:t>
      </w:r>
    </w:p>
    <w:p w14:paraId="15BD3486" w14:textId="77777777" w:rsidR="00F843E4" w:rsidRPr="00673B7A" w:rsidRDefault="00F843E4" w:rsidP="00673B7A">
      <w:pPr>
        <w:keepNext/>
        <w:rPr>
          <w:noProof/>
          <w:szCs w:val="22"/>
          <w:lang w:val="da-DK"/>
        </w:rPr>
      </w:pPr>
    </w:p>
    <w:p w14:paraId="1694A650" w14:textId="77777777" w:rsidR="00F843E4" w:rsidRPr="00673B7A" w:rsidRDefault="00F843E4" w:rsidP="00F843E4">
      <w:pPr>
        <w:rPr>
          <w:noProof/>
          <w:szCs w:val="22"/>
          <w:lang w:val="da-DK"/>
        </w:rPr>
      </w:pPr>
    </w:p>
    <w:p w14:paraId="5FBD164A" w14:textId="77777777" w:rsidR="00F843E4" w:rsidRPr="00673B7A" w:rsidRDefault="00F843E4" w:rsidP="00F843E4">
      <w:pPr>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11.</w:t>
      </w:r>
      <w:r w:rsidRPr="00673B7A">
        <w:rPr>
          <w:b/>
          <w:noProof/>
          <w:szCs w:val="24"/>
          <w:lang w:val="da-DK"/>
        </w:rPr>
        <w:tab/>
        <w:t>NAVN OG ADRESSE PÅ INDEHAVEREN AF MARKEDSFØRINGSTILLADELSEN</w:t>
      </w:r>
    </w:p>
    <w:p w14:paraId="740CFCCE" w14:textId="77777777" w:rsidR="00F843E4" w:rsidRPr="00673B7A" w:rsidRDefault="00F843E4" w:rsidP="00F843E4">
      <w:pPr>
        <w:rPr>
          <w:noProof/>
          <w:szCs w:val="22"/>
          <w:lang w:val="da-DK"/>
        </w:rPr>
      </w:pPr>
    </w:p>
    <w:p w14:paraId="314B6891" w14:textId="77777777" w:rsidR="00F843E4" w:rsidRPr="00C46716" w:rsidRDefault="00F843E4" w:rsidP="00F843E4">
      <w:pPr>
        <w:tabs>
          <w:tab w:val="clear" w:pos="567"/>
        </w:tabs>
        <w:autoSpaceDE w:val="0"/>
        <w:autoSpaceDN w:val="0"/>
        <w:adjustRightInd w:val="0"/>
        <w:rPr>
          <w:noProof/>
          <w:szCs w:val="24"/>
          <w:lang w:val="da-DK"/>
        </w:rPr>
      </w:pPr>
      <w:r w:rsidRPr="00C46716">
        <w:rPr>
          <w:noProof/>
          <w:szCs w:val="24"/>
          <w:lang w:val="da-DK"/>
        </w:rPr>
        <w:t>Janssen-Cilag International NV</w:t>
      </w:r>
    </w:p>
    <w:p w14:paraId="34F754B9" w14:textId="77777777" w:rsidR="00F843E4" w:rsidRPr="00C46716" w:rsidRDefault="00F843E4" w:rsidP="00F843E4">
      <w:pPr>
        <w:tabs>
          <w:tab w:val="clear" w:pos="567"/>
        </w:tabs>
        <w:autoSpaceDE w:val="0"/>
        <w:autoSpaceDN w:val="0"/>
        <w:adjustRightInd w:val="0"/>
        <w:rPr>
          <w:noProof/>
          <w:szCs w:val="24"/>
          <w:lang w:val="da-DK"/>
        </w:rPr>
      </w:pPr>
      <w:r w:rsidRPr="00C46716">
        <w:rPr>
          <w:noProof/>
          <w:szCs w:val="24"/>
          <w:lang w:val="da-DK"/>
        </w:rPr>
        <w:t>Turnhoutseweg 30</w:t>
      </w:r>
    </w:p>
    <w:p w14:paraId="0F7A1314" w14:textId="77777777" w:rsidR="00F843E4" w:rsidRPr="00C46716" w:rsidRDefault="00F843E4" w:rsidP="00F843E4">
      <w:pPr>
        <w:tabs>
          <w:tab w:val="clear" w:pos="567"/>
        </w:tabs>
        <w:autoSpaceDE w:val="0"/>
        <w:autoSpaceDN w:val="0"/>
        <w:adjustRightInd w:val="0"/>
        <w:rPr>
          <w:noProof/>
          <w:szCs w:val="24"/>
          <w:lang w:val="da-DK"/>
        </w:rPr>
      </w:pPr>
      <w:r w:rsidRPr="00C46716">
        <w:rPr>
          <w:noProof/>
          <w:szCs w:val="24"/>
          <w:lang w:val="da-DK"/>
        </w:rPr>
        <w:t>B-2340 Beerse</w:t>
      </w:r>
    </w:p>
    <w:p w14:paraId="593A9FE2" w14:textId="77777777" w:rsidR="00F843E4" w:rsidRPr="00C46716" w:rsidRDefault="00F843E4" w:rsidP="00F843E4">
      <w:pPr>
        <w:tabs>
          <w:tab w:val="clear" w:pos="567"/>
        </w:tabs>
        <w:autoSpaceDE w:val="0"/>
        <w:autoSpaceDN w:val="0"/>
        <w:adjustRightInd w:val="0"/>
        <w:rPr>
          <w:noProof/>
          <w:szCs w:val="24"/>
          <w:lang w:val="da-DK"/>
        </w:rPr>
      </w:pPr>
      <w:r w:rsidRPr="00C46716">
        <w:rPr>
          <w:noProof/>
          <w:szCs w:val="24"/>
          <w:lang w:val="da-DK"/>
        </w:rPr>
        <w:t>Belgien</w:t>
      </w:r>
    </w:p>
    <w:p w14:paraId="39149517" w14:textId="77777777" w:rsidR="00F843E4" w:rsidRPr="00C46716" w:rsidRDefault="00F843E4" w:rsidP="00F843E4">
      <w:pPr>
        <w:rPr>
          <w:noProof/>
          <w:szCs w:val="22"/>
          <w:lang w:val="da-DK"/>
        </w:rPr>
      </w:pPr>
    </w:p>
    <w:p w14:paraId="65A87416" w14:textId="77777777" w:rsidR="00F843E4" w:rsidRPr="00C46716" w:rsidRDefault="00F843E4" w:rsidP="00F843E4">
      <w:pPr>
        <w:rPr>
          <w:noProof/>
          <w:szCs w:val="22"/>
          <w:lang w:val="da-DK"/>
        </w:rPr>
      </w:pPr>
    </w:p>
    <w:p w14:paraId="0A7A5CF1" w14:textId="77777777" w:rsidR="00F843E4" w:rsidRPr="00C46716"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12.</w:t>
      </w:r>
      <w:r w:rsidRPr="00C46716">
        <w:rPr>
          <w:b/>
          <w:noProof/>
          <w:szCs w:val="24"/>
          <w:lang w:val="da-DK"/>
        </w:rPr>
        <w:tab/>
        <w:t>MARKEDSFØRINGSTILLADELSESNUMMER (-NUMRE)</w:t>
      </w:r>
    </w:p>
    <w:p w14:paraId="134C4113" w14:textId="77777777" w:rsidR="00F843E4" w:rsidRPr="00C46716" w:rsidRDefault="00F843E4" w:rsidP="00673B7A">
      <w:pPr>
        <w:keepNext/>
        <w:rPr>
          <w:noProof/>
          <w:szCs w:val="22"/>
          <w:lang w:val="da-DK"/>
        </w:rPr>
      </w:pPr>
    </w:p>
    <w:p w14:paraId="6F69403B" w14:textId="77777777" w:rsidR="00F843E4" w:rsidRPr="00C46716" w:rsidRDefault="00F843E4" w:rsidP="00F843E4">
      <w:pPr>
        <w:shd w:val="clear" w:color="auto" w:fill="FFFFFF"/>
        <w:tabs>
          <w:tab w:val="clear" w:pos="567"/>
        </w:tabs>
        <w:rPr>
          <w:noProof/>
          <w:color w:val="222222"/>
          <w:lang w:val="da-DK"/>
        </w:rPr>
      </w:pPr>
      <w:r w:rsidRPr="00C46716">
        <w:rPr>
          <w:noProof/>
          <w:color w:val="000000"/>
          <w:lang w:val="da-DK"/>
        </w:rPr>
        <w:t>EU/1/13/893/00</w:t>
      </w:r>
      <w:r w:rsidR="00C9029A" w:rsidRPr="00C46716">
        <w:rPr>
          <w:noProof/>
          <w:color w:val="000000"/>
          <w:lang w:val="da-DK"/>
        </w:rPr>
        <w:t>4</w:t>
      </w:r>
    </w:p>
    <w:p w14:paraId="33D1F878" w14:textId="77777777" w:rsidR="00F843E4" w:rsidRPr="00C46716" w:rsidRDefault="00F843E4" w:rsidP="00F843E4">
      <w:pPr>
        <w:rPr>
          <w:noProof/>
          <w:szCs w:val="22"/>
          <w:lang w:val="da-DK"/>
        </w:rPr>
      </w:pPr>
    </w:p>
    <w:p w14:paraId="1935CFC4" w14:textId="77777777" w:rsidR="00F843E4" w:rsidRPr="00C46716" w:rsidRDefault="00F843E4" w:rsidP="00F843E4">
      <w:pPr>
        <w:rPr>
          <w:noProof/>
          <w:szCs w:val="22"/>
          <w:lang w:val="da-DK"/>
        </w:rPr>
      </w:pPr>
    </w:p>
    <w:p w14:paraId="40704036" w14:textId="77777777" w:rsidR="00F843E4" w:rsidRPr="00C46716"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13.</w:t>
      </w:r>
      <w:r w:rsidRPr="00C46716">
        <w:rPr>
          <w:b/>
          <w:noProof/>
          <w:szCs w:val="24"/>
          <w:lang w:val="da-DK"/>
        </w:rPr>
        <w:tab/>
        <w:t>BATCHNUMMER</w:t>
      </w:r>
    </w:p>
    <w:p w14:paraId="2D5C1F53" w14:textId="77777777" w:rsidR="00F843E4" w:rsidRPr="00C46716" w:rsidRDefault="00F843E4" w:rsidP="00673B7A">
      <w:pPr>
        <w:keepNext/>
        <w:rPr>
          <w:i/>
          <w:noProof/>
          <w:szCs w:val="22"/>
          <w:lang w:val="da-DK"/>
        </w:rPr>
      </w:pPr>
    </w:p>
    <w:p w14:paraId="422A8679" w14:textId="77777777" w:rsidR="00F843E4" w:rsidRPr="00C46716" w:rsidRDefault="00F843E4" w:rsidP="00F843E4">
      <w:pPr>
        <w:rPr>
          <w:noProof/>
          <w:szCs w:val="24"/>
          <w:lang w:val="da-DK"/>
        </w:rPr>
      </w:pPr>
      <w:r w:rsidRPr="00C46716">
        <w:rPr>
          <w:noProof/>
          <w:szCs w:val="24"/>
          <w:lang w:val="da-DK"/>
        </w:rPr>
        <w:t>Lot</w:t>
      </w:r>
    </w:p>
    <w:p w14:paraId="7475A932" w14:textId="77777777" w:rsidR="00F843E4" w:rsidRPr="00C46716" w:rsidRDefault="00F843E4" w:rsidP="00F843E4">
      <w:pPr>
        <w:rPr>
          <w:noProof/>
          <w:szCs w:val="22"/>
          <w:lang w:val="da-DK"/>
        </w:rPr>
      </w:pPr>
    </w:p>
    <w:p w14:paraId="60E8C9D0" w14:textId="77777777" w:rsidR="00F843E4" w:rsidRPr="00C46716" w:rsidRDefault="00F843E4" w:rsidP="00F843E4">
      <w:pPr>
        <w:rPr>
          <w:noProof/>
          <w:szCs w:val="22"/>
          <w:lang w:val="da-DK"/>
        </w:rPr>
      </w:pPr>
    </w:p>
    <w:p w14:paraId="5D932B12" w14:textId="77777777" w:rsidR="00F843E4" w:rsidRPr="00C46716" w:rsidRDefault="00F843E4" w:rsidP="00673B7A">
      <w:pPr>
        <w:keepNext/>
        <w:pBdr>
          <w:top w:val="single" w:sz="4" w:space="1"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14.</w:t>
      </w:r>
      <w:r w:rsidRPr="00C46716">
        <w:rPr>
          <w:b/>
          <w:noProof/>
          <w:szCs w:val="24"/>
          <w:lang w:val="da-DK"/>
        </w:rPr>
        <w:tab/>
        <w:t>GENEREL KLASSIFIKATION FOR UDLEVERING</w:t>
      </w:r>
    </w:p>
    <w:p w14:paraId="71E82AB3" w14:textId="77777777" w:rsidR="00F843E4" w:rsidRPr="00C46716" w:rsidRDefault="00F843E4" w:rsidP="00673B7A">
      <w:pPr>
        <w:keepNext/>
        <w:numPr>
          <w:ilvl w:val="12"/>
          <w:numId w:val="0"/>
        </w:numPr>
        <w:rPr>
          <w:noProof/>
          <w:szCs w:val="24"/>
          <w:lang w:val="da-DK"/>
        </w:rPr>
      </w:pPr>
    </w:p>
    <w:p w14:paraId="72BB1B12" w14:textId="77777777" w:rsidR="00F843E4" w:rsidRPr="00C46716" w:rsidRDefault="00F843E4" w:rsidP="00F843E4">
      <w:pPr>
        <w:rPr>
          <w:noProof/>
          <w:szCs w:val="22"/>
          <w:lang w:val="da-DK"/>
        </w:rPr>
      </w:pPr>
    </w:p>
    <w:p w14:paraId="0F0A8019" w14:textId="77777777" w:rsidR="00F843E4" w:rsidRPr="00C46716" w:rsidRDefault="00F843E4" w:rsidP="00673B7A">
      <w:pPr>
        <w:keepNext/>
        <w:pBdr>
          <w:top w:val="single" w:sz="4" w:space="2" w:color="auto"/>
          <w:left w:val="single" w:sz="4" w:space="4" w:color="auto"/>
          <w:bottom w:val="single" w:sz="4" w:space="1" w:color="auto"/>
          <w:right w:val="single" w:sz="4" w:space="4" w:color="auto"/>
        </w:pBdr>
        <w:ind w:left="567" w:hanging="567"/>
        <w:rPr>
          <w:noProof/>
          <w:szCs w:val="24"/>
          <w:lang w:val="da-DK"/>
        </w:rPr>
      </w:pPr>
      <w:r w:rsidRPr="00C46716">
        <w:rPr>
          <w:b/>
          <w:noProof/>
          <w:szCs w:val="24"/>
          <w:lang w:val="da-DK"/>
        </w:rPr>
        <w:t>15.</w:t>
      </w:r>
      <w:r w:rsidRPr="00C46716">
        <w:rPr>
          <w:b/>
          <w:noProof/>
          <w:szCs w:val="24"/>
          <w:lang w:val="da-DK"/>
        </w:rPr>
        <w:tab/>
        <w:t>INSTRUKTIONER VEDRØRENDE ANVENDELSEN</w:t>
      </w:r>
    </w:p>
    <w:p w14:paraId="20E0EA9E" w14:textId="77777777" w:rsidR="00F843E4" w:rsidRPr="00C46716" w:rsidRDefault="00F843E4" w:rsidP="00673B7A">
      <w:pPr>
        <w:keepNext/>
        <w:rPr>
          <w:noProof/>
          <w:szCs w:val="22"/>
          <w:lang w:val="da-DK"/>
        </w:rPr>
      </w:pPr>
    </w:p>
    <w:p w14:paraId="6F957754" w14:textId="77777777" w:rsidR="00F843E4" w:rsidRPr="00C46716" w:rsidRDefault="00F843E4" w:rsidP="00F843E4">
      <w:pPr>
        <w:rPr>
          <w:noProof/>
          <w:szCs w:val="22"/>
          <w:lang w:val="da-DK"/>
        </w:rPr>
      </w:pPr>
    </w:p>
    <w:p w14:paraId="540FB9BD" w14:textId="77777777" w:rsidR="00F843E4" w:rsidRPr="00C46716" w:rsidRDefault="00F843E4" w:rsidP="00673B7A">
      <w:pPr>
        <w:keepNext/>
        <w:pBdr>
          <w:top w:val="single" w:sz="4" w:space="1" w:color="auto"/>
          <w:left w:val="single" w:sz="4" w:space="4" w:color="auto"/>
          <w:bottom w:val="single" w:sz="4" w:space="0" w:color="auto"/>
          <w:right w:val="single" w:sz="4" w:space="4" w:color="auto"/>
        </w:pBdr>
        <w:rPr>
          <w:noProof/>
          <w:szCs w:val="24"/>
          <w:lang w:val="da-DK"/>
        </w:rPr>
      </w:pPr>
      <w:r w:rsidRPr="00C46716">
        <w:rPr>
          <w:b/>
          <w:noProof/>
          <w:szCs w:val="24"/>
          <w:lang w:val="da-DK"/>
        </w:rPr>
        <w:t>16.</w:t>
      </w:r>
      <w:r w:rsidRPr="00C46716">
        <w:rPr>
          <w:b/>
          <w:noProof/>
          <w:szCs w:val="24"/>
          <w:lang w:val="da-DK"/>
        </w:rPr>
        <w:tab/>
        <w:t>INFORMATION I BRAILLESKRIFT</w:t>
      </w:r>
    </w:p>
    <w:p w14:paraId="7A557AF9" w14:textId="77777777" w:rsidR="00F843E4" w:rsidRPr="00C46716" w:rsidRDefault="00F843E4" w:rsidP="00673B7A">
      <w:pPr>
        <w:keepNext/>
        <w:rPr>
          <w:noProof/>
          <w:szCs w:val="22"/>
          <w:lang w:val="da-DK"/>
        </w:rPr>
      </w:pPr>
    </w:p>
    <w:p w14:paraId="3C5B9134" w14:textId="77777777" w:rsidR="00F843E4" w:rsidRPr="00C46716" w:rsidRDefault="00F843E4" w:rsidP="00F843E4">
      <w:pPr>
        <w:rPr>
          <w:noProof/>
          <w:szCs w:val="24"/>
          <w:shd w:val="clear" w:color="auto" w:fill="CCCCCC"/>
          <w:lang w:val="da-DK"/>
        </w:rPr>
      </w:pPr>
      <w:r w:rsidRPr="00C46716">
        <w:rPr>
          <w:noProof/>
          <w:szCs w:val="22"/>
          <w:lang w:val="da-DK"/>
        </w:rPr>
        <w:t xml:space="preserve">Opsumit </w:t>
      </w:r>
      <w:r w:rsidR="00C52070" w:rsidRPr="00C46716">
        <w:rPr>
          <w:noProof/>
          <w:szCs w:val="22"/>
          <w:lang w:val="da-DK"/>
        </w:rPr>
        <w:t>2,5</w:t>
      </w:r>
      <w:r w:rsidRPr="00C46716">
        <w:rPr>
          <w:noProof/>
          <w:szCs w:val="22"/>
          <w:lang w:val="da-DK"/>
        </w:rPr>
        <w:t> mg</w:t>
      </w:r>
    </w:p>
    <w:p w14:paraId="1FDE3D5A" w14:textId="77777777" w:rsidR="00F843E4" w:rsidRPr="00C46716" w:rsidRDefault="00F843E4" w:rsidP="00F843E4">
      <w:pPr>
        <w:rPr>
          <w:noProof/>
          <w:szCs w:val="24"/>
          <w:shd w:val="clear" w:color="auto" w:fill="CCCCCC"/>
          <w:lang w:val="da-DK"/>
        </w:rPr>
      </w:pPr>
    </w:p>
    <w:p w14:paraId="2BE467C9" w14:textId="77777777" w:rsidR="00F843E4" w:rsidRPr="00C46716" w:rsidRDefault="00F843E4" w:rsidP="00F843E4">
      <w:pPr>
        <w:rPr>
          <w:noProof/>
          <w:szCs w:val="22"/>
          <w:shd w:val="clear" w:color="auto" w:fill="CCCCCC"/>
          <w:lang w:val="da-DK"/>
        </w:rPr>
      </w:pPr>
    </w:p>
    <w:p w14:paraId="746E456F" w14:textId="77777777" w:rsidR="00F843E4" w:rsidRPr="00C46716" w:rsidRDefault="00F843E4" w:rsidP="00673B7A">
      <w:pPr>
        <w:keepNext/>
        <w:pBdr>
          <w:top w:val="single" w:sz="4" w:space="1" w:color="auto"/>
          <w:left w:val="single" w:sz="4" w:space="4" w:color="auto"/>
          <w:bottom w:val="single" w:sz="4" w:space="0" w:color="auto"/>
          <w:right w:val="single" w:sz="4" w:space="4" w:color="auto"/>
        </w:pBdr>
        <w:rPr>
          <w:b/>
          <w:noProof/>
          <w:szCs w:val="22"/>
          <w:lang w:val="da-DK"/>
        </w:rPr>
      </w:pPr>
      <w:r w:rsidRPr="00C46716">
        <w:rPr>
          <w:b/>
          <w:noProof/>
          <w:szCs w:val="22"/>
          <w:lang w:val="da-DK"/>
        </w:rPr>
        <w:t>17.</w:t>
      </w:r>
      <w:r w:rsidRPr="00C46716">
        <w:rPr>
          <w:b/>
          <w:noProof/>
          <w:szCs w:val="22"/>
          <w:lang w:val="da-DK"/>
        </w:rPr>
        <w:tab/>
      </w:r>
      <w:r w:rsidRPr="00C46716">
        <w:rPr>
          <w:b/>
          <w:bCs/>
          <w:noProof/>
          <w:szCs w:val="22"/>
          <w:lang w:val="da-DK"/>
        </w:rPr>
        <w:t>ENTYDIG IDENTIFIKATOR – 2D-STREGKODE</w:t>
      </w:r>
    </w:p>
    <w:p w14:paraId="456AB51A" w14:textId="77777777" w:rsidR="00F843E4" w:rsidRPr="00C46716" w:rsidRDefault="00F843E4" w:rsidP="00673B7A">
      <w:pPr>
        <w:keepNext/>
        <w:rPr>
          <w:noProof/>
          <w:szCs w:val="22"/>
          <w:lang w:val="da-DK"/>
        </w:rPr>
      </w:pPr>
    </w:p>
    <w:p w14:paraId="29B27100" w14:textId="77777777" w:rsidR="00F843E4" w:rsidRPr="00673B7A" w:rsidRDefault="00F843E4" w:rsidP="00F843E4">
      <w:pPr>
        <w:rPr>
          <w:noProof/>
          <w:szCs w:val="24"/>
          <w:shd w:val="clear" w:color="auto" w:fill="CCCCCC"/>
          <w:lang w:val="da-DK"/>
        </w:rPr>
      </w:pPr>
      <w:r w:rsidRPr="00673B7A">
        <w:rPr>
          <w:noProof/>
          <w:szCs w:val="24"/>
          <w:shd w:val="clear" w:color="auto" w:fill="CCCCCC"/>
          <w:lang w:val="da-DK"/>
        </w:rPr>
        <w:t>Der er anført en 2D-stregkode, som indeholder en entydig identifikator.</w:t>
      </w:r>
      <w:r w:rsidRPr="00673B7A">
        <w:rPr>
          <w:noProof/>
          <w:szCs w:val="22"/>
          <w:shd w:val="clear" w:color="auto" w:fill="CCCCCC"/>
          <w:lang w:val="da-DK"/>
        </w:rPr>
        <w:t xml:space="preserve"> </w:t>
      </w:r>
    </w:p>
    <w:p w14:paraId="3DA5DC93" w14:textId="77777777" w:rsidR="00F843E4" w:rsidRPr="00673B7A" w:rsidRDefault="00F843E4" w:rsidP="00F843E4">
      <w:pPr>
        <w:rPr>
          <w:noProof/>
          <w:szCs w:val="22"/>
          <w:shd w:val="clear" w:color="auto" w:fill="CCCCCC"/>
          <w:lang w:val="da-DK"/>
        </w:rPr>
      </w:pPr>
    </w:p>
    <w:p w14:paraId="1F0BC97F" w14:textId="77777777" w:rsidR="00F843E4" w:rsidRPr="00673B7A" w:rsidRDefault="00F843E4" w:rsidP="00F843E4">
      <w:pPr>
        <w:rPr>
          <w:noProof/>
          <w:szCs w:val="22"/>
          <w:shd w:val="clear" w:color="auto" w:fill="CCCCCC"/>
          <w:lang w:val="da-DK"/>
        </w:rPr>
      </w:pPr>
    </w:p>
    <w:p w14:paraId="223DDBAA" w14:textId="77777777" w:rsidR="00F843E4" w:rsidRPr="00673B7A" w:rsidRDefault="00F843E4" w:rsidP="00673B7A">
      <w:pPr>
        <w:keepNext/>
        <w:pBdr>
          <w:top w:val="single" w:sz="4" w:space="1" w:color="auto"/>
          <w:left w:val="single" w:sz="4" w:space="4" w:color="auto"/>
          <w:bottom w:val="single" w:sz="4" w:space="0" w:color="auto"/>
          <w:right w:val="single" w:sz="4" w:space="4" w:color="auto"/>
        </w:pBdr>
        <w:rPr>
          <w:b/>
          <w:noProof/>
          <w:szCs w:val="22"/>
          <w:lang w:val="da-DK"/>
        </w:rPr>
      </w:pPr>
      <w:r w:rsidRPr="00673B7A">
        <w:rPr>
          <w:b/>
          <w:noProof/>
          <w:szCs w:val="22"/>
          <w:lang w:val="da-DK"/>
        </w:rPr>
        <w:t>18.</w:t>
      </w:r>
      <w:r w:rsidRPr="00673B7A">
        <w:rPr>
          <w:b/>
          <w:noProof/>
          <w:szCs w:val="22"/>
          <w:lang w:val="da-DK"/>
        </w:rPr>
        <w:tab/>
      </w:r>
      <w:r w:rsidRPr="00673B7A">
        <w:rPr>
          <w:b/>
          <w:bCs/>
          <w:noProof/>
          <w:szCs w:val="22"/>
          <w:lang w:val="da-DK"/>
        </w:rPr>
        <w:t>ENTYDIG IDENTIFIKATOR - MENNESKELIGT LÆSBARE DATA</w:t>
      </w:r>
    </w:p>
    <w:p w14:paraId="3A20CA05" w14:textId="77777777" w:rsidR="00F843E4" w:rsidRPr="00673B7A" w:rsidRDefault="00F843E4" w:rsidP="00673B7A">
      <w:pPr>
        <w:keepNext/>
        <w:rPr>
          <w:noProof/>
          <w:szCs w:val="22"/>
          <w:lang w:val="da-DK"/>
        </w:rPr>
      </w:pPr>
    </w:p>
    <w:p w14:paraId="16F303AD" w14:textId="77777777" w:rsidR="00F843E4" w:rsidRPr="00673B7A" w:rsidRDefault="00F843E4" w:rsidP="00F843E4">
      <w:pPr>
        <w:rPr>
          <w:noProof/>
          <w:szCs w:val="22"/>
          <w:lang w:val="da-DK"/>
        </w:rPr>
      </w:pPr>
      <w:r w:rsidRPr="00673B7A">
        <w:rPr>
          <w:noProof/>
          <w:szCs w:val="22"/>
          <w:lang w:val="da-DK"/>
        </w:rPr>
        <w:t>PC</w:t>
      </w:r>
    </w:p>
    <w:p w14:paraId="03E0BFDF" w14:textId="77777777" w:rsidR="00F843E4" w:rsidRPr="00673B7A" w:rsidRDefault="00F843E4" w:rsidP="00F843E4">
      <w:pPr>
        <w:rPr>
          <w:noProof/>
          <w:szCs w:val="22"/>
          <w:lang w:val="da-DK"/>
        </w:rPr>
      </w:pPr>
      <w:r w:rsidRPr="00673B7A">
        <w:rPr>
          <w:noProof/>
          <w:szCs w:val="22"/>
          <w:lang w:val="da-DK"/>
        </w:rPr>
        <w:t>SN</w:t>
      </w:r>
    </w:p>
    <w:p w14:paraId="602D6E14" w14:textId="77777777" w:rsidR="00F843E4" w:rsidRPr="00673B7A" w:rsidRDefault="00F843E4" w:rsidP="00F843E4">
      <w:pPr>
        <w:rPr>
          <w:noProof/>
          <w:szCs w:val="22"/>
          <w:lang w:val="da-DK"/>
        </w:rPr>
      </w:pPr>
      <w:r w:rsidRPr="00673B7A">
        <w:rPr>
          <w:noProof/>
          <w:szCs w:val="22"/>
          <w:lang w:val="da-DK"/>
        </w:rPr>
        <w:t>NN</w:t>
      </w:r>
    </w:p>
    <w:p w14:paraId="49E4EB94" w14:textId="77777777" w:rsidR="00F843E4" w:rsidRPr="00673B7A" w:rsidRDefault="00F843E4" w:rsidP="00F843E4">
      <w:pPr>
        <w:rPr>
          <w:noProof/>
          <w:szCs w:val="22"/>
          <w:lang w:val="da-DK"/>
        </w:rPr>
      </w:pPr>
    </w:p>
    <w:p w14:paraId="6E2E5F56" w14:textId="77777777" w:rsidR="00B160CD" w:rsidRPr="00673B7A" w:rsidRDefault="00F843E4" w:rsidP="00F4611C">
      <w:pPr>
        <w:rPr>
          <w:noProof/>
          <w:szCs w:val="22"/>
          <w:shd w:val="clear" w:color="auto" w:fill="CCCCCC"/>
          <w:lang w:val="da-DK"/>
        </w:rPr>
      </w:pPr>
      <w:r w:rsidRPr="00673B7A">
        <w:rPr>
          <w:noProof/>
          <w:szCs w:val="22"/>
          <w:shd w:val="clear" w:color="auto" w:fill="CCCCCC"/>
          <w:lang w:val="da-DK"/>
        </w:rPr>
        <w:br w:type="page"/>
      </w:r>
    </w:p>
    <w:p w14:paraId="040C4687" w14:textId="77777777" w:rsidR="007D4596" w:rsidRPr="00673B7A" w:rsidRDefault="007D4596" w:rsidP="00F4611C">
      <w:pPr>
        <w:pBdr>
          <w:top w:val="single" w:sz="4" w:space="1" w:color="auto"/>
          <w:left w:val="single" w:sz="4" w:space="4" w:color="auto"/>
          <w:bottom w:val="single" w:sz="4" w:space="1" w:color="auto"/>
          <w:right w:val="single" w:sz="4" w:space="4" w:color="auto"/>
        </w:pBdr>
        <w:tabs>
          <w:tab w:val="clear" w:pos="567"/>
        </w:tabs>
        <w:rPr>
          <w:b/>
          <w:noProof/>
          <w:szCs w:val="24"/>
          <w:lang w:val="da-DK"/>
        </w:rPr>
      </w:pPr>
      <w:r w:rsidRPr="00673B7A">
        <w:rPr>
          <w:b/>
          <w:noProof/>
          <w:szCs w:val="24"/>
          <w:lang w:val="da-DK"/>
        </w:rPr>
        <w:lastRenderedPageBreak/>
        <w:t>MINDSTEKRAV TIL MÆRKNING PÅ BLISTER</w:t>
      </w:r>
      <w:r w:rsidR="00597D08" w:rsidRPr="00673B7A">
        <w:rPr>
          <w:b/>
          <w:noProof/>
          <w:szCs w:val="24"/>
          <w:lang w:val="da-DK"/>
        </w:rPr>
        <w:t xml:space="preserve"> ELLER STRIP</w:t>
      </w:r>
    </w:p>
    <w:p w14:paraId="65FA6C40" w14:textId="77777777" w:rsidR="00610D0C" w:rsidRPr="00673B7A" w:rsidRDefault="00610D0C" w:rsidP="00F4611C">
      <w:pPr>
        <w:pBdr>
          <w:top w:val="single" w:sz="4" w:space="1" w:color="auto"/>
          <w:left w:val="single" w:sz="4" w:space="4" w:color="auto"/>
          <w:bottom w:val="single" w:sz="4" w:space="1" w:color="auto"/>
          <w:right w:val="single" w:sz="4" w:space="4" w:color="auto"/>
        </w:pBdr>
        <w:ind w:left="567" w:hanging="567"/>
        <w:rPr>
          <w:noProof/>
          <w:szCs w:val="22"/>
          <w:lang w:val="da-DK"/>
        </w:rPr>
      </w:pPr>
    </w:p>
    <w:p w14:paraId="5317D0D4" w14:textId="77777777" w:rsidR="007D4596" w:rsidRPr="00673B7A" w:rsidRDefault="007D4596" w:rsidP="00F4611C">
      <w:pPr>
        <w:pBdr>
          <w:top w:val="single" w:sz="4" w:space="1" w:color="auto"/>
          <w:left w:val="single" w:sz="4" w:space="4" w:color="auto"/>
          <w:bottom w:val="single" w:sz="4" w:space="1" w:color="auto"/>
          <w:right w:val="single" w:sz="4" w:space="4" w:color="auto"/>
        </w:pBdr>
        <w:rPr>
          <w:b/>
          <w:noProof/>
          <w:szCs w:val="24"/>
          <w:lang w:val="da-DK"/>
        </w:rPr>
      </w:pPr>
      <w:r w:rsidRPr="00673B7A">
        <w:rPr>
          <w:b/>
          <w:noProof/>
          <w:szCs w:val="24"/>
          <w:lang w:val="da-DK"/>
        </w:rPr>
        <w:t>BLISTER</w:t>
      </w:r>
    </w:p>
    <w:p w14:paraId="53B33F57" w14:textId="77777777" w:rsidR="000D3E0F" w:rsidRPr="00673B7A" w:rsidRDefault="000D3E0F" w:rsidP="00F4611C">
      <w:pPr>
        <w:rPr>
          <w:noProof/>
          <w:szCs w:val="22"/>
          <w:lang w:val="da-DK"/>
        </w:rPr>
      </w:pPr>
    </w:p>
    <w:p w14:paraId="1E91BCC8" w14:textId="77777777" w:rsidR="00B6090C" w:rsidRPr="00673B7A" w:rsidRDefault="00B6090C" w:rsidP="00F4611C">
      <w:pPr>
        <w:rPr>
          <w:noProof/>
          <w:szCs w:val="22"/>
          <w:lang w:val="da-DK"/>
        </w:rPr>
      </w:pPr>
    </w:p>
    <w:p w14:paraId="580405C5"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1.</w:t>
      </w:r>
      <w:r w:rsidRPr="00673B7A">
        <w:rPr>
          <w:b/>
          <w:noProof/>
          <w:szCs w:val="24"/>
          <w:lang w:val="da-DK"/>
        </w:rPr>
        <w:tab/>
        <w:t>LÆGEMIDLETS NAVN</w:t>
      </w:r>
    </w:p>
    <w:p w14:paraId="2D5E2A7D" w14:textId="77777777" w:rsidR="00677C3C" w:rsidRPr="00673B7A" w:rsidRDefault="00677C3C" w:rsidP="00673B7A">
      <w:pPr>
        <w:keepNext/>
        <w:rPr>
          <w:i/>
          <w:noProof/>
          <w:szCs w:val="22"/>
          <w:lang w:val="da-DK"/>
        </w:rPr>
      </w:pPr>
    </w:p>
    <w:p w14:paraId="1090C1AC" w14:textId="001A28DC" w:rsidR="007D4596" w:rsidRPr="00673B7A" w:rsidRDefault="007D4596" w:rsidP="00F4611C">
      <w:pPr>
        <w:rPr>
          <w:noProof/>
          <w:szCs w:val="24"/>
          <w:lang w:val="da-DK"/>
        </w:rPr>
      </w:pPr>
      <w:r w:rsidRPr="00673B7A">
        <w:rPr>
          <w:noProof/>
          <w:szCs w:val="24"/>
          <w:lang w:val="da-DK"/>
        </w:rPr>
        <w:t>Opsumit 10</w:t>
      </w:r>
      <w:r w:rsidR="006F0822" w:rsidRPr="00673B7A">
        <w:rPr>
          <w:noProof/>
          <w:szCs w:val="24"/>
          <w:lang w:val="da-DK"/>
        </w:rPr>
        <w:t> mg</w:t>
      </w:r>
      <w:r w:rsidRPr="00673B7A">
        <w:rPr>
          <w:noProof/>
          <w:szCs w:val="24"/>
          <w:lang w:val="da-DK"/>
        </w:rPr>
        <w:t xml:space="preserve"> tabletter</w:t>
      </w:r>
    </w:p>
    <w:p w14:paraId="1C62A92C" w14:textId="77777777" w:rsidR="007D4596" w:rsidRPr="00673B7A" w:rsidRDefault="006F0896" w:rsidP="00F4611C">
      <w:pPr>
        <w:rPr>
          <w:noProof/>
          <w:szCs w:val="24"/>
          <w:lang w:val="da-DK"/>
        </w:rPr>
      </w:pPr>
      <w:r w:rsidRPr="00673B7A">
        <w:rPr>
          <w:noProof/>
          <w:szCs w:val="24"/>
          <w:lang w:val="da-DK"/>
        </w:rPr>
        <w:t>m</w:t>
      </w:r>
      <w:r w:rsidR="007D4596" w:rsidRPr="00673B7A">
        <w:rPr>
          <w:noProof/>
          <w:szCs w:val="24"/>
          <w:lang w:val="da-DK"/>
        </w:rPr>
        <w:t>acitentan</w:t>
      </w:r>
    </w:p>
    <w:p w14:paraId="1000AD9E" w14:textId="77777777" w:rsidR="00677C3C" w:rsidRPr="00673B7A" w:rsidRDefault="00677C3C" w:rsidP="00F4611C">
      <w:pPr>
        <w:rPr>
          <w:noProof/>
          <w:szCs w:val="22"/>
          <w:lang w:val="da-DK"/>
        </w:rPr>
      </w:pPr>
    </w:p>
    <w:p w14:paraId="05113575" w14:textId="77777777" w:rsidR="0014064F" w:rsidRPr="00673B7A" w:rsidRDefault="0014064F" w:rsidP="00F4611C">
      <w:pPr>
        <w:rPr>
          <w:noProof/>
          <w:szCs w:val="22"/>
          <w:lang w:val="da-DK"/>
        </w:rPr>
      </w:pPr>
    </w:p>
    <w:p w14:paraId="003C7FAE" w14:textId="77777777" w:rsidR="007D4596" w:rsidRPr="00673B7A" w:rsidRDefault="007D4596"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2.</w:t>
      </w:r>
      <w:r w:rsidRPr="00673B7A">
        <w:rPr>
          <w:b/>
          <w:noProof/>
          <w:szCs w:val="24"/>
          <w:lang w:val="da-DK"/>
        </w:rPr>
        <w:tab/>
        <w:t>NAVN PÅ INDEHAVEREN AF MARKEDSFØRINGSTILLADELSEN</w:t>
      </w:r>
    </w:p>
    <w:p w14:paraId="2BFAF634" w14:textId="77777777" w:rsidR="00677C3C" w:rsidRPr="00673B7A" w:rsidRDefault="00677C3C" w:rsidP="00673B7A">
      <w:pPr>
        <w:keepNext/>
        <w:rPr>
          <w:noProof/>
          <w:szCs w:val="22"/>
          <w:lang w:val="da-DK"/>
        </w:rPr>
      </w:pPr>
    </w:p>
    <w:p w14:paraId="55C3E103" w14:textId="77777777" w:rsidR="0028675F" w:rsidRPr="00673B7A" w:rsidRDefault="007E3A13" w:rsidP="00F4611C">
      <w:pPr>
        <w:rPr>
          <w:noProof/>
          <w:szCs w:val="22"/>
          <w:lang w:val="da-DK"/>
        </w:rPr>
      </w:pPr>
      <w:r w:rsidRPr="00673B7A">
        <w:rPr>
          <w:noProof/>
          <w:szCs w:val="22"/>
          <w:lang w:val="da-DK"/>
        </w:rPr>
        <w:t>Janssen</w:t>
      </w:r>
      <w:r w:rsidRPr="00673B7A">
        <w:rPr>
          <w:noProof/>
          <w:szCs w:val="22"/>
          <w:lang w:val="da-DK"/>
        </w:rPr>
        <w:noBreakHyphen/>
        <w:t>Cilag Int</w:t>
      </w:r>
    </w:p>
    <w:p w14:paraId="569C1A30" w14:textId="77777777" w:rsidR="0028675F" w:rsidRPr="00673B7A" w:rsidRDefault="0028675F" w:rsidP="00F4611C">
      <w:pPr>
        <w:rPr>
          <w:noProof/>
          <w:szCs w:val="22"/>
          <w:lang w:val="da-DK"/>
        </w:rPr>
      </w:pPr>
    </w:p>
    <w:p w14:paraId="3DA58512" w14:textId="77777777" w:rsidR="0014064F" w:rsidRPr="00673B7A" w:rsidRDefault="0014064F" w:rsidP="00F4611C">
      <w:pPr>
        <w:rPr>
          <w:noProof/>
          <w:szCs w:val="22"/>
          <w:lang w:val="da-DK"/>
        </w:rPr>
      </w:pPr>
    </w:p>
    <w:p w14:paraId="11EED105" w14:textId="77777777" w:rsidR="007D4596" w:rsidRPr="00673B7A" w:rsidRDefault="007D4596" w:rsidP="00673B7A">
      <w:pPr>
        <w:keepNext/>
        <w:pBdr>
          <w:top w:val="single" w:sz="4" w:space="1" w:color="auto"/>
          <w:left w:val="single" w:sz="4" w:space="4" w:color="auto"/>
          <w:bottom w:val="single" w:sz="4" w:space="2" w:color="auto"/>
          <w:right w:val="single" w:sz="4" w:space="4" w:color="auto"/>
        </w:pBdr>
        <w:ind w:left="567" w:hanging="567"/>
        <w:rPr>
          <w:b/>
          <w:noProof/>
          <w:szCs w:val="24"/>
          <w:lang w:val="da-DK"/>
        </w:rPr>
      </w:pPr>
      <w:r w:rsidRPr="00673B7A">
        <w:rPr>
          <w:b/>
          <w:noProof/>
          <w:szCs w:val="24"/>
          <w:lang w:val="da-DK"/>
        </w:rPr>
        <w:t>3.</w:t>
      </w:r>
      <w:r w:rsidRPr="00673B7A">
        <w:rPr>
          <w:b/>
          <w:noProof/>
          <w:szCs w:val="24"/>
          <w:lang w:val="da-DK"/>
        </w:rPr>
        <w:tab/>
        <w:t>UDLØBSDATO</w:t>
      </w:r>
    </w:p>
    <w:p w14:paraId="11D55941" w14:textId="77777777" w:rsidR="00677C3C" w:rsidRPr="00673B7A" w:rsidRDefault="00677C3C" w:rsidP="00673B7A">
      <w:pPr>
        <w:keepNext/>
        <w:rPr>
          <w:noProof/>
          <w:szCs w:val="22"/>
          <w:lang w:val="da-DK"/>
        </w:rPr>
      </w:pPr>
    </w:p>
    <w:p w14:paraId="40CDBB13" w14:textId="77777777" w:rsidR="007D4596" w:rsidRPr="00673B7A" w:rsidRDefault="007923E6" w:rsidP="00F4611C">
      <w:pPr>
        <w:rPr>
          <w:noProof/>
          <w:szCs w:val="24"/>
          <w:lang w:val="da-DK"/>
        </w:rPr>
      </w:pPr>
      <w:r w:rsidRPr="00673B7A">
        <w:rPr>
          <w:noProof/>
          <w:szCs w:val="24"/>
          <w:lang w:val="da-DK"/>
        </w:rPr>
        <w:t>EXP</w:t>
      </w:r>
    </w:p>
    <w:p w14:paraId="2F8EA50A" w14:textId="77777777" w:rsidR="00677C3C" w:rsidRPr="00673B7A" w:rsidRDefault="00677C3C" w:rsidP="00F4611C">
      <w:pPr>
        <w:rPr>
          <w:noProof/>
          <w:szCs w:val="22"/>
          <w:lang w:val="da-DK"/>
        </w:rPr>
      </w:pPr>
    </w:p>
    <w:p w14:paraId="0E5E4202" w14:textId="77777777" w:rsidR="0014064F" w:rsidRPr="00673B7A" w:rsidRDefault="0014064F" w:rsidP="00F4611C">
      <w:pPr>
        <w:rPr>
          <w:noProof/>
          <w:szCs w:val="22"/>
          <w:lang w:val="da-DK"/>
        </w:rPr>
      </w:pPr>
    </w:p>
    <w:p w14:paraId="5117043E" w14:textId="77777777" w:rsidR="00AF1A10" w:rsidRPr="00673B7A" w:rsidRDefault="00AF1A10"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4.</w:t>
      </w:r>
      <w:r w:rsidRPr="00673B7A">
        <w:rPr>
          <w:b/>
          <w:noProof/>
          <w:szCs w:val="24"/>
          <w:lang w:val="da-DK"/>
        </w:rPr>
        <w:tab/>
        <w:t>BATCHNUMMER, DONATIONS- OG PRODUKTKODER</w:t>
      </w:r>
    </w:p>
    <w:p w14:paraId="7B0A9D3B" w14:textId="77777777" w:rsidR="00677C3C" w:rsidRPr="00673B7A" w:rsidRDefault="00677C3C" w:rsidP="00673B7A">
      <w:pPr>
        <w:keepNext/>
        <w:rPr>
          <w:noProof/>
          <w:szCs w:val="22"/>
          <w:lang w:val="da-DK"/>
        </w:rPr>
      </w:pPr>
    </w:p>
    <w:p w14:paraId="613ED10D" w14:textId="77777777" w:rsidR="00AF1A10" w:rsidRPr="00673B7A" w:rsidRDefault="00AF1A10" w:rsidP="00F4611C">
      <w:pPr>
        <w:rPr>
          <w:noProof/>
          <w:szCs w:val="24"/>
          <w:lang w:val="da-DK"/>
        </w:rPr>
      </w:pPr>
      <w:r w:rsidRPr="00673B7A">
        <w:rPr>
          <w:noProof/>
          <w:szCs w:val="24"/>
          <w:lang w:val="da-DK"/>
        </w:rPr>
        <w:t>Lot</w:t>
      </w:r>
    </w:p>
    <w:p w14:paraId="41E6B9DD" w14:textId="77777777" w:rsidR="00F94BFB" w:rsidRPr="00673B7A" w:rsidRDefault="00F94BFB" w:rsidP="00F4611C">
      <w:pPr>
        <w:rPr>
          <w:noProof/>
          <w:szCs w:val="22"/>
          <w:lang w:val="da-DK"/>
        </w:rPr>
      </w:pPr>
    </w:p>
    <w:p w14:paraId="4B751A77" w14:textId="77777777" w:rsidR="0014064F" w:rsidRPr="00673B7A" w:rsidRDefault="0014064F" w:rsidP="00F4611C">
      <w:pPr>
        <w:rPr>
          <w:noProof/>
          <w:szCs w:val="22"/>
          <w:lang w:val="da-DK"/>
        </w:rPr>
      </w:pPr>
    </w:p>
    <w:p w14:paraId="6685367F" w14:textId="77777777" w:rsidR="00AF1A10" w:rsidRPr="00673B7A" w:rsidRDefault="00AF1A10"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5.</w:t>
      </w:r>
      <w:r w:rsidRPr="00673B7A">
        <w:rPr>
          <w:b/>
          <w:noProof/>
          <w:szCs w:val="24"/>
          <w:lang w:val="da-DK"/>
        </w:rPr>
        <w:tab/>
        <w:t>ANDET</w:t>
      </w:r>
    </w:p>
    <w:p w14:paraId="1F889C3A" w14:textId="77777777" w:rsidR="00677C3C" w:rsidRPr="00673B7A" w:rsidRDefault="00677C3C" w:rsidP="00673B7A">
      <w:pPr>
        <w:keepNext/>
        <w:ind w:left="567" w:hanging="567"/>
        <w:rPr>
          <w:noProof/>
          <w:szCs w:val="22"/>
          <w:lang w:val="da-DK"/>
        </w:rPr>
      </w:pPr>
    </w:p>
    <w:p w14:paraId="56DE1ABC" w14:textId="77777777" w:rsidR="002A1580" w:rsidRPr="00673B7A" w:rsidRDefault="002A1580" w:rsidP="00F4611C">
      <w:pPr>
        <w:ind w:left="567" w:hanging="567"/>
        <w:rPr>
          <w:noProof/>
          <w:szCs w:val="22"/>
          <w:lang w:val="da-DK"/>
        </w:rPr>
      </w:pPr>
    </w:p>
    <w:p w14:paraId="21B48AF2" w14:textId="77777777" w:rsidR="00C52070" w:rsidRPr="00673B7A" w:rsidRDefault="0014064F" w:rsidP="00C52070">
      <w:pPr>
        <w:rPr>
          <w:noProof/>
          <w:szCs w:val="22"/>
          <w:shd w:val="clear" w:color="auto" w:fill="CCCCCC"/>
          <w:lang w:val="da-DK"/>
        </w:rPr>
      </w:pPr>
      <w:r w:rsidRPr="00673B7A">
        <w:rPr>
          <w:b/>
          <w:noProof/>
          <w:szCs w:val="22"/>
          <w:lang w:val="da-DK"/>
        </w:rPr>
        <w:br w:type="page"/>
      </w:r>
    </w:p>
    <w:p w14:paraId="264327EE" w14:textId="77777777" w:rsidR="00C52070" w:rsidRPr="00673B7A" w:rsidRDefault="00C52070" w:rsidP="00C52070">
      <w:pPr>
        <w:pBdr>
          <w:top w:val="single" w:sz="4" w:space="1" w:color="auto"/>
          <w:left w:val="single" w:sz="4" w:space="4" w:color="auto"/>
          <w:bottom w:val="single" w:sz="4" w:space="1" w:color="auto"/>
          <w:right w:val="single" w:sz="4" w:space="4" w:color="auto"/>
        </w:pBdr>
        <w:tabs>
          <w:tab w:val="clear" w:pos="567"/>
        </w:tabs>
        <w:rPr>
          <w:b/>
          <w:noProof/>
          <w:szCs w:val="24"/>
          <w:lang w:val="da-DK"/>
        </w:rPr>
      </w:pPr>
      <w:r w:rsidRPr="00673B7A">
        <w:rPr>
          <w:b/>
          <w:noProof/>
          <w:szCs w:val="24"/>
          <w:lang w:val="da-DK"/>
        </w:rPr>
        <w:lastRenderedPageBreak/>
        <w:t>MINDSTEKRAV TIL MÆRKNING PÅ BLISTER ELLER STRIP</w:t>
      </w:r>
    </w:p>
    <w:p w14:paraId="795F89E8" w14:textId="77777777" w:rsidR="00C52070" w:rsidRPr="00673B7A" w:rsidRDefault="00C52070" w:rsidP="00C52070">
      <w:pPr>
        <w:pBdr>
          <w:top w:val="single" w:sz="4" w:space="1" w:color="auto"/>
          <w:left w:val="single" w:sz="4" w:space="4" w:color="auto"/>
          <w:bottom w:val="single" w:sz="4" w:space="1" w:color="auto"/>
          <w:right w:val="single" w:sz="4" w:space="4" w:color="auto"/>
        </w:pBdr>
        <w:ind w:left="567" w:hanging="567"/>
        <w:rPr>
          <w:noProof/>
          <w:szCs w:val="22"/>
          <w:lang w:val="da-DK"/>
        </w:rPr>
      </w:pPr>
    </w:p>
    <w:p w14:paraId="613A8F2D" w14:textId="77777777" w:rsidR="00C52070" w:rsidRPr="00673B7A" w:rsidRDefault="00C52070" w:rsidP="00C52070">
      <w:pPr>
        <w:pBdr>
          <w:top w:val="single" w:sz="4" w:space="1" w:color="auto"/>
          <w:left w:val="single" w:sz="4" w:space="4" w:color="auto"/>
          <w:bottom w:val="single" w:sz="4" w:space="1" w:color="auto"/>
          <w:right w:val="single" w:sz="4" w:space="4" w:color="auto"/>
        </w:pBdr>
        <w:rPr>
          <w:b/>
          <w:noProof/>
          <w:szCs w:val="24"/>
          <w:lang w:val="da-DK"/>
        </w:rPr>
      </w:pPr>
      <w:r w:rsidRPr="00673B7A">
        <w:rPr>
          <w:b/>
          <w:noProof/>
          <w:szCs w:val="24"/>
          <w:lang w:val="da-DK"/>
        </w:rPr>
        <w:t>BLISTER</w:t>
      </w:r>
    </w:p>
    <w:p w14:paraId="1E93A1F8" w14:textId="77777777" w:rsidR="00C52070" w:rsidRPr="00673B7A" w:rsidRDefault="00C52070" w:rsidP="00C52070">
      <w:pPr>
        <w:rPr>
          <w:noProof/>
          <w:szCs w:val="22"/>
          <w:lang w:val="da-DK"/>
        </w:rPr>
      </w:pPr>
    </w:p>
    <w:p w14:paraId="20B95ACC" w14:textId="77777777" w:rsidR="00C52070" w:rsidRPr="00673B7A" w:rsidRDefault="00C52070" w:rsidP="00C52070">
      <w:pPr>
        <w:rPr>
          <w:noProof/>
          <w:szCs w:val="22"/>
          <w:lang w:val="da-DK"/>
        </w:rPr>
      </w:pPr>
    </w:p>
    <w:p w14:paraId="01DD0454" w14:textId="77777777" w:rsidR="00C52070" w:rsidRPr="00673B7A" w:rsidRDefault="00C52070"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1.</w:t>
      </w:r>
      <w:r w:rsidRPr="00673B7A">
        <w:rPr>
          <w:b/>
          <w:noProof/>
          <w:szCs w:val="24"/>
          <w:lang w:val="da-DK"/>
        </w:rPr>
        <w:tab/>
        <w:t>LÆGEMIDLETS NAVN</w:t>
      </w:r>
    </w:p>
    <w:p w14:paraId="16FBB12E" w14:textId="77777777" w:rsidR="00C52070" w:rsidRPr="00673B7A" w:rsidRDefault="00C52070" w:rsidP="00673B7A">
      <w:pPr>
        <w:keepNext/>
        <w:rPr>
          <w:i/>
          <w:noProof/>
          <w:szCs w:val="22"/>
          <w:lang w:val="da-DK"/>
        </w:rPr>
      </w:pPr>
    </w:p>
    <w:p w14:paraId="50C90110" w14:textId="77777777" w:rsidR="00C52070" w:rsidRPr="00673B7A" w:rsidRDefault="00C52070" w:rsidP="00C52070">
      <w:pPr>
        <w:rPr>
          <w:noProof/>
          <w:szCs w:val="24"/>
          <w:lang w:val="da-DK"/>
        </w:rPr>
      </w:pPr>
      <w:r w:rsidRPr="00673B7A">
        <w:rPr>
          <w:noProof/>
          <w:szCs w:val="24"/>
          <w:lang w:val="da-DK"/>
        </w:rPr>
        <w:t>Opsumit 2,5 mg dispergible tabletter</w:t>
      </w:r>
    </w:p>
    <w:p w14:paraId="4A3A9B01" w14:textId="77777777" w:rsidR="00C52070" w:rsidRPr="00673B7A" w:rsidRDefault="00C52070" w:rsidP="00C52070">
      <w:pPr>
        <w:rPr>
          <w:noProof/>
          <w:szCs w:val="24"/>
          <w:lang w:val="da-DK"/>
        </w:rPr>
      </w:pPr>
      <w:r w:rsidRPr="00673B7A">
        <w:rPr>
          <w:noProof/>
          <w:szCs w:val="24"/>
          <w:lang w:val="da-DK"/>
        </w:rPr>
        <w:t>macitentan</w:t>
      </w:r>
    </w:p>
    <w:p w14:paraId="4559472F" w14:textId="77777777" w:rsidR="00C52070" w:rsidRPr="00673B7A" w:rsidRDefault="00C52070" w:rsidP="00C52070">
      <w:pPr>
        <w:rPr>
          <w:noProof/>
          <w:szCs w:val="22"/>
          <w:lang w:val="da-DK"/>
        </w:rPr>
      </w:pPr>
    </w:p>
    <w:p w14:paraId="0D0CBD67" w14:textId="77777777" w:rsidR="00C52070" w:rsidRPr="00673B7A" w:rsidRDefault="00C52070" w:rsidP="00C52070">
      <w:pPr>
        <w:rPr>
          <w:noProof/>
          <w:szCs w:val="22"/>
          <w:lang w:val="da-DK"/>
        </w:rPr>
      </w:pPr>
    </w:p>
    <w:p w14:paraId="3CCADE67" w14:textId="77777777" w:rsidR="00C52070" w:rsidRPr="00673B7A" w:rsidRDefault="00C52070"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2.</w:t>
      </w:r>
      <w:r w:rsidRPr="00673B7A">
        <w:rPr>
          <w:b/>
          <w:noProof/>
          <w:szCs w:val="24"/>
          <w:lang w:val="da-DK"/>
        </w:rPr>
        <w:tab/>
        <w:t>NAVN PÅ INDEHAVEREN AF MARKEDSFØRINGSTILLADELSEN</w:t>
      </w:r>
    </w:p>
    <w:p w14:paraId="4DC2E1EB" w14:textId="77777777" w:rsidR="00C52070" w:rsidRPr="00673B7A" w:rsidRDefault="00C52070" w:rsidP="00673B7A">
      <w:pPr>
        <w:keepNext/>
        <w:rPr>
          <w:noProof/>
          <w:szCs w:val="22"/>
          <w:lang w:val="da-DK"/>
        </w:rPr>
      </w:pPr>
    </w:p>
    <w:p w14:paraId="4861DFAB" w14:textId="77777777" w:rsidR="00C52070" w:rsidRPr="00673B7A" w:rsidRDefault="00C52070" w:rsidP="00C52070">
      <w:pPr>
        <w:rPr>
          <w:noProof/>
          <w:szCs w:val="22"/>
          <w:lang w:val="da-DK"/>
        </w:rPr>
      </w:pPr>
      <w:r w:rsidRPr="00673B7A">
        <w:rPr>
          <w:noProof/>
          <w:szCs w:val="22"/>
          <w:lang w:val="da-DK"/>
        </w:rPr>
        <w:t>Janssen</w:t>
      </w:r>
      <w:r w:rsidRPr="00673B7A">
        <w:rPr>
          <w:noProof/>
          <w:szCs w:val="22"/>
          <w:lang w:val="da-DK"/>
        </w:rPr>
        <w:noBreakHyphen/>
        <w:t>Cilag Int</w:t>
      </w:r>
    </w:p>
    <w:p w14:paraId="6DCE8127" w14:textId="77777777" w:rsidR="00C52070" w:rsidRPr="00673B7A" w:rsidRDefault="00C52070" w:rsidP="00C52070">
      <w:pPr>
        <w:rPr>
          <w:noProof/>
          <w:szCs w:val="22"/>
          <w:lang w:val="da-DK"/>
        </w:rPr>
      </w:pPr>
    </w:p>
    <w:p w14:paraId="263DB3CC" w14:textId="77777777" w:rsidR="00C52070" w:rsidRPr="00673B7A" w:rsidRDefault="00C52070" w:rsidP="00C52070">
      <w:pPr>
        <w:rPr>
          <w:noProof/>
          <w:szCs w:val="22"/>
          <w:lang w:val="da-DK"/>
        </w:rPr>
      </w:pPr>
    </w:p>
    <w:p w14:paraId="2827720D" w14:textId="77777777" w:rsidR="00C52070" w:rsidRPr="00673B7A" w:rsidRDefault="00C52070" w:rsidP="00673B7A">
      <w:pPr>
        <w:keepNext/>
        <w:pBdr>
          <w:top w:val="single" w:sz="4" w:space="1" w:color="auto"/>
          <w:left w:val="single" w:sz="4" w:space="4" w:color="auto"/>
          <w:bottom w:val="single" w:sz="4" w:space="2" w:color="auto"/>
          <w:right w:val="single" w:sz="4" w:space="4" w:color="auto"/>
        </w:pBdr>
        <w:ind w:left="567" w:hanging="567"/>
        <w:rPr>
          <w:b/>
          <w:noProof/>
          <w:szCs w:val="24"/>
          <w:lang w:val="da-DK"/>
        </w:rPr>
      </w:pPr>
      <w:r w:rsidRPr="00673B7A">
        <w:rPr>
          <w:b/>
          <w:noProof/>
          <w:szCs w:val="24"/>
          <w:lang w:val="da-DK"/>
        </w:rPr>
        <w:t>3.</w:t>
      </w:r>
      <w:r w:rsidRPr="00673B7A">
        <w:rPr>
          <w:b/>
          <w:noProof/>
          <w:szCs w:val="24"/>
          <w:lang w:val="da-DK"/>
        </w:rPr>
        <w:tab/>
        <w:t>UDLØBSDATO</w:t>
      </w:r>
    </w:p>
    <w:p w14:paraId="0C4F2781" w14:textId="77777777" w:rsidR="00C52070" w:rsidRPr="00673B7A" w:rsidRDefault="00C52070" w:rsidP="00673B7A">
      <w:pPr>
        <w:keepNext/>
        <w:rPr>
          <w:noProof/>
          <w:szCs w:val="22"/>
          <w:lang w:val="da-DK"/>
        </w:rPr>
      </w:pPr>
    </w:p>
    <w:p w14:paraId="53AB3DFA" w14:textId="77777777" w:rsidR="00C52070" w:rsidRPr="00673B7A" w:rsidRDefault="00C52070" w:rsidP="00C52070">
      <w:pPr>
        <w:rPr>
          <w:noProof/>
          <w:szCs w:val="24"/>
          <w:lang w:val="da-DK"/>
        </w:rPr>
      </w:pPr>
      <w:r w:rsidRPr="00673B7A">
        <w:rPr>
          <w:noProof/>
          <w:szCs w:val="24"/>
          <w:lang w:val="da-DK"/>
        </w:rPr>
        <w:t>EXP</w:t>
      </w:r>
    </w:p>
    <w:p w14:paraId="6B758FE9" w14:textId="77777777" w:rsidR="00C52070" w:rsidRPr="00673B7A" w:rsidRDefault="00C52070" w:rsidP="00C52070">
      <w:pPr>
        <w:rPr>
          <w:noProof/>
          <w:szCs w:val="22"/>
          <w:lang w:val="da-DK"/>
        </w:rPr>
      </w:pPr>
    </w:p>
    <w:p w14:paraId="181ED3A9" w14:textId="77777777" w:rsidR="00C52070" w:rsidRPr="00673B7A" w:rsidRDefault="00C52070" w:rsidP="00C52070">
      <w:pPr>
        <w:rPr>
          <w:noProof/>
          <w:szCs w:val="22"/>
          <w:lang w:val="da-DK"/>
        </w:rPr>
      </w:pPr>
    </w:p>
    <w:p w14:paraId="71AAB12A" w14:textId="77777777" w:rsidR="00C52070" w:rsidRPr="00673B7A" w:rsidRDefault="00C52070"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4.</w:t>
      </w:r>
      <w:r w:rsidRPr="00673B7A">
        <w:rPr>
          <w:b/>
          <w:noProof/>
          <w:szCs w:val="24"/>
          <w:lang w:val="da-DK"/>
        </w:rPr>
        <w:tab/>
        <w:t>BATCHNUMMER, DONATIONS- OG PRODUKTKODER</w:t>
      </w:r>
    </w:p>
    <w:p w14:paraId="3C5B8FFE" w14:textId="77777777" w:rsidR="00C52070" w:rsidRPr="00673B7A" w:rsidRDefault="00C52070" w:rsidP="00673B7A">
      <w:pPr>
        <w:keepNext/>
        <w:rPr>
          <w:noProof/>
          <w:szCs w:val="22"/>
          <w:lang w:val="da-DK"/>
        </w:rPr>
      </w:pPr>
    </w:p>
    <w:p w14:paraId="1FAFE74E" w14:textId="77777777" w:rsidR="00C52070" w:rsidRPr="00673B7A" w:rsidRDefault="00C52070" w:rsidP="00C52070">
      <w:pPr>
        <w:rPr>
          <w:noProof/>
          <w:szCs w:val="24"/>
          <w:lang w:val="da-DK"/>
        </w:rPr>
      </w:pPr>
      <w:r w:rsidRPr="00673B7A">
        <w:rPr>
          <w:noProof/>
          <w:szCs w:val="24"/>
          <w:lang w:val="da-DK"/>
        </w:rPr>
        <w:t>Lot</w:t>
      </w:r>
    </w:p>
    <w:p w14:paraId="3A49619F" w14:textId="77777777" w:rsidR="00C52070" w:rsidRPr="00673B7A" w:rsidRDefault="00C52070" w:rsidP="00C52070">
      <w:pPr>
        <w:rPr>
          <w:noProof/>
          <w:szCs w:val="22"/>
          <w:lang w:val="da-DK"/>
        </w:rPr>
      </w:pPr>
    </w:p>
    <w:p w14:paraId="2C32D2C6" w14:textId="77777777" w:rsidR="00C52070" w:rsidRPr="00673B7A" w:rsidRDefault="00C52070" w:rsidP="00C52070">
      <w:pPr>
        <w:rPr>
          <w:noProof/>
          <w:szCs w:val="22"/>
          <w:lang w:val="da-DK"/>
        </w:rPr>
      </w:pPr>
    </w:p>
    <w:p w14:paraId="34CCD0BE" w14:textId="77777777" w:rsidR="00C52070" w:rsidRPr="00673B7A" w:rsidRDefault="00C52070" w:rsidP="00673B7A">
      <w:pPr>
        <w:keepNext/>
        <w:pBdr>
          <w:top w:val="single" w:sz="4" w:space="1" w:color="auto"/>
          <w:left w:val="single" w:sz="4" w:space="4" w:color="auto"/>
          <w:bottom w:val="single" w:sz="4" w:space="1" w:color="auto"/>
          <w:right w:val="single" w:sz="4" w:space="4" w:color="auto"/>
        </w:pBdr>
        <w:ind w:left="567" w:hanging="567"/>
        <w:rPr>
          <w:b/>
          <w:noProof/>
          <w:szCs w:val="24"/>
          <w:lang w:val="da-DK"/>
        </w:rPr>
      </w:pPr>
      <w:r w:rsidRPr="00673B7A">
        <w:rPr>
          <w:b/>
          <w:noProof/>
          <w:szCs w:val="24"/>
          <w:lang w:val="da-DK"/>
        </w:rPr>
        <w:t>5.</w:t>
      </w:r>
      <w:r w:rsidRPr="00673B7A">
        <w:rPr>
          <w:b/>
          <w:noProof/>
          <w:szCs w:val="24"/>
          <w:lang w:val="da-DK"/>
        </w:rPr>
        <w:tab/>
        <w:t>ANDET</w:t>
      </w:r>
    </w:p>
    <w:p w14:paraId="3070E88F" w14:textId="77777777" w:rsidR="00C52070" w:rsidRPr="00673B7A" w:rsidRDefault="00C52070" w:rsidP="00673B7A">
      <w:pPr>
        <w:keepNext/>
        <w:ind w:left="567" w:hanging="567"/>
        <w:rPr>
          <w:noProof/>
          <w:szCs w:val="22"/>
          <w:lang w:val="da-DK"/>
        </w:rPr>
      </w:pPr>
    </w:p>
    <w:p w14:paraId="76968020" w14:textId="77777777" w:rsidR="00C52070" w:rsidRPr="00673B7A" w:rsidRDefault="00C52070" w:rsidP="00C52070">
      <w:pPr>
        <w:ind w:left="567" w:hanging="567"/>
        <w:rPr>
          <w:noProof/>
          <w:szCs w:val="22"/>
          <w:lang w:val="da-DK"/>
        </w:rPr>
      </w:pPr>
    </w:p>
    <w:p w14:paraId="06BE4516" w14:textId="77777777" w:rsidR="00AF1A10" w:rsidRPr="00673B7A" w:rsidRDefault="00C52070" w:rsidP="00673B7A">
      <w:pPr>
        <w:keepNext/>
        <w:tabs>
          <w:tab w:val="clear" w:pos="567"/>
        </w:tabs>
        <w:rPr>
          <w:noProof/>
          <w:szCs w:val="22"/>
          <w:lang w:val="da-DK"/>
        </w:rPr>
      </w:pPr>
      <w:r w:rsidRPr="00673B7A">
        <w:rPr>
          <w:b/>
          <w:noProof/>
          <w:szCs w:val="22"/>
          <w:lang w:val="da-DK"/>
        </w:rPr>
        <w:br w:type="page"/>
      </w:r>
      <w:r w:rsidR="00AF1A10" w:rsidRPr="00673B7A">
        <w:rPr>
          <w:b/>
          <w:noProof/>
          <w:szCs w:val="24"/>
          <w:lang w:val="da-DK"/>
        </w:rPr>
        <w:lastRenderedPageBreak/>
        <w:t>Patientkort</w:t>
      </w:r>
    </w:p>
    <w:p w14:paraId="4C6D2167" w14:textId="77777777" w:rsidR="00FD6458" w:rsidRPr="00673B7A" w:rsidRDefault="00FD6458" w:rsidP="00673B7A">
      <w:pPr>
        <w:keepNext/>
        <w:tabs>
          <w:tab w:val="clear" w:pos="567"/>
        </w:tabs>
        <w:rPr>
          <w:noProof/>
          <w:szCs w:val="22"/>
          <w:lang w:val="da-DK"/>
        </w:rPr>
      </w:pPr>
    </w:p>
    <w:p w14:paraId="11A7400B" w14:textId="3C17C77B" w:rsidR="00AF1A10" w:rsidRPr="00673B7A" w:rsidRDefault="0081136E" w:rsidP="00673B7A">
      <w:pPr>
        <w:keepNext/>
        <w:shd w:val="clear" w:color="auto" w:fill="FFFFFF"/>
        <w:tabs>
          <w:tab w:val="clear" w:pos="567"/>
          <w:tab w:val="left" w:pos="5103"/>
        </w:tabs>
        <w:rPr>
          <w:noProof/>
          <w:sz w:val="24"/>
          <w:szCs w:val="26"/>
          <w:lang w:val="da-DK"/>
        </w:rPr>
      </w:pPr>
      <w:r w:rsidRPr="00673B7A">
        <w:rPr>
          <w:b/>
          <w:noProof/>
          <w:color w:val="222222"/>
          <w:sz w:val="24"/>
          <w:szCs w:val="26"/>
          <w:lang w:val="da-DK"/>
        </w:rPr>
        <w:t>Side 1</w:t>
      </w:r>
      <w:r w:rsidR="00AF1A10" w:rsidRPr="00673B7A">
        <w:rPr>
          <w:b/>
          <w:noProof/>
          <w:color w:val="222222"/>
          <w:sz w:val="24"/>
          <w:szCs w:val="26"/>
          <w:lang w:val="da-DK"/>
        </w:rPr>
        <w:tab/>
      </w:r>
      <w:r w:rsidRPr="00673B7A">
        <w:rPr>
          <w:b/>
          <w:noProof/>
          <w:color w:val="222222"/>
          <w:sz w:val="24"/>
          <w:szCs w:val="26"/>
          <w:lang w:val="da-DK"/>
        </w:rPr>
        <w:t>Side 2</w:t>
      </w:r>
    </w:p>
    <w:p w14:paraId="58508E62" w14:textId="3AF280FB" w:rsidR="00FD6458" w:rsidRPr="00673B7A" w:rsidRDefault="00F76EF6" w:rsidP="00F4611C">
      <w:pPr>
        <w:shd w:val="clear" w:color="auto" w:fill="FFFFFF"/>
        <w:rPr>
          <w:noProof/>
          <w:color w:val="222222"/>
          <w:sz w:val="18"/>
          <w:szCs w:val="18"/>
          <w:u w:val="single"/>
          <w:lang w:val="da-DK"/>
        </w:rPr>
      </w:pPr>
      <w:r>
        <w:rPr>
          <w:rFonts w:ascii="Arial" w:hAnsi="Arial" w:cs="Arial"/>
          <w:noProof/>
          <w:color w:val="222222"/>
          <w:sz w:val="18"/>
          <w:szCs w:val="18"/>
          <w:u w:val="single"/>
          <w:lang w:val="da-DK" w:eastAsia="it-IT"/>
        </w:rPr>
        <mc:AlternateContent>
          <mc:Choice Requires="wps">
            <w:drawing>
              <wp:anchor distT="0" distB="0" distL="114300" distR="114300" simplePos="0" relativeHeight="251655168" behindDoc="0" locked="0" layoutInCell="1" allowOverlap="1" wp14:anchorId="4830069A" wp14:editId="5C40BF29">
                <wp:simplePos x="0" y="0"/>
                <wp:positionH relativeFrom="column">
                  <wp:posOffset>2974340</wp:posOffset>
                </wp:positionH>
                <wp:positionV relativeFrom="paragraph">
                  <wp:posOffset>95250</wp:posOffset>
                </wp:positionV>
                <wp:extent cx="3157855" cy="1842135"/>
                <wp:effectExtent l="0" t="0" r="4445" b="571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0EAE5319" w14:textId="77777777" w:rsidR="008B358D" w:rsidRPr="005F3A7F" w:rsidRDefault="008B358D" w:rsidP="005F2D2D">
                            <w:pPr>
                              <w:tabs>
                                <w:tab w:val="clear" w:pos="567"/>
                                <w:tab w:val="left" w:pos="2835"/>
                              </w:tabs>
                              <w:rPr>
                                <w:b/>
                                <w:sz w:val="16"/>
                                <w:szCs w:val="16"/>
                                <w:lang w:val="da-DK"/>
                              </w:rPr>
                            </w:pPr>
                            <w:r w:rsidRPr="005F3A7F">
                              <w:rPr>
                                <w:b/>
                                <w:sz w:val="16"/>
                                <w:szCs w:val="16"/>
                                <w:lang w:val="da-DK"/>
                              </w:rPr>
                              <w:t>Det er vigtigt, at du omgående fortæller det til din læge, hvis du bliver gravid eller får bivirkninger under behandlingen med Opsumit</w:t>
                            </w:r>
                          </w:p>
                          <w:p w14:paraId="50B696EF" w14:textId="77777777" w:rsidR="008B358D" w:rsidRPr="005F3A7F" w:rsidRDefault="008B358D" w:rsidP="005F2D2D">
                            <w:pPr>
                              <w:tabs>
                                <w:tab w:val="clear" w:pos="567"/>
                                <w:tab w:val="left" w:pos="2835"/>
                              </w:tabs>
                              <w:rPr>
                                <w:b/>
                                <w:sz w:val="16"/>
                                <w:szCs w:val="16"/>
                                <w:lang w:val="da-DK"/>
                              </w:rPr>
                            </w:pPr>
                          </w:p>
                          <w:p w14:paraId="07C93927" w14:textId="77777777" w:rsidR="008B358D" w:rsidRPr="00244B4C" w:rsidRDefault="008B358D" w:rsidP="005F2D2D">
                            <w:pPr>
                              <w:tabs>
                                <w:tab w:val="clear" w:pos="567"/>
                                <w:tab w:val="left" w:pos="2835"/>
                              </w:tabs>
                              <w:rPr>
                                <w:sz w:val="16"/>
                                <w:szCs w:val="16"/>
                                <w:lang w:val="da-DK"/>
                              </w:rPr>
                            </w:pPr>
                            <w:r w:rsidRPr="005F3A7F">
                              <w:rPr>
                                <w:sz w:val="16"/>
                                <w:szCs w:val="16"/>
                                <w:lang w:val="da-DK"/>
                              </w:rPr>
                              <w:t>Behandlingscenter</w:t>
                            </w:r>
                            <w:r w:rsidRPr="001E5E47">
                              <w:rPr>
                                <w:sz w:val="16"/>
                                <w:szCs w:val="16"/>
                                <w:lang w:val="da-DK"/>
                              </w:rPr>
                              <w:t>: ___________________________________</w:t>
                            </w:r>
                          </w:p>
                          <w:p w14:paraId="4DA236FA" w14:textId="77777777" w:rsidR="008B358D" w:rsidRPr="00244B4C" w:rsidRDefault="008B358D" w:rsidP="005F2D2D">
                            <w:pPr>
                              <w:tabs>
                                <w:tab w:val="clear" w:pos="567"/>
                                <w:tab w:val="left" w:pos="2835"/>
                              </w:tabs>
                              <w:rPr>
                                <w:sz w:val="16"/>
                                <w:szCs w:val="16"/>
                                <w:lang w:val="da-DK"/>
                              </w:rPr>
                            </w:pPr>
                          </w:p>
                          <w:p w14:paraId="6323FC4B" w14:textId="77777777" w:rsidR="008B358D" w:rsidRPr="00A03DD1" w:rsidRDefault="008B358D" w:rsidP="005F2D2D">
                            <w:pPr>
                              <w:tabs>
                                <w:tab w:val="clear" w:pos="567"/>
                                <w:tab w:val="left" w:pos="2835"/>
                              </w:tabs>
                              <w:rPr>
                                <w:sz w:val="16"/>
                                <w:szCs w:val="16"/>
                                <w:lang w:val="da-DK"/>
                              </w:rPr>
                            </w:pPr>
                            <w:r w:rsidRPr="005F3A7F">
                              <w:rPr>
                                <w:sz w:val="16"/>
                                <w:szCs w:val="16"/>
                                <w:lang w:val="da-DK"/>
                              </w:rPr>
                              <w:t>Ordinerende læges navn:</w:t>
                            </w:r>
                            <w:r w:rsidRPr="00A03DD1">
                              <w:rPr>
                                <w:sz w:val="16"/>
                                <w:szCs w:val="16"/>
                                <w:lang w:val="da-DK"/>
                              </w:rPr>
                              <w:t xml:space="preserve"> ___________________________</w:t>
                            </w:r>
                          </w:p>
                          <w:p w14:paraId="7692C387" w14:textId="77777777" w:rsidR="008B358D" w:rsidRPr="005F3A7F" w:rsidRDefault="008B358D" w:rsidP="005F2D2D">
                            <w:pPr>
                              <w:tabs>
                                <w:tab w:val="clear" w:pos="567"/>
                                <w:tab w:val="left" w:pos="2835"/>
                              </w:tabs>
                              <w:rPr>
                                <w:sz w:val="16"/>
                                <w:szCs w:val="16"/>
                                <w:lang w:val="da-DK"/>
                              </w:rPr>
                            </w:pPr>
                          </w:p>
                          <w:p w14:paraId="7763FCAA" w14:textId="77777777" w:rsidR="008B358D" w:rsidRPr="00A03DD1" w:rsidRDefault="008B358D" w:rsidP="005F2D2D">
                            <w:pPr>
                              <w:tabs>
                                <w:tab w:val="clear" w:pos="567"/>
                                <w:tab w:val="left" w:pos="2835"/>
                              </w:tabs>
                              <w:rPr>
                                <w:sz w:val="16"/>
                                <w:szCs w:val="16"/>
                                <w:lang w:val="da-DK"/>
                              </w:rPr>
                            </w:pPr>
                            <w:r w:rsidRPr="005F3A7F">
                              <w:rPr>
                                <w:sz w:val="16"/>
                                <w:szCs w:val="16"/>
                                <w:lang w:val="da-DK"/>
                              </w:rPr>
                              <w:t>Ordinerende læges telefonnummer:</w:t>
                            </w:r>
                            <w:r w:rsidRPr="00A03DD1">
                              <w:rPr>
                                <w:sz w:val="16"/>
                                <w:szCs w:val="16"/>
                                <w:lang w:val="da-DK"/>
                              </w:rPr>
                              <w:t xml:space="preserve"> _____________________</w:t>
                            </w:r>
                          </w:p>
                          <w:p w14:paraId="51E0F1E1" w14:textId="77777777" w:rsidR="008B358D" w:rsidRPr="000F1754" w:rsidRDefault="008B358D" w:rsidP="00A03DD1">
                            <w:pPr>
                              <w:tabs>
                                <w:tab w:val="clear" w:pos="567"/>
                                <w:tab w:val="left" w:pos="2835"/>
                              </w:tabs>
                              <w:rPr>
                                <w:sz w:val="16"/>
                                <w:szCs w:val="16"/>
                                <w:lang w:val="da-DK"/>
                              </w:rPr>
                            </w:pPr>
                          </w:p>
                          <w:p w14:paraId="3DAC22C6" w14:textId="77777777" w:rsidR="008B358D" w:rsidRPr="000F1754" w:rsidRDefault="008B358D" w:rsidP="00A03DD1">
                            <w:pPr>
                              <w:tabs>
                                <w:tab w:val="clear" w:pos="567"/>
                                <w:tab w:val="left" w:pos="2835"/>
                              </w:tabs>
                              <w:rPr>
                                <w:sz w:val="16"/>
                                <w:szCs w:val="16"/>
                                <w:lang w:val="da-DK"/>
                              </w:rPr>
                            </w:pPr>
                          </w:p>
                          <w:p w14:paraId="0FBEDE33" w14:textId="77777777" w:rsidR="008B358D" w:rsidRPr="00244B4C" w:rsidRDefault="008B358D" w:rsidP="0081136E">
                            <w:pPr>
                              <w:tabs>
                                <w:tab w:val="clear" w:pos="567"/>
                                <w:tab w:val="left" w:pos="2835"/>
                              </w:tabs>
                              <w:rPr>
                                <w:sz w:val="18"/>
                                <w:szCs w:val="18"/>
                                <w:lang w:val="da-DK"/>
                              </w:rPr>
                            </w:pPr>
                            <w:r w:rsidRPr="005F2D2D">
                              <w:rPr>
                                <w:szCs w:val="24"/>
                                <w:lang w:val="da-DK"/>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0069A" id="_x0000_t202" coordsize="21600,21600" o:spt="202" path="m,l,21600r21600,l21600,xe">
                <v:stroke joinstyle="miter"/>
                <v:path gradientshapeok="t" o:connecttype="rect"/>
              </v:shapetype>
              <v:shape id="Text Box 7" o:spid="_x0000_s1026" type="#_x0000_t202" style="position:absolute;margin-left:234.2pt;margin-top:7.5pt;width:248.65pt;height:14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">
                <v:textbox>
                  <w:txbxContent>
                    <w:p w14:paraId="0EAE5319" w14:textId="77777777" w:rsidR="008B358D" w:rsidRPr="005F3A7F" w:rsidRDefault="008B358D" w:rsidP="005F2D2D">
                      <w:pPr>
                        <w:tabs>
                          <w:tab w:val="clear" w:pos="567"/>
                          <w:tab w:val="left" w:pos="2835"/>
                        </w:tabs>
                        <w:rPr>
                          <w:b/>
                          <w:sz w:val="16"/>
                          <w:szCs w:val="16"/>
                          <w:lang w:val="da-DK"/>
                        </w:rPr>
                      </w:pPr>
                      <w:r w:rsidRPr="005F3A7F">
                        <w:rPr>
                          <w:b/>
                          <w:sz w:val="16"/>
                          <w:szCs w:val="16"/>
                          <w:lang w:val="da-DK"/>
                        </w:rPr>
                        <w:t>Det er vigtigt, at du omgående fortæller det til din læge, hvis du bliver gravid eller får bivirkninger under behandlingen med Opsumit</w:t>
                      </w:r>
                    </w:p>
                    <w:p w14:paraId="50B696EF" w14:textId="77777777" w:rsidR="008B358D" w:rsidRPr="005F3A7F" w:rsidRDefault="008B358D" w:rsidP="005F2D2D">
                      <w:pPr>
                        <w:tabs>
                          <w:tab w:val="clear" w:pos="567"/>
                          <w:tab w:val="left" w:pos="2835"/>
                        </w:tabs>
                        <w:rPr>
                          <w:b/>
                          <w:sz w:val="16"/>
                          <w:szCs w:val="16"/>
                          <w:lang w:val="da-DK"/>
                        </w:rPr>
                      </w:pPr>
                    </w:p>
                    <w:p w14:paraId="07C93927" w14:textId="77777777" w:rsidR="008B358D" w:rsidRPr="00244B4C" w:rsidRDefault="008B358D" w:rsidP="005F2D2D">
                      <w:pPr>
                        <w:tabs>
                          <w:tab w:val="clear" w:pos="567"/>
                          <w:tab w:val="left" w:pos="2835"/>
                        </w:tabs>
                        <w:rPr>
                          <w:sz w:val="16"/>
                          <w:szCs w:val="16"/>
                          <w:lang w:val="da-DK"/>
                        </w:rPr>
                      </w:pPr>
                      <w:r w:rsidRPr="005F3A7F">
                        <w:rPr>
                          <w:sz w:val="16"/>
                          <w:szCs w:val="16"/>
                          <w:lang w:val="da-DK"/>
                        </w:rPr>
                        <w:t>Behandlingscenter</w:t>
                      </w:r>
                      <w:r w:rsidRPr="001E5E47">
                        <w:rPr>
                          <w:sz w:val="16"/>
                          <w:szCs w:val="16"/>
                          <w:lang w:val="da-DK"/>
                        </w:rPr>
                        <w:t>: ___________________________________</w:t>
                      </w:r>
                    </w:p>
                    <w:p w14:paraId="4DA236FA" w14:textId="77777777" w:rsidR="008B358D" w:rsidRPr="00244B4C" w:rsidRDefault="008B358D" w:rsidP="005F2D2D">
                      <w:pPr>
                        <w:tabs>
                          <w:tab w:val="clear" w:pos="567"/>
                          <w:tab w:val="left" w:pos="2835"/>
                        </w:tabs>
                        <w:rPr>
                          <w:sz w:val="16"/>
                          <w:szCs w:val="16"/>
                          <w:lang w:val="da-DK"/>
                        </w:rPr>
                      </w:pPr>
                    </w:p>
                    <w:p w14:paraId="6323FC4B" w14:textId="77777777" w:rsidR="008B358D" w:rsidRPr="00A03DD1" w:rsidRDefault="008B358D" w:rsidP="005F2D2D">
                      <w:pPr>
                        <w:tabs>
                          <w:tab w:val="clear" w:pos="567"/>
                          <w:tab w:val="left" w:pos="2835"/>
                        </w:tabs>
                        <w:rPr>
                          <w:sz w:val="16"/>
                          <w:szCs w:val="16"/>
                          <w:lang w:val="da-DK"/>
                        </w:rPr>
                      </w:pPr>
                      <w:r w:rsidRPr="005F3A7F">
                        <w:rPr>
                          <w:sz w:val="16"/>
                          <w:szCs w:val="16"/>
                          <w:lang w:val="da-DK"/>
                        </w:rPr>
                        <w:t>Ordinerende læges navn:</w:t>
                      </w:r>
                      <w:r w:rsidRPr="00A03DD1">
                        <w:rPr>
                          <w:sz w:val="16"/>
                          <w:szCs w:val="16"/>
                          <w:lang w:val="da-DK"/>
                        </w:rPr>
                        <w:t xml:space="preserve"> ___________________________</w:t>
                      </w:r>
                    </w:p>
                    <w:p w14:paraId="7692C387" w14:textId="77777777" w:rsidR="008B358D" w:rsidRPr="005F3A7F" w:rsidRDefault="008B358D" w:rsidP="005F2D2D">
                      <w:pPr>
                        <w:tabs>
                          <w:tab w:val="clear" w:pos="567"/>
                          <w:tab w:val="left" w:pos="2835"/>
                        </w:tabs>
                        <w:rPr>
                          <w:sz w:val="16"/>
                          <w:szCs w:val="16"/>
                          <w:lang w:val="da-DK"/>
                        </w:rPr>
                      </w:pPr>
                    </w:p>
                    <w:p w14:paraId="7763FCAA" w14:textId="77777777" w:rsidR="008B358D" w:rsidRPr="00A03DD1" w:rsidRDefault="008B358D" w:rsidP="005F2D2D">
                      <w:pPr>
                        <w:tabs>
                          <w:tab w:val="clear" w:pos="567"/>
                          <w:tab w:val="left" w:pos="2835"/>
                        </w:tabs>
                        <w:rPr>
                          <w:sz w:val="16"/>
                          <w:szCs w:val="16"/>
                          <w:lang w:val="da-DK"/>
                        </w:rPr>
                      </w:pPr>
                      <w:r w:rsidRPr="005F3A7F">
                        <w:rPr>
                          <w:sz w:val="16"/>
                          <w:szCs w:val="16"/>
                          <w:lang w:val="da-DK"/>
                        </w:rPr>
                        <w:t>Ordinerende læges telefonnummer:</w:t>
                      </w:r>
                      <w:r w:rsidRPr="00A03DD1">
                        <w:rPr>
                          <w:sz w:val="16"/>
                          <w:szCs w:val="16"/>
                          <w:lang w:val="da-DK"/>
                        </w:rPr>
                        <w:t xml:space="preserve"> _____________________</w:t>
                      </w:r>
                    </w:p>
                    <w:p w14:paraId="51E0F1E1" w14:textId="77777777" w:rsidR="008B358D" w:rsidRPr="000F1754" w:rsidRDefault="008B358D" w:rsidP="00A03DD1">
                      <w:pPr>
                        <w:tabs>
                          <w:tab w:val="clear" w:pos="567"/>
                          <w:tab w:val="left" w:pos="2835"/>
                        </w:tabs>
                        <w:rPr>
                          <w:sz w:val="16"/>
                          <w:szCs w:val="16"/>
                          <w:lang w:val="da-DK"/>
                        </w:rPr>
                      </w:pPr>
                    </w:p>
                    <w:p w14:paraId="3DAC22C6" w14:textId="77777777" w:rsidR="008B358D" w:rsidRPr="000F1754" w:rsidRDefault="008B358D" w:rsidP="00A03DD1">
                      <w:pPr>
                        <w:tabs>
                          <w:tab w:val="clear" w:pos="567"/>
                          <w:tab w:val="left" w:pos="2835"/>
                        </w:tabs>
                        <w:rPr>
                          <w:sz w:val="16"/>
                          <w:szCs w:val="16"/>
                          <w:lang w:val="da-DK"/>
                        </w:rPr>
                      </w:pPr>
                    </w:p>
                    <w:p w14:paraId="0FBEDE33" w14:textId="77777777" w:rsidR="008B358D" w:rsidRPr="00244B4C" w:rsidRDefault="008B358D" w:rsidP="0081136E">
                      <w:pPr>
                        <w:tabs>
                          <w:tab w:val="clear" w:pos="567"/>
                          <w:tab w:val="left" w:pos="2835"/>
                        </w:tabs>
                        <w:rPr>
                          <w:sz w:val="18"/>
                          <w:szCs w:val="18"/>
                          <w:lang w:val="da-DK"/>
                        </w:rPr>
                      </w:pPr>
                      <w:r w:rsidRPr="005F2D2D">
                        <w:rPr>
                          <w:szCs w:val="24"/>
                          <w:lang w:val="da-DK"/>
                        </w:rPr>
                        <w:tab/>
                      </w:r>
                    </w:p>
                  </w:txbxContent>
                </v:textbox>
              </v:shape>
            </w:pict>
          </mc:Fallback>
        </mc:AlternateContent>
      </w:r>
    </w:p>
    <w:p w14:paraId="25731BC5" w14:textId="77777777" w:rsidR="00FD6458" w:rsidRPr="00673B7A" w:rsidRDefault="00FD6458" w:rsidP="00F4611C">
      <w:pPr>
        <w:shd w:val="clear" w:color="auto" w:fill="FFFFFF"/>
        <w:rPr>
          <w:noProof/>
          <w:color w:val="222222"/>
          <w:sz w:val="18"/>
          <w:szCs w:val="18"/>
          <w:u w:val="single"/>
          <w:lang w:val="da-DK"/>
        </w:rPr>
      </w:pPr>
    </w:p>
    <w:p w14:paraId="4BFD2A0F" w14:textId="7BEE23C4" w:rsidR="00FD6458" w:rsidRPr="00673B7A" w:rsidRDefault="00F76EF6" w:rsidP="00F4611C">
      <w:pPr>
        <w:shd w:val="clear" w:color="auto" w:fill="FFFFFF"/>
        <w:rPr>
          <w:noProof/>
          <w:color w:val="222222"/>
          <w:sz w:val="18"/>
          <w:szCs w:val="18"/>
          <w:u w:val="single"/>
          <w:lang w:val="da-DK"/>
        </w:rPr>
      </w:pPr>
      <w:r>
        <w:rPr>
          <w:noProof/>
          <w:color w:val="222222"/>
          <w:sz w:val="18"/>
          <w:szCs w:val="18"/>
          <w:u w:val="single"/>
          <w:lang w:val="da-DK" w:eastAsia="it-IT"/>
        </w:rPr>
        <mc:AlternateContent>
          <mc:Choice Requires="wps">
            <w:drawing>
              <wp:anchor distT="0" distB="0" distL="114300" distR="114300" simplePos="0" relativeHeight="251654144" behindDoc="0" locked="0" layoutInCell="1" allowOverlap="1" wp14:anchorId="757A0F58" wp14:editId="357245D7">
                <wp:simplePos x="0" y="0"/>
                <wp:positionH relativeFrom="column">
                  <wp:posOffset>-183515</wp:posOffset>
                </wp:positionH>
                <wp:positionV relativeFrom="paragraph">
                  <wp:posOffset>-167640</wp:posOffset>
                </wp:positionV>
                <wp:extent cx="3157855" cy="1842135"/>
                <wp:effectExtent l="0" t="0" r="4445" b="571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29D5EE31" w14:textId="7D7EA64F" w:rsidR="0091332F" w:rsidRPr="005F3A7F" w:rsidRDefault="0091332F" w:rsidP="00A03EB9">
                            <w:pPr>
                              <w:jc w:val="center"/>
                              <w:rPr>
                                <w:sz w:val="16"/>
                                <w:szCs w:val="16"/>
                                <w:lang w:val="da-DK"/>
                              </w:rPr>
                            </w:pPr>
                            <w:r>
                              <w:rPr>
                                <w:b/>
                                <w:bCs/>
                                <w:sz w:val="16"/>
                                <w:szCs w:val="16"/>
                                <w:lang w:val="da-DK"/>
                              </w:rPr>
                              <w:t>Patientkort</w:t>
                            </w:r>
                          </w:p>
                          <w:p w14:paraId="0F1F96C9" w14:textId="77777777" w:rsidR="008B358D" w:rsidRPr="005F3A7F" w:rsidRDefault="008B358D" w:rsidP="00A03EB9">
                            <w:pPr>
                              <w:rPr>
                                <w:sz w:val="16"/>
                                <w:szCs w:val="16"/>
                                <w:lang w:val="da-DK"/>
                              </w:rPr>
                            </w:pPr>
                          </w:p>
                          <w:p w14:paraId="49E84D59" w14:textId="77777777" w:rsidR="008B358D" w:rsidRPr="005F3A7F" w:rsidRDefault="008B358D" w:rsidP="00A03EB9">
                            <w:pPr>
                              <w:rPr>
                                <w:sz w:val="16"/>
                                <w:szCs w:val="16"/>
                                <w:lang w:val="da-DK"/>
                              </w:rPr>
                            </w:pPr>
                            <w:r w:rsidRPr="005F3A7F">
                              <w:rPr>
                                <w:sz w:val="16"/>
                                <w:szCs w:val="16"/>
                                <w:lang w:val="da-DK"/>
                              </w:rPr>
                              <w:t>Dette kort indeholder vigtige sikkerhedsoplysninger, som du skal være opmærksom på, når du er i behandling med Opsumit. Hav altid dette kort på dig, og vis det til enhver læge, der er involveret i din medicinske behandling.</w:t>
                            </w:r>
                          </w:p>
                          <w:p w14:paraId="6FEC2F3D" w14:textId="77777777" w:rsidR="008B358D" w:rsidRPr="005F3A7F" w:rsidRDefault="008B358D" w:rsidP="005E7CC6">
                            <w:pPr>
                              <w:jc w:val="center"/>
                              <w:rPr>
                                <w:b/>
                                <w:sz w:val="16"/>
                                <w:szCs w:val="16"/>
                                <w:lang w:val="da-DK"/>
                              </w:rPr>
                            </w:pPr>
                          </w:p>
                          <w:p w14:paraId="52DD242E" w14:textId="77777777" w:rsidR="008B358D" w:rsidRPr="005F3A7F" w:rsidRDefault="008B358D" w:rsidP="005E7CC6">
                            <w:pPr>
                              <w:jc w:val="center"/>
                              <w:rPr>
                                <w:b/>
                                <w:sz w:val="16"/>
                                <w:szCs w:val="16"/>
                                <w:lang w:val="da-DK"/>
                              </w:rPr>
                            </w:pPr>
                          </w:p>
                          <w:p w14:paraId="08C1DDA5" w14:textId="3EE6AF31" w:rsidR="008B358D" w:rsidRPr="005F3A7F" w:rsidRDefault="008B358D" w:rsidP="005E7CC6">
                            <w:pPr>
                              <w:jc w:val="center"/>
                              <w:rPr>
                                <w:b/>
                                <w:sz w:val="16"/>
                                <w:szCs w:val="16"/>
                                <w:lang w:val="da-DK"/>
                              </w:rPr>
                            </w:pPr>
                            <w:r w:rsidRPr="005F3A7F">
                              <w:rPr>
                                <w:b/>
                                <w:sz w:val="16"/>
                                <w:szCs w:val="16"/>
                                <w:lang w:val="da-DK"/>
                              </w:rPr>
                              <w:t>Opsumit</w:t>
                            </w:r>
                            <w:r w:rsidR="00A23D2B" w:rsidRPr="00455A02">
                              <w:rPr>
                                <w:b/>
                                <w:sz w:val="16"/>
                                <w:szCs w:val="16"/>
                                <w:vertAlign w:val="superscript"/>
                                <w:lang w:val="da-DK"/>
                              </w:rPr>
                              <w:t>®</w:t>
                            </w:r>
                          </w:p>
                          <w:p w14:paraId="1060A9C2" w14:textId="77777777" w:rsidR="008B358D" w:rsidRPr="005F3A7F" w:rsidRDefault="008B358D" w:rsidP="005E7CC6">
                            <w:pPr>
                              <w:jc w:val="center"/>
                              <w:rPr>
                                <w:sz w:val="16"/>
                                <w:szCs w:val="16"/>
                                <w:lang w:val="da-DK"/>
                              </w:rPr>
                            </w:pPr>
                            <w:r w:rsidRPr="005F3A7F">
                              <w:rPr>
                                <w:sz w:val="16"/>
                                <w:szCs w:val="16"/>
                                <w:lang w:val="da-DK"/>
                              </w:rPr>
                              <w:t>macitentan</w:t>
                            </w:r>
                          </w:p>
                          <w:p w14:paraId="7CC9DE5C" w14:textId="77777777" w:rsidR="008B358D" w:rsidRDefault="008B358D" w:rsidP="00455A02">
                            <w:pPr>
                              <w:jc w:val="center"/>
                              <w:rPr>
                                <w:sz w:val="16"/>
                                <w:szCs w:val="16"/>
                                <w:lang w:val="da-DK"/>
                              </w:rPr>
                            </w:pPr>
                          </w:p>
                          <w:p w14:paraId="6764716C" w14:textId="77777777" w:rsidR="008B358D" w:rsidRDefault="008B358D" w:rsidP="00797F1C">
                            <w:pPr>
                              <w:rPr>
                                <w:sz w:val="16"/>
                                <w:szCs w:val="16"/>
                                <w:lang w:val="da-DK"/>
                              </w:rPr>
                            </w:pPr>
                          </w:p>
                          <w:p w14:paraId="13601BC5" w14:textId="77777777" w:rsidR="008B358D" w:rsidRDefault="008B358D" w:rsidP="00797F1C">
                            <w:pPr>
                              <w:rPr>
                                <w:sz w:val="16"/>
                                <w:szCs w:val="16"/>
                                <w:lang w:val="da-DK"/>
                              </w:rPr>
                            </w:pPr>
                          </w:p>
                          <w:p w14:paraId="69161EBE" w14:textId="77777777" w:rsidR="008B358D" w:rsidRPr="005F3A7F" w:rsidRDefault="008B358D" w:rsidP="00797F1C">
                            <w:pPr>
                              <w:rPr>
                                <w:sz w:val="16"/>
                                <w:szCs w:val="16"/>
                                <w:lang w:val="sv-SE"/>
                              </w:rPr>
                            </w:pPr>
                            <w:r>
                              <w:rPr>
                                <w:sz w:val="16"/>
                                <w:szCs w:val="16"/>
                                <w:lang w:val="sv-SE"/>
                              </w:rPr>
                              <w:tab/>
                            </w:r>
                            <w:r>
                              <w:rPr>
                                <w:sz w:val="16"/>
                                <w:szCs w:val="16"/>
                                <w:lang w:val="sv-SE"/>
                              </w:rPr>
                              <w:tab/>
                            </w:r>
                            <w:r>
                              <w:rPr>
                                <w:sz w:val="16"/>
                                <w:szCs w:val="16"/>
                                <w:lang w:val="sv-SE"/>
                              </w:rPr>
                              <w:tab/>
                            </w:r>
                            <w:r>
                              <w:rPr>
                                <w:sz w:val="16"/>
                                <w:szCs w:val="16"/>
                                <w:lang w:val="sv-SE"/>
                              </w:rPr>
                              <w:tab/>
                            </w:r>
                            <w:r>
                              <w:rPr>
                                <w:sz w:val="16"/>
                                <w:szCs w:val="16"/>
                                <w:lang w:val="sv-SE"/>
                              </w:rPr>
                              <w:tab/>
                            </w:r>
                            <w:r>
                              <w:rPr>
                                <w:sz w:val="16"/>
                                <w:szCs w:val="16"/>
                                <w:lang w:val="sv-SE"/>
                              </w:rPr>
                              <w:tab/>
                            </w:r>
                            <w:r>
                              <w:rPr>
                                <w:sz w:val="16"/>
                                <w:szCs w:val="16"/>
                                <w:lang w:val="sv-SE"/>
                              </w:rPr>
                              <w:tab/>
                              <w:t>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A0F58" id="Text Box 6" o:spid="_x0000_s1027" type="#_x0000_t202" style="position:absolute;margin-left:-14.45pt;margin-top:-13.2pt;width:248.65pt;height:14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">
                <v:textbox>
                  <w:txbxContent>
                    <w:p w14:paraId="29D5EE31" w14:textId="7D7EA64F" w:rsidR="0091332F" w:rsidRPr="005F3A7F" w:rsidRDefault="0091332F" w:rsidP="00A03EB9">
                      <w:pPr>
                        <w:jc w:val="center"/>
                        <w:rPr>
                          <w:sz w:val="16"/>
                          <w:szCs w:val="16"/>
                          <w:lang w:val="da-DK"/>
                        </w:rPr>
                      </w:pPr>
                      <w:r>
                        <w:rPr>
                          <w:b/>
                          <w:bCs/>
                          <w:sz w:val="16"/>
                          <w:szCs w:val="16"/>
                          <w:lang w:val="da-DK"/>
                        </w:rPr>
                        <w:t>Patientkort</w:t>
                      </w:r>
                    </w:p>
                    <w:p w14:paraId="0F1F96C9" w14:textId="77777777" w:rsidR="008B358D" w:rsidRPr="005F3A7F" w:rsidRDefault="008B358D" w:rsidP="00A03EB9">
                      <w:pPr>
                        <w:rPr>
                          <w:sz w:val="16"/>
                          <w:szCs w:val="16"/>
                          <w:lang w:val="da-DK"/>
                        </w:rPr>
                      </w:pPr>
                    </w:p>
                    <w:p w14:paraId="49E84D59" w14:textId="77777777" w:rsidR="008B358D" w:rsidRPr="005F3A7F" w:rsidRDefault="008B358D" w:rsidP="00A03EB9">
                      <w:pPr>
                        <w:rPr>
                          <w:sz w:val="16"/>
                          <w:szCs w:val="16"/>
                          <w:lang w:val="da-DK"/>
                        </w:rPr>
                      </w:pPr>
                      <w:r w:rsidRPr="005F3A7F">
                        <w:rPr>
                          <w:sz w:val="16"/>
                          <w:szCs w:val="16"/>
                          <w:lang w:val="da-DK"/>
                        </w:rPr>
                        <w:t>Dette kort indeholder vigtige sikkerhedsoplysninger, som du skal være opmærksom på, når du er i behandling med Opsumit. Hav altid dette kort på dig, og vis det til enhver læge, der er involveret i din medicinske behandling.</w:t>
                      </w:r>
                    </w:p>
                    <w:p w14:paraId="6FEC2F3D" w14:textId="77777777" w:rsidR="008B358D" w:rsidRPr="005F3A7F" w:rsidRDefault="008B358D" w:rsidP="005E7CC6">
                      <w:pPr>
                        <w:jc w:val="center"/>
                        <w:rPr>
                          <w:b/>
                          <w:sz w:val="16"/>
                          <w:szCs w:val="16"/>
                          <w:lang w:val="da-DK"/>
                        </w:rPr>
                      </w:pPr>
                    </w:p>
                    <w:p w14:paraId="52DD242E" w14:textId="77777777" w:rsidR="008B358D" w:rsidRPr="005F3A7F" w:rsidRDefault="008B358D" w:rsidP="005E7CC6">
                      <w:pPr>
                        <w:jc w:val="center"/>
                        <w:rPr>
                          <w:b/>
                          <w:sz w:val="16"/>
                          <w:szCs w:val="16"/>
                          <w:lang w:val="da-DK"/>
                        </w:rPr>
                      </w:pPr>
                    </w:p>
                    <w:p w14:paraId="08C1DDA5" w14:textId="3EE6AF31" w:rsidR="008B358D" w:rsidRPr="005F3A7F" w:rsidRDefault="008B358D" w:rsidP="005E7CC6">
                      <w:pPr>
                        <w:jc w:val="center"/>
                        <w:rPr>
                          <w:b/>
                          <w:sz w:val="16"/>
                          <w:szCs w:val="16"/>
                          <w:lang w:val="da-DK"/>
                        </w:rPr>
                      </w:pPr>
                      <w:r w:rsidRPr="005F3A7F">
                        <w:rPr>
                          <w:b/>
                          <w:sz w:val="16"/>
                          <w:szCs w:val="16"/>
                          <w:lang w:val="da-DK"/>
                        </w:rPr>
                        <w:t>Opsumit</w:t>
                      </w:r>
                      <w:r w:rsidR="00A23D2B" w:rsidRPr="00455A02">
                        <w:rPr>
                          <w:b/>
                          <w:sz w:val="16"/>
                          <w:szCs w:val="16"/>
                          <w:vertAlign w:val="superscript"/>
                          <w:lang w:val="da-DK"/>
                        </w:rPr>
                        <w:t>®</w:t>
                      </w:r>
                    </w:p>
                    <w:p w14:paraId="1060A9C2" w14:textId="77777777" w:rsidR="008B358D" w:rsidRPr="005F3A7F" w:rsidRDefault="008B358D" w:rsidP="005E7CC6">
                      <w:pPr>
                        <w:jc w:val="center"/>
                        <w:rPr>
                          <w:sz w:val="16"/>
                          <w:szCs w:val="16"/>
                          <w:lang w:val="da-DK"/>
                        </w:rPr>
                      </w:pPr>
                      <w:r w:rsidRPr="005F3A7F">
                        <w:rPr>
                          <w:sz w:val="16"/>
                          <w:szCs w:val="16"/>
                          <w:lang w:val="da-DK"/>
                        </w:rPr>
                        <w:t>macitentan</w:t>
                      </w:r>
                    </w:p>
                    <w:p w14:paraId="7CC9DE5C" w14:textId="77777777" w:rsidR="008B358D" w:rsidRDefault="008B358D" w:rsidP="00455A02">
                      <w:pPr>
                        <w:jc w:val="center"/>
                        <w:rPr>
                          <w:sz w:val="16"/>
                          <w:szCs w:val="16"/>
                          <w:lang w:val="da-DK"/>
                        </w:rPr>
                      </w:pPr>
                    </w:p>
                    <w:p w14:paraId="6764716C" w14:textId="77777777" w:rsidR="008B358D" w:rsidRDefault="008B358D" w:rsidP="00797F1C">
                      <w:pPr>
                        <w:rPr>
                          <w:sz w:val="16"/>
                          <w:szCs w:val="16"/>
                          <w:lang w:val="da-DK"/>
                        </w:rPr>
                      </w:pPr>
                    </w:p>
                    <w:p w14:paraId="13601BC5" w14:textId="77777777" w:rsidR="008B358D" w:rsidRDefault="008B358D" w:rsidP="00797F1C">
                      <w:pPr>
                        <w:rPr>
                          <w:sz w:val="16"/>
                          <w:szCs w:val="16"/>
                          <w:lang w:val="da-DK"/>
                        </w:rPr>
                      </w:pPr>
                    </w:p>
                    <w:p w14:paraId="69161EBE" w14:textId="77777777" w:rsidR="008B358D" w:rsidRPr="005F3A7F" w:rsidRDefault="008B358D" w:rsidP="00797F1C">
                      <w:pPr>
                        <w:rPr>
                          <w:sz w:val="16"/>
                          <w:szCs w:val="16"/>
                          <w:lang w:val="sv-SE"/>
                        </w:rPr>
                      </w:pPr>
                      <w:r>
                        <w:rPr>
                          <w:sz w:val="16"/>
                          <w:szCs w:val="16"/>
                          <w:lang w:val="sv-SE"/>
                        </w:rPr>
                        <w:tab/>
                      </w:r>
                      <w:r>
                        <w:rPr>
                          <w:sz w:val="16"/>
                          <w:szCs w:val="16"/>
                          <w:lang w:val="sv-SE"/>
                        </w:rPr>
                        <w:tab/>
                      </w:r>
                      <w:r>
                        <w:rPr>
                          <w:sz w:val="16"/>
                          <w:szCs w:val="16"/>
                          <w:lang w:val="sv-SE"/>
                        </w:rPr>
                        <w:tab/>
                      </w:r>
                      <w:r>
                        <w:rPr>
                          <w:sz w:val="16"/>
                          <w:szCs w:val="16"/>
                          <w:lang w:val="sv-SE"/>
                        </w:rPr>
                        <w:tab/>
                      </w:r>
                      <w:r>
                        <w:rPr>
                          <w:sz w:val="16"/>
                          <w:szCs w:val="16"/>
                          <w:lang w:val="sv-SE"/>
                        </w:rPr>
                        <w:tab/>
                      </w:r>
                      <w:r>
                        <w:rPr>
                          <w:sz w:val="16"/>
                          <w:szCs w:val="16"/>
                          <w:lang w:val="sv-SE"/>
                        </w:rPr>
                        <w:tab/>
                      </w:r>
                      <w:r>
                        <w:rPr>
                          <w:sz w:val="16"/>
                          <w:szCs w:val="16"/>
                          <w:lang w:val="sv-SE"/>
                        </w:rPr>
                        <w:tab/>
                        <w:t>DA</w:t>
                      </w:r>
                    </w:p>
                  </w:txbxContent>
                </v:textbox>
              </v:shape>
            </w:pict>
          </mc:Fallback>
        </mc:AlternateContent>
      </w:r>
    </w:p>
    <w:p w14:paraId="4A4364F4" w14:textId="77777777" w:rsidR="00FD6458" w:rsidRPr="00673B7A" w:rsidRDefault="00FD6458" w:rsidP="00F4611C">
      <w:pPr>
        <w:shd w:val="clear" w:color="auto" w:fill="FFFFFF"/>
        <w:rPr>
          <w:noProof/>
          <w:color w:val="222222"/>
          <w:sz w:val="18"/>
          <w:szCs w:val="18"/>
          <w:u w:val="single"/>
          <w:lang w:val="da-DK"/>
        </w:rPr>
      </w:pPr>
    </w:p>
    <w:p w14:paraId="1684C6E0" w14:textId="77777777" w:rsidR="00FD6458" w:rsidRPr="00673B7A" w:rsidRDefault="00FD6458" w:rsidP="00F4611C">
      <w:pPr>
        <w:shd w:val="clear" w:color="auto" w:fill="FFFFFF"/>
        <w:rPr>
          <w:noProof/>
          <w:color w:val="222222"/>
          <w:sz w:val="18"/>
          <w:szCs w:val="18"/>
          <w:u w:val="single"/>
          <w:lang w:val="da-DK"/>
        </w:rPr>
      </w:pPr>
    </w:p>
    <w:p w14:paraId="7ECE37DE" w14:textId="77777777" w:rsidR="00FD6458" w:rsidRPr="00673B7A" w:rsidRDefault="00FD6458" w:rsidP="00F4611C">
      <w:pPr>
        <w:shd w:val="clear" w:color="auto" w:fill="FFFFFF"/>
        <w:rPr>
          <w:noProof/>
          <w:color w:val="222222"/>
          <w:sz w:val="18"/>
          <w:szCs w:val="18"/>
          <w:u w:val="single"/>
          <w:lang w:val="da-DK"/>
        </w:rPr>
      </w:pPr>
    </w:p>
    <w:p w14:paraId="48423E34" w14:textId="77777777" w:rsidR="00FD6458" w:rsidRPr="00673B7A" w:rsidRDefault="00FD6458" w:rsidP="00F4611C">
      <w:pPr>
        <w:shd w:val="clear" w:color="auto" w:fill="FFFFFF"/>
        <w:rPr>
          <w:noProof/>
          <w:color w:val="222222"/>
          <w:sz w:val="18"/>
          <w:szCs w:val="18"/>
          <w:u w:val="single"/>
          <w:lang w:val="da-DK"/>
        </w:rPr>
      </w:pPr>
    </w:p>
    <w:p w14:paraId="305922CA" w14:textId="77777777" w:rsidR="00FD6458" w:rsidRPr="00673B7A" w:rsidRDefault="00FD6458" w:rsidP="00F4611C">
      <w:pPr>
        <w:shd w:val="clear" w:color="auto" w:fill="FFFFFF"/>
        <w:rPr>
          <w:noProof/>
          <w:color w:val="222222"/>
          <w:sz w:val="18"/>
          <w:szCs w:val="18"/>
          <w:u w:val="single"/>
          <w:lang w:val="da-DK"/>
        </w:rPr>
      </w:pPr>
    </w:p>
    <w:p w14:paraId="66986750" w14:textId="77777777" w:rsidR="00FD6458" w:rsidRPr="00673B7A" w:rsidRDefault="00FD6458" w:rsidP="00F4611C">
      <w:pPr>
        <w:shd w:val="clear" w:color="auto" w:fill="FFFFFF"/>
        <w:rPr>
          <w:noProof/>
          <w:color w:val="222222"/>
          <w:sz w:val="18"/>
          <w:szCs w:val="18"/>
          <w:u w:val="single"/>
          <w:lang w:val="da-DK"/>
        </w:rPr>
      </w:pPr>
    </w:p>
    <w:p w14:paraId="7FC05049" w14:textId="77777777" w:rsidR="00FD6458" w:rsidRPr="00673B7A" w:rsidRDefault="00FD6458" w:rsidP="00F4611C">
      <w:pPr>
        <w:shd w:val="clear" w:color="auto" w:fill="FFFFFF"/>
        <w:rPr>
          <w:noProof/>
          <w:color w:val="222222"/>
          <w:sz w:val="18"/>
          <w:szCs w:val="18"/>
          <w:u w:val="single"/>
          <w:lang w:val="da-DK"/>
        </w:rPr>
      </w:pPr>
    </w:p>
    <w:p w14:paraId="0FD4F3C3" w14:textId="77777777" w:rsidR="00FD6458" w:rsidRPr="00673B7A" w:rsidRDefault="00FD6458" w:rsidP="00F4611C">
      <w:pPr>
        <w:shd w:val="clear" w:color="auto" w:fill="FFFFFF"/>
        <w:rPr>
          <w:noProof/>
          <w:color w:val="222222"/>
          <w:sz w:val="18"/>
          <w:szCs w:val="18"/>
          <w:u w:val="single"/>
          <w:lang w:val="da-DK"/>
        </w:rPr>
      </w:pPr>
    </w:p>
    <w:p w14:paraId="77984166" w14:textId="77777777" w:rsidR="00FD6458" w:rsidRPr="00673B7A" w:rsidRDefault="00FD6458" w:rsidP="00F4611C">
      <w:pPr>
        <w:shd w:val="clear" w:color="auto" w:fill="FFFFFF"/>
        <w:rPr>
          <w:noProof/>
          <w:color w:val="222222"/>
          <w:sz w:val="18"/>
          <w:szCs w:val="18"/>
          <w:u w:val="single"/>
          <w:lang w:val="da-DK"/>
        </w:rPr>
      </w:pPr>
    </w:p>
    <w:p w14:paraId="2711E3C9" w14:textId="77777777" w:rsidR="00FD6458" w:rsidRPr="00673B7A" w:rsidRDefault="00FD6458" w:rsidP="00F4611C">
      <w:pPr>
        <w:shd w:val="clear" w:color="auto" w:fill="FFFFFF"/>
        <w:rPr>
          <w:noProof/>
          <w:color w:val="222222"/>
          <w:sz w:val="18"/>
          <w:szCs w:val="18"/>
          <w:u w:val="single"/>
          <w:lang w:val="da-DK"/>
        </w:rPr>
      </w:pPr>
    </w:p>
    <w:p w14:paraId="745C6810" w14:textId="77777777" w:rsidR="00FD6458" w:rsidRPr="00673B7A" w:rsidRDefault="00FD6458" w:rsidP="00F4611C">
      <w:pPr>
        <w:shd w:val="clear" w:color="auto" w:fill="FFFFFF"/>
        <w:rPr>
          <w:noProof/>
          <w:color w:val="222222"/>
          <w:sz w:val="18"/>
          <w:szCs w:val="18"/>
          <w:u w:val="single"/>
          <w:lang w:val="da-DK"/>
        </w:rPr>
      </w:pPr>
    </w:p>
    <w:p w14:paraId="18112A0C" w14:textId="77777777" w:rsidR="00FD6458" w:rsidRPr="00673B7A" w:rsidRDefault="00FD6458" w:rsidP="00F4611C">
      <w:pPr>
        <w:shd w:val="clear" w:color="auto" w:fill="FFFFFF"/>
        <w:rPr>
          <w:noProof/>
          <w:color w:val="222222"/>
          <w:sz w:val="18"/>
          <w:szCs w:val="18"/>
          <w:u w:val="single"/>
          <w:lang w:val="da-DK"/>
        </w:rPr>
      </w:pPr>
    </w:p>
    <w:p w14:paraId="6586C821" w14:textId="77777777" w:rsidR="00FD6458" w:rsidRPr="00673B7A" w:rsidRDefault="00FD6458" w:rsidP="00F4611C">
      <w:pPr>
        <w:shd w:val="clear" w:color="auto" w:fill="FFFFFF"/>
        <w:rPr>
          <w:noProof/>
          <w:color w:val="222222"/>
          <w:sz w:val="18"/>
          <w:szCs w:val="18"/>
          <w:u w:val="single"/>
          <w:lang w:val="da-DK"/>
        </w:rPr>
      </w:pPr>
    </w:p>
    <w:p w14:paraId="7EB8758C" w14:textId="3BA4527F" w:rsidR="00AF1A10" w:rsidRPr="00673B7A" w:rsidRDefault="005F2D2D" w:rsidP="00673B7A">
      <w:pPr>
        <w:keepNext/>
        <w:shd w:val="clear" w:color="auto" w:fill="FFFFFF"/>
        <w:tabs>
          <w:tab w:val="left" w:pos="5103"/>
        </w:tabs>
        <w:rPr>
          <w:noProof/>
          <w:sz w:val="24"/>
          <w:szCs w:val="26"/>
          <w:lang w:val="da-DK"/>
        </w:rPr>
      </w:pPr>
      <w:r w:rsidRPr="00673B7A">
        <w:rPr>
          <w:b/>
          <w:noProof/>
          <w:color w:val="222222"/>
          <w:sz w:val="24"/>
          <w:szCs w:val="26"/>
          <w:lang w:val="da-DK"/>
        </w:rPr>
        <w:t>Side 3</w:t>
      </w:r>
      <w:r w:rsidR="00AF1A10" w:rsidRPr="00673B7A">
        <w:rPr>
          <w:b/>
          <w:noProof/>
          <w:color w:val="222222"/>
          <w:sz w:val="24"/>
          <w:szCs w:val="26"/>
          <w:lang w:val="da-DK"/>
        </w:rPr>
        <w:tab/>
      </w:r>
      <w:r w:rsidRPr="00673B7A">
        <w:rPr>
          <w:b/>
          <w:noProof/>
          <w:color w:val="222222"/>
          <w:sz w:val="24"/>
          <w:szCs w:val="26"/>
          <w:lang w:val="da-DK"/>
        </w:rPr>
        <w:t>Side 4</w:t>
      </w:r>
    </w:p>
    <w:p w14:paraId="05827AB8" w14:textId="25E1B534" w:rsidR="00FD6458" w:rsidRPr="00673B7A" w:rsidRDefault="00F76EF6" w:rsidP="00F4611C">
      <w:pPr>
        <w:shd w:val="clear" w:color="auto" w:fill="FFFFFF"/>
        <w:rPr>
          <w:rFonts w:ascii="Arial" w:hAnsi="Arial" w:cs="Arial"/>
          <w:noProof/>
          <w:color w:val="222222"/>
          <w:sz w:val="18"/>
          <w:szCs w:val="18"/>
          <w:u w:val="single"/>
          <w:lang w:val="da-DK"/>
        </w:rPr>
      </w:pPr>
      <w:r>
        <w:rPr>
          <w:noProof/>
          <w:sz w:val="16"/>
          <w:szCs w:val="22"/>
          <w:lang w:val="da-DK" w:eastAsia="it-IT"/>
        </w:rPr>
        <mc:AlternateContent>
          <mc:Choice Requires="wps">
            <w:drawing>
              <wp:anchor distT="0" distB="0" distL="114300" distR="114300" simplePos="0" relativeHeight="251657216" behindDoc="0" locked="0" layoutInCell="1" allowOverlap="1" wp14:anchorId="66AB9528" wp14:editId="0D378478">
                <wp:simplePos x="0" y="0"/>
                <wp:positionH relativeFrom="column">
                  <wp:posOffset>2974340</wp:posOffset>
                </wp:positionH>
                <wp:positionV relativeFrom="paragraph">
                  <wp:posOffset>39370</wp:posOffset>
                </wp:positionV>
                <wp:extent cx="3157855" cy="1878965"/>
                <wp:effectExtent l="0" t="0" r="444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78965"/>
                        </a:xfrm>
                        <a:prstGeom prst="rect">
                          <a:avLst/>
                        </a:prstGeom>
                        <a:solidFill>
                          <a:srgbClr val="FFFFFF"/>
                        </a:solidFill>
                        <a:ln w="9525">
                          <a:solidFill>
                            <a:srgbClr val="000000"/>
                          </a:solidFill>
                          <a:miter lim="800000"/>
                          <a:headEnd/>
                          <a:tailEnd/>
                        </a:ln>
                      </wps:spPr>
                      <wps:txbx>
                        <w:txbxContent>
                          <w:p w14:paraId="589D5161" w14:textId="77777777" w:rsidR="006D56F0" w:rsidRDefault="006D56F0" w:rsidP="007336C2">
                            <w:pPr>
                              <w:autoSpaceDE w:val="0"/>
                              <w:autoSpaceDN w:val="0"/>
                              <w:adjustRightInd w:val="0"/>
                              <w:rPr>
                                <w:sz w:val="16"/>
                                <w:szCs w:val="16"/>
                                <w:lang w:val="da-DK"/>
                              </w:rPr>
                            </w:pPr>
                          </w:p>
                          <w:p w14:paraId="2647E941" w14:textId="77777777" w:rsidR="008B358D" w:rsidRPr="005F3A7F" w:rsidRDefault="008B358D" w:rsidP="007336C2">
                            <w:pPr>
                              <w:autoSpaceDE w:val="0"/>
                              <w:autoSpaceDN w:val="0"/>
                              <w:adjustRightInd w:val="0"/>
                              <w:rPr>
                                <w:sz w:val="16"/>
                                <w:szCs w:val="16"/>
                                <w:lang w:val="da-DK"/>
                              </w:rPr>
                            </w:pPr>
                            <w:r w:rsidRPr="005F3A7F">
                              <w:rPr>
                                <w:sz w:val="16"/>
                                <w:szCs w:val="16"/>
                                <w:lang w:val="da-DK"/>
                              </w:rPr>
                              <w:t>Du skal have taget en graviditetstest, inden du begynder at tage Opsumit, og hver måned under behandlingen, også selvom du ikke mener, at du er gravid.</w:t>
                            </w:r>
                          </w:p>
                          <w:p w14:paraId="2FCC357C" w14:textId="77777777" w:rsidR="008B358D" w:rsidRPr="005F3A7F" w:rsidRDefault="008B358D" w:rsidP="005F2D2D">
                            <w:pPr>
                              <w:autoSpaceDE w:val="0"/>
                              <w:autoSpaceDN w:val="0"/>
                              <w:adjustRightInd w:val="0"/>
                              <w:rPr>
                                <w:sz w:val="16"/>
                                <w:szCs w:val="16"/>
                                <w:lang w:val="da-DK"/>
                              </w:rPr>
                            </w:pPr>
                          </w:p>
                          <w:p w14:paraId="482CABD7" w14:textId="77777777" w:rsidR="008B358D" w:rsidRPr="00244B4C" w:rsidRDefault="008B358D" w:rsidP="00421AFC">
                            <w:pPr>
                              <w:tabs>
                                <w:tab w:val="clear" w:pos="567"/>
                              </w:tabs>
                              <w:autoSpaceDE w:val="0"/>
                              <w:autoSpaceDN w:val="0"/>
                              <w:adjustRightInd w:val="0"/>
                              <w:rPr>
                                <w:sz w:val="16"/>
                                <w:szCs w:val="16"/>
                                <w:lang w:val="da-DK"/>
                              </w:rPr>
                            </w:pPr>
                            <w:r w:rsidRPr="005F3A7F">
                              <w:rPr>
                                <w:sz w:val="16"/>
                                <w:szCs w:val="16"/>
                                <w:lang w:val="da-DK"/>
                              </w:rPr>
                              <w:t>Ligesom andre lægemidler i denne klasse kan Opsumit forårsage virkninger på leveren. Lægen vil tage nogle blodprøver, før du starter behandlingen med Opsumit og under behandlingen, for at kontrollere</w:t>
                            </w:r>
                            <w:r w:rsidR="004148E6">
                              <w:rPr>
                                <w:sz w:val="16"/>
                                <w:szCs w:val="16"/>
                                <w:lang w:val="da-DK"/>
                              </w:rPr>
                              <w:t xml:space="preserve"> </w:t>
                            </w:r>
                            <w:r w:rsidRPr="005F3A7F">
                              <w:rPr>
                                <w:sz w:val="16"/>
                                <w:szCs w:val="16"/>
                                <w:lang w:val="da-DK"/>
                              </w:rPr>
                              <w:t>om din lever fungerer korrekt</w:t>
                            </w:r>
                          </w:p>
                          <w:p w14:paraId="74C9301E" w14:textId="77777777" w:rsidR="008B358D" w:rsidRPr="00244B4C" w:rsidRDefault="008B358D" w:rsidP="00085125">
                            <w:pPr>
                              <w:autoSpaceDE w:val="0"/>
                              <w:autoSpaceDN w:val="0"/>
                              <w:adjustRightInd w:val="0"/>
                              <w:rPr>
                                <w:b/>
                                <w:bCs/>
                                <w:color w:val="222222"/>
                                <w:sz w:val="18"/>
                                <w:szCs w:val="18"/>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B9528" id="Text Box 9" o:spid="_x0000_s1028" type="#_x0000_t202" style="position:absolute;margin-left:234.2pt;margin-top:3.1pt;width:248.65pt;height:1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">
                <v:textbox>
                  <w:txbxContent>
                    <w:p w14:paraId="589D5161" w14:textId="77777777" w:rsidR="006D56F0" w:rsidRDefault="006D56F0" w:rsidP="007336C2">
                      <w:pPr>
                        <w:autoSpaceDE w:val="0"/>
                        <w:autoSpaceDN w:val="0"/>
                        <w:adjustRightInd w:val="0"/>
                        <w:rPr>
                          <w:sz w:val="16"/>
                          <w:szCs w:val="16"/>
                          <w:lang w:val="da-DK"/>
                        </w:rPr>
                      </w:pPr>
                    </w:p>
                    <w:p w14:paraId="2647E941" w14:textId="77777777" w:rsidR="008B358D" w:rsidRPr="005F3A7F" w:rsidRDefault="008B358D" w:rsidP="007336C2">
                      <w:pPr>
                        <w:autoSpaceDE w:val="0"/>
                        <w:autoSpaceDN w:val="0"/>
                        <w:adjustRightInd w:val="0"/>
                        <w:rPr>
                          <w:sz w:val="16"/>
                          <w:szCs w:val="16"/>
                          <w:lang w:val="da-DK"/>
                        </w:rPr>
                      </w:pPr>
                      <w:r w:rsidRPr="005F3A7F">
                        <w:rPr>
                          <w:sz w:val="16"/>
                          <w:szCs w:val="16"/>
                          <w:lang w:val="da-DK"/>
                        </w:rPr>
                        <w:t>Du skal have taget en graviditetstest, inden du begynder at tage Opsumit, og hver måned under behandlingen, også selvom du ikke mener, at du er gravid.</w:t>
                      </w:r>
                    </w:p>
                    <w:p w14:paraId="2FCC357C" w14:textId="77777777" w:rsidR="008B358D" w:rsidRPr="005F3A7F" w:rsidRDefault="008B358D" w:rsidP="005F2D2D">
                      <w:pPr>
                        <w:autoSpaceDE w:val="0"/>
                        <w:autoSpaceDN w:val="0"/>
                        <w:adjustRightInd w:val="0"/>
                        <w:rPr>
                          <w:sz w:val="16"/>
                          <w:szCs w:val="16"/>
                          <w:lang w:val="da-DK"/>
                        </w:rPr>
                      </w:pPr>
                    </w:p>
                    <w:p w14:paraId="482CABD7" w14:textId="77777777" w:rsidR="008B358D" w:rsidRPr="00244B4C" w:rsidRDefault="008B358D" w:rsidP="00421AFC">
                      <w:pPr>
                        <w:tabs>
                          <w:tab w:val="clear" w:pos="567"/>
                        </w:tabs>
                        <w:autoSpaceDE w:val="0"/>
                        <w:autoSpaceDN w:val="0"/>
                        <w:adjustRightInd w:val="0"/>
                        <w:rPr>
                          <w:sz w:val="16"/>
                          <w:szCs w:val="16"/>
                          <w:lang w:val="da-DK"/>
                        </w:rPr>
                      </w:pPr>
                      <w:r w:rsidRPr="005F3A7F">
                        <w:rPr>
                          <w:sz w:val="16"/>
                          <w:szCs w:val="16"/>
                          <w:lang w:val="da-DK"/>
                        </w:rPr>
                        <w:t>Ligesom andre lægemidler i denne klasse kan Opsumit forårsage virkninger på leveren. Lægen vil tage nogle blodprøver, før du starter behandlingen med Opsumit og under behandlingen, for at kontrollere</w:t>
                      </w:r>
                      <w:r w:rsidR="004148E6">
                        <w:rPr>
                          <w:sz w:val="16"/>
                          <w:szCs w:val="16"/>
                          <w:lang w:val="da-DK"/>
                        </w:rPr>
                        <w:t xml:space="preserve"> </w:t>
                      </w:r>
                      <w:r w:rsidRPr="005F3A7F">
                        <w:rPr>
                          <w:sz w:val="16"/>
                          <w:szCs w:val="16"/>
                          <w:lang w:val="da-DK"/>
                        </w:rPr>
                        <w:t>om din lever fungerer korrekt</w:t>
                      </w:r>
                    </w:p>
                    <w:p w14:paraId="74C9301E" w14:textId="77777777" w:rsidR="008B358D" w:rsidRPr="00244B4C" w:rsidRDefault="008B358D" w:rsidP="00085125">
                      <w:pPr>
                        <w:autoSpaceDE w:val="0"/>
                        <w:autoSpaceDN w:val="0"/>
                        <w:adjustRightInd w:val="0"/>
                        <w:rPr>
                          <w:b/>
                          <w:bCs/>
                          <w:color w:val="222222"/>
                          <w:sz w:val="18"/>
                          <w:szCs w:val="18"/>
                          <w:lang w:val="da-DK"/>
                        </w:rPr>
                      </w:pPr>
                    </w:p>
                  </w:txbxContent>
                </v:textbox>
              </v:shape>
            </w:pict>
          </mc:Fallback>
        </mc:AlternateContent>
      </w:r>
      <w:r>
        <w:rPr>
          <w:rFonts w:ascii="Arial" w:hAnsi="Arial" w:cs="Arial"/>
          <w:noProof/>
          <w:color w:val="222222"/>
          <w:sz w:val="18"/>
          <w:szCs w:val="18"/>
          <w:u w:val="single"/>
          <w:lang w:val="da-DK" w:eastAsia="it-IT"/>
        </w:rPr>
        <mc:AlternateContent>
          <mc:Choice Requires="wps">
            <w:drawing>
              <wp:anchor distT="0" distB="0" distL="114300" distR="114300" simplePos="0" relativeHeight="251656192" behindDoc="0" locked="0" layoutInCell="1" allowOverlap="1" wp14:anchorId="5F8618D7" wp14:editId="5975E6D0">
                <wp:simplePos x="0" y="0"/>
                <wp:positionH relativeFrom="column">
                  <wp:posOffset>-183515</wp:posOffset>
                </wp:positionH>
                <wp:positionV relativeFrom="paragraph">
                  <wp:posOffset>39370</wp:posOffset>
                </wp:positionV>
                <wp:extent cx="3157855" cy="1878965"/>
                <wp:effectExtent l="0" t="0" r="444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78965"/>
                        </a:xfrm>
                        <a:prstGeom prst="rect">
                          <a:avLst/>
                        </a:prstGeom>
                        <a:solidFill>
                          <a:srgbClr val="FFFFFF"/>
                        </a:solidFill>
                        <a:ln w="9525">
                          <a:solidFill>
                            <a:srgbClr val="000000"/>
                          </a:solidFill>
                          <a:miter lim="800000"/>
                          <a:headEnd/>
                          <a:tailEnd/>
                        </a:ln>
                      </wps:spPr>
                      <wps:txbx>
                        <w:txbxContent>
                          <w:p w14:paraId="1276182A" w14:textId="77777777" w:rsidR="008B358D" w:rsidRPr="00244B4C" w:rsidRDefault="008B358D" w:rsidP="00673B7A">
                            <w:pPr>
                              <w:keepNext/>
                              <w:shd w:val="clear" w:color="auto" w:fill="FFFFFF"/>
                              <w:rPr>
                                <w:b/>
                                <w:sz w:val="20"/>
                                <w:szCs w:val="24"/>
                                <w:lang w:val="da-DK"/>
                              </w:rPr>
                            </w:pPr>
                            <w:r>
                              <w:rPr>
                                <w:b/>
                                <w:sz w:val="20"/>
                                <w:szCs w:val="24"/>
                                <w:lang w:val="da-DK"/>
                              </w:rPr>
                              <w:t>Graviditet</w:t>
                            </w:r>
                          </w:p>
                          <w:p w14:paraId="5789ADF7" w14:textId="77777777" w:rsidR="008B358D" w:rsidRPr="00425C6B" w:rsidRDefault="008B358D" w:rsidP="005E7CC6">
                            <w:pPr>
                              <w:shd w:val="clear" w:color="auto" w:fill="FFFFFF"/>
                              <w:rPr>
                                <w:sz w:val="16"/>
                                <w:szCs w:val="16"/>
                                <w:lang w:val="da-DK"/>
                              </w:rPr>
                            </w:pPr>
                            <w:r w:rsidRPr="005F3A7F">
                              <w:rPr>
                                <w:sz w:val="16"/>
                                <w:szCs w:val="16"/>
                                <w:lang w:val="da-DK"/>
                              </w:rPr>
                              <w:t>Opsumit kan skade fostrets udvikling.</w:t>
                            </w:r>
                            <w:r w:rsidR="00487BAF">
                              <w:rPr>
                                <w:sz w:val="16"/>
                                <w:szCs w:val="16"/>
                                <w:lang w:val="da-DK"/>
                              </w:rPr>
                              <w:t xml:space="preserve"> </w:t>
                            </w:r>
                            <w:r w:rsidRPr="005F3A7F">
                              <w:rPr>
                                <w:sz w:val="16"/>
                                <w:szCs w:val="16"/>
                                <w:lang w:val="da-DK"/>
                              </w:rPr>
                              <w:t>Derfor må du ikke tage Opsumit, hvis du er gravid, og du skal også undgå at blive gravid, så længe du tager Opsumit.</w:t>
                            </w:r>
                            <w:r w:rsidR="00487BAF">
                              <w:rPr>
                                <w:sz w:val="16"/>
                                <w:szCs w:val="16"/>
                                <w:lang w:val="da-DK"/>
                              </w:rPr>
                              <w:t xml:space="preserve"> </w:t>
                            </w:r>
                            <w:r w:rsidRPr="005F3A7F">
                              <w:rPr>
                                <w:sz w:val="16"/>
                                <w:szCs w:val="16"/>
                                <w:lang w:val="da-DK"/>
                              </w:rPr>
                              <w:t>Hvis du lider af pulmonal arteriel hypertension, kan graviditet desuden forværre symptomerne på din sygdom i alvorlig grad.</w:t>
                            </w:r>
                          </w:p>
                          <w:p w14:paraId="57E3CB19" w14:textId="77777777" w:rsidR="008B358D" w:rsidRPr="00425C6B" w:rsidRDefault="008B358D" w:rsidP="005E7CC6">
                            <w:pPr>
                              <w:shd w:val="clear" w:color="auto" w:fill="FFFFFF"/>
                              <w:rPr>
                                <w:sz w:val="18"/>
                                <w:szCs w:val="18"/>
                                <w:lang w:val="da-DK"/>
                              </w:rPr>
                            </w:pPr>
                          </w:p>
                          <w:p w14:paraId="58F36D46" w14:textId="77777777" w:rsidR="008B358D" w:rsidRPr="00244B4C" w:rsidRDefault="008B358D" w:rsidP="00673B7A">
                            <w:pPr>
                              <w:keepNext/>
                              <w:shd w:val="clear" w:color="auto" w:fill="FFFFFF"/>
                              <w:rPr>
                                <w:sz w:val="20"/>
                                <w:szCs w:val="24"/>
                                <w:lang w:val="da-DK"/>
                              </w:rPr>
                            </w:pPr>
                            <w:r>
                              <w:rPr>
                                <w:b/>
                                <w:sz w:val="20"/>
                                <w:szCs w:val="24"/>
                                <w:lang w:val="da-DK"/>
                              </w:rPr>
                              <w:t>Prævention</w:t>
                            </w:r>
                          </w:p>
                          <w:p w14:paraId="0DB4058D" w14:textId="77777777" w:rsidR="008B358D" w:rsidRPr="006401A6" w:rsidRDefault="008B358D" w:rsidP="005E7CC6">
                            <w:pPr>
                              <w:shd w:val="clear" w:color="auto" w:fill="FFFFFF"/>
                              <w:rPr>
                                <w:sz w:val="18"/>
                                <w:szCs w:val="24"/>
                                <w:lang w:val="sv-SE"/>
                              </w:rPr>
                            </w:pPr>
                            <w:r w:rsidRPr="005F3A7F">
                              <w:rPr>
                                <w:sz w:val="16"/>
                                <w:szCs w:val="16"/>
                                <w:lang w:val="da-DK"/>
                              </w:rPr>
                              <w:t>Du skal anvende en sikker præventionsmetode (kontraception), så længe du tager Opsumit. Hvis du har nogen spørgsmål, så kontakt lægen</w:t>
                            </w:r>
                            <w:r>
                              <w:rPr>
                                <w:sz w:val="18"/>
                                <w:szCs w:val="24"/>
                                <w:lang w:val="da-DK"/>
                              </w:rPr>
                              <w:t>.</w:t>
                            </w:r>
                          </w:p>
                          <w:p w14:paraId="4E45B402" w14:textId="77777777" w:rsidR="008B358D" w:rsidRPr="00EC1149" w:rsidRDefault="008B358D" w:rsidP="005E7CC6">
                            <w:pPr>
                              <w:shd w:val="clear" w:color="auto" w:fill="FFFFFF"/>
                              <w:rPr>
                                <w:sz w:val="18"/>
                                <w:szCs w:val="24"/>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618D7" id="Text Box 8" o:spid="_x0000_s1029" type="#_x0000_t202" style="position:absolute;margin-left:-14.45pt;margin-top:3.1pt;width:248.65pt;height:14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">
                <v:textbox>
                  <w:txbxContent>
                    <w:p w14:paraId="1276182A" w14:textId="77777777" w:rsidR="008B358D" w:rsidRPr="00244B4C" w:rsidRDefault="008B358D" w:rsidP="00673B7A">
                      <w:pPr>
                        <w:keepNext/>
                        <w:shd w:val="clear" w:color="auto" w:fill="FFFFFF"/>
                        <w:rPr>
                          <w:b/>
                          <w:sz w:val="20"/>
                          <w:szCs w:val="24"/>
                          <w:lang w:val="da-DK"/>
                        </w:rPr>
                      </w:pPr>
                      <w:r>
                        <w:rPr>
                          <w:b/>
                          <w:sz w:val="20"/>
                          <w:szCs w:val="24"/>
                          <w:lang w:val="da-DK"/>
                        </w:rPr>
                        <w:t>Graviditet</w:t>
                      </w:r>
                    </w:p>
                    <w:p w14:paraId="5789ADF7" w14:textId="77777777" w:rsidR="008B358D" w:rsidRPr="00425C6B" w:rsidRDefault="008B358D" w:rsidP="005E7CC6">
                      <w:pPr>
                        <w:shd w:val="clear" w:color="auto" w:fill="FFFFFF"/>
                        <w:rPr>
                          <w:sz w:val="16"/>
                          <w:szCs w:val="16"/>
                          <w:lang w:val="da-DK"/>
                        </w:rPr>
                      </w:pPr>
                      <w:r w:rsidRPr="005F3A7F">
                        <w:rPr>
                          <w:sz w:val="16"/>
                          <w:szCs w:val="16"/>
                          <w:lang w:val="da-DK"/>
                        </w:rPr>
                        <w:t>Opsumit kan skade fostrets udvikling.</w:t>
                      </w:r>
                      <w:r w:rsidR="00487BAF">
                        <w:rPr>
                          <w:sz w:val="16"/>
                          <w:szCs w:val="16"/>
                          <w:lang w:val="da-DK"/>
                        </w:rPr>
                        <w:t xml:space="preserve"> </w:t>
                      </w:r>
                      <w:r w:rsidRPr="005F3A7F">
                        <w:rPr>
                          <w:sz w:val="16"/>
                          <w:szCs w:val="16"/>
                          <w:lang w:val="da-DK"/>
                        </w:rPr>
                        <w:t>Derfor må du ikke tage Opsumit, hvis du er gravid, og du skal også undgå at blive gravid, så længe du tager Opsumit.</w:t>
                      </w:r>
                      <w:r w:rsidR="00487BAF">
                        <w:rPr>
                          <w:sz w:val="16"/>
                          <w:szCs w:val="16"/>
                          <w:lang w:val="da-DK"/>
                        </w:rPr>
                        <w:t xml:space="preserve"> </w:t>
                      </w:r>
                      <w:r w:rsidRPr="005F3A7F">
                        <w:rPr>
                          <w:sz w:val="16"/>
                          <w:szCs w:val="16"/>
                          <w:lang w:val="da-DK"/>
                        </w:rPr>
                        <w:t>Hvis du lider af pulmonal arteriel hypertension, kan graviditet desuden forværre symptomerne på din sygdom i alvorlig grad.</w:t>
                      </w:r>
                    </w:p>
                    <w:p w14:paraId="57E3CB19" w14:textId="77777777" w:rsidR="008B358D" w:rsidRPr="00425C6B" w:rsidRDefault="008B358D" w:rsidP="005E7CC6">
                      <w:pPr>
                        <w:shd w:val="clear" w:color="auto" w:fill="FFFFFF"/>
                        <w:rPr>
                          <w:sz w:val="18"/>
                          <w:szCs w:val="18"/>
                          <w:lang w:val="da-DK"/>
                        </w:rPr>
                      </w:pPr>
                    </w:p>
                    <w:p w14:paraId="58F36D46" w14:textId="77777777" w:rsidR="008B358D" w:rsidRPr="00244B4C" w:rsidRDefault="008B358D" w:rsidP="00673B7A">
                      <w:pPr>
                        <w:keepNext/>
                        <w:shd w:val="clear" w:color="auto" w:fill="FFFFFF"/>
                        <w:rPr>
                          <w:sz w:val="20"/>
                          <w:szCs w:val="24"/>
                          <w:lang w:val="da-DK"/>
                        </w:rPr>
                      </w:pPr>
                      <w:r>
                        <w:rPr>
                          <w:b/>
                          <w:sz w:val="20"/>
                          <w:szCs w:val="24"/>
                          <w:lang w:val="da-DK"/>
                        </w:rPr>
                        <w:t>Prævention</w:t>
                      </w:r>
                    </w:p>
                    <w:p w14:paraId="0DB4058D" w14:textId="77777777" w:rsidR="008B358D" w:rsidRPr="006401A6" w:rsidRDefault="008B358D" w:rsidP="005E7CC6">
                      <w:pPr>
                        <w:shd w:val="clear" w:color="auto" w:fill="FFFFFF"/>
                        <w:rPr>
                          <w:sz w:val="18"/>
                          <w:szCs w:val="24"/>
                          <w:lang w:val="sv-SE"/>
                        </w:rPr>
                      </w:pPr>
                      <w:r w:rsidRPr="005F3A7F">
                        <w:rPr>
                          <w:sz w:val="16"/>
                          <w:szCs w:val="16"/>
                          <w:lang w:val="da-DK"/>
                        </w:rPr>
                        <w:t>Du skal anvende en sikker præventionsmetode (kontraception), så længe du tager Opsumit. Hvis du har nogen spørgsmål, så kontakt lægen</w:t>
                      </w:r>
                      <w:r>
                        <w:rPr>
                          <w:sz w:val="18"/>
                          <w:szCs w:val="24"/>
                          <w:lang w:val="da-DK"/>
                        </w:rPr>
                        <w:t>.</w:t>
                      </w:r>
                    </w:p>
                    <w:p w14:paraId="4E45B402" w14:textId="77777777" w:rsidR="008B358D" w:rsidRPr="00EC1149" w:rsidRDefault="008B358D" w:rsidP="005E7CC6">
                      <w:pPr>
                        <w:shd w:val="clear" w:color="auto" w:fill="FFFFFF"/>
                        <w:rPr>
                          <w:sz w:val="18"/>
                          <w:szCs w:val="24"/>
                          <w:lang w:val="da-DK"/>
                        </w:rPr>
                      </w:pPr>
                    </w:p>
                  </w:txbxContent>
                </v:textbox>
              </v:shape>
            </w:pict>
          </mc:Fallback>
        </mc:AlternateContent>
      </w:r>
    </w:p>
    <w:p w14:paraId="79AA85E2" w14:textId="77777777" w:rsidR="00FD6458" w:rsidRPr="00673B7A" w:rsidRDefault="00FD6458" w:rsidP="00F4611C">
      <w:pPr>
        <w:shd w:val="clear" w:color="auto" w:fill="FFFFFF"/>
        <w:rPr>
          <w:rFonts w:ascii="Arial" w:hAnsi="Arial" w:cs="Arial"/>
          <w:noProof/>
          <w:color w:val="222222"/>
          <w:sz w:val="18"/>
          <w:szCs w:val="18"/>
          <w:u w:val="single"/>
          <w:lang w:val="da-DK"/>
        </w:rPr>
      </w:pPr>
    </w:p>
    <w:p w14:paraId="1DDF3347" w14:textId="77777777" w:rsidR="00FD6458" w:rsidRPr="00673B7A" w:rsidRDefault="00FD6458" w:rsidP="00F4611C">
      <w:pPr>
        <w:shd w:val="clear" w:color="auto" w:fill="FFFFFF"/>
        <w:rPr>
          <w:rFonts w:ascii="Arial" w:hAnsi="Arial" w:cs="Arial"/>
          <w:noProof/>
          <w:color w:val="222222"/>
          <w:sz w:val="18"/>
          <w:szCs w:val="18"/>
          <w:u w:val="single"/>
          <w:lang w:val="da-DK"/>
        </w:rPr>
      </w:pPr>
    </w:p>
    <w:p w14:paraId="16BEEE28" w14:textId="77777777" w:rsidR="00FD6458" w:rsidRPr="00673B7A" w:rsidRDefault="00FD6458" w:rsidP="00F4611C">
      <w:pPr>
        <w:shd w:val="clear" w:color="auto" w:fill="FFFFFF"/>
        <w:rPr>
          <w:rFonts w:ascii="Arial" w:hAnsi="Arial" w:cs="Arial"/>
          <w:noProof/>
          <w:color w:val="222222"/>
          <w:sz w:val="18"/>
          <w:szCs w:val="18"/>
          <w:u w:val="single"/>
          <w:lang w:val="da-DK"/>
        </w:rPr>
      </w:pPr>
    </w:p>
    <w:p w14:paraId="35C33352" w14:textId="77777777" w:rsidR="00FD6458" w:rsidRPr="00673B7A" w:rsidRDefault="00FD6458" w:rsidP="00F4611C">
      <w:pPr>
        <w:shd w:val="clear" w:color="auto" w:fill="FFFFFF"/>
        <w:rPr>
          <w:rFonts w:ascii="Arial" w:hAnsi="Arial" w:cs="Arial"/>
          <w:noProof/>
          <w:color w:val="222222"/>
          <w:sz w:val="18"/>
          <w:szCs w:val="18"/>
          <w:u w:val="single"/>
          <w:lang w:val="da-DK"/>
        </w:rPr>
      </w:pPr>
    </w:p>
    <w:p w14:paraId="1C94B2DF" w14:textId="77777777" w:rsidR="00FD6458" w:rsidRPr="00673B7A" w:rsidRDefault="00FD6458" w:rsidP="00F4611C">
      <w:pPr>
        <w:rPr>
          <w:rFonts w:ascii="Arial" w:hAnsi="Arial" w:cs="Arial"/>
          <w:noProof/>
          <w:color w:val="222222"/>
          <w:sz w:val="18"/>
          <w:szCs w:val="18"/>
          <w:u w:val="single"/>
          <w:lang w:val="da-DK"/>
        </w:rPr>
      </w:pPr>
    </w:p>
    <w:p w14:paraId="0F9EE5F0" w14:textId="77777777" w:rsidR="00FD6458" w:rsidRPr="00673B7A" w:rsidRDefault="00FD6458" w:rsidP="00F4611C">
      <w:pPr>
        <w:jc w:val="center"/>
        <w:rPr>
          <w:noProof/>
          <w:sz w:val="16"/>
          <w:szCs w:val="22"/>
          <w:lang w:val="da-DK"/>
        </w:rPr>
      </w:pPr>
    </w:p>
    <w:p w14:paraId="5DE7E241" w14:textId="77777777" w:rsidR="00085125" w:rsidRPr="00673B7A" w:rsidRDefault="00085125" w:rsidP="00F4611C">
      <w:pPr>
        <w:tabs>
          <w:tab w:val="clear" w:pos="567"/>
        </w:tabs>
        <w:jc w:val="center"/>
        <w:rPr>
          <w:b/>
          <w:noProof/>
          <w:sz w:val="24"/>
          <w:szCs w:val="26"/>
          <w:lang w:val="da-DK"/>
        </w:rPr>
      </w:pPr>
    </w:p>
    <w:p w14:paraId="23DFCF0D" w14:textId="77777777" w:rsidR="00085125" w:rsidRPr="00673B7A" w:rsidRDefault="00085125" w:rsidP="00F4611C">
      <w:pPr>
        <w:rPr>
          <w:noProof/>
          <w:sz w:val="24"/>
          <w:szCs w:val="26"/>
          <w:lang w:val="da-DK"/>
        </w:rPr>
      </w:pPr>
    </w:p>
    <w:p w14:paraId="5C16EDBA" w14:textId="77777777" w:rsidR="00085125" w:rsidRPr="00673B7A" w:rsidRDefault="00085125" w:rsidP="00F4611C">
      <w:pPr>
        <w:rPr>
          <w:noProof/>
          <w:sz w:val="24"/>
          <w:szCs w:val="26"/>
          <w:lang w:val="da-DK"/>
        </w:rPr>
      </w:pPr>
    </w:p>
    <w:p w14:paraId="76AAE7C3" w14:textId="77777777" w:rsidR="00085125" w:rsidRPr="00673B7A" w:rsidRDefault="00085125" w:rsidP="00F4611C">
      <w:pPr>
        <w:rPr>
          <w:noProof/>
          <w:sz w:val="24"/>
          <w:szCs w:val="26"/>
          <w:lang w:val="da-DK"/>
        </w:rPr>
      </w:pPr>
    </w:p>
    <w:p w14:paraId="158A12F6" w14:textId="77777777" w:rsidR="00085125" w:rsidRPr="00673B7A" w:rsidRDefault="00085125" w:rsidP="00F4611C">
      <w:pPr>
        <w:rPr>
          <w:noProof/>
          <w:sz w:val="24"/>
          <w:szCs w:val="26"/>
          <w:lang w:val="da-DK"/>
        </w:rPr>
      </w:pPr>
    </w:p>
    <w:p w14:paraId="6D06293A" w14:textId="77777777" w:rsidR="00085125" w:rsidRPr="00673B7A" w:rsidRDefault="00085125" w:rsidP="00F4611C">
      <w:pPr>
        <w:rPr>
          <w:noProof/>
          <w:sz w:val="24"/>
          <w:szCs w:val="26"/>
          <w:lang w:val="da-DK"/>
        </w:rPr>
      </w:pPr>
    </w:p>
    <w:p w14:paraId="20688950" w14:textId="77777777" w:rsidR="005F3A7F" w:rsidRPr="00673B7A" w:rsidRDefault="005F3A7F" w:rsidP="00F4611C">
      <w:pPr>
        <w:tabs>
          <w:tab w:val="clear" w:pos="567"/>
        </w:tabs>
        <w:rPr>
          <w:noProof/>
          <w:sz w:val="24"/>
          <w:szCs w:val="26"/>
          <w:lang w:val="da-DK"/>
        </w:rPr>
      </w:pPr>
    </w:p>
    <w:p w14:paraId="6568839F" w14:textId="4945ED1F" w:rsidR="00085125" w:rsidRPr="00673B7A" w:rsidRDefault="00085125" w:rsidP="00673B7A">
      <w:pPr>
        <w:keepNext/>
        <w:shd w:val="clear" w:color="auto" w:fill="FFFFFF"/>
        <w:tabs>
          <w:tab w:val="left" w:pos="5103"/>
        </w:tabs>
        <w:rPr>
          <w:b/>
          <w:noProof/>
          <w:color w:val="222222"/>
          <w:sz w:val="24"/>
          <w:szCs w:val="26"/>
          <w:lang w:val="da-DK"/>
        </w:rPr>
      </w:pPr>
      <w:r w:rsidRPr="00673B7A">
        <w:rPr>
          <w:b/>
          <w:noProof/>
          <w:color w:val="222222"/>
          <w:sz w:val="24"/>
          <w:szCs w:val="26"/>
          <w:lang w:val="da-DK"/>
        </w:rPr>
        <w:t xml:space="preserve">Side 5 </w:t>
      </w:r>
      <w:r w:rsidR="009216C5" w:rsidRPr="00673B7A">
        <w:rPr>
          <w:b/>
          <w:noProof/>
          <w:color w:val="222222"/>
          <w:sz w:val="24"/>
          <w:szCs w:val="26"/>
          <w:lang w:val="da-DK"/>
        </w:rPr>
        <w:tab/>
      </w:r>
      <w:r w:rsidR="00C52070" w:rsidRPr="00673B7A">
        <w:rPr>
          <w:b/>
          <w:noProof/>
          <w:color w:val="222222"/>
          <w:sz w:val="24"/>
          <w:szCs w:val="26"/>
          <w:lang w:val="da-DK"/>
        </w:rPr>
        <w:t>Side 6</w:t>
      </w:r>
    </w:p>
    <w:p w14:paraId="758E687D" w14:textId="10514D94" w:rsidR="00085125" w:rsidRPr="00673B7A" w:rsidRDefault="00F76EF6" w:rsidP="00F4611C">
      <w:pPr>
        <w:tabs>
          <w:tab w:val="clear" w:pos="567"/>
        </w:tabs>
        <w:rPr>
          <w:noProof/>
          <w:sz w:val="24"/>
          <w:szCs w:val="26"/>
          <w:lang w:val="da-DK"/>
        </w:rPr>
      </w:pPr>
      <w:r>
        <w:rPr>
          <w:noProof/>
          <w:lang w:val="da-DK"/>
        </w:rPr>
        <mc:AlternateContent>
          <mc:Choice Requires="wps">
            <w:drawing>
              <wp:anchor distT="45720" distB="45720" distL="114300" distR="114300" simplePos="0" relativeHeight="251661312" behindDoc="0" locked="0" layoutInCell="1" allowOverlap="1" wp14:anchorId="3673CCDE" wp14:editId="2CD8B2D5">
                <wp:simplePos x="0" y="0"/>
                <wp:positionH relativeFrom="column">
                  <wp:posOffset>2974340</wp:posOffset>
                </wp:positionH>
                <wp:positionV relativeFrom="paragraph">
                  <wp:posOffset>102235</wp:posOffset>
                </wp:positionV>
                <wp:extent cx="3145155" cy="2072640"/>
                <wp:effectExtent l="12065" t="6985" r="5080" b="6350"/>
                <wp:wrapSquare wrapText="bothSides"/>
                <wp:docPr id="202219053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2072640"/>
                        </a:xfrm>
                        <a:prstGeom prst="rect">
                          <a:avLst/>
                        </a:prstGeom>
                        <a:solidFill>
                          <a:srgbClr val="FFFFFF"/>
                        </a:solidFill>
                        <a:ln w="9525">
                          <a:solidFill>
                            <a:srgbClr val="000000"/>
                          </a:solidFill>
                          <a:miter lim="800000"/>
                          <a:headEnd/>
                          <a:tailEnd/>
                        </a:ln>
                      </wps:spPr>
                      <wps:txbx>
                        <w:txbxContent>
                          <w:p w14:paraId="1BEECE89" w14:textId="77777777" w:rsidR="00C52070" w:rsidRPr="000F1754" w:rsidRDefault="00C52070" w:rsidP="00C52070">
                            <w:pPr>
                              <w:autoSpaceDE w:val="0"/>
                              <w:autoSpaceDN w:val="0"/>
                              <w:adjustRightInd w:val="0"/>
                              <w:rPr>
                                <w:sz w:val="16"/>
                                <w:szCs w:val="16"/>
                                <w:lang w:val="da-DK"/>
                              </w:rPr>
                            </w:pPr>
                            <w:r w:rsidRPr="00085125">
                              <w:rPr>
                                <w:rFonts w:eastAsia="SimSun"/>
                                <w:b/>
                                <w:sz w:val="16"/>
                                <w:lang w:val="da-DK"/>
                              </w:rPr>
                              <w:t>Kontakt omgående lægen, hvis du bemærker et eller flere af disse tegn.</w:t>
                            </w:r>
                            <w:r>
                              <w:rPr>
                                <w:rFonts w:eastAsia="SimSun"/>
                                <w:b/>
                                <w:sz w:val="16"/>
                                <w:lang w:val="da-DK"/>
                              </w:rPr>
                              <w:t xml:space="preserve"> Tal med lægen eller apotekspersonalet, hvis du har spørgsmål om din behandling.</w:t>
                            </w:r>
                          </w:p>
                          <w:p w14:paraId="337626D3" w14:textId="77777777" w:rsidR="00C52070" w:rsidRPr="00455A02" w:rsidRDefault="00C52070">
                            <w:pPr>
                              <w:rPr>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3CCDE" id="Tekstfelt 2" o:spid="_x0000_s1030" type="#_x0000_t202" style="position:absolute;margin-left:234.2pt;margin-top:8.05pt;width:247.65pt;height:16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">
                <v:textbox>
                  <w:txbxContent>
                    <w:p w14:paraId="1BEECE89" w14:textId="77777777" w:rsidR="00C52070" w:rsidRPr="000F1754" w:rsidRDefault="00C52070" w:rsidP="00C52070">
                      <w:pPr>
                        <w:autoSpaceDE w:val="0"/>
                        <w:autoSpaceDN w:val="0"/>
                        <w:adjustRightInd w:val="0"/>
                        <w:rPr>
                          <w:sz w:val="16"/>
                          <w:szCs w:val="16"/>
                          <w:lang w:val="da-DK"/>
                        </w:rPr>
                      </w:pPr>
                      <w:r w:rsidRPr="00085125">
                        <w:rPr>
                          <w:rFonts w:eastAsia="SimSun"/>
                          <w:b/>
                          <w:sz w:val="16"/>
                          <w:lang w:val="da-DK"/>
                        </w:rPr>
                        <w:t>Kontakt omgående lægen, hvis du bemærker et eller flere af disse tegn.</w:t>
                      </w:r>
                      <w:r>
                        <w:rPr>
                          <w:rFonts w:eastAsia="SimSun"/>
                          <w:b/>
                          <w:sz w:val="16"/>
                          <w:lang w:val="da-DK"/>
                        </w:rPr>
                        <w:t xml:space="preserve"> Tal med lægen eller apotekspersonalet, hvis du har spørgsmål om din behandling.</w:t>
                      </w:r>
                    </w:p>
                    <w:p w14:paraId="337626D3" w14:textId="77777777" w:rsidR="00C52070" w:rsidRPr="00455A02" w:rsidRDefault="00C52070">
                      <w:pPr>
                        <w:rPr>
                          <w:lang w:val="da-DK"/>
                        </w:rPr>
                      </w:pPr>
                    </w:p>
                  </w:txbxContent>
                </v:textbox>
                <w10:wrap type="square"/>
              </v:shape>
            </w:pict>
          </mc:Fallback>
        </mc:AlternateContent>
      </w:r>
      <w:r>
        <w:rPr>
          <w:noProof/>
          <w:sz w:val="24"/>
          <w:szCs w:val="26"/>
          <w:lang w:val="da-DK" w:eastAsia="it-IT"/>
        </w:rPr>
        <mc:AlternateContent>
          <mc:Choice Requires="wps">
            <w:drawing>
              <wp:anchor distT="0" distB="0" distL="114300" distR="114300" simplePos="0" relativeHeight="251658240" behindDoc="0" locked="0" layoutInCell="1" allowOverlap="1" wp14:anchorId="1387358C" wp14:editId="4BE8A4E0">
                <wp:simplePos x="0" y="0"/>
                <wp:positionH relativeFrom="column">
                  <wp:posOffset>-183515</wp:posOffset>
                </wp:positionH>
                <wp:positionV relativeFrom="paragraph">
                  <wp:posOffset>102235</wp:posOffset>
                </wp:positionV>
                <wp:extent cx="3157855" cy="2072640"/>
                <wp:effectExtent l="0" t="0" r="4445" b="3810"/>
                <wp:wrapNone/>
                <wp:docPr id="315694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072640"/>
                        </a:xfrm>
                        <a:prstGeom prst="rect">
                          <a:avLst/>
                        </a:prstGeom>
                        <a:solidFill>
                          <a:srgbClr val="FFFFFF"/>
                        </a:solidFill>
                        <a:ln w="9525">
                          <a:solidFill>
                            <a:srgbClr val="000000"/>
                          </a:solidFill>
                          <a:miter lim="800000"/>
                          <a:headEnd/>
                          <a:tailEnd/>
                        </a:ln>
                      </wps:spPr>
                      <wps:txbx>
                        <w:txbxContent>
                          <w:p w14:paraId="107BBADA" w14:textId="77777777" w:rsidR="008B358D" w:rsidRPr="00085125" w:rsidRDefault="008B358D" w:rsidP="006B522F">
                            <w:pPr>
                              <w:autoSpaceDE w:val="0"/>
                              <w:autoSpaceDN w:val="0"/>
                              <w:adjustRightInd w:val="0"/>
                              <w:ind w:left="567" w:hanging="567"/>
                              <w:rPr>
                                <w:rFonts w:eastAsia="SimSun"/>
                                <w:sz w:val="16"/>
                                <w:lang w:val="da-DK"/>
                              </w:rPr>
                            </w:pPr>
                            <w:r w:rsidRPr="00085125">
                              <w:rPr>
                                <w:rFonts w:eastAsia="SimSun"/>
                                <w:sz w:val="16"/>
                                <w:lang w:val="da-DK"/>
                              </w:rPr>
                              <w:t>Tegn på, at din lever ikke fungerer korrekt, omfatter:</w:t>
                            </w:r>
                          </w:p>
                          <w:p w14:paraId="75BC0439" w14:textId="77777777" w:rsidR="008B358D" w:rsidRPr="009216C5" w:rsidRDefault="008B358D" w:rsidP="00692019">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Kvalme (opkastningstrang)</w:t>
                            </w:r>
                          </w:p>
                          <w:p w14:paraId="48FB0667" w14:textId="77777777" w:rsidR="008B358D" w:rsidRPr="009216C5" w:rsidRDefault="008B358D" w:rsidP="00B212A2">
                            <w:pPr>
                              <w:numPr>
                                <w:ilvl w:val="0"/>
                                <w:numId w:val="2"/>
                              </w:numPr>
                              <w:tabs>
                                <w:tab w:val="clear" w:pos="567"/>
                                <w:tab w:val="clear" w:pos="720"/>
                              </w:tabs>
                              <w:autoSpaceDE w:val="0"/>
                              <w:autoSpaceDN w:val="0"/>
                              <w:adjustRightInd w:val="0"/>
                              <w:ind w:left="567" w:hanging="567"/>
                              <w:rPr>
                                <w:rFonts w:eastAsia="SimSun"/>
                                <w:sz w:val="16"/>
                              </w:rPr>
                            </w:pPr>
                            <w:r w:rsidRPr="009216C5">
                              <w:rPr>
                                <w:rFonts w:eastAsia="SimSun"/>
                                <w:sz w:val="16"/>
                                <w:lang w:val="da-DK"/>
                              </w:rPr>
                              <w:t>Opkastning</w:t>
                            </w:r>
                          </w:p>
                          <w:p w14:paraId="61317575" w14:textId="77777777" w:rsidR="008B358D" w:rsidRPr="00070B83" w:rsidRDefault="008B358D" w:rsidP="00BE0968">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Feber (forhøjet kropstemperatur)</w:t>
                            </w:r>
                          </w:p>
                          <w:p w14:paraId="4173F3C1" w14:textId="77777777" w:rsidR="008B358D" w:rsidRPr="009216C5" w:rsidRDefault="008B358D" w:rsidP="009F4CEE">
                            <w:pPr>
                              <w:numPr>
                                <w:ilvl w:val="0"/>
                                <w:numId w:val="2"/>
                              </w:numPr>
                              <w:tabs>
                                <w:tab w:val="clear" w:pos="567"/>
                                <w:tab w:val="clear" w:pos="720"/>
                              </w:tabs>
                              <w:autoSpaceDE w:val="0"/>
                              <w:autoSpaceDN w:val="0"/>
                              <w:adjustRightInd w:val="0"/>
                              <w:ind w:left="567" w:hanging="567"/>
                              <w:rPr>
                                <w:rFonts w:eastAsia="SimSun"/>
                                <w:sz w:val="16"/>
                              </w:rPr>
                            </w:pPr>
                            <w:r w:rsidRPr="00070B83">
                              <w:rPr>
                                <w:rFonts w:eastAsia="SimSun"/>
                                <w:sz w:val="16"/>
                                <w:lang w:val="da-DK"/>
                              </w:rPr>
                              <w:t>Mavesmerter</w:t>
                            </w:r>
                          </w:p>
                          <w:p w14:paraId="185AFC52" w14:textId="77777777" w:rsidR="008B358D" w:rsidRPr="009216C5" w:rsidRDefault="008B358D" w:rsidP="00DD1950">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Gulsot (gulfarvning af huden og det hvide i øjnene)</w:t>
                            </w:r>
                          </w:p>
                          <w:p w14:paraId="758E9B05" w14:textId="77777777" w:rsidR="008B358D" w:rsidRPr="00070B83" w:rsidRDefault="008B358D" w:rsidP="00DD1950">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Mørkfarvet urin</w:t>
                            </w:r>
                          </w:p>
                          <w:p w14:paraId="7ADE08B9" w14:textId="77777777" w:rsidR="008B358D" w:rsidRPr="009216C5" w:rsidRDefault="008B358D" w:rsidP="0080390E">
                            <w:pPr>
                              <w:numPr>
                                <w:ilvl w:val="0"/>
                                <w:numId w:val="2"/>
                              </w:numPr>
                              <w:tabs>
                                <w:tab w:val="clear" w:pos="567"/>
                                <w:tab w:val="clear" w:pos="720"/>
                              </w:tabs>
                              <w:autoSpaceDE w:val="0"/>
                              <w:autoSpaceDN w:val="0"/>
                              <w:adjustRightInd w:val="0"/>
                              <w:ind w:left="567" w:hanging="567"/>
                              <w:rPr>
                                <w:rFonts w:eastAsia="SimSun"/>
                                <w:sz w:val="16"/>
                              </w:rPr>
                            </w:pPr>
                            <w:r w:rsidRPr="00070B83">
                              <w:rPr>
                                <w:rFonts w:eastAsia="SimSun"/>
                                <w:sz w:val="16"/>
                                <w:lang w:val="da-DK"/>
                              </w:rPr>
                              <w:t>Kløe i huden</w:t>
                            </w:r>
                          </w:p>
                          <w:p w14:paraId="33018F6D" w14:textId="77777777" w:rsidR="008B358D" w:rsidRPr="009216C5" w:rsidRDefault="008B358D" w:rsidP="00913FEE">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Letargi eller træthed (usædvanlig træthed eller udmattelse)</w:t>
                            </w:r>
                          </w:p>
                          <w:p w14:paraId="5DE829EE" w14:textId="35E5444D" w:rsidR="008B358D" w:rsidRPr="009216C5" w:rsidRDefault="008B358D" w:rsidP="005B48F4">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 xml:space="preserve">Influenzalignende </w:t>
                            </w:r>
                            <w:r w:rsidR="001B7EE8">
                              <w:rPr>
                                <w:sz w:val="16"/>
                              </w:rPr>
                              <w:t>symptomer</w:t>
                            </w:r>
                            <w:r w:rsidRPr="009216C5">
                              <w:rPr>
                                <w:rFonts w:eastAsia="SimSun"/>
                                <w:sz w:val="16"/>
                                <w:lang w:val="da-DK"/>
                              </w:rPr>
                              <w:t xml:space="preserve"> (led- og muskelsmerter med feber)</w:t>
                            </w:r>
                          </w:p>
                          <w:p w14:paraId="2E9D676E" w14:textId="77777777" w:rsidR="008B358D" w:rsidRPr="00085125" w:rsidRDefault="008B358D" w:rsidP="006B522F">
                            <w:pPr>
                              <w:autoSpaceDE w:val="0"/>
                              <w:autoSpaceDN w:val="0"/>
                              <w:adjustRightInd w:val="0"/>
                              <w:ind w:left="567" w:hanging="567"/>
                              <w:rPr>
                                <w:rFonts w:eastAsia="SimSun"/>
                                <w:sz w:val="16"/>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7358C" id="Text Box 2" o:spid="_x0000_s1031" type="#_x0000_t202" style="position:absolute;margin-left:-14.45pt;margin-top:8.05pt;width:248.65pt;height:1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">
                <v:textbox>
                  <w:txbxContent>
                    <w:p w14:paraId="107BBADA" w14:textId="77777777" w:rsidR="008B358D" w:rsidRPr="00085125" w:rsidRDefault="008B358D" w:rsidP="006B522F">
                      <w:pPr>
                        <w:autoSpaceDE w:val="0"/>
                        <w:autoSpaceDN w:val="0"/>
                        <w:adjustRightInd w:val="0"/>
                        <w:ind w:left="567" w:hanging="567"/>
                        <w:rPr>
                          <w:rFonts w:eastAsia="SimSun"/>
                          <w:sz w:val="16"/>
                          <w:lang w:val="da-DK"/>
                        </w:rPr>
                      </w:pPr>
                      <w:r w:rsidRPr="00085125">
                        <w:rPr>
                          <w:rFonts w:eastAsia="SimSun"/>
                          <w:sz w:val="16"/>
                          <w:lang w:val="da-DK"/>
                        </w:rPr>
                        <w:t>Tegn på, at din lever ikke fungerer korrekt, omfatter:</w:t>
                      </w:r>
                    </w:p>
                    <w:p w14:paraId="75BC0439" w14:textId="77777777" w:rsidR="008B358D" w:rsidRPr="009216C5" w:rsidRDefault="008B358D" w:rsidP="00692019">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Kvalme (opkastningstrang)</w:t>
                      </w:r>
                    </w:p>
                    <w:p w14:paraId="48FB0667" w14:textId="77777777" w:rsidR="008B358D" w:rsidRPr="009216C5" w:rsidRDefault="008B358D" w:rsidP="00B212A2">
                      <w:pPr>
                        <w:numPr>
                          <w:ilvl w:val="0"/>
                          <w:numId w:val="2"/>
                        </w:numPr>
                        <w:tabs>
                          <w:tab w:val="clear" w:pos="567"/>
                          <w:tab w:val="clear" w:pos="720"/>
                        </w:tabs>
                        <w:autoSpaceDE w:val="0"/>
                        <w:autoSpaceDN w:val="0"/>
                        <w:adjustRightInd w:val="0"/>
                        <w:ind w:left="567" w:hanging="567"/>
                        <w:rPr>
                          <w:rFonts w:eastAsia="SimSun"/>
                          <w:sz w:val="16"/>
                        </w:rPr>
                      </w:pPr>
                      <w:r w:rsidRPr="009216C5">
                        <w:rPr>
                          <w:rFonts w:eastAsia="SimSun"/>
                          <w:sz w:val="16"/>
                          <w:lang w:val="da-DK"/>
                        </w:rPr>
                        <w:t>Opkastning</w:t>
                      </w:r>
                    </w:p>
                    <w:p w14:paraId="61317575" w14:textId="77777777" w:rsidR="008B358D" w:rsidRPr="00070B83" w:rsidRDefault="008B358D" w:rsidP="00BE0968">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Feber (forhøjet kropstemperatur)</w:t>
                      </w:r>
                    </w:p>
                    <w:p w14:paraId="4173F3C1" w14:textId="77777777" w:rsidR="008B358D" w:rsidRPr="009216C5" w:rsidRDefault="008B358D" w:rsidP="009F4CEE">
                      <w:pPr>
                        <w:numPr>
                          <w:ilvl w:val="0"/>
                          <w:numId w:val="2"/>
                        </w:numPr>
                        <w:tabs>
                          <w:tab w:val="clear" w:pos="567"/>
                          <w:tab w:val="clear" w:pos="720"/>
                        </w:tabs>
                        <w:autoSpaceDE w:val="0"/>
                        <w:autoSpaceDN w:val="0"/>
                        <w:adjustRightInd w:val="0"/>
                        <w:ind w:left="567" w:hanging="567"/>
                        <w:rPr>
                          <w:rFonts w:eastAsia="SimSun"/>
                          <w:sz w:val="16"/>
                        </w:rPr>
                      </w:pPr>
                      <w:r w:rsidRPr="00070B83">
                        <w:rPr>
                          <w:rFonts w:eastAsia="SimSun"/>
                          <w:sz w:val="16"/>
                          <w:lang w:val="da-DK"/>
                        </w:rPr>
                        <w:t>Mavesmerter</w:t>
                      </w:r>
                    </w:p>
                    <w:p w14:paraId="185AFC52" w14:textId="77777777" w:rsidR="008B358D" w:rsidRPr="009216C5" w:rsidRDefault="008B358D" w:rsidP="00DD1950">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Gulsot (gulfarvning af huden og det hvide i øjnene)</w:t>
                      </w:r>
                    </w:p>
                    <w:p w14:paraId="758E9B05" w14:textId="77777777" w:rsidR="008B358D" w:rsidRPr="00070B83" w:rsidRDefault="008B358D" w:rsidP="00DD1950">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Mørkfarvet urin</w:t>
                      </w:r>
                    </w:p>
                    <w:p w14:paraId="7ADE08B9" w14:textId="77777777" w:rsidR="008B358D" w:rsidRPr="009216C5" w:rsidRDefault="008B358D" w:rsidP="0080390E">
                      <w:pPr>
                        <w:numPr>
                          <w:ilvl w:val="0"/>
                          <w:numId w:val="2"/>
                        </w:numPr>
                        <w:tabs>
                          <w:tab w:val="clear" w:pos="567"/>
                          <w:tab w:val="clear" w:pos="720"/>
                        </w:tabs>
                        <w:autoSpaceDE w:val="0"/>
                        <w:autoSpaceDN w:val="0"/>
                        <w:adjustRightInd w:val="0"/>
                        <w:ind w:left="567" w:hanging="567"/>
                        <w:rPr>
                          <w:rFonts w:eastAsia="SimSun"/>
                          <w:sz w:val="16"/>
                        </w:rPr>
                      </w:pPr>
                      <w:r w:rsidRPr="00070B83">
                        <w:rPr>
                          <w:rFonts w:eastAsia="SimSun"/>
                          <w:sz w:val="16"/>
                          <w:lang w:val="da-DK"/>
                        </w:rPr>
                        <w:t>Kløe i huden</w:t>
                      </w:r>
                    </w:p>
                    <w:p w14:paraId="33018F6D" w14:textId="77777777" w:rsidR="008B358D" w:rsidRPr="009216C5" w:rsidRDefault="008B358D" w:rsidP="00913FEE">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Letargi eller træthed (usædvanlig træthed eller udmattelse)</w:t>
                      </w:r>
                    </w:p>
                    <w:p w14:paraId="5DE829EE" w14:textId="35E5444D" w:rsidR="008B358D" w:rsidRPr="009216C5" w:rsidRDefault="008B358D" w:rsidP="005B48F4">
                      <w:pPr>
                        <w:numPr>
                          <w:ilvl w:val="0"/>
                          <w:numId w:val="2"/>
                        </w:numPr>
                        <w:tabs>
                          <w:tab w:val="clear" w:pos="567"/>
                          <w:tab w:val="clear" w:pos="720"/>
                        </w:tabs>
                        <w:autoSpaceDE w:val="0"/>
                        <w:autoSpaceDN w:val="0"/>
                        <w:adjustRightInd w:val="0"/>
                        <w:ind w:left="567" w:hanging="567"/>
                        <w:rPr>
                          <w:rFonts w:eastAsia="SimSun"/>
                          <w:sz w:val="16"/>
                          <w:lang w:val="da-DK"/>
                        </w:rPr>
                      </w:pPr>
                      <w:r w:rsidRPr="009216C5">
                        <w:rPr>
                          <w:rFonts w:eastAsia="SimSun"/>
                          <w:sz w:val="16"/>
                          <w:lang w:val="da-DK"/>
                        </w:rPr>
                        <w:t xml:space="preserve">Influenzalignende </w:t>
                      </w:r>
                      <w:r w:rsidR="001B7EE8">
                        <w:rPr>
                          <w:sz w:val="16"/>
                        </w:rPr>
                        <w:t>symptomer</w:t>
                      </w:r>
                      <w:r w:rsidRPr="009216C5">
                        <w:rPr>
                          <w:rFonts w:eastAsia="SimSun"/>
                          <w:sz w:val="16"/>
                          <w:lang w:val="da-DK"/>
                        </w:rPr>
                        <w:t xml:space="preserve"> (led- og muskelsmerter med feber)</w:t>
                      </w:r>
                    </w:p>
                    <w:p w14:paraId="2E9D676E" w14:textId="77777777" w:rsidR="008B358D" w:rsidRPr="00085125" w:rsidRDefault="008B358D" w:rsidP="006B522F">
                      <w:pPr>
                        <w:autoSpaceDE w:val="0"/>
                        <w:autoSpaceDN w:val="0"/>
                        <w:adjustRightInd w:val="0"/>
                        <w:ind w:left="567" w:hanging="567"/>
                        <w:rPr>
                          <w:rFonts w:eastAsia="SimSun"/>
                          <w:sz w:val="16"/>
                          <w:lang w:val="da-DK"/>
                        </w:rPr>
                      </w:pPr>
                    </w:p>
                  </w:txbxContent>
                </v:textbox>
              </v:shape>
            </w:pict>
          </mc:Fallback>
        </mc:AlternateContent>
      </w:r>
    </w:p>
    <w:p w14:paraId="734B7BAB" w14:textId="31006EA5" w:rsidR="005F3A7F" w:rsidRPr="00673B7A" w:rsidRDefault="00F76EF6" w:rsidP="00F4611C">
      <w:pPr>
        <w:tabs>
          <w:tab w:val="clear" w:pos="567"/>
        </w:tabs>
        <w:rPr>
          <w:b/>
          <w:noProof/>
          <w:szCs w:val="22"/>
          <w:lang w:val="da-DK"/>
        </w:rPr>
      </w:pPr>
      <w:r>
        <w:rPr>
          <w:noProof/>
          <w:lang w:val="da-DK"/>
        </w:rPr>
        <mc:AlternateContent>
          <mc:Choice Requires="wps">
            <w:drawing>
              <wp:anchor distT="0" distB="0" distL="114300" distR="114300" simplePos="0" relativeHeight="251660288" behindDoc="0" locked="0" layoutInCell="1" allowOverlap="1" wp14:anchorId="451DE79E" wp14:editId="7BD18C4D">
                <wp:simplePos x="0" y="0"/>
                <wp:positionH relativeFrom="column">
                  <wp:posOffset>3876675</wp:posOffset>
                </wp:positionH>
                <wp:positionV relativeFrom="paragraph">
                  <wp:posOffset>5866765</wp:posOffset>
                </wp:positionV>
                <wp:extent cx="3157855" cy="2039620"/>
                <wp:effectExtent l="0" t="0" r="4445" b="0"/>
                <wp:wrapNone/>
                <wp:docPr id="1043118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039620"/>
                        </a:xfrm>
                        <a:prstGeom prst="rect">
                          <a:avLst/>
                        </a:prstGeom>
                        <a:solidFill>
                          <a:srgbClr val="FFFFFF"/>
                        </a:solidFill>
                        <a:ln w="9525">
                          <a:solidFill>
                            <a:srgbClr val="000000"/>
                          </a:solidFill>
                          <a:miter lim="800000"/>
                          <a:headEnd/>
                          <a:tailEnd/>
                        </a:ln>
                      </wps:spPr>
                      <wps:txbx>
                        <w:txbxContent>
                          <w:p w14:paraId="4D879D09" w14:textId="77777777" w:rsidR="00C52070" w:rsidRPr="009E510B" w:rsidRDefault="00C52070" w:rsidP="00C52070">
                            <w:pPr>
                              <w:autoSpaceDE w:val="0"/>
                              <w:autoSpaceDN w:val="0"/>
                              <w:adjustRightInd w:val="0"/>
                              <w:rPr>
                                <w:sz w:val="16"/>
                                <w:szCs w:val="16"/>
                              </w:rPr>
                            </w:pPr>
                            <w:r w:rsidRPr="009E510B">
                              <w:rPr>
                                <w:rFonts w:eastAsia="SimSun"/>
                                <w:b/>
                                <w:sz w:val="16"/>
                              </w:rPr>
                              <w:t>If you notice any of these signs, t</w:t>
                            </w:r>
                            <w:r w:rsidRPr="009E510B">
                              <w:rPr>
                                <w:rFonts w:eastAsia="SimSun"/>
                                <w:b/>
                                <w:bCs/>
                                <w:sz w:val="16"/>
                              </w:rPr>
                              <w:t xml:space="preserve">ell your doctor immediately. </w:t>
                            </w:r>
                            <w:r w:rsidRPr="009E510B">
                              <w:rPr>
                                <w:b/>
                                <w:bCs/>
                                <w:color w:val="222222"/>
                                <w:sz w:val="16"/>
                                <w:szCs w:val="18"/>
                              </w:rPr>
                              <w:t>If you have any question about your treatment, ask your doctor or pharmacist.</w:t>
                            </w:r>
                          </w:p>
                          <w:p w14:paraId="66A03969" w14:textId="77777777" w:rsidR="00C52070" w:rsidRPr="009E510B" w:rsidRDefault="00C52070" w:rsidP="00C52070">
                            <w:pPr>
                              <w:autoSpaceDE w:val="0"/>
                              <w:autoSpaceDN w:val="0"/>
                              <w:adjustRightInd w:val="0"/>
                              <w:rPr>
                                <w:sz w:val="16"/>
                                <w:szCs w:val="16"/>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DE79E" id="_x0000_s1032" type="#_x0000_t202" style="position:absolute;margin-left:305.25pt;margin-top:461.95pt;width:248.65pt;height:1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">
                <v:textbox>
                  <w:txbxContent>
                    <w:p w14:paraId="4D879D09" w14:textId="77777777" w:rsidR="00C52070" w:rsidRPr="009E510B" w:rsidRDefault="00C52070" w:rsidP="00C52070">
                      <w:pPr>
                        <w:autoSpaceDE w:val="0"/>
                        <w:autoSpaceDN w:val="0"/>
                        <w:adjustRightInd w:val="0"/>
                        <w:rPr>
                          <w:sz w:val="16"/>
                          <w:szCs w:val="16"/>
                        </w:rPr>
                      </w:pPr>
                      <w:r w:rsidRPr="009E510B">
                        <w:rPr>
                          <w:rFonts w:eastAsia="SimSun"/>
                          <w:b/>
                          <w:sz w:val="16"/>
                        </w:rPr>
                        <w:t>If you notice any of these signs, t</w:t>
                      </w:r>
                      <w:r w:rsidRPr="009E510B">
                        <w:rPr>
                          <w:rFonts w:eastAsia="SimSun"/>
                          <w:b/>
                          <w:bCs/>
                          <w:sz w:val="16"/>
                        </w:rPr>
                        <w:t xml:space="preserve">ell your doctor immediately. </w:t>
                      </w:r>
                      <w:r w:rsidRPr="009E510B">
                        <w:rPr>
                          <w:b/>
                          <w:bCs/>
                          <w:color w:val="222222"/>
                          <w:sz w:val="16"/>
                          <w:szCs w:val="18"/>
                        </w:rPr>
                        <w:t>If you have any question about your treatment, ask your doctor or pharmacist.</w:t>
                      </w:r>
                    </w:p>
                    <w:p w14:paraId="66A03969" w14:textId="77777777" w:rsidR="00C52070" w:rsidRPr="009E510B" w:rsidRDefault="00C52070" w:rsidP="00C52070">
                      <w:pPr>
                        <w:autoSpaceDE w:val="0"/>
                        <w:autoSpaceDN w:val="0"/>
                        <w:adjustRightInd w:val="0"/>
                        <w:rPr>
                          <w:sz w:val="16"/>
                          <w:szCs w:val="16"/>
                        </w:rPr>
                      </w:pPr>
                    </w:p>
                  </w:txbxContent>
                </v:textbox>
              </v:shape>
            </w:pict>
          </mc:Fallback>
        </mc:AlternateContent>
      </w:r>
      <w:r>
        <w:rPr>
          <w:noProof/>
          <w:lang w:val="da-DK"/>
        </w:rPr>
        <mc:AlternateContent>
          <mc:Choice Requires="wps">
            <w:drawing>
              <wp:anchor distT="0" distB="0" distL="114300" distR="114300" simplePos="0" relativeHeight="251659264" behindDoc="0" locked="0" layoutInCell="1" allowOverlap="1" wp14:anchorId="274B753D" wp14:editId="213B647D">
                <wp:simplePos x="0" y="0"/>
                <wp:positionH relativeFrom="column">
                  <wp:posOffset>3876675</wp:posOffset>
                </wp:positionH>
                <wp:positionV relativeFrom="paragraph">
                  <wp:posOffset>5866765</wp:posOffset>
                </wp:positionV>
                <wp:extent cx="3157855" cy="2039620"/>
                <wp:effectExtent l="0" t="0" r="4445" b="0"/>
                <wp:wrapNone/>
                <wp:docPr id="359728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039620"/>
                        </a:xfrm>
                        <a:prstGeom prst="rect">
                          <a:avLst/>
                        </a:prstGeom>
                        <a:solidFill>
                          <a:srgbClr val="FFFFFF"/>
                        </a:solidFill>
                        <a:ln w="9525">
                          <a:solidFill>
                            <a:srgbClr val="000000"/>
                          </a:solidFill>
                          <a:miter lim="800000"/>
                          <a:headEnd/>
                          <a:tailEnd/>
                        </a:ln>
                      </wps:spPr>
                      <wps:txbx>
                        <w:txbxContent>
                          <w:p w14:paraId="190186CC" w14:textId="77777777" w:rsidR="00C52070" w:rsidRPr="009E510B" w:rsidRDefault="00C52070" w:rsidP="00C52070">
                            <w:pPr>
                              <w:autoSpaceDE w:val="0"/>
                              <w:autoSpaceDN w:val="0"/>
                              <w:adjustRightInd w:val="0"/>
                              <w:rPr>
                                <w:sz w:val="16"/>
                                <w:szCs w:val="16"/>
                              </w:rPr>
                            </w:pPr>
                            <w:r w:rsidRPr="009E510B">
                              <w:rPr>
                                <w:rFonts w:eastAsia="SimSun"/>
                                <w:b/>
                                <w:sz w:val="16"/>
                              </w:rPr>
                              <w:t>If you notice any of these signs, t</w:t>
                            </w:r>
                            <w:r w:rsidRPr="009E510B">
                              <w:rPr>
                                <w:rFonts w:eastAsia="SimSun"/>
                                <w:b/>
                                <w:bCs/>
                                <w:sz w:val="16"/>
                              </w:rPr>
                              <w:t xml:space="preserve">ell your doctor immediately. </w:t>
                            </w:r>
                            <w:r w:rsidRPr="009E510B">
                              <w:rPr>
                                <w:b/>
                                <w:bCs/>
                                <w:color w:val="222222"/>
                                <w:sz w:val="16"/>
                                <w:szCs w:val="18"/>
                              </w:rPr>
                              <w:t>If you have any question about your treatment, ask your doctor or pharmacist.</w:t>
                            </w:r>
                          </w:p>
                          <w:p w14:paraId="6A9D00D8" w14:textId="77777777" w:rsidR="00C52070" w:rsidRPr="009E510B" w:rsidRDefault="00C52070" w:rsidP="00C52070">
                            <w:pPr>
                              <w:autoSpaceDE w:val="0"/>
                              <w:autoSpaceDN w:val="0"/>
                              <w:adjustRightInd w:val="0"/>
                              <w:rPr>
                                <w:sz w:val="16"/>
                                <w:szCs w:val="16"/>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B753D" id="Text Box 4" o:spid="_x0000_s1033" type="#_x0000_t202" style="position:absolute;margin-left:305.25pt;margin-top:461.95pt;width:248.65pt;height:1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">
                <v:textbox>
                  <w:txbxContent>
                    <w:p w14:paraId="190186CC" w14:textId="77777777" w:rsidR="00C52070" w:rsidRPr="009E510B" w:rsidRDefault="00C52070" w:rsidP="00C52070">
                      <w:pPr>
                        <w:autoSpaceDE w:val="0"/>
                        <w:autoSpaceDN w:val="0"/>
                        <w:adjustRightInd w:val="0"/>
                        <w:rPr>
                          <w:sz w:val="16"/>
                          <w:szCs w:val="16"/>
                        </w:rPr>
                      </w:pPr>
                      <w:r w:rsidRPr="009E510B">
                        <w:rPr>
                          <w:rFonts w:eastAsia="SimSun"/>
                          <w:b/>
                          <w:sz w:val="16"/>
                        </w:rPr>
                        <w:t>If you notice any of these signs, t</w:t>
                      </w:r>
                      <w:r w:rsidRPr="009E510B">
                        <w:rPr>
                          <w:rFonts w:eastAsia="SimSun"/>
                          <w:b/>
                          <w:bCs/>
                          <w:sz w:val="16"/>
                        </w:rPr>
                        <w:t xml:space="preserve">ell your doctor immediately. </w:t>
                      </w:r>
                      <w:r w:rsidRPr="009E510B">
                        <w:rPr>
                          <w:b/>
                          <w:bCs/>
                          <w:color w:val="222222"/>
                          <w:sz w:val="16"/>
                          <w:szCs w:val="18"/>
                        </w:rPr>
                        <w:t>If you have any question about your treatment, ask your doctor or pharmacist.</w:t>
                      </w:r>
                    </w:p>
                    <w:p w14:paraId="6A9D00D8" w14:textId="77777777" w:rsidR="00C52070" w:rsidRPr="009E510B" w:rsidRDefault="00C52070" w:rsidP="00C52070">
                      <w:pPr>
                        <w:autoSpaceDE w:val="0"/>
                        <w:autoSpaceDN w:val="0"/>
                        <w:adjustRightInd w:val="0"/>
                        <w:rPr>
                          <w:sz w:val="16"/>
                          <w:szCs w:val="16"/>
                        </w:rPr>
                      </w:pPr>
                    </w:p>
                  </w:txbxContent>
                </v:textbox>
              </v:shape>
            </w:pict>
          </mc:Fallback>
        </mc:AlternateContent>
      </w:r>
      <w:r w:rsidR="00AF1A10" w:rsidRPr="00673B7A">
        <w:rPr>
          <w:noProof/>
          <w:szCs w:val="24"/>
          <w:lang w:val="da-DK"/>
        </w:rPr>
        <w:br w:type="page"/>
      </w:r>
    </w:p>
    <w:p w14:paraId="31D43D7E" w14:textId="77777777" w:rsidR="005F3A7F" w:rsidRPr="00673B7A" w:rsidRDefault="005F3A7F" w:rsidP="00F4611C">
      <w:pPr>
        <w:rPr>
          <w:b/>
          <w:noProof/>
          <w:szCs w:val="22"/>
          <w:lang w:val="da-DK"/>
        </w:rPr>
      </w:pPr>
    </w:p>
    <w:p w14:paraId="3647D3AE" w14:textId="77777777" w:rsidR="005F3A7F" w:rsidRPr="00673B7A" w:rsidRDefault="005F3A7F" w:rsidP="00F4611C">
      <w:pPr>
        <w:rPr>
          <w:b/>
          <w:noProof/>
          <w:szCs w:val="22"/>
          <w:lang w:val="da-DK"/>
        </w:rPr>
      </w:pPr>
    </w:p>
    <w:p w14:paraId="7C9089EE" w14:textId="77777777" w:rsidR="005F3A7F" w:rsidRPr="00673B7A" w:rsidRDefault="005F3A7F" w:rsidP="00F4611C">
      <w:pPr>
        <w:rPr>
          <w:b/>
          <w:noProof/>
          <w:szCs w:val="22"/>
          <w:lang w:val="da-DK"/>
        </w:rPr>
      </w:pPr>
    </w:p>
    <w:p w14:paraId="500879DA" w14:textId="77777777" w:rsidR="005F3A7F" w:rsidRPr="00673B7A" w:rsidRDefault="005F3A7F" w:rsidP="00F4611C">
      <w:pPr>
        <w:rPr>
          <w:b/>
          <w:noProof/>
          <w:szCs w:val="22"/>
          <w:lang w:val="da-DK"/>
        </w:rPr>
      </w:pPr>
    </w:p>
    <w:p w14:paraId="70378CEA" w14:textId="77777777" w:rsidR="005F3A7F" w:rsidRPr="00673B7A" w:rsidRDefault="005F3A7F" w:rsidP="00F4611C">
      <w:pPr>
        <w:rPr>
          <w:b/>
          <w:noProof/>
          <w:szCs w:val="22"/>
          <w:lang w:val="da-DK"/>
        </w:rPr>
      </w:pPr>
    </w:p>
    <w:p w14:paraId="1E25DC5B" w14:textId="77777777" w:rsidR="005F3A7F" w:rsidRPr="00673B7A" w:rsidRDefault="005F3A7F" w:rsidP="00F4611C">
      <w:pPr>
        <w:rPr>
          <w:b/>
          <w:noProof/>
          <w:szCs w:val="22"/>
          <w:lang w:val="da-DK"/>
        </w:rPr>
      </w:pPr>
    </w:p>
    <w:p w14:paraId="2D833F8A" w14:textId="77777777" w:rsidR="005F3A7F" w:rsidRPr="00673B7A" w:rsidRDefault="005F3A7F" w:rsidP="00F4611C">
      <w:pPr>
        <w:rPr>
          <w:b/>
          <w:noProof/>
          <w:szCs w:val="22"/>
          <w:lang w:val="da-DK"/>
        </w:rPr>
      </w:pPr>
    </w:p>
    <w:p w14:paraId="1F29589E" w14:textId="77777777" w:rsidR="005F3A7F" w:rsidRPr="00673B7A" w:rsidRDefault="005F3A7F" w:rsidP="00F4611C">
      <w:pPr>
        <w:rPr>
          <w:b/>
          <w:noProof/>
          <w:szCs w:val="22"/>
          <w:lang w:val="da-DK"/>
        </w:rPr>
      </w:pPr>
    </w:p>
    <w:p w14:paraId="103963D1" w14:textId="77777777" w:rsidR="005F3A7F" w:rsidRPr="00673B7A" w:rsidRDefault="005F3A7F" w:rsidP="00F4611C">
      <w:pPr>
        <w:rPr>
          <w:b/>
          <w:noProof/>
          <w:szCs w:val="22"/>
          <w:lang w:val="da-DK"/>
        </w:rPr>
      </w:pPr>
    </w:p>
    <w:p w14:paraId="04B7082B" w14:textId="77777777" w:rsidR="005F3A7F" w:rsidRPr="00673B7A" w:rsidRDefault="005F3A7F" w:rsidP="00F4611C">
      <w:pPr>
        <w:rPr>
          <w:b/>
          <w:noProof/>
          <w:szCs w:val="22"/>
          <w:lang w:val="da-DK"/>
        </w:rPr>
      </w:pPr>
    </w:p>
    <w:p w14:paraId="7CC118C8" w14:textId="77777777" w:rsidR="005F3A7F" w:rsidRPr="00673B7A" w:rsidRDefault="005F3A7F" w:rsidP="00F4611C">
      <w:pPr>
        <w:rPr>
          <w:b/>
          <w:noProof/>
          <w:szCs w:val="22"/>
          <w:lang w:val="da-DK"/>
        </w:rPr>
      </w:pPr>
    </w:p>
    <w:p w14:paraId="16E0B595" w14:textId="77777777" w:rsidR="005F3A7F" w:rsidRPr="00673B7A" w:rsidRDefault="005F3A7F" w:rsidP="00F4611C">
      <w:pPr>
        <w:rPr>
          <w:b/>
          <w:noProof/>
          <w:szCs w:val="22"/>
          <w:lang w:val="da-DK"/>
        </w:rPr>
      </w:pPr>
    </w:p>
    <w:p w14:paraId="45A2D199" w14:textId="77777777" w:rsidR="005F3A7F" w:rsidRPr="00673B7A" w:rsidRDefault="005F3A7F" w:rsidP="00F4611C">
      <w:pPr>
        <w:rPr>
          <w:b/>
          <w:noProof/>
          <w:szCs w:val="22"/>
          <w:lang w:val="da-DK"/>
        </w:rPr>
      </w:pPr>
    </w:p>
    <w:p w14:paraId="124FA477" w14:textId="77777777" w:rsidR="005F3A7F" w:rsidRPr="00673B7A" w:rsidRDefault="005F3A7F" w:rsidP="00F4611C">
      <w:pPr>
        <w:rPr>
          <w:b/>
          <w:noProof/>
          <w:szCs w:val="22"/>
          <w:lang w:val="da-DK"/>
        </w:rPr>
      </w:pPr>
    </w:p>
    <w:p w14:paraId="14652075" w14:textId="77777777" w:rsidR="005F3A7F" w:rsidRPr="00673B7A" w:rsidRDefault="005F3A7F" w:rsidP="00F4611C">
      <w:pPr>
        <w:rPr>
          <w:b/>
          <w:noProof/>
          <w:szCs w:val="22"/>
          <w:lang w:val="da-DK"/>
        </w:rPr>
      </w:pPr>
    </w:p>
    <w:p w14:paraId="069AD6F7" w14:textId="77777777" w:rsidR="005F3A7F" w:rsidRPr="00673B7A" w:rsidRDefault="005F3A7F" w:rsidP="00F4611C">
      <w:pPr>
        <w:rPr>
          <w:b/>
          <w:noProof/>
          <w:szCs w:val="22"/>
          <w:lang w:val="da-DK"/>
        </w:rPr>
      </w:pPr>
    </w:p>
    <w:p w14:paraId="7D356684" w14:textId="77777777" w:rsidR="005F3A7F" w:rsidRPr="00673B7A" w:rsidRDefault="005F3A7F" w:rsidP="00F4611C">
      <w:pPr>
        <w:rPr>
          <w:b/>
          <w:noProof/>
          <w:szCs w:val="22"/>
          <w:lang w:val="da-DK"/>
        </w:rPr>
      </w:pPr>
    </w:p>
    <w:p w14:paraId="04AADD47" w14:textId="77777777" w:rsidR="005F3A7F" w:rsidRPr="00673B7A" w:rsidRDefault="005F3A7F" w:rsidP="00F4611C">
      <w:pPr>
        <w:rPr>
          <w:b/>
          <w:noProof/>
          <w:szCs w:val="22"/>
          <w:lang w:val="da-DK"/>
        </w:rPr>
      </w:pPr>
    </w:p>
    <w:p w14:paraId="29F7A212" w14:textId="77777777" w:rsidR="005F3A7F" w:rsidRPr="00673B7A" w:rsidRDefault="005F3A7F" w:rsidP="00F4611C">
      <w:pPr>
        <w:rPr>
          <w:b/>
          <w:noProof/>
          <w:szCs w:val="22"/>
          <w:lang w:val="da-DK"/>
        </w:rPr>
      </w:pPr>
    </w:p>
    <w:p w14:paraId="1C1145A3" w14:textId="77777777" w:rsidR="005F3A7F" w:rsidRPr="00673B7A" w:rsidRDefault="005F3A7F" w:rsidP="00F4611C">
      <w:pPr>
        <w:rPr>
          <w:b/>
          <w:noProof/>
          <w:szCs w:val="22"/>
          <w:lang w:val="da-DK"/>
        </w:rPr>
      </w:pPr>
    </w:p>
    <w:p w14:paraId="5DA9416D" w14:textId="77777777" w:rsidR="005F3A7F" w:rsidRPr="00673B7A" w:rsidRDefault="005F3A7F" w:rsidP="00F4611C">
      <w:pPr>
        <w:rPr>
          <w:b/>
          <w:noProof/>
          <w:szCs w:val="22"/>
          <w:lang w:val="da-DK"/>
        </w:rPr>
      </w:pPr>
    </w:p>
    <w:p w14:paraId="413FC9D0" w14:textId="77777777" w:rsidR="005F3A7F" w:rsidRPr="00673B7A" w:rsidRDefault="005F3A7F" w:rsidP="00F4611C">
      <w:pPr>
        <w:rPr>
          <w:b/>
          <w:noProof/>
          <w:szCs w:val="22"/>
          <w:lang w:val="da-DK"/>
        </w:rPr>
      </w:pPr>
    </w:p>
    <w:p w14:paraId="472E1AE3" w14:textId="77777777" w:rsidR="005F3A7F" w:rsidRPr="00673B7A" w:rsidRDefault="005F3A7F" w:rsidP="00F4611C">
      <w:pPr>
        <w:pStyle w:val="EUCP-Heading-1"/>
        <w:outlineLvl w:val="0"/>
        <w:rPr>
          <w:noProof/>
        </w:rPr>
      </w:pPr>
      <w:r w:rsidRPr="00673B7A">
        <w:rPr>
          <w:noProof/>
        </w:rPr>
        <w:t>B. INDLÆGSSEDDEL</w:t>
      </w:r>
    </w:p>
    <w:p w14:paraId="4ECA46A3" w14:textId="77777777" w:rsidR="00926BA5" w:rsidRPr="00673B7A" w:rsidRDefault="005F3A7F" w:rsidP="00274E2D">
      <w:pPr>
        <w:tabs>
          <w:tab w:val="clear" w:pos="567"/>
        </w:tabs>
        <w:jc w:val="center"/>
        <w:rPr>
          <w:noProof/>
          <w:szCs w:val="22"/>
          <w:lang w:val="da-DK"/>
        </w:rPr>
      </w:pPr>
      <w:r w:rsidRPr="00673B7A">
        <w:rPr>
          <w:b/>
          <w:noProof/>
          <w:szCs w:val="22"/>
          <w:lang w:val="da-DK"/>
        </w:rPr>
        <w:br w:type="page"/>
      </w:r>
    </w:p>
    <w:p w14:paraId="4104C2B1" w14:textId="77777777" w:rsidR="00AF1A10" w:rsidRPr="00673B7A" w:rsidRDefault="00AF1A10" w:rsidP="00274E2D">
      <w:pPr>
        <w:tabs>
          <w:tab w:val="clear" w:pos="567"/>
        </w:tabs>
        <w:jc w:val="center"/>
        <w:rPr>
          <w:noProof/>
          <w:szCs w:val="24"/>
          <w:lang w:val="da-DK"/>
        </w:rPr>
      </w:pPr>
      <w:bookmarkStart w:id="40" w:name="_Hlk171416019"/>
      <w:r w:rsidRPr="00673B7A">
        <w:rPr>
          <w:b/>
          <w:noProof/>
          <w:szCs w:val="24"/>
          <w:lang w:val="da-DK"/>
        </w:rPr>
        <w:lastRenderedPageBreak/>
        <w:t>Indlægsseddel:</w:t>
      </w:r>
      <w:r w:rsidR="00204A2F" w:rsidRPr="00673B7A">
        <w:rPr>
          <w:b/>
          <w:noProof/>
          <w:szCs w:val="24"/>
          <w:lang w:val="da-DK"/>
        </w:rPr>
        <w:t xml:space="preserve"> </w:t>
      </w:r>
      <w:r w:rsidRPr="00673B7A">
        <w:rPr>
          <w:b/>
          <w:noProof/>
          <w:szCs w:val="24"/>
          <w:lang w:val="da-DK"/>
        </w:rPr>
        <w:t>Information til brugeren</w:t>
      </w:r>
    </w:p>
    <w:p w14:paraId="6EADD438" w14:textId="77777777" w:rsidR="00677C3C" w:rsidRPr="00673B7A" w:rsidRDefault="00677C3C" w:rsidP="00274E2D">
      <w:pPr>
        <w:numPr>
          <w:ilvl w:val="12"/>
          <w:numId w:val="0"/>
        </w:numPr>
        <w:shd w:val="clear" w:color="auto" w:fill="FFFFFF"/>
        <w:tabs>
          <w:tab w:val="clear" w:pos="567"/>
        </w:tabs>
        <w:jc w:val="center"/>
        <w:rPr>
          <w:noProof/>
          <w:szCs w:val="22"/>
          <w:lang w:val="da-DK"/>
        </w:rPr>
      </w:pPr>
    </w:p>
    <w:p w14:paraId="1DB352F8" w14:textId="77777777" w:rsidR="00AF1A10" w:rsidRPr="00673B7A" w:rsidRDefault="00AF1A10" w:rsidP="00274E2D">
      <w:pPr>
        <w:tabs>
          <w:tab w:val="left" w:pos="993"/>
        </w:tabs>
        <w:jc w:val="center"/>
        <w:rPr>
          <w:b/>
          <w:noProof/>
          <w:szCs w:val="24"/>
          <w:lang w:val="da-DK"/>
        </w:rPr>
      </w:pPr>
      <w:r w:rsidRPr="00673B7A">
        <w:rPr>
          <w:b/>
          <w:noProof/>
          <w:szCs w:val="24"/>
          <w:lang w:val="da-DK"/>
        </w:rPr>
        <w:t>Opsumit 10</w:t>
      </w:r>
      <w:r w:rsidR="006F0822" w:rsidRPr="00673B7A">
        <w:rPr>
          <w:b/>
          <w:noProof/>
          <w:szCs w:val="24"/>
          <w:lang w:val="da-DK"/>
        </w:rPr>
        <w:t> mg</w:t>
      </w:r>
      <w:r w:rsidRPr="00673B7A">
        <w:rPr>
          <w:b/>
          <w:noProof/>
          <w:szCs w:val="24"/>
          <w:lang w:val="da-DK"/>
        </w:rPr>
        <w:t xml:space="preserve"> filmovertrukne tabletter</w:t>
      </w:r>
    </w:p>
    <w:p w14:paraId="0382B9DB" w14:textId="77777777" w:rsidR="00AF1A10" w:rsidRPr="00673B7A" w:rsidRDefault="00C74976" w:rsidP="00683248">
      <w:pPr>
        <w:numPr>
          <w:ilvl w:val="12"/>
          <w:numId w:val="0"/>
        </w:numPr>
        <w:tabs>
          <w:tab w:val="clear" w:pos="567"/>
        </w:tabs>
        <w:jc w:val="center"/>
        <w:rPr>
          <w:noProof/>
          <w:szCs w:val="24"/>
          <w:lang w:val="da-DK"/>
        </w:rPr>
      </w:pPr>
      <w:r w:rsidRPr="00673B7A">
        <w:rPr>
          <w:noProof/>
          <w:szCs w:val="24"/>
          <w:lang w:val="da-DK"/>
        </w:rPr>
        <w:t>m</w:t>
      </w:r>
      <w:r w:rsidR="00AF1A10" w:rsidRPr="00673B7A">
        <w:rPr>
          <w:noProof/>
          <w:szCs w:val="24"/>
          <w:lang w:val="da-DK"/>
        </w:rPr>
        <w:t>acitentan</w:t>
      </w:r>
    </w:p>
    <w:p w14:paraId="4920BE28" w14:textId="77777777" w:rsidR="00677C3C" w:rsidRPr="00673B7A" w:rsidRDefault="00677C3C" w:rsidP="00CA0FC7">
      <w:pPr>
        <w:jc w:val="center"/>
        <w:rPr>
          <w:noProof/>
          <w:lang w:val="da-DK"/>
        </w:rPr>
      </w:pPr>
    </w:p>
    <w:p w14:paraId="082BD5D5" w14:textId="77777777" w:rsidR="006C1CB1" w:rsidRPr="00673B7A" w:rsidRDefault="006C1CB1" w:rsidP="00862D81">
      <w:pPr>
        <w:tabs>
          <w:tab w:val="clear" w:pos="567"/>
        </w:tabs>
        <w:suppressAutoHyphens/>
        <w:rPr>
          <w:noProof/>
          <w:szCs w:val="22"/>
          <w:lang w:val="da-DK"/>
        </w:rPr>
      </w:pPr>
    </w:p>
    <w:p w14:paraId="14B702EE" w14:textId="77777777" w:rsidR="00AF1A10" w:rsidRPr="00673B7A" w:rsidRDefault="00AF1A10" w:rsidP="00673B7A">
      <w:pPr>
        <w:keepNext/>
        <w:tabs>
          <w:tab w:val="clear" w:pos="567"/>
        </w:tabs>
        <w:suppressAutoHyphens/>
        <w:rPr>
          <w:noProof/>
          <w:szCs w:val="24"/>
          <w:lang w:val="da-DK"/>
        </w:rPr>
      </w:pPr>
      <w:r w:rsidRPr="00673B7A">
        <w:rPr>
          <w:b/>
          <w:noProof/>
          <w:szCs w:val="24"/>
          <w:lang w:val="da-DK"/>
        </w:rPr>
        <w:t>Læs denne indlægsseddel grundigt, inden du begynder at tage dette lægemiddel, da den indeholder vigtige oplysninger.</w:t>
      </w:r>
    </w:p>
    <w:p w14:paraId="4BF820ED" w14:textId="77777777" w:rsidR="00AF1A10" w:rsidRPr="00673B7A" w:rsidRDefault="00AF1A10" w:rsidP="00B47EF3">
      <w:pPr>
        <w:numPr>
          <w:ilvl w:val="0"/>
          <w:numId w:val="9"/>
        </w:numPr>
        <w:tabs>
          <w:tab w:val="clear" w:pos="567"/>
        </w:tabs>
        <w:ind w:left="567" w:hanging="567"/>
        <w:rPr>
          <w:noProof/>
          <w:szCs w:val="24"/>
          <w:lang w:val="da-DK"/>
        </w:rPr>
      </w:pPr>
      <w:r w:rsidRPr="00673B7A">
        <w:rPr>
          <w:noProof/>
          <w:szCs w:val="24"/>
          <w:lang w:val="da-DK"/>
        </w:rPr>
        <w:t>Gem indlægssedlen. Du kan få brug for at læse den igen</w:t>
      </w:r>
    </w:p>
    <w:p w14:paraId="09141458" w14:textId="77777777" w:rsidR="00AF1A10" w:rsidRPr="00673B7A" w:rsidRDefault="00617E1C" w:rsidP="00F4611C">
      <w:pPr>
        <w:numPr>
          <w:ilvl w:val="0"/>
          <w:numId w:val="9"/>
        </w:numPr>
        <w:tabs>
          <w:tab w:val="clear" w:pos="567"/>
        </w:tabs>
        <w:ind w:left="567" w:hanging="567"/>
        <w:rPr>
          <w:noProof/>
          <w:szCs w:val="24"/>
          <w:lang w:val="da-DK"/>
        </w:rPr>
      </w:pPr>
      <w:r w:rsidRPr="00673B7A">
        <w:rPr>
          <w:noProof/>
          <w:szCs w:val="24"/>
          <w:lang w:val="da-DK"/>
        </w:rPr>
        <w:t xml:space="preserve">Spørg lægen eller </w:t>
      </w:r>
      <w:r w:rsidR="00AF1A10" w:rsidRPr="00673B7A">
        <w:rPr>
          <w:noProof/>
          <w:szCs w:val="24"/>
          <w:lang w:val="da-DK"/>
        </w:rPr>
        <w:t>apotekspersonalet, hvis der er mere, du vil vide.</w:t>
      </w:r>
    </w:p>
    <w:p w14:paraId="625D2B30" w14:textId="641D49C4" w:rsidR="00AF1A10" w:rsidRPr="00673B7A" w:rsidRDefault="00AF1A10" w:rsidP="00F4611C">
      <w:pPr>
        <w:ind w:left="567" w:hanging="567"/>
        <w:rPr>
          <w:noProof/>
          <w:szCs w:val="24"/>
          <w:lang w:val="da-DK"/>
        </w:rPr>
      </w:pPr>
      <w:r w:rsidRPr="00673B7A">
        <w:rPr>
          <w:noProof/>
          <w:szCs w:val="24"/>
          <w:lang w:val="da-DK"/>
        </w:rPr>
        <w:t>-</w:t>
      </w:r>
      <w:r w:rsidRPr="00673B7A">
        <w:rPr>
          <w:noProof/>
          <w:szCs w:val="24"/>
          <w:lang w:val="da-DK"/>
        </w:rPr>
        <w:tab/>
        <w:t>Lægen har ordineret dette lægemiddel til dig personligt.</w:t>
      </w:r>
      <w:r w:rsidR="00A43DDF" w:rsidRPr="00673B7A">
        <w:rPr>
          <w:noProof/>
          <w:szCs w:val="24"/>
          <w:lang w:val="da-DK"/>
        </w:rPr>
        <w:t xml:space="preserve"> </w:t>
      </w:r>
      <w:r w:rsidRPr="00673B7A">
        <w:rPr>
          <w:noProof/>
          <w:szCs w:val="24"/>
          <w:lang w:val="da-DK"/>
        </w:rPr>
        <w:t xml:space="preserve">Lad derfor være med at give </w:t>
      </w:r>
      <w:r w:rsidR="00A43DDF" w:rsidRPr="00673B7A">
        <w:rPr>
          <w:noProof/>
          <w:szCs w:val="24"/>
          <w:lang w:val="da-DK"/>
        </w:rPr>
        <w:t>medicinen</w:t>
      </w:r>
      <w:r w:rsidRPr="00673B7A">
        <w:rPr>
          <w:noProof/>
          <w:szCs w:val="24"/>
          <w:lang w:val="da-DK"/>
        </w:rPr>
        <w:t xml:space="preserve"> til andre.</w:t>
      </w:r>
      <w:r w:rsidR="00786472" w:rsidRPr="00673B7A">
        <w:rPr>
          <w:noProof/>
          <w:szCs w:val="24"/>
          <w:lang w:val="da-DK"/>
        </w:rPr>
        <w:t xml:space="preserve"> </w:t>
      </w:r>
      <w:r w:rsidRPr="00673B7A">
        <w:rPr>
          <w:noProof/>
          <w:szCs w:val="24"/>
          <w:lang w:val="da-DK"/>
        </w:rPr>
        <w:t>Det kan være skadeligt for andre, selvom de har de samme symptomer, som du har.</w:t>
      </w:r>
    </w:p>
    <w:p w14:paraId="2B4ECB9F" w14:textId="7B801116" w:rsidR="00787D71" w:rsidRPr="00673B7A" w:rsidRDefault="00AF1A10" w:rsidP="00F4611C">
      <w:pPr>
        <w:widowControl w:val="0"/>
        <w:numPr>
          <w:ilvl w:val="0"/>
          <w:numId w:val="9"/>
        </w:numPr>
        <w:ind w:left="567" w:hanging="567"/>
        <w:rPr>
          <w:noProof/>
          <w:szCs w:val="24"/>
          <w:lang w:val="da-DK"/>
        </w:rPr>
      </w:pPr>
      <w:r w:rsidRPr="00673B7A">
        <w:rPr>
          <w:noProof/>
          <w:szCs w:val="24"/>
          <w:lang w:val="da-DK"/>
        </w:rPr>
        <w:t xml:space="preserve">Kontakt lægen eller apotekspersonalet, hvis du får bivirkninger, </w:t>
      </w:r>
      <w:r w:rsidR="00787D71" w:rsidRPr="00673B7A">
        <w:rPr>
          <w:noProof/>
          <w:szCs w:val="24"/>
          <w:lang w:val="da-DK"/>
        </w:rPr>
        <w:t xml:space="preserve">herunder bivirkninger, </w:t>
      </w:r>
      <w:r w:rsidRPr="00673B7A">
        <w:rPr>
          <w:noProof/>
          <w:szCs w:val="24"/>
          <w:lang w:val="da-DK"/>
        </w:rPr>
        <w:t xml:space="preserve">som ikke er nævnt </w:t>
      </w:r>
      <w:r w:rsidR="00786472" w:rsidRPr="00673B7A">
        <w:rPr>
          <w:noProof/>
          <w:szCs w:val="24"/>
          <w:lang w:val="da-DK"/>
        </w:rPr>
        <w:t>i denne indlægsseddel</w:t>
      </w:r>
      <w:r w:rsidRPr="00673B7A">
        <w:rPr>
          <w:noProof/>
          <w:szCs w:val="24"/>
          <w:lang w:val="da-DK"/>
        </w:rPr>
        <w:t xml:space="preserve">. Se </w:t>
      </w:r>
      <w:r w:rsidR="00011DB6">
        <w:rPr>
          <w:noProof/>
          <w:szCs w:val="24"/>
          <w:lang w:val="da-DK"/>
        </w:rPr>
        <w:t>afsnit</w:t>
      </w:r>
      <w:r w:rsidR="00011DB6" w:rsidRPr="00011DB6" w:rsidDel="00011DB6">
        <w:rPr>
          <w:noProof/>
          <w:szCs w:val="24"/>
          <w:lang w:val="da-DK"/>
        </w:rPr>
        <w:t xml:space="preserve"> </w:t>
      </w:r>
      <w:r w:rsidRPr="00673B7A">
        <w:rPr>
          <w:noProof/>
          <w:szCs w:val="24"/>
          <w:lang w:val="da-DK"/>
        </w:rPr>
        <w:t>4.</w:t>
      </w:r>
    </w:p>
    <w:p w14:paraId="08E65DEB" w14:textId="77777777" w:rsidR="00294A7C" w:rsidRPr="00673B7A" w:rsidRDefault="00294A7C" w:rsidP="00F4611C">
      <w:pPr>
        <w:widowControl w:val="0"/>
        <w:tabs>
          <w:tab w:val="clear" w:pos="567"/>
        </w:tabs>
        <w:ind w:right="-2"/>
        <w:rPr>
          <w:noProof/>
          <w:szCs w:val="22"/>
          <w:lang w:val="da-DK"/>
        </w:rPr>
      </w:pPr>
    </w:p>
    <w:p w14:paraId="08ADBAF8" w14:textId="15A63E33" w:rsidR="00365089" w:rsidRPr="00673B7A" w:rsidRDefault="00365089" w:rsidP="00F4611C">
      <w:pPr>
        <w:widowControl w:val="0"/>
        <w:tabs>
          <w:tab w:val="clear" w:pos="567"/>
        </w:tabs>
        <w:ind w:right="-2"/>
        <w:rPr>
          <w:rFonts w:eastAsia="SimSun"/>
          <w:noProof/>
          <w:szCs w:val="22"/>
          <w:lang w:val="da-DK" w:eastAsia="sv-SE"/>
        </w:rPr>
      </w:pPr>
      <w:r w:rsidRPr="00673B7A">
        <w:rPr>
          <w:rFonts w:eastAsia="SimSun"/>
          <w:noProof/>
          <w:color w:val="000000"/>
          <w:szCs w:val="22"/>
          <w:lang w:val="da-DK" w:eastAsia="sv-SE"/>
        </w:rPr>
        <w:t xml:space="preserve">Se den nyeste indlægsseddel på </w:t>
      </w:r>
      <w:r w:rsidR="00A92445">
        <w:fldChar w:fldCharType="begin"/>
      </w:r>
      <w:r w:rsidR="00A92445" w:rsidRPr="0086208D">
        <w:rPr>
          <w:lang w:val="nl-NL"/>
          <w:rPrChange w:id="41" w:author="ACOLAD" w:date="2025-10-29T09:29:00Z" w16du:dateUtc="2025-10-29T12:29:00Z">
            <w:rPr/>
          </w:rPrChange>
        </w:rPr>
        <w:instrText>HYPERLINK "http://www.indlaegsseddel.dk/"</w:instrText>
      </w:r>
      <w:r w:rsidR="00A92445">
        <w:fldChar w:fldCharType="separate"/>
      </w:r>
      <w:r w:rsidR="00A92445" w:rsidRPr="00673B7A">
        <w:rPr>
          <w:rStyle w:val="Hyperlink"/>
          <w:rFonts w:eastAsia="SimSun"/>
          <w:noProof/>
          <w:color w:val="auto"/>
          <w:szCs w:val="22"/>
          <w:u w:val="none"/>
          <w:lang w:val="da-DK" w:eastAsia="sv-SE"/>
        </w:rPr>
        <w:t>http://www.indlaegsseddel.dk</w:t>
      </w:r>
      <w:r w:rsidR="00A92445">
        <w:fldChar w:fldCharType="end"/>
      </w:r>
      <w:r w:rsidRPr="00673B7A">
        <w:rPr>
          <w:rFonts w:eastAsia="SimSun"/>
          <w:noProof/>
          <w:szCs w:val="22"/>
          <w:lang w:val="da-DK" w:eastAsia="sv-SE"/>
        </w:rPr>
        <w:t>.</w:t>
      </w:r>
    </w:p>
    <w:p w14:paraId="0BEA7139" w14:textId="77777777" w:rsidR="00365089" w:rsidRPr="00673B7A" w:rsidRDefault="00365089" w:rsidP="00F4611C">
      <w:pPr>
        <w:widowControl w:val="0"/>
        <w:tabs>
          <w:tab w:val="clear" w:pos="567"/>
        </w:tabs>
        <w:ind w:right="-2"/>
        <w:rPr>
          <w:noProof/>
          <w:szCs w:val="22"/>
          <w:lang w:val="da-DK"/>
        </w:rPr>
      </w:pPr>
    </w:p>
    <w:p w14:paraId="3C0642DE" w14:textId="77777777" w:rsidR="0037061F" w:rsidRPr="00673B7A" w:rsidRDefault="00AF1A10" w:rsidP="00673B7A">
      <w:pPr>
        <w:keepNext/>
        <w:tabs>
          <w:tab w:val="clear" w:pos="567"/>
        </w:tabs>
        <w:rPr>
          <w:noProof/>
          <w:szCs w:val="24"/>
          <w:lang w:val="da-DK"/>
        </w:rPr>
      </w:pPr>
      <w:r w:rsidRPr="00673B7A">
        <w:rPr>
          <w:b/>
          <w:noProof/>
          <w:szCs w:val="24"/>
          <w:lang w:val="da-DK"/>
        </w:rPr>
        <w:t>Oversigt over indlægssedlen</w:t>
      </w:r>
    </w:p>
    <w:p w14:paraId="57400A1A" w14:textId="77777777" w:rsidR="00AF1A10" w:rsidRPr="00673B7A" w:rsidRDefault="00AF1A10" w:rsidP="00F4611C">
      <w:pPr>
        <w:widowControl w:val="0"/>
        <w:numPr>
          <w:ilvl w:val="12"/>
          <w:numId w:val="0"/>
        </w:numPr>
        <w:ind w:right="-29"/>
        <w:rPr>
          <w:noProof/>
          <w:szCs w:val="24"/>
          <w:lang w:val="da-DK"/>
        </w:rPr>
      </w:pPr>
      <w:r w:rsidRPr="00673B7A">
        <w:rPr>
          <w:noProof/>
          <w:szCs w:val="24"/>
          <w:lang w:val="da-DK"/>
        </w:rPr>
        <w:t>1.</w:t>
      </w:r>
      <w:r w:rsidRPr="00673B7A">
        <w:rPr>
          <w:noProof/>
          <w:szCs w:val="24"/>
          <w:lang w:val="da-DK"/>
        </w:rPr>
        <w:tab/>
        <w:t>Virkning og anvendelse</w:t>
      </w:r>
    </w:p>
    <w:p w14:paraId="4ED05DE9" w14:textId="77777777" w:rsidR="00AF1A10" w:rsidRPr="00673B7A" w:rsidRDefault="00AF1A10" w:rsidP="00F4611C">
      <w:pPr>
        <w:widowControl w:val="0"/>
        <w:numPr>
          <w:ilvl w:val="12"/>
          <w:numId w:val="0"/>
        </w:numPr>
        <w:ind w:right="-29"/>
        <w:rPr>
          <w:noProof/>
          <w:szCs w:val="24"/>
          <w:lang w:val="da-DK"/>
        </w:rPr>
      </w:pPr>
      <w:r w:rsidRPr="00673B7A">
        <w:rPr>
          <w:noProof/>
          <w:szCs w:val="24"/>
          <w:lang w:val="da-DK"/>
        </w:rPr>
        <w:t>2.</w:t>
      </w:r>
      <w:r w:rsidRPr="00673B7A">
        <w:rPr>
          <w:noProof/>
          <w:szCs w:val="24"/>
          <w:lang w:val="da-DK"/>
        </w:rPr>
        <w:tab/>
        <w:t>Det skal du vide, før du begynder at tage Opsumit</w:t>
      </w:r>
    </w:p>
    <w:p w14:paraId="2AAFA503" w14:textId="77777777" w:rsidR="00AF1A10" w:rsidRPr="00673B7A" w:rsidRDefault="00AF1A10" w:rsidP="00F4611C">
      <w:pPr>
        <w:numPr>
          <w:ilvl w:val="12"/>
          <w:numId w:val="0"/>
        </w:numPr>
        <w:ind w:right="-29"/>
        <w:rPr>
          <w:noProof/>
          <w:szCs w:val="24"/>
          <w:lang w:val="da-DK"/>
        </w:rPr>
      </w:pPr>
      <w:r w:rsidRPr="00673B7A">
        <w:rPr>
          <w:noProof/>
          <w:szCs w:val="24"/>
          <w:lang w:val="da-DK"/>
        </w:rPr>
        <w:t>3.</w:t>
      </w:r>
      <w:r w:rsidRPr="00673B7A">
        <w:rPr>
          <w:noProof/>
          <w:szCs w:val="24"/>
          <w:lang w:val="da-DK"/>
        </w:rPr>
        <w:tab/>
        <w:t>Sådan skal du tage Opsumit</w:t>
      </w:r>
    </w:p>
    <w:p w14:paraId="2F5A371D" w14:textId="77777777" w:rsidR="00AF1A10" w:rsidRPr="00673B7A" w:rsidRDefault="00AF1A10" w:rsidP="00F4611C">
      <w:pPr>
        <w:numPr>
          <w:ilvl w:val="12"/>
          <w:numId w:val="0"/>
        </w:numPr>
        <w:ind w:right="-29"/>
        <w:rPr>
          <w:noProof/>
          <w:szCs w:val="24"/>
          <w:lang w:val="da-DK"/>
        </w:rPr>
      </w:pPr>
      <w:r w:rsidRPr="00673B7A">
        <w:rPr>
          <w:noProof/>
          <w:szCs w:val="24"/>
          <w:lang w:val="da-DK"/>
        </w:rPr>
        <w:t>4.</w:t>
      </w:r>
      <w:r w:rsidRPr="00673B7A">
        <w:rPr>
          <w:noProof/>
          <w:szCs w:val="24"/>
          <w:lang w:val="da-DK"/>
        </w:rPr>
        <w:tab/>
        <w:t>Bivirkninger</w:t>
      </w:r>
    </w:p>
    <w:p w14:paraId="330110E7" w14:textId="77777777" w:rsidR="00AF1A10" w:rsidRPr="00673B7A" w:rsidRDefault="00AF1A10" w:rsidP="00F4611C">
      <w:pPr>
        <w:ind w:right="-29"/>
        <w:rPr>
          <w:noProof/>
          <w:szCs w:val="24"/>
          <w:lang w:val="da-DK"/>
        </w:rPr>
      </w:pPr>
      <w:r w:rsidRPr="00673B7A">
        <w:rPr>
          <w:noProof/>
          <w:szCs w:val="24"/>
          <w:lang w:val="da-DK"/>
        </w:rPr>
        <w:t>5.</w:t>
      </w:r>
      <w:r w:rsidRPr="00673B7A">
        <w:rPr>
          <w:noProof/>
          <w:szCs w:val="24"/>
          <w:lang w:val="da-DK"/>
        </w:rPr>
        <w:tab/>
        <w:t>Opbevaring</w:t>
      </w:r>
    </w:p>
    <w:p w14:paraId="4AF23EB1" w14:textId="77777777" w:rsidR="00AF1A10" w:rsidRPr="00673B7A" w:rsidRDefault="00AF1A10" w:rsidP="00F4611C">
      <w:pPr>
        <w:ind w:right="-29"/>
        <w:rPr>
          <w:noProof/>
          <w:szCs w:val="24"/>
          <w:lang w:val="da-DK"/>
        </w:rPr>
      </w:pPr>
      <w:r w:rsidRPr="00673B7A">
        <w:rPr>
          <w:noProof/>
          <w:szCs w:val="24"/>
          <w:lang w:val="da-DK"/>
        </w:rPr>
        <w:t>6.</w:t>
      </w:r>
      <w:r w:rsidRPr="00673B7A">
        <w:rPr>
          <w:noProof/>
          <w:szCs w:val="24"/>
          <w:lang w:val="da-DK"/>
        </w:rPr>
        <w:tab/>
        <w:t>Pakningsstørrelser og yderligere oplysninger</w:t>
      </w:r>
    </w:p>
    <w:p w14:paraId="4A5BDECC" w14:textId="77777777" w:rsidR="00677C3C" w:rsidRPr="00673B7A" w:rsidRDefault="00677C3C" w:rsidP="00F4611C">
      <w:pPr>
        <w:numPr>
          <w:ilvl w:val="12"/>
          <w:numId w:val="0"/>
        </w:numPr>
        <w:tabs>
          <w:tab w:val="clear" w:pos="567"/>
        </w:tabs>
        <w:rPr>
          <w:noProof/>
          <w:szCs w:val="22"/>
          <w:lang w:val="da-DK"/>
        </w:rPr>
      </w:pPr>
    </w:p>
    <w:p w14:paraId="417F116D" w14:textId="77777777" w:rsidR="002D5773" w:rsidRPr="00673B7A" w:rsidRDefault="002D5773" w:rsidP="00F4611C">
      <w:pPr>
        <w:numPr>
          <w:ilvl w:val="12"/>
          <w:numId w:val="0"/>
        </w:numPr>
        <w:tabs>
          <w:tab w:val="clear" w:pos="567"/>
        </w:tabs>
        <w:rPr>
          <w:noProof/>
          <w:szCs w:val="22"/>
          <w:lang w:val="da-DK"/>
        </w:rPr>
      </w:pPr>
    </w:p>
    <w:p w14:paraId="42CC49DB" w14:textId="77777777" w:rsidR="00AF1A10" w:rsidRPr="00673B7A" w:rsidRDefault="00AF1A10" w:rsidP="00673B7A">
      <w:pPr>
        <w:keepNext/>
        <w:outlineLvl w:val="0"/>
        <w:rPr>
          <w:b/>
          <w:noProof/>
          <w:szCs w:val="24"/>
          <w:lang w:val="da-DK"/>
        </w:rPr>
      </w:pPr>
      <w:r w:rsidRPr="00673B7A">
        <w:rPr>
          <w:b/>
          <w:noProof/>
          <w:szCs w:val="24"/>
          <w:lang w:val="da-DK"/>
        </w:rPr>
        <w:t>1.</w:t>
      </w:r>
      <w:r w:rsidRPr="00673B7A">
        <w:rPr>
          <w:b/>
          <w:noProof/>
          <w:szCs w:val="24"/>
          <w:lang w:val="da-DK"/>
        </w:rPr>
        <w:tab/>
        <w:t>Virkning og anvendelse</w:t>
      </w:r>
    </w:p>
    <w:p w14:paraId="323A266F" w14:textId="77777777" w:rsidR="00B80923" w:rsidRPr="00673B7A" w:rsidRDefault="00B80923" w:rsidP="00673B7A">
      <w:pPr>
        <w:keepNext/>
        <w:numPr>
          <w:ilvl w:val="12"/>
          <w:numId w:val="0"/>
        </w:numPr>
        <w:ind w:right="-2"/>
        <w:rPr>
          <w:noProof/>
          <w:szCs w:val="22"/>
          <w:lang w:val="da-DK"/>
        </w:rPr>
      </w:pPr>
    </w:p>
    <w:p w14:paraId="7BE13BEC" w14:textId="77777777" w:rsidR="00E11C5C" w:rsidRPr="00673B7A" w:rsidRDefault="00E11C5C" w:rsidP="00274E2D">
      <w:pPr>
        <w:tabs>
          <w:tab w:val="clear" w:pos="567"/>
        </w:tabs>
        <w:ind w:right="-2"/>
        <w:rPr>
          <w:iCs/>
          <w:noProof/>
          <w:szCs w:val="24"/>
          <w:shd w:val="clear" w:color="auto" w:fill="FFFFFF"/>
          <w:lang w:val="da-DK"/>
        </w:rPr>
      </w:pPr>
      <w:r w:rsidRPr="00673B7A">
        <w:rPr>
          <w:iCs/>
          <w:noProof/>
          <w:szCs w:val="24"/>
          <w:shd w:val="clear" w:color="auto" w:fill="FFFFFF"/>
          <w:lang w:val="da-DK"/>
        </w:rPr>
        <w:t>Opsumit indeholder</w:t>
      </w:r>
      <w:r w:rsidR="00873DE1" w:rsidRPr="00673B7A">
        <w:rPr>
          <w:iCs/>
          <w:noProof/>
          <w:szCs w:val="24"/>
          <w:shd w:val="clear" w:color="auto" w:fill="FFFFFF"/>
          <w:lang w:val="da-DK"/>
        </w:rPr>
        <w:t xml:space="preserve"> det aktive stof</w:t>
      </w:r>
      <w:r w:rsidRPr="00673B7A">
        <w:rPr>
          <w:iCs/>
          <w:noProof/>
          <w:szCs w:val="24"/>
          <w:shd w:val="clear" w:color="auto" w:fill="FFFFFF"/>
          <w:lang w:val="da-DK"/>
        </w:rPr>
        <w:t xml:space="preserve"> macitentan, der tilhører en gruppe af lægemidler, der kaldes ”endothelinreceptorantagonister”.</w:t>
      </w:r>
    </w:p>
    <w:p w14:paraId="0AC4D781" w14:textId="77777777" w:rsidR="002D5773" w:rsidRPr="00673B7A" w:rsidRDefault="002D5773" w:rsidP="00274E2D">
      <w:pPr>
        <w:tabs>
          <w:tab w:val="clear" w:pos="567"/>
        </w:tabs>
        <w:ind w:right="-2"/>
        <w:rPr>
          <w:iCs/>
          <w:noProof/>
          <w:szCs w:val="22"/>
          <w:shd w:val="clear" w:color="auto" w:fill="FFFFFF"/>
          <w:lang w:val="da-DK"/>
        </w:rPr>
      </w:pPr>
    </w:p>
    <w:p w14:paraId="3C8C32A0" w14:textId="77777777" w:rsidR="00C52070" w:rsidRPr="00673B7A" w:rsidRDefault="00E11C5C" w:rsidP="00683248">
      <w:pPr>
        <w:tabs>
          <w:tab w:val="clear" w:pos="567"/>
        </w:tabs>
        <w:ind w:right="-2"/>
        <w:rPr>
          <w:iCs/>
          <w:noProof/>
          <w:szCs w:val="24"/>
          <w:shd w:val="clear" w:color="auto" w:fill="FFFFFF"/>
          <w:lang w:val="da-DK"/>
        </w:rPr>
      </w:pPr>
      <w:r w:rsidRPr="00673B7A">
        <w:rPr>
          <w:iCs/>
          <w:noProof/>
          <w:szCs w:val="24"/>
          <w:shd w:val="clear" w:color="auto" w:fill="FFFFFF"/>
          <w:lang w:val="da-DK"/>
        </w:rPr>
        <w:t>Opsumit anvendes til langvarig behandling af pulmonal arteriel hypertension (PAH)</w:t>
      </w:r>
      <w:r w:rsidR="00C52070" w:rsidRPr="00673B7A">
        <w:rPr>
          <w:iCs/>
          <w:noProof/>
          <w:szCs w:val="24"/>
          <w:shd w:val="clear" w:color="auto" w:fill="FFFFFF"/>
          <w:lang w:val="da-DK"/>
        </w:rPr>
        <w:t>:</w:t>
      </w:r>
    </w:p>
    <w:p w14:paraId="697EF7E5" w14:textId="0FB4DE67" w:rsidR="00516BC2" w:rsidRPr="00673B7A" w:rsidRDefault="00873DE1" w:rsidP="00C52070">
      <w:pPr>
        <w:numPr>
          <w:ilvl w:val="0"/>
          <w:numId w:val="2"/>
        </w:numPr>
        <w:tabs>
          <w:tab w:val="clear" w:pos="567"/>
          <w:tab w:val="clear" w:pos="720"/>
        </w:tabs>
        <w:ind w:left="567" w:hanging="567"/>
        <w:rPr>
          <w:iCs/>
          <w:noProof/>
          <w:szCs w:val="24"/>
          <w:lang w:val="da-DK"/>
        </w:rPr>
      </w:pPr>
      <w:r w:rsidRPr="00673B7A">
        <w:rPr>
          <w:iCs/>
          <w:noProof/>
          <w:szCs w:val="24"/>
          <w:shd w:val="clear" w:color="auto" w:fill="FFFFFF"/>
          <w:lang w:val="da-DK"/>
        </w:rPr>
        <w:t>hos voksne</w:t>
      </w:r>
      <w:r w:rsidR="00516BC2" w:rsidRPr="00673B7A">
        <w:rPr>
          <w:iCs/>
          <w:noProof/>
          <w:szCs w:val="24"/>
          <w:shd w:val="clear" w:color="auto" w:fill="FFFFFF"/>
          <w:lang w:val="da-DK"/>
        </w:rPr>
        <w:t xml:space="preserve"> i WHO-funktionsklasse II til III</w:t>
      </w:r>
    </w:p>
    <w:p w14:paraId="46F8E8E1" w14:textId="77777777" w:rsidR="00516BC2" w:rsidRPr="00673B7A" w:rsidRDefault="00516BC2" w:rsidP="00C52070">
      <w:pPr>
        <w:numPr>
          <w:ilvl w:val="0"/>
          <w:numId w:val="2"/>
        </w:numPr>
        <w:tabs>
          <w:tab w:val="clear" w:pos="567"/>
          <w:tab w:val="clear" w:pos="720"/>
        </w:tabs>
        <w:ind w:left="567" w:hanging="567"/>
        <w:rPr>
          <w:iCs/>
          <w:noProof/>
          <w:szCs w:val="24"/>
          <w:lang w:val="da-DK"/>
        </w:rPr>
      </w:pPr>
      <w:r w:rsidRPr="00673B7A">
        <w:rPr>
          <w:iCs/>
          <w:noProof/>
          <w:szCs w:val="24"/>
          <w:shd w:val="clear" w:color="auto" w:fill="FFFFFF"/>
          <w:lang w:val="da-DK"/>
        </w:rPr>
        <w:t>hos børn under 18 år med en kropsvægt på mindst 40 kg i WHO-funktionsklasse II til III.</w:t>
      </w:r>
    </w:p>
    <w:p w14:paraId="560ACDAA" w14:textId="28C4DB8D" w:rsidR="00516BC2" w:rsidRPr="00673B7A" w:rsidRDefault="00516BC2" w:rsidP="00516BC2">
      <w:pPr>
        <w:tabs>
          <w:tab w:val="clear" w:pos="567"/>
        </w:tabs>
        <w:rPr>
          <w:iCs/>
          <w:noProof/>
          <w:szCs w:val="24"/>
          <w:shd w:val="clear" w:color="auto" w:fill="FFFFFF"/>
          <w:lang w:val="da-DK"/>
        </w:rPr>
      </w:pPr>
    </w:p>
    <w:p w14:paraId="7780C8FF" w14:textId="6717A146" w:rsidR="00E11C5C" w:rsidRPr="00673B7A" w:rsidRDefault="00E11C5C" w:rsidP="00455A02">
      <w:pPr>
        <w:tabs>
          <w:tab w:val="clear" w:pos="567"/>
        </w:tabs>
        <w:rPr>
          <w:iCs/>
          <w:noProof/>
          <w:szCs w:val="24"/>
          <w:lang w:val="da-DK"/>
        </w:rPr>
      </w:pPr>
      <w:r w:rsidRPr="00673B7A">
        <w:rPr>
          <w:iCs/>
          <w:noProof/>
          <w:szCs w:val="24"/>
          <w:shd w:val="clear" w:color="auto" w:fill="FFFFFF"/>
          <w:lang w:val="da-DK"/>
        </w:rPr>
        <w:t>Det kan anvendes alene eller sammen med and</w:t>
      </w:r>
      <w:r w:rsidR="00873DE1" w:rsidRPr="00673B7A">
        <w:rPr>
          <w:iCs/>
          <w:noProof/>
          <w:szCs w:val="24"/>
          <w:shd w:val="clear" w:color="auto" w:fill="FFFFFF"/>
          <w:lang w:val="da-DK"/>
        </w:rPr>
        <w:t>en medicin</w:t>
      </w:r>
      <w:r w:rsidRPr="00673B7A">
        <w:rPr>
          <w:iCs/>
          <w:noProof/>
          <w:szCs w:val="24"/>
          <w:shd w:val="clear" w:color="auto" w:fill="FFFFFF"/>
          <w:lang w:val="da-DK"/>
        </w:rPr>
        <w:t xml:space="preserve"> mod</w:t>
      </w:r>
      <w:r w:rsidR="00CD78B0" w:rsidRPr="00673B7A">
        <w:rPr>
          <w:iCs/>
          <w:noProof/>
          <w:szCs w:val="24"/>
          <w:shd w:val="clear" w:color="auto" w:fill="FFFFFF"/>
          <w:lang w:val="da-DK"/>
        </w:rPr>
        <w:t> </w:t>
      </w:r>
      <w:r w:rsidRPr="00673B7A">
        <w:rPr>
          <w:iCs/>
          <w:noProof/>
          <w:szCs w:val="24"/>
          <w:shd w:val="clear" w:color="auto" w:fill="FFFFFF"/>
          <w:lang w:val="da-DK"/>
        </w:rPr>
        <w:t>PAH. PAH</w:t>
      </w:r>
      <w:r w:rsidR="00CD78B0" w:rsidRPr="00673B7A">
        <w:rPr>
          <w:iCs/>
          <w:noProof/>
          <w:szCs w:val="24"/>
          <w:shd w:val="clear" w:color="auto" w:fill="FFFFFF"/>
          <w:lang w:val="da-DK"/>
        </w:rPr>
        <w:t> </w:t>
      </w:r>
      <w:r w:rsidRPr="00673B7A">
        <w:rPr>
          <w:iCs/>
          <w:noProof/>
          <w:szCs w:val="24"/>
          <w:shd w:val="clear" w:color="auto" w:fill="FFFFFF"/>
          <w:lang w:val="da-DK"/>
        </w:rPr>
        <w:t>er højt blodtryk i de blodkar, der transporterer blodet fra hjertet til lungerne (lungearterierne). Hos personer, der har PAH, bliver disse arterier smallere, så hjertet skal arbejde hårdere for at pumpe blod igennem dem. Dette forårsager træthed, svimmelhed og åndenød.</w:t>
      </w:r>
    </w:p>
    <w:p w14:paraId="22ABE177" w14:textId="77777777" w:rsidR="002D5773" w:rsidRPr="00673B7A" w:rsidRDefault="002D5773" w:rsidP="00CA0FC7">
      <w:pPr>
        <w:tabs>
          <w:tab w:val="clear" w:pos="567"/>
        </w:tabs>
        <w:ind w:right="-2"/>
        <w:rPr>
          <w:iCs/>
          <w:noProof/>
          <w:szCs w:val="22"/>
          <w:shd w:val="clear" w:color="auto" w:fill="FFFFFF"/>
          <w:lang w:val="da-DK"/>
        </w:rPr>
      </w:pPr>
    </w:p>
    <w:p w14:paraId="36F54B67" w14:textId="77777777" w:rsidR="00672C65" w:rsidRPr="00673B7A" w:rsidRDefault="00672C65" w:rsidP="00862D81">
      <w:pPr>
        <w:tabs>
          <w:tab w:val="clear" w:pos="567"/>
        </w:tabs>
        <w:ind w:right="-2"/>
        <w:rPr>
          <w:iCs/>
          <w:noProof/>
          <w:szCs w:val="24"/>
          <w:lang w:val="da-DK"/>
        </w:rPr>
      </w:pPr>
      <w:r w:rsidRPr="00673B7A">
        <w:rPr>
          <w:iCs/>
          <w:noProof/>
          <w:szCs w:val="24"/>
          <w:shd w:val="clear" w:color="auto" w:fill="FFFFFF"/>
          <w:lang w:val="da-DK"/>
        </w:rPr>
        <w:t>Opsumit udvider lungearterierne, så det bliver nemmere for hjertet at pumpe blod igennem dem. Det får blodtrykket til at falde</w:t>
      </w:r>
      <w:r w:rsidR="00C74976" w:rsidRPr="00673B7A">
        <w:rPr>
          <w:iCs/>
          <w:noProof/>
          <w:szCs w:val="24"/>
          <w:shd w:val="clear" w:color="auto" w:fill="FFFFFF"/>
          <w:lang w:val="da-DK"/>
        </w:rPr>
        <w:t>,</w:t>
      </w:r>
      <w:r w:rsidRPr="00673B7A">
        <w:rPr>
          <w:iCs/>
          <w:noProof/>
          <w:szCs w:val="24"/>
          <w:shd w:val="clear" w:color="auto" w:fill="FFFFFF"/>
          <w:lang w:val="da-DK"/>
        </w:rPr>
        <w:t xml:space="preserve"> lindrer symptomerne og forbedrer sygdomsforløbet.</w:t>
      </w:r>
    </w:p>
    <w:p w14:paraId="7B5A7898" w14:textId="77777777" w:rsidR="002D5773" w:rsidRPr="00673B7A" w:rsidRDefault="002D5773" w:rsidP="00D861EF">
      <w:pPr>
        <w:tabs>
          <w:tab w:val="clear" w:pos="567"/>
        </w:tabs>
        <w:ind w:right="-2"/>
        <w:rPr>
          <w:noProof/>
          <w:szCs w:val="22"/>
          <w:lang w:val="da-DK"/>
        </w:rPr>
      </w:pPr>
    </w:p>
    <w:p w14:paraId="58D158AD" w14:textId="77777777" w:rsidR="007007FD" w:rsidRPr="00673B7A" w:rsidRDefault="007007FD" w:rsidP="00B47EF3">
      <w:pPr>
        <w:tabs>
          <w:tab w:val="clear" w:pos="567"/>
        </w:tabs>
        <w:ind w:right="-2"/>
        <w:rPr>
          <w:noProof/>
          <w:szCs w:val="22"/>
          <w:lang w:val="da-DK"/>
        </w:rPr>
      </w:pPr>
    </w:p>
    <w:p w14:paraId="7243CF9E" w14:textId="77777777" w:rsidR="00672C65" w:rsidRPr="00673B7A" w:rsidRDefault="00672C65" w:rsidP="00673B7A">
      <w:pPr>
        <w:keepNext/>
        <w:outlineLvl w:val="0"/>
        <w:rPr>
          <w:b/>
          <w:noProof/>
          <w:szCs w:val="24"/>
          <w:lang w:val="da-DK"/>
        </w:rPr>
      </w:pPr>
      <w:r w:rsidRPr="00673B7A">
        <w:rPr>
          <w:b/>
          <w:noProof/>
          <w:szCs w:val="24"/>
          <w:lang w:val="da-DK"/>
        </w:rPr>
        <w:t>2.</w:t>
      </w:r>
      <w:r w:rsidRPr="00673B7A">
        <w:rPr>
          <w:b/>
          <w:noProof/>
          <w:szCs w:val="24"/>
          <w:lang w:val="da-DK"/>
        </w:rPr>
        <w:tab/>
        <w:t>Det skal du vide, før du begynder at tage Opsumit</w:t>
      </w:r>
    </w:p>
    <w:p w14:paraId="2E80DA62" w14:textId="77777777" w:rsidR="00677C3C" w:rsidRPr="00673B7A" w:rsidRDefault="00677C3C" w:rsidP="00673B7A">
      <w:pPr>
        <w:keepNext/>
        <w:numPr>
          <w:ilvl w:val="12"/>
          <w:numId w:val="0"/>
        </w:numPr>
        <w:tabs>
          <w:tab w:val="clear" w:pos="567"/>
        </w:tabs>
        <w:rPr>
          <w:i/>
          <w:noProof/>
          <w:szCs w:val="22"/>
          <w:lang w:val="da-DK"/>
        </w:rPr>
      </w:pPr>
    </w:p>
    <w:p w14:paraId="2046B05A" w14:textId="77777777" w:rsidR="009B2C1F" w:rsidRPr="00673B7A" w:rsidRDefault="00672C65" w:rsidP="00673B7A">
      <w:pPr>
        <w:keepNext/>
        <w:numPr>
          <w:ilvl w:val="12"/>
          <w:numId w:val="0"/>
        </w:numPr>
        <w:tabs>
          <w:tab w:val="clear" w:pos="567"/>
        </w:tabs>
        <w:rPr>
          <w:b/>
          <w:noProof/>
          <w:szCs w:val="24"/>
          <w:lang w:val="da-DK"/>
        </w:rPr>
      </w:pPr>
      <w:r w:rsidRPr="00673B7A">
        <w:rPr>
          <w:b/>
          <w:noProof/>
          <w:szCs w:val="24"/>
          <w:lang w:val="da-DK"/>
        </w:rPr>
        <w:t>Tag ikke Opsumit</w:t>
      </w:r>
    </w:p>
    <w:p w14:paraId="52E842DD" w14:textId="23278AAA" w:rsidR="00AF1A10" w:rsidRPr="00673B7A" w:rsidRDefault="00617E1C" w:rsidP="00274E2D">
      <w:pPr>
        <w:numPr>
          <w:ilvl w:val="0"/>
          <w:numId w:val="2"/>
        </w:numPr>
        <w:tabs>
          <w:tab w:val="clear" w:pos="567"/>
          <w:tab w:val="clear" w:pos="720"/>
        </w:tabs>
        <w:ind w:left="567" w:hanging="567"/>
        <w:rPr>
          <w:noProof/>
          <w:szCs w:val="24"/>
          <w:lang w:val="da-DK"/>
        </w:rPr>
      </w:pPr>
      <w:r w:rsidRPr="00673B7A">
        <w:rPr>
          <w:noProof/>
          <w:szCs w:val="24"/>
          <w:lang w:val="da-DK"/>
        </w:rPr>
        <w:t>h</w:t>
      </w:r>
      <w:r w:rsidR="00AF1A10" w:rsidRPr="00673B7A">
        <w:rPr>
          <w:noProof/>
          <w:szCs w:val="24"/>
          <w:lang w:val="da-DK"/>
        </w:rPr>
        <w:t>vis du er allergisk over for macitentan</w:t>
      </w:r>
      <w:r w:rsidR="0047588A" w:rsidRPr="00673B7A">
        <w:rPr>
          <w:noProof/>
          <w:szCs w:val="24"/>
          <w:lang w:val="da-DK"/>
        </w:rPr>
        <w:t>, soja</w:t>
      </w:r>
      <w:r w:rsidR="00AF1A10" w:rsidRPr="00673B7A">
        <w:rPr>
          <w:noProof/>
          <w:szCs w:val="24"/>
          <w:lang w:val="da-DK"/>
        </w:rPr>
        <w:t xml:space="preserve"> eller et af de øvrige indholdsstoffer i </w:t>
      </w:r>
      <w:r w:rsidR="006941BF" w:rsidRPr="00673B7A">
        <w:rPr>
          <w:noProof/>
          <w:szCs w:val="24"/>
          <w:lang w:val="da-DK"/>
        </w:rPr>
        <w:t>Opsumit</w:t>
      </w:r>
      <w:r w:rsidR="00786472" w:rsidRPr="00673B7A">
        <w:rPr>
          <w:noProof/>
          <w:szCs w:val="24"/>
          <w:lang w:val="da-DK"/>
        </w:rPr>
        <w:t xml:space="preserve"> </w:t>
      </w:r>
      <w:r w:rsidR="00AF1A10" w:rsidRPr="00673B7A">
        <w:rPr>
          <w:noProof/>
          <w:szCs w:val="24"/>
          <w:lang w:val="da-DK"/>
        </w:rPr>
        <w:t xml:space="preserve">(angivet i </w:t>
      </w:r>
      <w:r w:rsidR="00011DB6">
        <w:rPr>
          <w:noProof/>
          <w:szCs w:val="24"/>
          <w:lang w:val="da-DK"/>
        </w:rPr>
        <w:t>afsnit</w:t>
      </w:r>
      <w:r w:rsidR="00EF2B1F" w:rsidRPr="00673B7A">
        <w:rPr>
          <w:noProof/>
          <w:szCs w:val="24"/>
          <w:lang w:val="da-DK"/>
        </w:rPr>
        <w:t> </w:t>
      </w:r>
      <w:r w:rsidR="00AF1A10" w:rsidRPr="00673B7A">
        <w:rPr>
          <w:noProof/>
          <w:szCs w:val="24"/>
          <w:lang w:val="da-DK"/>
        </w:rPr>
        <w:t>6).</w:t>
      </w:r>
    </w:p>
    <w:p w14:paraId="3359EDC8" w14:textId="77777777" w:rsidR="001C6F4D" w:rsidRPr="00673B7A" w:rsidRDefault="00617E1C" w:rsidP="00683248">
      <w:pPr>
        <w:numPr>
          <w:ilvl w:val="0"/>
          <w:numId w:val="2"/>
        </w:numPr>
        <w:tabs>
          <w:tab w:val="clear" w:pos="567"/>
          <w:tab w:val="clear" w:pos="720"/>
        </w:tabs>
        <w:autoSpaceDE w:val="0"/>
        <w:autoSpaceDN w:val="0"/>
        <w:adjustRightInd w:val="0"/>
        <w:ind w:left="567" w:hanging="567"/>
        <w:rPr>
          <w:rStyle w:val="tw4winMark"/>
          <w:rFonts w:ascii="Times New Roman" w:eastAsia="SimSun" w:hAnsi="Times New Roman"/>
          <w:noProof/>
          <w:vanish w:val="0"/>
          <w:color w:val="auto"/>
          <w:szCs w:val="22"/>
          <w:vertAlign w:val="baseline"/>
          <w:lang w:val="da-DK"/>
        </w:rPr>
      </w:pPr>
      <w:r w:rsidRPr="00673B7A">
        <w:rPr>
          <w:noProof/>
          <w:szCs w:val="24"/>
          <w:lang w:val="da-DK"/>
        </w:rPr>
        <w:t>h</w:t>
      </w:r>
      <w:r w:rsidR="001C6F4D" w:rsidRPr="00673B7A">
        <w:rPr>
          <w:noProof/>
          <w:szCs w:val="24"/>
          <w:lang w:val="da-DK"/>
        </w:rPr>
        <w:t xml:space="preserve">vis du er gravid, planlægger at blive gravid, eller kan blive gravid, fordi du ikke anvender en sikker præventionsmetode (kontraception). </w:t>
      </w:r>
      <w:r w:rsidR="0047588A" w:rsidRPr="00673B7A">
        <w:rPr>
          <w:noProof/>
          <w:szCs w:val="24"/>
          <w:lang w:val="da-DK"/>
        </w:rPr>
        <w:t xml:space="preserve">Se afsnittet </w:t>
      </w:r>
      <w:r w:rsidR="00BC0EDD" w:rsidRPr="00673B7A">
        <w:rPr>
          <w:noProof/>
          <w:szCs w:val="24"/>
          <w:lang w:val="da-DK"/>
        </w:rPr>
        <w:t>”</w:t>
      </w:r>
      <w:r w:rsidR="0047588A" w:rsidRPr="00673B7A">
        <w:rPr>
          <w:noProof/>
          <w:szCs w:val="24"/>
          <w:lang w:val="da-DK"/>
        </w:rPr>
        <w:t>Graviditet og amning</w:t>
      </w:r>
      <w:r w:rsidR="00BC0EDD" w:rsidRPr="00673B7A">
        <w:rPr>
          <w:noProof/>
          <w:szCs w:val="24"/>
          <w:lang w:val="da-DK"/>
        </w:rPr>
        <w:t>”</w:t>
      </w:r>
      <w:r w:rsidR="001C6F4D" w:rsidRPr="00673B7A">
        <w:rPr>
          <w:noProof/>
          <w:szCs w:val="24"/>
          <w:lang w:val="da-DK"/>
        </w:rPr>
        <w:t>.</w:t>
      </w:r>
    </w:p>
    <w:p w14:paraId="1C03CECD" w14:textId="77777777" w:rsidR="001C6F4D" w:rsidRPr="00673B7A" w:rsidRDefault="00617E1C" w:rsidP="00CA0FC7">
      <w:pPr>
        <w:numPr>
          <w:ilvl w:val="0"/>
          <w:numId w:val="2"/>
        </w:numPr>
        <w:tabs>
          <w:tab w:val="clear" w:pos="567"/>
          <w:tab w:val="clear" w:pos="720"/>
        </w:tabs>
        <w:autoSpaceDE w:val="0"/>
        <w:autoSpaceDN w:val="0"/>
        <w:adjustRightInd w:val="0"/>
        <w:ind w:left="567" w:hanging="567"/>
        <w:rPr>
          <w:noProof/>
          <w:szCs w:val="24"/>
          <w:lang w:val="da-DK"/>
        </w:rPr>
      </w:pPr>
      <w:r w:rsidRPr="00673B7A">
        <w:rPr>
          <w:noProof/>
          <w:szCs w:val="24"/>
          <w:lang w:val="da-DK"/>
        </w:rPr>
        <w:t>h</w:t>
      </w:r>
      <w:r w:rsidR="001C6F4D" w:rsidRPr="00673B7A">
        <w:rPr>
          <w:noProof/>
          <w:szCs w:val="24"/>
          <w:lang w:val="da-DK"/>
        </w:rPr>
        <w:t>vis du ammer.</w:t>
      </w:r>
      <w:r w:rsidR="00C74976" w:rsidRPr="00673B7A">
        <w:rPr>
          <w:noProof/>
          <w:szCs w:val="24"/>
          <w:lang w:val="da-DK"/>
        </w:rPr>
        <w:t xml:space="preserve"> </w:t>
      </w:r>
      <w:r w:rsidR="0047588A" w:rsidRPr="00673B7A">
        <w:rPr>
          <w:noProof/>
          <w:szCs w:val="24"/>
          <w:lang w:val="da-DK"/>
        </w:rPr>
        <w:t>Se</w:t>
      </w:r>
      <w:r w:rsidR="00C74976" w:rsidRPr="00673B7A">
        <w:rPr>
          <w:noProof/>
          <w:szCs w:val="24"/>
          <w:lang w:val="da-DK"/>
        </w:rPr>
        <w:t xml:space="preserve"> afsnittet </w:t>
      </w:r>
      <w:r w:rsidR="00BC0EDD" w:rsidRPr="00673B7A">
        <w:rPr>
          <w:noProof/>
          <w:szCs w:val="24"/>
          <w:lang w:val="da-DK"/>
        </w:rPr>
        <w:t>”</w:t>
      </w:r>
      <w:r w:rsidR="0047588A" w:rsidRPr="00673B7A">
        <w:rPr>
          <w:noProof/>
          <w:szCs w:val="24"/>
          <w:lang w:val="da-DK"/>
        </w:rPr>
        <w:t>Graviditet og a</w:t>
      </w:r>
      <w:r w:rsidR="00C74976" w:rsidRPr="00673B7A">
        <w:rPr>
          <w:noProof/>
          <w:szCs w:val="24"/>
          <w:lang w:val="da-DK"/>
        </w:rPr>
        <w:t>mning</w:t>
      </w:r>
      <w:r w:rsidR="00BC0EDD" w:rsidRPr="00673B7A">
        <w:rPr>
          <w:noProof/>
          <w:szCs w:val="24"/>
          <w:lang w:val="da-DK"/>
        </w:rPr>
        <w:t>”</w:t>
      </w:r>
      <w:r w:rsidR="00C74976" w:rsidRPr="00673B7A">
        <w:rPr>
          <w:noProof/>
          <w:szCs w:val="24"/>
          <w:lang w:val="da-DK"/>
        </w:rPr>
        <w:t>.</w:t>
      </w:r>
    </w:p>
    <w:p w14:paraId="59214A57" w14:textId="77777777" w:rsidR="007336C2" w:rsidRPr="00673B7A" w:rsidRDefault="00216591" w:rsidP="00862D81">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h</w:t>
      </w:r>
      <w:r w:rsidR="007336C2" w:rsidRPr="00673B7A">
        <w:rPr>
          <w:noProof/>
          <w:szCs w:val="24"/>
          <w:lang w:val="da-DK"/>
        </w:rPr>
        <w:t>vis du har en leversygdom</w:t>
      </w:r>
      <w:r w:rsidR="00C74976" w:rsidRPr="00673B7A">
        <w:rPr>
          <w:noProof/>
          <w:szCs w:val="24"/>
          <w:lang w:val="da-DK"/>
        </w:rPr>
        <w:t>, eller hvis du har meget høje niveauer af leverenzymer i dit blod</w:t>
      </w:r>
      <w:r w:rsidR="007336C2" w:rsidRPr="00673B7A">
        <w:rPr>
          <w:noProof/>
          <w:szCs w:val="24"/>
          <w:lang w:val="da-DK"/>
        </w:rPr>
        <w:t>.</w:t>
      </w:r>
      <w:r w:rsidR="00482732" w:rsidRPr="00673B7A">
        <w:rPr>
          <w:noProof/>
          <w:szCs w:val="24"/>
          <w:lang w:val="da-DK"/>
        </w:rPr>
        <w:t xml:space="preserve"> </w:t>
      </w:r>
      <w:r w:rsidR="007336C2" w:rsidRPr="00673B7A">
        <w:rPr>
          <w:noProof/>
          <w:szCs w:val="24"/>
          <w:lang w:val="da-DK"/>
        </w:rPr>
        <w:t>Kontakt lægen, som vil vurdere, hvorvidt dette lægemiddel er egnet til dig.</w:t>
      </w:r>
    </w:p>
    <w:p w14:paraId="6D2DCA76" w14:textId="77777777" w:rsidR="00677C3C" w:rsidRPr="00673B7A" w:rsidRDefault="00677C3C" w:rsidP="00D861EF">
      <w:pPr>
        <w:numPr>
          <w:ilvl w:val="12"/>
          <w:numId w:val="0"/>
        </w:numPr>
        <w:tabs>
          <w:tab w:val="clear" w:pos="567"/>
        </w:tabs>
        <w:rPr>
          <w:noProof/>
          <w:szCs w:val="22"/>
          <w:lang w:val="da-DK"/>
        </w:rPr>
      </w:pPr>
    </w:p>
    <w:p w14:paraId="10BD0F6D" w14:textId="77777777" w:rsidR="001C6F4D" w:rsidRPr="00673B7A" w:rsidRDefault="001C6F4D" w:rsidP="00B47EF3">
      <w:pPr>
        <w:numPr>
          <w:ilvl w:val="12"/>
          <w:numId w:val="0"/>
        </w:numPr>
        <w:tabs>
          <w:tab w:val="clear" w:pos="567"/>
        </w:tabs>
        <w:rPr>
          <w:noProof/>
          <w:szCs w:val="24"/>
          <w:lang w:val="da-DK"/>
        </w:rPr>
      </w:pPr>
      <w:r w:rsidRPr="00673B7A">
        <w:rPr>
          <w:noProof/>
          <w:szCs w:val="24"/>
          <w:lang w:val="da-DK"/>
        </w:rPr>
        <w:t>Kontakt lægen, hvis noget af ovennævnte gør sig gældende for dig.</w:t>
      </w:r>
    </w:p>
    <w:p w14:paraId="40057422" w14:textId="77777777" w:rsidR="00100915" w:rsidRPr="00673B7A" w:rsidRDefault="00100915" w:rsidP="00F4611C">
      <w:pPr>
        <w:widowControl w:val="0"/>
        <w:numPr>
          <w:ilvl w:val="12"/>
          <w:numId w:val="0"/>
        </w:numPr>
        <w:tabs>
          <w:tab w:val="clear" w:pos="567"/>
        </w:tabs>
        <w:rPr>
          <w:noProof/>
          <w:szCs w:val="22"/>
          <w:lang w:val="da-DK"/>
        </w:rPr>
      </w:pPr>
    </w:p>
    <w:p w14:paraId="2C450449" w14:textId="77777777" w:rsidR="001C6F4D" w:rsidRPr="00673B7A" w:rsidRDefault="001C6F4D" w:rsidP="00431DF4">
      <w:pPr>
        <w:keepNext/>
        <w:widowControl w:val="0"/>
        <w:numPr>
          <w:ilvl w:val="12"/>
          <w:numId w:val="0"/>
        </w:numPr>
        <w:tabs>
          <w:tab w:val="clear" w:pos="567"/>
        </w:tabs>
        <w:rPr>
          <w:b/>
          <w:noProof/>
          <w:szCs w:val="24"/>
          <w:lang w:val="da-DK"/>
        </w:rPr>
      </w:pPr>
      <w:r w:rsidRPr="00673B7A">
        <w:rPr>
          <w:b/>
          <w:noProof/>
          <w:szCs w:val="24"/>
          <w:lang w:val="da-DK"/>
        </w:rPr>
        <w:lastRenderedPageBreak/>
        <w:t>Advarsler og forsigtighedsregler</w:t>
      </w:r>
    </w:p>
    <w:p w14:paraId="6EC22661" w14:textId="77777777" w:rsidR="001635ED" w:rsidRPr="00673B7A" w:rsidRDefault="001635ED" w:rsidP="00D1111D">
      <w:pPr>
        <w:keepNext/>
        <w:numPr>
          <w:ilvl w:val="12"/>
          <w:numId w:val="0"/>
        </w:numPr>
        <w:tabs>
          <w:tab w:val="clear" w:pos="567"/>
        </w:tabs>
        <w:rPr>
          <w:noProof/>
          <w:szCs w:val="24"/>
          <w:lang w:val="da-DK"/>
        </w:rPr>
      </w:pPr>
    </w:p>
    <w:p w14:paraId="29474A7B" w14:textId="77777777" w:rsidR="00B32AE2" w:rsidRPr="00673B7A" w:rsidRDefault="0047588A" w:rsidP="00673B7A">
      <w:pPr>
        <w:tabs>
          <w:tab w:val="clear" w:pos="567"/>
        </w:tabs>
        <w:suppressAutoHyphens/>
        <w:rPr>
          <w:noProof/>
          <w:szCs w:val="22"/>
          <w:lang w:val="da-DK"/>
        </w:rPr>
      </w:pPr>
      <w:r w:rsidRPr="00673B7A">
        <w:rPr>
          <w:noProof/>
          <w:szCs w:val="22"/>
          <w:lang w:val="da-DK" w:eastAsia="fr-LU"/>
        </w:rPr>
        <w:t>Kontakt lægen eller apotekspersonalet, før du tager Opsumit.</w:t>
      </w:r>
    </w:p>
    <w:p w14:paraId="2F01123F" w14:textId="77777777" w:rsidR="007E40AB" w:rsidRPr="00673B7A" w:rsidRDefault="007E40AB" w:rsidP="00274E2D">
      <w:pPr>
        <w:widowControl w:val="0"/>
        <w:numPr>
          <w:ilvl w:val="12"/>
          <w:numId w:val="0"/>
        </w:numPr>
        <w:tabs>
          <w:tab w:val="clear" w:pos="567"/>
        </w:tabs>
        <w:rPr>
          <w:noProof/>
          <w:szCs w:val="22"/>
          <w:lang w:val="da-DK"/>
        </w:rPr>
      </w:pPr>
    </w:p>
    <w:p w14:paraId="5725D241" w14:textId="77777777" w:rsidR="00672C65" w:rsidRPr="00673B7A" w:rsidRDefault="00672C65" w:rsidP="00673B7A">
      <w:pPr>
        <w:keepNext/>
        <w:rPr>
          <w:b/>
          <w:noProof/>
          <w:szCs w:val="24"/>
          <w:u w:val="single"/>
          <w:lang w:val="da-DK"/>
        </w:rPr>
      </w:pPr>
      <w:r w:rsidRPr="00673B7A">
        <w:rPr>
          <w:b/>
          <w:noProof/>
          <w:szCs w:val="24"/>
          <w:u w:val="single"/>
          <w:lang w:val="da-DK"/>
        </w:rPr>
        <w:t>Du skal have taget blodprøver i henhold til lægens anvisninger:</w:t>
      </w:r>
    </w:p>
    <w:p w14:paraId="60FFD982" w14:textId="77777777" w:rsidR="009B2C1F" w:rsidRPr="00673B7A" w:rsidRDefault="00672C65" w:rsidP="00683248">
      <w:pPr>
        <w:widowControl w:val="0"/>
        <w:rPr>
          <w:noProof/>
          <w:szCs w:val="24"/>
          <w:lang w:val="da-DK"/>
        </w:rPr>
      </w:pPr>
      <w:r w:rsidRPr="00673B7A">
        <w:rPr>
          <w:noProof/>
          <w:szCs w:val="24"/>
          <w:lang w:val="da-DK"/>
        </w:rPr>
        <w:t>Lægen vil tage nogle blodprøver, før du starter behandlingen med Opsumit og under behandlingen, for at kontrollere:</w:t>
      </w:r>
    </w:p>
    <w:p w14:paraId="52483E85" w14:textId="77777777" w:rsidR="001C6F4D" w:rsidRPr="00673B7A" w:rsidRDefault="001C6F4D" w:rsidP="00CA0FC7">
      <w:pPr>
        <w:numPr>
          <w:ilvl w:val="0"/>
          <w:numId w:val="2"/>
        </w:numPr>
        <w:tabs>
          <w:tab w:val="clear" w:pos="567"/>
          <w:tab w:val="clear" w:pos="720"/>
        </w:tabs>
        <w:autoSpaceDE w:val="0"/>
        <w:autoSpaceDN w:val="0"/>
        <w:adjustRightInd w:val="0"/>
        <w:ind w:left="567" w:hanging="567"/>
        <w:rPr>
          <w:noProof/>
          <w:szCs w:val="24"/>
          <w:lang w:val="da-DK"/>
        </w:rPr>
      </w:pPr>
      <w:r w:rsidRPr="00673B7A">
        <w:rPr>
          <w:noProof/>
          <w:szCs w:val="24"/>
          <w:lang w:val="da-DK"/>
        </w:rPr>
        <w:t xml:space="preserve">Om du har </w:t>
      </w:r>
      <w:r w:rsidR="00672C65" w:rsidRPr="00673B7A">
        <w:rPr>
          <w:noProof/>
          <w:szCs w:val="24"/>
          <w:lang w:val="da-DK"/>
        </w:rPr>
        <w:t>blodmangel</w:t>
      </w:r>
      <w:r w:rsidRPr="00673B7A">
        <w:rPr>
          <w:noProof/>
          <w:szCs w:val="24"/>
          <w:lang w:val="da-DK"/>
        </w:rPr>
        <w:t xml:space="preserve"> (nedsat antal røde blodlegemer).</w:t>
      </w:r>
    </w:p>
    <w:p w14:paraId="38935C8B" w14:textId="77777777" w:rsidR="001C6F4D" w:rsidRPr="00673B7A" w:rsidRDefault="001C6F4D" w:rsidP="00862D81">
      <w:pPr>
        <w:numPr>
          <w:ilvl w:val="0"/>
          <w:numId w:val="2"/>
        </w:numPr>
        <w:tabs>
          <w:tab w:val="clear" w:pos="567"/>
          <w:tab w:val="clear" w:pos="720"/>
        </w:tabs>
        <w:autoSpaceDE w:val="0"/>
        <w:autoSpaceDN w:val="0"/>
        <w:adjustRightInd w:val="0"/>
        <w:ind w:left="567" w:hanging="567"/>
        <w:rPr>
          <w:noProof/>
          <w:szCs w:val="24"/>
          <w:lang w:val="da-DK"/>
        </w:rPr>
      </w:pPr>
      <w:r w:rsidRPr="00673B7A">
        <w:rPr>
          <w:noProof/>
          <w:szCs w:val="24"/>
          <w:lang w:val="da-DK"/>
        </w:rPr>
        <w:t>Om din lever fungerer korrekt</w:t>
      </w:r>
    </w:p>
    <w:p w14:paraId="08520D60" w14:textId="77777777" w:rsidR="0047588A" w:rsidRPr="00673B7A" w:rsidRDefault="0047588A" w:rsidP="00D861EF">
      <w:pPr>
        <w:tabs>
          <w:tab w:val="clear" w:pos="567"/>
        </w:tabs>
        <w:autoSpaceDE w:val="0"/>
        <w:autoSpaceDN w:val="0"/>
        <w:adjustRightInd w:val="0"/>
        <w:rPr>
          <w:noProof/>
          <w:szCs w:val="24"/>
          <w:lang w:val="da-DK"/>
        </w:rPr>
      </w:pPr>
    </w:p>
    <w:p w14:paraId="4ED7DD49" w14:textId="77777777" w:rsidR="0047588A" w:rsidRPr="00673B7A" w:rsidRDefault="0047588A" w:rsidP="00B47EF3">
      <w:pPr>
        <w:tabs>
          <w:tab w:val="clear" w:pos="567"/>
        </w:tabs>
        <w:autoSpaceDE w:val="0"/>
        <w:autoSpaceDN w:val="0"/>
        <w:adjustRightInd w:val="0"/>
        <w:rPr>
          <w:noProof/>
          <w:szCs w:val="24"/>
          <w:lang w:val="da-DK"/>
        </w:rPr>
      </w:pPr>
      <w:r w:rsidRPr="00673B7A">
        <w:rPr>
          <w:noProof/>
          <w:szCs w:val="24"/>
          <w:lang w:val="da-DK"/>
        </w:rPr>
        <w:t>Hvis du har blodmangel (nedsat antal røde blodlegemer), kan du have følgende tegn:</w:t>
      </w:r>
    </w:p>
    <w:p w14:paraId="4A512950" w14:textId="77777777" w:rsidR="0047588A" w:rsidRPr="00673B7A" w:rsidRDefault="002F34D5" w:rsidP="00F4611C">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S</w:t>
      </w:r>
      <w:r w:rsidR="0047588A" w:rsidRPr="00673B7A">
        <w:rPr>
          <w:noProof/>
          <w:szCs w:val="24"/>
          <w:lang w:val="da-DK"/>
        </w:rPr>
        <w:t>vimmelhed</w:t>
      </w:r>
    </w:p>
    <w:p w14:paraId="26AABC34" w14:textId="77777777" w:rsidR="0047588A" w:rsidRPr="00673B7A" w:rsidRDefault="002F34D5" w:rsidP="00F4611C">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T</w:t>
      </w:r>
      <w:r w:rsidR="0047588A" w:rsidRPr="00673B7A">
        <w:rPr>
          <w:noProof/>
          <w:szCs w:val="24"/>
          <w:lang w:val="da-DK"/>
        </w:rPr>
        <w:t>ræthed/utilpashed/svaghed</w:t>
      </w:r>
    </w:p>
    <w:p w14:paraId="7F02DE12" w14:textId="77777777" w:rsidR="0047588A" w:rsidRPr="00673B7A" w:rsidRDefault="002F34D5" w:rsidP="00F4611C">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H</w:t>
      </w:r>
      <w:r w:rsidR="0047588A" w:rsidRPr="00673B7A">
        <w:rPr>
          <w:noProof/>
          <w:szCs w:val="24"/>
          <w:lang w:val="da-DK"/>
        </w:rPr>
        <w:t>urtig puls, hjertebanken</w:t>
      </w:r>
    </w:p>
    <w:p w14:paraId="2C0E47CF" w14:textId="77777777" w:rsidR="0047588A" w:rsidRPr="00673B7A" w:rsidRDefault="002F34D5" w:rsidP="00F4611C">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B</w:t>
      </w:r>
      <w:r w:rsidR="0047588A" w:rsidRPr="00673B7A">
        <w:rPr>
          <w:noProof/>
          <w:szCs w:val="24"/>
          <w:lang w:val="da-DK"/>
        </w:rPr>
        <w:t>leghed</w:t>
      </w:r>
    </w:p>
    <w:p w14:paraId="3AE5A000" w14:textId="77777777" w:rsidR="0047588A" w:rsidRPr="00673B7A" w:rsidRDefault="0047588A" w:rsidP="00F4611C">
      <w:pPr>
        <w:tabs>
          <w:tab w:val="clear" w:pos="567"/>
        </w:tabs>
        <w:autoSpaceDE w:val="0"/>
        <w:autoSpaceDN w:val="0"/>
        <w:adjustRightInd w:val="0"/>
        <w:rPr>
          <w:b/>
          <w:noProof/>
          <w:szCs w:val="24"/>
          <w:lang w:val="da-DK"/>
        </w:rPr>
      </w:pPr>
    </w:p>
    <w:p w14:paraId="1637E4A3" w14:textId="77777777" w:rsidR="0047588A" w:rsidRPr="00673B7A" w:rsidRDefault="0047588A" w:rsidP="00F4611C">
      <w:pPr>
        <w:tabs>
          <w:tab w:val="clear" w:pos="567"/>
        </w:tabs>
        <w:autoSpaceDE w:val="0"/>
        <w:autoSpaceDN w:val="0"/>
        <w:adjustRightInd w:val="0"/>
        <w:rPr>
          <w:noProof/>
          <w:szCs w:val="24"/>
          <w:lang w:val="da-DK"/>
        </w:rPr>
      </w:pPr>
      <w:r w:rsidRPr="00673B7A">
        <w:rPr>
          <w:b/>
          <w:noProof/>
          <w:szCs w:val="24"/>
          <w:lang w:val="da-DK"/>
        </w:rPr>
        <w:t xml:space="preserve">Kontakt lægen, </w:t>
      </w:r>
      <w:r w:rsidRPr="00673B7A">
        <w:rPr>
          <w:noProof/>
          <w:szCs w:val="24"/>
          <w:lang w:val="da-DK"/>
        </w:rPr>
        <w:t xml:space="preserve">hvis du bemærker </w:t>
      </w:r>
      <w:r w:rsidR="007B7556" w:rsidRPr="00673B7A">
        <w:rPr>
          <w:noProof/>
          <w:szCs w:val="24"/>
          <w:lang w:val="da-DK"/>
        </w:rPr>
        <w:t>nogen</w:t>
      </w:r>
      <w:r w:rsidRPr="00673B7A">
        <w:rPr>
          <w:noProof/>
          <w:szCs w:val="24"/>
          <w:lang w:val="da-DK"/>
        </w:rPr>
        <w:t xml:space="preserve"> af disse tegn.</w:t>
      </w:r>
    </w:p>
    <w:p w14:paraId="794B0360" w14:textId="77777777" w:rsidR="0039596F" w:rsidRPr="00673B7A" w:rsidRDefault="0039596F" w:rsidP="00F4611C">
      <w:pPr>
        <w:tabs>
          <w:tab w:val="clear" w:pos="567"/>
        </w:tabs>
        <w:autoSpaceDE w:val="0"/>
        <w:autoSpaceDN w:val="0"/>
        <w:adjustRightInd w:val="0"/>
        <w:rPr>
          <w:noProof/>
          <w:szCs w:val="22"/>
          <w:lang w:val="da-DK"/>
        </w:rPr>
      </w:pPr>
    </w:p>
    <w:p w14:paraId="4DCD62A0" w14:textId="77777777" w:rsidR="001C6F4D" w:rsidRPr="00673B7A" w:rsidRDefault="001C6F4D" w:rsidP="00F4611C">
      <w:pPr>
        <w:tabs>
          <w:tab w:val="clear" w:pos="567"/>
        </w:tabs>
        <w:autoSpaceDE w:val="0"/>
        <w:autoSpaceDN w:val="0"/>
        <w:adjustRightInd w:val="0"/>
        <w:rPr>
          <w:noProof/>
          <w:szCs w:val="24"/>
          <w:lang w:val="da-DK"/>
        </w:rPr>
      </w:pPr>
      <w:r w:rsidRPr="00673B7A">
        <w:rPr>
          <w:noProof/>
          <w:szCs w:val="24"/>
          <w:lang w:val="da-DK"/>
        </w:rPr>
        <w:t>Tegn på, at din lever ikke fungerer korrekt, omfatter:</w:t>
      </w:r>
    </w:p>
    <w:p w14:paraId="5B4D6B91"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Kvalme</w:t>
      </w:r>
    </w:p>
    <w:p w14:paraId="4424728A"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Opkastning</w:t>
      </w:r>
    </w:p>
    <w:p w14:paraId="454B024E"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Feber</w:t>
      </w:r>
    </w:p>
    <w:p w14:paraId="69A452EF"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 xml:space="preserve">Mavesmerter </w:t>
      </w:r>
    </w:p>
    <w:p w14:paraId="600E8A8A"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Gulfarvning af huden og det hvide i øjnene</w:t>
      </w:r>
      <w:r w:rsidR="00C74976" w:rsidRPr="00673B7A">
        <w:rPr>
          <w:noProof/>
          <w:szCs w:val="24"/>
          <w:lang w:val="da-DK"/>
        </w:rPr>
        <w:t xml:space="preserve"> (gulsot</w:t>
      </w:r>
      <w:r w:rsidRPr="00673B7A">
        <w:rPr>
          <w:noProof/>
          <w:szCs w:val="24"/>
          <w:lang w:val="da-DK"/>
        </w:rPr>
        <w:t>)</w:t>
      </w:r>
    </w:p>
    <w:p w14:paraId="28E5C9AB"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Mørkfarvet urin</w:t>
      </w:r>
    </w:p>
    <w:p w14:paraId="1276706D" w14:textId="77777777"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Kløe i huden</w:t>
      </w:r>
    </w:p>
    <w:p w14:paraId="64C3CE20" w14:textId="77777777" w:rsidR="001C6F4D" w:rsidRPr="00673B7A" w:rsidRDefault="00C74976"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U</w:t>
      </w:r>
      <w:r w:rsidR="001C6F4D" w:rsidRPr="00673B7A">
        <w:rPr>
          <w:noProof/>
          <w:szCs w:val="24"/>
          <w:lang w:val="da-DK"/>
        </w:rPr>
        <w:t>sædvanlig træthed eller udmattelse</w:t>
      </w:r>
      <w:r w:rsidRPr="00673B7A">
        <w:rPr>
          <w:noProof/>
          <w:szCs w:val="24"/>
          <w:lang w:val="da-DK"/>
        </w:rPr>
        <w:t xml:space="preserve"> (letargi eller træthed</w:t>
      </w:r>
      <w:r w:rsidR="001C6F4D" w:rsidRPr="00673B7A">
        <w:rPr>
          <w:noProof/>
          <w:szCs w:val="24"/>
          <w:lang w:val="da-DK"/>
        </w:rPr>
        <w:t>)</w:t>
      </w:r>
    </w:p>
    <w:p w14:paraId="46C79B3C" w14:textId="3EFF5873" w:rsidR="001C6F4D" w:rsidRPr="00673B7A" w:rsidRDefault="001C6F4D" w:rsidP="00F4611C">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 xml:space="preserve">Influenzalignende </w:t>
      </w:r>
      <w:r w:rsidR="00127F79">
        <w:rPr>
          <w:noProof/>
          <w:szCs w:val="24"/>
          <w:lang w:val="da-DK"/>
        </w:rPr>
        <w:t>symptom</w:t>
      </w:r>
      <w:r w:rsidR="002E5B81">
        <w:rPr>
          <w:noProof/>
          <w:szCs w:val="24"/>
          <w:lang w:val="da-DK"/>
        </w:rPr>
        <w:t>er</w:t>
      </w:r>
      <w:r w:rsidRPr="00673B7A">
        <w:rPr>
          <w:noProof/>
          <w:szCs w:val="24"/>
          <w:lang w:val="da-DK"/>
        </w:rPr>
        <w:t xml:space="preserve"> (led- og muskelsmerter med feber)</w:t>
      </w:r>
    </w:p>
    <w:p w14:paraId="729B1F11" w14:textId="77777777" w:rsidR="008E73D1" w:rsidRPr="00673B7A" w:rsidRDefault="008E73D1" w:rsidP="00F4611C">
      <w:pPr>
        <w:tabs>
          <w:tab w:val="clear" w:pos="567"/>
        </w:tabs>
        <w:autoSpaceDE w:val="0"/>
        <w:autoSpaceDN w:val="0"/>
        <w:adjustRightInd w:val="0"/>
        <w:ind w:left="1440" w:hanging="1440"/>
        <w:rPr>
          <w:rFonts w:eastAsia="SimSun"/>
          <w:noProof/>
          <w:szCs w:val="22"/>
          <w:lang w:val="da-DK"/>
        </w:rPr>
      </w:pPr>
    </w:p>
    <w:p w14:paraId="4403B9F3" w14:textId="77777777" w:rsidR="001C6F4D" w:rsidRPr="00673B7A" w:rsidRDefault="001C6F4D" w:rsidP="00F4611C">
      <w:pPr>
        <w:tabs>
          <w:tab w:val="clear" w:pos="567"/>
        </w:tabs>
        <w:autoSpaceDE w:val="0"/>
        <w:autoSpaceDN w:val="0"/>
        <w:adjustRightInd w:val="0"/>
        <w:rPr>
          <w:rFonts w:ascii="SimSun"/>
          <w:noProof/>
          <w:szCs w:val="24"/>
          <w:lang w:val="da-DK"/>
        </w:rPr>
      </w:pPr>
      <w:r w:rsidRPr="00673B7A">
        <w:rPr>
          <w:b/>
          <w:noProof/>
          <w:szCs w:val="24"/>
          <w:lang w:val="da-DK"/>
        </w:rPr>
        <w:t>Kontakt omgående lægen</w:t>
      </w:r>
      <w:r w:rsidRPr="00673B7A">
        <w:rPr>
          <w:noProof/>
          <w:szCs w:val="24"/>
          <w:lang w:val="da-DK"/>
        </w:rPr>
        <w:t>, hvis du bemærker et eller flere af disse tegn.</w:t>
      </w:r>
    </w:p>
    <w:p w14:paraId="5E0172F9" w14:textId="77777777" w:rsidR="00721D3B" w:rsidRPr="00673B7A" w:rsidRDefault="00721D3B" w:rsidP="00F4611C">
      <w:pPr>
        <w:numPr>
          <w:ilvl w:val="12"/>
          <w:numId w:val="0"/>
        </w:numPr>
        <w:tabs>
          <w:tab w:val="clear" w:pos="567"/>
        </w:tabs>
        <w:ind w:right="-2"/>
        <w:rPr>
          <w:noProof/>
          <w:szCs w:val="22"/>
          <w:lang w:val="da-DK"/>
        </w:rPr>
      </w:pPr>
    </w:p>
    <w:p w14:paraId="78A4902C" w14:textId="77777777" w:rsidR="0039596F" w:rsidRPr="00673B7A" w:rsidRDefault="00721D3B" w:rsidP="00F4611C">
      <w:pPr>
        <w:numPr>
          <w:ilvl w:val="12"/>
          <w:numId w:val="0"/>
        </w:numPr>
        <w:tabs>
          <w:tab w:val="clear" w:pos="567"/>
        </w:tabs>
        <w:ind w:right="-2"/>
        <w:rPr>
          <w:bCs/>
          <w:noProof/>
          <w:szCs w:val="24"/>
          <w:lang w:val="da-DK"/>
        </w:rPr>
      </w:pPr>
      <w:r w:rsidRPr="00673B7A">
        <w:rPr>
          <w:noProof/>
          <w:szCs w:val="22"/>
          <w:lang w:val="da-DK"/>
        </w:rPr>
        <w:t>Kontakt lægen, før du begynder at brug</w:t>
      </w:r>
      <w:r w:rsidR="00FE0BAF" w:rsidRPr="00673B7A">
        <w:rPr>
          <w:noProof/>
          <w:szCs w:val="22"/>
          <w:lang w:val="da-DK"/>
        </w:rPr>
        <w:t>e</w:t>
      </w:r>
      <w:r w:rsidRPr="00673B7A">
        <w:rPr>
          <w:noProof/>
          <w:szCs w:val="22"/>
          <w:lang w:val="da-DK"/>
        </w:rPr>
        <w:t xml:space="preserve"> Opsumit, hvis du har nyreproblemer.</w:t>
      </w:r>
      <w:r w:rsidR="00FD57A1" w:rsidRPr="00673B7A">
        <w:rPr>
          <w:noProof/>
          <w:szCs w:val="22"/>
          <w:lang w:val="da-DK"/>
        </w:rPr>
        <w:t xml:space="preserve"> </w:t>
      </w:r>
      <w:r w:rsidR="00C74976" w:rsidRPr="00673B7A">
        <w:rPr>
          <w:bCs/>
          <w:noProof/>
          <w:szCs w:val="24"/>
          <w:lang w:val="da-DK"/>
        </w:rPr>
        <w:t>Macitentan kan medføre yderligere fald i blodtrykket og fald i hæmoglobin hos patienter med nyreproblemer.</w:t>
      </w:r>
    </w:p>
    <w:p w14:paraId="5C3BE065" w14:textId="77777777" w:rsidR="0047588A" w:rsidRPr="00673B7A" w:rsidRDefault="0047588A" w:rsidP="00F4611C">
      <w:pPr>
        <w:numPr>
          <w:ilvl w:val="12"/>
          <w:numId w:val="0"/>
        </w:numPr>
        <w:tabs>
          <w:tab w:val="clear" w:pos="567"/>
        </w:tabs>
        <w:ind w:right="-2"/>
        <w:rPr>
          <w:noProof/>
          <w:szCs w:val="22"/>
          <w:lang w:val="da-DK"/>
        </w:rPr>
      </w:pPr>
    </w:p>
    <w:p w14:paraId="001C58A3" w14:textId="77777777" w:rsidR="0047588A" w:rsidRPr="00673B7A" w:rsidRDefault="00AC17DF" w:rsidP="00F4611C">
      <w:pPr>
        <w:numPr>
          <w:ilvl w:val="12"/>
          <w:numId w:val="0"/>
        </w:numPr>
        <w:tabs>
          <w:tab w:val="clear" w:pos="567"/>
        </w:tabs>
        <w:ind w:right="-2"/>
        <w:rPr>
          <w:noProof/>
          <w:szCs w:val="22"/>
          <w:lang w:val="da-DK"/>
        </w:rPr>
      </w:pPr>
      <w:r w:rsidRPr="00673B7A">
        <w:rPr>
          <w:noProof/>
          <w:szCs w:val="22"/>
          <w:lang w:val="da-DK"/>
        </w:rPr>
        <w:t>Hos p</w:t>
      </w:r>
      <w:r w:rsidR="0047588A" w:rsidRPr="00673B7A">
        <w:rPr>
          <w:noProof/>
          <w:szCs w:val="22"/>
          <w:lang w:val="da-DK"/>
        </w:rPr>
        <w:t>atienter med pulmonal venookklusiv sygdom (</w:t>
      </w:r>
      <w:r w:rsidR="00313718" w:rsidRPr="00673B7A">
        <w:rPr>
          <w:noProof/>
          <w:szCs w:val="22"/>
          <w:lang w:val="da-DK"/>
        </w:rPr>
        <w:t>tilstopning</w:t>
      </w:r>
      <w:r w:rsidR="00066E93" w:rsidRPr="00673B7A">
        <w:rPr>
          <w:noProof/>
          <w:szCs w:val="22"/>
          <w:lang w:val="da-DK"/>
        </w:rPr>
        <w:t xml:space="preserve"> </w:t>
      </w:r>
      <w:r w:rsidR="0047588A" w:rsidRPr="00673B7A">
        <w:rPr>
          <w:noProof/>
          <w:szCs w:val="22"/>
          <w:lang w:val="da-DK"/>
        </w:rPr>
        <w:t>af lungevenerne)</w:t>
      </w:r>
      <w:r w:rsidRPr="00673B7A">
        <w:rPr>
          <w:noProof/>
          <w:szCs w:val="22"/>
          <w:lang w:val="da-DK"/>
        </w:rPr>
        <w:t xml:space="preserve"> </w:t>
      </w:r>
      <w:r w:rsidR="00066E93" w:rsidRPr="00673B7A">
        <w:rPr>
          <w:noProof/>
          <w:szCs w:val="22"/>
          <w:lang w:val="da-DK"/>
        </w:rPr>
        <w:t>kan</w:t>
      </w:r>
      <w:r w:rsidRPr="00673B7A">
        <w:rPr>
          <w:noProof/>
          <w:szCs w:val="22"/>
          <w:lang w:val="da-DK"/>
        </w:rPr>
        <w:t xml:space="preserve"> brug af lægemidler til behandling af PAH, herunder Opsumit, medføre lungeødem. </w:t>
      </w:r>
      <w:r w:rsidRPr="00673B7A">
        <w:rPr>
          <w:b/>
          <w:noProof/>
          <w:szCs w:val="22"/>
          <w:lang w:val="da-DK"/>
        </w:rPr>
        <w:t>Kontakt omgående lægen</w:t>
      </w:r>
      <w:r w:rsidRPr="00673B7A">
        <w:rPr>
          <w:noProof/>
          <w:szCs w:val="22"/>
          <w:lang w:val="da-DK"/>
        </w:rPr>
        <w:t>, hvis du får tegn på lungeødem, såsom en pludselig, markant forværring af stakåndethed og lavt iltniveau</w:t>
      </w:r>
      <w:r w:rsidR="007B7556" w:rsidRPr="00673B7A">
        <w:rPr>
          <w:noProof/>
          <w:szCs w:val="22"/>
          <w:lang w:val="da-DK"/>
        </w:rPr>
        <w:t>, mens du bruger Opsumit</w:t>
      </w:r>
      <w:r w:rsidRPr="00673B7A">
        <w:rPr>
          <w:noProof/>
          <w:szCs w:val="22"/>
          <w:lang w:val="da-DK"/>
        </w:rPr>
        <w:t>.</w:t>
      </w:r>
      <w:r w:rsidR="00011B66" w:rsidRPr="00673B7A">
        <w:rPr>
          <w:bCs/>
          <w:noProof/>
          <w:szCs w:val="22"/>
          <w:lang w:val="da-DK"/>
        </w:rPr>
        <w:t xml:space="preserve"> Din læge vil eventuelt foretage yderligere test og bestemme, hvilken behandling der er bedst for dig.</w:t>
      </w:r>
    </w:p>
    <w:p w14:paraId="5A8125CD" w14:textId="77777777" w:rsidR="00721D3B" w:rsidRPr="00673B7A" w:rsidRDefault="00721D3B" w:rsidP="00F4611C">
      <w:pPr>
        <w:numPr>
          <w:ilvl w:val="12"/>
          <w:numId w:val="0"/>
        </w:numPr>
        <w:tabs>
          <w:tab w:val="clear" w:pos="567"/>
        </w:tabs>
        <w:rPr>
          <w:noProof/>
          <w:szCs w:val="24"/>
          <w:lang w:val="da-DK"/>
        </w:rPr>
      </w:pPr>
    </w:p>
    <w:p w14:paraId="27941958" w14:textId="77777777" w:rsidR="001C6F4D" w:rsidRPr="00673B7A" w:rsidRDefault="001C6F4D" w:rsidP="00673B7A">
      <w:pPr>
        <w:keepNext/>
        <w:numPr>
          <w:ilvl w:val="12"/>
          <w:numId w:val="0"/>
        </w:numPr>
        <w:tabs>
          <w:tab w:val="clear" w:pos="567"/>
        </w:tabs>
        <w:rPr>
          <w:b/>
          <w:noProof/>
          <w:szCs w:val="24"/>
          <w:lang w:val="da-DK"/>
        </w:rPr>
      </w:pPr>
      <w:r w:rsidRPr="00673B7A">
        <w:rPr>
          <w:b/>
          <w:noProof/>
          <w:szCs w:val="24"/>
          <w:lang w:val="da-DK"/>
        </w:rPr>
        <w:t>Børn og unge</w:t>
      </w:r>
    </w:p>
    <w:p w14:paraId="779D0E18" w14:textId="18DD46DF" w:rsidR="001C6F4D" w:rsidRPr="00673B7A" w:rsidRDefault="001C6F4D" w:rsidP="00F4611C">
      <w:pPr>
        <w:numPr>
          <w:ilvl w:val="12"/>
          <w:numId w:val="0"/>
        </w:numPr>
        <w:tabs>
          <w:tab w:val="clear" w:pos="567"/>
        </w:tabs>
        <w:rPr>
          <w:noProof/>
          <w:szCs w:val="24"/>
          <w:lang w:val="da-DK"/>
        </w:rPr>
      </w:pPr>
      <w:r w:rsidRPr="00673B7A">
        <w:rPr>
          <w:noProof/>
          <w:szCs w:val="24"/>
          <w:lang w:val="da-DK"/>
        </w:rPr>
        <w:t>Giv ikke dette lægemiddel til børn</w:t>
      </w:r>
      <w:r w:rsidR="00C74976" w:rsidRPr="00673B7A">
        <w:rPr>
          <w:noProof/>
          <w:szCs w:val="24"/>
          <w:lang w:val="da-DK"/>
        </w:rPr>
        <w:t xml:space="preserve"> under</w:t>
      </w:r>
      <w:r w:rsidR="00CD78B0" w:rsidRPr="00673B7A">
        <w:rPr>
          <w:noProof/>
          <w:szCs w:val="24"/>
          <w:lang w:val="da-DK"/>
        </w:rPr>
        <w:t> </w:t>
      </w:r>
      <w:r w:rsidR="00516BC2" w:rsidRPr="00673B7A">
        <w:rPr>
          <w:noProof/>
          <w:szCs w:val="24"/>
          <w:lang w:val="da-DK"/>
        </w:rPr>
        <w:t>2 år</w:t>
      </w:r>
      <w:r w:rsidR="00AC17DF" w:rsidRPr="00673B7A">
        <w:rPr>
          <w:noProof/>
          <w:szCs w:val="24"/>
          <w:lang w:val="da-DK"/>
        </w:rPr>
        <w:t xml:space="preserve">, da </w:t>
      </w:r>
      <w:r w:rsidR="00516BC2" w:rsidRPr="00673B7A">
        <w:rPr>
          <w:noProof/>
          <w:szCs w:val="24"/>
          <w:lang w:val="da-DK"/>
        </w:rPr>
        <w:t xml:space="preserve">virkningen og sikkerheden </w:t>
      </w:r>
      <w:r w:rsidR="00AC17DF" w:rsidRPr="00673B7A">
        <w:rPr>
          <w:noProof/>
          <w:szCs w:val="24"/>
          <w:lang w:val="da-DK"/>
        </w:rPr>
        <w:t xml:space="preserve">ikke er </w:t>
      </w:r>
      <w:r w:rsidR="00516BC2" w:rsidRPr="00673B7A">
        <w:rPr>
          <w:noProof/>
          <w:szCs w:val="24"/>
          <w:lang w:val="da-DK"/>
        </w:rPr>
        <w:t>klarlagt</w:t>
      </w:r>
      <w:r w:rsidRPr="00673B7A">
        <w:rPr>
          <w:noProof/>
          <w:szCs w:val="24"/>
          <w:lang w:val="da-DK"/>
        </w:rPr>
        <w:t>.</w:t>
      </w:r>
    </w:p>
    <w:p w14:paraId="5F32B9B6" w14:textId="77777777" w:rsidR="007426A8" w:rsidRPr="00673B7A" w:rsidRDefault="007426A8" w:rsidP="00F4611C">
      <w:pPr>
        <w:numPr>
          <w:ilvl w:val="12"/>
          <w:numId w:val="0"/>
        </w:numPr>
        <w:tabs>
          <w:tab w:val="clear" w:pos="567"/>
        </w:tabs>
        <w:ind w:right="-2"/>
        <w:rPr>
          <w:noProof/>
          <w:szCs w:val="24"/>
          <w:lang w:val="da-DK"/>
        </w:rPr>
      </w:pPr>
    </w:p>
    <w:p w14:paraId="380B52DC" w14:textId="7BF4A24A" w:rsidR="001C6F4D" w:rsidRPr="00673B7A" w:rsidRDefault="001C6F4D" w:rsidP="00673B7A">
      <w:pPr>
        <w:keepNext/>
        <w:numPr>
          <w:ilvl w:val="12"/>
          <w:numId w:val="0"/>
        </w:numPr>
        <w:tabs>
          <w:tab w:val="clear" w:pos="567"/>
        </w:tabs>
        <w:rPr>
          <w:noProof/>
          <w:szCs w:val="24"/>
          <w:lang w:val="da-DK"/>
        </w:rPr>
      </w:pPr>
      <w:r w:rsidRPr="00673B7A">
        <w:rPr>
          <w:b/>
          <w:noProof/>
          <w:szCs w:val="24"/>
          <w:lang w:val="da-DK"/>
        </w:rPr>
        <w:t xml:space="preserve">Brug af </w:t>
      </w:r>
      <w:r w:rsidR="00E45CFB">
        <w:rPr>
          <w:b/>
          <w:noProof/>
          <w:szCs w:val="24"/>
          <w:lang w:val="da-DK"/>
        </w:rPr>
        <w:t xml:space="preserve">andre lægemidler </w:t>
      </w:r>
      <w:r w:rsidRPr="00673B7A">
        <w:rPr>
          <w:b/>
          <w:noProof/>
          <w:szCs w:val="24"/>
          <w:lang w:val="da-DK"/>
        </w:rPr>
        <w:t>sammen med Opsumit</w:t>
      </w:r>
    </w:p>
    <w:p w14:paraId="2576904C" w14:textId="0DB7E0B6" w:rsidR="007426A8" w:rsidRPr="00673B7A" w:rsidRDefault="00634EA9" w:rsidP="00F4611C">
      <w:pPr>
        <w:numPr>
          <w:ilvl w:val="12"/>
          <w:numId w:val="0"/>
        </w:numPr>
        <w:tabs>
          <w:tab w:val="clear" w:pos="567"/>
        </w:tabs>
        <w:ind w:right="-2"/>
        <w:rPr>
          <w:noProof/>
          <w:szCs w:val="24"/>
          <w:lang w:val="da-DK"/>
        </w:rPr>
      </w:pPr>
      <w:r w:rsidRPr="00673B7A">
        <w:rPr>
          <w:noProof/>
          <w:szCs w:val="24"/>
          <w:lang w:val="da-DK"/>
        </w:rPr>
        <w:t xml:space="preserve">Fortæl det altid til lægen eller apotekspersonalet, hvis du tager </w:t>
      </w:r>
      <w:r w:rsidR="00E45CFB">
        <w:rPr>
          <w:noProof/>
          <w:szCs w:val="24"/>
          <w:lang w:val="da-DK"/>
        </w:rPr>
        <w:t>andre lægemidler</w:t>
      </w:r>
      <w:r w:rsidR="00786472" w:rsidRPr="00673B7A">
        <w:rPr>
          <w:noProof/>
          <w:szCs w:val="24"/>
          <w:lang w:val="da-DK"/>
        </w:rPr>
        <w:t xml:space="preserve">, </w:t>
      </w:r>
      <w:r w:rsidRPr="00673B7A">
        <w:rPr>
          <w:noProof/>
          <w:szCs w:val="24"/>
          <w:lang w:val="da-DK"/>
        </w:rPr>
        <w:t>for nylig</w:t>
      </w:r>
      <w:r w:rsidR="00786472" w:rsidRPr="00673B7A">
        <w:rPr>
          <w:noProof/>
          <w:szCs w:val="24"/>
          <w:lang w:val="da-DK"/>
        </w:rPr>
        <w:t xml:space="preserve"> har taget </w:t>
      </w:r>
      <w:r w:rsidR="00E45CFB">
        <w:rPr>
          <w:noProof/>
          <w:szCs w:val="24"/>
          <w:lang w:val="da-DK"/>
        </w:rPr>
        <w:t>andre lægemidler</w:t>
      </w:r>
      <w:r w:rsidR="00786472" w:rsidRPr="00673B7A">
        <w:rPr>
          <w:noProof/>
          <w:szCs w:val="24"/>
          <w:lang w:val="da-DK"/>
        </w:rPr>
        <w:t xml:space="preserve"> eller planlægger at tage </w:t>
      </w:r>
      <w:r w:rsidR="00E45CFB">
        <w:rPr>
          <w:noProof/>
          <w:szCs w:val="24"/>
          <w:lang w:val="da-DK"/>
        </w:rPr>
        <w:t>andre lægemidler</w:t>
      </w:r>
      <w:r w:rsidRPr="00673B7A">
        <w:rPr>
          <w:noProof/>
          <w:szCs w:val="24"/>
          <w:lang w:val="da-DK"/>
        </w:rPr>
        <w:t>.</w:t>
      </w:r>
      <w:r w:rsidR="00487BAF" w:rsidRPr="00673B7A">
        <w:rPr>
          <w:noProof/>
          <w:szCs w:val="24"/>
          <w:lang w:val="da-DK"/>
        </w:rPr>
        <w:t xml:space="preserve"> </w:t>
      </w:r>
      <w:r w:rsidR="007426A8" w:rsidRPr="00673B7A">
        <w:rPr>
          <w:noProof/>
          <w:szCs w:val="24"/>
          <w:lang w:val="da-DK"/>
        </w:rPr>
        <w:t>Opsumit kan påvirke andre lægemidler.</w:t>
      </w:r>
    </w:p>
    <w:p w14:paraId="508A8D4C" w14:textId="77777777" w:rsidR="007426A8" w:rsidRPr="00673B7A" w:rsidRDefault="007426A8" w:rsidP="00F4611C">
      <w:pPr>
        <w:numPr>
          <w:ilvl w:val="12"/>
          <w:numId w:val="0"/>
        </w:numPr>
        <w:tabs>
          <w:tab w:val="clear" w:pos="567"/>
        </w:tabs>
        <w:ind w:right="-2"/>
        <w:rPr>
          <w:noProof/>
          <w:szCs w:val="24"/>
          <w:lang w:val="da-DK"/>
        </w:rPr>
      </w:pPr>
    </w:p>
    <w:p w14:paraId="6E5B86B5" w14:textId="77777777" w:rsidR="007426A8" w:rsidRPr="00673B7A" w:rsidRDefault="00C74976" w:rsidP="00F4611C">
      <w:pPr>
        <w:numPr>
          <w:ilvl w:val="12"/>
          <w:numId w:val="0"/>
        </w:numPr>
        <w:tabs>
          <w:tab w:val="clear" w:pos="567"/>
        </w:tabs>
        <w:ind w:right="-2"/>
        <w:rPr>
          <w:noProof/>
          <w:szCs w:val="24"/>
          <w:lang w:val="da-DK"/>
        </w:rPr>
      </w:pPr>
      <w:r w:rsidRPr="00673B7A">
        <w:rPr>
          <w:noProof/>
          <w:szCs w:val="24"/>
          <w:lang w:val="da-DK"/>
        </w:rPr>
        <w:t>H</w:t>
      </w:r>
      <w:r w:rsidR="007426A8" w:rsidRPr="00673B7A">
        <w:rPr>
          <w:noProof/>
          <w:szCs w:val="24"/>
          <w:lang w:val="da-DK"/>
        </w:rPr>
        <w:t>vis du tager Opsumit sammen med andre lægemidler, herunder nedennævnte lægemidler</w:t>
      </w:r>
      <w:r w:rsidRPr="00673B7A">
        <w:rPr>
          <w:noProof/>
          <w:szCs w:val="24"/>
          <w:lang w:val="da-DK"/>
        </w:rPr>
        <w:t>, kan virkningen af Opsumit eller de andre lægemidler blive ændret</w:t>
      </w:r>
      <w:r w:rsidR="007426A8" w:rsidRPr="00673B7A">
        <w:rPr>
          <w:noProof/>
          <w:szCs w:val="24"/>
          <w:lang w:val="da-DK"/>
        </w:rPr>
        <w:t>.</w:t>
      </w:r>
      <w:r w:rsidR="00B24AF1" w:rsidRPr="00673B7A">
        <w:rPr>
          <w:noProof/>
          <w:szCs w:val="24"/>
          <w:lang w:val="da-DK"/>
        </w:rPr>
        <w:t xml:space="preserve"> </w:t>
      </w:r>
      <w:r w:rsidR="007426A8" w:rsidRPr="00673B7A">
        <w:rPr>
          <w:noProof/>
          <w:szCs w:val="24"/>
          <w:lang w:val="da-DK"/>
        </w:rPr>
        <w:t>Kontakt lægen eller apotekspersonalet, hvis du tager et eller flere af følgende lægemidler:</w:t>
      </w:r>
    </w:p>
    <w:p w14:paraId="484BAF63" w14:textId="77777777" w:rsidR="007426A8" w:rsidRPr="00673B7A" w:rsidRDefault="007426A8" w:rsidP="00F4611C">
      <w:pPr>
        <w:numPr>
          <w:ilvl w:val="12"/>
          <w:numId w:val="0"/>
        </w:numPr>
        <w:tabs>
          <w:tab w:val="clear" w:pos="567"/>
        </w:tabs>
        <w:ind w:right="-2"/>
        <w:rPr>
          <w:noProof/>
          <w:szCs w:val="24"/>
          <w:lang w:val="da-DK"/>
        </w:rPr>
      </w:pPr>
    </w:p>
    <w:p w14:paraId="1A943685" w14:textId="77777777" w:rsidR="007426A8" w:rsidRPr="00673B7A" w:rsidRDefault="007426A8" w:rsidP="00F4611C">
      <w:pPr>
        <w:numPr>
          <w:ilvl w:val="0"/>
          <w:numId w:val="10"/>
        </w:numPr>
        <w:tabs>
          <w:tab w:val="clear" w:pos="567"/>
        </w:tabs>
        <w:ind w:left="567" w:hanging="567"/>
        <w:rPr>
          <w:noProof/>
          <w:szCs w:val="24"/>
          <w:lang w:val="da-DK"/>
        </w:rPr>
      </w:pPr>
      <w:r w:rsidRPr="00673B7A">
        <w:rPr>
          <w:noProof/>
          <w:szCs w:val="24"/>
          <w:lang w:val="da-DK"/>
        </w:rPr>
        <w:t>rifampicin, clarithromycin, telithromycin</w:t>
      </w:r>
      <w:r w:rsidR="00BC6F6C" w:rsidRPr="00673B7A">
        <w:rPr>
          <w:noProof/>
          <w:szCs w:val="24"/>
          <w:lang w:val="da-DK"/>
        </w:rPr>
        <w:t>, ciprofloxacin, erythromycin</w:t>
      </w:r>
      <w:r w:rsidRPr="00673B7A">
        <w:rPr>
          <w:noProof/>
          <w:szCs w:val="24"/>
          <w:lang w:val="da-DK"/>
        </w:rPr>
        <w:t xml:space="preserve"> (antibiotika, der anvendes til behandling af infektioner)</w:t>
      </w:r>
    </w:p>
    <w:p w14:paraId="42FC3FB8" w14:textId="77777777" w:rsidR="007426A8" w:rsidRPr="00673B7A" w:rsidRDefault="007426A8" w:rsidP="00F4611C">
      <w:pPr>
        <w:numPr>
          <w:ilvl w:val="0"/>
          <w:numId w:val="10"/>
        </w:numPr>
        <w:tabs>
          <w:tab w:val="clear" w:pos="567"/>
        </w:tabs>
        <w:ind w:left="567" w:hanging="567"/>
        <w:rPr>
          <w:noProof/>
          <w:szCs w:val="24"/>
          <w:lang w:val="da-DK"/>
        </w:rPr>
      </w:pPr>
      <w:r w:rsidRPr="00673B7A">
        <w:rPr>
          <w:noProof/>
          <w:szCs w:val="24"/>
          <w:lang w:val="da-DK"/>
        </w:rPr>
        <w:t>phenytoin (et lægemiddel, der anvendes til behandling af krampeanfald)</w:t>
      </w:r>
    </w:p>
    <w:p w14:paraId="6225408C" w14:textId="77777777" w:rsidR="007426A8" w:rsidRPr="00673B7A" w:rsidRDefault="007426A8" w:rsidP="00F4611C">
      <w:pPr>
        <w:numPr>
          <w:ilvl w:val="0"/>
          <w:numId w:val="10"/>
        </w:numPr>
        <w:tabs>
          <w:tab w:val="clear" w:pos="567"/>
        </w:tabs>
        <w:ind w:left="567" w:hanging="567"/>
        <w:rPr>
          <w:noProof/>
          <w:szCs w:val="24"/>
          <w:lang w:val="da-DK"/>
        </w:rPr>
      </w:pPr>
      <w:r w:rsidRPr="00673B7A">
        <w:rPr>
          <w:noProof/>
          <w:szCs w:val="24"/>
          <w:lang w:val="da-DK"/>
        </w:rPr>
        <w:t>carbamazepin (anvendes til behandling af depression og epilepsi)</w:t>
      </w:r>
    </w:p>
    <w:p w14:paraId="4A2A185F" w14:textId="77777777" w:rsidR="007426A8" w:rsidRPr="00673B7A" w:rsidRDefault="00070B83" w:rsidP="00F4611C">
      <w:pPr>
        <w:numPr>
          <w:ilvl w:val="0"/>
          <w:numId w:val="10"/>
        </w:numPr>
        <w:tabs>
          <w:tab w:val="clear" w:pos="567"/>
        </w:tabs>
        <w:ind w:left="567" w:hanging="567"/>
        <w:rPr>
          <w:noProof/>
          <w:szCs w:val="24"/>
          <w:lang w:val="da-DK"/>
        </w:rPr>
      </w:pPr>
      <w:r w:rsidRPr="00673B7A">
        <w:rPr>
          <w:noProof/>
          <w:szCs w:val="24"/>
          <w:lang w:val="da-DK"/>
        </w:rPr>
        <w:t>p</w:t>
      </w:r>
      <w:r w:rsidR="007426A8" w:rsidRPr="00673B7A">
        <w:rPr>
          <w:noProof/>
          <w:szCs w:val="24"/>
          <w:lang w:val="da-DK"/>
        </w:rPr>
        <w:t>rikbladet perikon (et urtepræparat, der anvendes til behandling af depression)</w:t>
      </w:r>
    </w:p>
    <w:p w14:paraId="4BF5C25D" w14:textId="77777777" w:rsidR="007426A8" w:rsidRPr="00673B7A" w:rsidRDefault="007426A8" w:rsidP="00F4611C">
      <w:pPr>
        <w:numPr>
          <w:ilvl w:val="0"/>
          <w:numId w:val="10"/>
        </w:numPr>
        <w:tabs>
          <w:tab w:val="clear" w:pos="567"/>
        </w:tabs>
        <w:ind w:left="567" w:hanging="567"/>
        <w:rPr>
          <w:noProof/>
          <w:szCs w:val="24"/>
          <w:lang w:val="da-DK"/>
        </w:rPr>
      </w:pPr>
      <w:r w:rsidRPr="00673B7A">
        <w:rPr>
          <w:noProof/>
          <w:szCs w:val="24"/>
          <w:lang w:val="da-DK"/>
        </w:rPr>
        <w:lastRenderedPageBreak/>
        <w:t>ritonavir, saquinavir (anvendes til behandling af hiv</w:t>
      </w:r>
      <w:r w:rsidR="00CD78B0" w:rsidRPr="00673B7A">
        <w:rPr>
          <w:noProof/>
          <w:szCs w:val="24"/>
          <w:lang w:val="da-DK"/>
        </w:rPr>
        <w:noBreakHyphen/>
      </w:r>
      <w:r w:rsidRPr="00673B7A">
        <w:rPr>
          <w:noProof/>
          <w:szCs w:val="24"/>
          <w:lang w:val="da-DK"/>
        </w:rPr>
        <w:t>infektioner)</w:t>
      </w:r>
    </w:p>
    <w:p w14:paraId="2E2E3910" w14:textId="77777777" w:rsidR="007426A8" w:rsidRPr="00673B7A" w:rsidRDefault="007426A8" w:rsidP="00F4611C">
      <w:pPr>
        <w:numPr>
          <w:ilvl w:val="0"/>
          <w:numId w:val="10"/>
        </w:numPr>
        <w:tabs>
          <w:tab w:val="clear" w:pos="567"/>
        </w:tabs>
        <w:ind w:left="567" w:hanging="567"/>
        <w:rPr>
          <w:noProof/>
          <w:szCs w:val="24"/>
          <w:lang w:val="da-DK"/>
        </w:rPr>
      </w:pPr>
      <w:r w:rsidRPr="00673B7A">
        <w:rPr>
          <w:noProof/>
          <w:szCs w:val="24"/>
          <w:lang w:val="da-DK"/>
        </w:rPr>
        <w:t>nefazodon (anvendes til behandling af depression)</w:t>
      </w:r>
    </w:p>
    <w:p w14:paraId="3E4FD508" w14:textId="77777777" w:rsidR="007426A8" w:rsidRPr="00673B7A" w:rsidRDefault="00070B83" w:rsidP="00F4611C">
      <w:pPr>
        <w:numPr>
          <w:ilvl w:val="0"/>
          <w:numId w:val="10"/>
        </w:numPr>
        <w:tabs>
          <w:tab w:val="clear" w:pos="567"/>
        </w:tabs>
        <w:ind w:left="567" w:hanging="567"/>
        <w:rPr>
          <w:noProof/>
          <w:szCs w:val="24"/>
          <w:lang w:val="da-DK"/>
        </w:rPr>
      </w:pPr>
      <w:r w:rsidRPr="00673B7A">
        <w:rPr>
          <w:noProof/>
          <w:szCs w:val="24"/>
          <w:lang w:val="da-DK"/>
        </w:rPr>
        <w:t>k</w:t>
      </w:r>
      <w:r w:rsidR="007426A8" w:rsidRPr="00673B7A">
        <w:rPr>
          <w:noProof/>
          <w:szCs w:val="24"/>
          <w:lang w:val="da-DK"/>
        </w:rPr>
        <w:t xml:space="preserve">etoconazol (undtagen shampoo), </w:t>
      </w:r>
      <w:r w:rsidR="00BC6F6C" w:rsidRPr="00673B7A">
        <w:rPr>
          <w:noProof/>
          <w:szCs w:val="24"/>
          <w:lang w:val="da-DK"/>
        </w:rPr>
        <w:t xml:space="preserve">fluconazol, </w:t>
      </w:r>
      <w:r w:rsidRPr="00673B7A">
        <w:rPr>
          <w:noProof/>
          <w:szCs w:val="24"/>
          <w:lang w:val="da-DK"/>
        </w:rPr>
        <w:t>itraconazol</w:t>
      </w:r>
      <w:r w:rsidR="007426A8" w:rsidRPr="00673B7A">
        <w:rPr>
          <w:noProof/>
          <w:szCs w:val="24"/>
          <w:lang w:val="da-DK"/>
        </w:rPr>
        <w:t xml:space="preserve">, </w:t>
      </w:r>
      <w:r w:rsidR="00BC6F6C" w:rsidRPr="00673B7A">
        <w:rPr>
          <w:noProof/>
          <w:szCs w:val="24"/>
          <w:lang w:val="da-DK"/>
        </w:rPr>
        <w:t xml:space="preserve">miconazol, </w:t>
      </w:r>
      <w:r w:rsidR="007426A8" w:rsidRPr="00673B7A">
        <w:rPr>
          <w:noProof/>
          <w:szCs w:val="24"/>
          <w:lang w:val="da-DK"/>
        </w:rPr>
        <w:t>voriconazol (lægemidler, der anvendes mod svampeinfektioner)</w:t>
      </w:r>
    </w:p>
    <w:p w14:paraId="17AC72EB" w14:textId="77777777" w:rsidR="00BC6F6C" w:rsidRPr="00673B7A" w:rsidRDefault="00BC6F6C" w:rsidP="00F4611C">
      <w:pPr>
        <w:numPr>
          <w:ilvl w:val="0"/>
          <w:numId w:val="10"/>
        </w:numPr>
        <w:tabs>
          <w:tab w:val="clear" w:pos="567"/>
        </w:tabs>
        <w:ind w:left="567" w:hanging="567"/>
        <w:rPr>
          <w:noProof/>
          <w:szCs w:val="24"/>
          <w:lang w:val="da-DK"/>
        </w:rPr>
      </w:pPr>
      <w:r w:rsidRPr="00673B7A">
        <w:rPr>
          <w:noProof/>
          <w:szCs w:val="24"/>
          <w:lang w:val="da-DK"/>
        </w:rPr>
        <w:t>amiodaron (anvendes til at styre hjerterytmen)</w:t>
      </w:r>
    </w:p>
    <w:p w14:paraId="4DC16122" w14:textId="77777777" w:rsidR="00BC6F6C" w:rsidRPr="00673B7A" w:rsidRDefault="00BC6F6C" w:rsidP="00F4611C">
      <w:pPr>
        <w:numPr>
          <w:ilvl w:val="0"/>
          <w:numId w:val="10"/>
        </w:numPr>
        <w:tabs>
          <w:tab w:val="clear" w:pos="567"/>
        </w:tabs>
        <w:ind w:left="567" w:hanging="567"/>
        <w:rPr>
          <w:noProof/>
          <w:szCs w:val="24"/>
          <w:lang w:val="da-DK"/>
        </w:rPr>
      </w:pPr>
      <w:r w:rsidRPr="00673B7A">
        <w:rPr>
          <w:noProof/>
          <w:szCs w:val="24"/>
          <w:lang w:val="da-DK"/>
        </w:rPr>
        <w:t>ciclosporin (anvendes til at forebygge af</w:t>
      </w:r>
      <w:r w:rsidR="00BE0968" w:rsidRPr="00673B7A">
        <w:rPr>
          <w:noProof/>
          <w:szCs w:val="24"/>
          <w:lang w:val="da-DK"/>
        </w:rPr>
        <w:t>stødning</w:t>
      </w:r>
      <w:r w:rsidRPr="00673B7A">
        <w:rPr>
          <w:noProof/>
          <w:szCs w:val="24"/>
          <w:lang w:val="da-DK"/>
        </w:rPr>
        <w:t xml:space="preserve"> af organer efter transplantation)</w:t>
      </w:r>
    </w:p>
    <w:p w14:paraId="0EB8454C" w14:textId="77777777" w:rsidR="00BC6F6C" w:rsidRPr="00673B7A" w:rsidRDefault="00BC6F6C" w:rsidP="00F4611C">
      <w:pPr>
        <w:numPr>
          <w:ilvl w:val="0"/>
          <w:numId w:val="10"/>
        </w:numPr>
        <w:tabs>
          <w:tab w:val="clear" w:pos="567"/>
        </w:tabs>
        <w:ind w:left="567" w:hanging="567"/>
        <w:rPr>
          <w:noProof/>
          <w:szCs w:val="24"/>
          <w:lang w:val="da-DK"/>
        </w:rPr>
      </w:pPr>
      <w:r w:rsidRPr="00673B7A">
        <w:rPr>
          <w:noProof/>
          <w:szCs w:val="24"/>
          <w:lang w:val="da-DK"/>
        </w:rPr>
        <w:t>diltiazem, verapamil (anvendes til at behandle for højt blodtryk eller specifikke hjerteproblemer)</w:t>
      </w:r>
    </w:p>
    <w:p w14:paraId="4E473652" w14:textId="77777777" w:rsidR="00C74976" w:rsidRPr="00673B7A" w:rsidRDefault="00C74976" w:rsidP="00F4611C">
      <w:pPr>
        <w:numPr>
          <w:ilvl w:val="12"/>
          <w:numId w:val="0"/>
        </w:numPr>
        <w:tabs>
          <w:tab w:val="clear" w:pos="567"/>
        </w:tabs>
        <w:ind w:right="-2"/>
        <w:rPr>
          <w:noProof/>
          <w:szCs w:val="22"/>
          <w:lang w:val="da-DK"/>
        </w:rPr>
      </w:pPr>
    </w:p>
    <w:p w14:paraId="1CFBCD18" w14:textId="77777777" w:rsidR="00BC6F6C" w:rsidRPr="00673B7A" w:rsidRDefault="00BC6F6C" w:rsidP="00673B7A">
      <w:pPr>
        <w:keepNext/>
        <w:numPr>
          <w:ilvl w:val="12"/>
          <w:numId w:val="0"/>
        </w:numPr>
        <w:tabs>
          <w:tab w:val="clear" w:pos="567"/>
        </w:tabs>
        <w:rPr>
          <w:noProof/>
          <w:szCs w:val="22"/>
          <w:lang w:val="da-DK"/>
        </w:rPr>
      </w:pPr>
      <w:r w:rsidRPr="00673B7A">
        <w:rPr>
          <w:b/>
          <w:bCs/>
          <w:noProof/>
          <w:szCs w:val="22"/>
          <w:lang w:val="da-DK"/>
        </w:rPr>
        <w:t>Brug af Opsumit sammen med mad</w:t>
      </w:r>
    </w:p>
    <w:p w14:paraId="02F7DB61" w14:textId="77777777" w:rsidR="00BC6F6C" w:rsidRPr="00673B7A" w:rsidRDefault="00BC6F6C" w:rsidP="00F4611C">
      <w:pPr>
        <w:numPr>
          <w:ilvl w:val="12"/>
          <w:numId w:val="0"/>
        </w:numPr>
        <w:tabs>
          <w:tab w:val="clear" w:pos="567"/>
        </w:tabs>
        <w:ind w:right="-2"/>
        <w:rPr>
          <w:noProof/>
          <w:szCs w:val="22"/>
          <w:lang w:val="da-DK"/>
        </w:rPr>
      </w:pPr>
      <w:r w:rsidRPr="00673B7A">
        <w:rPr>
          <w:noProof/>
          <w:szCs w:val="22"/>
          <w:lang w:val="da-DK"/>
        </w:rPr>
        <w:t>Hvis du tager piperin som kosttilskud, kan det ændre den måde, som kroppen reagerer på visse lægemidler på, herunder Opsumit. Tal med lægen eller apotekspersonalet, hvis dette er tilfældet.</w:t>
      </w:r>
    </w:p>
    <w:p w14:paraId="79A7BA8D" w14:textId="77777777" w:rsidR="00BC6F6C" w:rsidRPr="00673B7A" w:rsidRDefault="00BC6F6C" w:rsidP="00F4611C">
      <w:pPr>
        <w:numPr>
          <w:ilvl w:val="12"/>
          <w:numId w:val="0"/>
        </w:numPr>
        <w:tabs>
          <w:tab w:val="clear" w:pos="567"/>
        </w:tabs>
        <w:ind w:right="-2"/>
        <w:rPr>
          <w:noProof/>
          <w:szCs w:val="22"/>
          <w:lang w:val="da-DK"/>
        </w:rPr>
      </w:pPr>
    </w:p>
    <w:p w14:paraId="32ACBAC5" w14:textId="77777777" w:rsidR="001C6F4D" w:rsidRPr="00673B7A" w:rsidRDefault="001C6F4D" w:rsidP="00673B7A">
      <w:pPr>
        <w:keepNext/>
        <w:numPr>
          <w:ilvl w:val="12"/>
          <w:numId w:val="0"/>
        </w:numPr>
        <w:tabs>
          <w:tab w:val="clear" w:pos="567"/>
        </w:tabs>
        <w:rPr>
          <w:b/>
          <w:noProof/>
          <w:szCs w:val="24"/>
          <w:lang w:val="da-DK"/>
        </w:rPr>
      </w:pPr>
      <w:r w:rsidRPr="00673B7A">
        <w:rPr>
          <w:b/>
          <w:noProof/>
          <w:szCs w:val="24"/>
          <w:lang w:val="da-DK"/>
        </w:rPr>
        <w:t>Graviditet</w:t>
      </w:r>
      <w:r w:rsidR="00634EA9" w:rsidRPr="00673B7A">
        <w:rPr>
          <w:b/>
          <w:noProof/>
          <w:szCs w:val="24"/>
          <w:lang w:val="da-DK"/>
        </w:rPr>
        <w:t xml:space="preserve"> og amning</w:t>
      </w:r>
    </w:p>
    <w:p w14:paraId="2785F89A" w14:textId="77777777" w:rsidR="001C6F4D" w:rsidRPr="00673B7A" w:rsidRDefault="001C6F4D" w:rsidP="00274E2D">
      <w:pPr>
        <w:numPr>
          <w:ilvl w:val="12"/>
          <w:numId w:val="0"/>
        </w:numPr>
        <w:tabs>
          <w:tab w:val="clear" w:pos="567"/>
        </w:tabs>
        <w:rPr>
          <w:noProof/>
          <w:szCs w:val="24"/>
          <w:lang w:val="da-DK"/>
        </w:rPr>
      </w:pPr>
      <w:r w:rsidRPr="00673B7A">
        <w:rPr>
          <w:noProof/>
          <w:szCs w:val="24"/>
          <w:lang w:val="da-DK"/>
        </w:rPr>
        <w:t>Hvis du er gravid eller ammer, har mistanke om, at du er gravid, eller planlægger at blive gravid, skal du spørge din læge til råds, før du tager dette lægemiddel.</w:t>
      </w:r>
    </w:p>
    <w:p w14:paraId="599EE809" w14:textId="77777777" w:rsidR="00B271A9" w:rsidRPr="00673B7A" w:rsidRDefault="00B271A9" w:rsidP="00274E2D">
      <w:pPr>
        <w:numPr>
          <w:ilvl w:val="12"/>
          <w:numId w:val="0"/>
        </w:numPr>
        <w:tabs>
          <w:tab w:val="clear" w:pos="567"/>
        </w:tabs>
        <w:rPr>
          <w:noProof/>
          <w:szCs w:val="22"/>
          <w:lang w:val="da-DK"/>
        </w:rPr>
      </w:pPr>
    </w:p>
    <w:p w14:paraId="40389509" w14:textId="77777777" w:rsidR="001C6F4D" w:rsidRPr="00673B7A" w:rsidRDefault="001C6F4D" w:rsidP="00274E2D">
      <w:pPr>
        <w:tabs>
          <w:tab w:val="clear" w:pos="567"/>
        </w:tabs>
        <w:autoSpaceDE w:val="0"/>
        <w:autoSpaceDN w:val="0"/>
        <w:adjustRightInd w:val="0"/>
        <w:rPr>
          <w:noProof/>
          <w:szCs w:val="24"/>
          <w:lang w:val="da-DK"/>
        </w:rPr>
      </w:pPr>
      <w:r w:rsidRPr="00673B7A">
        <w:rPr>
          <w:noProof/>
          <w:szCs w:val="24"/>
          <w:lang w:val="da-DK"/>
        </w:rPr>
        <w:t>Opsumit kan skade ufødte børn, der undfanges før, under eller kort efter behandlingen.</w:t>
      </w:r>
    </w:p>
    <w:p w14:paraId="55BA4619" w14:textId="77777777" w:rsidR="00B271A9" w:rsidRPr="00673B7A" w:rsidRDefault="00B271A9" w:rsidP="00683248">
      <w:pPr>
        <w:tabs>
          <w:tab w:val="clear" w:pos="567"/>
        </w:tabs>
        <w:autoSpaceDE w:val="0"/>
        <w:autoSpaceDN w:val="0"/>
        <w:adjustRightInd w:val="0"/>
        <w:rPr>
          <w:rFonts w:eastAsia="SimSun"/>
          <w:noProof/>
          <w:szCs w:val="22"/>
          <w:lang w:val="da-DK"/>
        </w:rPr>
      </w:pPr>
    </w:p>
    <w:p w14:paraId="66200007" w14:textId="77777777" w:rsidR="001C6F4D" w:rsidRPr="00673B7A" w:rsidRDefault="001C6F4D" w:rsidP="00CA0FC7">
      <w:pPr>
        <w:numPr>
          <w:ilvl w:val="0"/>
          <w:numId w:val="2"/>
        </w:numPr>
        <w:tabs>
          <w:tab w:val="clear" w:pos="567"/>
          <w:tab w:val="clear" w:pos="720"/>
        </w:tabs>
        <w:autoSpaceDE w:val="0"/>
        <w:autoSpaceDN w:val="0"/>
        <w:adjustRightInd w:val="0"/>
        <w:ind w:left="567" w:hanging="567"/>
        <w:rPr>
          <w:rStyle w:val="tw4winMark"/>
          <w:rFonts w:ascii="Times New Roman" w:eastAsia="SimSun" w:hAnsi="Times New Roman"/>
          <w:bCs/>
          <w:noProof/>
          <w:vanish w:val="0"/>
          <w:color w:val="auto"/>
          <w:szCs w:val="22"/>
          <w:vertAlign w:val="baseline"/>
          <w:lang w:val="da-DK"/>
        </w:rPr>
      </w:pPr>
      <w:r w:rsidRPr="00673B7A">
        <w:rPr>
          <w:bCs/>
          <w:noProof/>
          <w:szCs w:val="24"/>
          <w:lang w:val="da-DK"/>
        </w:rPr>
        <w:t>Hvis du er i den fødedygtige alder, skal du anvende en sikker præventionsmetode (kontraception), så længe du tager Opsumit. Tal med lægen herom.</w:t>
      </w:r>
    </w:p>
    <w:p w14:paraId="74ADE94D" w14:textId="77777777" w:rsidR="001C6F4D" w:rsidRPr="00673B7A" w:rsidRDefault="001C6F4D" w:rsidP="00862D81">
      <w:pPr>
        <w:numPr>
          <w:ilvl w:val="0"/>
          <w:numId w:val="2"/>
        </w:numPr>
        <w:tabs>
          <w:tab w:val="clear" w:pos="567"/>
          <w:tab w:val="clear" w:pos="720"/>
        </w:tabs>
        <w:autoSpaceDE w:val="0"/>
        <w:autoSpaceDN w:val="0"/>
        <w:adjustRightInd w:val="0"/>
        <w:ind w:left="567" w:hanging="567"/>
        <w:rPr>
          <w:bCs/>
          <w:noProof/>
          <w:szCs w:val="24"/>
          <w:lang w:val="da-DK"/>
        </w:rPr>
      </w:pPr>
      <w:r w:rsidRPr="00673B7A">
        <w:rPr>
          <w:bCs/>
          <w:noProof/>
          <w:szCs w:val="24"/>
          <w:lang w:val="da-DK"/>
        </w:rPr>
        <w:t>Tag ikke Opsumit, hvis du er gravid eller planlægger at blive gravid.</w:t>
      </w:r>
    </w:p>
    <w:p w14:paraId="4EDC2A3B" w14:textId="77777777" w:rsidR="001C6F4D" w:rsidRPr="00673B7A" w:rsidRDefault="001C6F4D" w:rsidP="00D861EF">
      <w:pPr>
        <w:numPr>
          <w:ilvl w:val="0"/>
          <w:numId w:val="2"/>
        </w:numPr>
        <w:tabs>
          <w:tab w:val="clear" w:pos="567"/>
          <w:tab w:val="clear" w:pos="720"/>
        </w:tabs>
        <w:autoSpaceDE w:val="0"/>
        <w:autoSpaceDN w:val="0"/>
        <w:adjustRightInd w:val="0"/>
        <w:ind w:left="567" w:hanging="567"/>
        <w:rPr>
          <w:bCs/>
          <w:noProof/>
          <w:szCs w:val="24"/>
          <w:lang w:val="da-DK"/>
        </w:rPr>
      </w:pPr>
      <w:r w:rsidRPr="00673B7A">
        <w:rPr>
          <w:bCs/>
          <w:noProof/>
          <w:szCs w:val="24"/>
          <w:lang w:val="da-DK"/>
        </w:rPr>
        <w:t>Hvis du bliver gravid, ell</w:t>
      </w:r>
      <w:r w:rsidR="00672C65" w:rsidRPr="00673B7A">
        <w:rPr>
          <w:bCs/>
          <w:noProof/>
          <w:szCs w:val="24"/>
          <w:lang w:val="da-DK"/>
        </w:rPr>
        <w:t>er får</w:t>
      </w:r>
      <w:r w:rsidRPr="00673B7A">
        <w:rPr>
          <w:bCs/>
          <w:noProof/>
          <w:szCs w:val="24"/>
          <w:lang w:val="da-DK"/>
        </w:rPr>
        <w:t xml:space="preserve"> mistanke om, at du er gravid, mens du er i behandling med Opsumit</w:t>
      </w:r>
      <w:r w:rsidR="00634EA9" w:rsidRPr="00673B7A">
        <w:rPr>
          <w:bCs/>
          <w:noProof/>
          <w:szCs w:val="24"/>
          <w:lang w:val="da-DK"/>
        </w:rPr>
        <w:t>, eller kort tid efter du er stoppet med at tage Opsumit (op til 1</w:t>
      </w:r>
      <w:r w:rsidR="003A7CBD" w:rsidRPr="00673B7A">
        <w:rPr>
          <w:bCs/>
          <w:noProof/>
          <w:szCs w:val="24"/>
          <w:lang w:val="da-DK"/>
        </w:rPr>
        <w:t> </w:t>
      </w:r>
      <w:r w:rsidR="00634EA9" w:rsidRPr="00673B7A">
        <w:rPr>
          <w:bCs/>
          <w:noProof/>
          <w:szCs w:val="24"/>
          <w:lang w:val="da-DK"/>
        </w:rPr>
        <w:t>måned)</w:t>
      </w:r>
      <w:r w:rsidRPr="00673B7A">
        <w:rPr>
          <w:bCs/>
          <w:noProof/>
          <w:szCs w:val="24"/>
          <w:lang w:val="da-DK"/>
        </w:rPr>
        <w:t>, skal du straks kontakte lægen.</w:t>
      </w:r>
    </w:p>
    <w:p w14:paraId="6F4CEBA1" w14:textId="77777777" w:rsidR="00B271A9" w:rsidRPr="00673B7A" w:rsidRDefault="00B271A9" w:rsidP="00B47EF3">
      <w:pPr>
        <w:tabs>
          <w:tab w:val="clear" w:pos="567"/>
        </w:tabs>
        <w:autoSpaceDE w:val="0"/>
        <w:autoSpaceDN w:val="0"/>
        <w:adjustRightInd w:val="0"/>
        <w:rPr>
          <w:rFonts w:eastAsia="SimSun"/>
          <w:bCs/>
          <w:noProof/>
          <w:szCs w:val="22"/>
          <w:lang w:val="da-DK"/>
        </w:rPr>
      </w:pPr>
    </w:p>
    <w:p w14:paraId="74F8634A" w14:textId="77777777" w:rsidR="00C651BB" w:rsidRPr="00673B7A" w:rsidRDefault="00C651BB" w:rsidP="00B47EF3">
      <w:pPr>
        <w:tabs>
          <w:tab w:val="clear" w:pos="567"/>
        </w:tabs>
        <w:autoSpaceDE w:val="0"/>
        <w:autoSpaceDN w:val="0"/>
        <w:adjustRightInd w:val="0"/>
        <w:rPr>
          <w:noProof/>
          <w:szCs w:val="24"/>
          <w:lang w:val="da-DK"/>
        </w:rPr>
      </w:pPr>
      <w:r w:rsidRPr="00673B7A">
        <w:rPr>
          <w:noProof/>
          <w:szCs w:val="24"/>
          <w:lang w:val="da-DK"/>
        </w:rPr>
        <w:t xml:space="preserve">Hvis du er kvinde og i den fødedygtige alder vil lægen bede dig om at tage en graviditetstest, inden du starter med at tage Opsumit, og med jævne mellemrum </w:t>
      </w:r>
      <w:r w:rsidR="00C74976" w:rsidRPr="00673B7A">
        <w:rPr>
          <w:noProof/>
          <w:szCs w:val="24"/>
          <w:lang w:val="da-DK"/>
        </w:rPr>
        <w:t xml:space="preserve">(en gang om måneden) </w:t>
      </w:r>
      <w:r w:rsidR="00B42118" w:rsidRPr="00673B7A">
        <w:rPr>
          <w:noProof/>
          <w:szCs w:val="24"/>
          <w:lang w:val="da-DK"/>
        </w:rPr>
        <w:t>under behandlingen med Opsumit.</w:t>
      </w:r>
    </w:p>
    <w:p w14:paraId="78060BFC" w14:textId="77777777" w:rsidR="00677C3C" w:rsidRPr="00673B7A" w:rsidRDefault="00677C3C" w:rsidP="00B47EF3">
      <w:pPr>
        <w:numPr>
          <w:ilvl w:val="12"/>
          <w:numId w:val="0"/>
        </w:numPr>
        <w:tabs>
          <w:tab w:val="clear" w:pos="567"/>
        </w:tabs>
        <w:rPr>
          <w:noProof/>
          <w:szCs w:val="22"/>
          <w:lang w:val="da-DK"/>
        </w:rPr>
      </w:pPr>
    </w:p>
    <w:p w14:paraId="1B06B75D" w14:textId="77777777" w:rsidR="002D29A3" w:rsidRPr="00673B7A" w:rsidRDefault="00C651BB" w:rsidP="002D29A3">
      <w:pPr>
        <w:pStyle w:val="EndnoteText"/>
        <w:widowControl w:val="0"/>
        <w:numPr>
          <w:ilvl w:val="12"/>
          <w:numId w:val="0"/>
        </w:numPr>
        <w:tabs>
          <w:tab w:val="clear" w:pos="567"/>
        </w:tabs>
        <w:rPr>
          <w:noProof/>
          <w:szCs w:val="24"/>
          <w:lang w:val="da-DK"/>
        </w:rPr>
      </w:pPr>
      <w:r w:rsidRPr="00673B7A">
        <w:rPr>
          <w:noProof/>
          <w:szCs w:val="24"/>
          <w:lang w:val="da-DK"/>
        </w:rPr>
        <w:t xml:space="preserve">Det vides ikke, om Opsumit overføres til modermælken. Du må ikke amme, mens du er i behandling med Opsumit. Tal med lægen herom. </w:t>
      </w:r>
    </w:p>
    <w:p w14:paraId="6BB52527" w14:textId="77777777" w:rsidR="002D29A3" w:rsidRPr="00673B7A" w:rsidRDefault="002D29A3" w:rsidP="002D29A3">
      <w:pPr>
        <w:rPr>
          <w:noProof/>
          <w:lang w:val="da-DK"/>
        </w:rPr>
      </w:pPr>
    </w:p>
    <w:p w14:paraId="1F5F361E" w14:textId="77777777" w:rsidR="002D29A3" w:rsidRPr="00673B7A" w:rsidRDefault="002D29A3" w:rsidP="00673B7A">
      <w:pPr>
        <w:keepNext/>
        <w:numPr>
          <w:ilvl w:val="12"/>
          <w:numId w:val="0"/>
        </w:numPr>
        <w:tabs>
          <w:tab w:val="clear" w:pos="567"/>
        </w:tabs>
        <w:rPr>
          <w:b/>
          <w:noProof/>
          <w:szCs w:val="22"/>
          <w:lang w:val="da-DK"/>
        </w:rPr>
      </w:pPr>
      <w:bookmarkStart w:id="42" w:name="_Hlk76980236"/>
      <w:r w:rsidRPr="00673B7A">
        <w:rPr>
          <w:b/>
          <w:noProof/>
          <w:szCs w:val="22"/>
          <w:lang w:val="da-DK"/>
        </w:rPr>
        <w:t>Fr</w:t>
      </w:r>
      <w:r w:rsidR="004D4291" w:rsidRPr="00673B7A">
        <w:rPr>
          <w:b/>
          <w:noProof/>
          <w:szCs w:val="22"/>
          <w:lang w:val="da-DK"/>
        </w:rPr>
        <w:t>ugtbarhed</w:t>
      </w:r>
      <w:bookmarkEnd w:id="42"/>
    </w:p>
    <w:p w14:paraId="22ABD493" w14:textId="1F1CC87F" w:rsidR="002D29A3" w:rsidRPr="00673B7A" w:rsidRDefault="002D29A3" w:rsidP="00D0105F">
      <w:pPr>
        <w:numPr>
          <w:ilvl w:val="12"/>
          <w:numId w:val="0"/>
        </w:numPr>
        <w:tabs>
          <w:tab w:val="clear" w:pos="567"/>
        </w:tabs>
        <w:rPr>
          <w:noProof/>
          <w:lang w:val="da-DK"/>
        </w:rPr>
      </w:pPr>
      <w:r w:rsidRPr="00673B7A">
        <w:rPr>
          <w:noProof/>
          <w:lang w:val="da-DK"/>
        </w:rPr>
        <w:t>Hvis du er mand og tager Opsumit, er det muligt, at medicin</w:t>
      </w:r>
      <w:r w:rsidR="00C9285A" w:rsidRPr="00673B7A">
        <w:rPr>
          <w:noProof/>
          <w:lang w:val="da-DK"/>
        </w:rPr>
        <w:t>en</w:t>
      </w:r>
      <w:r w:rsidRPr="00673B7A">
        <w:rPr>
          <w:noProof/>
          <w:lang w:val="da-DK"/>
        </w:rPr>
        <w:t xml:space="preserve"> kan nedsætte </w:t>
      </w:r>
      <w:r w:rsidR="00C9285A" w:rsidRPr="00673B7A">
        <w:rPr>
          <w:noProof/>
          <w:lang w:val="da-DK"/>
        </w:rPr>
        <w:t xml:space="preserve">antallet af </w:t>
      </w:r>
      <w:r w:rsidRPr="00673B7A">
        <w:rPr>
          <w:noProof/>
          <w:lang w:val="da-DK"/>
        </w:rPr>
        <w:t>sæd</w:t>
      </w:r>
      <w:r w:rsidR="00C9285A" w:rsidRPr="00673B7A">
        <w:rPr>
          <w:noProof/>
          <w:lang w:val="da-DK"/>
        </w:rPr>
        <w:t>celler</w:t>
      </w:r>
      <w:r w:rsidRPr="00673B7A">
        <w:rPr>
          <w:noProof/>
          <w:lang w:val="da-DK"/>
        </w:rPr>
        <w:t>. Tal med din læge, hvis du har spørgsmål eller bekymringer herom.</w:t>
      </w:r>
    </w:p>
    <w:p w14:paraId="3506BD4E" w14:textId="77777777" w:rsidR="002A004A" w:rsidRPr="00673B7A" w:rsidRDefault="002A004A" w:rsidP="00F4611C">
      <w:pPr>
        <w:widowControl w:val="0"/>
        <w:numPr>
          <w:ilvl w:val="12"/>
          <w:numId w:val="0"/>
        </w:numPr>
        <w:tabs>
          <w:tab w:val="clear" w:pos="567"/>
        </w:tabs>
        <w:rPr>
          <w:noProof/>
          <w:szCs w:val="22"/>
          <w:lang w:val="da-DK"/>
        </w:rPr>
      </w:pPr>
    </w:p>
    <w:p w14:paraId="5E993220" w14:textId="77777777" w:rsidR="00C651BB" w:rsidRPr="00673B7A" w:rsidRDefault="00C651BB" w:rsidP="00673B7A">
      <w:pPr>
        <w:keepNext/>
        <w:numPr>
          <w:ilvl w:val="12"/>
          <w:numId w:val="0"/>
        </w:numPr>
        <w:tabs>
          <w:tab w:val="clear" w:pos="567"/>
        </w:tabs>
        <w:rPr>
          <w:noProof/>
          <w:szCs w:val="24"/>
          <w:lang w:val="da-DK"/>
        </w:rPr>
      </w:pPr>
      <w:r w:rsidRPr="00673B7A">
        <w:rPr>
          <w:b/>
          <w:noProof/>
          <w:szCs w:val="24"/>
          <w:lang w:val="da-DK"/>
        </w:rPr>
        <w:t>Trafik- og arbejdssikkerhed</w:t>
      </w:r>
    </w:p>
    <w:p w14:paraId="3624D8D5" w14:textId="2DB49899" w:rsidR="00C651BB" w:rsidRPr="00673B7A" w:rsidRDefault="00C651BB" w:rsidP="00B47EF3">
      <w:pPr>
        <w:widowControl w:val="0"/>
        <w:tabs>
          <w:tab w:val="clear" w:pos="567"/>
        </w:tabs>
        <w:autoSpaceDE w:val="0"/>
        <w:autoSpaceDN w:val="0"/>
        <w:adjustRightInd w:val="0"/>
        <w:rPr>
          <w:noProof/>
          <w:szCs w:val="24"/>
          <w:lang w:val="da-DK"/>
        </w:rPr>
      </w:pPr>
      <w:r w:rsidRPr="00673B7A">
        <w:rPr>
          <w:noProof/>
          <w:szCs w:val="24"/>
          <w:lang w:val="da-DK"/>
        </w:rPr>
        <w:t xml:space="preserve">Opsumit kan forårsage bivirkninger, såsom hovedpine </w:t>
      </w:r>
      <w:r w:rsidR="00634EA9" w:rsidRPr="00673B7A">
        <w:rPr>
          <w:noProof/>
          <w:szCs w:val="24"/>
          <w:lang w:val="da-DK"/>
        </w:rPr>
        <w:t xml:space="preserve">og lavt blodtryk </w:t>
      </w:r>
      <w:r w:rsidRPr="00673B7A">
        <w:rPr>
          <w:noProof/>
          <w:szCs w:val="24"/>
          <w:lang w:val="da-DK"/>
        </w:rPr>
        <w:t xml:space="preserve">(anført i </w:t>
      </w:r>
      <w:r w:rsidR="00011DB6">
        <w:rPr>
          <w:noProof/>
          <w:szCs w:val="24"/>
          <w:lang w:val="da-DK"/>
        </w:rPr>
        <w:t>afsnit</w:t>
      </w:r>
      <w:r w:rsidR="00EF2B1F" w:rsidRPr="00673B7A">
        <w:rPr>
          <w:noProof/>
          <w:szCs w:val="24"/>
          <w:lang w:val="da-DK"/>
        </w:rPr>
        <w:t> </w:t>
      </w:r>
      <w:r w:rsidRPr="00673B7A">
        <w:rPr>
          <w:noProof/>
          <w:szCs w:val="24"/>
          <w:lang w:val="da-DK"/>
        </w:rPr>
        <w:t>4), og de symptomer, du har i forbindelse med din sygdom, kan også nedsætte din evne til at føre motorkøretøj</w:t>
      </w:r>
      <w:r w:rsidR="00516BC2" w:rsidRPr="00673B7A">
        <w:rPr>
          <w:noProof/>
          <w:szCs w:val="24"/>
          <w:lang w:val="da-DK"/>
        </w:rPr>
        <w:t xml:space="preserve"> og betjene maskiner</w:t>
      </w:r>
      <w:r w:rsidRPr="00673B7A">
        <w:rPr>
          <w:noProof/>
          <w:szCs w:val="24"/>
          <w:lang w:val="da-DK"/>
        </w:rPr>
        <w:t>.</w:t>
      </w:r>
    </w:p>
    <w:p w14:paraId="3E9F29BD" w14:textId="77777777" w:rsidR="006C6348" w:rsidRPr="00673B7A" w:rsidRDefault="006C6348" w:rsidP="00B47EF3">
      <w:pPr>
        <w:numPr>
          <w:ilvl w:val="12"/>
          <w:numId w:val="0"/>
        </w:numPr>
        <w:tabs>
          <w:tab w:val="clear" w:pos="567"/>
        </w:tabs>
        <w:ind w:right="-2"/>
        <w:rPr>
          <w:b/>
          <w:bCs/>
          <w:noProof/>
          <w:szCs w:val="22"/>
          <w:lang w:val="da-DK"/>
        </w:rPr>
      </w:pPr>
    </w:p>
    <w:p w14:paraId="7B1100A3" w14:textId="77777777" w:rsidR="006C6348" w:rsidRPr="00673B7A" w:rsidRDefault="006C6348" w:rsidP="00673B7A">
      <w:pPr>
        <w:keepNext/>
        <w:numPr>
          <w:ilvl w:val="12"/>
          <w:numId w:val="0"/>
        </w:numPr>
        <w:tabs>
          <w:tab w:val="clear" w:pos="567"/>
        </w:tabs>
        <w:rPr>
          <w:b/>
          <w:noProof/>
          <w:szCs w:val="22"/>
          <w:lang w:val="da-DK"/>
        </w:rPr>
      </w:pPr>
      <w:r w:rsidRPr="00673B7A">
        <w:rPr>
          <w:b/>
          <w:noProof/>
          <w:szCs w:val="22"/>
          <w:lang w:val="da-DK"/>
        </w:rPr>
        <w:t>Opsumit</w:t>
      </w:r>
      <w:r w:rsidRPr="00673B7A">
        <w:rPr>
          <w:noProof/>
          <w:lang w:val="da-DK"/>
        </w:rPr>
        <w:t xml:space="preserve"> </w:t>
      </w:r>
      <w:r w:rsidRPr="00673B7A">
        <w:rPr>
          <w:b/>
          <w:noProof/>
          <w:szCs w:val="22"/>
          <w:lang w:val="da-DK"/>
        </w:rPr>
        <w:t>indeholder lactose, lecithin udledt fra soja og natrium</w:t>
      </w:r>
    </w:p>
    <w:p w14:paraId="56526A45" w14:textId="77777777" w:rsidR="00677C3C" w:rsidRPr="00673B7A" w:rsidRDefault="00C651BB" w:rsidP="00F4611C">
      <w:pPr>
        <w:tabs>
          <w:tab w:val="clear" w:pos="567"/>
        </w:tabs>
        <w:autoSpaceDE w:val="0"/>
        <w:autoSpaceDN w:val="0"/>
        <w:adjustRightInd w:val="0"/>
        <w:rPr>
          <w:noProof/>
          <w:szCs w:val="24"/>
          <w:lang w:val="da-DK"/>
        </w:rPr>
      </w:pPr>
      <w:r w:rsidRPr="00673B7A">
        <w:rPr>
          <w:noProof/>
          <w:szCs w:val="24"/>
          <w:lang w:val="da-DK"/>
        </w:rPr>
        <w:t xml:space="preserve">Opsumit indeholder en sukkerart, der kaldes for lactose. </w:t>
      </w:r>
      <w:bookmarkStart w:id="43" w:name="_Hlk518061060"/>
      <w:r w:rsidRPr="00673B7A">
        <w:rPr>
          <w:noProof/>
          <w:szCs w:val="24"/>
          <w:lang w:val="da-DK"/>
        </w:rPr>
        <w:t xml:space="preserve">Kontakt lægen, </w:t>
      </w:r>
      <w:r w:rsidR="00634EA9" w:rsidRPr="00673B7A">
        <w:rPr>
          <w:noProof/>
          <w:szCs w:val="24"/>
          <w:lang w:val="da-DK"/>
        </w:rPr>
        <w:t xml:space="preserve">før </w:t>
      </w:r>
      <w:r w:rsidRPr="00673B7A">
        <w:rPr>
          <w:noProof/>
          <w:szCs w:val="24"/>
          <w:lang w:val="da-DK"/>
        </w:rPr>
        <w:t xml:space="preserve">du tager </w:t>
      </w:r>
      <w:r w:rsidR="00634EA9" w:rsidRPr="00673B7A">
        <w:rPr>
          <w:noProof/>
          <w:szCs w:val="24"/>
          <w:lang w:val="da-DK"/>
        </w:rPr>
        <w:t>dette lægemiddel</w:t>
      </w:r>
      <w:r w:rsidRPr="00673B7A">
        <w:rPr>
          <w:noProof/>
          <w:szCs w:val="24"/>
          <w:lang w:val="da-DK"/>
        </w:rPr>
        <w:t>, hvis lægen har fortalt dig</w:t>
      </w:r>
      <w:r w:rsidR="00634EA9" w:rsidRPr="00673B7A">
        <w:rPr>
          <w:noProof/>
          <w:szCs w:val="24"/>
          <w:lang w:val="da-DK"/>
        </w:rPr>
        <w:t>,</w:t>
      </w:r>
      <w:r w:rsidRPr="00673B7A">
        <w:rPr>
          <w:noProof/>
          <w:szCs w:val="24"/>
          <w:lang w:val="da-DK"/>
        </w:rPr>
        <w:t xml:space="preserve"> at du ikke tåler </w:t>
      </w:r>
      <w:r w:rsidR="00634EA9" w:rsidRPr="00673B7A">
        <w:rPr>
          <w:noProof/>
          <w:szCs w:val="24"/>
          <w:lang w:val="da-DK"/>
        </w:rPr>
        <w:t xml:space="preserve">visse </w:t>
      </w:r>
      <w:r w:rsidRPr="00673B7A">
        <w:rPr>
          <w:noProof/>
          <w:szCs w:val="24"/>
          <w:lang w:val="da-DK"/>
        </w:rPr>
        <w:t>sukkerarter.</w:t>
      </w:r>
    </w:p>
    <w:p w14:paraId="32C3B90D" w14:textId="77777777" w:rsidR="00D817D4" w:rsidRPr="00673B7A" w:rsidRDefault="00D817D4" w:rsidP="00F4611C">
      <w:pPr>
        <w:autoSpaceDE w:val="0"/>
        <w:autoSpaceDN w:val="0"/>
        <w:adjustRightInd w:val="0"/>
        <w:rPr>
          <w:noProof/>
          <w:szCs w:val="24"/>
          <w:lang w:val="da-DK"/>
        </w:rPr>
      </w:pPr>
    </w:p>
    <w:bookmarkEnd w:id="43"/>
    <w:p w14:paraId="199EF55A" w14:textId="77777777" w:rsidR="00D817D4" w:rsidRPr="00673B7A" w:rsidRDefault="00D817D4" w:rsidP="00F4611C">
      <w:pPr>
        <w:autoSpaceDE w:val="0"/>
        <w:autoSpaceDN w:val="0"/>
        <w:adjustRightInd w:val="0"/>
        <w:rPr>
          <w:noProof/>
          <w:szCs w:val="24"/>
          <w:lang w:val="da-DK"/>
        </w:rPr>
      </w:pPr>
      <w:r w:rsidRPr="00673B7A">
        <w:rPr>
          <w:noProof/>
          <w:szCs w:val="24"/>
          <w:lang w:val="da-DK"/>
        </w:rPr>
        <w:t>Opsumit</w:t>
      </w:r>
      <w:r w:rsidR="00747B37" w:rsidRPr="00673B7A">
        <w:rPr>
          <w:noProof/>
          <w:szCs w:val="24"/>
          <w:lang w:val="da-DK"/>
        </w:rPr>
        <w:t xml:space="preserve"> </w:t>
      </w:r>
      <w:r w:rsidRPr="00673B7A">
        <w:rPr>
          <w:noProof/>
          <w:szCs w:val="24"/>
          <w:lang w:val="da-DK"/>
        </w:rPr>
        <w:t>indeholder lecithin, der er udledt fra soja.</w:t>
      </w:r>
      <w:r w:rsidR="006C6348" w:rsidRPr="00673B7A">
        <w:rPr>
          <w:noProof/>
          <w:szCs w:val="24"/>
          <w:lang w:val="da-DK"/>
        </w:rPr>
        <w:t xml:space="preserve"> </w:t>
      </w:r>
      <w:r w:rsidRPr="00673B7A">
        <w:rPr>
          <w:noProof/>
          <w:szCs w:val="24"/>
          <w:lang w:val="da-DK"/>
        </w:rPr>
        <w:t>Hvis du er allergisk over for soja, må du ikke bruge dette lægemiddel (se afsnit</w:t>
      </w:r>
      <w:r w:rsidR="00EF2B1F" w:rsidRPr="00673B7A">
        <w:rPr>
          <w:noProof/>
          <w:szCs w:val="24"/>
          <w:lang w:val="da-DK"/>
        </w:rPr>
        <w:t> </w:t>
      </w:r>
      <w:r w:rsidRPr="00673B7A">
        <w:rPr>
          <w:noProof/>
          <w:szCs w:val="24"/>
          <w:lang w:val="da-DK"/>
        </w:rPr>
        <w:t xml:space="preserve">2 </w:t>
      </w:r>
      <w:r w:rsidR="00BC0EDD" w:rsidRPr="00673B7A">
        <w:rPr>
          <w:noProof/>
          <w:szCs w:val="24"/>
          <w:lang w:val="da-DK"/>
        </w:rPr>
        <w:t>”</w:t>
      </w:r>
      <w:r w:rsidRPr="00673B7A">
        <w:rPr>
          <w:noProof/>
          <w:szCs w:val="24"/>
          <w:lang w:val="da-DK"/>
        </w:rPr>
        <w:t>Tag ikke Opsumit</w:t>
      </w:r>
      <w:r w:rsidR="00BC0EDD" w:rsidRPr="00673B7A">
        <w:rPr>
          <w:noProof/>
          <w:szCs w:val="24"/>
          <w:lang w:val="da-DK"/>
        </w:rPr>
        <w:t>”</w:t>
      </w:r>
      <w:r w:rsidRPr="00673B7A">
        <w:rPr>
          <w:noProof/>
          <w:szCs w:val="24"/>
          <w:lang w:val="da-DK"/>
        </w:rPr>
        <w:t>).</w:t>
      </w:r>
    </w:p>
    <w:p w14:paraId="02373812" w14:textId="77777777" w:rsidR="002D5773" w:rsidRPr="00673B7A" w:rsidRDefault="002D5773" w:rsidP="00F4611C">
      <w:pPr>
        <w:numPr>
          <w:ilvl w:val="12"/>
          <w:numId w:val="0"/>
        </w:numPr>
        <w:tabs>
          <w:tab w:val="clear" w:pos="567"/>
        </w:tabs>
        <w:ind w:right="-2"/>
        <w:rPr>
          <w:noProof/>
          <w:szCs w:val="22"/>
          <w:lang w:val="da-DK"/>
        </w:rPr>
      </w:pPr>
    </w:p>
    <w:p w14:paraId="1B6EAAC3" w14:textId="77777777" w:rsidR="007007FD" w:rsidRPr="00673B7A" w:rsidRDefault="006C6348" w:rsidP="00F4611C">
      <w:pPr>
        <w:autoSpaceDE w:val="0"/>
        <w:autoSpaceDN w:val="0"/>
        <w:adjustRightInd w:val="0"/>
        <w:rPr>
          <w:noProof/>
          <w:szCs w:val="24"/>
          <w:lang w:val="da-DK"/>
        </w:rPr>
      </w:pPr>
      <w:r w:rsidRPr="00673B7A">
        <w:rPr>
          <w:noProof/>
          <w:szCs w:val="24"/>
          <w:lang w:val="da-DK"/>
        </w:rPr>
        <w:t>Dette lægemiddel indeholder mindre end 1</w:t>
      </w:r>
      <w:r w:rsidR="00532F11" w:rsidRPr="00673B7A">
        <w:rPr>
          <w:noProof/>
          <w:lang w:val="da-DK"/>
        </w:rPr>
        <w:t> </w:t>
      </w:r>
      <w:r w:rsidRPr="00673B7A">
        <w:rPr>
          <w:noProof/>
          <w:szCs w:val="24"/>
          <w:lang w:val="da-DK"/>
        </w:rPr>
        <w:t>mmol (23</w:t>
      </w:r>
      <w:r w:rsidR="00532F11" w:rsidRPr="00673B7A">
        <w:rPr>
          <w:noProof/>
          <w:lang w:val="da-DK"/>
        </w:rPr>
        <w:t> </w:t>
      </w:r>
      <w:r w:rsidRPr="00673B7A">
        <w:rPr>
          <w:noProof/>
          <w:szCs w:val="24"/>
          <w:lang w:val="da-DK"/>
        </w:rPr>
        <w:t>mg) natrium pr. tablet, dvs. det er i det væsentlige natriumfrit.</w:t>
      </w:r>
    </w:p>
    <w:p w14:paraId="7F99B25C" w14:textId="77777777" w:rsidR="006C6348" w:rsidRPr="00673B7A" w:rsidRDefault="006C6348" w:rsidP="00F4611C">
      <w:pPr>
        <w:numPr>
          <w:ilvl w:val="12"/>
          <w:numId w:val="0"/>
        </w:numPr>
        <w:tabs>
          <w:tab w:val="clear" w:pos="567"/>
        </w:tabs>
        <w:ind w:right="-2"/>
        <w:rPr>
          <w:noProof/>
          <w:szCs w:val="22"/>
          <w:lang w:val="da-DK"/>
        </w:rPr>
      </w:pPr>
    </w:p>
    <w:p w14:paraId="465C7B1E" w14:textId="77777777" w:rsidR="002C5499" w:rsidRPr="00673B7A" w:rsidRDefault="002C5499" w:rsidP="00F4611C">
      <w:pPr>
        <w:numPr>
          <w:ilvl w:val="12"/>
          <w:numId w:val="0"/>
        </w:numPr>
        <w:tabs>
          <w:tab w:val="clear" w:pos="567"/>
        </w:tabs>
        <w:ind w:right="-2"/>
        <w:rPr>
          <w:noProof/>
          <w:szCs w:val="22"/>
          <w:lang w:val="da-DK"/>
        </w:rPr>
      </w:pPr>
    </w:p>
    <w:p w14:paraId="64EC05F0" w14:textId="77777777" w:rsidR="00C651BB" w:rsidRPr="00673B7A" w:rsidRDefault="00C651BB" w:rsidP="00673B7A">
      <w:pPr>
        <w:keepNext/>
        <w:outlineLvl w:val="0"/>
        <w:rPr>
          <w:b/>
          <w:noProof/>
          <w:szCs w:val="24"/>
          <w:lang w:val="da-DK"/>
        </w:rPr>
      </w:pPr>
      <w:r w:rsidRPr="00673B7A">
        <w:rPr>
          <w:b/>
          <w:noProof/>
          <w:szCs w:val="24"/>
          <w:lang w:val="da-DK"/>
        </w:rPr>
        <w:t>3.</w:t>
      </w:r>
      <w:r w:rsidRPr="00673B7A">
        <w:rPr>
          <w:b/>
          <w:noProof/>
          <w:szCs w:val="24"/>
          <w:lang w:val="da-DK"/>
        </w:rPr>
        <w:tab/>
        <w:t>Sådan skal du tage Opsumit</w:t>
      </w:r>
    </w:p>
    <w:p w14:paraId="4DACB26F" w14:textId="77777777" w:rsidR="00C16815" w:rsidRPr="00673B7A" w:rsidRDefault="00C16815" w:rsidP="00673B7A">
      <w:pPr>
        <w:keepNext/>
        <w:numPr>
          <w:ilvl w:val="12"/>
          <w:numId w:val="0"/>
        </w:numPr>
        <w:tabs>
          <w:tab w:val="clear" w:pos="567"/>
        </w:tabs>
        <w:ind w:right="-2"/>
        <w:rPr>
          <w:noProof/>
          <w:szCs w:val="22"/>
          <w:lang w:val="da-DK"/>
        </w:rPr>
      </w:pPr>
    </w:p>
    <w:p w14:paraId="75463BE4" w14:textId="77777777" w:rsidR="00677C3C" w:rsidRPr="00673B7A" w:rsidRDefault="00C16815" w:rsidP="00B47EF3">
      <w:pPr>
        <w:numPr>
          <w:ilvl w:val="12"/>
          <w:numId w:val="0"/>
        </w:numPr>
        <w:tabs>
          <w:tab w:val="clear" w:pos="567"/>
        </w:tabs>
        <w:ind w:right="-2"/>
        <w:rPr>
          <w:noProof/>
          <w:szCs w:val="22"/>
          <w:lang w:val="da-DK"/>
        </w:rPr>
      </w:pPr>
      <w:r w:rsidRPr="00673B7A">
        <w:rPr>
          <w:noProof/>
          <w:szCs w:val="22"/>
          <w:lang w:val="da-DK"/>
        </w:rPr>
        <w:t>Opsumit bør kun ordineres af en læge med erfaring i behandling af pulmonal arteriel hypertension.</w:t>
      </w:r>
    </w:p>
    <w:p w14:paraId="2274856D" w14:textId="77777777" w:rsidR="00C16815" w:rsidRPr="00673B7A" w:rsidRDefault="00C16815" w:rsidP="00B47EF3">
      <w:pPr>
        <w:numPr>
          <w:ilvl w:val="12"/>
          <w:numId w:val="0"/>
        </w:numPr>
        <w:tabs>
          <w:tab w:val="clear" w:pos="567"/>
        </w:tabs>
        <w:ind w:right="-2"/>
        <w:rPr>
          <w:noProof/>
          <w:szCs w:val="24"/>
          <w:lang w:val="da-DK"/>
        </w:rPr>
      </w:pPr>
    </w:p>
    <w:p w14:paraId="6B2F7A24" w14:textId="77777777" w:rsidR="00C651BB" w:rsidRPr="00673B7A" w:rsidRDefault="00C651BB" w:rsidP="00F4611C">
      <w:pPr>
        <w:numPr>
          <w:ilvl w:val="12"/>
          <w:numId w:val="0"/>
        </w:numPr>
        <w:tabs>
          <w:tab w:val="clear" w:pos="567"/>
        </w:tabs>
        <w:ind w:right="-2"/>
        <w:rPr>
          <w:noProof/>
          <w:szCs w:val="24"/>
          <w:lang w:val="da-DK"/>
        </w:rPr>
      </w:pPr>
      <w:r w:rsidRPr="00673B7A">
        <w:rPr>
          <w:noProof/>
          <w:szCs w:val="24"/>
          <w:lang w:val="da-DK"/>
        </w:rPr>
        <w:lastRenderedPageBreak/>
        <w:t>Tag altid lægemidlet nøjagtigt efter lægens anvisning. Er du i tvivl, så spørg lægen.</w:t>
      </w:r>
    </w:p>
    <w:p w14:paraId="176DA53A" w14:textId="77777777" w:rsidR="007B07F8" w:rsidRPr="00673B7A" w:rsidRDefault="007B07F8" w:rsidP="00F4611C">
      <w:pPr>
        <w:numPr>
          <w:ilvl w:val="12"/>
          <w:numId w:val="0"/>
        </w:numPr>
        <w:tabs>
          <w:tab w:val="clear" w:pos="567"/>
        </w:tabs>
        <w:ind w:right="-2"/>
        <w:rPr>
          <w:noProof/>
          <w:szCs w:val="22"/>
          <w:lang w:val="da-DK"/>
        </w:rPr>
      </w:pPr>
    </w:p>
    <w:p w14:paraId="64685625" w14:textId="77777777" w:rsidR="00516BC2" w:rsidRPr="00673B7A" w:rsidRDefault="00516BC2" w:rsidP="00455A02">
      <w:pPr>
        <w:keepNext/>
        <w:rPr>
          <w:noProof/>
          <w:szCs w:val="22"/>
          <w:u w:val="single"/>
          <w:lang w:val="da-DK"/>
        </w:rPr>
      </w:pPr>
      <w:r w:rsidRPr="00673B7A">
        <w:rPr>
          <w:noProof/>
          <w:szCs w:val="22"/>
          <w:u w:val="single"/>
          <w:lang w:val="da-DK"/>
        </w:rPr>
        <w:t>Voksne og børn under 18 år, som vejer mindst 40 kg</w:t>
      </w:r>
    </w:p>
    <w:p w14:paraId="11BDAC80" w14:textId="77777777" w:rsidR="00672C65" w:rsidRPr="00673B7A" w:rsidRDefault="00672C65" w:rsidP="00F4611C">
      <w:pPr>
        <w:tabs>
          <w:tab w:val="clear" w:pos="567"/>
        </w:tabs>
        <w:autoSpaceDE w:val="0"/>
        <w:autoSpaceDN w:val="0"/>
        <w:adjustRightInd w:val="0"/>
        <w:rPr>
          <w:noProof/>
          <w:szCs w:val="24"/>
          <w:lang w:val="da-DK"/>
        </w:rPr>
      </w:pPr>
      <w:r w:rsidRPr="00673B7A">
        <w:rPr>
          <w:noProof/>
          <w:szCs w:val="24"/>
          <w:lang w:val="da-DK"/>
        </w:rPr>
        <w:t>Den anbefalede dosis af Opsumit er én 10</w:t>
      </w:r>
      <w:r w:rsidR="006F0822" w:rsidRPr="00673B7A">
        <w:rPr>
          <w:noProof/>
          <w:szCs w:val="24"/>
          <w:lang w:val="da-DK"/>
        </w:rPr>
        <w:t> mg</w:t>
      </w:r>
      <w:r w:rsidRPr="00673B7A">
        <w:rPr>
          <w:noProof/>
          <w:szCs w:val="24"/>
          <w:lang w:val="da-DK"/>
        </w:rPr>
        <w:t xml:space="preserve"> tablet én gang dagligt.</w:t>
      </w:r>
      <w:r w:rsidR="00B446A9" w:rsidRPr="00673B7A">
        <w:rPr>
          <w:noProof/>
          <w:szCs w:val="24"/>
          <w:lang w:val="da-DK"/>
        </w:rPr>
        <w:t xml:space="preserve"> </w:t>
      </w:r>
      <w:r w:rsidRPr="00673B7A">
        <w:rPr>
          <w:noProof/>
          <w:szCs w:val="24"/>
          <w:lang w:val="da-DK"/>
        </w:rPr>
        <w:t>Tabletten skal synkes hel med et glas vand. Tabletten må ikke tygges eller deles. Du kan tage Opsumit sammen med eller uden mad. Det er bedst at tage tabletten på samme tidspunkt hver dag.</w:t>
      </w:r>
    </w:p>
    <w:p w14:paraId="348F62EC" w14:textId="77777777" w:rsidR="00677C3C" w:rsidRPr="00673B7A" w:rsidRDefault="00677C3C" w:rsidP="00F4611C">
      <w:pPr>
        <w:numPr>
          <w:ilvl w:val="12"/>
          <w:numId w:val="0"/>
        </w:numPr>
        <w:tabs>
          <w:tab w:val="clear" w:pos="567"/>
        </w:tabs>
        <w:ind w:right="-2"/>
        <w:rPr>
          <w:noProof/>
          <w:szCs w:val="22"/>
          <w:lang w:val="da-DK"/>
        </w:rPr>
      </w:pPr>
    </w:p>
    <w:p w14:paraId="7BD2C8F4" w14:textId="77777777" w:rsidR="00516BC2" w:rsidRPr="00673B7A" w:rsidRDefault="00516BC2" w:rsidP="00F4611C">
      <w:pPr>
        <w:numPr>
          <w:ilvl w:val="12"/>
          <w:numId w:val="0"/>
        </w:numPr>
        <w:tabs>
          <w:tab w:val="clear" w:pos="567"/>
        </w:tabs>
        <w:ind w:right="-2"/>
        <w:rPr>
          <w:noProof/>
          <w:szCs w:val="22"/>
          <w:lang w:val="da-DK"/>
        </w:rPr>
      </w:pPr>
      <w:r w:rsidRPr="00673B7A">
        <w:rPr>
          <w:noProof/>
          <w:szCs w:val="22"/>
          <w:lang w:val="da-DK"/>
        </w:rPr>
        <w:t>Til børn, der vejer under 40 kg, fås Opsumit som 2,5 mg dispergible tabletter. Lægen vil anvise din dosis.</w:t>
      </w:r>
    </w:p>
    <w:p w14:paraId="607434F2" w14:textId="77777777" w:rsidR="00516BC2" w:rsidRPr="00673B7A" w:rsidRDefault="00516BC2" w:rsidP="00F4611C">
      <w:pPr>
        <w:numPr>
          <w:ilvl w:val="12"/>
          <w:numId w:val="0"/>
        </w:numPr>
        <w:tabs>
          <w:tab w:val="clear" w:pos="567"/>
        </w:tabs>
        <w:ind w:right="-2"/>
        <w:rPr>
          <w:noProof/>
          <w:szCs w:val="22"/>
          <w:lang w:val="da-DK"/>
        </w:rPr>
      </w:pPr>
    </w:p>
    <w:p w14:paraId="65200EF0" w14:textId="77777777" w:rsidR="00C651BB" w:rsidRPr="00673B7A" w:rsidRDefault="00C651BB" w:rsidP="00673B7A">
      <w:pPr>
        <w:keepNext/>
        <w:numPr>
          <w:ilvl w:val="12"/>
          <w:numId w:val="0"/>
        </w:numPr>
        <w:tabs>
          <w:tab w:val="clear" w:pos="567"/>
        </w:tabs>
        <w:rPr>
          <w:noProof/>
          <w:szCs w:val="24"/>
          <w:lang w:val="da-DK"/>
        </w:rPr>
      </w:pPr>
      <w:r w:rsidRPr="00673B7A">
        <w:rPr>
          <w:b/>
          <w:noProof/>
          <w:szCs w:val="24"/>
          <w:lang w:val="da-DK"/>
        </w:rPr>
        <w:t>Hvis du har taget for meget Opsumit</w:t>
      </w:r>
    </w:p>
    <w:p w14:paraId="19EA0407" w14:textId="77777777" w:rsidR="00C651BB" w:rsidRPr="00673B7A" w:rsidRDefault="00796623" w:rsidP="00F4611C">
      <w:pPr>
        <w:tabs>
          <w:tab w:val="clear" w:pos="567"/>
        </w:tabs>
        <w:autoSpaceDE w:val="0"/>
        <w:autoSpaceDN w:val="0"/>
        <w:adjustRightInd w:val="0"/>
        <w:rPr>
          <w:noProof/>
          <w:szCs w:val="24"/>
          <w:lang w:val="da-DK"/>
        </w:rPr>
      </w:pPr>
      <w:r w:rsidRPr="00673B7A">
        <w:rPr>
          <w:noProof/>
          <w:lang w:val="da-DK"/>
        </w:rPr>
        <w:t>Hvis du har taget flere tabletter end du har fået besked på at tage, kan</w:t>
      </w:r>
      <w:r w:rsidRPr="00673B7A">
        <w:rPr>
          <w:noProof/>
          <w:color w:val="4472C4"/>
          <w:lang w:val="da-DK"/>
        </w:rPr>
        <w:t xml:space="preserve"> </w:t>
      </w:r>
      <w:r w:rsidRPr="00673B7A">
        <w:rPr>
          <w:noProof/>
          <w:lang w:val="da-DK"/>
        </w:rPr>
        <w:t>du</w:t>
      </w:r>
      <w:r w:rsidRPr="00673B7A">
        <w:rPr>
          <w:noProof/>
          <w:color w:val="4472C4"/>
          <w:lang w:val="da-DK"/>
        </w:rPr>
        <w:t xml:space="preserve"> </w:t>
      </w:r>
      <w:r w:rsidR="006C6348" w:rsidRPr="00673B7A">
        <w:rPr>
          <w:noProof/>
          <w:szCs w:val="24"/>
          <w:lang w:val="da-DK"/>
        </w:rPr>
        <w:t>opleve hovedpine, kvalme eller opkastning.</w:t>
      </w:r>
      <w:r w:rsidRPr="00673B7A">
        <w:rPr>
          <w:noProof/>
          <w:color w:val="4472C4"/>
          <w:lang w:val="da-DK"/>
        </w:rPr>
        <w:t xml:space="preserve"> </w:t>
      </w:r>
      <w:r w:rsidRPr="00673B7A">
        <w:rPr>
          <w:noProof/>
          <w:lang w:val="da-DK"/>
        </w:rPr>
        <w:t>Spørg din læge til råds.</w:t>
      </w:r>
    </w:p>
    <w:p w14:paraId="41A9372A" w14:textId="77777777" w:rsidR="00F14B36" w:rsidRPr="00673B7A" w:rsidRDefault="00F14B36" w:rsidP="00F4611C">
      <w:pPr>
        <w:widowControl w:val="0"/>
        <w:numPr>
          <w:ilvl w:val="12"/>
          <w:numId w:val="0"/>
        </w:numPr>
        <w:tabs>
          <w:tab w:val="clear" w:pos="567"/>
        </w:tabs>
        <w:rPr>
          <w:noProof/>
          <w:szCs w:val="22"/>
          <w:lang w:val="da-DK"/>
        </w:rPr>
      </w:pPr>
    </w:p>
    <w:p w14:paraId="13B6300F" w14:textId="77777777" w:rsidR="00C651BB" w:rsidRPr="00673B7A" w:rsidRDefault="00C651BB" w:rsidP="00673B7A">
      <w:pPr>
        <w:keepNext/>
        <w:numPr>
          <w:ilvl w:val="12"/>
          <w:numId w:val="0"/>
        </w:numPr>
        <w:tabs>
          <w:tab w:val="clear" w:pos="567"/>
        </w:tabs>
        <w:rPr>
          <w:noProof/>
          <w:szCs w:val="24"/>
          <w:lang w:val="da-DK"/>
        </w:rPr>
      </w:pPr>
      <w:r w:rsidRPr="00673B7A">
        <w:rPr>
          <w:b/>
          <w:noProof/>
          <w:szCs w:val="24"/>
          <w:lang w:val="da-DK"/>
        </w:rPr>
        <w:t>Hvis du har glemt at tage Opsumit</w:t>
      </w:r>
    </w:p>
    <w:p w14:paraId="4F5E7535" w14:textId="77777777" w:rsidR="00C651BB" w:rsidRPr="00673B7A" w:rsidRDefault="00C651BB" w:rsidP="00F4611C">
      <w:pPr>
        <w:numPr>
          <w:ilvl w:val="12"/>
          <w:numId w:val="0"/>
        </w:numPr>
        <w:tabs>
          <w:tab w:val="clear" w:pos="567"/>
        </w:tabs>
        <w:ind w:right="-2"/>
        <w:rPr>
          <w:noProof/>
          <w:szCs w:val="24"/>
          <w:lang w:val="da-DK"/>
        </w:rPr>
      </w:pPr>
      <w:r w:rsidRPr="00673B7A">
        <w:rPr>
          <w:noProof/>
          <w:szCs w:val="24"/>
          <w:lang w:val="da-DK"/>
        </w:rPr>
        <w:t>Hvis du glemmer at tage Opsumit, skal du tage en dosis, så snart du kommer i tanker om det. Herefter skal du fortsætte med at tage tabletterne på det sædvanlige tidspunkt.</w:t>
      </w:r>
      <w:r w:rsidR="00B317E4" w:rsidRPr="00673B7A">
        <w:rPr>
          <w:noProof/>
          <w:szCs w:val="24"/>
          <w:lang w:val="da-DK"/>
        </w:rPr>
        <w:t xml:space="preserve"> </w:t>
      </w:r>
      <w:r w:rsidRPr="00673B7A">
        <w:rPr>
          <w:noProof/>
          <w:szCs w:val="24"/>
          <w:lang w:val="da-DK"/>
        </w:rPr>
        <w:t>Du må ikke tage en dobbeltdosis som erstatning for den glemte tablet.</w:t>
      </w:r>
    </w:p>
    <w:p w14:paraId="75C35036" w14:textId="77777777" w:rsidR="00677C3C" w:rsidRPr="00673B7A" w:rsidRDefault="00677C3C" w:rsidP="00F4611C">
      <w:pPr>
        <w:numPr>
          <w:ilvl w:val="12"/>
          <w:numId w:val="0"/>
        </w:numPr>
        <w:tabs>
          <w:tab w:val="clear" w:pos="567"/>
        </w:tabs>
        <w:ind w:right="-2"/>
        <w:rPr>
          <w:noProof/>
          <w:szCs w:val="22"/>
          <w:lang w:val="da-DK"/>
        </w:rPr>
      </w:pPr>
    </w:p>
    <w:p w14:paraId="60E91F47" w14:textId="77777777" w:rsidR="00C651BB" w:rsidRPr="00673B7A" w:rsidRDefault="00C651BB" w:rsidP="00673B7A">
      <w:pPr>
        <w:keepNext/>
        <w:numPr>
          <w:ilvl w:val="12"/>
          <w:numId w:val="0"/>
        </w:numPr>
        <w:tabs>
          <w:tab w:val="clear" w:pos="567"/>
        </w:tabs>
        <w:rPr>
          <w:b/>
          <w:noProof/>
          <w:szCs w:val="24"/>
          <w:lang w:val="da-DK"/>
        </w:rPr>
      </w:pPr>
      <w:r w:rsidRPr="00673B7A">
        <w:rPr>
          <w:b/>
          <w:noProof/>
          <w:szCs w:val="24"/>
          <w:lang w:val="da-DK"/>
        </w:rPr>
        <w:t>Hvis du holder o</w:t>
      </w:r>
      <w:r w:rsidR="002D7205" w:rsidRPr="00673B7A">
        <w:rPr>
          <w:b/>
          <w:noProof/>
          <w:szCs w:val="24"/>
          <w:lang w:val="da-DK"/>
        </w:rPr>
        <w:t>p</w:t>
      </w:r>
      <w:r w:rsidRPr="00673B7A">
        <w:rPr>
          <w:b/>
          <w:noProof/>
          <w:szCs w:val="24"/>
          <w:lang w:val="da-DK"/>
        </w:rPr>
        <w:t xml:space="preserve"> med at tage Opsumit</w:t>
      </w:r>
    </w:p>
    <w:p w14:paraId="6A61C3C7" w14:textId="77777777" w:rsidR="009B2C1F" w:rsidRPr="00673B7A" w:rsidRDefault="009B2C1F" w:rsidP="00F4611C">
      <w:pPr>
        <w:tabs>
          <w:tab w:val="clear" w:pos="567"/>
        </w:tabs>
        <w:autoSpaceDE w:val="0"/>
        <w:autoSpaceDN w:val="0"/>
        <w:adjustRightInd w:val="0"/>
        <w:rPr>
          <w:noProof/>
          <w:szCs w:val="24"/>
          <w:lang w:val="da-DK"/>
        </w:rPr>
      </w:pPr>
      <w:r w:rsidRPr="00673B7A">
        <w:rPr>
          <w:noProof/>
          <w:szCs w:val="24"/>
          <w:lang w:val="da-DK"/>
        </w:rPr>
        <w:t>Opsumit er en behandling, som du skal blive v</w:t>
      </w:r>
      <w:r w:rsidR="00CD78B0" w:rsidRPr="00673B7A">
        <w:rPr>
          <w:noProof/>
          <w:szCs w:val="24"/>
          <w:lang w:val="da-DK"/>
        </w:rPr>
        <w:t>ed med at tage for at holde din</w:t>
      </w:r>
      <w:r w:rsidR="00532F11" w:rsidRPr="00673B7A">
        <w:rPr>
          <w:noProof/>
          <w:szCs w:val="24"/>
          <w:lang w:val="da-DK"/>
        </w:rPr>
        <w:t xml:space="preserve"> </w:t>
      </w:r>
      <w:r w:rsidRPr="00673B7A">
        <w:rPr>
          <w:noProof/>
          <w:szCs w:val="24"/>
          <w:lang w:val="da-DK"/>
        </w:rPr>
        <w:t>PAH under kontrol. Du må ikke stoppe med at tage Opsumit, medmindre du har aftalt det med lægen.</w:t>
      </w:r>
    </w:p>
    <w:p w14:paraId="43A09318" w14:textId="77777777" w:rsidR="00EE7AD0" w:rsidRPr="00673B7A" w:rsidRDefault="00EE7AD0" w:rsidP="00F4611C">
      <w:pPr>
        <w:tabs>
          <w:tab w:val="clear" w:pos="567"/>
        </w:tabs>
        <w:autoSpaceDE w:val="0"/>
        <w:autoSpaceDN w:val="0"/>
        <w:adjustRightInd w:val="0"/>
        <w:rPr>
          <w:noProof/>
          <w:szCs w:val="22"/>
          <w:lang w:val="da-DK"/>
        </w:rPr>
      </w:pPr>
    </w:p>
    <w:p w14:paraId="0237C57B" w14:textId="77777777" w:rsidR="00EE7AD0" w:rsidRPr="00673B7A" w:rsidRDefault="00FB5F53" w:rsidP="00F4611C">
      <w:pPr>
        <w:tabs>
          <w:tab w:val="clear" w:pos="567"/>
        </w:tabs>
        <w:autoSpaceDE w:val="0"/>
        <w:autoSpaceDN w:val="0"/>
        <w:adjustRightInd w:val="0"/>
        <w:rPr>
          <w:noProof/>
          <w:szCs w:val="24"/>
          <w:lang w:val="da-DK"/>
        </w:rPr>
      </w:pPr>
      <w:r w:rsidRPr="00673B7A">
        <w:rPr>
          <w:noProof/>
          <w:szCs w:val="24"/>
          <w:lang w:val="da-DK"/>
        </w:rPr>
        <w:t>Spørg lægen eller apotekspersonalet, hvis der er noget, du er i tvivl om.</w:t>
      </w:r>
    </w:p>
    <w:p w14:paraId="309FB748" w14:textId="77777777" w:rsidR="00957B65" w:rsidRPr="00673B7A" w:rsidRDefault="00957B65" w:rsidP="00B605EE">
      <w:pPr>
        <w:tabs>
          <w:tab w:val="clear" w:pos="567"/>
        </w:tabs>
        <w:autoSpaceDE w:val="0"/>
        <w:autoSpaceDN w:val="0"/>
        <w:adjustRightInd w:val="0"/>
        <w:rPr>
          <w:noProof/>
          <w:szCs w:val="22"/>
          <w:lang w:val="da-DK"/>
        </w:rPr>
      </w:pPr>
    </w:p>
    <w:p w14:paraId="7A471674" w14:textId="77777777" w:rsidR="00EF2B1F" w:rsidRPr="00673B7A" w:rsidRDefault="00EF2B1F" w:rsidP="00B605EE">
      <w:pPr>
        <w:tabs>
          <w:tab w:val="clear" w:pos="567"/>
        </w:tabs>
        <w:autoSpaceDE w:val="0"/>
        <w:autoSpaceDN w:val="0"/>
        <w:adjustRightInd w:val="0"/>
        <w:rPr>
          <w:noProof/>
          <w:szCs w:val="22"/>
          <w:lang w:val="da-DK"/>
        </w:rPr>
      </w:pPr>
    </w:p>
    <w:p w14:paraId="1435540F" w14:textId="77777777" w:rsidR="00FB5F53" w:rsidRPr="00673B7A" w:rsidRDefault="00FB5F53" w:rsidP="00B47EF3">
      <w:pPr>
        <w:keepNext/>
        <w:numPr>
          <w:ilvl w:val="12"/>
          <w:numId w:val="0"/>
        </w:numPr>
        <w:tabs>
          <w:tab w:val="clear" w:pos="567"/>
        </w:tabs>
        <w:outlineLvl w:val="0"/>
        <w:rPr>
          <w:noProof/>
          <w:szCs w:val="24"/>
          <w:lang w:val="da-DK"/>
        </w:rPr>
      </w:pPr>
      <w:r w:rsidRPr="00673B7A">
        <w:rPr>
          <w:b/>
          <w:noProof/>
          <w:szCs w:val="24"/>
          <w:lang w:val="da-DK"/>
        </w:rPr>
        <w:t>4.</w:t>
      </w:r>
      <w:r w:rsidRPr="00673B7A">
        <w:rPr>
          <w:b/>
          <w:noProof/>
          <w:szCs w:val="24"/>
          <w:lang w:val="da-DK"/>
        </w:rPr>
        <w:tab/>
        <w:t>Bivirkninger</w:t>
      </w:r>
    </w:p>
    <w:p w14:paraId="5CE676EC" w14:textId="77777777" w:rsidR="005F13BA" w:rsidRPr="00673B7A" w:rsidRDefault="005F13BA" w:rsidP="00274E2D">
      <w:pPr>
        <w:keepNext/>
        <w:numPr>
          <w:ilvl w:val="12"/>
          <w:numId w:val="0"/>
        </w:numPr>
        <w:tabs>
          <w:tab w:val="clear" w:pos="567"/>
        </w:tabs>
        <w:ind w:right="-29"/>
        <w:rPr>
          <w:noProof/>
          <w:szCs w:val="22"/>
          <w:lang w:val="da-DK"/>
        </w:rPr>
      </w:pPr>
    </w:p>
    <w:p w14:paraId="106D33C6" w14:textId="77777777" w:rsidR="00FB5F53" w:rsidRPr="00673B7A" w:rsidRDefault="00FB5F53" w:rsidP="00673B7A">
      <w:pPr>
        <w:numPr>
          <w:ilvl w:val="12"/>
          <w:numId w:val="0"/>
        </w:numPr>
        <w:tabs>
          <w:tab w:val="clear" w:pos="567"/>
        </w:tabs>
        <w:ind w:right="-28"/>
        <w:rPr>
          <w:noProof/>
          <w:szCs w:val="24"/>
          <w:lang w:val="da-DK"/>
        </w:rPr>
      </w:pPr>
      <w:r w:rsidRPr="00673B7A">
        <w:rPr>
          <w:noProof/>
          <w:szCs w:val="24"/>
          <w:lang w:val="da-DK"/>
        </w:rPr>
        <w:t>Dette lægemiddel kan som</w:t>
      </w:r>
      <w:r w:rsidR="00E334B0" w:rsidRPr="00673B7A">
        <w:rPr>
          <w:noProof/>
          <w:szCs w:val="24"/>
          <w:lang w:val="da-DK"/>
        </w:rPr>
        <w:t xml:space="preserve"> </w:t>
      </w:r>
      <w:r w:rsidR="002D7205" w:rsidRPr="00673B7A">
        <w:rPr>
          <w:noProof/>
          <w:szCs w:val="24"/>
          <w:lang w:val="da-DK"/>
        </w:rPr>
        <w:t>alle andre lægemidler</w:t>
      </w:r>
      <w:r w:rsidRPr="00673B7A">
        <w:rPr>
          <w:noProof/>
          <w:szCs w:val="24"/>
          <w:lang w:val="da-DK"/>
        </w:rPr>
        <w:t xml:space="preserve"> give bivirkninger, men ikke alle får bivirkninger.</w:t>
      </w:r>
    </w:p>
    <w:p w14:paraId="4867E5F5" w14:textId="77777777" w:rsidR="00766AB1" w:rsidRPr="00673B7A" w:rsidRDefault="00766AB1" w:rsidP="00274E2D">
      <w:pPr>
        <w:tabs>
          <w:tab w:val="clear" w:pos="567"/>
        </w:tabs>
        <w:autoSpaceDE w:val="0"/>
        <w:autoSpaceDN w:val="0"/>
        <w:adjustRightInd w:val="0"/>
        <w:rPr>
          <w:rFonts w:eastAsia="SimSun"/>
          <w:noProof/>
          <w:color w:val="000000"/>
          <w:szCs w:val="22"/>
          <w:lang w:val="da-DK"/>
        </w:rPr>
      </w:pPr>
    </w:p>
    <w:p w14:paraId="54EDB63A" w14:textId="77777777" w:rsidR="006C6348" w:rsidRPr="00673B7A" w:rsidRDefault="00066E93" w:rsidP="00673B7A">
      <w:pPr>
        <w:keepNext/>
        <w:rPr>
          <w:noProof/>
          <w:szCs w:val="24"/>
          <w:lang w:val="da-DK"/>
        </w:rPr>
      </w:pPr>
      <w:r w:rsidRPr="00673B7A">
        <w:rPr>
          <w:b/>
          <w:noProof/>
          <w:szCs w:val="24"/>
          <w:lang w:val="da-DK"/>
        </w:rPr>
        <w:t>Ikke</w:t>
      </w:r>
      <w:r w:rsidR="006C6348" w:rsidRPr="00673B7A">
        <w:rPr>
          <w:b/>
          <w:noProof/>
          <w:szCs w:val="24"/>
          <w:lang w:val="da-DK"/>
        </w:rPr>
        <w:t xml:space="preserve"> almindelige </w:t>
      </w:r>
      <w:r w:rsidR="00516BC2" w:rsidRPr="00673B7A">
        <w:rPr>
          <w:b/>
          <w:noProof/>
          <w:szCs w:val="24"/>
          <w:lang w:val="da-DK"/>
        </w:rPr>
        <w:t xml:space="preserve">alvorlige </w:t>
      </w:r>
      <w:r w:rsidR="006C6348" w:rsidRPr="00673B7A">
        <w:rPr>
          <w:b/>
          <w:noProof/>
          <w:szCs w:val="24"/>
          <w:lang w:val="da-DK"/>
        </w:rPr>
        <w:t xml:space="preserve">bivirkninger </w:t>
      </w:r>
      <w:r w:rsidR="006C6348" w:rsidRPr="00673B7A">
        <w:rPr>
          <w:noProof/>
          <w:szCs w:val="24"/>
          <w:lang w:val="da-DK"/>
        </w:rPr>
        <w:t xml:space="preserve">(kan påvirke </w:t>
      </w:r>
      <w:r w:rsidR="004A1B17" w:rsidRPr="00673B7A">
        <w:rPr>
          <w:noProof/>
          <w:szCs w:val="24"/>
          <w:lang w:val="da-DK"/>
        </w:rPr>
        <w:t>op til</w:t>
      </w:r>
      <w:r w:rsidR="006C6348" w:rsidRPr="00673B7A">
        <w:rPr>
          <w:noProof/>
          <w:szCs w:val="24"/>
          <w:lang w:val="da-DK"/>
        </w:rPr>
        <w:t> 1 ud af 10</w:t>
      </w:r>
      <w:r w:rsidR="004A1B17" w:rsidRPr="00673B7A">
        <w:rPr>
          <w:noProof/>
          <w:szCs w:val="24"/>
          <w:lang w:val="da-DK"/>
        </w:rPr>
        <w:t>0</w:t>
      </w:r>
      <w:r w:rsidR="006C6348" w:rsidRPr="00673B7A">
        <w:rPr>
          <w:noProof/>
          <w:szCs w:val="24"/>
          <w:lang w:val="da-DK"/>
        </w:rPr>
        <w:t> brugere)</w:t>
      </w:r>
    </w:p>
    <w:p w14:paraId="3E74C130" w14:textId="28E9D145" w:rsidR="006C6348" w:rsidRPr="00673B7A" w:rsidRDefault="006C6348" w:rsidP="00CA0FC7">
      <w:pPr>
        <w:numPr>
          <w:ilvl w:val="0"/>
          <w:numId w:val="6"/>
        </w:numPr>
        <w:tabs>
          <w:tab w:val="clear" w:pos="567"/>
          <w:tab w:val="clear" w:pos="720"/>
        </w:tabs>
        <w:ind w:left="540" w:right="-2" w:hanging="540"/>
        <w:rPr>
          <w:noProof/>
          <w:szCs w:val="24"/>
          <w:lang w:val="da-DK"/>
        </w:rPr>
      </w:pPr>
      <w:r w:rsidRPr="00673B7A">
        <w:rPr>
          <w:noProof/>
          <w:szCs w:val="24"/>
          <w:lang w:val="da-DK"/>
        </w:rPr>
        <w:t>Allergiske reaktioner (</w:t>
      </w:r>
      <w:r w:rsidR="008E2BFA" w:rsidRPr="00673B7A">
        <w:rPr>
          <w:noProof/>
          <w:szCs w:val="24"/>
          <w:lang w:val="da-DK"/>
        </w:rPr>
        <w:t xml:space="preserve">hævede </w:t>
      </w:r>
      <w:r w:rsidRPr="00673B7A">
        <w:rPr>
          <w:noProof/>
          <w:szCs w:val="24"/>
          <w:lang w:val="da-DK"/>
        </w:rPr>
        <w:t xml:space="preserve">øjenomgivelser, </w:t>
      </w:r>
      <w:r w:rsidR="004A1B17" w:rsidRPr="00673B7A">
        <w:rPr>
          <w:noProof/>
          <w:szCs w:val="24"/>
          <w:lang w:val="da-DK"/>
        </w:rPr>
        <w:t xml:space="preserve">hævelser i </w:t>
      </w:r>
      <w:r w:rsidRPr="00673B7A">
        <w:rPr>
          <w:noProof/>
          <w:szCs w:val="24"/>
          <w:lang w:val="da-DK"/>
        </w:rPr>
        <w:t xml:space="preserve">ansigt, læber, tunge eller svælg, kløe og/eller udslæt). </w:t>
      </w:r>
    </w:p>
    <w:p w14:paraId="20241A6B" w14:textId="77777777" w:rsidR="006C6348" w:rsidRPr="00673B7A" w:rsidRDefault="006C6348" w:rsidP="00862D81">
      <w:pPr>
        <w:rPr>
          <w:noProof/>
          <w:szCs w:val="24"/>
          <w:lang w:val="da-DK"/>
        </w:rPr>
      </w:pPr>
      <w:r w:rsidRPr="00673B7A">
        <w:rPr>
          <w:noProof/>
          <w:szCs w:val="24"/>
          <w:lang w:val="da-DK"/>
        </w:rPr>
        <w:t xml:space="preserve">Kontakt omgående lægen, hvis du bemærker </w:t>
      </w:r>
      <w:r w:rsidR="004A1B17" w:rsidRPr="00673B7A">
        <w:rPr>
          <w:noProof/>
          <w:szCs w:val="24"/>
          <w:lang w:val="da-DK"/>
        </w:rPr>
        <w:t>nogen</w:t>
      </w:r>
      <w:r w:rsidRPr="00673B7A">
        <w:rPr>
          <w:noProof/>
          <w:szCs w:val="24"/>
          <w:lang w:val="da-DK"/>
        </w:rPr>
        <w:t xml:space="preserve"> af disse tegn.</w:t>
      </w:r>
    </w:p>
    <w:p w14:paraId="24163564" w14:textId="77777777" w:rsidR="006C6348" w:rsidRPr="00673B7A" w:rsidRDefault="006C6348" w:rsidP="00D861EF">
      <w:pPr>
        <w:rPr>
          <w:b/>
          <w:noProof/>
          <w:szCs w:val="24"/>
          <w:lang w:val="da-DK"/>
        </w:rPr>
      </w:pPr>
    </w:p>
    <w:p w14:paraId="030B11DA" w14:textId="77777777" w:rsidR="00FB5F53" w:rsidRPr="00673B7A" w:rsidRDefault="00FB5F53" w:rsidP="00673B7A">
      <w:pPr>
        <w:keepNext/>
        <w:rPr>
          <w:noProof/>
          <w:szCs w:val="24"/>
          <w:lang w:val="da-DK"/>
        </w:rPr>
      </w:pPr>
      <w:r w:rsidRPr="00673B7A">
        <w:rPr>
          <w:b/>
          <w:noProof/>
          <w:szCs w:val="24"/>
          <w:lang w:val="da-DK"/>
        </w:rPr>
        <w:t>Meget almindelige bivirkninger</w:t>
      </w:r>
      <w:r w:rsidR="00B24AF1" w:rsidRPr="00673B7A">
        <w:rPr>
          <w:b/>
          <w:noProof/>
          <w:szCs w:val="24"/>
          <w:lang w:val="da-DK"/>
        </w:rPr>
        <w:t xml:space="preserve"> </w:t>
      </w:r>
      <w:r w:rsidR="00D62A6E" w:rsidRPr="00673B7A">
        <w:rPr>
          <w:noProof/>
          <w:szCs w:val="24"/>
          <w:lang w:val="da-DK"/>
        </w:rPr>
        <w:t>(kan påvirke mere end</w:t>
      </w:r>
      <w:r w:rsidR="00EF2B1F" w:rsidRPr="00673B7A">
        <w:rPr>
          <w:noProof/>
          <w:szCs w:val="24"/>
          <w:lang w:val="da-DK"/>
        </w:rPr>
        <w:t> </w:t>
      </w:r>
      <w:r w:rsidR="00D62A6E" w:rsidRPr="00673B7A">
        <w:rPr>
          <w:noProof/>
          <w:szCs w:val="24"/>
          <w:lang w:val="da-DK"/>
        </w:rPr>
        <w:t>1 ud af 10</w:t>
      </w:r>
      <w:r w:rsidR="00EF2B1F" w:rsidRPr="00673B7A">
        <w:rPr>
          <w:noProof/>
          <w:szCs w:val="24"/>
          <w:lang w:val="da-DK"/>
        </w:rPr>
        <w:t> </w:t>
      </w:r>
      <w:r w:rsidR="00D62A6E" w:rsidRPr="00673B7A">
        <w:rPr>
          <w:noProof/>
          <w:szCs w:val="24"/>
          <w:lang w:val="da-DK"/>
        </w:rPr>
        <w:t>brugere)</w:t>
      </w:r>
    </w:p>
    <w:p w14:paraId="5AB88779" w14:textId="77777777" w:rsidR="00FB5F53" w:rsidRPr="00673B7A" w:rsidRDefault="009B2C1F" w:rsidP="00F4611C">
      <w:pPr>
        <w:numPr>
          <w:ilvl w:val="0"/>
          <w:numId w:val="6"/>
        </w:numPr>
        <w:tabs>
          <w:tab w:val="clear" w:pos="567"/>
          <w:tab w:val="clear" w:pos="720"/>
        </w:tabs>
        <w:ind w:left="567" w:hanging="567"/>
        <w:rPr>
          <w:noProof/>
          <w:szCs w:val="24"/>
          <w:lang w:val="da-DK"/>
        </w:rPr>
      </w:pPr>
      <w:r w:rsidRPr="00673B7A">
        <w:rPr>
          <w:noProof/>
          <w:szCs w:val="24"/>
          <w:lang w:val="da-DK"/>
        </w:rPr>
        <w:t>Blodmangel</w:t>
      </w:r>
      <w:r w:rsidR="00FB5F53" w:rsidRPr="00673B7A">
        <w:rPr>
          <w:noProof/>
          <w:szCs w:val="24"/>
          <w:lang w:val="da-DK"/>
        </w:rPr>
        <w:t xml:space="preserve"> (lavt antal røde blodlegemer) eller nedsat hæmoglobin</w:t>
      </w:r>
    </w:p>
    <w:p w14:paraId="74321E66" w14:textId="77777777" w:rsidR="00FB5F53" w:rsidRPr="00673B7A" w:rsidRDefault="00FB5F53" w:rsidP="00F4611C">
      <w:pPr>
        <w:numPr>
          <w:ilvl w:val="0"/>
          <w:numId w:val="6"/>
        </w:numPr>
        <w:tabs>
          <w:tab w:val="clear" w:pos="567"/>
          <w:tab w:val="clear" w:pos="720"/>
        </w:tabs>
        <w:ind w:left="567" w:hanging="567"/>
        <w:rPr>
          <w:noProof/>
          <w:szCs w:val="24"/>
          <w:lang w:val="da-DK"/>
        </w:rPr>
      </w:pPr>
      <w:r w:rsidRPr="00673B7A">
        <w:rPr>
          <w:noProof/>
          <w:szCs w:val="24"/>
          <w:lang w:val="da-DK"/>
        </w:rPr>
        <w:t>Hovedpine</w:t>
      </w:r>
    </w:p>
    <w:p w14:paraId="41C5200C" w14:textId="77777777" w:rsidR="00FB5F53" w:rsidRPr="00673B7A" w:rsidRDefault="00FB5F53" w:rsidP="00F4611C">
      <w:pPr>
        <w:numPr>
          <w:ilvl w:val="0"/>
          <w:numId w:val="6"/>
        </w:numPr>
        <w:tabs>
          <w:tab w:val="clear" w:pos="567"/>
          <w:tab w:val="clear" w:pos="720"/>
        </w:tabs>
        <w:ind w:left="567" w:hanging="567"/>
        <w:rPr>
          <w:noProof/>
          <w:szCs w:val="24"/>
          <w:lang w:val="da-DK"/>
        </w:rPr>
      </w:pPr>
      <w:r w:rsidRPr="00673B7A">
        <w:rPr>
          <w:noProof/>
          <w:szCs w:val="24"/>
          <w:lang w:val="da-DK"/>
        </w:rPr>
        <w:t>Bronkitis</w:t>
      </w:r>
      <w:r w:rsidR="00D817D4" w:rsidRPr="00673B7A">
        <w:rPr>
          <w:noProof/>
          <w:szCs w:val="24"/>
          <w:lang w:val="da-DK"/>
        </w:rPr>
        <w:t xml:space="preserve"> (betændelse i luftvejene)</w:t>
      </w:r>
    </w:p>
    <w:p w14:paraId="426B42E7" w14:textId="77777777" w:rsidR="00FB5F53" w:rsidRPr="00673B7A" w:rsidRDefault="00FB5F53" w:rsidP="00F4611C">
      <w:pPr>
        <w:numPr>
          <w:ilvl w:val="0"/>
          <w:numId w:val="6"/>
        </w:numPr>
        <w:tabs>
          <w:tab w:val="clear" w:pos="567"/>
          <w:tab w:val="clear" w:pos="720"/>
        </w:tabs>
        <w:ind w:left="567" w:hanging="567"/>
        <w:rPr>
          <w:noProof/>
          <w:szCs w:val="24"/>
          <w:lang w:val="da-DK"/>
        </w:rPr>
      </w:pPr>
      <w:r w:rsidRPr="00673B7A">
        <w:rPr>
          <w:noProof/>
          <w:szCs w:val="24"/>
          <w:lang w:val="da-DK"/>
        </w:rPr>
        <w:t xml:space="preserve">Snue </w:t>
      </w:r>
      <w:r w:rsidR="00D817D4" w:rsidRPr="00673B7A">
        <w:rPr>
          <w:noProof/>
          <w:szCs w:val="24"/>
          <w:lang w:val="da-DK"/>
        </w:rPr>
        <w:t>(betændelse i svælg og næse)</w:t>
      </w:r>
    </w:p>
    <w:p w14:paraId="27F269E4" w14:textId="77777777" w:rsidR="00FB5F53" w:rsidRPr="00673B7A" w:rsidRDefault="00FB5F53" w:rsidP="00F4611C">
      <w:pPr>
        <w:numPr>
          <w:ilvl w:val="0"/>
          <w:numId w:val="6"/>
        </w:numPr>
        <w:tabs>
          <w:tab w:val="clear" w:pos="567"/>
          <w:tab w:val="clear" w:pos="720"/>
        </w:tabs>
        <w:ind w:left="567" w:hanging="567"/>
        <w:rPr>
          <w:noProof/>
          <w:szCs w:val="24"/>
          <w:lang w:val="da-DK"/>
        </w:rPr>
      </w:pPr>
      <w:r w:rsidRPr="00673B7A">
        <w:rPr>
          <w:noProof/>
          <w:szCs w:val="24"/>
          <w:lang w:val="da-DK"/>
        </w:rPr>
        <w:t>Ødem</w:t>
      </w:r>
      <w:r w:rsidR="00D817D4" w:rsidRPr="00673B7A">
        <w:rPr>
          <w:noProof/>
          <w:szCs w:val="24"/>
          <w:lang w:val="da-DK"/>
        </w:rPr>
        <w:t xml:space="preserve"> (hævelse)</w:t>
      </w:r>
      <w:r w:rsidR="007B4739" w:rsidRPr="00673B7A">
        <w:rPr>
          <w:noProof/>
          <w:szCs w:val="24"/>
          <w:lang w:val="da-DK"/>
        </w:rPr>
        <w:t>, særligt på ankler og fødder</w:t>
      </w:r>
    </w:p>
    <w:p w14:paraId="19D51EBB" w14:textId="77777777" w:rsidR="00F928B5" w:rsidRPr="00673B7A" w:rsidRDefault="00F928B5" w:rsidP="00F4611C">
      <w:pPr>
        <w:ind w:right="-2"/>
        <w:rPr>
          <w:noProof/>
          <w:u w:val="single"/>
          <w:lang w:val="da-DK"/>
        </w:rPr>
      </w:pPr>
    </w:p>
    <w:p w14:paraId="2008A9AD" w14:textId="77777777" w:rsidR="00FB5F53" w:rsidRPr="00673B7A" w:rsidRDefault="00FB5F53" w:rsidP="00673B7A">
      <w:pPr>
        <w:keepNext/>
        <w:numPr>
          <w:ilvl w:val="12"/>
          <w:numId w:val="0"/>
        </w:numPr>
        <w:ind w:right="-28"/>
        <w:rPr>
          <w:noProof/>
          <w:szCs w:val="24"/>
          <w:lang w:val="da-DK"/>
        </w:rPr>
      </w:pPr>
      <w:r w:rsidRPr="00673B7A">
        <w:rPr>
          <w:b/>
          <w:noProof/>
          <w:szCs w:val="24"/>
          <w:lang w:val="da-DK"/>
        </w:rPr>
        <w:t>Almindelige bivirkninger</w:t>
      </w:r>
      <w:r w:rsidR="00B24AF1" w:rsidRPr="00673B7A">
        <w:rPr>
          <w:b/>
          <w:noProof/>
          <w:szCs w:val="24"/>
          <w:lang w:val="da-DK"/>
        </w:rPr>
        <w:t xml:space="preserve"> </w:t>
      </w:r>
      <w:r w:rsidR="00D62A6E" w:rsidRPr="00673B7A">
        <w:rPr>
          <w:noProof/>
          <w:szCs w:val="24"/>
          <w:lang w:val="da-DK"/>
        </w:rPr>
        <w:t>(kan påvirke op til</w:t>
      </w:r>
      <w:r w:rsidR="00EF2B1F" w:rsidRPr="00673B7A">
        <w:rPr>
          <w:noProof/>
          <w:szCs w:val="24"/>
          <w:lang w:val="da-DK"/>
        </w:rPr>
        <w:t> </w:t>
      </w:r>
      <w:r w:rsidR="00D62A6E" w:rsidRPr="00673B7A">
        <w:rPr>
          <w:noProof/>
          <w:szCs w:val="24"/>
          <w:lang w:val="da-DK"/>
        </w:rPr>
        <w:t>1 ud af 10</w:t>
      </w:r>
      <w:r w:rsidR="00EF2B1F" w:rsidRPr="00673B7A">
        <w:rPr>
          <w:noProof/>
          <w:szCs w:val="24"/>
          <w:lang w:val="da-DK"/>
        </w:rPr>
        <w:t> </w:t>
      </w:r>
      <w:r w:rsidR="00D62A6E" w:rsidRPr="00673B7A">
        <w:rPr>
          <w:noProof/>
          <w:szCs w:val="24"/>
          <w:lang w:val="da-DK"/>
        </w:rPr>
        <w:t>brugere)</w:t>
      </w:r>
    </w:p>
    <w:p w14:paraId="07621F1A" w14:textId="77777777" w:rsidR="00FB5F53" w:rsidRPr="00673B7A" w:rsidRDefault="00FB5F53" w:rsidP="00F4611C">
      <w:pPr>
        <w:numPr>
          <w:ilvl w:val="0"/>
          <w:numId w:val="4"/>
        </w:numPr>
        <w:rPr>
          <w:noProof/>
          <w:szCs w:val="24"/>
          <w:lang w:val="da-DK"/>
        </w:rPr>
      </w:pPr>
      <w:r w:rsidRPr="00673B7A">
        <w:rPr>
          <w:noProof/>
          <w:szCs w:val="24"/>
          <w:lang w:val="da-DK"/>
        </w:rPr>
        <w:t>Svælgkatar</w:t>
      </w:r>
      <w:r w:rsidR="00D817D4" w:rsidRPr="00673B7A">
        <w:rPr>
          <w:noProof/>
          <w:szCs w:val="24"/>
          <w:lang w:val="da-DK"/>
        </w:rPr>
        <w:t xml:space="preserve"> (halsbetændelse)</w:t>
      </w:r>
    </w:p>
    <w:p w14:paraId="5A4FE656" w14:textId="77777777" w:rsidR="00FB5F53" w:rsidRPr="00673B7A" w:rsidRDefault="00FB5F53" w:rsidP="00F4611C">
      <w:pPr>
        <w:numPr>
          <w:ilvl w:val="0"/>
          <w:numId w:val="4"/>
        </w:numPr>
        <w:rPr>
          <w:noProof/>
          <w:szCs w:val="24"/>
          <w:lang w:val="da-DK"/>
        </w:rPr>
      </w:pPr>
      <w:r w:rsidRPr="00673B7A">
        <w:rPr>
          <w:noProof/>
          <w:szCs w:val="24"/>
          <w:lang w:val="da-DK"/>
        </w:rPr>
        <w:t>Influenza</w:t>
      </w:r>
    </w:p>
    <w:p w14:paraId="46444C6E" w14:textId="77777777" w:rsidR="00FB5F53" w:rsidRPr="00673B7A" w:rsidRDefault="00FB5F53" w:rsidP="00F4611C">
      <w:pPr>
        <w:numPr>
          <w:ilvl w:val="0"/>
          <w:numId w:val="4"/>
        </w:numPr>
        <w:rPr>
          <w:noProof/>
          <w:szCs w:val="24"/>
          <w:lang w:val="da-DK"/>
        </w:rPr>
      </w:pPr>
      <w:r w:rsidRPr="00673B7A">
        <w:rPr>
          <w:noProof/>
          <w:szCs w:val="24"/>
          <w:lang w:val="da-DK"/>
        </w:rPr>
        <w:t xml:space="preserve">Urinvejsinfektion </w:t>
      </w:r>
      <w:r w:rsidR="00D817D4" w:rsidRPr="00673B7A">
        <w:rPr>
          <w:noProof/>
          <w:szCs w:val="24"/>
          <w:lang w:val="da-DK"/>
        </w:rPr>
        <w:t>(</w:t>
      </w:r>
      <w:r w:rsidR="00AA6704" w:rsidRPr="00673B7A">
        <w:rPr>
          <w:noProof/>
          <w:szCs w:val="24"/>
          <w:lang w:val="da-DK"/>
        </w:rPr>
        <w:t>blærebetændelse</w:t>
      </w:r>
      <w:r w:rsidR="00D817D4" w:rsidRPr="00673B7A">
        <w:rPr>
          <w:noProof/>
          <w:szCs w:val="24"/>
          <w:lang w:val="da-DK"/>
        </w:rPr>
        <w:t>)</w:t>
      </w:r>
    </w:p>
    <w:p w14:paraId="4534F3F9" w14:textId="77777777" w:rsidR="00D65351" w:rsidRPr="00673B7A" w:rsidRDefault="00D817D4" w:rsidP="00F4611C">
      <w:pPr>
        <w:numPr>
          <w:ilvl w:val="0"/>
          <w:numId w:val="4"/>
        </w:numPr>
        <w:rPr>
          <w:noProof/>
          <w:szCs w:val="24"/>
          <w:lang w:val="da-DK"/>
        </w:rPr>
      </w:pPr>
      <w:r w:rsidRPr="00673B7A">
        <w:rPr>
          <w:noProof/>
          <w:szCs w:val="24"/>
          <w:lang w:val="da-DK"/>
        </w:rPr>
        <w:t>Hypotension (l</w:t>
      </w:r>
      <w:r w:rsidR="00FB5F53" w:rsidRPr="00673B7A">
        <w:rPr>
          <w:noProof/>
          <w:szCs w:val="24"/>
          <w:lang w:val="da-DK"/>
        </w:rPr>
        <w:t>avt blodtryk</w:t>
      </w:r>
      <w:r w:rsidRPr="00673B7A">
        <w:rPr>
          <w:noProof/>
          <w:szCs w:val="24"/>
          <w:lang w:val="da-DK"/>
        </w:rPr>
        <w:t>)</w:t>
      </w:r>
    </w:p>
    <w:p w14:paraId="1B807366" w14:textId="77777777" w:rsidR="007B4739" w:rsidRPr="00673B7A" w:rsidRDefault="008E5B92" w:rsidP="00F4611C">
      <w:pPr>
        <w:numPr>
          <w:ilvl w:val="0"/>
          <w:numId w:val="4"/>
        </w:numPr>
        <w:rPr>
          <w:noProof/>
          <w:szCs w:val="24"/>
          <w:lang w:val="da-DK"/>
        </w:rPr>
      </w:pPr>
      <w:r w:rsidRPr="00673B7A">
        <w:rPr>
          <w:noProof/>
          <w:szCs w:val="24"/>
          <w:lang w:val="da-DK"/>
        </w:rPr>
        <w:t>Nasal obstruktion (t</w:t>
      </w:r>
      <w:r w:rsidR="007B4739" w:rsidRPr="00673B7A">
        <w:rPr>
          <w:noProof/>
          <w:szCs w:val="24"/>
          <w:lang w:val="da-DK"/>
        </w:rPr>
        <w:t>ilstoppet næse</w:t>
      </w:r>
      <w:r w:rsidRPr="00673B7A">
        <w:rPr>
          <w:noProof/>
          <w:szCs w:val="24"/>
          <w:lang w:val="da-DK"/>
        </w:rPr>
        <w:t>)</w:t>
      </w:r>
    </w:p>
    <w:p w14:paraId="29D7BEA9" w14:textId="77777777" w:rsidR="006C6348" w:rsidRPr="00673B7A" w:rsidRDefault="006C6348" w:rsidP="00F4611C">
      <w:pPr>
        <w:numPr>
          <w:ilvl w:val="0"/>
          <w:numId w:val="4"/>
        </w:numPr>
        <w:rPr>
          <w:noProof/>
          <w:szCs w:val="24"/>
          <w:lang w:val="da-DK"/>
        </w:rPr>
      </w:pPr>
      <w:r w:rsidRPr="00673B7A">
        <w:rPr>
          <w:noProof/>
          <w:szCs w:val="24"/>
          <w:lang w:val="da-DK"/>
        </w:rPr>
        <w:t>Forhøjede levertal</w:t>
      </w:r>
    </w:p>
    <w:p w14:paraId="54BA327C" w14:textId="77777777" w:rsidR="006C6348" w:rsidRPr="00673B7A" w:rsidRDefault="006C6348" w:rsidP="00F4611C">
      <w:pPr>
        <w:numPr>
          <w:ilvl w:val="0"/>
          <w:numId w:val="4"/>
        </w:numPr>
        <w:rPr>
          <w:noProof/>
          <w:szCs w:val="24"/>
          <w:lang w:val="da-DK"/>
        </w:rPr>
      </w:pPr>
      <w:r w:rsidRPr="00673B7A">
        <w:rPr>
          <w:noProof/>
          <w:szCs w:val="24"/>
          <w:lang w:val="da-DK"/>
        </w:rPr>
        <w:t>Leukopeni (nedsat antal hvide blodlegemer)</w:t>
      </w:r>
    </w:p>
    <w:p w14:paraId="062F97C4" w14:textId="77777777" w:rsidR="006C6348" w:rsidRPr="00673B7A" w:rsidRDefault="006C6348" w:rsidP="00F4611C">
      <w:pPr>
        <w:numPr>
          <w:ilvl w:val="0"/>
          <w:numId w:val="4"/>
        </w:numPr>
        <w:rPr>
          <w:noProof/>
          <w:szCs w:val="24"/>
          <w:lang w:val="da-DK"/>
        </w:rPr>
      </w:pPr>
      <w:r w:rsidRPr="00673B7A">
        <w:rPr>
          <w:noProof/>
          <w:szCs w:val="24"/>
          <w:lang w:val="da-DK"/>
        </w:rPr>
        <w:t>Trombocytopeni (nedsat antal blodplader)</w:t>
      </w:r>
    </w:p>
    <w:p w14:paraId="6ADDF013" w14:textId="77777777" w:rsidR="00A409E4" w:rsidRPr="00673B7A" w:rsidRDefault="00A409E4" w:rsidP="00F4611C">
      <w:pPr>
        <w:numPr>
          <w:ilvl w:val="0"/>
          <w:numId w:val="4"/>
        </w:numPr>
        <w:rPr>
          <w:noProof/>
          <w:szCs w:val="24"/>
          <w:lang w:val="da-DK"/>
        </w:rPr>
      </w:pPr>
      <w:r w:rsidRPr="00673B7A">
        <w:rPr>
          <w:noProof/>
          <w:szCs w:val="24"/>
          <w:lang w:val="da-DK"/>
        </w:rPr>
        <w:t>Blussen (hudrødme)</w:t>
      </w:r>
    </w:p>
    <w:p w14:paraId="5F4FF9BE" w14:textId="77777777" w:rsidR="00516BC2" w:rsidRPr="00673B7A" w:rsidRDefault="00516BC2" w:rsidP="00F4611C">
      <w:pPr>
        <w:numPr>
          <w:ilvl w:val="0"/>
          <w:numId w:val="4"/>
        </w:numPr>
        <w:rPr>
          <w:noProof/>
          <w:szCs w:val="24"/>
          <w:lang w:val="da-DK"/>
        </w:rPr>
      </w:pPr>
      <w:r w:rsidRPr="00673B7A">
        <w:rPr>
          <w:noProof/>
          <w:szCs w:val="24"/>
          <w:lang w:val="da-DK"/>
        </w:rPr>
        <w:t>Øget livmoderblødning</w:t>
      </w:r>
    </w:p>
    <w:p w14:paraId="1A2CDD25" w14:textId="77777777" w:rsidR="00D65351" w:rsidRPr="00673B7A" w:rsidRDefault="00D65351" w:rsidP="00F4611C">
      <w:pPr>
        <w:ind w:right="-2"/>
        <w:rPr>
          <w:noProof/>
          <w:lang w:val="da-DK"/>
        </w:rPr>
      </w:pPr>
    </w:p>
    <w:p w14:paraId="462C963A" w14:textId="16A0036A" w:rsidR="00287268" w:rsidRPr="00673B7A" w:rsidRDefault="00287268" w:rsidP="00287268">
      <w:pPr>
        <w:keepNext/>
        <w:numPr>
          <w:ilvl w:val="12"/>
          <w:numId w:val="0"/>
        </w:numPr>
        <w:rPr>
          <w:b/>
          <w:noProof/>
          <w:szCs w:val="24"/>
          <w:lang w:val="da-DK"/>
        </w:rPr>
      </w:pPr>
      <w:r>
        <w:rPr>
          <w:b/>
          <w:noProof/>
          <w:szCs w:val="24"/>
          <w:lang w:val="da-DK"/>
        </w:rPr>
        <w:t>Bivirkninger h</w:t>
      </w:r>
      <w:r w:rsidRPr="00673B7A">
        <w:rPr>
          <w:b/>
          <w:noProof/>
          <w:szCs w:val="24"/>
          <w:lang w:val="da-DK"/>
        </w:rPr>
        <w:t>os børn og unge</w:t>
      </w:r>
    </w:p>
    <w:p w14:paraId="378C1B58" w14:textId="0CA0A595" w:rsidR="00283BA6" w:rsidRPr="00673B7A" w:rsidRDefault="00283BA6" w:rsidP="00F4611C">
      <w:pPr>
        <w:widowControl w:val="0"/>
        <w:numPr>
          <w:ilvl w:val="12"/>
          <w:numId w:val="0"/>
        </w:numPr>
        <w:rPr>
          <w:bCs/>
          <w:noProof/>
          <w:szCs w:val="24"/>
          <w:lang w:val="da-DK"/>
        </w:rPr>
      </w:pPr>
      <w:r w:rsidRPr="00673B7A">
        <w:rPr>
          <w:bCs/>
          <w:noProof/>
          <w:szCs w:val="24"/>
          <w:lang w:val="da-DK"/>
        </w:rPr>
        <w:t xml:space="preserve">Ovennævnte bivirkninger kan også ses hos børn. Yderligere bivirkninger, der er </w:t>
      </w:r>
      <w:r w:rsidR="00844EF3">
        <w:rPr>
          <w:bCs/>
          <w:noProof/>
          <w:szCs w:val="24"/>
          <w:lang w:val="da-DK"/>
        </w:rPr>
        <w:t xml:space="preserve">meget </w:t>
      </w:r>
      <w:r w:rsidRPr="00673B7A">
        <w:rPr>
          <w:bCs/>
          <w:noProof/>
          <w:szCs w:val="24"/>
          <w:lang w:val="da-DK"/>
        </w:rPr>
        <w:t xml:space="preserve">almindelige </w:t>
      </w:r>
      <w:r w:rsidRPr="00673B7A">
        <w:rPr>
          <w:bCs/>
          <w:noProof/>
          <w:szCs w:val="24"/>
          <w:lang w:val="da-DK"/>
        </w:rPr>
        <w:lastRenderedPageBreak/>
        <w:t>hos børn, omfatter infektion i de øvre luftveje (bihule- eller halsbetændelse) og gastroenteritis (mave-tarm-infektion).</w:t>
      </w:r>
      <w:r w:rsidR="00844EF3">
        <w:rPr>
          <w:bCs/>
          <w:noProof/>
          <w:szCs w:val="24"/>
          <w:lang w:val="da-DK"/>
        </w:rPr>
        <w:t xml:space="preserve"> </w:t>
      </w:r>
      <w:r w:rsidR="007C4C38">
        <w:rPr>
          <w:bCs/>
          <w:szCs w:val="22"/>
          <w:lang w:val="da-DK"/>
        </w:rPr>
        <w:t>Snue</w:t>
      </w:r>
      <w:r w:rsidR="00844EF3" w:rsidRPr="00F054E7">
        <w:rPr>
          <w:bCs/>
          <w:szCs w:val="22"/>
          <w:lang w:val="da-DK"/>
        </w:rPr>
        <w:t xml:space="preserve"> </w:t>
      </w:r>
      <w:r w:rsidR="00844EF3" w:rsidRPr="00673B7A">
        <w:rPr>
          <w:bCs/>
          <w:noProof/>
          <w:szCs w:val="24"/>
          <w:lang w:val="da-DK"/>
        </w:rPr>
        <w:t>(kløende, rindende eller tilstoppet næse)</w:t>
      </w:r>
      <w:r w:rsidR="00844EF3">
        <w:rPr>
          <w:bCs/>
          <w:noProof/>
          <w:szCs w:val="24"/>
          <w:lang w:val="da-DK"/>
        </w:rPr>
        <w:t xml:space="preserve"> er </w:t>
      </w:r>
      <w:r w:rsidR="007C4C38">
        <w:rPr>
          <w:bCs/>
          <w:noProof/>
          <w:szCs w:val="24"/>
          <w:lang w:val="da-DK"/>
        </w:rPr>
        <w:t>almindelig</w:t>
      </w:r>
      <w:r w:rsidR="00844EF3">
        <w:rPr>
          <w:bCs/>
          <w:noProof/>
          <w:szCs w:val="24"/>
          <w:lang w:val="da-DK"/>
        </w:rPr>
        <w:t xml:space="preserve"> hos børn.</w:t>
      </w:r>
    </w:p>
    <w:p w14:paraId="1501C481" w14:textId="77777777" w:rsidR="00283BA6" w:rsidRPr="00673B7A" w:rsidRDefault="00283BA6" w:rsidP="00F4611C">
      <w:pPr>
        <w:widowControl w:val="0"/>
        <w:numPr>
          <w:ilvl w:val="12"/>
          <w:numId w:val="0"/>
        </w:numPr>
        <w:rPr>
          <w:bCs/>
          <w:noProof/>
          <w:szCs w:val="24"/>
          <w:lang w:val="da-DK"/>
        </w:rPr>
      </w:pPr>
    </w:p>
    <w:p w14:paraId="7FDC51EA" w14:textId="77777777" w:rsidR="00FB5F53" w:rsidRPr="00673B7A" w:rsidRDefault="00FB5F53" w:rsidP="00673B7A">
      <w:pPr>
        <w:keepNext/>
        <w:numPr>
          <w:ilvl w:val="12"/>
          <w:numId w:val="0"/>
        </w:numPr>
        <w:rPr>
          <w:b/>
          <w:noProof/>
          <w:szCs w:val="24"/>
          <w:lang w:val="da-DK"/>
        </w:rPr>
      </w:pPr>
      <w:r w:rsidRPr="00673B7A">
        <w:rPr>
          <w:b/>
          <w:noProof/>
          <w:szCs w:val="24"/>
          <w:lang w:val="da-DK"/>
        </w:rPr>
        <w:t>Indberetning af bivirkninger</w:t>
      </w:r>
    </w:p>
    <w:p w14:paraId="423F8208" w14:textId="750F5712" w:rsidR="00A60006" w:rsidRPr="00673B7A" w:rsidRDefault="00A60006" w:rsidP="00F4611C">
      <w:pPr>
        <w:widowControl w:val="0"/>
        <w:numPr>
          <w:ilvl w:val="12"/>
          <w:numId w:val="0"/>
        </w:numPr>
        <w:rPr>
          <w:b/>
          <w:noProof/>
          <w:szCs w:val="24"/>
          <w:lang w:val="da-DK"/>
        </w:rPr>
      </w:pPr>
      <w:r w:rsidRPr="00673B7A">
        <w:rPr>
          <w:noProof/>
          <w:color w:val="000000"/>
          <w:szCs w:val="22"/>
          <w:lang w:val="da-DK"/>
        </w:rPr>
        <w:t xml:space="preserve">Hvis du oplever bivirkninger, bør du tale med din læge, eller </w:t>
      </w:r>
      <w:r w:rsidRPr="00673B7A">
        <w:rPr>
          <w:noProof/>
          <w:szCs w:val="22"/>
          <w:lang w:val="da-DK"/>
        </w:rPr>
        <w:t>apotek</w:t>
      </w:r>
      <w:r w:rsidR="00786472" w:rsidRPr="00673B7A">
        <w:rPr>
          <w:noProof/>
          <w:szCs w:val="22"/>
          <w:lang w:val="da-DK"/>
        </w:rPr>
        <w:t>spersonal</w:t>
      </w:r>
      <w:r w:rsidRPr="00673B7A">
        <w:rPr>
          <w:noProof/>
          <w:szCs w:val="22"/>
          <w:lang w:val="da-DK"/>
        </w:rPr>
        <w:t>et</w:t>
      </w:r>
      <w:r w:rsidRPr="00673B7A">
        <w:rPr>
          <w:noProof/>
          <w:color w:val="000000"/>
          <w:szCs w:val="22"/>
          <w:lang w:val="da-DK"/>
        </w:rPr>
        <w:t>. Dette gælder også mulige bivirkninger, som ikke er medtaget i denne indlægsseddel.</w:t>
      </w:r>
      <w:r w:rsidR="002D7205" w:rsidRPr="00673B7A">
        <w:rPr>
          <w:noProof/>
          <w:color w:val="000000"/>
          <w:szCs w:val="22"/>
          <w:lang w:val="da-DK"/>
        </w:rPr>
        <w:t xml:space="preserve"> </w:t>
      </w:r>
      <w:r w:rsidRPr="00673B7A">
        <w:rPr>
          <w:noProof/>
          <w:color w:val="000000"/>
          <w:szCs w:val="22"/>
          <w:lang w:val="da-DK"/>
        </w:rPr>
        <w:t xml:space="preserve">Du eller dine pårørende kan også indberette bivirkninger direkte til </w:t>
      </w:r>
      <w:r w:rsidR="000A0A12" w:rsidRPr="00673B7A">
        <w:rPr>
          <w:noProof/>
          <w:color w:val="000000"/>
          <w:szCs w:val="22"/>
          <w:lang w:val="da-DK"/>
        </w:rPr>
        <w:t xml:space="preserve">Lægemiddelstyrelsen </w:t>
      </w:r>
      <w:r w:rsidRPr="00673B7A">
        <w:rPr>
          <w:noProof/>
          <w:color w:val="000000"/>
          <w:szCs w:val="22"/>
          <w:lang w:val="da-DK"/>
        </w:rPr>
        <w:t xml:space="preserve">via </w:t>
      </w:r>
      <w:r>
        <w:rPr>
          <w:noProof/>
          <w:color w:val="000000"/>
          <w:szCs w:val="22"/>
          <w:highlight w:val="lightGray"/>
          <w:lang w:val="da-DK"/>
        </w:rPr>
        <w:t xml:space="preserve">det nationale rapporteringssystem anført i </w:t>
      </w:r>
      <w:r>
        <w:fldChar w:fldCharType="begin"/>
      </w:r>
      <w:r w:rsidRPr="0086208D">
        <w:rPr>
          <w:lang w:val="nl-NL"/>
          <w:rPrChange w:id="44" w:author="ACOLAD" w:date="2025-10-29T09:29:00Z" w16du:dateUtc="2025-10-29T12:29:00Z">
            <w:rPr/>
          </w:rPrChange>
        </w:rPr>
        <w:instrText>HYPERLINK "https://www.ema.europa.eu/en/documents/template-form/qrd-appendix-v-adverse-drug-reaction-reporting-details_en.docx"</w:instrText>
      </w:r>
      <w:r>
        <w:fldChar w:fldCharType="separate"/>
      </w:r>
      <w:r>
        <w:rPr>
          <w:rStyle w:val="Hyperlink"/>
          <w:noProof/>
          <w:szCs w:val="22"/>
          <w:highlight w:val="lightGray"/>
          <w:lang w:val="da-DK"/>
        </w:rPr>
        <w:t>Appendiks</w:t>
      </w:r>
      <w:r w:rsidR="00EF2B1F">
        <w:rPr>
          <w:rStyle w:val="Hyperlink"/>
          <w:noProof/>
          <w:szCs w:val="22"/>
          <w:highlight w:val="lightGray"/>
          <w:lang w:val="da-DK"/>
        </w:rPr>
        <w:t> </w:t>
      </w:r>
      <w:r>
        <w:rPr>
          <w:rStyle w:val="Hyperlink"/>
          <w:noProof/>
          <w:szCs w:val="22"/>
          <w:highlight w:val="lightGray"/>
          <w:lang w:val="da-DK"/>
        </w:rPr>
        <w:t>V</w:t>
      </w:r>
      <w:r>
        <w:fldChar w:fldCharType="end"/>
      </w:r>
      <w:r w:rsidRPr="00673B7A">
        <w:rPr>
          <w:noProof/>
          <w:color w:val="000000"/>
          <w:szCs w:val="22"/>
          <w:lang w:val="da-DK"/>
        </w:rPr>
        <w:t>. Ved at indrapportere bivirkninger kan du hjælpe med at fremskaffe mere information om sikkerheden af dette lægemiddel.</w:t>
      </w:r>
    </w:p>
    <w:p w14:paraId="196C48D9" w14:textId="77777777" w:rsidR="00677C3C" w:rsidRPr="00673B7A" w:rsidRDefault="00677C3C" w:rsidP="00F4611C">
      <w:pPr>
        <w:numPr>
          <w:ilvl w:val="12"/>
          <w:numId w:val="0"/>
        </w:numPr>
        <w:tabs>
          <w:tab w:val="clear" w:pos="567"/>
        </w:tabs>
        <w:ind w:right="-2"/>
        <w:rPr>
          <w:noProof/>
          <w:szCs w:val="22"/>
          <w:lang w:val="da-DK"/>
        </w:rPr>
      </w:pPr>
    </w:p>
    <w:p w14:paraId="6A335B6F" w14:textId="77777777" w:rsidR="002D5773" w:rsidRPr="00673B7A" w:rsidRDefault="002D5773" w:rsidP="00F4611C">
      <w:pPr>
        <w:numPr>
          <w:ilvl w:val="12"/>
          <w:numId w:val="0"/>
        </w:numPr>
        <w:tabs>
          <w:tab w:val="clear" w:pos="567"/>
        </w:tabs>
        <w:ind w:right="-2"/>
        <w:rPr>
          <w:noProof/>
          <w:szCs w:val="22"/>
          <w:lang w:val="da-DK"/>
        </w:rPr>
      </w:pPr>
    </w:p>
    <w:p w14:paraId="4F47B0C7" w14:textId="77777777" w:rsidR="00FB5F53" w:rsidRPr="00673B7A" w:rsidRDefault="00FB5F53" w:rsidP="00673B7A">
      <w:pPr>
        <w:keepNext/>
        <w:numPr>
          <w:ilvl w:val="12"/>
          <w:numId w:val="0"/>
        </w:numPr>
        <w:tabs>
          <w:tab w:val="clear" w:pos="567"/>
        </w:tabs>
        <w:outlineLvl w:val="0"/>
        <w:rPr>
          <w:noProof/>
          <w:szCs w:val="24"/>
          <w:lang w:val="da-DK"/>
        </w:rPr>
      </w:pPr>
      <w:r w:rsidRPr="00673B7A">
        <w:rPr>
          <w:b/>
          <w:noProof/>
          <w:szCs w:val="24"/>
          <w:lang w:val="da-DK"/>
        </w:rPr>
        <w:t>5.</w:t>
      </w:r>
      <w:r w:rsidRPr="00673B7A">
        <w:rPr>
          <w:b/>
          <w:noProof/>
          <w:szCs w:val="24"/>
          <w:lang w:val="da-DK"/>
        </w:rPr>
        <w:tab/>
        <w:t>Opbevaring</w:t>
      </w:r>
    </w:p>
    <w:p w14:paraId="0C559B03" w14:textId="77777777" w:rsidR="006A56C7" w:rsidRPr="00673B7A" w:rsidRDefault="006A56C7" w:rsidP="00673B7A">
      <w:pPr>
        <w:keepNext/>
        <w:numPr>
          <w:ilvl w:val="12"/>
          <w:numId w:val="0"/>
        </w:numPr>
        <w:tabs>
          <w:tab w:val="clear" w:pos="567"/>
        </w:tabs>
        <w:ind w:right="-2"/>
        <w:rPr>
          <w:noProof/>
          <w:szCs w:val="22"/>
          <w:lang w:val="da-DK"/>
        </w:rPr>
      </w:pPr>
    </w:p>
    <w:p w14:paraId="4B2877F7" w14:textId="77777777" w:rsidR="00FB5F53" w:rsidRPr="00673B7A" w:rsidRDefault="00FB5F53" w:rsidP="00274E2D">
      <w:pPr>
        <w:numPr>
          <w:ilvl w:val="12"/>
          <w:numId w:val="0"/>
        </w:numPr>
        <w:tabs>
          <w:tab w:val="clear" w:pos="567"/>
        </w:tabs>
        <w:ind w:right="-2"/>
        <w:rPr>
          <w:noProof/>
          <w:szCs w:val="24"/>
          <w:lang w:val="da-DK"/>
        </w:rPr>
      </w:pPr>
      <w:r w:rsidRPr="00673B7A">
        <w:rPr>
          <w:noProof/>
          <w:szCs w:val="24"/>
          <w:lang w:val="da-DK"/>
        </w:rPr>
        <w:t>Opbevar lægemid</w:t>
      </w:r>
      <w:r w:rsidR="0027115E" w:rsidRPr="00673B7A">
        <w:rPr>
          <w:noProof/>
          <w:szCs w:val="24"/>
          <w:lang w:val="da-DK"/>
        </w:rPr>
        <w:t>let</w:t>
      </w:r>
      <w:r w:rsidRPr="00673B7A">
        <w:rPr>
          <w:noProof/>
          <w:szCs w:val="24"/>
          <w:lang w:val="da-DK"/>
        </w:rPr>
        <w:t xml:space="preserve"> utilgængeligt for børn.</w:t>
      </w:r>
    </w:p>
    <w:p w14:paraId="6A8F0935" w14:textId="77777777" w:rsidR="00677C3C" w:rsidRPr="00673B7A" w:rsidRDefault="00677C3C" w:rsidP="00274E2D">
      <w:pPr>
        <w:numPr>
          <w:ilvl w:val="12"/>
          <w:numId w:val="0"/>
        </w:numPr>
        <w:tabs>
          <w:tab w:val="clear" w:pos="567"/>
        </w:tabs>
        <w:ind w:right="-2"/>
        <w:rPr>
          <w:noProof/>
          <w:szCs w:val="22"/>
          <w:lang w:val="da-DK"/>
        </w:rPr>
      </w:pPr>
    </w:p>
    <w:p w14:paraId="0C61253A" w14:textId="18529C78" w:rsidR="00FB5F53" w:rsidRPr="00673B7A" w:rsidRDefault="00FB5F53" w:rsidP="00274E2D">
      <w:pPr>
        <w:numPr>
          <w:ilvl w:val="12"/>
          <w:numId w:val="0"/>
        </w:numPr>
        <w:tabs>
          <w:tab w:val="clear" w:pos="567"/>
        </w:tabs>
        <w:ind w:right="-2"/>
        <w:rPr>
          <w:noProof/>
          <w:szCs w:val="24"/>
          <w:lang w:val="da-DK"/>
        </w:rPr>
      </w:pPr>
      <w:r w:rsidRPr="00673B7A">
        <w:rPr>
          <w:noProof/>
          <w:szCs w:val="24"/>
          <w:lang w:val="da-DK"/>
        </w:rPr>
        <w:t>Brug ikke Opsumit efter den udløbsdato, der står på kartonen</w:t>
      </w:r>
      <w:r w:rsidR="002D7205" w:rsidRPr="00673B7A">
        <w:rPr>
          <w:noProof/>
          <w:szCs w:val="24"/>
          <w:lang w:val="da-DK"/>
        </w:rPr>
        <w:t xml:space="preserve"> </w:t>
      </w:r>
      <w:r w:rsidRPr="00673B7A">
        <w:rPr>
          <w:noProof/>
          <w:szCs w:val="24"/>
          <w:lang w:val="da-DK"/>
        </w:rPr>
        <w:t>og blisteren efter</w:t>
      </w:r>
      <w:r w:rsidR="00CD78B0" w:rsidRPr="00673B7A">
        <w:rPr>
          <w:noProof/>
          <w:szCs w:val="24"/>
          <w:lang w:val="da-DK"/>
        </w:rPr>
        <w:t> </w:t>
      </w:r>
      <w:r w:rsidRPr="00673B7A">
        <w:rPr>
          <w:noProof/>
          <w:szCs w:val="24"/>
          <w:lang w:val="da-DK"/>
        </w:rPr>
        <w:t>E</w:t>
      </w:r>
      <w:r w:rsidR="00365089" w:rsidRPr="00673B7A">
        <w:rPr>
          <w:noProof/>
          <w:szCs w:val="24"/>
          <w:lang w:val="da-DK"/>
        </w:rPr>
        <w:t>XP</w:t>
      </w:r>
      <w:r w:rsidRPr="00673B7A">
        <w:rPr>
          <w:noProof/>
          <w:szCs w:val="24"/>
          <w:lang w:val="da-DK"/>
        </w:rPr>
        <w:t>.</w:t>
      </w:r>
      <w:r w:rsidR="00786472" w:rsidRPr="00673B7A">
        <w:rPr>
          <w:noProof/>
          <w:szCs w:val="24"/>
          <w:lang w:val="da-DK"/>
        </w:rPr>
        <w:t xml:space="preserve"> </w:t>
      </w:r>
      <w:r w:rsidRPr="00673B7A">
        <w:rPr>
          <w:noProof/>
          <w:szCs w:val="24"/>
          <w:lang w:val="da-DK"/>
        </w:rPr>
        <w:t>Udløbsdatoen er den sidste dag i den nævnte måned.</w:t>
      </w:r>
    </w:p>
    <w:p w14:paraId="05DDD5ED" w14:textId="77777777" w:rsidR="00794EA1" w:rsidRPr="00673B7A" w:rsidRDefault="00794EA1" w:rsidP="00683248">
      <w:pPr>
        <w:tabs>
          <w:tab w:val="clear" w:pos="567"/>
        </w:tabs>
        <w:autoSpaceDE w:val="0"/>
        <w:autoSpaceDN w:val="0"/>
        <w:adjustRightInd w:val="0"/>
        <w:rPr>
          <w:noProof/>
          <w:szCs w:val="24"/>
          <w:lang w:val="da-DK"/>
        </w:rPr>
      </w:pPr>
    </w:p>
    <w:p w14:paraId="2A648CE3" w14:textId="77777777" w:rsidR="008D1DF5" w:rsidRPr="00673B7A" w:rsidRDefault="00794EA1" w:rsidP="00CA0FC7">
      <w:pPr>
        <w:tabs>
          <w:tab w:val="clear" w:pos="567"/>
        </w:tabs>
        <w:autoSpaceDE w:val="0"/>
        <w:autoSpaceDN w:val="0"/>
        <w:adjustRightInd w:val="0"/>
        <w:rPr>
          <w:noProof/>
          <w:szCs w:val="24"/>
          <w:lang w:val="da-DK"/>
        </w:rPr>
      </w:pPr>
      <w:r w:rsidRPr="00673B7A">
        <w:rPr>
          <w:noProof/>
          <w:szCs w:val="24"/>
          <w:lang w:val="da-DK"/>
        </w:rPr>
        <w:t>Må ikke opbevares ved temperaturer over</w:t>
      </w:r>
      <w:r w:rsidR="00CD78B0" w:rsidRPr="00673B7A">
        <w:rPr>
          <w:noProof/>
          <w:szCs w:val="24"/>
          <w:lang w:val="da-DK"/>
        </w:rPr>
        <w:t> </w:t>
      </w:r>
      <w:r w:rsidRPr="00673B7A">
        <w:rPr>
          <w:noProof/>
          <w:szCs w:val="24"/>
          <w:lang w:val="da-DK"/>
        </w:rPr>
        <w:t>30</w:t>
      </w:r>
      <w:r w:rsidR="00D7437E" w:rsidRPr="00673B7A">
        <w:rPr>
          <w:noProof/>
          <w:szCs w:val="24"/>
          <w:lang w:val="da-DK"/>
        </w:rPr>
        <w:t> </w:t>
      </w:r>
      <w:r w:rsidRPr="00673B7A">
        <w:rPr>
          <w:noProof/>
          <w:szCs w:val="24"/>
          <w:lang w:val="da-DK"/>
        </w:rPr>
        <w:t>ºC.</w:t>
      </w:r>
    </w:p>
    <w:p w14:paraId="6E7DA53F" w14:textId="77777777" w:rsidR="00794EA1" w:rsidRPr="00673B7A" w:rsidRDefault="00794EA1" w:rsidP="00862D81">
      <w:pPr>
        <w:tabs>
          <w:tab w:val="clear" w:pos="567"/>
        </w:tabs>
        <w:autoSpaceDE w:val="0"/>
        <w:autoSpaceDN w:val="0"/>
        <w:adjustRightInd w:val="0"/>
        <w:rPr>
          <w:noProof/>
          <w:szCs w:val="24"/>
          <w:lang w:val="da-DK"/>
        </w:rPr>
      </w:pPr>
    </w:p>
    <w:p w14:paraId="65395859" w14:textId="540ED5FA" w:rsidR="00FB5F53" w:rsidRPr="00673B7A" w:rsidRDefault="00FB5F53" w:rsidP="00D861EF">
      <w:pPr>
        <w:tabs>
          <w:tab w:val="clear" w:pos="567"/>
        </w:tabs>
        <w:autoSpaceDE w:val="0"/>
        <w:autoSpaceDN w:val="0"/>
        <w:adjustRightInd w:val="0"/>
        <w:rPr>
          <w:noProof/>
          <w:szCs w:val="24"/>
          <w:lang w:val="da-DK"/>
        </w:rPr>
      </w:pPr>
      <w:r w:rsidRPr="00673B7A">
        <w:rPr>
          <w:noProof/>
          <w:szCs w:val="24"/>
          <w:lang w:val="da-DK"/>
        </w:rPr>
        <w:t xml:space="preserve">Spørg </w:t>
      </w:r>
      <w:r w:rsidR="002D7205" w:rsidRPr="00673B7A">
        <w:rPr>
          <w:noProof/>
          <w:szCs w:val="24"/>
          <w:lang w:val="da-DK"/>
        </w:rPr>
        <w:t>apotekspersonalet</w:t>
      </w:r>
      <w:r w:rsidRPr="00673B7A">
        <w:rPr>
          <w:noProof/>
          <w:szCs w:val="24"/>
          <w:lang w:val="da-DK"/>
        </w:rPr>
        <w:t>, hvordan du skal bortskaffe medicinrester. Af hensyn til miljøet må du ikke smide medicinrester i afløbet, toilettet eller skraldespanden.</w:t>
      </w:r>
    </w:p>
    <w:p w14:paraId="63FF2EEA" w14:textId="77777777" w:rsidR="00677C3C" w:rsidRPr="00673B7A" w:rsidRDefault="00677C3C" w:rsidP="00B47EF3">
      <w:pPr>
        <w:numPr>
          <w:ilvl w:val="12"/>
          <w:numId w:val="0"/>
        </w:numPr>
        <w:tabs>
          <w:tab w:val="clear" w:pos="567"/>
        </w:tabs>
        <w:ind w:right="-2"/>
        <w:rPr>
          <w:noProof/>
          <w:szCs w:val="22"/>
          <w:lang w:val="da-DK"/>
        </w:rPr>
      </w:pPr>
    </w:p>
    <w:p w14:paraId="4FB7A604" w14:textId="77777777" w:rsidR="002D5773" w:rsidRPr="00673B7A" w:rsidRDefault="002D5773" w:rsidP="00B47EF3">
      <w:pPr>
        <w:numPr>
          <w:ilvl w:val="12"/>
          <w:numId w:val="0"/>
        </w:numPr>
        <w:tabs>
          <w:tab w:val="clear" w:pos="567"/>
        </w:tabs>
        <w:ind w:right="-2"/>
        <w:rPr>
          <w:noProof/>
          <w:szCs w:val="22"/>
          <w:lang w:val="da-DK"/>
        </w:rPr>
      </w:pPr>
    </w:p>
    <w:p w14:paraId="5368CD94" w14:textId="77777777" w:rsidR="00FB5F53" w:rsidRPr="00673B7A" w:rsidRDefault="00FB5F53" w:rsidP="00673B7A">
      <w:pPr>
        <w:keepNext/>
        <w:numPr>
          <w:ilvl w:val="12"/>
          <w:numId w:val="0"/>
        </w:numPr>
        <w:outlineLvl w:val="0"/>
        <w:rPr>
          <w:b/>
          <w:noProof/>
          <w:szCs w:val="24"/>
          <w:lang w:val="da-DK"/>
        </w:rPr>
      </w:pPr>
      <w:r w:rsidRPr="00673B7A">
        <w:rPr>
          <w:b/>
          <w:noProof/>
          <w:szCs w:val="24"/>
          <w:lang w:val="da-DK"/>
        </w:rPr>
        <w:t>6.</w:t>
      </w:r>
      <w:r w:rsidRPr="00673B7A">
        <w:rPr>
          <w:b/>
          <w:noProof/>
          <w:szCs w:val="24"/>
          <w:lang w:val="da-DK"/>
        </w:rPr>
        <w:tab/>
        <w:t>Pakningsstørrelser og yderligere oplysninger</w:t>
      </w:r>
    </w:p>
    <w:p w14:paraId="76A396B5" w14:textId="77777777" w:rsidR="00677C3C" w:rsidRPr="00673B7A" w:rsidRDefault="00677C3C" w:rsidP="00274E2D">
      <w:pPr>
        <w:keepNext/>
        <w:numPr>
          <w:ilvl w:val="12"/>
          <w:numId w:val="0"/>
        </w:numPr>
        <w:tabs>
          <w:tab w:val="clear" w:pos="567"/>
        </w:tabs>
        <w:rPr>
          <w:noProof/>
          <w:szCs w:val="22"/>
          <w:lang w:val="da-DK"/>
        </w:rPr>
      </w:pPr>
    </w:p>
    <w:p w14:paraId="7CD985D3" w14:textId="77777777" w:rsidR="00FB5F53" w:rsidRPr="00673B7A" w:rsidRDefault="00FB5F53" w:rsidP="00274E2D">
      <w:pPr>
        <w:keepNext/>
        <w:numPr>
          <w:ilvl w:val="12"/>
          <w:numId w:val="0"/>
        </w:numPr>
        <w:tabs>
          <w:tab w:val="clear" w:pos="567"/>
        </w:tabs>
        <w:ind w:right="-2"/>
        <w:rPr>
          <w:noProof/>
          <w:szCs w:val="24"/>
          <w:lang w:val="da-DK"/>
        </w:rPr>
      </w:pPr>
      <w:r w:rsidRPr="00673B7A">
        <w:rPr>
          <w:b/>
          <w:noProof/>
          <w:szCs w:val="24"/>
          <w:lang w:val="da-DK"/>
        </w:rPr>
        <w:t>Opsumit indeholder:</w:t>
      </w:r>
    </w:p>
    <w:p w14:paraId="3FEFFB65" w14:textId="35330D1A" w:rsidR="00786472" w:rsidRPr="00673B7A" w:rsidRDefault="00786472" w:rsidP="00274E2D">
      <w:pPr>
        <w:tabs>
          <w:tab w:val="clear" w:pos="567"/>
        </w:tabs>
        <w:rPr>
          <w:noProof/>
          <w:szCs w:val="24"/>
          <w:lang w:val="da-DK"/>
        </w:rPr>
      </w:pPr>
    </w:p>
    <w:p w14:paraId="748C2263" w14:textId="77777777" w:rsidR="00FB5F53" w:rsidRPr="00673B7A" w:rsidRDefault="00786472" w:rsidP="00683248">
      <w:pPr>
        <w:tabs>
          <w:tab w:val="clear" w:pos="567"/>
        </w:tabs>
        <w:rPr>
          <w:noProof/>
          <w:szCs w:val="24"/>
          <w:lang w:val="da-DK"/>
        </w:rPr>
      </w:pPr>
      <w:r w:rsidRPr="00673B7A">
        <w:rPr>
          <w:noProof/>
          <w:szCs w:val="22"/>
          <w:lang w:val="da-DK"/>
        </w:rPr>
        <w:t>-</w:t>
      </w:r>
      <w:r w:rsidRPr="00673B7A">
        <w:rPr>
          <w:noProof/>
          <w:szCs w:val="22"/>
          <w:lang w:val="da-DK"/>
        </w:rPr>
        <w:tab/>
      </w:r>
      <w:r w:rsidR="00FB5F53" w:rsidRPr="00673B7A">
        <w:rPr>
          <w:noProof/>
          <w:szCs w:val="24"/>
          <w:lang w:val="da-DK"/>
        </w:rPr>
        <w:t>Aktivt stof: macitentan.</w:t>
      </w:r>
      <w:r w:rsidR="000A424E" w:rsidRPr="00673B7A">
        <w:rPr>
          <w:noProof/>
          <w:szCs w:val="24"/>
          <w:lang w:val="da-DK"/>
        </w:rPr>
        <w:t xml:space="preserve"> </w:t>
      </w:r>
      <w:r w:rsidR="00FB5F53" w:rsidRPr="00673B7A">
        <w:rPr>
          <w:noProof/>
          <w:szCs w:val="24"/>
          <w:lang w:val="da-DK"/>
        </w:rPr>
        <w:t>Hver tablet indeholder 10</w:t>
      </w:r>
      <w:r w:rsidR="006F0822" w:rsidRPr="00673B7A">
        <w:rPr>
          <w:noProof/>
          <w:szCs w:val="24"/>
          <w:lang w:val="da-DK"/>
        </w:rPr>
        <w:t> mg</w:t>
      </w:r>
      <w:r w:rsidR="00FB5F53" w:rsidRPr="00673B7A">
        <w:rPr>
          <w:noProof/>
          <w:szCs w:val="24"/>
          <w:lang w:val="da-DK"/>
        </w:rPr>
        <w:t xml:space="preserve"> macitentan.</w:t>
      </w:r>
    </w:p>
    <w:p w14:paraId="3F1021DB" w14:textId="6BCFD6F7" w:rsidR="002435F8" w:rsidRPr="00673B7A" w:rsidRDefault="00786472" w:rsidP="00CA0FC7">
      <w:pPr>
        <w:tabs>
          <w:tab w:val="clear" w:pos="567"/>
        </w:tabs>
        <w:ind w:left="720" w:hanging="720"/>
        <w:rPr>
          <w:noProof/>
          <w:szCs w:val="24"/>
          <w:lang w:val="da-DK"/>
        </w:rPr>
      </w:pPr>
      <w:r w:rsidRPr="00673B7A">
        <w:rPr>
          <w:noProof/>
          <w:szCs w:val="22"/>
          <w:lang w:val="da-DK"/>
        </w:rPr>
        <w:t>-</w:t>
      </w:r>
      <w:r w:rsidRPr="00673B7A">
        <w:rPr>
          <w:noProof/>
          <w:szCs w:val="22"/>
          <w:lang w:val="da-DK"/>
        </w:rPr>
        <w:tab/>
      </w:r>
      <w:r w:rsidR="002435F8" w:rsidRPr="00673B7A">
        <w:rPr>
          <w:noProof/>
          <w:szCs w:val="24"/>
          <w:lang w:val="da-DK"/>
        </w:rPr>
        <w:t>Øvrige indholdsstoffer: lactosemonohydrat</w:t>
      </w:r>
      <w:r w:rsidR="006C6348" w:rsidRPr="00673B7A">
        <w:rPr>
          <w:noProof/>
          <w:szCs w:val="24"/>
          <w:lang w:val="da-DK"/>
        </w:rPr>
        <w:t xml:space="preserve"> (se afsnit</w:t>
      </w:r>
      <w:r w:rsidR="00280601" w:rsidRPr="00673B7A">
        <w:rPr>
          <w:noProof/>
          <w:szCs w:val="24"/>
          <w:lang w:val="da-DK"/>
        </w:rPr>
        <w:t> </w:t>
      </w:r>
      <w:r w:rsidR="006C6348" w:rsidRPr="00673B7A">
        <w:rPr>
          <w:noProof/>
          <w:szCs w:val="24"/>
          <w:lang w:val="da-DK"/>
        </w:rPr>
        <w:t>2 ”</w:t>
      </w:r>
      <w:r w:rsidR="00856289" w:rsidRPr="00673B7A">
        <w:rPr>
          <w:noProof/>
          <w:szCs w:val="24"/>
          <w:lang w:val="da-DK"/>
        </w:rPr>
        <w:t xml:space="preserve">Opsumit indeholder lactose, lecithin udledt fra soja og natrium”), </w:t>
      </w:r>
      <w:r w:rsidR="002435F8" w:rsidRPr="00673B7A">
        <w:rPr>
          <w:noProof/>
          <w:szCs w:val="24"/>
          <w:lang w:val="da-DK"/>
        </w:rPr>
        <w:t>mikrokrystallinsk cellulose (E460i), povidon, natriumstivelsesglycolat type</w:t>
      </w:r>
      <w:r w:rsidR="00D7437E" w:rsidRPr="00673B7A">
        <w:rPr>
          <w:noProof/>
          <w:szCs w:val="24"/>
          <w:lang w:val="da-DK"/>
        </w:rPr>
        <w:t> </w:t>
      </w:r>
      <w:r w:rsidR="002435F8" w:rsidRPr="00673B7A">
        <w:rPr>
          <w:noProof/>
          <w:szCs w:val="24"/>
          <w:lang w:val="da-DK"/>
        </w:rPr>
        <w:t>A</w:t>
      </w:r>
      <w:r w:rsidR="00856289" w:rsidRPr="00673B7A">
        <w:rPr>
          <w:noProof/>
          <w:szCs w:val="24"/>
          <w:lang w:val="da-DK"/>
        </w:rPr>
        <w:t xml:space="preserve"> (se afsnit</w:t>
      </w:r>
      <w:r w:rsidR="00280601" w:rsidRPr="00673B7A">
        <w:rPr>
          <w:noProof/>
          <w:szCs w:val="24"/>
          <w:lang w:val="da-DK"/>
        </w:rPr>
        <w:t> </w:t>
      </w:r>
      <w:r w:rsidR="00856289" w:rsidRPr="00673B7A">
        <w:rPr>
          <w:noProof/>
          <w:szCs w:val="24"/>
          <w:lang w:val="da-DK"/>
        </w:rPr>
        <w:t>2 ”Opsumit indeholder lactose, lecithin udledt fra soja og natrium”)</w:t>
      </w:r>
      <w:r w:rsidR="002435F8" w:rsidRPr="00673B7A">
        <w:rPr>
          <w:noProof/>
          <w:szCs w:val="24"/>
          <w:lang w:val="da-DK"/>
        </w:rPr>
        <w:t>, magnesiumstearat (E</w:t>
      </w:r>
      <w:r w:rsidR="00283BA6" w:rsidRPr="00673B7A">
        <w:rPr>
          <w:noProof/>
          <w:szCs w:val="24"/>
          <w:lang w:val="da-DK"/>
        </w:rPr>
        <w:t>470b</w:t>
      </w:r>
      <w:r w:rsidR="002435F8" w:rsidRPr="00673B7A">
        <w:rPr>
          <w:noProof/>
          <w:szCs w:val="24"/>
          <w:lang w:val="da-DK"/>
        </w:rPr>
        <w:t>), polysorbat</w:t>
      </w:r>
      <w:r w:rsidR="00D7437E" w:rsidRPr="00673B7A">
        <w:rPr>
          <w:noProof/>
          <w:szCs w:val="24"/>
          <w:lang w:val="da-DK"/>
        </w:rPr>
        <w:t> </w:t>
      </w:r>
      <w:r w:rsidR="002435F8" w:rsidRPr="00673B7A">
        <w:rPr>
          <w:noProof/>
          <w:szCs w:val="24"/>
          <w:lang w:val="da-DK"/>
        </w:rPr>
        <w:t>80 (E433), polyvinylalkohol (E1203), titandioxid (E171), talcum (E553b), sojalecithin (E322</w:t>
      </w:r>
      <w:r w:rsidR="00C7454F" w:rsidRPr="00673B7A">
        <w:rPr>
          <w:noProof/>
          <w:szCs w:val="24"/>
          <w:lang w:val="da-DK"/>
        </w:rPr>
        <w:t>)</w:t>
      </w:r>
      <w:r w:rsidR="001F7AEB" w:rsidRPr="00673B7A">
        <w:rPr>
          <w:noProof/>
          <w:szCs w:val="24"/>
          <w:lang w:val="da-DK"/>
        </w:rPr>
        <w:t xml:space="preserve"> </w:t>
      </w:r>
      <w:r w:rsidR="00C7454F" w:rsidRPr="00673B7A">
        <w:rPr>
          <w:noProof/>
          <w:szCs w:val="24"/>
          <w:lang w:val="da-DK"/>
        </w:rPr>
        <w:t>(</w:t>
      </w:r>
      <w:r w:rsidR="001F7AEB" w:rsidRPr="00673B7A">
        <w:rPr>
          <w:noProof/>
          <w:szCs w:val="24"/>
          <w:lang w:val="da-DK"/>
        </w:rPr>
        <w:t>se afsnit</w:t>
      </w:r>
      <w:r w:rsidR="00280601" w:rsidRPr="00673B7A">
        <w:rPr>
          <w:noProof/>
          <w:szCs w:val="24"/>
          <w:lang w:val="da-DK"/>
        </w:rPr>
        <w:t> </w:t>
      </w:r>
      <w:r w:rsidR="001F7AEB" w:rsidRPr="00673B7A">
        <w:rPr>
          <w:noProof/>
          <w:szCs w:val="24"/>
          <w:lang w:val="da-DK"/>
        </w:rPr>
        <w:t>2 ”Opsumit indeholder lactose, lecithin udledt fra soja og natrium”</w:t>
      </w:r>
      <w:r w:rsidR="002435F8" w:rsidRPr="00673B7A">
        <w:rPr>
          <w:noProof/>
          <w:szCs w:val="24"/>
          <w:lang w:val="da-DK"/>
        </w:rPr>
        <w:t>) og xanthangummi (E415).</w:t>
      </w:r>
    </w:p>
    <w:p w14:paraId="68EFABFE" w14:textId="77777777" w:rsidR="001F7AEB" w:rsidRPr="00673B7A" w:rsidRDefault="001F7AEB" w:rsidP="00862D81">
      <w:pPr>
        <w:tabs>
          <w:tab w:val="clear" w:pos="567"/>
        </w:tabs>
        <w:rPr>
          <w:noProof/>
          <w:szCs w:val="22"/>
          <w:lang w:val="da-DK"/>
        </w:rPr>
      </w:pPr>
    </w:p>
    <w:p w14:paraId="4DA61C85" w14:textId="77777777" w:rsidR="002435F8" w:rsidRPr="00673B7A" w:rsidRDefault="002435F8" w:rsidP="00673B7A">
      <w:pPr>
        <w:keepNext/>
        <w:numPr>
          <w:ilvl w:val="12"/>
          <w:numId w:val="0"/>
        </w:numPr>
        <w:tabs>
          <w:tab w:val="clear" w:pos="567"/>
        </w:tabs>
        <w:rPr>
          <w:b/>
          <w:noProof/>
          <w:szCs w:val="24"/>
          <w:lang w:val="da-DK"/>
        </w:rPr>
      </w:pPr>
      <w:r w:rsidRPr="00673B7A">
        <w:rPr>
          <w:b/>
          <w:noProof/>
          <w:szCs w:val="24"/>
          <w:lang w:val="da-DK"/>
        </w:rPr>
        <w:t>Udseende og pakningsstørrelser</w:t>
      </w:r>
    </w:p>
    <w:p w14:paraId="78A0EDB5" w14:textId="1F76A0F7" w:rsidR="002435F8" w:rsidRPr="00673B7A" w:rsidRDefault="002435F8" w:rsidP="00B47EF3">
      <w:pPr>
        <w:rPr>
          <w:noProof/>
          <w:szCs w:val="24"/>
          <w:lang w:val="da-DK"/>
        </w:rPr>
      </w:pPr>
      <w:r w:rsidRPr="00673B7A">
        <w:rPr>
          <w:noProof/>
          <w:szCs w:val="24"/>
          <w:lang w:val="da-DK"/>
        </w:rPr>
        <w:t>Opsumit 10</w:t>
      </w:r>
      <w:r w:rsidR="006F0822" w:rsidRPr="00673B7A">
        <w:rPr>
          <w:noProof/>
          <w:szCs w:val="24"/>
          <w:lang w:val="da-DK"/>
        </w:rPr>
        <w:t> mg</w:t>
      </w:r>
      <w:r w:rsidRPr="00673B7A">
        <w:rPr>
          <w:noProof/>
          <w:szCs w:val="24"/>
          <w:lang w:val="da-DK"/>
        </w:rPr>
        <w:t xml:space="preserve"> </w:t>
      </w:r>
      <w:r w:rsidR="00283BA6" w:rsidRPr="00673B7A">
        <w:rPr>
          <w:noProof/>
          <w:szCs w:val="24"/>
          <w:lang w:val="da-DK"/>
        </w:rPr>
        <w:t xml:space="preserve">filmovertrukne </w:t>
      </w:r>
      <w:r w:rsidRPr="00673B7A">
        <w:rPr>
          <w:noProof/>
          <w:szCs w:val="24"/>
          <w:lang w:val="da-DK"/>
        </w:rPr>
        <w:t xml:space="preserve">tabletter er hvide til råhvide, bikonvekse, runde tabletter, der er præget med ”10” på </w:t>
      </w:r>
      <w:r w:rsidR="00E16F21" w:rsidRPr="00673B7A">
        <w:rPr>
          <w:noProof/>
          <w:szCs w:val="24"/>
          <w:lang w:val="da-DK"/>
        </w:rPr>
        <w:t>begge</w:t>
      </w:r>
      <w:r w:rsidRPr="00673B7A">
        <w:rPr>
          <w:noProof/>
          <w:szCs w:val="24"/>
          <w:lang w:val="da-DK"/>
        </w:rPr>
        <w:t xml:space="preserve"> side</w:t>
      </w:r>
      <w:r w:rsidR="00E16F21" w:rsidRPr="00673B7A">
        <w:rPr>
          <w:noProof/>
          <w:szCs w:val="24"/>
          <w:lang w:val="da-DK"/>
        </w:rPr>
        <w:t>r</w:t>
      </w:r>
      <w:r w:rsidRPr="00673B7A">
        <w:rPr>
          <w:noProof/>
          <w:szCs w:val="24"/>
          <w:lang w:val="da-DK"/>
        </w:rPr>
        <w:t>.</w:t>
      </w:r>
    </w:p>
    <w:p w14:paraId="50CC3F53" w14:textId="77777777" w:rsidR="00A47E02" w:rsidRPr="00673B7A" w:rsidRDefault="00A47E02" w:rsidP="00F4611C">
      <w:pPr>
        <w:numPr>
          <w:ilvl w:val="12"/>
          <w:numId w:val="0"/>
        </w:numPr>
        <w:tabs>
          <w:tab w:val="clear" w:pos="567"/>
        </w:tabs>
        <w:rPr>
          <w:noProof/>
          <w:szCs w:val="22"/>
          <w:lang w:val="da-DK"/>
        </w:rPr>
      </w:pPr>
    </w:p>
    <w:p w14:paraId="46A635AF" w14:textId="77777777" w:rsidR="002435F8" w:rsidRPr="00673B7A" w:rsidRDefault="002435F8" w:rsidP="00F4611C">
      <w:pPr>
        <w:pStyle w:val="BodyText"/>
        <w:rPr>
          <w:i w:val="0"/>
          <w:noProof/>
          <w:color w:val="auto"/>
          <w:szCs w:val="24"/>
          <w:lang w:val="da-DK"/>
        </w:rPr>
      </w:pPr>
      <w:r w:rsidRPr="00673B7A">
        <w:rPr>
          <w:i w:val="0"/>
          <w:noProof/>
          <w:color w:val="auto"/>
          <w:szCs w:val="24"/>
          <w:lang w:val="da-DK"/>
        </w:rPr>
        <w:t>Opsumit leveres som 10</w:t>
      </w:r>
      <w:r w:rsidR="006F0822" w:rsidRPr="00673B7A">
        <w:rPr>
          <w:i w:val="0"/>
          <w:noProof/>
          <w:color w:val="auto"/>
          <w:szCs w:val="24"/>
          <w:lang w:val="da-DK"/>
        </w:rPr>
        <w:t> mg</w:t>
      </w:r>
      <w:r w:rsidRPr="00673B7A">
        <w:rPr>
          <w:i w:val="0"/>
          <w:noProof/>
          <w:color w:val="auto"/>
          <w:szCs w:val="24"/>
          <w:lang w:val="da-DK"/>
        </w:rPr>
        <w:t xml:space="preserve"> filmovertrukne tabletter i blisterpakninger med</w:t>
      </w:r>
      <w:r w:rsidR="00431DF4" w:rsidRPr="00673B7A">
        <w:rPr>
          <w:i w:val="0"/>
          <w:noProof/>
          <w:color w:val="auto"/>
          <w:szCs w:val="24"/>
          <w:lang w:val="da-DK"/>
        </w:rPr>
        <w:t xml:space="preserve"> </w:t>
      </w:r>
      <w:r w:rsidRPr="00673B7A">
        <w:rPr>
          <w:i w:val="0"/>
          <w:noProof/>
          <w:color w:val="auto"/>
          <w:szCs w:val="24"/>
          <w:lang w:val="da-DK"/>
        </w:rPr>
        <w:t>15</w:t>
      </w:r>
      <w:r w:rsidR="00431DF4" w:rsidRPr="00673B7A">
        <w:rPr>
          <w:i w:val="0"/>
          <w:noProof/>
          <w:color w:val="auto"/>
          <w:szCs w:val="24"/>
          <w:lang w:val="da-DK"/>
        </w:rPr>
        <w:t> </w:t>
      </w:r>
      <w:r w:rsidRPr="00673B7A">
        <w:rPr>
          <w:i w:val="0"/>
          <w:noProof/>
          <w:color w:val="auto"/>
          <w:szCs w:val="24"/>
          <w:lang w:val="da-DK"/>
        </w:rPr>
        <w:t>eller 30</w:t>
      </w:r>
      <w:r w:rsidR="00D7437E" w:rsidRPr="00673B7A">
        <w:rPr>
          <w:i w:val="0"/>
          <w:noProof/>
          <w:color w:val="auto"/>
          <w:szCs w:val="24"/>
          <w:lang w:val="da-DK"/>
        </w:rPr>
        <w:t> </w:t>
      </w:r>
      <w:r w:rsidRPr="00673B7A">
        <w:rPr>
          <w:i w:val="0"/>
          <w:noProof/>
          <w:color w:val="auto"/>
          <w:szCs w:val="24"/>
          <w:lang w:val="da-DK"/>
        </w:rPr>
        <w:t>tabletter.</w:t>
      </w:r>
    </w:p>
    <w:p w14:paraId="71664EF1" w14:textId="77777777" w:rsidR="00A47E02" w:rsidRPr="00673B7A" w:rsidRDefault="00A47E02" w:rsidP="00F4611C">
      <w:pPr>
        <w:rPr>
          <w:noProof/>
          <w:szCs w:val="22"/>
          <w:lang w:val="da-DK"/>
        </w:rPr>
      </w:pPr>
    </w:p>
    <w:p w14:paraId="7CEF619E" w14:textId="77777777" w:rsidR="002435F8" w:rsidRPr="00673B7A" w:rsidRDefault="002435F8" w:rsidP="00673B7A">
      <w:pPr>
        <w:rPr>
          <w:noProof/>
          <w:szCs w:val="24"/>
          <w:lang w:val="da-DK"/>
        </w:rPr>
      </w:pPr>
      <w:r w:rsidRPr="00673B7A">
        <w:rPr>
          <w:noProof/>
          <w:szCs w:val="24"/>
          <w:lang w:val="da-DK"/>
        </w:rPr>
        <w:t>Ikke alle pakningsstørrelser er nødvendigvis markedsført.</w:t>
      </w:r>
    </w:p>
    <w:p w14:paraId="0680E429" w14:textId="77777777" w:rsidR="00AD2F2F" w:rsidRPr="00673B7A" w:rsidRDefault="00AD2F2F" w:rsidP="00673B7A">
      <w:pPr>
        <w:numPr>
          <w:ilvl w:val="12"/>
          <w:numId w:val="0"/>
        </w:numPr>
        <w:tabs>
          <w:tab w:val="clear" w:pos="567"/>
        </w:tabs>
        <w:rPr>
          <w:noProof/>
          <w:szCs w:val="22"/>
          <w:lang w:val="da-DK"/>
        </w:rPr>
      </w:pPr>
    </w:p>
    <w:p w14:paraId="19BDB2D1" w14:textId="77777777" w:rsidR="002435F8" w:rsidRPr="00673B7A" w:rsidRDefault="002435F8" w:rsidP="00F4611C">
      <w:pPr>
        <w:keepNext/>
        <w:keepLines/>
        <w:numPr>
          <w:ilvl w:val="12"/>
          <w:numId w:val="0"/>
        </w:numPr>
        <w:tabs>
          <w:tab w:val="clear" w:pos="567"/>
        </w:tabs>
        <w:ind w:right="-2"/>
        <w:rPr>
          <w:b/>
          <w:noProof/>
          <w:szCs w:val="24"/>
          <w:lang w:val="da-DK"/>
        </w:rPr>
      </w:pPr>
      <w:r w:rsidRPr="00673B7A">
        <w:rPr>
          <w:b/>
          <w:noProof/>
          <w:szCs w:val="24"/>
          <w:lang w:val="da-DK"/>
        </w:rPr>
        <w:t>Indehaver af markedsføringstilladelsen</w:t>
      </w:r>
    </w:p>
    <w:p w14:paraId="1D81BF10" w14:textId="77777777" w:rsidR="0028675F" w:rsidRPr="00673B7A" w:rsidRDefault="007E3A13" w:rsidP="00673B7A">
      <w:pPr>
        <w:tabs>
          <w:tab w:val="clear" w:pos="567"/>
        </w:tabs>
        <w:autoSpaceDE w:val="0"/>
        <w:autoSpaceDN w:val="0"/>
        <w:adjustRightInd w:val="0"/>
        <w:rPr>
          <w:noProof/>
          <w:szCs w:val="24"/>
          <w:lang w:val="da-DK"/>
        </w:rPr>
      </w:pPr>
      <w:r w:rsidRPr="00673B7A">
        <w:rPr>
          <w:noProof/>
          <w:szCs w:val="24"/>
          <w:lang w:val="da-DK"/>
        </w:rPr>
        <w:t>Janssen-</w:t>
      </w:r>
      <w:r w:rsidR="0028675F" w:rsidRPr="00673B7A">
        <w:rPr>
          <w:noProof/>
          <w:szCs w:val="24"/>
          <w:lang w:val="da-DK"/>
        </w:rPr>
        <w:t>Cilag International NV</w:t>
      </w:r>
    </w:p>
    <w:p w14:paraId="158B9910" w14:textId="77777777" w:rsidR="0028675F" w:rsidRPr="00673B7A" w:rsidRDefault="0028675F" w:rsidP="00673B7A">
      <w:pPr>
        <w:tabs>
          <w:tab w:val="clear" w:pos="567"/>
        </w:tabs>
        <w:autoSpaceDE w:val="0"/>
        <w:autoSpaceDN w:val="0"/>
        <w:adjustRightInd w:val="0"/>
        <w:rPr>
          <w:noProof/>
          <w:szCs w:val="24"/>
          <w:lang w:val="da-DK"/>
        </w:rPr>
      </w:pPr>
      <w:r w:rsidRPr="00673B7A">
        <w:rPr>
          <w:noProof/>
          <w:szCs w:val="24"/>
          <w:lang w:val="da-DK"/>
        </w:rPr>
        <w:t>Turnhoutseweg 30</w:t>
      </w:r>
    </w:p>
    <w:p w14:paraId="277BC2E5" w14:textId="77777777" w:rsidR="0028675F" w:rsidRPr="00673B7A" w:rsidRDefault="0028675F" w:rsidP="00673B7A">
      <w:pPr>
        <w:tabs>
          <w:tab w:val="clear" w:pos="567"/>
        </w:tabs>
        <w:autoSpaceDE w:val="0"/>
        <w:autoSpaceDN w:val="0"/>
        <w:adjustRightInd w:val="0"/>
        <w:rPr>
          <w:noProof/>
          <w:szCs w:val="24"/>
          <w:lang w:val="da-DK"/>
        </w:rPr>
      </w:pPr>
      <w:r w:rsidRPr="00673B7A">
        <w:rPr>
          <w:noProof/>
          <w:szCs w:val="24"/>
          <w:lang w:val="da-DK"/>
        </w:rPr>
        <w:t>B-2340 Beerse</w:t>
      </w:r>
    </w:p>
    <w:p w14:paraId="51F09AFD" w14:textId="77777777" w:rsidR="0028675F" w:rsidRPr="00673B7A" w:rsidRDefault="0028675F" w:rsidP="00673B7A">
      <w:pPr>
        <w:tabs>
          <w:tab w:val="clear" w:pos="567"/>
        </w:tabs>
        <w:autoSpaceDE w:val="0"/>
        <w:autoSpaceDN w:val="0"/>
        <w:adjustRightInd w:val="0"/>
        <w:rPr>
          <w:noProof/>
          <w:szCs w:val="24"/>
          <w:lang w:val="da-DK"/>
        </w:rPr>
      </w:pPr>
      <w:r w:rsidRPr="00673B7A">
        <w:rPr>
          <w:noProof/>
          <w:szCs w:val="24"/>
          <w:lang w:val="da-DK"/>
        </w:rPr>
        <w:t>Belgien</w:t>
      </w:r>
    </w:p>
    <w:p w14:paraId="1676C6E9" w14:textId="77777777" w:rsidR="00AD2F2F" w:rsidRPr="00673B7A" w:rsidRDefault="00AD2F2F" w:rsidP="00F4611C">
      <w:pPr>
        <w:numPr>
          <w:ilvl w:val="12"/>
          <w:numId w:val="0"/>
        </w:numPr>
        <w:tabs>
          <w:tab w:val="clear" w:pos="567"/>
        </w:tabs>
        <w:ind w:right="-2"/>
        <w:rPr>
          <w:noProof/>
          <w:szCs w:val="22"/>
          <w:lang w:val="da-DK"/>
        </w:rPr>
      </w:pPr>
    </w:p>
    <w:p w14:paraId="65B99ACE" w14:textId="77777777" w:rsidR="002435F8" w:rsidRPr="00673B7A" w:rsidRDefault="002435F8" w:rsidP="00673B7A">
      <w:pPr>
        <w:keepNext/>
        <w:numPr>
          <w:ilvl w:val="12"/>
          <w:numId w:val="0"/>
        </w:numPr>
        <w:tabs>
          <w:tab w:val="clear" w:pos="567"/>
        </w:tabs>
        <w:rPr>
          <w:noProof/>
          <w:szCs w:val="24"/>
          <w:lang w:val="da-DK"/>
        </w:rPr>
      </w:pPr>
      <w:r w:rsidRPr="00673B7A">
        <w:rPr>
          <w:b/>
          <w:noProof/>
          <w:szCs w:val="24"/>
          <w:lang w:val="da-DK"/>
        </w:rPr>
        <w:t>Fremstiller</w:t>
      </w:r>
    </w:p>
    <w:p w14:paraId="1C74B997" w14:textId="77777777" w:rsidR="009070F6" w:rsidRPr="00673B7A" w:rsidRDefault="009070F6" w:rsidP="00F4611C">
      <w:pPr>
        <w:numPr>
          <w:ilvl w:val="12"/>
          <w:numId w:val="0"/>
        </w:numPr>
        <w:tabs>
          <w:tab w:val="clear" w:pos="567"/>
        </w:tabs>
        <w:ind w:right="-2"/>
        <w:rPr>
          <w:noProof/>
          <w:szCs w:val="22"/>
          <w:lang w:val="da-DK"/>
        </w:rPr>
      </w:pPr>
      <w:r w:rsidRPr="00673B7A">
        <w:rPr>
          <w:noProof/>
          <w:szCs w:val="22"/>
          <w:lang w:val="da-DK"/>
        </w:rPr>
        <w:t>Janssen Pharmaceutica NV</w:t>
      </w:r>
    </w:p>
    <w:p w14:paraId="450086C9" w14:textId="77777777" w:rsidR="009070F6" w:rsidRPr="00673B7A" w:rsidRDefault="009070F6" w:rsidP="00F4611C">
      <w:pPr>
        <w:numPr>
          <w:ilvl w:val="12"/>
          <w:numId w:val="0"/>
        </w:numPr>
        <w:tabs>
          <w:tab w:val="clear" w:pos="567"/>
        </w:tabs>
        <w:ind w:right="-2"/>
        <w:rPr>
          <w:noProof/>
          <w:szCs w:val="22"/>
          <w:lang w:val="da-DK"/>
        </w:rPr>
      </w:pPr>
      <w:r w:rsidRPr="00673B7A">
        <w:rPr>
          <w:noProof/>
          <w:szCs w:val="22"/>
          <w:lang w:val="da-DK"/>
        </w:rPr>
        <w:t>Turnhoutseweg 30</w:t>
      </w:r>
    </w:p>
    <w:p w14:paraId="403F97F3" w14:textId="77777777" w:rsidR="009070F6" w:rsidRPr="00673B7A" w:rsidRDefault="009070F6" w:rsidP="00F4611C">
      <w:pPr>
        <w:numPr>
          <w:ilvl w:val="12"/>
          <w:numId w:val="0"/>
        </w:numPr>
        <w:tabs>
          <w:tab w:val="clear" w:pos="567"/>
        </w:tabs>
        <w:ind w:right="-2"/>
        <w:rPr>
          <w:noProof/>
          <w:szCs w:val="22"/>
          <w:lang w:val="da-DK"/>
        </w:rPr>
      </w:pPr>
      <w:r w:rsidRPr="00673B7A">
        <w:rPr>
          <w:noProof/>
          <w:szCs w:val="22"/>
          <w:lang w:val="da-DK"/>
        </w:rPr>
        <w:t>B-2340 Beerse</w:t>
      </w:r>
    </w:p>
    <w:p w14:paraId="62B51154" w14:textId="77777777" w:rsidR="009070F6" w:rsidRPr="00673B7A" w:rsidRDefault="009070F6" w:rsidP="00F4611C">
      <w:pPr>
        <w:numPr>
          <w:ilvl w:val="12"/>
          <w:numId w:val="0"/>
        </w:numPr>
        <w:tabs>
          <w:tab w:val="clear" w:pos="567"/>
        </w:tabs>
        <w:ind w:right="-2"/>
        <w:rPr>
          <w:noProof/>
          <w:szCs w:val="22"/>
          <w:lang w:val="da-DK"/>
        </w:rPr>
      </w:pPr>
      <w:r w:rsidRPr="00673B7A">
        <w:rPr>
          <w:noProof/>
          <w:szCs w:val="22"/>
          <w:lang w:val="da-DK"/>
        </w:rPr>
        <w:t>Belgien</w:t>
      </w:r>
    </w:p>
    <w:p w14:paraId="5766AB5D" w14:textId="77777777" w:rsidR="00DD515F" w:rsidRPr="00673B7A" w:rsidRDefault="00DD515F" w:rsidP="00F4611C">
      <w:pPr>
        <w:numPr>
          <w:ilvl w:val="12"/>
          <w:numId w:val="0"/>
        </w:numPr>
        <w:tabs>
          <w:tab w:val="clear" w:pos="567"/>
        </w:tabs>
        <w:ind w:right="-2"/>
        <w:rPr>
          <w:noProof/>
          <w:szCs w:val="22"/>
          <w:lang w:val="da-DK"/>
        </w:rPr>
      </w:pPr>
    </w:p>
    <w:p w14:paraId="18C9058D" w14:textId="77777777" w:rsidR="002435F8" w:rsidRPr="00673B7A" w:rsidRDefault="002435F8" w:rsidP="00F4611C">
      <w:pPr>
        <w:numPr>
          <w:ilvl w:val="12"/>
          <w:numId w:val="0"/>
        </w:numPr>
        <w:tabs>
          <w:tab w:val="clear" w:pos="567"/>
        </w:tabs>
        <w:ind w:right="-2"/>
        <w:rPr>
          <w:noProof/>
          <w:szCs w:val="24"/>
          <w:lang w:val="da-DK"/>
        </w:rPr>
      </w:pPr>
      <w:r w:rsidRPr="00673B7A">
        <w:rPr>
          <w:noProof/>
          <w:szCs w:val="24"/>
          <w:lang w:val="da-DK"/>
        </w:rPr>
        <w:lastRenderedPageBreak/>
        <w:t>Hvis du ønsker yderligere oplysninger om dette lægemiddel, skal du henvende dig til den lokale repræsentant for indehaveren af markedsføringstilladelsen</w:t>
      </w:r>
      <w:r w:rsidR="00786472" w:rsidRPr="00673B7A">
        <w:rPr>
          <w:noProof/>
          <w:szCs w:val="24"/>
          <w:lang w:val="da-DK"/>
        </w:rPr>
        <w:t>:</w:t>
      </w:r>
    </w:p>
    <w:p w14:paraId="72E6A1E0" w14:textId="77777777" w:rsidR="00677C3C" w:rsidRPr="00673B7A" w:rsidRDefault="00677C3C" w:rsidP="00F4611C">
      <w:pPr>
        <w:rPr>
          <w:noProof/>
          <w:szCs w:val="22"/>
          <w:lang w:val="da-DK"/>
        </w:rPr>
      </w:pPr>
    </w:p>
    <w:tbl>
      <w:tblPr>
        <w:tblW w:w="9072" w:type="dxa"/>
        <w:tblLayout w:type="fixed"/>
        <w:tblLook w:val="0000" w:firstRow="0" w:lastRow="0" w:firstColumn="0" w:lastColumn="0" w:noHBand="0" w:noVBand="0"/>
      </w:tblPr>
      <w:tblGrid>
        <w:gridCol w:w="33"/>
        <w:gridCol w:w="4503"/>
        <w:gridCol w:w="17"/>
        <w:gridCol w:w="4519"/>
      </w:tblGrid>
      <w:tr w:rsidR="00CD0A83" w:rsidRPr="00E37F53" w14:paraId="0319D50D" w14:textId="77777777" w:rsidTr="00CD0A83">
        <w:trPr>
          <w:gridBefore w:val="1"/>
          <w:wBefore w:w="34" w:type="dxa"/>
          <w:cantSplit/>
        </w:trPr>
        <w:tc>
          <w:tcPr>
            <w:tcW w:w="4644" w:type="dxa"/>
            <w:gridSpan w:val="2"/>
          </w:tcPr>
          <w:p w14:paraId="14DCFC4C" w14:textId="77777777" w:rsidR="00E076C4" w:rsidRPr="00673B7A" w:rsidRDefault="00E076C4" w:rsidP="00F4611C">
            <w:pPr>
              <w:tabs>
                <w:tab w:val="left" w:pos="4820"/>
              </w:tabs>
              <w:rPr>
                <w:noProof/>
                <w:szCs w:val="22"/>
                <w:lang w:val="da-DK"/>
              </w:rPr>
            </w:pPr>
            <w:r w:rsidRPr="00673B7A">
              <w:rPr>
                <w:b/>
                <w:noProof/>
                <w:szCs w:val="22"/>
                <w:lang w:val="da-DK"/>
              </w:rPr>
              <w:t>België/Belgique/Belgien</w:t>
            </w:r>
          </w:p>
          <w:p w14:paraId="7CC7B511" w14:textId="77777777" w:rsidR="00192ED8" w:rsidRPr="00673B7A" w:rsidRDefault="00192ED8" w:rsidP="00F4611C">
            <w:pPr>
              <w:tabs>
                <w:tab w:val="left" w:pos="-720"/>
              </w:tabs>
              <w:suppressAutoHyphens/>
              <w:rPr>
                <w:bCs/>
                <w:noProof/>
                <w:szCs w:val="22"/>
                <w:lang w:val="da-DK"/>
              </w:rPr>
            </w:pPr>
            <w:r w:rsidRPr="00673B7A">
              <w:rPr>
                <w:bCs/>
                <w:noProof/>
                <w:szCs w:val="22"/>
                <w:lang w:val="da-DK"/>
              </w:rPr>
              <w:t>Janssen-Cilag NV</w:t>
            </w:r>
          </w:p>
          <w:p w14:paraId="147A35A1" w14:textId="2509F87A" w:rsidR="00F23C12" w:rsidRPr="00673B7A" w:rsidRDefault="00434A31" w:rsidP="00F4611C">
            <w:pPr>
              <w:ind w:right="34"/>
              <w:rPr>
                <w:noProof/>
                <w:szCs w:val="22"/>
                <w:lang w:val="da-DK"/>
              </w:rPr>
            </w:pPr>
            <w:r w:rsidRPr="00673B7A">
              <w:rPr>
                <w:noProof/>
                <w:szCs w:val="22"/>
                <w:lang w:val="da-DK"/>
              </w:rPr>
              <w:t>Tel/</w:t>
            </w:r>
            <w:r w:rsidR="00192ED8" w:rsidRPr="00673B7A">
              <w:rPr>
                <w:noProof/>
                <w:szCs w:val="22"/>
                <w:lang w:val="da-DK"/>
              </w:rPr>
              <w:t xml:space="preserve">Tél: </w:t>
            </w:r>
            <w:r w:rsidR="00F23C12" w:rsidRPr="00673B7A">
              <w:rPr>
                <w:noProof/>
                <w:szCs w:val="22"/>
                <w:lang w:val="da-DK"/>
              </w:rPr>
              <w:t>+32 14 64 94 11</w:t>
            </w:r>
          </w:p>
          <w:p w14:paraId="2F681D0F" w14:textId="77777777" w:rsidR="00192ED8" w:rsidRPr="00673B7A" w:rsidRDefault="00F23C12" w:rsidP="00F4611C">
            <w:pPr>
              <w:ind w:right="34"/>
              <w:rPr>
                <w:noProof/>
                <w:szCs w:val="22"/>
                <w:lang w:val="da-DK"/>
              </w:rPr>
            </w:pPr>
            <w:r w:rsidRPr="00673B7A">
              <w:rPr>
                <w:noProof/>
                <w:szCs w:val="22"/>
                <w:lang w:val="da-DK"/>
              </w:rPr>
              <w:t>janssen@jacbe.jnj.com</w:t>
            </w:r>
          </w:p>
          <w:p w14:paraId="482F8B6F" w14:textId="77777777" w:rsidR="00E076C4" w:rsidRPr="00673B7A" w:rsidRDefault="00E076C4" w:rsidP="00F4611C">
            <w:pPr>
              <w:ind w:right="34"/>
              <w:rPr>
                <w:noProof/>
                <w:szCs w:val="22"/>
                <w:lang w:val="da-DK"/>
              </w:rPr>
            </w:pPr>
          </w:p>
        </w:tc>
        <w:tc>
          <w:tcPr>
            <w:tcW w:w="4644" w:type="dxa"/>
          </w:tcPr>
          <w:p w14:paraId="630509FF" w14:textId="77777777" w:rsidR="00F052E8" w:rsidRPr="00E37F53" w:rsidRDefault="00F052E8" w:rsidP="00F4611C">
            <w:pPr>
              <w:rPr>
                <w:noProof/>
                <w:szCs w:val="22"/>
                <w:lang w:val="en-US"/>
              </w:rPr>
            </w:pPr>
            <w:r w:rsidRPr="00E37F53">
              <w:rPr>
                <w:b/>
                <w:noProof/>
                <w:szCs w:val="22"/>
                <w:lang w:val="en-US"/>
              </w:rPr>
              <w:t>Lietuva</w:t>
            </w:r>
          </w:p>
          <w:p w14:paraId="535D7253" w14:textId="77777777" w:rsidR="00125255" w:rsidRPr="00E37F53" w:rsidRDefault="00125255" w:rsidP="00F4611C">
            <w:pPr>
              <w:tabs>
                <w:tab w:val="left" w:pos="-720"/>
              </w:tabs>
              <w:suppressAutoHyphens/>
              <w:rPr>
                <w:bCs/>
                <w:noProof/>
                <w:szCs w:val="22"/>
                <w:lang w:val="en-US"/>
              </w:rPr>
            </w:pPr>
            <w:r w:rsidRPr="00E37F53">
              <w:rPr>
                <w:bCs/>
                <w:noProof/>
                <w:szCs w:val="22"/>
                <w:lang w:val="en-US"/>
              </w:rPr>
              <w:t>UAB "JOHNSON &amp; JOHNSON" </w:t>
            </w:r>
          </w:p>
          <w:p w14:paraId="42F7A934" w14:textId="77777777" w:rsidR="00192ED8" w:rsidRPr="00E37F53" w:rsidRDefault="00192ED8" w:rsidP="00F4611C">
            <w:pPr>
              <w:tabs>
                <w:tab w:val="left" w:pos="-720"/>
              </w:tabs>
              <w:suppressAutoHyphens/>
              <w:rPr>
                <w:bCs/>
                <w:noProof/>
                <w:szCs w:val="22"/>
                <w:lang w:val="en-US"/>
              </w:rPr>
            </w:pPr>
            <w:r w:rsidRPr="00E37F53">
              <w:rPr>
                <w:bCs/>
                <w:noProof/>
                <w:szCs w:val="22"/>
                <w:lang w:val="en-US"/>
              </w:rPr>
              <w:t>Tel: +370 5 278 68 88</w:t>
            </w:r>
            <w:r w:rsidR="00F23C12" w:rsidRPr="00E37F53">
              <w:rPr>
                <w:bCs/>
                <w:noProof/>
                <w:szCs w:val="22"/>
                <w:lang w:val="en-US"/>
              </w:rPr>
              <w:br/>
              <w:t>lt@its.jnj.com</w:t>
            </w:r>
          </w:p>
          <w:p w14:paraId="3222FB92" w14:textId="77777777" w:rsidR="00E076C4" w:rsidRPr="00E37F53" w:rsidRDefault="00E076C4" w:rsidP="00F4611C">
            <w:pPr>
              <w:suppressAutoHyphens/>
              <w:rPr>
                <w:noProof/>
                <w:szCs w:val="22"/>
                <w:lang w:val="en-US"/>
              </w:rPr>
            </w:pPr>
          </w:p>
        </w:tc>
      </w:tr>
      <w:tr w:rsidR="00CD0A83" w:rsidRPr="00377428" w14:paraId="687F2336" w14:textId="77777777" w:rsidTr="00CD0A83">
        <w:trPr>
          <w:gridBefore w:val="1"/>
          <w:wBefore w:w="34" w:type="dxa"/>
          <w:cantSplit/>
        </w:trPr>
        <w:tc>
          <w:tcPr>
            <w:tcW w:w="4644" w:type="dxa"/>
            <w:gridSpan w:val="2"/>
          </w:tcPr>
          <w:p w14:paraId="110F125E" w14:textId="77777777" w:rsidR="00E076C4" w:rsidRPr="00E37F53" w:rsidRDefault="00E076C4" w:rsidP="00274E2D">
            <w:pPr>
              <w:autoSpaceDE w:val="0"/>
              <w:autoSpaceDN w:val="0"/>
              <w:adjustRightInd w:val="0"/>
              <w:rPr>
                <w:bCs/>
                <w:noProof/>
                <w:szCs w:val="22"/>
                <w:lang w:val="en-US"/>
              </w:rPr>
            </w:pPr>
            <w:r w:rsidRPr="00673B7A">
              <w:rPr>
                <w:b/>
                <w:bCs/>
                <w:noProof/>
                <w:szCs w:val="22"/>
                <w:lang w:val="da-DK"/>
              </w:rPr>
              <w:t>България</w:t>
            </w:r>
          </w:p>
          <w:p w14:paraId="0A404DF0" w14:textId="77777777" w:rsidR="00125255" w:rsidRPr="00E37F53" w:rsidRDefault="00125255" w:rsidP="00274E2D">
            <w:pPr>
              <w:autoSpaceDE w:val="0"/>
              <w:autoSpaceDN w:val="0"/>
              <w:adjustRightInd w:val="0"/>
              <w:rPr>
                <w:noProof/>
                <w:szCs w:val="22"/>
                <w:lang w:val="en-US"/>
              </w:rPr>
            </w:pPr>
            <w:r w:rsidRPr="00E37F53">
              <w:rPr>
                <w:noProof/>
                <w:szCs w:val="22"/>
                <w:lang w:val="en-US"/>
              </w:rPr>
              <w:t>„</w:t>
            </w:r>
            <w:r w:rsidRPr="00673B7A">
              <w:rPr>
                <w:noProof/>
                <w:szCs w:val="22"/>
                <w:lang w:val="da-DK"/>
              </w:rPr>
              <w:t>Джонсън</w:t>
            </w:r>
            <w:r w:rsidRPr="00E37F53">
              <w:rPr>
                <w:noProof/>
                <w:szCs w:val="22"/>
                <w:lang w:val="en-US"/>
              </w:rPr>
              <w:t xml:space="preserve"> &amp; </w:t>
            </w:r>
            <w:r w:rsidRPr="00673B7A">
              <w:rPr>
                <w:noProof/>
                <w:szCs w:val="22"/>
                <w:lang w:val="da-DK"/>
              </w:rPr>
              <w:t>Джонсън</w:t>
            </w:r>
            <w:r w:rsidRPr="00E37F53">
              <w:rPr>
                <w:noProof/>
                <w:szCs w:val="22"/>
                <w:lang w:val="en-US"/>
              </w:rPr>
              <w:t xml:space="preserve"> </w:t>
            </w:r>
            <w:r w:rsidRPr="00673B7A">
              <w:rPr>
                <w:noProof/>
                <w:szCs w:val="22"/>
                <w:lang w:val="da-DK"/>
              </w:rPr>
              <w:t>България</w:t>
            </w:r>
            <w:r w:rsidRPr="00E37F53">
              <w:rPr>
                <w:noProof/>
                <w:szCs w:val="22"/>
                <w:lang w:val="en-US"/>
              </w:rPr>
              <w:t xml:space="preserve">” </w:t>
            </w:r>
            <w:r w:rsidRPr="00673B7A">
              <w:rPr>
                <w:noProof/>
                <w:szCs w:val="22"/>
                <w:lang w:val="da-DK"/>
              </w:rPr>
              <w:t>ЕООД</w:t>
            </w:r>
            <w:r w:rsidRPr="00E37F53">
              <w:rPr>
                <w:noProof/>
                <w:szCs w:val="22"/>
                <w:lang w:val="en-US"/>
              </w:rPr>
              <w:t> </w:t>
            </w:r>
          </w:p>
          <w:p w14:paraId="5FFA93A1" w14:textId="77777777" w:rsidR="00192ED8" w:rsidRPr="00E37F53" w:rsidRDefault="00192ED8" w:rsidP="00274E2D">
            <w:pPr>
              <w:autoSpaceDE w:val="0"/>
              <w:autoSpaceDN w:val="0"/>
              <w:adjustRightInd w:val="0"/>
              <w:rPr>
                <w:noProof/>
                <w:szCs w:val="22"/>
                <w:lang w:val="en-US"/>
              </w:rPr>
            </w:pPr>
            <w:r w:rsidRPr="00673B7A">
              <w:rPr>
                <w:noProof/>
                <w:szCs w:val="22"/>
                <w:lang w:val="da-DK"/>
              </w:rPr>
              <w:t>Тел</w:t>
            </w:r>
            <w:r w:rsidRPr="00E37F53">
              <w:rPr>
                <w:noProof/>
                <w:szCs w:val="22"/>
                <w:lang w:val="en-US"/>
              </w:rPr>
              <w:t>.: +359 2 489 94 00</w:t>
            </w:r>
            <w:r w:rsidR="00F23C12" w:rsidRPr="00E37F53">
              <w:rPr>
                <w:noProof/>
                <w:szCs w:val="22"/>
                <w:lang w:val="en-US"/>
              </w:rPr>
              <w:br/>
              <w:t>jjsafety@its.jnj.com</w:t>
            </w:r>
          </w:p>
          <w:p w14:paraId="2AFE5E1B" w14:textId="77777777" w:rsidR="00E076C4" w:rsidRPr="00E37F53" w:rsidRDefault="00E076C4" w:rsidP="00683248">
            <w:pPr>
              <w:autoSpaceDE w:val="0"/>
              <w:autoSpaceDN w:val="0"/>
              <w:adjustRightInd w:val="0"/>
              <w:rPr>
                <w:b/>
                <w:noProof/>
                <w:szCs w:val="22"/>
                <w:lang w:val="en-US"/>
              </w:rPr>
            </w:pPr>
          </w:p>
        </w:tc>
        <w:tc>
          <w:tcPr>
            <w:tcW w:w="4644" w:type="dxa"/>
          </w:tcPr>
          <w:p w14:paraId="7B6D0ABF" w14:textId="77777777" w:rsidR="00F052E8" w:rsidRPr="00DA0BA8" w:rsidRDefault="00F052E8" w:rsidP="00CA0FC7">
            <w:pPr>
              <w:rPr>
                <w:noProof/>
                <w:szCs w:val="22"/>
                <w:lang w:val="sv-SE"/>
              </w:rPr>
            </w:pPr>
            <w:r w:rsidRPr="00DA0BA8">
              <w:rPr>
                <w:b/>
                <w:noProof/>
                <w:szCs w:val="22"/>
                <w:lang w:val="sv-SE"/>
              </w:rPr>
              <w:t>Luxembourg/Luxemburg</w:t>
            </w:r>
          </w:p>
          <w:p w14:paraId="21423288" w14:textId="77777777" w:rsidR="00192ED8" w:rsidRPr="00DA0BA8" w:rsidRDefault="00192ED8" w:rsidP="00862D81">
            <w:pPr>
              <w:tabs>
                <w:tab w:val="left" w:pos="4820"/>
              </w:tabs>
              <w:rPr>
                <w:noProof/>
                <w:snapToGrid w:val="0"/>
                <w:szCs w:val="22"/>
                <w:lang w:val="sv-SE"/>
              </w:rPr>
            </w:pPr>
            <w:r w:rsidRPr="00DA0BA8">
              <w:rPr>
                <w:noProof/>
                <w:snapToGrid w:val="0"/>
                <w:szCs w:val="22"/>
                <w:lang w:val="sv-SE"/>
              </w:rPr>
              <w:t>Janssen-Cilag NV</w:t>
            </w:r>
          </w:p>
          <w:p w14:paraId="039949AD" w14:textId="77777777" w:rsidR="00F23C12" w:rsidRPr="00DA0BA8" w:rsidRDefault="00192ED8" w:rsidP="00D861EF">
            <w:pPr>
              <w:tabs>
                <w:tab w:val="left" w:pos="4820"/>
              </w:tabs>
              <w:rPr>
                <w:noProof/>
                <w:snapToGrid w:val="0"/>
                <w:szCs w:val="22"/>
                <w:lang w:val="sv-SE"/>
              </w:rPr>
            </w:pPr>
            <w:r w:rsidRPr="00DA0BA8">
              <w:rPr>
                <w:noProof/>
                <w:snapToGrid w:val="0"/>
                <w:szCs w:val="22"/>
                <w:lang w:val="sv-SE"/>
              </w:rPr>
              <w:t xml:space="preserve">Tél/Tel: </w:t>
            </w:r>
            <w:r w:rsidR="00F23C12" w:rsidRPr="00DA0BA8">
              <w:rPr>
                <w:noProof/>
                <w:snapToGrid w:val="0"/>
                <w:szCs w:val="22"/>
                <w:lang w:val="sv-SE"/>
              </w:rPr>
              <w:t>+32 14 64 94 11</w:t>
            </w:r>
          </w:p>
          <w:p w14:paraId="2AAC2327" w14:textId="77777777" w:rsidR="00192ED8" w:rsidRPr="00673B7A" w:rsidRDefault="00F23C12" w:rsidP="00B47EF3">
            <w:pPr>
              <w:tabs>
                <w:tab w:val="left" w:pos="4820"/>
              </w:tabs>
              <w:rPr>
                <w:noProof/>
                <w:snapToGrid w:val="0"/>
                <w:szCs w:val="22"/>
                <w:lang w:val="da-DK"/>
              </w:rPr>
            </w:pPr>
            <w:r w:rsidRPr="00673B7A">
              <w:rPr>
                <w:noProof/>
                <w:snapToGrid w:val="0"/>
                <w:szCs w:val="22"/>
                <w:lang w:val="da-DK"/>
              </w:rPr>
              <w:t>janssen@jacbe.jnj.com</w:t>
            </w:r>
          </w:p>
          <w:p w14:paraId="28CD5694" w14:textId="77777777" w:rsidR="00E076C4" w:rsidRPr="00673B7A" w:rsidRDefault="00E076C4" w:rsidP="00F4611C">
            <w:pPr>
              <w:suppressAutoHyphens/>
              <w:rPr>
                <w:b/>
                <w:noProof/>
                <w:szCs w:val="22"/>
                <w:lang w:val="da-DK"/>
              </w:rPr>
            </w:pPr>
          </w:p>
        </w:tc>
      </w:tr>
      <w:tr w:rsidR="00CD0A83" w:rsidRPr="00377428" w14:paraId="75FFBC6F" w14:textId="77777777" w:rsidTr="00CD0A83">
        <w:trPr>
          <w:gridBefore w:val="1"/>
          <w:wBefore w:w="34" w:type="dxa"/>
          <w:cantSplit/>
        </w:trPr>
        <w:tc>
          <w:tcPr>
            <w:tcW w:w="4644" w:type="dxa"/>
            <w:gridSpan w:val="2"/>
          </w:tcPr>
          <w:p w14:paraId="7076B857" w14:textId="77777777" w:rsidR="00E076C4" w:rsidRPr="00051DA0" w:rsidRDefault="00E076C4" w:rsidP="00274E2D">
            <w:pPr>
              <w:tabs>
                <w:tab w:val="left" w:pos="-720"/>
              </w:tabs>
              <w:suppressAutoHyphens/>
              <w:rPr>
                <w:noProof/>
                <w:szCs w:val="22"/>
                <w:lang w:val="sv-SE"/>
              </w:rPr>
            </w:pPr>
            <w:r w:rsidRPr="00051DA0">
              <w:rPr>
                <w:b/>
                <w:noProof/>
                <w:szCs w:val="22"/>
                <w:lang w:val="sv-SE"/>
              </w:rPr>
              <w:t>Česká republika</w:t>
            </w:r>
          </w:p>
          <w:p w14:paraId="158AC6C3" w14:textId="77777777" w:rsidR="00125255" w:rsidRPr="00051DA0" w:rsidRDefault="00125255" w:rsidP="00274E2D">
            <w:pPr>
              <w:tabs>
                <w:tab w:val="left" w:pos="-720"/>
              </w:tabs>
              <w:suppressAutoHyphens/>
              <w:rPr>
                <w:noProof/>
                <w:szCs w:val="22"/>
                <w:lang w:val="sv-SE"/>
              </w:rPr>
            </w:pPr>
            <w:r w:rsidRPr="00051DA0">
              <w:rPr>
                <w:noProof/>
                <w:szCs w:val="22"/>
                <w:lang w:val="sv-SE"/>
              </w:rPr>
              <w:t>Janssen-Cilag s.r.o. </w:t>
            </w:r>
          </w:p>
          <w:p w14:paraId="07F7E2B6" w14:textId="77777777" w:rsidR="00192ED8" w:rsidRPr="00673B7A" w:rsidRDefault="00192ED8" w:rsidP="00274E2D">
            <w:pPr>
              <w:tabs>
                <w:tab w:val="left" w:pos="-720"/>
              </w:tabs>
              <w:suppressAutoHyphens/>
              <w:rPr>
                <w:noProof/>
                <w:szCs w:val="22"/>
                <w:lang w:val="da-DK"/>
              </w:rPr>
            </w:pPr>
            <w:r w:rsidRPr="00673B7A">
              <w:rPr>
                <w:noProof/>
                <w:szCs w:val="22"/>
                <w:lang w:val="da-DK"/>
              </w:rPr>
              <w:t xml:space="preserve">Tel: </w:t>
            </w:r>
            <w:r w:rsidR="00F23C12" w:rsidRPr="00673B7A">
              <w:rPr>
                <w:noProof/>
                <w:szCs w:val="22"/>
                <w:lang w:val="da-DK"/>
              </w:rPr>
              <w:t>+420 227 012 227</w:t>
            </w:r>
          </w:p>
          <w:p w14:paraId="4BC1189D" w14:textId="77777777" w:rsidR="00E076C4" w:rsidRPr="00673B7A" w:rsidRDefault="00E076C4" w:rsidP="00683248">
            <w:pPr>
              <w:tabs>
                <w:tab w:val="left" w:pos="-720"/>
              </w:tabs>
              <w:suppressAutoHyphens/>
              <w:rPr>
                <w:bCs/>
                <w:noProof/>
                <w:szCs w:val="22"/>
                <w:lang w:val="da-DK"/>
              </w:rPr>
            </w:pPr>
          </w:p>
        </w:tc>
        <w:tc>
          <w:tcPr>
            <w:tcW w:w="4644" w:type="dxa"/>
          </w:tcPr>
          <w:p w14:paraId="49DA173A" w14:textId="77777777" w:rsidR="00F052E8" w:rsidRPr="00F054E7" w:rsidRDefault="00F052E8" w:rsidP="00CA0FC7">
            <w:pPr>
              <w:rPr>
                <w:noProof/>
                <w:szCs w:val="22"/>
                <w:lang w:val="nb-NO"/>
              </w:rPr>
            </w:pPr>
            <w:r w:rsidRPr="00F054E7">
              <w:rPr>
                <w:b/>
                <w:noProof/>
                <w:szCs w:val="22"/>
                <w:lang w:val="nb-NO"/>
              </w:rPr>
              <w:t>Magyarország</w:t>
            </w:r>
          </w:p>
          <w:p w14:paraId="4EB9DDE4" w14:textId="77777777" w:rsidR="00125255" w:rsidRPr="00F054E7" w:rsidRDefault="00125255" w:rsidP="00862D81">
            <w:pPr>
              <w:rPr>
                <w:noProof/>
                <w:szCs w:val="22"/>
                <w:lang w:val="nb-NO"/>
              </w:rPr>
            </w:pPr>
            <w:r w:rsidRPr="00F054E7">
              <w:rPr>
                <w:noProof/>
                <w:szCs w:val="22"/>
                <w:lang w:val="nb-NO"/>
              </w:rPr>
              <w:t>Janssen-Cilag Kft. </w:t>
            </w:r>
          </w:p>
          <w:p w14:paraId="4B825B27" w14:textId="77777777" w:rsidR="00F23C12" w:rsidRPr="00F054E7" w:rsidRDefault="00192ED8" w:rsidP="00D861EF">
            <w:pPr>
              <w:rPr>
                <w:noProof/>
                <w:szCs w:val="22"/>
                <w:lang w:val="nb-NO"/>
              </w:rPr>
            </w:pPr>
            <w:r w:rsidRPr="00F054E7">
              <w:rPr>
                <w:noProof/>
                <w:szCs w:val="22"/>
                <w:lang w:val="nb-NO"/>
              </w:rPr>
              <w:t>Tel</w:t>
            </w:r>
            <w:r w:rsidR="00E3011C" w:rsidRPr="00F054E7">
              <w:rPr>
                <w:noProof/>
                <w:szCs w:val="22"/>
                <w:lang w:val="nb-NO"/>
              </w:rPr>
              <w:t>.</w:t>
            </w:r>
            <w:r w:rsidRPr="00F054E7">
              <w:rPr>
                <w:noProof/>
                <w:szCs w:val="22"/>
                <w:lang w:val="nb-NO"/>
              </w:rPr>
              <w:t xml:space="preserve">: </w:t>
            </w:r>
            <w:r w:rsidR="00F23C12" w:rsidRPr="00F054E7">
              <w:rPr>
                <w:noProof/>
                <w:szCs w:val="22"/>
                <w:lang w:val="nb-NO"/>
              </w:rPr>
              <w:t>+36 1 884 2858</w:t>
            </w:r>
          </w:p>
          <w:p w14:paraId="62EFD383" w14:textId="77777777" w:rsidR="00192ED8" w:rsidRPr="00673B7A" w:rsidRDefault="00F23C12" w:rsidP="00B47EF3">
            <w:pPr>
              <w:rPr>
                <w:noProof/>
                <w:szCs w:val="22"/>
                <w:lang w:val="da-DK"/>
              </w:rPr>
            </w:pPr>
            <w:r w:rsidRPr="00673B7A">
              <w:rPr>
                <w:noProof/>
                <w:szCs w:val="22"/>
                <w:lang w:val="da-DK"/>
              </w:rPr>
              <w:t>janssenhu@its.jnj.com</w:t>
            </w:r>
          </w:p>
          <w:p w14:paraId="25923B75" w14:textId="77777777" w:rsidR="00E076C4" w:rsidRPr="00673B7A" w:rsidRDefault="00E076C4" w:rsidP="00F4611C">
            <w:pPr>
              <w:tabs>
                <w:tab w:val="left" w:pos="-720"/>
              </w:tabs>
              <w:suppressAutoHyphens/>
              <w:rPr>
                <w:noProof/>
                <w:szCs w:val="22"/>
                <w:lang w:val="da-DK"/>
              </w:rPr>
            </w:pPr>
          </w:p>
        </w:tc>
      </w:tr>
      <w:tr w:rsidR="00CD0A83" w:rsidRPr="00E37F53" w14:paraId="74FD41EF" w14:textId="77777777" w:rsidTr="00CD0A83">
        <w:trPr>
          <w:gridBefore w:val="1"/>
          <w:wBefore w:w="34" w:type="dxa"/>
          <w:cantSplit/>
        </w:trPr>
        <w:tc>
          <w:tcPr>
            <w:tcW w:w="4644" w:type="dxa"/>
            <w:gridSpan w:val="2"/>
          </w:tcPr>
          <w:p w14:paraId="6EECF2B8" w14:textId="77777777" w:rsidR="00E076C4" w:rsidRPr="00F054E7" w:rsidRDefault="00E076C4" w:rsidP="00274E2D">
            <w:pPr>
              <w:tabs>
                <w:tab w:val="left" w:pos="4820"/>
              </w:tabs>
              <w:rPr>
                <w:noProof/>
                <w:szCs w:val="22"/>
                <w:lang w:val="da-DK"/>
              </w:rPr>
            </w:pPr>
            <w:r w:rsidRPr="00F054E7">
              <w:rPr>
                <w:b/>
                <w:noProof/>
                <w:szCs w:val="22"/>
                <w:lang w:val="da-DK"/>
              </w:rPr>
              <w:t>Danmark</w:t>
            </w:r>
          </w:p>
          <w:p w14:paraId="13287B8D" w14:textId="77777777" w:rsidR="00125255" w:rsidRPr="00F054E7" w:rsidRDefault="00125255" w:rsidP="00274E2D">
            <w:pPr>
              <w:autoSpaceDE w:val="0"/>
              <w:autoSpaceDN w:val="0"/>
              <w:adjustRightInd w:val="0"/>
              <w:rPr>
                <w:noProof/>
                <w:szCs w:val="22"/>
                <w:lang w:val="da-DK"/>
              </w:rPr>
            </w:pPr>
            <w:r w:rsidRPr="00F054E7">
              <w:rPr>
                <w:noProof/>
                <w:szCs w:val="22"/>
                <w:lang w:val="da-DK"/>
              </w:rPr>
              <w:t>Janssen-Cilag A/S </w:t>
            </w:r>
          </w:p>
          <w:p w14:paraId="131889B2" w14:textId="77777777" w:rsidR="00F23C12" w:rsidRPr="00F054E7" w:rsidRDefault="00192ED8" w:rsidP="00274E2D">
            <w:pPr>
              <w:autoSpaceDE w:val="0"/>
              <w:autoSpaceDN w:val="0"/>
              <w:adjustRightInd w:val="0"/>
              <w:rPr>
                <w:noProof/>
                <w:szCs w:val="22"/>
                <w:lang w:val="da-DK"/>
              </w:rPr>
            </w:pPr>
            <w:r w:rsidRPr="00F054E7">
              <w:rPr>
                <w:noProof/>
                <w:szCs w:val="22"/>
                <w:lang w:val="da-DK"/>
              </w:rPr>
              <w:t>Tlf</w:t>
            </w:r>
            <w:r w:rsidR="00283BA6" w:rsidRPr="00F054E7">
              <w:rPr>
                <w:noProof/>
                <w:szCs w:val="22"/>
                <w:lang w:val="da-DK"/>
              </w:rPr>
              <w:t>.</w:t>
            </w:r>
            <w:r w:rsidRPr="00F054E7">
              <w:rPr>
                <w:noProof/>
                <w:szCs w:val="22"/>
                <w:lang w:val="da-DK"/>
              </w:rPr>
              <w:t xml:space="preserve">: </w:t>
            </w:r>
            <w:r w:rsidR="00F23C12" w:rsidRPr="00F054E7">
              <w:rPr>
                <w:noProof/>
                <w:szCs w:val="22"/>
                <w:lang w:val="da-DK"/>
              </w:rPr>
              <w:t>+45 4594 8282</w:t>
            </w:r>
          </w:p>
          <w:p w14:paraId="2F67315B" w14:textId="77777777" w:rsidR="00192ED8" w:rsidRPr="00673B7A" w:rsidRDefault="00F23C12" w:rsidP="00683248">
            <w:pPr>
              <w:autoSpaceDE w:val="0"/>
              <w:autoSpaceDN w:val="0"/>
              <w:adjustRightInd w:val="0"/>
              <w:rPr>
                <w:noProof/>
                <w:szCs w:val="22"/>
                <w:lang w:val="da-DK"/>
              </w:rPr>
            </w:pPr>
            <w:r w:rsidRPr="00673B7A">
              <w:rPr>
                <w:noProof/>
                <w:szCs w:val="22"/>
                <w:lang w:val="da-DK"/>
              </w:rPr>
              <w:t>jacdk@its.jnj.com</w:t>
            </w:r>
          </w:p>
          <w:p w14:paraId="24DD32AC" w14:textId="77777777" w:rsidR="00E076C4" w:rsidRPr="00673B7A" w:rsidRDefault="00E076C4" w:rsidP="00CA0FC7">
            <w:pPr>
              <w:autoSpaceDE w:val="0"/>
              <w:autoSpaceDN w:val="0"/>
              <w:adjustRightInd w:val="0"/>
              <w:rPr>
                <w:noProof/>
                <w:szCs w:val="22"/>
                <w:lang w:val="da-DK"/>
              </w:rPr>
            </w:pPr>
          </w:p>
        </w:tc>
        <w:tc>
          <w:tcPr>
            <w:tcW w:w="4644" w:type="dxa"/>
          </w:tcPr>
          <w:p w14:paraId="54EDB651" w14:textId="77777777" w:rsidR="00F052E8" w:rsidRPr="00E37F53" w:rsidRDefault="00F052E8" w:rsidP="00862D81">
            <w:pPr>
              <w:tabs>
                <w:tab w:val="left" w:pos="-720"/>
                <w:tab w:val="left" w:pos="4536"/>
              </w:tabs>
              <w:suppressAutoHyphens/>
              <w:rPr>
                <w:b/>
                <w:noProof/>
                <w:szCs w:val="22"/>
                <w:lang w:val="en-US"/>
              </w:rPr>
            </w:pPr>
            <w:r w:rsidRPr="00E37F53">
              <w:rPr>
                <w:b/>
                <w:noProof/>
                <w:szCs w:val="22"/>
                <w:lang w:val="en-US"/>
              </w:rPr>
              <w:t>Malta</w:t>
            </w:r>
          </w:p>
          <w:p w14:paraId="3E78265B" w14:textId="77777777" w:rsidR="00192ED8" w:rsidRPr="00E37F53" w:rsidRDefault="00125255" w:rsidP="00D861EF">
            <w:pPr>
              <w:rPr>
                <w:noProof/>
                <w:szCs w:val="22"/>
                <w:lang w:val="en-US"/>
              </w:rPr>
            </w:pPr>
            <w:r w:rsidRPr="00E37F53">
              <w:rPr>
                <w:noProof/>
                <w:szCs w:val="22"/>
                <w:lang w:val="en-US"/>
              </w:rPr>
              <w:t>AM MANGION LTD </w:t>
            </w:r>
          </w:p>
          <w:p w14:paraId="22643E3D" w14:textId="77777777" w:rsidR="00192ED8" w:rsidRPr="00E37F53" w:rsidRDefault="00192ED8" w:rsidP="00B47EF3">
            <w:pPr>
              <w:rPr>
                <w:noProof/>
                <w:szCs w:val="22"/>
                <w:lang w:val="en-US"/>
              </w:rPr>
            </w:pPr>
            <w:r w:rsidRPr="00E37F53">
              <w:rPr>
                <w:noProof/>
                <w:szCs w:val="22"/>
                <w:lang w:val="en-US"/>
              </w:rPr>
              <w:t>Tel: +356 2397 6000</w:t>
            </w:r>
          </w:p>
          <w:p w14:paraId="7AB46114" w14:textId="77777777" w:rsidR="00E076C4" w:rsidRPr="00E37F53" w:rsidRDefault="00E076C4" w:rsidP="00F4611C">
            <w:pPr>
              <w:rPr>
                <w:noProof/>
                <w:szCs w:val="22"/>
                <w:lang w:val="en-US"/>
              </w:rPr>
            </w:pPr>
          </w:p>
        </w:tc>
      </w:tr>
      <w:tr w:rsidR="00CD0A83" w:rsidRPr="00377428" w14:paraId="5A443554" w14:textId="77777777" w:rsidTr="00CD0A83">
        <w:trPr>
          <w:gridBefore w:val="1"/>
          <w:wBefore w:w="34" w:type="dxa"/>
          <w:cantSplit/>
        </w:trPr>
        <w:tc>
          <w:tcPr>
            <w:tcW w:w="4644" w:type="dxa"/>
            <w:gridSpan w:val="2"/>
          </w:tcPr>
          <w:p w14:paraId="32D76FD3" w14:textId="77777777" w:rsidR="00E076C4" w:rsidRPr="00F054E7" w:rsidRDefault="00E076C4" w:rsidP="00274E2D">
            <w:pPr>
              <w:rPr>
                <w:noProof/>
                <w:szCs w:val="22"/>
                <w:lang w:val="nb-NO"/>
              </w:rPr>
            </w:pPr>
            <w:r w:rsidRPr="00F054E7">
              <w:rPr>
                <w:b/>
                <w:noProof/>
                <w:szCs w:val="22"/>
                <w:lang w:val="nb-NO"/>
              </w:rPr>
              <w:t>Deutschland</w:t>
            </w:r>
          </w:p>
          <w:p w14:paraId="0DE9D130" w14:textId="77777777" w:rsidR="00125255" w:rsidRPr="00F054E7" w:rsidRDefault="00125255" w:rsidP="00274E2D">
            <w:pPr>
              <w:rPr>
                <w:noProof/>
                <w:szCs w:val="22"/>
                <w:lang w:val="nb-NO"/>
              </w:rPr>
            </w:pPr>
            <w:r w:rsidRPr="00F054E7">
              <w:rPr>
                <w:noProof/>
                <w:szCs w:val="22"/>
                <w:lang w:val="nb-NO"/>
              </w:rPr>
              <w:t>Janssen-Cilag GmbH </w:t>
            </w:r>
          </w:p>
          <w:p w14:paraId="5E0AE89D" w14:textId="77777777" w:rsidR="00F23C12" w:rsidRPr="00F054E7" w:rsidRDefault="00192ED8" w:rsidP="00274E2D">
            <w:pPr>
              <w:rPr>
                <w:noProof/>
                <w:szCs w:val="22"/>
                <w:lang w:val="nb-NO"/>
              </w:rPr>
            </w:pPr>
            <w:r w:rsidRPr="00F054E7">
              <w:rPr>
                <w:noProof/>
                <w:szCs w:val="22"/>
                <w:lang w:val="nb-NO"/>
              </w:rPr>
              <w:t xml:space="preserve">Tel: </w:t>
            </w:r>
            <w:r w:rsidR="00283BA6" w:rsidRPr="00F054E7">
              <w:rPr>
                <w:noProof/>
                <w:szCs w:val="22"/>
                <w:lang w:val="nb-NO"/>
              </w:rPr>
              <w:t xml:space="preserve">0800 086 9247 / </w:t>
            </w:r>
            <w:r w:rsidR="00F23C12" w:rsidRPr="00F054E7">
              <w:rPr>
                <w:noProof/>
                <w:szCs w:val="22"/>
                <w:lang w:val="nb-NO"/>
              </w:rPr>
              <w:t xml:space="preserve">+49 2137 955 </w:t>
            </w:r>
            <w:r w:rsidR="00283BA6" w:rsidRPr="00F054E7">
              <w:rPr>
                <w:noProof/>
                <w:szCs w:val="22"/>
                <w:lang w:val="nb-NO"/>
              </w:rPr>
              <w:t>6</w:t>
            </w:r>
            <w:r w:rsidR="00F23C12" w:rsidRPr="00F054E7">
              <w:rPr>
                <w:noProof/>
                <w:szCs w:val="22"/>
                <w:lang w:val="nb-NO"/>
              </w:rPr>
              <w:t>955</w:t>
            </w:r>
          </w:p>
          <w:p w14:paraId="638AC87E" w14:textId="77777777" w:rsidR="00192ED8" w:rsidRPr="00673B7A" w:rsidRDefault="00F23C12" w:rsidP="00683248">
            <w:pPr>
              <w:rPr>
                <w:noProof/>
                <w:szCs w:val="22"/>
                <w:lang w:val="da-DK"/>
              </w:rPr>
            </w:pPr>
            <w:r w:rsidRPr="00673B7A">
              <w:rPr>
                <w:noProof/>
                <w:szCs w:val="22"/>
                <w:lang w:val="da-DK"/>
              </w:rPr>
              <w:t>jancil@its.jnj.com</w:t>
            </w:r>
          </w:p>
          <w:p w14:paraId="5E3A7478" w14:textId="77777777" w:rsidR="00957B65" w:rsidRPr="00673B7A" w:rsidRDefault="00957B65" w:rsidP="00CA0FC7">
            <w:pPr>
              <w:rPr>
                <w:noProof/>
                <w:szCs w:val="22"/>
                <w:lang w:val="da-DK"/>
              </w:rPr>
            </w:pPr>
          </w:p>
        </w:tc>
        <w:tc>
          <w:tcPr>
            <w:tcW w:w="4644" w:type="dxa"/>
          </w:tcPr>
          <w:p w14:paraId="0393129D" w14:textId="77777777" w:rsidR="00F052E8" w:rsidRPr="00F054E7" w:rsidRDefault="00F052E8" w:rsidP="00862D81">
            <w:pPr>
              <w:rPr>
                <w:noProof/>
                <w:szCs w:val="22"/>
                <w:lang w:val="nl-BE"/>
              </w:rPr>
            </w:pPr>
            <w:r w:rsidRPr="00F054E7">
              <w:rPr>
                <w:b/>
                <w:noProof/>
                <w:szCs w:val="22"/>
                <w:lang w:val="nl-BE"/>
              </w:rPr>
              <w:t>Nederland</w:t>
            </w:r>
          </w:p>
          <w:p w14:paraId="3C3DBD8B" w14:textId="77777777" w:rsidR="00125255" w:rsidRPr="00F054E7" w:rsidRDefault="00125255" w:rsidP="00D861EF">
            <w:pPr>
              <w:tabs>
                <w:tab w:val="left" w:pos="4820"/>
              </w:tabs>
              <w:rPr>
                <w:noProof/>
                <w:snapToGrid w:val="0"/>
                <w:szCs w:val="22"/>
                <w:lang w:val="nl-BE"/>
              </w:rPr>
            </w:pPr>
            <w:r w:rsidRPr="00F054E7">
              <w:rPr>
                <w:noProof/>
                <w:snapToGrid w:val="0"/>
                <w:szCs w:val="22"/>
                <w:lang w:val="nl-BE"/>
              </w:rPr>
              <w:t>Janssen-Cilag B.V. </w:t>
            </w:r>
          </w:p>
          <w:p w14:paraId="279D534A" w14:textId="77777777" w:rsidR="00F23C12" w:rsidRPr="00051DA0" w:rsidRDefault="00192ED8" w:rsidP="00B47EF3">
            <w:pPr>
              <w:tabs>
                <w:tab w:val="left" w:pos="4820"/>
              </w:tabs>
              <w:rPr>
                <w:noProof/>
                <w:snapToGrid w:val="0"/>
                <w:szCs w:val="22"/>
                <w:lang w:val="nb-NO"/>
              </w:rPr>
            </w:pPr>
            <w:r w:rsidRPr="00051DA0">
              <w:rPr>
                <w:noProof/>
                <w:snapToGrid w:val="0"/>
                <w:szCs w:val="22"/>
                <w:lang w:val="nb-NO"/>
              </w:rPr>
              <w:t xml:space="preserve">Tel: </w:t>
            </w:r>
            <w:r w:rsidR="00F23C12" w:rsidRPr="00051DA0">
              <w:rPr>
                <w:noProof/>
                <w:snapToGrid w:val="0"/>
                <w:szCs w:val="22"/>
                <w:lang w:val="nb-NO"/>
              </w:rPr>
              <w:t>+31 76 711 1111</w:t>
            </w:r>
          </w:p>
          <w:p w14:paraId="599116E5" w14:textId="77777777" w:rsidR="00192ED8" w:rsidRPr="00673B7A" w:rsidRDefault="00F23C12" w:rsidP="00F4611C">
            <w:pPr>
              <w:tabs>
                <w:tab w:val="left" w:pos="4820"/>
              </w:tabs>
              <w:rPr>
                <w:noProof/>
                <w:snapToGrid w:val="0"/>
                <w:szCs w:val="22"/>
                <w:lang w:val="da-DK"/>
              </w:rPr>
            </w:pPr>
            <w:r w:rsidRPr="00673B7A">
              <w:rPr>
                <w:noProof/>
                <w:snapToGrid w:val="0"/>
                <w:szCs w:val="22"/>
                <w:lang w:val="da-DK"/>
              </w:rPr>
              <w:t>janssen@jacnl.jnj.com</w:t>
            </w:r>
          </w:p>
          <w:p w14:paraId="2E28474E" w14:textId="77777777" w:rsidR="00E076C4" w:rsidRPr="00673B7A" w:rsidRDefault="00E076C4" w:rsidP="00F4611C">
            <w:pPr>
              <w:rPr>
                <w:noProof/>
                <w:szCs w:val="22"/>
                <w:lang w:val="da-DK"/>
              </w:rPr>
            </w:pPr>
          </w:p>
        </w:tc>
      </w:tr>
      <w:tr w:rsidR="00CD0A83" w:rsidRPr="00377428" w14:paraId="3B9F69F6" w14:textId="77777777" w:rsidTr="00CD0A83">
        <w:trPr>
          <w:gridBefore w:val="1"/>
          <w:wBefore w:w="34" w:type="dxa"/>
          <w:cantSplit/>
        </w:trPr>
        <w:tc>
          <w:tcPr>
            <w:tcW w:w="4644" w:type="dxa"/>
            <w:gridSpan w:val="2"/>
          </w:tcPr>
          <w:p w14:paraId="05BEC7FD" w14:textId="77777777" w:rsidR="00E076C4" w:rsidRPr="00E37F53" w:rsidRDefault="00E076C4" w:rsidP="00274E2D">
            <w:pPr>
              <w:tabs>
                <w:tab w:val="left" w:pos="-720"/>
              </w:tabs>
              <w:suppressAutoHyphens/>
              <w:rPr>
                <w:bCs/>
                <w:noProof/>
                <w:szCs w:val="22"/>
                <w:lang w:val="en-US"/>
              </w:rPr>
            </w:pPr>
            <w:r w:rsidRPr="00E37F53">
              <w:rPr>
                <w:b/>
                <w:bCs/>
                <w:noProof/>
                <w:szCs w:val="22"/>
                <w:lang w:val="en-US"/>
              </w:rPr>
              <w:t>Eesti</w:t>
            </w:r>
          </w:p>
          <w:p w14:paraId="030ADAAE" w14:textId="77777777" w:rsidR="00125255" w:rsidRPr="00E37F53" w:rsidRDefault="00125255" w:rsidP="00274E2D">
            <w:pPr>
              <w:tabs>
                <w:tab w:val="left" w:pos="-720"/>
              </w:tabs>
              <w:suppressAutoHyphens/>
              <w:rPr>
                <w:noProof/>
                <w:szCs w:val="22"/>
                <w:lang w:val="en-US"/>
              </w:rPr>
            </w:pPr>
            <w:r w:rsidRPr="00E37F53">
              <w:rPr>
                <w:noProof/>
                <w:szCs w:val="22"/>
                <w:lang w:val="en-US"/>
              </w:rPr>
              <w:t>UAB "JOHNSON &amp; JOHNSON" Eesti filiaal </w:t>
            </w:r>
          </w:p>
          <w:p w14:paraId="5273E74D" w14:textId="77777777" w:rsidR="00192ED8" w:rsidRPr="00673B7A" w:rsidRDefault="00192ED8" w:rsidP="00274E2D">
            <w:pPr>
              <w:tabs>
                <w:tab w:val="left" w:pos="-720"/>
              </w:tabs>
              <w:suppressAutoHyphens/>
              <w:rPr>
                <w:noProof/>
                <w:szCs w:val="22"/>
                <w:lang w:val="da-DK"/>
              </w:rPr>
            </w:pPr>
            <w:r w:rsidRPr="00673B7A">
              <w:rPr>
                <w:noProof/>
                <w:szCs w:val="22"/>
                <w:lang w:val="da-DK"/>
              </w:rPr>
              <w:t>Tel: +372 617 7410</w:t>
            </w:r>
            <w:r w:rsidR="00F23C12" w:rsidRPr="00673B7A">
              <w:rPr>
                <w:noProof/>
                <w:szCs w:val="22"/>
                <w:lang w:val="da-DK"/>
              </w:rPr>
              <w:br/>
              <w:t>ee@its.jnj.com</w:t>
            </w:r>
          </w:p>
          <w:p w14:paraId="437D679E" w14:textId="77777777" w:rsidR="00957B65" w:rsidRPr="00673B7A" w:rsidRDefault="00957B65" w:rsidP="00683248">
            <w:pPr>
              <w:tabs>
                <w:tab w:val="left" w:pos="-720"/>
              </w:tabs>
              <w:suppressAutoHyphens/>
              <w:rPr>
                <w:noProof/>
                <w:szCs w:val="22"/>
                <w:lang w:val="da-DK"/>
              </w:rPr>
            </w:pPr>
          </w:p>
        </w:tc>
        <w:tc>
          <w:tcPr>
            <w:tcW w:w="4644" w:type="dxa"/>
          </w:tcPr>
          <w:p w14:paraId="3CFCDF6E" w14:textId="77777777" w:rsidR="00F052E8" w:rsidRPr="00673B7A" w:rsidRDefault="00F052E8" w:rsidP="00CA0FC7">
            <w:pPr>
              <w:rPr>
                <w:b/>
                <w:noProof/>
                <w:szCs w:val="22"/>
                <w:lang w:val="da-DK"/>
              </w:rPr>
            </w:pPr>
            <w:r w:rsidRPr="00673B7A">
              <w:rPr>
                <w:b/>
                <w:noProof/>
                <w:szCs w:val="22"/>
                <w:lang w:val="da-DK"/>
              </w:rPr>
              <w:t>Norge</w:t>
            </w:r>
          </w:p>
          <w:p w14:paraId="4C14604B" w14:textId="77777777" w:rsidR="00125255" w:rsidRPr="00673B7A" w:rsidRDefault="00125255" w:rsidP="00862D81">
            <w:pPr>
              <w:autoSpaceDE w:val="0"/>
              <w:autoSpaceDN w:val="0"/>
              <w:adjustRightInd w:val="0"/>
              <w:rPr>
                <w:noProof/>
                <w:szCs w:val="22"/>
                <w:lang w:val="da-DK"/>
              </w:rPr>
            </w:pPr>
            <w:r w:rsidRPr="00673B7A">
              <w:rPr>
                <w:noProof/>
                <w:szCs w:val="22"/>
                <w:lang w:val="da-DK"/>
              </w:rPr>
              <w:t>Janssen-Cilag AS </w:t>
            </w:r>
          </w:p>
          <w:p w14:paraId="44BEF536" w14:textId="77777777" w:rsidR="00F23C12" w:rsidRPr="00673B7A" w:rsidRDefault="00562183" w:rsidP="00D861EF">
            <w:pPr>
              <w:autoSpaceDE w:val="0"/>
              <w:autoSpaceDN w:val="0"/>
              <w:adjustRightInd w:val="0"/>
              <w:rPr>
                <w:noProof/>
                <w:szCs w:val="22"/>
                <w:lang w:val="da-DK"/>
              </w:rPr>
            </w:pPr>
            <w:r w:rsidRPr="00673B7A">
              <w:rPr>
                <w:noProof/>
                <w:szCs w:val="22"/>
                <w:lang w:val="da-DK"/>
              </w:rPr>
              <w:t xml:space="preserve">Tlf: </w:t>
            </w:r>
            <w:r w:rsidR="00F23C12" w:rsidRPr="00673B7A">
              <w:rPr>
                <w:noProof/>
                <w:szCs w:val="22"/>
                <w:lang w:val="da-DK"/>
              </w:rPr>
              <w:t>+47 24 12 65 00</w:t>
            </w:r>
          </w:p>
          <w:p w14:paraId="6CD1FBE5" w14:textId="77777777" w:rsidR="00562183" w:rsidRPr="00673B7A" w:rsidRDefault="00F23C12" w:rsidP="00B47EF3">
            <w:pPr>
              <w:autoSpaceDE w:val="0"/>
              <w:autoSpaceDN w:val="0"/>
              <w:adjustRightInd w:val="0"/>
              <w:rPr>
                <w:noProof/>
                <w:szCs w:val="22"/>
                <w:lang w:val="da-DK"/>
              </w:rPr>
            </w:pPr>
            <w:r w:rsidRPr="00673B7A">
              <w:rPr>
                <w:noProof/>
                <w:szCs w:val="22"/>
                <w:lang w:val="da-DK"/>
              </w:rPr>
              <w:t>jacno@its.jnj.com</w:t>
            </w:r>
          </w:p>
          <w:p w14:paraId="4EB973E1" w14:textId="77777777" w:rsidR="00E076C4" w:rsidRPr="00673B7A" w:rsidRDefault="00E076C4" w:rsidP="00F4611C">
            <w:pPr>
              <w:autoSpaceDE w:val="0"/>
              <w:autoSpaceDN w:val="0"/>
              <w:adjustRightInd w:val="0"/>
              <w:rPr>
                <w:noProof/>
                <w:szCs w:val="22"/>
                <w:lang w:val="da-DK"/>
              </w:rPr>
            </w:pPr>
          </w:p>
        </w:tc>
      </w:tr>
      <w:tr w:rsidR="00CD0A83" w:rsidRPr="0086208D" w14:paraId="35D4BBBA" w14:textId="77777777" w:rsidTr="00CD0A83">
        <w:trPr>
          <w:gridBefore w:val="1"/>
          <w:wBefore w:w="34" w:type="dxa"/>
          <w:cantSplit/>
        </w:trPr>
        <w:tc>
          <w:tcPr>
            <w:tcW w:w="4644" w:type="dxa"/>
            <w:gridSpan w:val="2"/>
          </w:tcPr>
          <w:p w14:paraId="6DB0D96E" w14:textId="77777777" w:rsidR="00E076C4" w:rsidRPr="00F054E7" w:rsidRDefault="00E076C4" w:rsidP="00274E2D">
            <w:pPr>
              <w:rPr>
                <w:noProof/>
                <w:szCs w:val="22"/>
              </w:rPr>
            </w:pPr>
            <w:r w:rsidRPr="00673B7A">
              <w:rPr>
                <w:b/>
                <w:noProof/>
                <w:szCs w:val="22"/>
                <w:lang w:val="da-DK"/>
              </w:rPr>
              <w:t>Ελλάδα</w:t>
            </w:r>
          </w:p>
          <w:p w14:paraId="349253B6" w14:textId="77777777" w:rsidR="00C444B8" w:rsidRPr="00F054E7" w:rsidRDefault="00125255" w:rsidP="00274E2D">
            <w:pPr>
              <w:tabs>
                <w:tab w:val="left" w:pos="4820"/>
              </w:tabs>
              <w:rPr>
                <w:noProof/>
                <w:szCs w:val="22"/>
              </w:rPr>
            </w:pPr>
            <w:r w:rsidRPr="00F054E7">
              <w:rPr>
                <w:noProof/>
                <w:szCs w:val="22"/>
              </w:rPr>
              <w:t xml:space="preserve">Janssen-Cilag </w:t>
            </w:r>
            <w:r w:rsidR="00C444B8" w:rsidRPr="00673B7A">
              <w:rPr>
                <w:noProof/>
                <w:szCs w:val="22"/>
                <w:lang w:val="da-DK"/>
              </w:rPr>
              <w:t>Φαρμακευτική</w:t>
            </w:r>
            <w:r w:rsidR="00C444B8" w:rsidRPr="00F054E7">
              <w:rPr>
                <w:noProof/>
                <w:szCs w:val="22"/>
              </w:rPr>
              <w:t xml:space="preserve"> </w:t>
            </w:r>
            <w:r w:rsidR="00C444B8" w:rsidRPr="00673B7A">
              <w:rPr>
                <w:noProof/>
                <w:szCs w:val="22"/>
                <w:lang w:val="da-DK"/>
              </w:rPr>
              <w:t>Μονοπρόσωπη</w:t>
            </w:r>
          </w:p>
          <w:p w14:paraId="6CA2459B" w14:textId="0A1B4DF2" w:rsidR="00125255" w:rsidRPr="00F054E7" w:rsidRDefault="00125255" w:rsidP="00274E2D">
            <w:pPr>
              <w:tabs>
                <w:tab w:val="left" w:pos="4820"/>
              </w:tabs>
              <w:rPr>
                <w:noProof/>
                <w:szCs w:val="22"/>
              </w:rPr>
            </w:pPr>
            <w:r w:rsidRPr="00673B7A">
              <w:rPr>
                <w:noProof/>
                <w:szCs w:val="22"/>
                <w:lang w:val="da-DK"/>
              </w:rPr>
              <w:t>Α</w:t>
            </w:r>
            <w:r w:rsidRPr="00F054E7">
              <w:rPr>
                <w:noProof/>
                <w:szCs w:val="22"/>
              </w:rPr>
              <w:t>.</w:t>
            </w:r>
            <w:r w:rsidRPr="00673B7A">
              <w:rPr>
                <w:noProof/>
                <w:szCs w:val="22"/>
                <w:lang w:val="da-DK"/>
              </w:rPr>
              <w:t>Ε</w:t>
            </w:r>
            <w:r w:rsidRPr="00F054E7">
              <w:rPr>
                <w:noProof/>
                <w:szCs w:val="22"/>
              </w:rPr>
              <w:t>.</w:t>
            </w:r>
            <w:r w:rsidRPr="00673B7A">
              <w:rPr>
                <w:noProof/>
                <w:szCs w:val="22"/>
                <w:lang w:val="da-DK"/>
              </w:rPr>
              <w:t>Β</w:t>
            </w:r>
            <w:r w:rsidRPr="00F054E7">
              <w:rPr>
                <w:noProof/>
                <w:szCs w:val="22"/>
              </w:rPr>
              <w:t>.</w:t>
            </w:r>
            <w:r w:rsidRPr="00673B7A">
              <w:rPr>
                <w:noProof/>
                <w:szCs w:val="22"/>
                <w:lang w:val="da-DK"/>
              </w:rPr>
              <w:t>Ε</w:t>
            </w:r>
            <w:r w:rsidRPr="00F054E7">
              <w:rPr>
                <w:noProof/>
                <w:szCs w:val="22"/>
              </w:rPr>
              <w:t>. </w:t>
            </w:r>
          </w:p>
          <w:p w14:paraId="28553901" w14:textId="77777777" w:rsidR="00E076C4" w:rsidRPr="00673B7A" w:rsidRDefault="00102208" w:rsidP="00274E2D">
            <w:pPr>
              <w:tabs>
                <w:tab w:val="left" w:pos="406"/>
                <w:tab w:val="left" w:pos="4820"/>
              </w:tabs>
              <w:rPr>
                <w:noProof/>
                <w:szCs w:val="22"/>
                <w:lang w:val="da-DK"/>
              </w:rPr>
            </w:pPr>
            <w:r w:rsidRPr="00673B7A">
              <w:rPr>
                <w:noProof/>
                <w:szCs w:val="22"/>
                <w:lang w:val="da-DK"/>
              </w:rPr>
              <w:t>Τηλ: +</w:t>
            </w:r>
            <w:r w:rsidR="00125255" w:rsidRPr="00673B7A">
              <w:rPr>
                <w:noProof/>
                <w:szCs w:val="22"/>
                <w:lang w:val="da-DK"/>
              </w:rPr>
              <w:t>30 210 80 90 000</w:t>
            </w:r>
          </w:p>
          <w:p w14:paraId="6878B234" w14:textId="77777777" w:rsidR="00125255" w:rsidRPr="00673B7A" w:rsidRDefault="00125255" w:rsidP="00683248">
            <w:pPr>
              <w:tabs>
                <w:tab w:val="left" w:pos="406"/>
                <w:tab w:val="left" w:pos="4820"/>
              </w:tabs>
              <w:rPr>
                <w:noProof/>
                <w:szCs w:val="22"/>
                <w:lang w:val="da-DK"/>
              </w:rPr>
            </w:pPr>
          </w:p>
        </w:tc>
        <w:tc>
          <w:tcPr>
            <w:tcW w:w="4644" w:type="dxa"/>
          </w:tcPr>
          <w:p w14:paraId="795962BB" w14:textId="77777777" w:rsidR="00F052E8" w:rsidRPr="00F054E7" w:rsidRDefault="00F052E8" w:rsidP="00CA0FC7">
            <w:pPr>
              <w:rPr>
                <w:noProof/>
                <w:szCs w:val="22"/>
                <w:lang w:val="nl-BE"/>
              </w:rPr>
            </w:pPr>
            <w:r w:rsidRPr="00F054E7">
              <w:rPr>
                <w:b/>
                <w:noProof/>
                <w:szCs w:val="22"/>
                <w:lang w:val="nl-BE"/>
              </w:rPr>
              <w:t>Österreich</w:t>
            </w:r>
          </w:p>
          <w:p w14:paraId="752DAB13" w14:textId="77777777" w:rsidR="00125255" w:rsidRPr="00F054E7" w:rsidRDefault="00125255" w:rsidP="00862D81">
            <w:pPr>
              <w:rPr>
                <w:noProof/>
                <w:szCs w:val="22"/>
                <w:lang w:val="nl-BE"/>
              </w:rPr>
            </w:pPr>
            <w:r w:rsidRPr="00F054E7">
              <w:rPr>
                <w:noProof/>
                <w:szCs w:val="22"/>
                <w:lang w:val="nl-BE"/>
              </w:rPr>
              <w:t>Janssen-Cilag Pharma GmbH </w:t>
            </w:r>
          </w:p>
          <w:p w14:paraId="7408DD94" w14:textId="77777777" w:rsidR="00102208" w:rsidRPr="00F054E7" w:rsidRDefault="00102208" w:rsidP="00D861EF">
            <w:pPr>
              <w:rPr>
                <w:noProof/>
                <w:szCs w:val="22"/>
                <w:lang w:val="nl-BE"/>
              </w:rPr>
            </w:pPr>
            <w:r w:rsidRPr="00F054E7">
              <w:rPr>
                <w:noProof/>
                <w:szCs w:val="22"/>
                <w:lang w:val="nl-BE"/>
              </w:rPr>
              <w:t>Tel: +</w:t>
            </w:r>
            <w:r w:rsidR="00125255" w:rsidRPr="00F054E7">
              <w:rPr>
                <w:noProof/>
                <w:szCs w:val="22"/>
                <w:lang w:val="nl-BE"/>
              </w:rPr>
              <w:t>43 1 610 300 </w:t>
            </w:r>
          </w:p>
          <w:p w14:paraId="13296357" w14:textId="77777777" w:rsidR="00E076C4" w:rsidRPr="00F054E7" w:rsidRDefault="00E076C4" w:rsidP="00B47EF3">
            <w:pPr>
              <w:rPr>
                <w:noProof/>
                <w:szCs w:val="22"/>
                <w:lang w:val="nl-BE"/>
              </w:rPr>
            </w:pPr>
          </w:p>
        </w:tc>
      </w:tr>
      <w:tr w:rsidR="00CD0A83" w:rsidRPr="00377428" w14:paraId="690ADD47" w14:textId="77777777" w:rsidTr="00CD0A83">
        <w:trPr>
          <w:gridBefore w:val="1"/>
          <w:wBefore w:w="34" w:type="dxa"/>
          <w:cantSplit/>
        </w:trPr>
        <w:tc>
          <w:tcPr>
            <w:tcW w:w="4644" w:type="dxa"/>
            <w:gridSpan w:val="2"/>
          </w:tcPr>
          <w:p w14:paraId="3D328E1C" w14:textId="77777777" w:rsidR="00E076C4" w:rsidRPr="00F054E7" w:rsidRDefault="00E076C4" w:rsidP="00274E2D">
            <w:pPr>
              <w:rPr>
                <w:noProof/>
                <w:szCs w:val="22"/>
                <w:lang w:val="nl-BE"/>
              </w:rPr>
            </w:pPr>
            <w:r w:rsidRPr="00F054E7">
              <w:rPr>
                <w:b/>
                <w:noProof/>
                <w:szCs w:val="22"/>
                <w:lang w:val="nl-BE"/>
              </w:rPr>
              <w:t>España</w:t>
            </w:r>
          </w:p>
          <w:p w14:paraId="5782A335" w14:textId="77777777" w:rsidR="00125255" w:rsidRPr="00F054E7" w:rsidRDefault="00125255" w:rsidP="00274E2D">
            <w:pPr>
              <w:tabs>
                <w:tab w:val="left" w:pos="4820"/>
              </w:tabs>
              <w:rPr>
                <w:noProof/>
                <w:szCs w:val="22"/>
                <w:lang w:val="nl-BE"/>
              </w:rPr>
            </w:pPr>
            <w:r w:rsidRPr="00F054E7">
              <w:rPr>
                <w:noProof/>
                <w:szCs w:val="22"/>
                <w:lang w:val="nl-BE"/>
              </w:rPr>
              <w:t>Janssen-Cilag, S.A. </w:t>
            </w:r>
          </w:p>
          <w:p w14:paraId="49BC1CB1" w14:textId="77777777" w:rsidR="00F23C12" w:rsidRPr="00051DA0" w:rsidRDefault="00102208" w:rsidP="00274E2D">
            <w:pPr>
              <w:tabs>
                <w:tab w:val="left" w:pos="4820"/>
              </w:tabs>
              <w:rPr>
                <w:noProof/>
                <w:szCs w:val="22"/>
                <w:lang w:val="nb-NO"/>
              </w:rPr>
            </w:pPr>
            <w:r w:rsidRPr="00051DA0">
              <w:rPr>
                <w:noProof/>
                <w:szCs w:val="22"/>
                <w:lang w:val="nb-NO"/>
              </w:rPr>
              <w:t xml:space="preserve">Tel: </w:t>
            </w:r>
            <w:r w:rsidR="00F23C12" w:rsidRPr="00051DA0">
              <w:rPr>
                <w:noProof/>
                <w:szCs w:val="22"/>
                <w:lang w:val="nb-NO"/>
              </w:rPr>
              <w:t xml:space="preserve">+34 91 722 81 00 </w:t>
            </w:r>
          </w:p>
          <w:p w14:paraId="50A5967B" w14:textId="77777777" w:rsidR="00102208" w:rsidRPr="00673B7A" w:rsidRDefault="00F23C12" w:rsidP="00683248">
            <w:pPr>
              <w:tabs>
                <w:tab w:val="left" w:pos="4820"/>
              </w:tabs>
              <w:rPr>
                <w:noProof/>
                <w:szCs w:val="22"/>
                <w:lang w:val="da-DK"/>
              </w:rPr>
            </w:pPr>
            <w:r w:rsidRPr="00673B7A">
              <w:rPr>
                <w:noProof/>
                <w:szCs w:val="22"/>
                <w:lang w:val="da-DK"/>
              </w:rPr>
              <w:t>contacto@its.jnj.com</w:t>
            </w:r>
          </w:p>
          <w:p w14:paraId="7B8AC0E6" w14:textId="77777777" w:rsidR="00E076C4" w:rsidRPr="00673B7A" w:rsidRDefault="00E076C4" w:rsidP="00CA0FC7">
            <w:pPr>
              <w:tabs>
                <w:tab w:val="left" w:pos="-720"/>
              </w:tabs>
              <w:suppressAutoHyphens/>
              <w:rPr>
                <w:noProof/>
                <w:szCs w:val="22"/>
                <w:lang w:val="da-DK"/>
              </w:rPr>
            </w:pPr>
          </w:p>
        </w:tc>
        <w:tc>
          <w:tcPr>
            <w:tcW w:w="4644" w:type="dxa"/>
          </w:tcPr>
          <w:p w14:paraId="15173E0E" w14:textId="77777777" w:rsidR="00F052E8" w:rsidRPr="00051DA0" w:rsidRDefault="00F052E8" w:rsidP="00421AFC">
            <w:pPr>
              <w:widowControl w:val="0"/>
              <w:rPr>
                <w:b/>
                <w:noProof/>
                <w:szCs w:val="22"/>
                <w:lang w:val="pl-PL"/>
              </w:rPr>
            </w:pPr>
            <w:r w:rsidRPr="00051DA0">
              <w:rPr>
                <w:b/>
                <w:noProof/>
                <w:szCs w:val="22"/>
                <w:lang w:val="pl-PL"/>
              </w:rPr>
              <w:t>Polska</w:t>
            </w:r>
          </w:p>
          <w:p w14:paraId="37B4545C" w14:textId="77777777" w:rsidR="00125255" w:rsidRPr="00051DA0" w:rsidRDefault="00125255" w:rsidP="00D861EF">
            <w:pPr>
              <w:rPr>
                <w:noProof/>
                <w:szCs w:val="22"/>
                <w:lang w:val="pl-PL"/>
              </w:rPr>
            </w:pPr>
            <w:r w:rsidRPr="00051DA0">
              <w:rPr>
                <w:noProof/>
                <w:szCs w:val="22"/>
                <w:lang w:val="pl-PL"/>
              </w:rPr>
              <w:t>Janssen-Cilag Polska Sp. z o.o. </w:t>
            </w:r>
          </w:p>
          <w:p w14:paraId="1C152CE2" w14:textId="77777777" w:rsidR="00102208" w:rsidRPr="00673B7A" w:rsidRDefault="00102208" w:rsidP="00B47EF3">
            <w:pPr>
              <w:rPr>
                <w:noProof/>
                <w:szCs w:val="22"/>
                <w:lang w:val="da-DK"/>
              </w:rPr>
            </w:pPr>
            <w:r w:rsidRPr="00673B7A">
              <w:rPr>
                <w:noProof/>
                <w:szCs w:val="22"/>
                <w:lang w:val="da-DK"/>
              </w:rPr>
              <w:t>Tel</w:t>
            </w:r>
            <w:r w:rsidR="00125255" w:rsidRPr="00673B7A">
              <w:rPr>
                <w:noProof/>
                <w:szCs w:val="22"/>
                <w:lang w:val="da-DK"/>
              </w:rPr>
              <w:t>.</w:t>
            </w:r>
            <w:r w:rsidRPr="00673B7A">
              <w:rPr>
                <w:noProof/>
                <w:szCs w:val="22"/>
                <w:lang w:val="da-DK"/>
              </w:rPr>
              <w:t>: +</w:t>
            </w:r>
            <w:r w:rsidR="00F23C12" w:rsidRPr="00673B7A">
              <w:rPr>
                <w:noProof/>
                <w:szCs w:val="22"/>
                <w:lang w:val="da-DK"/>
              </w:rPr>
              <w:t>48 22 237 60 00</w:t>
            </w:r>
          </w:p>
          <w:p w14:paraId="73679D4F" w14:textId="77777777" w:rsidR="00E076C4" w:rsidRPr="00673B7A" w:rsidRDefault="00E076C4" w:rsidP="00F4611C">
            <w:pPr>
              <w:tabs>
                <w:tab w:val="left" w:pos="-720"/>
              </w:tabs>
              <w:suppressAutoHyphens/>
              <w:rPr>
                <w:noProof/>
                <w:szCs w:val="22"/>
                <w:lang w:val="da-DK"/>
              </w:rPr>
            </w:pPr>
          </w:p>
        </w:tc>
      </w:tr>
      <w:tr w:rsidR="00CD0A83" w:rsidRPr="00377428" w14:paraId="016528BE" w14:textId="77777777" w:rsidTr="00CD0A83">
        <w:trPr>
          <w:gridBefore w:val="1"/>
          <w:wBefore w:w="34" w:type="dxa"/>
          <w:cantSplit/>
        </w:trPr>
        <w:tc>
          <w:tcPr>
            <w:tcW w:w="4644" w:type="dxa"/>
            <w:gridSpan w:val="2"/>
          </w:tcPr>
          <w:p w14:paraId="60D7D71D" w14:textId="77777777" w:rsidR="00E076C4" w:rsidRPr="00673B7A" w:rsidRDefault="00E076C4" w:rsidP="00274E2D">
            <w:pPr>
              <w:widowControl w:val="0"/>
              <w:rPr>
                <w:noProof/>
                <w:szCs w:val="22"/>
                <w:lang w:val="da-DK"/>
              </w:rPr>
            </w:pPr>
            <w:r w:rsidRPr="00673B7A">
              <w:rPr>
                <w:b/>
                <w:noProof/>
                <w:szCs w:val="22"/>
                <w:lang w:val="da-DK"/>
              </w:rPr>
              <w:t>France</w:t>
            </w:r>
          </w:p>
          <w:p w14:paraId="53646A12" w14:textId="77777777" w:rsidR="00125255" w:rsidRPr="00673B7A" w:rsidRDefault="00125255" w:rsidP="00274E2D">
            <w:pPr>
              <w:widowControl w:val="0"/>
              <w:tabs>
                <w:tab w:val="left" w:pos="4820"/>
              </w:tabs>
              <w:rPr>
                <w:noProof/>
                <w:szCs w:val="22"/>
                <w:lang w:val="da-DK"/>
              </w:rPr>
            </w:pPr>
            <w:r w:rsidRPr="00673B7A">
              <w:rPr>
                <w:noProof/>
                <w:szCs w:val="22"/>
                <w:lang w:val="da-DK"/>
              </w:rPr>
              <w:t>Janssen-Cilag </w:t>
            </w:r>
          </w:p>
          <w:p w14:paraId="4E461C04" w14:textId="77777777" w:rsidR="00121904" w:rsidRPr="00673B7A" w:rsidRDefault="00102208" w:rsidP="00274E2D">
            <w:pPr>
              <w:rPr>
                <w:noProof/>
                <w:lang w:val="da-DK"/>
              </w:rPr>
            </w:pPr>
            <w:r w:rsidRPr="00673B7A">
              <w:rPr>
                <w:noProof/>
                <w:szCs w:val="22"/>
                <w:lang w:val="da-DK"/>
              </w:rPr>
              <w:t>T</w:t>
            </w:r>
            <w:r w:rsidR="00121904" w:rsidRPr="00673B7A">
              <w:rPr>
                <w:noProof/>
                <w:lang w:val="da-DK"/>
              </w:rPr>
              <w:t>é</w:t>
            </w:r>
            <w:r w:rsidRPr="00673B7A">
              <w:rPr>
                <w:noProof/>
                <w:szCs w:val="22"/>
                <w:lang w:val="da-DK"/>
              </w:rPr>
              <w:t xml:space="preserve">l: </w:t>
            </w:r>
            <w:r w:rsidR="00121904" w:rsidRPr="00673B7A">
              <w:rPr>
                <w:rStyle w:val="normaltextrun"/>
                <w:noProof/>
                <w:szCs w:val="22"/>
                <w:bdr w:val="none" w:sz="0" w:space="0" w:color="auto" w:frame="1"/>
                <w:lang w:val="da-DK"/>
              </w:rPr>
              <w:t>0 800 25 50 75 / +33 1 55 00 40 03</w:t>
            </w:r>
          </w:p>
          <w:p w14:paraId="72AD995F" w14:textId="77777777" w:rsidR="00121904" w:rsidRPr="00673B7A" w:rsidRDefault="00121904" w:rsidP="00683248">
            <w:pPr>
              <w:rPr>
                <w:noProof/>
                <w:lang w:val="da-DK"/>
              </w:rPr>
            </w:pPr>
            <w:r w:rsidRPr="00673B7A">
              <w:rPr>
                <w:noProof/>
                <w:lang w:val="da-DK"/>
              </w:rPr>
              <w:t>medisource@its.jnj.com</w:t>
            </w:r>
          </w:p>
          <w:p w14:paraId="08E1BC23" w14:textId="77777777" w:rsidR="00E076C4" w:rsidRPr="00673B7A" w:rsidRDefault="00E076C4" w:rsidP="00CA0FC7">
            <w:pPr>
              <w:widowControl w:val="0"/>
              <w:rPr>
                <w:b/>
                <w:noProof/>
                <w:szCs w:val="22"/>
                <w:lang w:val="da-DK"/>
              </w:rPr>
            </w:pPr>
          </w:p>
        </w:tc>
        <w:tc>
          <w:tcPr>
            <w:tcW w:w="4644" w:type="dxa"/>
          </w:tcPr>
          <w:p w14:paraId="56FB5079" w14:textId="77777777" w:rsidR="00F052E8" w:rsidRPr="00F054E7" w:rsidRDefault="00F052E8" w:rsidP="00862D81">
            <w:pPr>
              <w:widowControl w:val="0"/>
              <w:rPr>
                <w:noProof/>
                <w:szCs w:val="22"/>
                <w:lang w:val="pt-PT"/>
              </w:rPr>
            </w:pPr>
            <w:r w:rsidRPr="00F054E7">
              <w:rPr>
                <w:b/>
                <w:noProof/>
                <w:szCs w:val="22"/>
                <w:lang w:val="pt-PT"/>
              </w:rPr>
              <w:t>Portugal</w:t>
            </w:r>
          </w:p>
          <w:p w14:paraId="024B0FEC" w14:textId="77777777" w:rsidR="003D099D" w:rsidRPr="00F054E7" w:rsidRDefault="003D099D" w:rsidP="00D861EF">
            <w:pPr>
              <w:widowControl w:val="0"/>
              <w:tabs>
                <w:tab w:val="left" w:pos="4820"/>
              </w:tabs>
              <w:rPr>
                <w:noProof/>
                <w:szCs w:val="22"/>
                <w:lang w:val="pt-PT"/>
              </w:rPr>
            </w:pPr>
            <w:r w:rsidRPr="00F054E7">
              <w:rPr>
                <w:noProof/>
                <w:szCs w:val="22"/>
                <w:lang w:val="pt-PT"/>
              </w:rPr>
              <w:t>Janssen-Cilag Farmacêutica, Lda. </w:t>
            </w:r>
          </w:p>
          <w:p w14:paraId="14AE7BAC" w14:textId="77777777" w:rsidR="00102208" w:rsidRPr="00673B7A" w:rsidRDefault="00102208" w:rsidP="00B47EF3">
            <w:pPr>
              <w:widowControl w:val="0"/>
              <w:tabs>
                <w:tab w:val="left" w:pos="4820"/>
              </w:tabs>
              <w:rPr>
                <w:noProof/>
                <w:szCs w:val="22"/>
                <w:lang w:val="da-DK"/>
              </w:rPr>
            </w:pPr>
            <w:r w:rsidRPr="00673B7A">
              <w:rPr>
                <w:noProof/>
                <w:szCs w:val="22"/>
                <w:lang w:val="da-DK"/>
              </w:rPr>
              <w:t xml:space="preserve">Tel: </w:t>
            </w:r>
            <w:r w:rsidR="00BF7D50" w:rsidRPr="00673B7A">
              <w:rPr>
                <w:noProof/>
                <w:szCs w:val="22"/>
                <w:lang w:val="da-DK"/>
              </w:rPr>
              <w:t>+351 214 368 600</w:t>
            </w:r>
          </w:p>
          <w:p w14:paraId="04CB2C0A" w14:textId="77777777" w:rsidR="00E076C4" w:rsidRPr="00673B7A" w:rsidRDefault="00E076C4" w:rsidP="00F4611C">
            <w:pPr>
              <w:widowControl w:val="0"/>
              <w:tabs>
                <w:tab w:val="left" w:pos="4820"/>
              </w:tabs>
              <w:rPr>
                <w:noProof/>
                <w:szCs w:val="22"/>
                <w:lang w:val="da-DK"/>
              </w:rPr>
            </w:pPr>
          </w:p>
        </w:tc>
      </w:tr>
      <w:tr w:rsidR="00CD0A83" w:rsidRPr="008A65E2" w14:paraId="1E1E18D7" w14:textId="77777777" w:rsidTr="00CD0A83">
        <w:trPr>
          <w:cantSplit/>
        </w:trPr>
        <w:tc>
          <w:tcPr>
            <w:tcW w:w="4661" w:type="dxa"/>
            <w:gridSpan w:val="2"/>
          </w:tcPr>
          <w:p w14:paraId="20D8C1D7" w14:textId="77777777" w:rsidR="00F052E8" w:rsidRPr="00E37F53" w:rsidRDefault="00F052E8" w:rsidP="00274E2D">
            <w:pPr>
              <w:rPr>
                <w:b/>
                <w:noProof/>
                <w:szCs w:val="22"/>
                <w:lang w:val="en-US"/>
              </w:rPr>
            </w:pPr>
            <w:r w:rsidRPr="00E37F53">
              <w:rPr>
                <w:b/>
                <w:noProof/>
                <w:szCs w:val="22"/>
                <w:lang w:val="en-US"/>
              </w:rPr>
              <w:t>Hrvatska</w:t>
            </w:r>
          </w:p>
          <w:p w14:paraId="36910D27" w14:textId="77777777" w:rsidR="003D099D" w:rsidRPr="00E37F53" w:rsidRDefault="003D099D" w:rsidP="00274E2D">
            <w:pPr>
              <w:rPr>
                <w:noProof/>
                <w:szCs w:val="22"/>
                <w:lang w:val="en-US"/>
              </w:rPr>
            </w:pPr>
            <w:r w:rsidRPr="00E37F53">
              <w:rPr>
                <w:noProof/>
                <w:szCs w:val="22"/>
                <w:lang w:val="en-US"/>
              </w:rPr>
              <w:t>Johnson &amp; Johnson S.E. d.o.o. </w:t>
            </w:r>
          </w:p>
          <w:p w14:paraId="75B27169" w14:textId="77777777" w:rsidR="00102208" w:rsidRPr="00673B7A" w:rsidRDefault="00102208" w:rsidP="00274E2D">
            <w:pPr>
              <w:rPr>
                <w:noProof/>
                <w:szCs w:val="22"/>
                <w:lang w:val="da-DK"/>
              </w:rPr>
            </w:pPr>
            <w:r w:rsidRPr="00673B7A">
              <w:rPr>
                <w:noProof/>
                <w:szCs w:val="22"/>
                <w:lang w:val="da-DK"/>
              </w:rPr>
              <w:t>Tel: +385 1 6610 700</w:t>
            </w:r>
            <w:r w:rsidR="00F23C12" w:rsidRPr="00673B7A">
              <w:rPr>
                <w:noProof/>
                <w:szCs w:val="22"/>
                <w:lang w:val="da-DK"/>
              </w:rPr>
              <w:br/>
              <w:t>jjsafety@JNJCR.JNJ.com</w:t>
            </w:r>
          </w:p>
          <w:p w14:paraId="59B5C261" w14:textId="77777777" w:rsidR="00F052E8" w:rsidRPr="00673B7A" w:rsidRDefault="00F052E8" w:rsidP="00683248">
            <w:pPr>
              <w:rPr>
                <w:noProof/>
                <w:szCs w:val="22"/>
                <w:lang w:val="da-DK"/>
              </w:rPr>
            </w:pPr>
          </w:p>
        </w:tc>
        <w:tc>
          <w:tcPr>
            <w:tcW w:w="4661" w:type="dxa"/>
            <w:gridSpan w:val="2"/>
          </w:tcPr>
          <w:p w14:paraId="2CEED92F" w14:textId="77777777" w:rsidR="00F052E8" w:rsidRPr="00E37F53" w:rsidRDefault="00F052E8" w:rsidP="00CA0FC7">
            <w:pPr>
              <w:tabs>
                <w:tab w:val="left" w:pos="-720"/>
                <w:tab w:val="left" w:pos="4536"/>
              </w:tabs>
              <w:suppressAutoHyphens/>
              <w:rPr>
                <w:noProof/>
                <w:szCs w:val="22"/>
                <w:lang w:val="en-US"/>
              </w:rPr>
            </w:pPr>
            <w:r w:rsidRPr="00E37F53">
              <w:rPr>
                <w:b/>
                <w:noProof/>
                <w:szCs w:val="22"/>
                <w:lang w:val="en-US"/>
              </w:rPr>
              <w:t>România</w:t>
            </w:r>
          </w:p>
          <w:p w14:paraId="620EA0A9" w14:textId="77777777" w:rsidR="003D099D" w:rsidRPr="00E37F53" w:rsidRDefault="003D099D" w:rsidP="00862D81">
            <w:pPr>
              <w:rPr>
                <w:noProof/>
                <w:szCs w:val="22"/>
                <w:lang w:val="en-US"/>
              </w:rPr>
            </w:pPr>
            <w:r w:rsidRPr="00E37F53">
              <w:rPr>
                <w:noProof/>
                <w:szCs w:val="22"/>
                <w:lang w:val="en-US"/>
              </w:rPr>
              <w:t>Johnson &amp; Johnson România SRL </w:t>
            </w:r>
          </w:p>
          <w:p w14:paraId="66366343" w14:textId="77777777" w:rsidR="00102208" w:rsidRPr="00E37F53" w:rsidRDefault="00102208" w:rsidP="00D861EF">
            <w:pPr>
              <w:rPr>
                <w:noProof/>
                <w:szCs w:val="22"/>
                <w:lang w:val="en-US"/>
              </w:rPr>
            </w:pPr>
            <w:r w:rsidRPr="00E37F53">
              <w:rPr>
                <w:noProof/>
                <w:szCs w:val="22"/>
                <w:lang w:val="en-US"/>
              </w:rPr>
              <w:t>Tel: +40 21 207 1800</w:t>
            </w:r>
          </w:p>
          <w:p w14:paraId="4F8AE272" w14:textId="77777777" w:rsidR="00F052E8" w:rsidRPr="00E37F53" w:rsidRDefault="00F052E8" w:rsidP="00B47EF3">
            <w:pPr>
              <w:rPr>
                <w:noProof/>
                <w:szCs w:val="22"/>
                <w:lang w:val="en-US"/>
              </w:rPr>
            </w:pPr>
          </w:p>
        </w:tc>
      </w:tr>
      <w:tr w:rsidR="00CD0A83" w:rsidRPr="00377428" w14:paraId="0C5A6AFB" w14:textId="77777777" w:rsidTr="00CD0A83">
        <w:trPr>
          <w:cantSplit/>
        </w:trPr>
        <w:tc>
          <w:tcPr>
            <w:tcW w:w="4661" w:type="dxa"/>
            <w:gridSpan w:val="2"/>
          </w:tcPr>
          <w:p w14:paraId="03ABB964" w14:textId="77777777" w:rsidR="00E076C4" w:rsidRPr="00E37F53" w:rsidRDefault="00E076C4" w:rsidP="00274E2D">
            <w:pPr>
              <w:rPr>
                <w:noProof/>
                <w:szCs w:val="22"/>
                <w:lang w:val="en-US"/>
              </w:rPr>
            </w:pPr>
            <w:r w:rsidRPr="00E37F53">
              <w:rPr>
                <w:b/>
                <w:noProof/>
                <w:szCs w:val="22"/>
                <w:lang w:val="en-US"/>
              </w:rPr>
              <w:lastRenderedPageBreak/>
              <w:t>Ireland</w:t>
            </w:r>
          </w:p>
          <w:p w14:paraId="6DF3D72A" w14:textId="77777777" w:rsidR="003D099D" w:rsidRPr="00E37F53" w:rsidRDefault="003D099D" w:rsidP="00274E2D">
            <w:pPr>
              <w:rPr>
                <w:noProof/>
                <w:szCs w:val="22"/>
                <w:lang w:val="en-US"/>
              </w:rPr>
            </w:pPr>
            <w:r w:rsidRPr="00E37F53">
              <w:rPr>
                <w:noProof/>
                <w:szCs w:val="22"/>
                <w:lang w:val="en-US"/>
              </w:rPr>
              <w:t>Janssen Sciences Ireland UC </w:t>
            </w:r>
          </w:p>
          <w:p w14:paraId="3E925C0C" w14:textId="5489F1AA" w:rsidR="00102208" w:rsidRPr="00E37F53" w:rsidRDefault="00102208" w:rsidP="00274E2D">
            <w:pPr>
              <w:rPr>
                <w:noProof/>
                <w:szCs w:val="22"/>
                <w:lang w:val="en-US"/>
              </w:rPr>
            </w:pPr>
            <w:r w:rsidRPr="00E37F53">
              <w:rPr>
                <w:noProof/>
                <w:szCs w:val="22"/>
                <w:lang w:val="en-US"/>
              </w:rPr>
              <w:t xml:space="preserve">Tel: </w:t>
            </w:r>
            <w:r w:rsidR="00C444B8" w:rsidRPr="00E37F53">
              <w:rPr>
                <w:noProof/>
                <w:szCs w:val="22"/>
                <w:lang w:val="en-US"/>
              </w:rPr>
              <w:t>1 800 709 122</w:t>
            </w:r>
          </w:p>
          <w:p w14:paraId="0FE20085" w14:textId="77777777" w:rsidR="00E076C4" w:rsidRPr="00673B7A" w:rsidRDefault="00C444B8" w:rsidP="00683248">
            <w:pPr>
              <w:rPr>
                <w:noProof/>
                <w:szCs w:val="22"/>
                <w:lang w:val="da-DK"/>
              </w:rPr>
            </w:pPr>
            <w:hyperlink r:id="rId15" w:history="1">
              <w:r w:rsidRPr="00673B7A">
                <w:rPr>
                  <w:rStyle w:val="Hyperlink"/>
                  <w:noProof/>
                  <w:color w:val="auto"/>
                  <w:szCs w:val="22"/>
                  <w:u w:val="none"/>
                  <w:lang w:val="da-DK"/>
                </w:rPr>
                <w:t>medinfo@its.jnj.com</w:t>
              </w:r>
            </w:hyperlink>
          </w:p>
          <w:p w14:paraId="6C3A9EB8" w14:textId="77777777" w:rsidR="00C444B8" w:rsidRPr="00673B7A" w:rsidRDefault="00C444B8" w:rsidP="00683248">
            <w:pPr>
              <w:rPr>
                <w:noProof/>
                <w:szCs w:val="22"/>
                <w:lang w:val="da-DK"/>
              </w:rPr>
            </w:pPr>
          </w:p>
        </w:tc>
        <w:tc>
          <w:tcPr>
            <w:tcW w:w="4661" w:type="dxa"/>
            <w:gridSpan w:val="2"/>
          </w:tcPr>
          <w:p w14:paraId="1FE7DFB9" w14:textId="77777777" w:rsidR="00F052E8" w:rsidRPr="00E37F53" w:rsidRDefault="00F052E8" w:rsidP="00CA0FC7">
            <w:pPr>
              <w:keepNext/>
              <w:rPr>
                <w:noProof/>
                <w:szCs w:val="22"/>
                <w:lang w:val="en-US"/>
              </w:rPr>
            </w:pPr>
            <w:r w:rsidRPr="00E37F53">
              <w:rPr>
                <w:b/>
                <w:noProof/>
                <w:szCs w:val="22"/>
                <w:lang w:val="en-US"/>
              </w:rPr>
              <w:t>Slovenija</w:t>
            </w:r>
          </w:p>
          <w:p w14:paraId="1D7E7ED2" w14:textId="77777777" w:rsidR="003D099D" w:rsidRPr="00E37F53" w:rsidRDefault="003D099D" w:rsidP="00862D81">
            <w:pPr>
              <w:rPr>
                <w:noProof/>
                <w:szCs w:val="22"/>
                <w:lang w:val="en-US"/>
              </w:rPr>
            </w:pPr>
            <w:r w:rsidRPr="00E37F53">
              <w:rPr>
                <w:noProof/>
                <w:szCs w:val="22"/>
                <w:lang w:val="en-US"/>
              </w:rPr>
              <w:t>Johnson &amp; Johnson d.o.o. </w:t>
            </w:r>
          </w:p>
          <w:p w14:paraId="18D40420" w14:textId="09FD0AE4" w:rsidR="00102208" w:rsidRPr="00673B7A" w:rsidRDefault="00102208" w:rsidP="00D861EF">
            <w:pPr>
              <w:rPr>
                <w:noProof/>
                <w:szCs w:val="22"/>
                <w:lang w:val="da-DK"/>
              </w:rPr>
            </w:pPr>
            <w:r w:rsidRPr="00673B7A">
              <w:rPr>
                <w:noProof/>
                <w:szCs w:val="22"/>
                <w:lang w:val="da-DK"/>
              </w:rPr>
              <w:t>Tel: +386 1 401 18 00</w:t>
            </w:r>
            <w:r w:rsidR="00F23C12" w:rsidRPr="00673B7A">
              <w:rPr>
                <w:noProof/>
                <w:szCs w:val="22"/>
                <w:lang w:val="da-DK"/>
              </w:rPr>
              <w:br/>
            </w:r>
            <w:r w:rsidR="00B93360" w:rsidRPr="0088527E">
              <w:rPr>
                <w:szCs w:val="22"/>
              </w:rPr>
              <w:t>JNJ-SI-safety@its.jnj.com</w:t>
            </w:r>
          </w:p>
          <w:p w14:paraId="18AEFE31" w14:textId="77777777" w:rsidR="00E076C4" w:rsidRPr="00673B7A" w:rsidRDefault="00E076C4" w:rsidP="00B47EF3">
            <w:pPr>
              <w:rPr>
                <w:noProof/>
                <w:szCs w:val="22"/>
                <w:lang w:val="da-DK"/>
              </w:rPr>
            </w:pPr>
          </w:p>
        </w:tc>
      </w:tr>
      <w:tr w:rsidR="00CD0A83" w:rsidRPr="00377428" w14:paraId="5CCD882C" w14:textId="77777777" w:rsidTr="00CD0A83">
        <w:trPr>
          <w:gridBefore w:val="1"/>
          <w:wBefore w:w="34" w:type="dxa"/>
          <w:cantSplit/>
        </w:trPr>
        <w:tc>
          <w:tcPr>
            <w:tcW w:w="4644" w:type="dxa"/>
            <w:gridSpan w:val="2"/>
          </w:tcPr>
          <w:p w14:paraId="03C6D61C" w14:textId="77777777" w:rsidR="00E076C4" w:rsidRPr="00673B7A" w:rsidRDefault="00E076C4" w:rsidP="00274E2D">
            <w:pPr>
              <w:rPr>
                <w:noProof/>
                <w:szCs w:val="22"/>
                <w:lang w:val="da-DK"/>
              </w:rPr>
            </w:pPr>
            <w:r w:rsidRPr="00673B7A">
              <w:rPr>
                <w:b/>
                <w:noProof/>
                <w:szCs w:val="22"/>
                <w:lang w:val="da-DK"/>
              </w:rPr>
              <w:t>Ísland</w:t>
            </w:r>
          </w:p>
          <w:p w14:paraId="7E10A91D" w14:textId="77777777" w:rsidR="003D099D" w:rsidRPr="00673B7A" w:rsidRDefault="003D099D" w:rsidP="00274E2D">
            <w:pPr>
              <w:autoSpaceDE w:val="0"/>
              <w:autoSpaceDN w:val="0"/>
              <w:adjustRightInd w:val="0"/>
              <w:rPr>
                <w:noProof/>
                <w:szCs w:val="22"/>
                <w:lang w:val="da-DK"/>
              </w:rPr>
            </w:pPr>
            <w:r w:rsidRPr="00673B7A">
              <w:rPr>
                <w:noProof/>
                <w:szCs w:val="22"/>
                <w:lang w:val="da-DK"/>
              </w:rPr>
              <w:t>Janssen-Cilag AB </w:t>
            </w:r>
          </w:p>
          <w:p w14:paraId="6034BF89" w14:textId="391CB63F" w:rsidR="003D099D" w:rsidRPr="00673B7A" w:rsidRDefault="003D099D" w:rsidP="00274E2D">
            <w:pPr>
              <w:autoSpaceDE w:val="0"/>
              <w:autoSpaceDN w:val="0"/>
              <w:adjustRightInd w:val="0"/>
              <w:rPr>
                <w:noProof/>
                <w:szCs w:val="22"/>
                <w:lang w:val="da-DK"/>
              </w:rPr>
            </w:pPr>
            <w:r w:rsidRPr="00673B7A">
              <w:rPr>
                <w:noProof/>
                <w:szCs w:val="22"/>
                <w:lang w:val="da-DK"/>
              </w:rPr>
              <w:t xml:space="preserve">c/o Vistor </w:t>
            </w:r>
            <w:ins w:id="45" w:author="ACOLAD" w:date="2025-10-28T12:05:00Z" w16du:dateUtc="2025-10-28T11:05:00Z">
              <w:r w:rsidR="00011F87">
                <w:rPr>
                  <w:noProof/>
                  <w:szCs w:val="22"/>
                  <w:lang w:val="da-DK"/>
                </w:rPr>
                <w:t>e</w:t>
              </w:r>
            </w:ins>
            <w:r w:rsidRPr="00673B7A">
              <w:rPr>
                <w:noProof/>
                <w:szCs w:val="22"/>
                <w:lang w:val="da-DK"/>
              </w:rPr>
              <w:t>hf. </w:t>
            </w:r>
          </w:p>
          <w:p w14:paraId="62A4CA4D" w14:textId="77777777" w:rsidR="00F23C12" w:rsidRPr="00673B7A" w:rsidRDefault="00102208" w:rsidP="00683248">
            <w:pPr>
              <w:autoSpaceDE w:val="0"/>
              <w:autoSpaceDN w:val="0"/>
              <w:adjustRightInd w:val="0"/>
              <w:rPr>
                <w:noProof/>
                <w:szCs w:val="22"/>
                <w:lang w:val="da-DK"/>
              </w:rPr>
            </w:pPr>
            <w:r w:rsidRPr="00673B7A">
              <w:rPr>
                <w:noProof/>
                <w:szCs w:val="22"/>
                <w:lang w:val="da-DK"/>
              </w:rPr>
              <w:t xml:space="preserve">Sími: </w:t>
            </w:r>
            <w:r w:rsidR="00F23C12" w:rsidRPr="00673B7A">
              <w:rPr>
                <w:noProof/>
                <w:szCs w:val="22"/>
                <w:lang w:val="da-DK"/>
              </w:rPr>
              <w:t>+354 535 7000</w:t>
            </w:r>
          </w:p>
          <w:p w14:paraId="66F1DC83" w14:textId="77777777" w:rsidR="00E076C4" w:rsidRPr="00673B7A" w:rsidRDefault="00F23C12" w:rsidP="00CA0FC7">
            <w:pPr>
              <w:autoSpaceDE w:val="0"/>
              <w:autoSpaceDN w:val="0"/>
              <w:adjustRightInd w:val="0"/>
              <w:rPr>
                <w:noProof/>
                <w:szCs w:val="22"/>
                <w:lang w:val="da-DK"/>
              </w:rPr>
            </w:pPr>
            <w:r w:rsidRPr="00673B7A">
              <w:rPr>
                <w:noProof/>
                <w:szCs w:val="22"/>
                <w:lang w:val="da-DK"/>
              </w:rPr>
              <w:t>janssen@vistor.is</w:t>
            </w:r>
          </w:p>
          <w:p w14:paraId="67A5870C" w14:textId="77777777" w:rsidR="00102208" w:rsidRPr="00673B7A" w:rsidRDefault="00102208" w:rsidP="00862D81">
            <w:pPr>
              <w:autoSpaceDE w:val="0"/>
              <w:autoSpaceDN w:val="0"/>
              <w:adjustRightInd w:val="0"/>
              <w:rPr>
                <w:b/>
                <w:noProof/>
                <w:szCs w:val="22"/>
                <w:lang w:val="da-DK"/>
              </w:rPr>
            </w:pPr>
          </w:p>
        </w:tc>
        <w:tc>
          <w:tcPr>
            <w:tcW w:w="4644" w:type="dxa"/>
          </w:tcPr>
          <w:p w14:paraId="543AC20E" w14:textId="77777777" w:rsidR="00F052E8" w:rsidRPr="00E37F53" w:rsidRDefault="00F052E8" w:rsidP="00D861EF">
            <w:pPr>
              <w:tabs>
                <w:tab w:val="left" w:pos="-720"/>
              </w:tabs>
              <w:suppressAutoHyphens/>
              <w:rPr>
                <w:noProof/>
                <w:szCs w:val="22"/>
                <w:lang w:val="en-US"/>
              </w:rPr>
            </w:pPr>
            <w:r w:rsidRPr="00E37F53">
              <w:rPr>
                <w:b/>
                <w:noProof/>
                <w:szCs w:val="22"/>
                <w:lang w:val="en-US"/>
              </w:rPr>
              <w:t>Slovenská republika</w:t>
            </w:r>
          </w:p>
          <w:p w14:paraId="6D338619" w14:textId="77777777" w:rsidR="003D099D" w:rsidRPr="00E37F53" w:rsidRDefault="003D099D" w:rsidP="00B47EF3">
            <w:pPr>
              <w:rPr>
                <w:noProof/>
                <w:szCs w:val="22"/>
                <w:lang w:val="en-US"/>
              </w:rPr>
            </w:pPr>
            <w:r w:rsidRPr="00E37F53">
              <w:rPr>
                <w:noProof/>
                <w:szCs w:val="22"/>
                <w:lang w:val="en-US"/>
              </w:rPr>
              <w:t>Johnson &amp; Johnson, s.r.o. </w:t>
            </w:r>
          </w:p>
          <w:p w14:paraId="6CAC6650" w14:textId="77777777" w:rsidR="00102208" w:rsidRPr="00051DA0" w:rsidRDefault="00102208" w:rsidP="00F4611C">
            <w:pPr>
              <w:rPr>
                <w:noProof/>
                <w:szCs w:val="22"/>
              </w:rPr>
            </w:pPr>
            <w:r w:rsidRPr="00051DA0">
              <w:rPr>
                <w:noProof/>
                <w:szCs w:val="22"/>
              </w:rPr>
              <w:t xml:space="preserve">Tel: </w:t>
            </w:r>
            <w:r w:rsidR="00F23C12" w:rsidRPr="00051DA0">
              <w:rPr>
                <w:noProof/>
                <w:szCs w:val="22"/>
              </w:rPr>
              <w:t>+421 232 408 400</w:t>
            </w:r>
          </w:p>
          <w:p w14:paraId="2CDE075F" w14:textId="77777777" w:rsidR="00E076C4" w:rsidRPr="00051DA0" w:rsidRDefault="00E076C4" w:rsidP="00F4611C">
            <w:pPr>
              <w:tabs>
                <w:tab w:val="left" w:pos="-720"/>
              </w:tabs>
              <w:suppressAutoHyphens/>
              <w:rPr>
                <w:b/>
                <w:noProof/>
                <w:szCs w:val="22"/>
              </w:rPr>
            </w:pPr>
          </w:p>
        </w:tc>
      </w:tr>
      <w:tr w:rsidR="00CD0A83" w:rsidRPr="00377428" w14:paraId="6A22E2A6" w14:textId="77777777" w:rsidTr="00CD0A83">
        <w:trPr>
          <w:gridBefore w:val="1"/>
          <w:wBefore w:w="34" w:type="dxa"/>
          <w:cantSplit/>
        </w:trPr>
        <w:tc>
          <w:tcPr>
            <w:tcW w:w="4644" w:type="dxa"/>
            <w:gridSpan w:val="2"/>
          </w:tcPr>
          <w:p w14:paraId="53EDF6D2" w14:textId="77777777" w:rsidR="00E076C4" w:rsidRPr="00F054E7" w:rsidRDefault="00E076C4" w:rsidP="00274E2D">
            <w:pPr>
              <w:rPr>
                <w:noProof/>
                <w:szCs w:val="22"/>
                <w:lang w:val="nb-NO"/>
              </w:rPr>
            </w:pPr>
            <w:r w:rsidRPr="00F054E7">
              <w:rPr>
                <w:b/>
                <w:noProof/>
                <w:szCs w:val="22"/>
                <w:lang w:val="nb-NO"/>
              </w:rPr>
              <w:t>Italia</w:t>
            </w:r>
          </w:p>
          <w:p w14:paraId="6B22B346" w14:textId="77777777" w:rsidR="003D099D" w:rsidRPr="00F054E7" w:rsidRDefault="003D099D" w:rsidP="00274E2D">
            <w:pPr>
              <w:tabs>
                <w:tab w:val="left" w:pos="406"/>
                <w:tab w:val="left" w:pos="4820"/>
              </w:tabs>
              <w:rPr>
                <w:noProof/>
                <w:szCs w:val="22"/>
                <w:lang w:val="nb-NO"/>
              </w:rPr>
            </w:pPr>
            <w:r w:rsidRPr="00F054E7">
              <w:rPr>
                <w:noProof/>
                <w:szCs w:val="22"/>
                <w:lang w:val="nb-NO"/>
              </w:rPr>
              <w:t>Janssen-Cilag SpA </w:t>
            </w:r>
          </w:p>
          <w:p w14:paraId="2D446E3B" w14:textId="77777777" w:rsidR="00F23C12" w:rsidRPr="00F054E7" w:rsidRDefault="00102208" w:rsidP="00274E2D">
            <w:pPr>
              <w:tabs>
                <w:tab w:val="left" w:pos="406"/>
                <w:tab w:val="left" w:pos="4820"/>
              </w:tabs>
              <w:rPr>
                <w:noProof/>
                <w:szCs w:val="22"/>
                <w:lang w:val="nb-NO"/>
              </w:rPr>
            </w:pPr>
            <w:r w:rsidRPr="00F054E7">
              <w:rPr>
                <w:noProof/>
                <w:szCs w:val="22"/>
                <w:lang w:val="nb-NO"/>
              </w:rPr>
              <w:t xml:space="preserve">Tel: </w:t>
            </w:r>
            <w:r w:rsidR="00F23C12" w:rsidRPr="00F054E7">
              <w:rPr>
                <w:noProof/>
                <w:szCs w:val="22"/>
                <w:lang w:val="nb-NO"/>
              </w:rPr>
              <w:t>800.688.777 / +39 02 2510 1</w:t>
            </w:r>
          </w:p>
          <w:p w14:paraId="35459331" w14:textId="77777777" w:rsidR="00102208" w:rsidRPr="00673B7A" w:rsidRDefault="00F23C12" w:rsidP="00683248">
            <w:pPr>
              <w:tabs>
                <w:tab w:val="left" w:pos="406"/>
                <w:tab w:val="left" w:pos="4820"/>
              </w:tabs>
              <w:rPr>
                <w:noProof/>
                <w:szCs w:val="22"/>
                <w:lang w:val="da-DK"/>
              </w:rPr>
            </w:pPr>
            <w:r w:rsidRPr="00673B7A">
              <w:rPr>
                <w:noProof/>
                <w:szCs w:val="22"/>
                <w:lang w:val="da-DK"/>
              </w:rPr>
              <w:t>janssenita@its.jnj.com</w:t>
            </w:r>
          </w:p>
          <w:p w14:paraId="492C9CC3" w14:textId="77777777" w:rsidR="00E076C4" w:rsidRPr="00673B7A" w:rsidRDefault="00E076C4" w:rsidP="00CA0FC7">
            <w:pPr>
              <w:tabs>
                <w:tab w:val="left" w:pos="406"/>
                <w:tab w:val="left" w:pos="4820"/>
              </w:tabs>
              <w:rPr>
                <w:b/>
                <w:noProof/>
                <w:szCs w:val="22"/>
                <w:lang w:val="da-DK"/>
              </w:rPr>
            </w:pPr>
          </w:p>
        </w:tc>
        <w:tc>
          <w:tcPr>
            <w:tcW w:w="4644" w:type="dxa"/>
          </w:tcPr>
          <w:p w14:paraId="4F86B623" w14:textId="77777777" w:rsidR="00F052E8" w:rsidRPr="00051DA0" w:rsidRDefault="00F052E8" w:rsidP="00862D81">
            <w:pPr>
              <w:rPr>
                <w:noProof/>
                <w:szCs w:val="22"/>
                <w:lang w:val="sv-SE"/>
              </w:rPr>
            </w:pPr>
            <w:r w:rsidRPr="00051DA0">
              <w:rPr>
                <w:b/>
                <w:noProof/>
                <w:szCs w:val="22"/>
                <w:lang w:val="sv-SE"/>
              </w:rPr>
              <w:t>Suomi/Finland</w:t>
            </w:r>
          </w:p>
          <w:p w14:paraId="7E06399F" w14:textId="77777777" w:rsidR="003D099D" w:rsidRPr="00051DA0" w:rsidRDefault="003D099D" w:rsidP="00D861EF">
            <w:pPr>
              <w:autoSpaceDE w:val="0"/>
              <w:autoSpaceDN w:val="0"/>
              <w:adjustRightInd w:val="0"/>
              <w:rPr>
                <w:noProof/>
                <w:szCs w:val="22"/>
                <w:lang w:val="sv-SE"/>
              </w:rPr>
            </w:pPr>
            <w:r w:rsidRPr="00051DA0">
              <w:rPr>
                <w:noProof/>
                <w:szCs w:val="22"/>
                <w:lang w:val="sv-SE"/>
              </w:rPr>
              <w:t>Janssen-Cilag Oy </w:t>
            </w:r>
          </w:p>
          <w:p w14:paraId="4FDD91F4" w14:textId="77777777" w:rsidR="00F23C12" w:rsidRPr="00051DA0" w:rsidRDefault="00102208" w:rsidP="00B47EF3">
            <w:pPr>
              <w:autoSpaceDE w:val="0"/>
              <w:autoSpaceDN w:val="0"/>
              <w:adjustRightInd w:val="0"/>
              <w:rPr>
                <w:noProof/>
                <w:szCs w:val="22"/>
                <w:lang w:val="sv-SE"/>
              </w:rPr>
            </w:pPr>
            <w:r w:rsidRPr="00051DA0">
              <w:rPr>
                <w:noProof/>
                <w:szCs w:val="22"/>
                <w:lang w:val="sv-SE"/>
              </w:rPr>
              <w:t xml:space="preserve">Puh/Tel: </w:t>
            </w:r>
            <w:r w:rsidR="00F23C12" w:rsidRPr="00051DA0">
              <w:rPr>
                <w:noProof/>
                <w:szCs w:val="22"/>
                <w:lang w:val="sv-SE"/>
              </w:rPr>
              <w:t>+358 207 531 300</w:t>
            </w:r>
          </w:p>
          <w:p w14:paraId="02352DF6" w14:textId="77777777" w:rsidR="00102208" w:rsidRPr="00673B7A" w:rsidRDefault="00F23C12" w:rsidP="00F4611C">
            <w:pPr>
              <w:autoSpaceDE w:val="0"/>
              <w:autoSpaceDN w:val="0"/>
              <w:adjustRightInd w:val="0"/>
              <w:rPr>
                <w:noProof/>
                <w:szCs w:val="22"/>
                <w:lang w:val="da-DK"/>
              </w:rPr>
            </w:pPr>
            <w:r w:rsidRPr="00673B7A">
              <w:rPr>
                <w:noProof/>
                <w:szCs w:val="22"/>
                <w:lang w:val="da-DK"/>
              </w:rPr>
              <w:t>jacfi@its.jnj.com</w:t>
            </w:r>
          </w:p>
          <w:p w14:paraId="4D30F48F" w14:textId="77777777" w:rsidR="00E076C4" w:rsidRPr="00673B7A" w:rsidRDefault="00E076C4" w:rsidP="00F4611C">
            <w:pPr>
              <w:autoSpaceDE w:val="0"/>
              <w:autoSpaceDN w:val="0"/>
              <w:adjustRightInd w:val="0"/>
              <w:rPr>
                <w:b/>
                <w:noProof/>
                <w:szCs w:val="22"/>
                <w:lang w:val="da-DK"/>
              </w:rPr>
            </w:pPr>
          </w:p>
        </w:tc>
      </w:tr>
      <w:tr w:rsidR="00CD0A83" w:rsidRPr="00377428" w14:paraId="49756142" w14:textId="77777777" w:rsidTr="00CD0A83">
        <w:trPr>
          <w:gridBefore w:val="1"/>
          <w:wBefore w:w="34" w:type="dxa"/>
          <w:cantSplit/>
        </w:trPr>
        <w:tc>
          <w:tcPr>
            <w:tcW w:w="4644" w:type="dxa"/>
            <w:gridSpan w:val="2"/>
          </w:tcPr>
          <w:p w14:paraId="575DDCD6" w14:textId="77777777" w:rsidR="00E076C4" w:rsidRPr="00051DA0" w:rsidRDefault="00E076C4" w:rsidP="00274E2D">
            <w:pPr>
              <w:rPr>
                <w:noProof/>
                <w:szCs w:val="22"/>
              </w:rPr>
            </w:pPr>
            <w:r w:rsidRPr="00673B7A">
              <w:rPr>
                <w:b/>
                <w:noProof/>
                <w:szCs w:val="22"/>
                <w:lang w:val="da-DK"/>
              </w:rPr>
              <w:t>Κύπρος</w:t>
            </w:r>
          </w:p>
          <w:p w14:paraId="46EDD21D" w14:textId="77777777" w:rsidR="003D099D" w:rsidRPr="00051DA0" w:rsidRDefault="003D099D" w:rsidP="00274E2D">
            <w:pPr>
              <w:tabs>
                <w:tab w:val="left" w:pos="4820"/>
              </w:tabs>
              <w:rPr>
                <w:noProof/>
                <w:szCs w:val="22"/>
              </w:rPr>
            </w:pPr>
            <w:r w:rsidRPr="00673B7A">
              <w:rPr>
                <w:noProof/>
                <w:szCs w:val="22"/>
                <w:lang w:val="da-DK"/>
              </w:rPr>
              <w:t>Βαρνάβας</w:t>
            </w:r>
            <w:r w:rsidRPr="00051DA0">
              <w:rPr>
                <w:noProof/>
                <w:szCs w:val="22"/>
              </w:rPr>
              <w:t xml:space="preserve"> </w:t>
            </w:r>
            <w:r w:rsidRPr="00673B7A">
              <w:rPr>
                <w:noProof/>
                <w:szCs w:val="22"/>
                <w:lang w:val="da-DK"/>
              </w:rPr>
              <w:t>Χατζηπαναγής</w:t>
            </w:r>
            <w:r w:rsidRPr="00051DA0">
              <w:rPr>
                <w:noProof/>
                <w:szCs w:val="22"/>
              </w:rPr>
              <w:t xml:space="preserve"> </w:t>
            </w:r>
            <w:r w:rsidRPr="00673B7A">
              <w:rPr>
                <w:noProof/>
                <w:szCs w:val="22"/>
                <w:lang w:val="da-DK"/>
              </w:rPr>
              <w:t>Λτδ</w:t>
            </w:r>
            <w:r w:rsidRPr="00051DA0">
              <w:rPr>
                <w:noProof/>
                <w:szCs w:val="22"/>
              </w:rPr>
              <w:t> </w:t>
            </w:r>
          </w:p>
          <w:p w14:paraId="2CA26A3E" w14:textId="77777777" w:rsidR="00102208" w:rsidRPr="00051DA0" w:rsidRDefault="00102208" w:rsidP="00274E2D">
            <w:pPr>
              <w:tabs>
                <w:tab w:val="left" w:pos="4820"/>
              </w:tabs>
              <w:rPr>
                <w:noProof/>
                <w:szCs w:val="22"/>
              </w:rPr>
            </w:pPr>
            <w:r w:rsidRPr="00673B7A">
              <w:rPr>
                <w:noProof/>
                <w:szCs w:val="22"/>
                <w:lang w:val="da-DK"/>
              </w:rPr>
              <w:t>Τηλ</w:t>
            </w:r>
            <w:r w:rsidRPr="00051DA0">
              <w:rPr>
                <w:noProof/>
                <w:szCs w:val="22"/>
              </w:rPr>
              <w:t>: +</w:t>
            </w:r>
            <w:r w:rsidR="003D099D" w:rsidRPr="00051DA0">
              <w:rPr>
                <w:noProof/>
                <w:szCs w:val="22"/>
              </w:rPr>
              <w:t>357 22 207 700</w:t>
            </w:r>
          </w:p>
          <w:p w14:paraId="6DD29FD7" w14:textId="77777777" w:rsidR="00E076C4" w:rsidRPr="00051DA0" w:rsidRDefault="00E076C4" w:rsidP="00683248">
            <w:pPr>
              <w:tabs>
                <w:tab w:val="left" w:pos="406"/>
                <w:tab w:val="left" w:pos="4820"/>
              </w:tabs>
              <w:rPr>
                <w:b/>
                <w:noProof/>
                <w:szCs w:val="22"/>
              </w:rPr>
            </w:pPr>
          </w:p>
        </w:tc>
        <w:tc>
          <w:tcPr>
            <w:tcW w:w="4644" w:type="dxa"/>
          </w:tcPr>
          <w:p w14:paraId="444AFAB5" w14:textId="77777777" w:rsidR="00F052E8" w:rsidRPr="00673B7A" w:rsidRDefault="00F052E8" w:rsidP="00CA0FC7">
            <w:pPr>
              <w:rPr>
                <w:noProof/>
                <w:szCs w:val="22"/>
                <w:lang w:val="da-DK"/>
              </w:rPr>
            </w:pPr>
            <w:r w:rsidRPr="00673B7A">
              <w:rPr>
                <w:b/>
                <w:noProof/>
                <w:szCs w:val="22"/>
                <w:lang w:val="da-DK"/>
              </w:rPr>
              <w:t>Sverige</w:t>
            </w:r>
          </w:p>
          <w:p w14:paraId="0B80D87C" w14:textId="77777777" w:rsidR="003D099D" w:rsidRPr="00673B7A" w:rsidRDefault="003D099D" w:rsidP="00862D81">
            <w:pPr>
              <w:tabs>
                <w:tab w:val="left" w:pos="4820"/>
              </w:tabs>
              <w:rPr>
                <w:noProof/>
                <w:szCs w:val="22"/>
                <w:lang w:val="da-DK"/>
              </w:rPr>
            </w:pPr>
            <w:r w:rsidRPr="00673B7A">
              <w:rPr>
                <w:noProof/>
                <w:szCs w:val="22"/>
                <w:lang w:val="da-DK"/>
              </w:rPr>
              <w:t>Janssen-Cilag AB </w:t>
            </w:r>
          </w:p>
          <w:p w14:paraId="68FDC1A5" w14:textId="77777777" w:rsidR="00F23C12" w:rsidRPr="00673B7A" w:rsidRDefault="00102208" w:rsidP="00D861EF">
            <w:pPr>
              <w:tabs>
                <w:tab w:val="left" w:pos="4820"/>
              </w:tabs>
              <w:rPr>
                <w:noProof/>
                <w:szCs w:val="22"/>
                <w:lang w:val="da-DK"/>
              </w:rPr>
            </w:pPr>
            <w:r w:rsidRPr="00673B7A">
              <w:rPr>
                <w:noProof/>
                <w:szCs w:val="22"/>
                <w:lang w:val="da-DK"/>
              </w:rPr>
              <w:t>T</w:t>
            </w:r>
            <w:r w:rsidR="00365089" w:rsidRPr="00673B7A">
              <w:rPr>
                <w:noProof/>
                <w:szCs w:val="22"/>
                <w:lang w:val="da-DK"/>
              </w:rPr>
              <w:t>fn</w:t>
            </w:r>
            <w:r w:rsidRPr="00673B7A">
              <w:rPr>
                <w:noProof/>
                <w:szCs w:val="22"/>
                <w:lang w:val="da-DK"/>
              </w:rPr>
              <w:t xml:space="preserve">: </w:t>
            </w:r>
            <w:r w:rsidR="00F23C12" w:rsidRPr="00673B7A">
              <w:rPr>
                <w:noProof/>
                <w:szCs w:val="22"/>
                <w:lang w:val="da-DK"/>
              </w:rPr>
              <w:t>+46 8 626 50 00</w:t>
            </w:r>
          </w:p>
          <w:p w14:paraId="69FAC469" w14:textId="77777777" w:rsidR="00102208" w:rsidRPr="00673B7A" w:rsidRDefault="00F23C12" w:rsidP="00B47EF3">
            <w:pPr>
              <w:tabs>
                <w:tab w:val="left" w:pos="4820"/>
              </w:tabs>
              <w:rPr>
                <w:noProof/>
                <w:szCs w:val="22"/>
                <w:lang w:val="da-DK"/>
              </w:rPr>
            </w:pPr>
            <w:r w:rsidRPr="00673B7A">
              <w:rPr>
                <w:noProof/>
                <w:szCs w:val="22"/>
                <w:lang w:val="da-DK"/>
              </w:rPr>
              <w:t>jacse@its.jnj.com</w:t>
            </w:r>
          </w:p>
          <w:p w14:paraId="544DD872" w14:textId="77777777" w:rsidR="00730BF1" w:rsidRPr="00673B7A" w:rsidRDefault="00730BF1" w:rsidP="00F4611C">
            <w:pPr>
              <w:tabs>
                <w:tab w:val="left" w:pos="-720"/>
                <w:tab w:val="left" w:pos="4536"/>
              </w:tabs>
              <w:suppressAutoHyphens/>
              <w:rPr>
                <w:b/>
                <w:noProof/>
                <w:szCs w:val="22"/>
                <w:lang w:val="da-DK"/>
              </w:rPr>
            </w:pPr>
          </w:p>
        </w:tc>
      </w:tr>
      <w:tr w:rsidR="00CD0A83" w:rsidRPr="00377428" w14:paraId="74598701" w14:textId="77777777" w:rsidTr="00CD0A83">
        <w:trPr>
          <w:gridBefore w:val="1"/>
          <w:wBefore w:w="34" w:type="dxa"/>
          <w:cantSplit/>
        </w:trPr>
        <w:tc>
          <w:tcPr>
            <w:tcW w:w="4644" w:type="dxa"/>
            <w:gridSpan w:val="2"/>
          </w:tcPr>
          <w:p w14:paraId="372104A2" w14:textId="77777777" w:rsidR="00E076C4" w:rsidRPr="00E37F53" w:rsidRDefault="00E076C4" w:rsidP="00274E2D">
            <w:pPr>
              <w:rPr>
                <w:noProof/>
                <w:szCs w:val="22"/>
                <w:lang w:val="en-US"/>
              </w:rPr>
            </w:pPr>
            <w:r w:rsidRPr="00E37F53">
              <w:rPr>
                <w:b/>
                <w:noProof/>
                <w:szCs w:val="22"/>
                <w:lang w:val="en-US"/>
              </w:rPr>
              <w:t>Latvija</w:t>
            </w:r>
          </w:p>
          <w:p w14:paraId="08BB84A9" w14:textId="77777777" w:rsidR="003D099D" w:rsidRPr="00E37F53" w:rsidRDefault="003D099D" w:rsidP="00274E2D">
            <w:pPr>
              <w:rPr>
                <w:noProof/>
                <w:szCs w:val="22"/>
                <w:lang w:val="en-US"/>
              </w:rPr>
            </w:pPr>
            <w:r w:rsidRPr="00E37F53">
              <w:rPr>
                <w:noProof/>
                <w:szCs w:val="22"/>
                <w:lang w:val="en-US"/>
              </w:rPr>
              <w:t>UAB "JOHNSON &amp; JOHNSON" filiāle Latvijā </w:t>
            </w:r>
          </w:p>
          <w:p w14:paraId="1CDCF7A7" w14:textId="77777777" w:rsidR="00102208" w:rsidRPr="00673B7A" w:rsidRDefault="00102208" w:rsidP="00274E2D">
            <w:pPr>
              <w:rPr>
                <w:noProof/>
                <w:szCs w:val="22"/>
                <w:lang w:val="da-DK"/>
              </w:rPr>
            </w:pPr>
            <w:r w:rsidRPr="00673B7A">
              <w:rPr>
                <w:noProof/>
                <w:szCs w:val="22"/>
                <w:lang w:val="da-DK"/>
              </w:rPr>
              <w:t>Tel: +371 678 9356</w:t>
            </w:r>
            <w:r w:rsidR="003620CE" w:rsidRPr="00673B7A">
              <w:rPr>
                <w:noProof/>
                <w:szCs w:val="22"/>
                <w:lang w:val="da-DK"/>
              </w:rPr>
              <w:t>1</w:t>
            </w:r>
            <w:r w:rsidR="00F23C12" w:rsidRPr="00673B7A">
              <w:rPr>
                <w:noProof/>
                <w:szCs w:val="22"/>
                <w:lang w:val="da-DK"/>
              </w:rPr>
              <w:br/>
              <w:t>lv@its.jnj.com</w:t>
            </w:r>
          </w:p>
          <w:p w14:paraId="6415743E" w14:textId="77777777" w:rsidR="00E076C4" w:rsidRPr="00673B7A" w:rsidRDefault="00E076C4" w:rsidP="00683248">
            <w:pPr>
              <w:tabs>
                <w:tab w:val="left" w:pos="-720"/>
              </w:tabs>
              <w:suppressAutoHyphens/>
              <w:rPr>
                <w:noProof/>
                <w:szCs w:val="22"/>
                <w:lang w:val="da-DK"/>
              </w:rPr>
            </w:pPr>
          </w:p>
        </w:tc>
        <w:tc>
          <w:tcPr>
            <w:tcW w:w="4644" w:type="dxa"/>
          </w:tcPr>
          <w:p w14:paraId="669B7161" w14:textId="77777777" w:rsidR="00E076C4" w:rsidRPr="00673B7A" w:rsidRDefault="00E076C4" w:rsidP="00B93360">
            <w:pPr>
              <w:rPr>
                <w:noProof/>
                <w:szCs w:val="22"/>
                <w:lang w:val="da-DK"/>
              </w:rPr>
            </w:pPr>
          </w:p>
        </w:tc>
      </w:tr>
    </w:tbl>
    <w:p w14:paraId="299D195E" w14:textId="77777777" w:rsidR="00E076C4" w:rsidRPr="00673B7A" w:rsidRDefault="00E076C4" w:rsidP="00F4611C">
      <w:pPr>
        <w:numPr>
          <w:ilvl w:val="12"/>
          <w:numId w:val="0"/>
        </w:numPr>
        <w:tabs>
          <w:tab w:val="clear" w:pos="567"/>
        </w:tabs>
        <w:ind w:right="-2"/>
        <w:rPr>
          <w:noProof/>
          <w:szCs w:val="22"/>
          <w:lang w:val="da-DK"/>
        </w:rPr>
      </w:pPr>
    </w:p>
    <w:p w14:paraId="0AE2E320" w14:textId="77777777" w:rsidR="002435F8" w:rsidRPr="00673B7A" w:rsidRDefault="002435F8" w:rsidP="00274E2D">
      <w:pPr>
        <w:widowControl w:val="0"/>
        <w:numPr>
          <w:ilvl w:val="12"/>
          <w:numId w:val="0"/>
        </w:numPr>
        <w:tabs>
          <w:tab w:val="clear" w:pos="567"/>
        </w:tabs>
        <w:rPr>
          <w:noProof/>
          <w:szCs w:val="24"/>
          <w:lang w:val="da-DK"/>
        </w:rPr>
      </w:pPr>
      <w:r w:rsidRPr="00673B7A">
        <w:rPr>
          <w:b/>
          <w:noProof/>
          <w:szCs w:val="24"/>
          <w:lang w:val="da-DK"/>
        </w:rPr>
        <w:t>Denne indlægsseddel blev senest ændret</w:t>
      </w:r>
    </w:p>
    <w:p w14:paraId="723249F0" w14:textId="77777777" w:rsidR="00B8018A" w:rsidRPr="00673B7A" w:rsidRDefault="00B8018A" w:rsidP="00274E2D">
      <w:pPr>
        <w:numPr>
          <w:ilvl w:val="12"/>
          <w:numId w:val="0"/>
        </w:numPr>
        <w:ind w:right="-2"/>
        <w:rPr>
          <w:noProof/>
          <w:szCs w:val="22"/>
          <w:lang w:val="da-DK"/>
        </w:rPr>
      </w:pPr>
    </w:p>
    <w:p w14:paraId="0E4B60E5" w14:textId="1F9118BE" w:rsidR="00C444B8" w:rsidRPr="00673B7A" w:rsidRDefault="002435F8" w:rsidP="00683248">
      <w:pPr>
        <w:numPr>
          <w:ilvl w:val="12"/>
          <w:numId w:val="0"/>
        </w:numPr>
        <w:ind w:right="-2"/>
        <w:rPr>
          <w:noProof/>
          <w:szCs w:val="24"/>
          <w:lang w:val="da-DK"/>
        </w:rPr>
      </w:pPr>
      <w:r w:rsidRPr="00673B7A">
        <w:rPr>
          <w:noProof/>
          <w:szCs w:val="24"/>
          <w:lang w:val="da-DK"/>
        </w:rPr>
        <w:t xml:space="preserve">Du kan finde yderligere oplysninger om dette lægemiddel på Det Europæiske Lægemiddelagenturs </w:t>
      </w:r>
      <w:r w:rsidR="00082309" w:rsidRPr="00673B7A">
        <w:rPr>
          <w:noProof/>
          <w:szCs w:val="22"/>
          <w:lang w:val="da-DK"/>
        </w:rPr>
        <w:t xml:space="preserve">hjemmeside </w:t>
      </w:r>
      <w:r w:rsidR="00F054E7">
        <w:fldChar w:fldCharType="begin"/>
      </w:r>
      <w:r w:rsidR="00F054E7" w:rsidRPr="0086208D">
        <w:rPr>
          <w:lang w:val="nl-NL"/>
          <w:rPrChange w:id="46" w:author="ACOLAD" w:date="2025-10-29T09:29:00Z" w16du:dateUtc="2025-10-29T12:29:00Z">
            <w:rPr/>
          </w:rPrChange>
        </w:rPr>
        <w:instrText>HYPERLINK "https://www.ema.europa.eu"</w:instrText>
      </w:r>
      <w:r w:rsidR="00F054E7">
        <w:fldChar w:fldCharType="separate"/>
      </w:r>
      <w:r w:rsidR="00F054E7" w:rsidRPr="00F054E7">
        <w:rPr>
          <w:rStyle w:val="Hyperlink"/>
          <w:noProof/>
          <w:szCs w:val="22"/>
          <w:lang w:val="da-DK"/>
        </w:rPr>
        <w:t>https://www.ema.europa.eu</w:t>
      </w:r>
      <w:r w:rsidR="00F054E7">
        <w:fldChar w:fldCharType="end"/>
      </w:r>
      <w:r w:rsidRPr="00673B7A">
        <w:rPr>
          <w:noProof/>
          <w:szCs w:val="24"/>
          <w:lang w:val="da-DK"/>
        </w:rPr>
        <w:t>.</w:t>
      </w:r>
    </w:p>
    <w:bookmarkEnd w:id="40"/>
    <w:p w14:paraId="7CD0E976" w14:textId="77777777" w:rsidR="00C444B8" w:rsidRPr="00673B7A" w:rsidRDefault="00C444B8" w:rsidP="00C444B8">
      <w:pPr>
        <w:tabs>
          <w:tab w:val="clear" w:pos="567"/>
        </w:tabs>
        <w:jc w:val="center"/>
        <w:rPr>
          <w:noProof/>
          <w:szCs w:val="22"/>
          <w:lang w:val="da-DK"/>
        </w:rPr>
      </w:pPr>
      <w:r w:rsidRPr="00673B7A">
        <w:rPr>
          <w:noProof/>
          <w:szCs w:val="24"/>
          <w:lang w:val="da-DK"/>
        </w:rPr>
        <w:br w:type="page"/>
      </w:r>
    </w:p>
    <w:p w14:paraId="75993D83" w14:textId="77777777" w:rsidR="00C444B8" w:rsidRPr="00673B7A" w:rsidRDefault="00C444B8" w:rsidP="00C444B8">
      <w:pPr>
        <w:tabs>
          <w:tab w:val="clear" w:pos="567"/>
        </w:tabs>
        <w:jc w:val="center"/>
        <w:rPr>
          <w:noProof/>
          <w:szCs w:val="24"/>
          <w:lang w:val="da-DK"/>
        </w:rPr>
      </w:pPr>
      <w:bookmarkStart w:id="47" w:name="_Hlk171416045"/>
      <w:r w:rsidRPr="00673B7A">
        <w:rPr>
          <w:b/>
          <w:noProof/>
          <w:szCs w:val="24"/>
          <w:lang w:val="da-DK"/>
        </w:rPr>
        <w:lastRenderedPageBreak/>
        <w:t>Indlægsseddel:</w:t>
      </w:r>
      <w:r w:rsidR="00204A2F" w:rsidRPr="00673B7A">
        <w:rPr>
          <w:b/>
          <w:noProof/>
          <w:szCs w:val="24"/>
          <w:lang w:val="da-DK"/>
        </w:rPr>
        <w:t xml:space="preserve"> </w:t>
      </w:r>
      <w:r w:rsidRPr="00673B7A">
        <w:rPr>
          <w:b/>
          <w:noProof/>
          <w:szCs w:val="24"/>
          <w:lang w:val="da-DK"/>
        </w:rPr>
        <w:t>Information til brugeren</w:t>
      </w:r>
    </w:p>
    <w:p w14:paraId="12D9CF4A" w14:textId="77777777" w:rsidR="00C444B8" w:rsidRPr="00673B7A" w:rsidRDefault="00C444B8" w:rsidP="00C444B8">
      <w:pPr>
        <w:numPr>
          <w:ilvl w:val="12"/>
          <w:numId w:val="0"/>
        </w:numPr>
        <w:shd w:val="clear" w:color="auto" w:fill="FFFFFF"/>
        <w:tabs>
          <w:tab w:val="clear" w:pos="567"/>
        </w:tabs>
        <w:jc w:val="center"/>
        <w:rPr>
          <w:noProof/>
          <w:szCs w:val="22"/>
          <w:lang w:val="da-DK"/>
        </w:rPr>
      </w:pPr>
    </w:p>
    <w:p w14:paraId="48F217BC" w14:textId="77777777" w:rsidR="00C444B8" w:rsidRPr="00673B7A" w:rsidRDefault="00C444B8" w:rsidP="00C444B8">
      <w:pPr>
        <w:tabs>
          <w:tab w:val="left" w:pos="993"/>
        </w:tabs>
        <w:jc w:val="center"/>
        <w:rPr>
          <w:b/>
          <w:noProof/>
          <w:szCs w:val="24"/>
          <w:lang w:val="da-DK"/>
        </w:rPr>
      </w:pPr>
      <w:r w:rsidRPr="00673B7A">
        <w:rPr>
          <w:b/>
          <w:noProof/>
          <w:szCs w:val="24"/>
          <w:lang w:val="da-DK"/>
        </w:rPr>
        <w:t>Opsumit 2,5 mg dispergible tabletter</w:t>
      </w:r>
    </w:p>
    <w:p w14:paraId="0A855693" w14:textId="77777777" w:rsidR="00C444B8" w:rsidRPr="00673B7A" w:rsidRDefault="00C444B8" w:rsidP="00C444B8">
      <w:pPr>
        <w:numPr>
          <w:ilvl w:val="12"/>
          <w:numId w:val="0"/>
        </w:numPr>
        <w:tabs>
          <w:tab w:val="clear" w:pos="567"/>
        </w:tabs>
        <w:jc w:val="center"/>
        <w:rPr>
          <w:noProof/>
          <w:szCs w:val="24"/>
          <w:lang w:val="da-DK"/>
        </w:rPr>
      </w:pPr>
      <w:r w:rsidRPr="00673B7A">
        <w:rPr>
          <w:noProof/>
          <w:szCs w:val="24"/>
          <w:lang w:val="da-DK"/>
        </w:rPr>
        <w:t>macitentan</w:t>
      </w:r>
    </w:p>
    <w:p w14:paraId="3856FF9F" w14:textId="77777777" w:rsidR="00C444B8" w:rsidRPr="00673B7A" w:rsidRDefault="00C444B8" w:rsidP="00C444B8">
      <w:pPr>
        <w:jc w:val="center"/>
        <w:rPr>
          <w:noProof/>
          <w:lang w:val="da-DK"/>
        </w:rPr>
      </w:pPr>
    </w:p>
    <w:p w14:paraId="7C9955C4" w14:textId="77777777" w:rsidR="00C444B8" w:rsidRPr="00673B7A" w:rsidRDefault="00C444B8" w:rsidP="00C444B8">
      <w:pPr>
        <w:tabs>
          <w:tab w:val="clear" w:pos="567"/>
        </w:tabs>
        <w:suppressAutoHyphens/>
        <w:rPr>
          <w:noProof/>
          <w:szCs w:val="22"/>
          <w:lang w:val="da-DK"/>
        </w:rPr>
      </w:pPr>
    </w:p>
    <w:p w14:paraId="217C4CB2" w14:textId="77777777" w:rsidR="00C444B8" w:rsidRPr="00673B7A" w:rsidRDefault="00C444B8" w:rsidP="00673B7A">
      <w:pPr>
        <w:keepNext/>
        <w:tabs>
          <w:tab w:val="clear" w:pos="567"/>
        </w:tabs>
        <w:suppressAutoHyphens/>
        <w:rPr>
          <w:noProof/>
          <w:szCs w:val="24"/>
          <w:lang w:val="da-DK"/>
        </w:rPr>
      </w:pPr>
      <w:r w:rsidRPr="00673B7A">
        <w:rPr>
          <w:b/>
          <w:noProof/>
          <w:szCs w:val="24"/>
          <w:lang w:val="da-DK"/>
        </w:rPr>
        <w:t>Læs denne indlægsseddel grundigt, inden du begynder at tage dette lægemiddel, da den indeholder vigtige oplysninger. Denne indlægsseddel er skrevet til patienten (”d</w:t>
      </w:r>
      <w:r w:rsidR="002E6000" w:rsidRPr="00673B7A">
        <w:rPr>
          <w:b/>
          <w:noProof/>
          <w:szCs w:val="24"/>
          <w:lang w:val="da-DK"/>
        </w:rPr>
        <w:t>u/dig</w:t>
      </w:r>
      <w:r w:rsidRPr="00673B7A">
        <w:rPr>
          <w:b/>
          <w:noProof/>
          <w:szCs w:val="24"/>
          <w:lang w:val="da-DK"/>
        </w:rPr>
        <w:t>”) og</w:t>
      </w:r>
      <w:r w:rsidR="002E6000" w:rsidRPr="00673B7A">
        <w:rPr>
          <w:b/>
          <w:noProof/>
          <w:szCs w:val="24"/>
          <w:lang w:val="da-DK"/>
        </w:rPr>
        <w:t xml:space="preserve"> til</w:t>
      </w:r>
      <w:r w:rsidRPr="00673B7A">
        <w:rPr>
          <w:b/>
          <w:noProof/>
          <w:szCs w:val="24"/>
          <w:lang w:val="da-DK"/>
        </w:rPr>
        <w:t xml:space="preserve"> </w:t>
      </w:r>
      <w:r w:rsidR="002E6000" w:rsidRPr="00673B7A">
        <w:rPr>
          <w:b/>
          <w:noProof/>
          <w:szCs w:val="24"/>
          <w:lang w:val="da-DK"/>
        </w:rPr>
        <w:t>forældre og omsorgspersoner, som skal give dette lægemiddel til et barn.</w:t>
      </w:r>
    </w:p>
    <w:p w14:paraId="38971252" w14:textId="77777777" w:rsidR="00C444B8" w:rsidRPr="00673B7A" w:rsidRDefault="00C444B8" w:rsidP="00C444B8">
      <w:pPr>
        <w:numPr>
          <w:ilvl w:val="0"/>
          <w:numId w:val="9"/>
        </w:numPr>
        <w:tabs>
          <w:tab w:val="clear" w:pos="567"/>
        </w:tabs>
        <w:ind w:left="567" w:hanging="567"/>
        <w:rPr>
          <w:noProof/>
          <w:szCs w:val="24"/>
          <w:lang w:val="da-DK"/>
        </w:rPr>
      </w:pPr>
      <w:r w:rsidRPr="00673B7A">
        <w:rPr>
          <w:noProof/>
          <w:szCs w:val="24"/>
          <w:lang w:val="da-DK"/>
        </w:rPr>
        <w:t>Gem indlægssedlen. Du kan få brug for at læse den igen</w:t>
      </w:r>
    </w:p>
    <w:p w14:paraId="16A69C79" w14:textId="77777777" w:rsidR="00C444B8" w:rsidRPr="00673B7A" w:rsidRDefault="00C444B8" w:rsidP="00C444B8">
      <w:pPr>
        <w:numPr>
          <w:ilvl w:val="0"/>
          <w:numId w:val="9"/>
        </w:numPr>
        <w:tabs>
          <w:tab w:val="clear" w:pos="567"/>
        </w:tabs>
        <w:ind w:left="567" w:hanging="567"/>
        <w:rPr>
          <w:noProof/>
          <w:szCs w:val="24"/>
          <w:lang w:val="da-DK"/>
        </w:rPr>
      </w:pPr>
      <w:r w:rsidRPr="00673B7A">
        <w:rPr>
          <w:noProof/>
          <w:szCs w:val="24"/>
          <w:lang w:val="da-DK"/>
        </w:rPr>
        <w:t>Spørg lægen eller apotekspersonalet, hvis der er mere, du vil vide.</w:t>
      </w:r>
    </w:p>
    <w:p w14:paraId="10CD88C7" w14:textId="15290D31" w:rsidR="00C444B8" w:rsidRPr="00673B7A" w:rsidRDefault="00C444B8" w:rsidP="00C444B8">
      <w:pPr>
        <w:ind w:left="567" w:hanging="567"/>
        <w:rPr>
          <w:noProof/>
          <w:szCs w:val="24"/>
          <w:lang w:val="da-DK"/>
        </w:rPr>
      </w:pPr>
      <w:r w:rsidRPr="00673B7A">
        <w:rPr>
          <w:noProof/>
          <w:szCs w:val="24"/>
          <w:lang w:val="da-DK"/>
        </w:rPr>
        <w:t>-</w:t>
      </w:r>
      <w:r w:rsidRPr="00673B7A">
        <w:rPr>
          <w:noProof/>
          <w:szCs w:val="24"/>
          <w:lang w:val="da-DK"/>
        </w:rPr>
        <w:tab/>
        <w:t>Lægen har ordineret dette lægemiddel til dig personligt. Lad derfor være med at give medicinen til andre. Det kan være skadeligt for andre, selvom de har de samme symptomer, som du har.</w:t>
      </w:r>
    </w:p>
    <w:p w14:paraId="38050453" w14:textId="4B08DBCD" w:rsidR="00C444B8" w:rsidRPr="00673B7A" w:rsidRDefault="00C444B8" w:rsidP="00C444B8">
      <w:pPr>
        <w:widowControl w:val="0"/>
        <w:numPr>
          <w:ilvl w:val="0"/>
          <w:numId w:val="9"/>
        </w:numPr>
        <w:ind w:left="567" w:hanging="567"/>
        <w:rPr>
          <w:noProof/>
          <w:szCs w:val="24"/>
          <w:lang w:val="da-DK"/>
        </w:rPr>
      </w:pPr>
      <w:r w:rsidRPr="00673B7A">
        <w:rPr>
          <w:noProof/>
          <w:szCs w:val="24"/>
          <w:lang w:val="da-DK"/>
        </w:rPr>
        <w:t xml:space="preserve">Kontakt lægen eller apotekspersonalet, hvis du får bivirkninger, herunder bivirkninger, som ikke er nævnt i denne indlægsseddel. Se </w:t>
      </w:r>
      <w:r w:rsidR="00011DB6">
        <w:rPr>
          <w:noProof/>
          <w:szCs w:val="24"/>
          <w:lang w:val="da-DK"/>
        </w:rPr>
        <w:t>afsnit</w:t>
      </w:r>
      <w:r w:rsidRPr="00673B7A">
        <w:rPr>
          <w:noProof/>
          <w:szCs w:val="24"/>
          <w:lang w:val="da-DK"/>
        </w:rPr>
        <w:t> 4.</w:t>
      </w:r>
    </w:p>
    <w:p w14:paraId="3383A950" w14:textId="77777777" w:rsidR="00C444B8" w:rsidRPr="00673B7A" w:rsidRDefault="00C444B8" w:rsidP="00C444B8">
      <w:pPr>
        <w:widowControl w:val="0"/>
        <w:tabs>
          <w:tab w:val="clear" w:pos="567"/>
        </w:tabs>
        <w:ind w:right="-2"/>
        <w:rPr>
          <w:noProof/>
          <w:szCs w:val="22"/>
          <w:lang w:val="da-DK"/>
        </w:rPr>
      </w:pPr>
    </w:p>
    <w:p w14:paraId="5D032EA3" w14:textId="12203FD7" w:rsidR="00C444B8" w:rsidRPr="00673B7A" w:rsidRDefault="00C444B8" w:rsidP="00C444B8">
      <w:pPr>
        <w:widowControl w:val="0"/>
        <w:tabs>
          <w:tab w:val="clear" w:pos="567"/>
        </w:tabs>
        <w:ind w:right="-2"/>
        <w:rPr>
          <w:rFonts w:eastAsia="SimSun"/>
          <w:noProof/>
          <w:szCs w:val="22"/>
          <w:lang w:val="da-DK" w:eastAsia="sv-SE"/>
        </w:rPr>
      </w:pPr>
      <w:r w:rsidRPr="00673B7A">
        <w:rPr>
          <w:rFonts w:eastAsia="SimSun"/>
          <w:noProof/>
          <w:color w:val="000000"/>
          <w:szCs w:val="22"/>
          <w:lang w:val="da-DK" w:eastAsia="sv-SE"/>
        </w:rPr>
        <w:t xml:space="preserve">Se den nyeste indlægsseddel på </w:t>
      </w:r>
      <w:r w:rsidR="0007545C" w:rsidRPr="00673B7A">
        <w:rPr>
          <w:rFonts w:eastAsia="SimSun"/>
          <w:noProof/>
          <w:color w:val="000000"/>
          <w:szCs w:val="22"/>
          <w:lang w:val="da-DK" w:eastAsia="sv-SE"/>
        </w:rPr>
        <w:t>http://www.indlaegsseddel.dk</w:t>
      </w:r>
      <w:r w:rsidRPr="00673B7A">
        <w:rPr>
          <w:rFonts w:eastAsia="SimSun"/>
          <w:noProof/>
          <w:szCs w:val="22"/>
          <w:lang w:val="da-DK" w:eastAsia="sv-SE"/>
        </w:rPr>
        <w:t>.</w:t>
      </w:r>
    </w:p>
    <w:p w14:paraId="5E21157B" w14:textId="77777777" w:rsidR="00C444B8" w:rsidRPr="00673B7A" w:rsidRDefault="00C444B8" w:rsidP="00C444B8">
      <w:pPr>
        <w:widowControl w:val="0"/>
        <w:tabs>
          <w:tab w:val="clear" w:pos="567"/>
        </w:tabs>
        <w:ind w:right="-2"/>
        <w:rPr>
          <w:noProof/>
          <w:szCs w:val="22"/>
          <w:lang w:val="da-DK"/>
        </w:rPr>
      </w:pPr>
    </w:p>
    <w:p w14:paraId="3641E999" w14:textId="77777777" w:rsidR="00C444B8" w:rsidRPr="00673B7A" w:rsidRDefault="00C444B8" w:rsidP="00673B7A">
      <w:pPr>
        <w:keepNext/>
        <w:tabs>
          <w:tab w:val="clear" w:pos="567"/>
        </w:tabs>
        <w:rPr>
          <w:noProof/>
          <w:szCs w:val="24"/>
          <w:lang w:val="da-DK"/>
        </w:rPr>
      </w:pPr>
      <w:r w:rsidRPr="00673B7A">
        <w:rPr>
          <w:b/>
          <w:noProof/>
          <w:szCs w:val="24"/>
          <w:lang w:val="da-DK"/>
        </w:rPr>
        <w:t>Oversigt over indlægssedlen</w:t>
      </w:r>
    </w:p>
    <w:p w14:paraId="19AB6B3A" w14:textId="77777777" w:rsidR="00C444B8" w:rsidRPr="00673B7A" w:rsidRDefault="00C444B8" w:rsidP="00C444B8">
      <w:pPr>
        <w:widowControl w:val="0"/>
        <w:numPr>
          <w:ilvl w:val="12"/>
          <w:numId w:val="0"/>
        </w:numPr>
        <w:ind w:right="-29"/>
        <w:rPr>
          <w:noProof/>
          <w:szCs w:val="24"/>
          <w:lang w:val="da-DK"/>
        </w:rPr>
      </w:pPr>
      <w:r w:rsidRPr="00673B7A">
        <w:rPr>
          <w:noProof/>
          <w:szCs w:val="24"/>
          <w:lang w:val="da-DK"/>
        </w:rPr>
        <w:t>1.</w:t>
      </w:r>
      <w:r w:rsidRPr="00673B7A">
        <w:rPr>
          <w:noProof/>
          <w:szCs w:val="24"/>
          <w:lang w:val="da-DK"/>
        </w:rPr>
        <w:tab/>
        <w:t>Virkning og anvendelse</w:t>
      </w:r>
    </w:p>
    <w:p w14:paraId="603D3EF9" w14:textId="77777777" w:rsidR="00C444B8" w:rsidRPr="00673B7A" w:rsidRDefault="00C444B8" w:rsidP="00C444B8">
      <w:pPr>
        <w:widowControl w:val="0"/>
        <w:numPr>
          <w:ilvl w:val="12"/>
          <w:numId w:val="0"/>
        </w:numPr>
        <w:ind w:right="-29"/>
        <w:rPr>
          <w:noProof/>
          <w:szCs w:val="24"/>
          <w:lang w:val="da-DK"/>
        </w:rPr>
      </w:pPr>
      <w:r w:rsidRPr="00673B7A">
        <w:rPr>
          <w:noProof/>
          <w:szCs w:val="24"/>
          <w:lang w:val="da-DK"/>
        </w:rPr>
        <w:t>2.</w:t>
      </w:r>
      <w:r w:rsidRPr="00673B7A">
        <w:rPr>
          <w:noProof/>
          <w:szCs w:val="24"/>
          <w:lang w:val="da-DK"/>
        </w:rPr>
        <w:tab/>
        <w:t xml:space="preserve">Det skal du vide, før du begynder at tage </w:t>
      </w:r>
      <w:r w:rsidR="002E6000" w:rsidRPr="00673B7A">
        <w:rPr>
          <w:noProof/>
          <w:szCs w:val="24"/>
          <w:lang w:val="da-DK"/>
        </w:rPr>
        <w:t xml:space="preserve">eller give </w:t>
      </w:r>
      <w:r w:rsidRPr="00673B7A">
        <w:rPr>
          <w:noProof/>
          <w:szCs w:val="24"/>
          <w:lang w:val="da-DK"/>
        </w:rPr>
        <w:t>Opsumit</w:t>
      </w:r>
    </w:p>
    <w:p w14:paraId="28A5CB6C" w14:textId="77777777" w:rsidR="00C444B8" w:rsidRPr="00673B7A" w:rsidRDefault="00C444B8" w:rsidP="00C444B8">
      <w:pPr>
        <w:numPr>
          <w:ilvl w:val="12"/>
          <w:numId w:val="0"/>
        </w:numPr>
        <w:ind w:right="-29"/>
        <w:rPr>
          <w:noProof/>
          <w:szCs w:val="24"/>
          <w:lang w:val="da-DK"/>
        </w:rPr>
      </w:pPr>
      <w:r w:rsidRPr="00673B7A">
        <w:rPr>
          <w:noProof/>
          <w:szCs w:val="24"/>
          <w:lang w:val="da-DK"/>
        </w:rPr>
        <w:t>3.</w:t>
      </w:r>
      <w:r w:rsidRPr="00673B7A">
        <w:rPr>
          <w:noProof/>
          <w:szCs w:val="24"/>
          <w:lang w:val="da-DK"/>
        </w:rPr>
        <w:tab/>
        <w:t>Sådan skal du tage</w:t>
      </w:r>
      <w:r w:rsidR="002E6000" w:rsidRPr="00673B7A">
        <w:rPr>
          <w:noProof/>
          <w:szCs w:val="24"/>
          <w:lang w:val="da-DK"/>
        </w:rPr>
        <w:t xml:space="preserve"> eller give</w:t>
      </w:r>
      <w:r w:rsidRPr="00673B7A">
        <w:rPr>
          <w:noProof/>
          <w:szCs w:val="24"/>
          <w:lang w:val="da-DK"/>
        </w:rPr>
        <w:t xml:space="preserve"> Opsumit</w:t>
      </w:r>
    </w:p>
    <w:p w14:paraId="7B79B676" w14:textId="77777777" w:rsidR="00C444B8" w:rsidRPr="00673B7A" w:rsidRDefault="00C444B8" w:rsidP="00C444B8">
      <w:pPr>
        <w:numPr>
          <w:ilvl w:val="12"/>
          <w:numId w:val="0"/>
        </w:numPr>
        <w:ind w:right="-29"/>
        <w:rPr>
          <w:noProof/>
          <w:szCs w:val="24"/>
          <w:lang w:val="da-DK"/>
        </w:rPr>
      </w:pPr>
      <w:r w:rsidRPr="00673B7A">
        <w:rPr>
          <w:noProof/>
          <w:szCs w:val="24"/>
          <w:lang w:val="da-DK"/>
        </w:rPr>
        <w:t>4.</w:t>
      </w:r>
      <w:r w:rsidRPr="00673B7A">
        <w:rPr>
          <w:noProof/>
          <w:szCs w:val="24"/>
          <w:lang w:val="da-DK"/>
        </w:rPr>
        <w:tab/>
        <w:t>Bivirkninger</w:t>
      </w:r>
    </w:p>
    <w:p w14:paraId="0759D0F8" w14:textId="77777777" w:rsidR="00C444B8" w:rsidRPr="00673B7A" w:rsidRDefault="00C444B8" w:rsidP="00C444B8">
      <w:pPr>
        <w:ind w:right="-29"/>
        <w:rPr>
          <w:noProof/>
          <w:szCs w:val="24"/>
          <w:lang w:val="da-DK"/>
        </w:rPr>
      </w:pPr>
      <w:r w:rsidRPr="00673B7A">
        <w:rPr>
          <w:noProof/>
          <w:szCs w:val="24"/>
          <w:lang w:val="da-DK"/>
        </w:rPr>
        <w:t>5.</w:t>
      </w:r>
      <w:r w:rsidRPr="00673B7A">
        <w:rPr>
          <w:noProof/>
          <w:szCs w:val="24"/>
          <w:lang w:val="da-DK"/>
        </w:rPr>
        <w:tab/>
        <w:t>Opbevaring</w:t>
      </w:r>
    </w:p>
    <w:p w14:paraId="1BB27690" w14:textId="77777777" w:rsidR="00C444B8" w:rsidRPr="00673B7A" w:rsidRDefault="00C444B8" w:rsidP="00C444B8">
      <w:pPr>
        <w:ind w:right="-29"/>
        <w:rPr>
          <w:noProof/>
          <w:szCs w:val="24"/>
          <w:lang w:val="da-DK"/>
        </w:rPr>
      </w:pPr>
      <w:r w:rsidRPr="00673B7A">
        <w:rPr>
          <w:noProof/>
          <w:szCs w:val="24"/>
          <w:lang w:val="da-DK"/>
        </w:rPr>
        <w:t>6.</w:t>
      </w:r>
      <w:r w:rsidRPr="00673B7A">
        <w:rPr>
          <w:noProof/>
          <w:szCs w:val="24"/>
          <w:lang w:val="da-DK"/>
        </w:rPr>
        <w:tab/>
        <w:t>Pakningsstørrelser og yderligere oplysninger</w:t>
      </w:r>
    </w:p>
    <w:p w14:paraId="287B3C32" w14:textId="77777777" w:rsidR="00C444B8" w:rsidRPr="00673B7A" w:rsidRDefault="00C444B8" w:rsidP="00C444B8">
      <w:pPr>
        <w:numPr>
          <w:ilvl w:val="12"/>
          <w:numId w:val="0"/>
        </w:numPr>
        <w:tabs>
          <w:tab w:val="clear" w:pos="567"/>
        </w:tabs>
        <w:rPr>
          <w:noProof/>
          <w:szCs w:val="22"/>
          <w:lang w:val="da-DK"/>
        </w:rPr>
      </w:pPr>
    </w:p>
    <w:p w14:paraId="1AC10164" w14:textId="77777777" w:rsidR="00C444B8" w:rsidRPr="00673B7A" w:rsidRDefault="00C444B8" w:rsidP="00C444B8">
      <w:pPr>
        <w:numPr>
          <w:ilvl w:val="12"/>
          <w:numId w:val="0"/>
        </w:numPr>
        <w:tabs>
          <w:tab w:val="clear" w:pos="567"/>
        </w:tabs>
        <w:rPr>
          <w:noProof/>
          <w:szCs w:val="22"/>
          <w:lang w:val="da-DK"/>
        </w:rPr>
      </w:pPr>
    </w:p>
    <w:p w14:paraId="795F07C8" w14:textId="77777777" w:rsidR="00C444B8" w:rsidRPr="00673B7A" w:rsidRDefault="00C444B8" w:rsidP="00673B7A">
      <w:pPr>
        <w:keepNext/>
        <w:outlineLvl w:val="0"/>
        <w:rPr>
          <w:b/>
          <w:noProof/>
          <w:szCs w:val="24"/>
          <w:lang w:val="da-DK"/>
        </w:rPr>
      </w:pPr>
      <w:r w:rsidRPr="00673B7A">
        <w:rPr>
          <w:b/>
          <w:noProof/>
          <w:szCs w:val="24"/>
          <w:lang w:val="da-DK"/>
        </w:rPr>
        <w:t>1.</w:t>
      </w:r>
      <w:r w:rsidRPr="00673B7A">
        <w:rPr>
          <w:b/>
          <w:noProof/>
          <w:szCs w:val="24"/>
          <w:lang w:val="da-DK"/>
        </w:rPr>
        <w:tab/>
        <w:t>Virkning og anvendelse</w:t>
      </w:r>
    </w:p>
    <w:p w14:paraId="4DBA752C" w14:textId="77777777" w:rsidR="00C444B8" w:rsidRPr="00673B7A" w:rsidRDefault="00C444B8" w:rsidP="00673B7A">
      <w:pPr>
        <w:keepNext/>
        <w:numPr>
          <w:ilvl w:val="12"/>
          <w:numId w:val="0"/>
        </w:numPr>
        <w:ind w:right="-2"/>
        <w:rPr>
          <w:noProof/>
          <w:szCs w:val="22"/>
          <w:lang w:val="da-DK"/>
        </w:rPr>
      </w:pPr>
    </w:p>
    <w:p w14:paraId="052DFA05" w14:textId="77777777" w:rsidR="00C444B8" w:rsidRPr="00673B7A" w:rsidRDefault="00C444B8" w:rsidP="00C444B8">
      <w:pPr>
        <w:tabs>
          <w:tab w:val="clear" w:pos="567"/>
        </w:tabs>
        <w:ind w:right="-2"/>
        <w:rPr>
          <w:iCs/>
          <w:noProof/>
          <w:szCs w:val="24"/>
          <w:shd w:val="clear" w:color="auto" w:fill="FFFFFF"/>
          <w:lang w:val="da-DK"/>
        </w:rPr>
      </w:pPr>
      <w:r w:rsidRPr="00673B7A">
        <w:rPr>
          <w:iCs/>
          <w:noProof/>
          <w:szCs w:val="24"/>
          <w:shd w:val="clear" w:color="auto" w:fill="FFFFFF"/>
          <w:lang w:val="da-DK"/>
        </w:rPr>
        <w:t>Opsumit indeholder det aktive stof macitentan, der tilhører en gruppe af lægemidler, der kaldes ”endothelinreceptorantagonister”.</w:t>
      </w:r>
    </w:p>
    <w:p w14:paraId="4FDD4DE9" w14:textId="77777777" w:rsidR="00C444B8" w:rsidRPr="00673B7A" w:rsidRDefault="00C444B8" w:rsidP="00C444B8">
      <w:pPr>
        <w:tabs>
          <w:tab w:val="clear" w:pos="567"/>
        </w:tabs>
        <w:ind w:right="-2"/>
        <w:rPr>
          <w:iCs/>
          <w:noProof/>
          <w:szCs w:val="22"/>
          <w:shd w:val="clear" w:color="auto" w:fill="FFFFFF"/>
          <w:lang w:val="da-DK"/>
        </w:rPr>
      </w:pPr>
    </w:p>
    <w:p w14:paraId="7802B10B" w14:textId="77777777" w:rsidR="00C444B8" w:rsidRPr="00673B7A" w:rsidRDefault="00C444B8" w:rsidP="00C444B8">
      <w:pPr>
        <w:tabs>
          <w:tab w:val="clear" w:pos="567"/>
        </w:tabs>
        <w:ind w:right="-2"/>
        <w:rPr>
          <w:iCs/>
          <w:noProof/>
          <w:szCs w:val="24"/>
          <w:shd w:val="clear" w:color="auto" w:fill="FFFFFF"/>
          <w:lang w:val="da-DK"/>
        </w:rPr>
      </w:pPr>
      <w:r w:rsidRPr="00673B7A">
        <w:rPr>
          <w:iCs/>
          <w:noProof/>
          <w:szCs w:val="24"/>
          <w:shd w:val="clear" w:color="auto" w:fill="FFFFFF"/>
          <w:lang w:val="da-DK"/>
        </w:rPr>
        <w:t>Opsumit anvendes til langvarig behandling af pulmonal arteriel hypertension (PAH</w:t>
      </w:r>
      <w:r w:rsidR="002E6000" w:rsidRPr="00673B7A">
        <w:rPr>
          <w:iCs/>
          <w:noProof/>
          <w:szCs w:val="24"/>
          <w:shd w:val="clear" w:color="auto" w:fill="FFFFFF"/>
          <w:lang w:val="da-DK"/>
        </w:rPr>
        <w:t xml:space="preserve">) hos børn i alderen 2 år til under 18 år </w:t>
      </w:r>
      <w:r w:rsidR="00434A31" w:rsidRPr="00673B7A">
        <w:rPr>
          <w:iCs/>
          <w:noProof/>
          <w:szCs w:val="24"/>
          <w:shd w:val="clear" w:color="auto" w:fill="FFFFFF"/>
          <w:lang w:val="da-DK"/>
        </w:rPr>
        <w:t>med</w:t>
      </w:r>
      <w:r w:rsidR="002E6000" w:rsidRPr="00673B7A">
        <w:rPr>
          <w:iCs/>
          <w:noProof/>
          <w:szCs w:val="24"/>
          <w:shd w:val="clear" w:color="auto" w:fill="FFFFFF"/>
          <w:lang w:val="da-DK"/>
        </w:rPr>
        <w:t xml:space="preserve"> WHO-funktionsklasse II til III.</w:t>
      </w:r>
    </w:p>
    <w:p w14:paraId="1A4EE530" w14:textId="77777777" w:rsidR="00C444B8" w:rsidRPr="00673B7A" w:rsidRDefault="00C444B8" w:rsidP="00C444B8">
      <w:pPr>
        <w:tabs>
          <w:tab w:val="clear" w:pos="567"/>
        </w:tabs>
        <w:rPr>
          <w:iCs/>
          <w:noProof/>
          <w:szCs w:val="24"/>
          <w:shd w:val="clear" w:color="auto" w:fill="FFFFFF"/>
          <w:lang w:val="da-DK"/>
        </w:rPr>
      </w:pPr>
    </w:p>
    <w:p w14:paraId="5FBB3562" w14:textId="555EFE52" w:rsidR="00C444B8" w:rsidRPr="00673B7A" w:rsidRDefault="00C444B8" w:rsidP="00C444B8">
      <w:pPr>
        <w:tabs>
          <w:tab w:val="clear" w:pos="567"/>
        </w:tabs>
        <w:rPr>
          <w:iCs/>
          <w:noProof/>
          <w:szCs w:val="24"/>
          <w:lang w:val="da-DK"/>
        </w:rPr>
      </w:pPr>
      <w:r w:rsidRPr="00673B7A">
        <w:rPr>
          <w:iCs/>
          <w:noProof/>
          <w:szCs w:val="24"/>
          <w:shd w:val="clear" w:color="auto" w:fill="FFFFFF"/>
          <w:lang w:val="da-DK"/>
        </w:rPr>
        <w:t>Det kan anvendes alene eller sammen med anden medicin mod PAH. PAH er højt blodtryk i de blodkar, der transporterer blodet fra hjertet til lungerne (lungearterierne). Hos personer, der har PAH, bliver disse arterier smallere, så hjertet skal arbejde hårdere for at pumpe blod igennem dem. Dette forårsager træthed, svimmelhed og åndenød.</w:t>
      </w:r>
    </w:p>
    <w:p w14:paraId="2BFBCD5D" w14:textId="77777777" w:rsidR="00C444B8" w:rsidRPr="00673B7A" w:rsidRDefault="00C444B8" w:rsidP="00C444B8">
      <w:pPr>
        <w:tabs>
          <w:tab w:val="clear" w:pos="567"/>
        </w:tabs>
        <w:ind w:right="-2"/>
        <w:rPr>
          <w:iCs/>
          <w:noProof/>
          <w:szCs w:val="22"/>
          <w:shd w:val="clear" w:color="auto" w:fill="FFFFFF"/>
          <w:lang w:val="da-DK"/>
        </w:rPr>
      </w:pPr>
    </w:p>
    <w:p w14:paraId="76023DAD" w14:textId="77777777" w:rsidR="00C444B8" w:rsidRPr="00673B7A" w:rsidRDefault="00C444B8" w:rsidP="00C444B8">
      <w:pPr>
        <w:tabs>
          <w:tab w:val="clear" w:pos="567"/>
        </w:tabs>
        <w:ind w:right="-2"/>
        <w:rPr>
          <w:iCs/>
          <w:noProof/>
          <w:szCs w:val="24"/>
          <w:lang w:val="da-DK"/>
        </w:rPr>
      </w:pPr>
      <w:r w:rsidRPr="00673B7A">
        <w:rPr>
          <w:iCs/>
          <w:noProof/>
          <w:szCs w:val="24"/>
          <w:shd w:val="clear" w:color="auto" w:fill="FFFFFF"/>
          <w:lang w:val="da-DK"/>
        </w:rPr>
        <w:t>Opsumit udvider lungearterierne, så det bliver nemmere for hjertet at pumpe blod igennem dem. Det får blodtrykket til at falde, lindrer symptomerne og forbedrer sygdomsforløbet.</w:t>
      </w:r>
    </w:p>
    <w:p w14:paraId="4F050E55" w14:textId="77777777" w:rsidR="00C444B8" w:rsidRPr="00673B7A" w:rsidRDefault="00C444B8" w:rsidP="00C444B8">
      <w:pPr>
        <w:tabs>
          <w:tab w:val="clear" w:pos="567"/>
        </w:tabs>
        <w:ind w:right="-2"/>
        <w:rPr>
          <w:noProof/>
          <w:szCs w:val="22"/>
          <w:lang w:val="da-DK"/>
        </w:rPr>
      </w:pPr>
    </w:p>
    <w:p w14:paraId="1003AFB8" w14:textId="77777777" w:rsidR="00C444B8" w:rsidRPr="00673B7A" w:rsidRDefault="00C444B8" w:rsidP="00C444B8">
      <w:pPr>
        <w:tabs>
          <w:tab w:val="clear" w:pos="567"/>
        </w:tabs>
        <w:ind w:right="-2"/>
        <w:rPr>
          <w:noProof/>
          <w:szCs w:val="22"/>
          <w:lang w:val="da-DK"/>
        </w:rPr>
      </w:pPr>
    </w:p>
    <w:p w14:paraId="7878DB57" w14:textId="77777777" w:rsidR="00C444B8" w:rsidRPr="00673B7A" w:rsidRDefault="00C444B8" w:rsidP="00673B7A">
      <w:pPr>
        <w:keepNext/>
        <w:outlineLvl w:val="0"/>
        <w:rPr>
          <w:b/>
          <w:noProof/>
          <w:szCs w:val="24"/>
          <w:lang w:val="da-DK"/>
        </w:rPr>
      </w:pPr>
      <w:r w:rsidRPr="00673B7A">
        <w:rPr>
          <w:b/>
          <w:noProof/>
          <w:szCs w:val="24"/>
          <w:lang w:val="da-DK"/>
        </w:rPr>
        <w:t>2.</w:t>
      </w:r>
      <w:r w:rsidRPr="00673B7A">
        <w:rPr>
          <w:b/>
          <w:noProof/>
          <w:szCs w:val="24"/>
          <w:lang w:val="da-DK"/>
        </w:rPr>
        <w:tab/>
        <w:t xml:space="preserve">Det skal du vide, før du begynder at tage </w:t>
      </w:r>
      <w:r w:rsidR="002E6000" w:rsidRPr="00673B7A">
        <w:rPr>
          <w:b/>
          <w:noProof/>
          <w:szCs w:val="24"/>
          <w:lang w:val="da-DK"/>
        </w:rPr>
        <w:t xml:space="preserve">eller give </w:t>
      </w:r>
      <w:r w:rsidRPr="00673B7A">
        <w:rPr>
          <w:b/>
          <w:noProof/>
          <w:szCs w:val="24"/>
          <w:lang w:val="da-DK"/>
        </w:rPr>
        <w:t>Opsumit</w:t>
      </w:r>
    </w:p>
    <w:p w14:paraId="4F838CF8" w14:textId="77777777" w:rsidR="00C444B8" w:rsidRPr="00673B7A" w:rsidRDefault="00C444B8" w:rsidP="00673B7A">
      <w:pPr>
        <w:keepNext/>
        <w:numPr>
          <w:ilvl w:val="12"/>
          <w:numId w:val="0"/>
        </w:numPr>
        <w:tabs>
          <w:tab w:val="clear" w:pos="567"/>
        </w:tabs>
        <w:rPr>
          <w:i/>
          <w:noProof/>
          <w:szCs w:val="22"/>
          <w:lang w:val="da-DK"/>
        </w:rPr>
      </w:pPr>
    </w:p>
    <w:p w14:paraId="04C3E362" w14:textId="77777777" w:rsidR="00C444B8" w:rsidRPr="00673B7A" w:rsidRDefault="00C444B8" w:rsidP="00673B7A">
      <w:pPr>
        <w:keepNext/>
        <w:numPr>
          <w:ilvl w:val="12"/>
          <w:numId w:val="0"/>
        </w:numPr>
        <w:tabs>
          <w:tab w:val="clear" w:pos="567"/>
        </w:tabs>
        <w:rPr>
          <w:b/>
          <w:noProof/>
          <w:szCs w:val="24"/>
          <w:lang w:val="da-DK"/>
        </w:rPr>
      </w:pPr>
      <w:r w:rsidRPr="00673B7A">
        <w:rPr>
          <w:b/>
          <w:noProof/>
          <w:szCs w:val="24"/>
          <w:lang w:val="da-DK"/>
        </w:rPr>
        <w:t xml:space="preserve">Tag </w:t>
      </w:r>
      <w:r w:rsidR="002E6000" w:rsidRPr="00673B7A">
        <w:rPr>
          <w:b/>
          <w:noProof/>
          <w:szCs w:val="24"/>
          <w:lang w:val="da-DK"/>
        </w:rPr>
        <w:t xml:space="preserve">eller giv </w:t>
      </w:r>
      <w:r w:rsidRPr="00673B7A">
        <w:rPr>
          <w:b/>
          <w:noProof/>
          <w:szCs w:val="24"/>
          <w:lang w:val="da-DK"/>
        </w:rPr>
        <w:t>ikke Opsumit</w:t>
      </w:r>
    </w:p>
    <w:p w14:paraId="69F6DF8B" w14:textId="33D8199D" w:rsidR="00C444B8" w:rsidRPr="00673B7A" w:rsidRDefault="00C444B8" w:rsidP="00C444B8">
      <w:pPr>
        <w:numPr>
          <w:ilvl w:val="0"/>
          <w:numId w:val="2"/>
        </w:numPr>
        <w:tabs>
          <w:tab w:val="clear" w:pos="567"/>
          <w:tab w:val="clear" w:pos="720"/>
        </w:tabs>
        <w:ind w:left="567" w:hanging="567"/>
        <w:rPr>
          <w:noProof/>
          <w:szCs w:val="24"/>
          <w:lang w:val="da-DK"/>
        </w:rPr>
      </w:pPr>
      <w:r w:rsidRPr="00673B7A">
        <w:rPr>
          <w:noProof/>
          <w:szCs w:val="24"/>
          <w:lang w:val="da-DK"/>
        </w:rPr>
        <w:t xml:space="preserve">hvis du er allergisk over for macitentan eller et af de øvrige indholdsstoffer i Opsumit (angivet i </w:t>
      </w:r>
      <w:r w:rsidR="00011DB6">
        <w:rPr>
          <w:noProof/>
          <w:szCs w:val="24"/>
          <w:lang w:val="da-DK"/>
        </w:rPr>
        <w:t>afsnit</w:t>
      </w:r>
      <w:r w:rsidRPr="00673B7A">
        <w:rPr>
          <w:noProof/>
          <w:szCs w:val="24"/>
          <w:lang w:val="da-DK"/>
        </w:rPr>
        <w:t> 6).</w:t>
      </w:r>
    </w:p>
    <w:p w14:paraId="3EEAD97F"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Style w:val="tw4winMark"/>
          <w:rFonts w:ascii="Times New Roman" w:eastAsia="SimSun" w:hAnsi="Times New Roman"/>
          <w:noProof/>
          <w:vanish w:val="0"/>
          <w:color w:val="auto"/>
          <w:szCs w:val="22"/>
          <w:vertAlign w:val="baseline"/>
          <w:lang w:val="da-DK"/>
        </w:rPr>
      </w:pPr>
      <w:r w:rsidRPr="00673B7A">
        <w:rPr>
          <w:noProof/>
          <w:szCs w:val="24"/>
          <w:lang w:val="da-DK"/>
        </w:rPr>
        <w:t>hvis du er gravid, planlægger at blive gravid, eller kan blive gravid, fordi du ikke anvender en sikker præventionsmetode (kontraception). Se afsnittet ”Graviditet og amning”.</w:t>
      </w:r>
    </w:p>
    <w:p w14:paraId="52A6BC98"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noProof/>
          <w:szCs w:val="24"/>
          <w:lang w:val="da-DK"/>
        </w:rPr>
      </w:pPr>
      <w:r w:rsidRPr="00673B7A">
        <w:rPr>
          <w:noProof/>
          <w:szCs w:val="24"/>
          <w:lang w:val="da-DK"/>
        </w:rPr>
        <w:t>hvis du ammer. Se afsnittet ”Graviditet og amning”.</w:t>
      </w:r>
    </w:p>
    <w:p w14:paraId="619DFCCA"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hvis du har en leversygdom, eller hvis du har meget høje niveauer af leverenzymer i dit blod. Kontakt lægen, som vil vurdere, hvorvidt dette lægemiddel er egnet til dig.</w:t>
      </w:r>
    </w:p>
    <w:p w14:paraId="04F7CEF7" w14:textId="77777777" w:rsidR="00C444B8" w:rsidRPr="00673B7A" w:rsidRDefault="00C444B8" w:rsidP="00C444B8">
      <w:pPr>
        <w:numPr>
          <w:ilvl w:val="12"/>
          <w:numId w:val="0"/>
        </w:numPr>
        <w:tabs>
          <w:tab w:val="clear" w:pos="567"/>
        </w:tabs>
        <w:rPr>
          <w:noProof/>
          <w:szCs w:val="22"/>
          <w:lang w:val="da-DK"/>
        </w:rPr>
      </w:pPr>
    </w:p>
    <w:p w14:paraId="31CB9DB1" w14:textId="77777777" w:rsidR="00C444B8" w:rsidRPr="00673B7A" w:rsidRDefault="00C444B8" w:rsidP="00C444B8">
      <w:pPr>
        <w:numPr>
          <w:ilvl w:val="12"/>
          <w:numId w:val="0"/>
        </w:numPr>
        <w:tabs>
          <w:tab w:val="clear" w:pos="567"/>
        </w:tabs>
        <w:rPr>
          <w:noProof/>
          <w:szCs w:val="24"/>
          <w:lang w:val="da-DK"/>
        </w:rPr>
      </w:pPr>
      <w:r w:rsidRPr="00673B7A">
        <w:rPr>
          <w:noProof/>
          <w:szCs w:val="24"/>
          <w:lang w:val="da-DK"/>
        </w:rPr>
        <w:t>Kontakt lægen, hvis noget af ovennævnte gør sig gældende for dig.</w:t>
      </w:r>
    </w:p>
    <w:p w14:paraId="6B6D5F79" w14:textId="77777777" w:rsidR="00C444B8" w:rsidRPr="00673B7A" w:rsidRDefault="00C444B8" w:rsidP="00C444B8">
      <w:pPr>
        <w:widowControl w:val="0"/>
        <w:numPr>
          <w:ilvl w:val="12"/>
          <w:numId w:val="0"/>
        </w:numPr>
        <w:tabs>
          <w:tab w:val="clear" w:pos="567"/>
        </w:tabs>
        <w:rPr>
          <w:noProof/>
          <w:szCs w:val="22"/>
          <w:lang w:val="da-DK"/>
        </w:rPr>
      </w:pPr>
    </w:p>
    <w:p w14:paraId="5DF48C6E" w14:textId="77777777" w:rsidR="00C444B8" w:rsidRPr="00673B7A" w:rsidRDefault="00C444B8" w:rsidP="00C444B8">
      <w:pPr>
        <w:keepNext/>
        <w:widowControl w:val="0"/>
        <w:numPr>
          <w:ilvl w:val="12"/>
          <w:numId w:val="0"/>
        </w:numPr>
        <w:tabs>
          <w:tab w:val="clear" w:pos="567"/>
        </w:tabs>
        <w:rPr>
          <w:b/>
          <w:noProof/>
          <w:szCs w:val="24"/>
          <w:lang w:val="da-DK"/>
        </w:rPr>
      </w:pPr>
      <w:r w:rsidRPr="00673B7A">
        <w:rPr>
          <w:b/>
          <w:noProof/>
          <w:szCs w:val="24"/>
          <w:lang w:val="da-DK"/>
        </w:rPr>
        <w:lastRenderedPageBreak/>
        <w:t>Advarsler og forsigtighedsregler</w:t>
      </w:r>
    </w:p>
    <w:p w14:paraId="09BC5253" w14:textId="77777777" w:rsidR="00C444B8" w:rsidRPr="00673B7A" w:rsidRDefault="00C444B8" w:rsidP="00C444B8">
      <w:pPr>
        <w:keepNext/>
        <w:numPr>
          <w:ilvl w:val="12"/>
          <w:numId w:val="0"/>
        </w:numPr>
        <w:tabs>
          <w:tab w:val="clear" w:pos="567"/>
        </w:tabs>
        <w:rPr>
          <w:noProof/>
          <w:szCs w:val="24"/>
          <w:lang w:val="da-DK"/>
        </w:rPr>
      </w:pPr>
    </w:p>
    <w:p w14:paraId="18AEDF05" w14:textId="77777777" w:rsidR="00C444B8" w:rsidRPr="00673B7A" w:rsidRDefault="00C444B8" w:rsidP="00673B7A">
      <w:pPr>
        <w:tabs>
          <w:tab w:val="clear" w:pos="567"/>
        </w:tabs>
        <w:suppressAutoHyphens/>
        <w:rPr>
          <w:noProof/>
          <w:szCs w:val="22"/>
          <w:lang w:val="da-DK"/>
        </w:rPr>
      </w:pPr>
      <w:r w:rsidRPr="00673B7A">
        <w:rPr>
          <w:noProof/>
          <w:szCs w:val="22"/>
          <w:lang w:val="da-DK" w:eastAsia="fr-LU"/>
        </w:rPr>
        <w:t xml:space="preserve">Kontakt lægen eller apotekspersonalet, før du tager </w:t>
      </w:r>
      <w:r w:rsidR="002E6000" w:rsidRPr="00673B7A">
        <w:rPr>
          <w:noProof/>
          <w:szCs w:val="22"/>
          <w:lang w:val="da-DK" w:eastAsia="fr-LU"/>
        </w:rPr>
        <w:t xml:space="preserve">eller giver </w:t>
      </w:r>
      <w:r w:rsidRPr="00673B7A">
        <w:rPr>
          <w:noProof/>
          <w:szCs w:val="22"/>
          <w:lang w:val="da-DK" w:eastAsia="fr-LU"/>
        </w:rPr>
        <w:t>Opsumit.</w:t>
      </w:r>
    </w:p>
    <w:p w14:paraId="07AE8462" w14:textId="77777777" w:rsidR="00C444B8" w:rsidRPr="00673B7A" w:rsidRDefault="00C444B8" w:rsidP="00C444B8">
      <w:pPr>
        <w:widowControl w:val="0"/>
        <w:numPr>
          <w:ilvl w:val="12"/>
          <w:numId w:val="0"/>
        </w:numPr>
        <w:tabs>
          <w:tab w:val="clear" w:pos="567"/>
        </w:tabs>
        <w:rPr>
          <w:noProof/>
          <w:szCs w:val="22"/>
          <w:lang w:val="da-DK"/>
        </w:rPr>
      </w:pPr>
    </w:p>
    <w:p w14:paraId="4D19549B" w14:textId="77777777" w:rsidR="00C444B8" w:rsidRPr="00673B7A" w:rsidRDefault="00C444B8" w:rsidP="00673B7A">
      <w:pPr>
        <w:keepNext/>
        <w:rPr>
          <w:b/>
          <w:noProof/>
          <w:szCs w:val="24"/>
          <w:u w:val="single"/>
          <w:lang w:val="da-DK"/>
        </w:rPr>
      </w:pPr>
      <w:r w:rsidRPr="00673B7A">
        <w:rPr>
          <w:b/>
          <w:noProof/>
          <w:szCs w:val="24"/>
          <w:u w:val="single"/>
          <w:lang w:val="da-DK"/>
        </w:rPr>
        <w:t>Du skal have taget blodprøver i henhold til lægens anvisninger:</w:t>
      </w:r>
    </w:p>
    <w:p w14:paraId="5FCF9034" w14:textId="77777777" w:rsidR="00C444B8" w:rsidRPr="00673B7A" w:rsidRDefault="00C444B8" w:rsidP="00C444B8">
      <w:pPr>
        <w:widowControl w:val="0"/>
        <w:rPr>
          <w:noProof/>
          <w:szCs w:val="24"/>
          <w:lang w:val="da-DK"/>
        </w:rPr>
      </w:pPr>
      <w:r w:rsidRPr="00673B7A">
        <w:rPr>
          <w:noProof/>
          <w:szCs w:val="24"/>
          <w:lang w:val="da-DK"/>
        </w:rPr>
        <w:t>Lægen vil tage nogle blodprøver før og under behandlingen</w:t>
      </w:r>
      <w:r w:rsidR="002E6000" w:rsidRPr="00673B7A">
        <w:rPr>
          <w:noProof/>
          <w:szCs w:val="24"/>
          <w:lang w:val="da-DK"/>
        </w:rPr>
        <w:t xml:space="preserve"> med Opsumit</w:t>
      </w:r>
      <w:r w:rsidRPr="00673B7A">
        <w:rPr>
          <w:noProof/>
          <w:szCs w:val="24"/>
          <w:lang w:val="da-DK"/>
        </w:rPr>
        <w:t xml:space="preserve"> for at kontrollere:</w:t>
      </w:r>
    </w:p>
    <w:p w14:paraId="38DC0930" w14:textId="77777777" w:rsidR="00C444B8" w:rsidRPr="00673B7A" w:rsidRDefault="007E7503" w:rsidP="00C444B8">
      <w:pPr>
        <w:numPr>
          <w:ilvl w:val="0"/>
          <w:numId w:val="2"/>
        </w:numPr>
        <w:tabs>
          <w:tab w:val="clear" w:pos="567"/>
          <w:tab w:val="clear" w:pos="720"/>
        </w:tabs>
        <w:autoSpaceDE w:val="0"/>
        <w:autoSpaceDN w:val="0"/>
        <w:adjustRightInd w:val="0"/>
        <w:ind w:left="567" w:hanging="567"/>
        <w:rPr>
          <w:noProof/>
          <w:szCs w:val="24"/>
          <w:lang w:val="da-DK"/>
        </w:rPr>
      </w:pPr>
      <w:r w:rsidRPr="00673B7A">
        <w:rPr>
          <w:noProof/>
          <w:szCs w:val="24"/>
          <w:lang w:val="da-DK"/>
        </w:rPr>
        <w:t>O</w:t>
      </w:r>
      <w:r w:rsidR="00C444B8" w:rsidRPr="00673B7A">
        <w:rPr>
          <w:noProof/>
          <w:szCs w:val="24"/>
          <w:lang w:val="da-DK"/>
        </w:rPr>
        <w:t>m du har blodmangel (nedsat antal røde blodlegemer)</w:t>
      </w:r>
    </w:p>
    <w:p w14:paraId="6C59384C" w14:textId="77777777" w:rsidR="00C444B8" w:rsidRPr="00673B7A" w:rsidRDefault="007E7503" w:rsidP="00C444B8">
      <w:pPr>
        <w:numPr>
          <w:ilvl w:val="0"/>
          <w:numId w:val="2"/>
        </w:numPr>
        <w:tabs>
          <w:tab w:val="clear" w:pos="567"/>
          <w:tab w:val="clear" w:pos="720"/>
        </w:tabs>
        <w:autoSpaceDE w:val="0"/>
        <w:autoSpaceDN w:val="0"/>
        <w:adjustRightInd w:val="0"/>
        <w:ind w:left="567" w:hanging="567"/>
        <w:rPr>
          <w:noProof/>
          <w:szCs w:val="24"/>
          <w:lang w:val="da-DK"/>
        </w:rPr>
      </w:pPr>
      <w:r w:rsidRPr="00673B7A">
        <w:rPr>
          <w:noProof/>
          <w:szCs w:val="24"/>
          <w:lang w:val="da-DK"/>
        </w:rPr>
        <w:t>O</w:t>
      </w:r>
      <w:r w:rsidR="00C444B8" w:rsidRPr="00673B7A">
        <w:rPr>
          <w:noProof/>
          <w:szCs w:val="24"/>
          <w:lang w:val="da-DK"/>
        </w:rPr>
        <w:t>m din lever fungerer korrekt</w:t>
      </w:r>
    </w:p>
    <w:p w14:paraId="35D1AEDA" w14:textId="77777777" w:rsidR="00C444B8" w:rsidRPr="00673B7A" w:rsidRDefault="00C444B8" w:rsidP="00C444B8">
      <w:pPr>
        <w:tabs>
          <w:tab w:val="clear" w:pos="567"/>
        </w:tabs>
        <w:autoSpaceDE w:val="0"/>
        <w:autoSpaceDN w:val="0"/>
        <w:adjustRightInd w:val="0"/>
        <w:rPr>
          <w:noProof/>
          <w:szCs w:val="24"/>
          <w:lang w:val="da-DK"/>
        </w:rPr>
      </w:pPr>
    </w:p>
    <w:p w14:paraId="482DA2C2" w14:textId="77777777" w:rsidR="00C444B8" w:rsidRPr="00673B7A" w:rsidRDefault="00C444B8" w:rsidP="00673B7A">
      <w:pPr>
        <w:keepNext/>
        <w:tabs>
          <w:tab w:val="clear" w:pos="567"/>
        </w:tabs>
        <w:autoSpaceDE w:val="0"/>
        <w:autoSpaceDN w:val="0"/>
        <w:adjustRightInd w:val="0"/>
        <w:rPr>
          <w:noProof/>
          <w:szCs w:val="24"/>
          <w:lang w:val="da-DK"/>
        </w:rPr>
      </w:pPr>
      <w:r w:rsidRPr="00673B7A">
        <w:rPr>
          <w:noProof/>
          <w:szCs w:val="24"/>
          <w:lang w:val="da-DK"/>
        </w:rPr>
        <w:t>Hvis du har blodmangel (nedsat antal røde blodlegemer), kan du have følgende tegn:</w:t>
      </w:r>
    </w:p>
    <w:p w14:paraId="19C9C3D8" w14:textId="77777777" w:rsidR="00C444B8" w:rsidRPr="00673B7A" w:rsidRDefault="00C444B8" w:rsidP="00C444B8">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Svimmelhed</w:t>
      </w:r>
    </w:p>
    <w:p w14:paraId="6C6B075D" w14:textId="77777777" w:rsidR="00C444B8" w:rsidRPr="00673B7A" w:rsidRDefault="00C444B8" w:rsidP="00C444B8">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Træthed/utilpashed/svaghed</w:t>
      </w:r>
    </w:p>
    <w:p w14:paraId="61066914" w14:textId="77777777" w:rsidR="00C444B8" w:rsidRPr="00673B7A" w:rsidRDefault="00C444B8" w:rsidP="00C444B8">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Hurtig puls, hjertebanken</w:t>
      </w:r>
    </w:p>
    <w:p w14:paraId="4DFA0C7E" w14:textId="77777777" w:rsidR="00C444B8" w:rsidRPr="00673B7A" w:rsidRDefault="00C444B8" w:rsidP="00C444B8">
      <w:pPr>
        <w:numPr>
          <w:ilvl w:val="0"/>
          <w:numId w:val="2"/>
        </w:numPr>
        <w:tabs>
          <w:tab w:val="clear" w:pos="720"/>
          <w:tab w:val="num" w:pos="567"/>
        </w:tabs>
        <w:autoSpaceDE w:val="0"/>
        <w:autoSpaceDN w:val="0"/>
        <w:adjustRightInd w:val="0"/>
        <w:ind w:left="567" w:hanging="567"/>
        <w:rPr>
          <w:noProof/>
          <w:szCs w:val="24"/>
          <w:lang w:val="da-DK"/>
        </w:rPr>
      </w:pPr>
      <w:r w:rsidRPr="00673B7A">
        <w:rPr>
          <w:noProof/>
          <w:szCs w:val="24"/>
          <w:lang w:val="da-DK"/>
        </w:rPr>
        <w:t>Bleghed</w:t>
      </w:r>
    </w:p>
    <w:p w14:paraId="0CBE0AA7" w14:textId="77777777" w:rsidR="00C444B8" w:rsidRPr="00673B7A" w:rsidRDefault="00C444B8" w:rsidP="00C444B8">
      <w:pPr>
        <w:tabs>
          <w:tab w:val="clear" w:pos="567"/>
        </w:tabs>
        <w:autoSpaceDE w:val="0"/>
        <w:autoSpaceDN w:val="0"/>
        <w:adjustRightInd w:val="0"/>
        <w:rPr>
          <w:b/>
          <w:noProof/>
          <w:szCs w:val="24"/>
          <w:lang w:val="da-DK"/>
        </w:rPr>
      </w:pPr>
    </w:p>
    <w:p w14:paraId="71AB6A14" w14:textId="77777777" w:rsidR="00C444B8" w:rsidRPr="00673B7A" w:rsidRDefault="00C444B8" w:rsidP="00C444B8">
      <w:pPr>
        <w:tabs>
          <w:tab w:val="clear" w:pos="567"/>
        </w:tabs>
        <w:autoSpaceDE w:val="0"/>
        <w:autoSpaceDN w:val="0"/>
        <w:adjustRightInd w:val="0"/>
        <w:rPr>
          <w:noProof/>
          <w:szCs w:val="24"/>
          <w:lang w:val="da-DK"/>
        </w:rPr>
      </w:pPr>
      <w:r w:rsidRPr="00673B7A">
        <w:rPr>
          <w:b/>
          <w:noProof/>
          <w:szCs w:val="24"/>
          <w:lang w:val="da-DK"/>
        </w:rPr>
        <w:t xml:space="preserve">Kontakt lægen, </w:t>
      </w:r>
      <w:r w:rsidRPr="00673B7A">
        <w:rPr>
          <w:noProof/>
          <w:szCs w:val="24"/>
          <w:lang w:val="da-DK"/>
        </w:rPr>
        <w:t>hvis du bemærker nogen af disse tegn.</w:t>
      </w:r>
    </w:p>
    <w:p w14:paraId="5811710F" w14:textId="77777777" w:rsidR="00C444B8" w:rsidRPr="00673B7A" w:rsidRDefault="00C444B8" w:rsidP="00C444B8">
      <w:pPr>
        <w:tabs>
          <w:tab w:val="clear" w:pos="567"/>
        </w:tabs>
        <w:autoSpaceDE w:val="0"/>
        <w:autoSpaceDN w:val="0"/>
        <w:adjustRightInd w:val="0"/>
        <w:rPr>
          <w:noProof/>
          <w:szCs w:val="22"/>
          <w:lang w:val="da-DK"/>
        </w:rPr>
      </w:pPr>
    </w:p>
    <w:p w14:paraId="302B2697" w14:textId="77777777" w:rsidR="00C444B8" w:rsidRPr="00673B7A" w:rsidRDefault="00C444B8" w:rsidP="00673B7A">
      <w:pPr>
        <w:keepNext/>
        <w:tabs>
          <w:tab w:val="clear" w:pos="567"/>
        </w:tabs>
        <w:autoSpaceDE w:val="0"/>
        <w:autoSpaceDN w:val="0"/>
        <w:adjustRightInd w:val="0"/>
        <w:rPr>
          <w:noProof/>
          <w:szCs w:val="24"/>
          <w:lang w:val="da-DK"/>
        </w:rPr>
      </w:pPr>
      <w:r w:rsidRPr="00673B7A">
        <w:rPr>
          <w:noProof/>
          <w:szCs w:val="24"/>
          <w:lang w:val="da-DK"/>
        </w:rPr>
        <w:t>Tegn på, at din lever ikke fungerer korrekt, omfatter:</w:t>
      </w:r>
    </w:p>
    <w:p w14:paraId="0274360B"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Kvalme</w:t>
      </w:r>
    </w:p>
    <w:p w14:paraId="3F49E68A"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Opkastning</w:t>
      </w:r>
    </w:p>
    <w:p w14:paraId="111E0BDD"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Feber</w:t>
      </w:r>
    </w:p>
    <w:p w14:paraId="48B9CB97"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 xml:space="preserve">Mavesmerter </w:t>
      </w:r>
    </w:p>
    <w:p w14:paraId="1AC44370"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Gulfarvning af huden og det hvide i øjnene (gulsot)</w:t>
      </w:r>
    </w:p>
    <w:p w14:paraId="765BE285"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Mørkfarvet urin</w:t>
      </w:r>
    </w:p>
    <w:p w14:paraId="3E0E096B"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Kløe i huden</w:t>
      </w:r>
    </w:p>
    <w:p w14:paraId="3B8C2683"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Usædvanlig træthed eller udmattelse (letargi eller træthed)</w:t>
      </w:r>
    </w:p>
    <w:p w14:paraId="0AAE44DD" w14:textId="045B62FF" w:rsidR="00C444B8" w:rsidRPr="00673B7A" w:rsidRDefault="00C444B8" w:rsidP="00C444B8">
      <w:pPr>
        <w:numPr>
          <w:ilvl w:val="0"/>
          <w:numId w:val="2"/>
        </w:numPr>
        <w:tabs>
          <w:tab w:val="clear" w:pos="567"/>
          <w:tab w:val="clear" w:pos="720"/>
        </w:tabs>
        <w:autoSpaceDE w:val="0"/>
        <w:autoSpaceDN w:val="0"/>
        <w:adjustRightInd w:val="0"/>
        <w:ind w:left="567" w:hanging="567"/>
        <w:rPr>
          <w:rFonts w:ascii="SimSun"/>
          <w:noProof/>
          <w:szCs w:val="24"/>
          <w:lang w:val="da-DK"/>
        </w:rPr>
      </w:pPr>
      <w:r w:rsidRPr="00673B7A">
        <w:rPr>
          <w:noProof/>
          <w:szCs w:val="24"/>
          <w:lang w:val="da-DK"/>
        </w:rPr>
        <w:t xml:space="preserve">Influenzalignende </w:t>
      </w:r>
      <w:r w:rsidR="00C96A18">
        <w:rPr>
          <w:noProof/>
          <w:szCs w:val="24"/>
          <w:lang w:val="da-DK"/>
        </w:rPr>
        <w:t>symptom</w:t>
      </w:r>
      <w:r w:rsidR="005855F4">
        <w:rPr>
          <w:noProof/>
          <w:szCs w:val="24"/>
          <w:lang w:val="da-DK"/>
        </w:rPr>
        <w:t>er</w:t>
      </w:r>
      <w:r w:rsidRPr="00673B7A">
        <w:rPr>
          <w:noProof/>
          <w:szCs w:val="24"/>
          <w:lang w:val="da-DK"/>
        </w:rPr>
        <w:t xml:space="preserve"> (led- og muskelsmerter med feber)</w:t>
      </w:r>
    </w:p>
    <w:p w14:paraId="5A947A85" w14:textId="77777777" w:rsidR="00C444B8" w:rsidRPr="00673B7A" w:rsidRDefault="00C444B8" w:rsidP="00C444B8">
      <w:pPr>
        <w:tabs>
          <w:tab w:val="clear" w:pos="567"/>
        </w:tabs>
        <w:autoSpaceDE w:val="0"/>
        <w:autoSpaceDN w:val="0"/>
        <w:adjustRightInd w:val="0"/>
        <w:ind w:left="1440" w:hanging="1440"/>
        <w:rPr>
          <w:rFonts w:eastAsia="SimSun"/>
          <w:noProof/>
          <w:szCs w:val="22"/>
          <w:lang w:val="da-DK"/>
        </w:rPr>
      </w:pPr>
    </w:p>
    <w:p w14:paraId="0D2D2EEA" w14:textId="77777777" w:rsidR="00C444B8" w:rsidRPr="00673B7A" w:rsidRDefault="00C444B8" w:rsidP="00C444B8">
      <w:pPr>
        <w:tabs>
          <w:tab w:val="clear" w:pos="567"/>
        </w:tabs>
        <w:autoSpaceDE w:val="0"/>
        <w:autoSpaceDN w:val="0"/>
        <w:adjustRightInd w:val="0"/>
        <w:rPr>
          <w:rFonts w:ascii="SimSun"/>
          <w:noProof/>
          <w:szCs w:val="24"/>
          <w:lang w:val="da-DK"/>
        </w:rPr>
      </w:pPr>
      <w:r w:rsidRPr="00673B7A">
        <w:rPr>
          <w:b/>
          <w:noProof/>
          <w:szCs w:val="24"/>
          <w:lang w:val="da-DK"/>
        </w:rPr>
        <w:t>Kontakt omgående lægen</w:t>
      </w:r>
      <w:r w:rsidRPr="00673B7A">
        <w:rPr>
          <w:noProof/>
          <w:szCs w:val="24"/>
          <w:lang w:val="da-DK"/>
        </w:rPr>
        <w:t>, hvis du bemærker et eller flere af disse tegn.</w:t>
      </w:r>
    </w:p>
    <w:p w14:paraId="196D7E62" w14:textId="77777777" w:rsidR="00C444B8" w:rsidRPr="00673B7A" w:rsidRDefault="00C444B8" w:rsidP="00C444B8">
      <w:pPr>
        <w:numPr>
          <w:ilvl w:val="12"/>
          <w:numId w:val="0"/>
        </w:numPr>
        <w:tabs>
          <w:tab w:val="clear" w:pos="567"/>
        </w:tabs>
        <w:ind w:right="-2"/>
        <w:rPr>
          <w:noProof/>
          <w:szCs w:val="22"/>
          <w:lang w:val="da-DK"/>
        </w:rPr>
      </w:pPr>
    </w:p>
    <w:p w14:paraId="189631FF" w14:textId="77777777" w:rsidR="00C444B8" w:rsidRPr="00673B7A" w:rsidRDefault="00C444B8" w:rsidP="00C444B8">
      <w:pPr>
        <w:numPr>
          <w:ilvl w:val="12"/>
          <w:numId w:val="0"/>
        </w:numPr>
        <w:tabs>
          <w:tab w:val="clear" w:pos="567"/>
        </w:tabs>
        <w:ind w:right="-2"/>
        <w:rPr>
          <w:bCs/>
          <w:noProof/>
          <w:szCs w:val="24"/>
          <w:lang w:val="da-DK"/>
        </w:rPr>
      </w:pPr>
      <w:r w:rsidRPr="00673B7A">
        <w:rPr>
          <w:noProof/>
          <w:szCs w:val="22"/>
          <w:lang w:val="da-DK"/>
        </w:rPr>
        <w:t xml:space="preserve">Kontakt lægen, før du begynder at bruge Opsumit, hvis du har nyreproblemer. </w:t>
      </w:r>
      <w:r w:rsidRPr="00673B7A">
        <w:rPr>
          <w:bCs/>
          <w:noProof/>
          <w:szCs w:val="24"/>
          <w:lang w:val="da-DK"/>
        </w:rPr>
        <w:t>Macitentan kan medføre yderligere fald i blodtrykket og fald i hæmoglobin hos patienter med nyreproblemer.</w:t>
      </w:r>
    </w:p>
    <w:p w14:paraId="5508C68C" w14:textId="77777777" w:rsidR="00C444B8" w:rsidRPr="00673B7A" w:rsidRDefault="00C444B8" w:rsidP="00C444B8">
      <w:pPr>
        <w:numPr>
          <w:ilvl w:val="12"/>
          <w:numId w:val="0"/>
        </w:numPr>
        <w:tabs>
          <w:tab w:val="clear" w:pos="567"/>
        </w:tabs>
        <w:ind w:right="-2"/>
        <w:rPr>
          <w:noProof/>
          <w:szCs w:val="22"/>
          <w:lang w:val="da-DK"/>
        </w:rPr>
      </w:pPr>
    </w:p>
    <w:p w14:paraId="4CB5CA91"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 xml:space="preserve">Hos patienter med pulmonal venookklusiv sygdom (tilstopning af lungevenerne) kan brug af lægemidler til behandling af PAH, herunder Opsumit, medføre lungeødem. </w:t>
      </w:r>
      <w:r w:rsidRPr="00673B7A">
        <w:rPr>
          <w:b/>
          <w:noProof/>
          <w:szCs w:val="22"/>
          <w:lang w:val="da-DK"/>
        </w:rPr>
        <w:t>Kontakt omgående lægen</w:t>
      </w:r>
      <w:r w:rsidRPr="00673B7A">
        <w:rPr>
          <w:noProof/>
          <w:szCs w:val="22"/>
          <w:lang w:val="da-DK"/>
        </w:rPr>
        <w:t>, hvis du får tegn på lungeødem, såsom en pludselig, markant forværring af stakåndethed og lavt iltniveau, mens du bruger Opsumit.</w:t>
      </w:r>
      <w:r w:rsidRPr="00673B7A">
        <w:rPr>
          <w:bCs/>
          <w:noProof/>
          <w:szCs w:val="22"/>
          <w:lang w:val="da-DK"/>
        </w:rPr>
        <w:t xml:space="preserve"> Din læge vil eventuelt foretage yderligere test og bestemme, hvilken behandling der er bedst for dig.</w:t>
      </w:r>
    </w:p>
    <w:p w14:paraId="7528F11E" w14:textId="77777777" w:rsidR="00C444B8" w:rsidRPr="00673B7A" w:rsidRDefault="00C444B8" w:rsidP="00C444B8">
      <w:pPr>
        <w:numPr>
          <w:ilvl w:val="12"/>
          <w:numId w:val="0"/>
        </w:numPr>
        <w:tabs>
          <w:tab w:val="clear" w:pos="567"/>
        </w:tabs>
        <w:rPr>
          <w:noProof/>
          <w:szCs w:val="24"/>
          <w:lang w:val="da-DK"/>
        </w:rPr>
      </w:pPr>
    </w:p>
    <w:p w14:paraId="3EB700F0" w14:textId="77777777" w:rsidR="00C444B8" w:rsidRPr="00673B7A" w:rsidRDefault="00C444B8" w:rsidP="00673B7A">
      <w:pPr>
        <w:keepNext/>
        <w:numPr>
          <w:ilvl w:val="12"/>
          <w:numId w:val="0"/>
        </w:numPr>
        <w:tabs>
          <w:tab w:val="clear" w:pos="567"/>
        </w:tabs>
        <w:rPr>
          <w:b/>
          <w:noProof/>
          <w:szCs w:val="24"/>
          <w:lang w:val="da-DK"/>
        </w:rPr>
      </w:pPr>
      <w:r w:rsidRPr="00673B7A">
        <w:rPr>
          <w:b/>
          <w:noProof/>
          <w:szCs w:val="24"/>
          <w:lang w:val="da-DK"/>
        </w:rPr>
        <w:t>Børn og unge</w:t>
      </w:r>
    </w:p>
    <w:p w14:paraId="0DABC68A" w14:textId="77777777" w:rsidR="00C444B8" w:rsidRPr="00673B7A" w:rsidRDefault="00C444B8" w:rsidP="00C444B8">
      <w:pPr>
        <w:numPr>
          <w:ilvl w:val="12"/>
          <w:numId w:val="0"/>
        </w:numPr>
        <w:tabs>
          <w:tab w:val="clear" w:pos="567"/>
        </w:tabs>
        <w:rPr>
          <w:noProof/>
          <w:szCs w:val="24"/>
          <w:lang w:val="da-DK"/>
        </w:rPr>
      </w:pPr>
      <w:r w:rsidRPr="00673B7A">
        <w:rPr>
          <w:noProof/>
          <w:szCs w:val="24"/>
          <w:lang w:val="da-DK"/>
        </w:rPr>
        <w:t>Giv ikke dette lægemiddel til børn under 2 år, da virkningen og sikkerheden ikke er klarlagt.</w:t>
      </w:r>
    </w:p>
    <w:p w14:paraId="11EC5D53" w14:textId="77777777" w:rsidR="00C444B8" w:rsidRPr="00673B7A" w:rsidRDefault="00C444B8" w:rsidP="00C444B8">
      <w:pPr>
        <w:numPr>
          <w:ilvl w:val="12"/>
          <w:numId w:val="0"/>
        </w:numPr>
        <w:tabs>
          <w:tab w:val="clear" w:pos="567"/>
        </w:tabs>
        <w:ind w:right="-2"/>
        <w:rPr>
          <w:noProof/>
          <w:szCs w:val="24"/>
          <w:lang w:val="da-DK"/>
        </w:rPr>
      </w:pPr>
    </w:p>
    <w:p w14:paraId="33C4EDAE" w14:textId="40F184A3" w:rsidR="00C444B8" w:rsidRPr="00673B7A" w:rsidRDefault="00C444B8" w:rsidP="00673B7A">
      <w:pPr>
        <w:keepNext/>
        <w:numPr>
          <w:ilvl w:val="12"/>
          <w:numId w:val="0"/>
        </w:numPr>
        <w:tabs>
          <w:tab w:val="clear" w:pos="567"/>
        </w:tabs>
        <w:rPr>
          <w:noProof/>
          <w:szCs w:val="24"/>
          <w:lang w:val="da-DK"/>
        </w:rPr>
      </w:pPr>
      <w:r w:rsidRPr="00673B7A">
        <w:rPr>
          <w:b/>
          <w:noProof/>
          <w:szCs w:val="24"/>
          <w:lang w:val="da-DK"/>
        </w:rPr>
        <w:t xml:space="preserve">Brug af </w:t>
      </w:r>
      <w:r w:rsidR="00E45CFB">
        <w:rPr>
          <w:b/>
          <w:noProof/>
          <w:szCs w:val="24"/>
          <w:lang w:val="da-DK"/>
        </w:rPr>
        <w:t xml:space="preserve">andre lægemidler </w:t>
      </w:r>
      <w:r w:rsidRPr="00673B7A">
        <w:rPr>
          <w:b/>
          <w:noProof/>
          <w:szCs w:val="24"/>
          <w:lang w:val="da-DK"/>
        </w:rPr>
        <w:t>sammen med Opsumit</w:t>
      </w:r>
    </w:p>
    <w:p w14:paraId="24DEEC5A" w14:textId="702EC2E7"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Fortæl det altid til lægen eller apotekspersonalet, hvis du</w:t>
      </w:r>
      <w:r w:rsidR="002E6000" w:rsidRPr="00673B7A">
        <w:rPr>
          <w:noProof/>
          <w:szCs w:val="24"/>
          <w:lang w:val="da-DK"/>
        </w:rPr>
        <w:t xml:space="preserve"> eller barnet</w:t>
      </w:r>
      <w:r w:rsidRPr="00673B7A">
        <w:rPr>
          <w:noProof/>
          <w:szCs w:val="24"/>
          <w:lang w:val="da-DK"/>
        </w:rPr>
        <w:t xml:space="preserve"> tager</w:t>
      </w:r>
      <w:r w:rsidR="00C105A7">
        <w:rPr>
          <w:noProof/>
          <w:szCs w:val="24"/>
          <w:lang w:val="da-DK"/>
        </w:rPr>
        <w:t xml:space="preserve"> </w:t>
      </w:r>
      <w:r w:rsidR="00000628">
        <w:rPr>
          <w:noProof/>
          <w:szCs w:val="24"/>
          <w:lang w:val="da-DK"/>
        </w:rPr>
        <w:t>andre lægemidler</w:t>
      </w:r>
      <w:r w:rsidRPr="00673B7A">
        <w:rPr>
          <w:noProof/>
          <w:szCs w:val="24"/>
          <w:lang w:val="da-DK"/>
        </w:rPr>
        <w:t xml:space="preserve">, for nylig har taget </w:t>
      </w:r>
      <w:r w:rsidR="00000628">
        <w:rPr>
          <w:noProof/>
          <w:szCs w:val="24"/>
          <w:lang w:val="da-DK"/>
        </w:rPr>
        <w:t xml:space="preserve">andre lægemidler </w:t>
      </w:r>
      <w:r w:rsidRPr="00673B7A">
        <w:rPr>
          <w:noProof/>
          <w:szCs w:val="24"/>
          <w:lang w:val="da-DK"/>
        </w:rPr>
        <w:t>eller planlægger at tage</w:t>
      </w:r>
      <w:r w:rsidR="00C105A7">
        <w:rPr>
          <w:noProof/>
          <w:szCs w:val="24"/>
          <w:lang w:val="da-DK"/>
        </w:rPr>
        <w:t xml:space="preserve"> </w:t>
      </w:r>
      <w:r w:rsidR="00000628">
        <w:rPr>
          <w:noProof/>
          <w:szCs w:val="24"/>
          <w:lang w:val="da-DK"/>
        </w:rPr>
        <w:t>andre lægemidler</w:t>
      </w:r>
      <w:r w:rsidRPr="00673B7A">
        <w:rPr>
          <w:noProof/>
          <w:szCs w:val="24"/>
          <w:lang w:val="da-DK"/>
        </w:rPr>
        <w:t>. Opsumit kan påvirke andre lægemidler.</w:t>
      </w:r>
    </w:p>
    <w:p w14:paraId="171DFEC2" w14:textId="77777777" w:rsidR="00C444B8" w:rsidRPr="00673B7A" w:rsidRDefault="00C444B8" w:rsidP="00C444B8">
      <w:pPr>
        <w:numPr>
          <w:ilvl w:val="12"/>
          <w:numId w:val="0"/>
        </w:numPr>
        <w:tabs>
          <w:tab w:val="clear" w:pos="567"/>
        </w:tabs>
        <w:ind w:right="-2"/>
        <w:rPr>
          <w:noProof/>
          <w:szCs w:val="24"/>
          <w:lang w:val="da-DK"/>
        </w:rPr>
      </w:pPr>
    </w:p>
    <w:p w14:paraId="74C30595" w14:textId="77777777"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 xml:space="preserve">Hvis du tager </w:t>
      </w:r>
      <w:r w:rsidR="002E6000" w:rsidRPr="00673B7A">
        <w:rPr>
          <w:noProof/>
          <w:szCs w:val="24"/>
          <w:lang w:val="da-DK"/>
        </w:rPr>
        <w:t xml:space="preserve">eller giver </w:t>
      </w:r>
      <w:r w:rsidRPr="00673B7A">
        <w:rPr>
          <w:noProof/>
          <w:szCs w:val="24"/>
          <w:lang w:val="da-DK"/>
        </w:rPr>
        <w:t>Opsumit sammen med andre lægemidler, herunder nedennævnte lægemidler, kan virkningen af Opsumit eller de andre lægemidler blive ændret. Kontakt lægen eller apotekspersonalet, hvis du tager et eller flere af følgende lægemidler:</w:t>
      </w:r>
    </w:p>
    <w:p w14:paraId="78BA0C4D" w14:textId="77777777" w:rsidR="00C444B8" w:rsidRPr="00673B7A" w:rsidRDefault="00C444B8" w:rsidP="00C444B8">
      <w:pPr>
        <w:numPr>
          <w:ilvl w:val="12"/>
          <w:numId w:val="0"/>
        </w:numPr>
        <w:tabs>
          <w:tab w:val="clear" w:pos="567"/>
        </w:tabs>
        <w:ind w:right="-2"/>
        <w:rPr>
          <w:noProof/>
          <w:szCs w:val="24"/>
          <w:lang w:val="da-DK"/>
        </w:rPr>
      </w:pPr>
    </w:p>
    <w:p w14:paraId="1476EAD3"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rifampicin, clarithromycin, telithromycin, ciprofloxacin, erythromycin (antibiotika, der anvendes til behandling af infektioner)</w:t>
      </w:r>
    </w:p>
    <w:p w14:paraId="311B5614"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phenytoin (et lægemiddel, der anvendes til behandling af krampeanfald)</w:t>
      </w:r>
    </w:p>
    <w:p w14:paraId="00C2044D"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carbamazepin (anvendes til behandling af depression og epilepsi)</w:t>
      </w:r>
    </w:p>
    <w:p w14:paraId="2E2BB8F1"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prikbladet perikon (et urtepræparat, der anvendes til behandling af depression)</w:t>
      </w:r>
    </w:p>
    <w:p w14:paraId="5E62CD84"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lastRenderedPageBreak/>
        <w:t>ritonavir, saquinavir (anvendes til behandling af hiv</w:t>
      </w:r>
      <w:r w:rsidRPr="00673B7A">
        <w:rPr>
          <w:noProof/>
          <w:szCs w:val="24"/>
          <w:lang w:val="da-DK"/>
        </w:rPr>
        <w:noBreakHyphen/>
        <w:t>infektioner)</w:t>
      </w:r>
    </w:p>
    <w:p w14:paraId="0F732FBD"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nefazodon (anvendes til behandling af depression)</w:t>
      </w:r>
    </w:p>
    <w:p w14:paraId="50FB1B4F"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ketoconazol (undtagen shampoo), fluconazol, itraconazol, miconazol, voriconazol (lægemidler, der anvendes mod svampeinfektioner)</w:t>
      </w:r>
    </w:p>
    <w:p w14:paraId="4C5381A3"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amiodaron (anvendes til at styre hjerterytmen)</w:t>
      </w:r>
    </w:p>
    <w:p w14:paraId="3AA11F2F"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ciclosporin (anvendes til at forebygge afstødning af organer efter transplantation)</w:t>
      </w:r>
    </w:p>
    <w:p w14:paraId="5236272A" w14:textId="77777777" w:rsidR="00C444B8" w:rsidRPr="00673B7A" w:rsidRDefault="00C444B8" w:rsidP="00C444B8">
      <w:pPr>
        <w:numPr>
          <w:ilvl w:val="0"/>
          <w:numId w:val="10"/>
        </w:numPr>
        <w:tabs>
          <w:tab w:val="clear" w:pos="567"/>
        </w:tabs>
        <w:ind w:left="567" w:hanging="567"/>
        <w:rPr>
          <w:noProof/>
          <w:szCs w:val="24"/>
          <w:lang w:val="da-DK"/>
        </w:rPr>
      </w:pPr>
      <w:r w:rsidRPr="00673B7A">
        <w:rPr>
          <w:noProof/>
          <w:szCs w:val="24"/>
          <w:lang w:val="da-DK"/>
        </w:rPr>
        <w:t>diltiazem, verapamil (anvendes til at behandle for højt blodtryk eller specifikke hjerteproblemer)</w:t>
      </w:r>
    </w:p>
    <w:p w14:paraId="02894EFA" w14:textId="77777777" w:rsidR="00C444B8" w:rsidRPr="00673B7A" w:rsidRDefault="00C444B8" w:rsidP="00C444B8">
      <w:pPr>
        <w:numPr>
          <w:ilvl w:val="12"/>
          <w:numId w:val="0"/>
        </w:numPr>
        <w:tabs>
          <w:tab w:val="clear" w:pos="567"/>
        </w:tabs>
        <w:ind w:right="-2"/>
        <w:rPr>
          <w:noProof/>
          <w:szCs w:val="22"/>
          <w:lang w:val="da-DK"/>
        </w:rPr>
      </w:pPr>
    </w:p>
    <w:p w14:paraId="68A782B1" w14:textId="77777777" w:rsidR="00C444B8" w:rsidRPr="00673B7A" w:rsidRDefault="00C444B8" w:rsidP="00673B7A">
      <w:pPr>
        <w:keepNext/>
        <w:numPr>
          <w:ilvl w:val="12"/>
          <w:numId w:val="0"/>
        </w:numPr>
        <w:tabs>
          <w:tab w:val="clear" w:pos="567"/>
        </w:tabs>
        <w:rPr>
          <w:noProof/>
          <w:szCs w:val="22"/>
          <w:lang w:val="da-DK"/>
        </w:rPr>
      </w:pPr>
      <w:r w:rsidRPr="00673B7A">
        <w:rPr>
          <w:b/>
          <w:bCs/>
          <w:noProof/>
          <w:szCs w:val="22"/>
          <w:lang w:val="da-DK"/>
        </w:rPr>
        <w:t>Brug af Opsumit sammen med mad</w:t>
      </w:r>
    </w:p>
    <w:p w14:paraId="7D4DB124"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Hvis du tager piperin som kosttilskud, kan det ændre den måde, som kroppen reagerer på visse lægemidler på, herunder Opsumit. Tal med lægen eller apotekspersonalet, hvis dette er tilfældet.</w:t>
      </w:r>
    </w:p>
    <w:p w14:paraId="2891B80D" w14:textId="77777777" w:rsidR="00C444B8" w:rsidRPr="00673B7A" w:rsidRDefault="00C444B8" w:rsidP="00C444B8">
      <w:pPr>
        <w:numPr>
          <w:ilvl w:val="12"/>
          <w:numId w:val="0"/>
        </w:numPr>
        <w:tabs>
          <w:tab w:val="clear" w:pos="567"/>
        </w:tabs>
        <w:ind w:right="-2"/>
        <w:rPr>
          <w:noProof/>
          <w:szCs w:val="22"/>
          <w:lang w:val="da-DK"/>
        </w:rPr>
      </w:pPr>
    </w:p>
    <w:p w14:paraId="794E9BDE" w14:textId="77777777" w:rsidR="00C444B8" w:rsidRPr="00673B7A" w:rsidRDefault="00C444B8" w:rsidP="00673B7A">
      <w:pPr>
        <w:keepNext/>
        <w:numPr>
          <w:ilvl w:val="12"/>
          <w:numId w:val="0"/>
        </w:numPr>
        <w:tabs>
          <w:tab w:val="clear" w:pos="567"/>
        </w:tabs>
        <w:rPr>
          <w:b/>
          <w:noProof/>
          <w:szCs w:val="24"/>
          <w:lang w:val="da-DK"/>
        </w:rPr>
      </w:pPr>
      <w:r w:rsidRPr="00673B7A">
        <w:rPr>
          <w:b/>
          <w:noProof/>
          <w:szCs w:val="24"/>
          <w:lang w:val="da-DK"/>
        </w:rPr>
        <w:t>Graviditet og amning</w:t>
      </w:r>
    </w:p>
    <w:p w14:paraId="57BE88FC" w14:textId="77777777" w:rsidR="00C444B8" w:rsidRPr="00673B7A" w:rsidRDefault="00C444B8" w:rsidP="00C444B8">
      <w:pPr>
        <w:numPr>
          <w:ilvl w:val="12"/>
          <w:numId w:val="0"/>
        </w:numPr>
        <w:tabs>
          <w:tab w:val="clear" w:pos="567"/>
        </w:tabs>
        <w:rPr>
          <w:noProof/>
          <w:szCs w:val="24"/>
          <w:lang w:val="da-DK"/>
        </w:rPr>
      </w:pPr>
      <w:r w:rsidRPr="00673B7A">
        <w:rPr>
          <w:noProof/>
          <w:szCs w:val="24"/>
          <w:lang w:val="da-DK"/>
        </w:rPr>
        <w:t>Hvis du er gravid eller ammer, har mistanke om, at du er gravid, eller planlægger at blive gravid, skal du spørge din læge til råds, før du tager dette lægemiddel.</w:t>
      </w:r>
    </w:p>
    <w:p w14:paraId="439A16C5" w14:textId="77777777" w:rsidR="00C444B8" w:rsidRPr="00673B7A" w:rsidRDefault="00C444B8" w:rsidP="00C444B8">
      <w:pPr>
        <w:numPr>
          <w:ilvl w:val="12"/>
          <w:numId w:val="0"/>
        </w:numPr>
        <w:tabs>
          <w:tab w:val="clear" w:pos="567"/>
        </w:tabs>
        <w:rPr>
          <w:noProof/>
          <w:szCs w:val="22"/>
          <w:lang w:val="da-DK"/>
        </w:rPr>
      </w:pPr>
    </w:p>
    <w:p w14:paraId="09685AA3" w14:textId="77777777" w:rsidR="00C444B8" w:rsidRPr="00673B7A" w:rsidRDefault="00C444B8" w:rsidP="00C444B8">
      <w:pPr>
        <w:tabs>
          <w:tab w:val="clear" w:pos="567"/>
        </w:tabs>
        <w:autoSpaceDE w:val="0"/>
        <w:autoSpaceDN w:val="0"/>
        <w:adjustRightInd w:val="0"/>
        <w:rPr>
          <w:noProof/>
          <w:szCs w:val="24"/>
          <w:lang w:val="da-DK"/>
        </w:rPr>
      </w:pPr>
      <w:r w:rsidRPr="00673B7A">
        <w:rPr>
          <w:noProof/>
          <w:szCs w:val="24"/>
          <w:lang w:val="da-DK"/>
        </w:rPr>
        <w:t>Opsumit kan skade ufødte børn, der undfanges før, under eller kort efter behandlingen.</w:t>
      </w:r>
    </w:p>
    <w:p w14:paraId="0369D53E" w14:textId="77777777" w:rsidR="00C444B8" w:rsidRPr="00673B7A" w:rsidRDefault="00C444B8" w:rsidP="00C444B8">
      <w:pPr>
        <w:tabs>
          <w:tab w:val="clear" w:pos="567"/>
        </w:tabs>
        <w:autoSpaceDE w:val="0"/>
        <w:autoSpaceDN w:val="0"/>
        <w:adjustRightInd w:val="0"/>
        <w:rPr>
          <w:rFonts w:eastAsia="SimSun"/>
          <w:noProof/>
          <w:szCs w:val="22"/>
          <w:lang w:val="da-DK"/>
        </w:rPr>
      </w:pPr>
    </w:p>
    <w:p w14:paraId="0E265D94"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rStyle w:val="tw4winMark"/>
          <w:rFonts w:ascii="Times New Roman" w:eastAsia="SimSun" w:hAnsi="Times New Roman"/>
          <w:bCs/>
          <w:noProof/>
          <w:vanish w:val="0"/>
          <w:color w:val="auto"/>
          <w:szCs w:val="22"/>
          <w:vertAlign w:val="baseline"/>
          <w:lang w:val="da-DK"/>
        </w:rPr>
      </w:pPr>
      <w:r w:rsidRPr="00673B7A">
        <w:rPr>
          <w:bCs/>
          <w:noProof/>
          <w:szCs w:val="24"/>
          <w:lang w:val="da-DK"/>
        </w:rPr>
        <w:t>Hvis du er i den fødedygtige alder, skal du anvende en sikker præventionsmetode (kontraception), så længe du tager Opsumit. Tal med lægen herom.</w:t>
      </w:r>
    </w:p>
    <w:p w14:paraId="70E0B720"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bCs/>
          <w:noProof/>
          <w:szCs w:val="24"/>
          <w:lang w:val="da-DK"/>
        </w:rPr>
      </w:pPr>
      <w:r w:rsidRPr="00673B7A">
        <w:rPr>
          <w:bCs/>
          <w:noProof/>
          <w:szCs w:val="24"/>
          <w:lang w:val="da-DK"/>
        </w:rPr>
        <w:t>Tag ikke Opsumit, hvis du er gravid eller planlægger at blive gravid.</w:t>
      </w:r>
    </w:p>
    <w:p w14:paraId="77DE47F3" w14:textId="77777777" w:rsidR="00C444B8" w:rsidRPr="00673B7A" w:rsidRDefault="00C444B8" w:rsidP="00C444B8">
      <w:pPr>
        <w:numPr>
          <w:ilvl w:val="0"/>
          <w:numId w:val="2"/>
        </w:numPr>
        <w:tabs>
          <w:tab w:val="clear" w:pos="567"/>
          <w:tab w:val="clear" w:pos="720"/>
        </w:tabs>
        <w:autoSpaceDE w:val="0"/>
        <w:autoSpaceDN w:val="0"/>
        <w:adjustRightInd w:val="0"/>
        <w:ind w:left="567" w:hanging="567"/>
        <w:rPr>
          <w:bCs/>
          <w:noProof/>
          <w:szCs w:val="24"/>
          <w:lang w:val="da-DK"/>
        </w:rPr>
      </w:pPr>
      <w:r w:rsidRPr="00673B7A">
        <w:rPr>
          <w:bCs/>
          <w:noProof/>
          <w:szCs w:val="24"/>
          <w:lang w:val="da-DK"/>
        </w:rPr>
        <w:t>Hvis du bliver gravid, eller får mistanke om, at du er gravid, mens du er i behandling med Opsumit, eller kort tid efter du er stoppet med at tage Opsumit (op til 1 måned), skal du straks kontakte lægen.</w:t>
      </w:r>
    </w:p>
    <w:p w14:paraId="257B22E6" w14:textId="77777777" w:rsidR="00C444B8" w:rsidRPr="00673B7A" w:rsidRDefault="00C444B8" w:rsidP="00C444B8">
      <w:pPr>
        <w:tabs>
          <w:tab w:val="clear" w:pos="567"/>
        </w:tabs>
        <w:autoSpaceDE w:val="0"/>
        <w:autoSpaceDN w:val="0"/>
        <w:adjustRightInd w:val="0"/>
        <w:rPr>
          <w:rFonts w:eastAsia="SimSun"/>
          <w:bCs/>
          <w:noProof/>
          <w:szCs w:val="22"/>
          <w:lang w:val="da-DK"/>
        </w:rPr>
      </w:pPr>
    </w:p>
    <w:p w14:paraId="7FF6A180" w14:textId="77777777" w:rsidR="00C444B8" w:rsidRPr="00673B7A" w:rsidRDefault="00C444B8" w:rsidP="00C444B8">
      <w:pPr>
        <w:tabs>
          <w:tab w:val="clear" w:pos="567"/>
        </w:tabs>
        <w:autoSpaceDE w:val="0"/>
        <w:autoSpaceDN w:val="0"/>
        <w:adjustRightInd w:val="0"/>
        <w:rPr>
          <w:noProof/>
          <w:szCs w:val="24"/>
          <w:lang w:val="da-DK"/>
        </w:rPr>
      </w:pPr>
      <w:r w:rsidRPr="00673B7A">
        <w:rPr>
          <w:noProof/>
          <w:szCs w:val="24"/>
          <w:lang w:val="da-DK"/>
        </w:rPr>
        <w:t>Hvis du er kvinde og i den fødedygtige alder vil lægen bede dig om at tage en graviditetstest, inden du starter med at tage Opsumit, og med jævne mellemrum (en gang om måneden) under behandlingen med Opsumit.</w:t>
      </w:r>
    </w:p>
    <w:p w14:paraId="339EA46F" w14:textId="77777777" w:rsidR="00C444B8" w:rsidRPr="00673B7A" w:rsidRDefault="00C444B8" w:rsidP="00C444B8">
      <w:pPr>
        <w:numPr>
          <w:ilvl w:val="12"/>
          <w:numId w:val="0"/>
        </w:numPr>
        <w:tabs>
          <w:tab w:val="clear" w:pos="567"/>
        </w:tabs>
        <w:rPr>
          <w:noProof/>
          <w:szCs w:val="22"/>
          <w:lang w:val="da-DK"/>
        </w:rPr>
      </w:pPr>
    </w:p>
    <w:p w14:paraId="681716C1" w14:textId="77777777" w:rsidR="00C444B8" w:rsidRPr="00673B7A" w:rsidRDefault="00C444B8" w:rsidP="00C444B8">
      <w:pPr>
        <w:pStyle w:val="EndnoteText"/>
        <w:widowControl w:val="0"/>
        <w:numPr>
          <w:ilvl w:val="12"/>
          <w:numId w:val="0"/>
        </w:numPr>
        <w:tabs>
          <w:tab w:val="clear" w:pos="567"/>
        </w:tabs>
        <w:rPr>
          <w:noProof/>
          <w:szCs w:val="24"/>
          <w:lang w:val="da-DK"/>
        </w:rPr>
      </w:pPr>
      <w:r w:rsidRPr="00673B7A">
        <w:rPr>
          <w:noProof/>
          <w:szCs w:val="24"/>
          <w:lang w:val="da-DK"/>
        </w:rPr>
        <w:t xml:space="preserve">Det vides ikke, om Opsumit overføres til modermælken. Du må ikke amme, mens du er i behandling med Opsumit. Tal med lægen herom. </w:t>
      </w:r>
    </w:p>
    <w:p w14:paraId="58D0E18C" w14:textId="77777777" w:rsidR="00C444B8" w:rsidRPr="00673B7A" w:rsidRDefault="00C444B8" w:rsidP="00C444B8">
      <w:pPr>
        <w:rPr>
          <w:noProof/>
          <w:lang w:val="da-DK"/>
        </w:rPr>
      </w:pPr>
    </w:p>
    <w:p w14:paraId="6069A63A" w14:textId="77777777" w:rsidR="00C444B8" w:rsidRPr="00673B7A" w:rsidRDefault="00C444B8" w:rsidP="00673B7A">
      <w:pPr>
        <w:keepNext/>
        <w:numPr>
          <w:ilvl w:val="12"/>
          <w:numId w:val="0"/>
        </w:numPr>
        <w:tabs>
          <w:tab w:val="clear" w:pos="567"/>
        </w:tabs>
        <w:rPr>
          <w:b/>
          <w:noProof/>
          <w:szCs w:val="22"/>
          <w:lang w:val="da-DK"/>
        </w:rPr>
      </w:pPr>
      <w:r w:rsidRPr="00673B7A">
        <w:rPr>
          <w:b/>
          <w:noProof/>
          <w:szCs w:val="22"/>
          <w:lang w:val="da-DK"/>
        </w:rPr>
        <w:t>Frugtbarhed</w:t>
      </w:r>
    </w:p>
    <w:p w14:paraId="501AEE43" w14:textId="2E19069D" w:rsidR="00C444B8" w:rsidRPr="00673B7A" w:rsidRDefault="00C444B8" w:rsidP="00C444B8">
      <w:pPr>
        <w:numPr>
          <w:ilvl w:val="12"/>
          <w:numId w:val="0"/>
        </w:numPr>
        <w:tabs>
          <w:tab w:val="clear" w:pos="567"/>
        </w:tabs>
        <w:rPr>
          <w:noProof/>
          <w:lang w:val="da-DK"/>
        </w:rPr>
      </w:pPr>
      <w:r w:rsidRPr="00673B7A">
        <w:rPr>
          <w:noProof/>
          <w:lang w:val="da-DK"/>
        </w:rPr>
        <w:t>Hvis du er mand og tager Opsumit, er det muligt, at medicinen kan nedsætte antallet af sædceller. Tal med din læge, hvis du har spørgsmål eller bekymringer herom.</w:t>
      </w:r>
    </w:p>
    <w:p w14:paraId="34336F76" w14:textId="77777777" w:rsidR="00C444B8" w:rsidRPr="00673B7A" w:rsidRDefault="00C444B8" w:rsidP="00C444B8">
      <w:pPr>
        <w:widowControl w:val="0"/>
        <w:numPr>
          <w:ilvl w:val="12"/>
          <w:numId w:val="0"/>
        </w:numPr>
        <w:tabs>
          <w:tab w:val="clear" w:pos="567"/>
        </w:tabs>
        <w:rPr>
          <w:noProof/>
          <w:szCs w:val="22"/>
          <w:lang w:val="da-DK"/>
        </w:rPr>
      </w:pPr>
    </w:p>
    <w:p w14:paraId="3447C3A8" w14:textId="77777777" w:rsidR="00C444B8" w:rsidRPr="00673B7A" w:rsidRDefault="00C444B8" w:rsidP="00673B7A">
      <w:pPr>
        <w:keepNext/>
        <w:numPr>
          <w:ilvl w:val="12"/>
          <w:numId w:val="0"/>
        </w:numPr>
        <w:tabs>
          <w:tab w:val="clear" w:pos="567"/>
        </w:tabs>
        <w:rPr>
          <w:noProof/>
          <w:szCs w:val="24"/>
          <w:lang w:val="da-DK"/>
        </w:rPr>
      </w:pPr>
      <w:r w:rsidRPr="00673B7A">
        <w:rPr>
          <w:b/>
          <w:noProof/>
          <w:szCs w:val="24"/>
          <w:lang w:val="da-DK"/>
        </w:rPr>
        <w:t>Trafik- og arbejdssikkerhed</w:t>
      </w:r>
    </w:p>
    <w:p w14:paraId="4029C9F1" w14:textId="4A2EB8F5" w:rsidR="00C444B8" w:rsidRPr="00673B7A" w:rsidRDefault="00C444B8" w:rsidP="00C444B8">
      <w:pPr>
        <w:widowControl w:val="0"/>
        <w:tabs>
          <w:tab w:val="clear" w:pos="567"/>
        </w:tabs>
        <w:autoSpaceDE w:val="0"/>
        <w:autoSpaceDN w:val="0"/>
        <w:adjustRightInd w:val="0"/>
        <w:rPr>
          <w:noProof/>
          <w:szCs w:val="24"/>
          <w:lang w:val="da-DK"/>
        </w:rPr>
      </w:pPr>
      <w:r w:rsidRPr="00673B7A">
        <w:rPr>
          <w:noProof/>
          <w:szCs w:val="24"/>
          <w:lang w:val="da-DK"/>
        </w:rPr>
        <w:t xml:space="preserve">Opsumit kan forårsage bivirkninger, såsom hovedpine og lavt blodtryk (anført i </w:t>
      </w:r>
      <w:r w:rsidR="00011DB6">
        <w:rPr>
          <w:noProof/>
          <w:szCs w:val="24"/>
          <w:lang w:val="da-DK"/>
        </w:rPr>
        <w:t>afsnit</w:t>
      </w:r>
      <w:r w:rsidRPr="00673B7A">
        <w:rPr>
          <w:noProof/>
          <w:szCs w:val="24"/>
          <w:lang w:val="da-DK"/>
        </w:rPr>
        <w:t xml:space="preserve"> 4), og de symptomer, du har i forbindelse med din sygdom, kan også nedsætte din evne til at </w:t>
      </w:r>
      <w:r w:rsidR="002E6000" w:rsidRPr="00673B7A">
        <w:rPr>
          <w:noProof/>
          <w:szCs w:val="24"/>
          <w:lang w:val="da-DK"/>
        </w:rPr>
        <w:t xml:space="preserve">cykle, </w:t>
      </w:r>
      <w:r w:rsidRPr="00673B7A">
        <w:rPr>
          <w:noProof/>
          <w:szCs w:val="24"/>
          <w:lang w:val="da-DK"/>
        </w:rPr>
        <w:t>føre motorkøretøj og betjene maskiner.</w:t>
      </w:r>
    </w:p>
    <w:p w14:paraId="1E34E816" w14:textId="77777777" w:rsidR="00C444B8" w:rsidRPr="00673B7A" w:rsidRDefault="00C444B8" w:rsidP="00C444B8">
      <w:pPr>
        <w:numPr>
          <w:ilvl w:val="12"/>
          <w:numId w:val="0"/>
        </w:numPr>
        <w:tabs>
          <w:tab w:val="clear" w:pos="567"/>
        </w:tabs>
        <w:ind w:right="-2"/>
        <w:rPr>
          <w:b/>
          <w:bCs/>
          <w:noProof/>
          <w:szCs w:val="22"/>
          <w:lang w:val="da-DK"/>
        </w:rPr>
      </w:pPr>
    </w:p>
    <w:p w14:paraId="6EB85D0B" w14:textId="77777777" w:rsidR="00C444B8" w:rsidRPr="00673B7A" w:rsidRDefault="00C444B8" w:rsidP="00673B7A">
      <w:pPr>
        <w:keepNext/>
        <w:numPr>
          <w:ilvl w:val="12"/>
          <w:numId w:val="0"/>
        </w:numPr>
        <w:tabs>
          <w:tab w:val="clear" w:pos="567"/>
        </w:tabs>
        <w:rPr>
          <w:b/>
          <w:noProof/>
          <w:szCs w:val="22"/>
          <w:lang w:val="da-DK"/>
        </w:rPr>
      </w:pPr>
      <w:r w:rsidRPr="00673B7A">
        <w:rPr>
          <w:b/>
          <w:noProof/>
          <w:szCs w:val="22"/>
          <w:lang w:val="da-DK"/>
        </w:rPr>
        <w:t>Opsumit</w:t>
      </w:r>
      <w:r w:rsidRPr="00673B7A">
        <w:rPr>
          <w:noProof/>
          <w:lang w:val="da-DK"/>
        </w:rPr>
        <w:t xml:space="preserve"> </w:t>
      </w:r>
      <w:r w:rsidRPr="00673B7A">
        <w:rPr>
          <w:b/>
          <w:noProof/>
          <w:szCs w:val="22"/>
          <w:lang w:val="da-DK"/>
        </w:rPr>
        <w:t xml:space="preserve">indeholder </w:t>
      </w:r>
      <w:r w:rsidR="002E6000" w:rsidRPr="00673B7A">
        <w:rPr>
          <w:b/>
          <w:noProof/>
          <w:szCs w:val="22"/>
          <w:lang w:val="da-DK"/>
        </w:rPr>
        <w:t xml:space="preserve">isomalt </w:t>
      </w:r>
      <w:r w:rsidRPr="00673B7A">
        <w:rPr>
          <w:b/>
          <w:noProof/>
          <w:szCs w:val="22"/>
          <w:lang w:val="da-DK"/>
        </w:rPr>
        <w:t>og natrium</w:t>
      </w:r>
    </w:p>
    <w:p w14:paraId="31D67305" w14:textId="77777777" w:rsidR="00C444B8" w:rsidRPr="00673B7A" w:rsidRDefault="00C444B8" w:rsidP="00C444B8">
      <w:pPr>
        <w:tabs>
          <w:tab w:val="clear" w:pos="567"/>
        </w:tabs>
        <w:autoSpaceDE w:val="0"/>
        <w:autoSpaceDN w:val="0"/>
        <w:adjustRightInd w:val="0"/>
        <w:rPr>
          <w:noProof/>
          <w:szCs w:val="24"/>
          <w:lang w:val="da-DK"/>
        </w:rPr>
      </w:pPr>
      <w:r w:rsidRPr="00673B7A">
        <w:rPr>
          <w:noProof/>
          <w:szCs w:val="24"/>
          <w:lang w:val="da-DK"/>
        </w:rPr>
        <w:t>Opsumit indeholder en sukker</w:t>
      </w:r>
      <w:r w:rsidR="002E6000" w:rsidRPr="00673B7A">
        <w:rPr>
          <w:noProof/>
          <w:szCs w:val="24"/>
          <w:lang w:val="da-DK"/>
        </w:rPr>
        <w:t>erstatning</w:t>
      </w:r>
      <w:r w:rsidRPr="00673B7A">
        <w:rPr>
          <w:noProof/>
          <w:szCs w:val="24"/>
          <w:lang w:val="da-DK"/>
        </w:rPr>
        <w:t xml:space="preserve">, der kaldes for </w:t>
      </w:r>
      <w:r w:rsidR="002E6000" w:rsidRPr="00673B7A">
        <w:rPr>
          <w:noProof/>
          <w:szCs w:val="24"/>
          <w:lang w:val="da-DK"/>
        </w:rPr>
        <w:t>isomalt</w:t>
      </w:r>
      <w:r w:rsidRPr="00673B7A">
        <w:rPr>
          <w:noProof/>
          <w:szCs w:val="24"/>
          <w:lang w:val="da-DK"/>
        </w:rPr>
        <w:t>. Kontakt lægen, før du tager dette lægemiddel, hvis lægen har fortalt dig, at du ikke tåler visse sukkerarter.</w:t>
      </w:r>
    </w:p>
    <w:p w14:paraId="0B0762C2" w14:textId="77777777" w:rsidR="00C444B8" w:rsidRPr="00673B7A" w:rsidRDefault="00C444B8" w:rsidP="00C444B8">
      <w:pPr>
        <w:autoSpaceDE w:val="0"/>
        <w:autoSpaceDN w:val="0"/>
        <w:adjustRightInd w:val="0"/>
        <w:rPr>
          <w:noProof/>
          <w:szCs w:val="24"/>
          <w:lang w:val="da-DK"/>
        </w:rPr>
      </w:pPr>
    </w:p>
    <w:p w14:paraId="35645B15" w14:textId="77777777" w:rsidR="00C444B8" w:rsidRPr="00673B7A" w:rsidRDefault="00C444B8" w:rsidP="00C444B8">
      <w:pPr>
        <w:autoSpaceDE w:val="0"/>
        <w:autoSpaceDN w:val="0"/>
        <w:adjustRightInd w:val="0"/>
        <w:rPr>
          <w:noProof/>
          <w:szCs w:val="24"/>
          <w:lang w:val="da-DK"/>
        </w:rPr>
      </w:pPr>
      <w:r w:rsidRPr="00673B7A">
        <w:rPr>
          <w:noProof/>
          <w:szCs w:val="24"/>
          <w:lang w:val="da-DK"/>
        </w:rPr>
        <w:t>Dette lægemiddel indeholder mindre end 1</w:t>
      </w:r>
      <w:r w:rsidRPr="00673B7A">
        <w:rPr>
          <w:noProof/>
          <w:lang w:val="da-DK"/>
        </w:rPr>
        <w:t> </w:t>
      </w:r>
      <w:r w:rsidRPr="00673B7A">
        <w:rPr>
          <w:noProof/>
          <w:szCs w:val="24"/>
          <w:lang w:val="da-DK"/>
        </w:rPr>
        <w:t>mmol (23</w:t>
      </w:r>
      <w:r w:rsidRPr="00673B7A">
        <w:rPr>
          <w:noProof/>
          <w:lang w:val="da-DK"/>
        </w:rPr>
        <w:t> </w:t>
      </w:r>
      <w:r w:rsidRPr="00673B7A">
        <w:rPr>
          <w:noProof/>
          <w:szCs w:val="24"/>
          <w:lang w:val="da-DK"/>
        </w:rPr>
        <w:t>mg) natrium pr. tablet, dvs. det er i det væsentlige natriumfrit.</w:t>
      </w:r>
    </w:p>
    <w:p w14:paraId="66070DB7" w14:textId="77777777" w:rsidR="00C444B8" w:rsidRPr="00673B7A" w:rsidRDefault="00C444B8" w:rsidP="00C444B8">
      <w:pPr>
        <w:numPr>
          <w:ilvl w:val="12"/>
          <w:numId w:val="0"/>
        </w:numPr>
        <w:tabs>
          <w:tab w:val="clear" w:pos="567"/>
        </w:tabs>
        <w:ind w:right="-2"/>
        <w:rPr>
          <w:noProof/>
          <w:szCs w:val="22"/>
          <w:lang w:val="da-DK"/>
        </w:rPr>
      </w:pPr>
    </w:p>
    <w:p w14:paraId="37A6248F" w14:textId="77777777" w:rsidR="00C444B8" w:rsidRPr="00673B7A" w:rsidRDefault="00C444B8" w:rsidP="00C444B8">
      <w:pPr>
        <w:numPr>
          <w:ilvl w:val="12"/>
          <w:numId w:val="0"/>
        </w:numPr>
        <w:tabs>
          <w:tab w:val="clear" w:pos="567"/>
        </w:tabs>
        <w:ind w:right="-2"/>
        <w:rPr>
          <w:noProof/>
          <w:szCs w:val="22"/>
          <w:lang w:val="da-DK"/>
        </w:rPr>
      </w:pPr>
    </w:p>
    <w:p w14:paraId="7BD55E2F" w14:textId="77777777" w:rsidR="00C444B8" w:rsidRPr="00673B7A" w:rsidRDefault="00C444B8" w:rsidP="00673B7A">
      <w:pPr>
        <w:keepNext/>
        <w:outlineLvl w:val="0"/>
        <w:rPr>
          <w:b/>
          <w:noProof/>
          <w:szCs w:val="24"/>
          <w:lang w:val="da-DK"/>
        </w:rPr>
      </w:pPr>
      <w:r w:rsidRPr="00673B7A">
        <w:rPr>
          <w:b/>
          <w:noProof/>
          <w:szCs w:val="24"/>
          <w:lang w:val="da-DK"/>
        </w:rPr>
        <w:t>3.</w:t>
      </w:r>
      <w:r w:rsidRPr="00673B7A">
        <w:rPr>
          <w:b/>
          <w:noProof/>
          <w:szCs w:val="24"/>
          <w:lang w:val="da-DK"/>
        </w:rPr>
        <w:tab/>
        <w:t xml:space="preserve">Sådan skal du tage </w:t>
      </w:r>
      <w:r w:rsidR="002E6000" w:rsidRPr="00673B7A">
        <w:rPr>
          <w:b/>
          <w:noProof/>
          <w:szCs w:val="24"/>
          <w:lang w:val="da-DK"/>
        </w:rPr>
        <w:t xml:space="preserve">eller give </w:t>
      </w:r>
      <w:r w:rsidRPr="00673B7A">
        <w:rPr>
          <w:b/>
          <w:noProof/>
          <w:szCs w:val="24"/>
          <w:lang w:val="da-DK"/>
        </w:rPr>
        <w:t>Opsumit</w:t>
      </w:r>
    </w:p>
    <w:p w14:paraId="438B21EB" w14:textId="77777777" w:rsidR="00C444B8" w:rsidRPr="00673B7A" w:rsidRDefault="00C444B8" w:rsidP="00673B7A">
      <w:pPr>
        <w:keepNext/>
        <w:numPr>
          <w:ilvl w:val="12"/>
          <w:numId w:val="0"/>
        </w:numPr>
        <w:tabs>
          <w:tab w:val="clear" w:pos="567"/>
        </w:tabs>
        <w:ind w:right="-2"/>
        <w:rPr>
          <w:noProof/>
          <w:szCs w:val="22"/>
          <w:lang w:val="da-DK"/>
        </w:rPr>
      </w:pPr>
    </w:p>
    <w:p w14:paraId="4BA0FD20"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Opsumit bør kun ordineres af en læge med erfaring i behandling af pulmonal arteriel hypertension.</w:t>
      </w:r>
    </w:p>
    <w:p w14:paraId="7A1B9CC6" w14:textId="77777777" w:rsidR="00C444B8" w:rsidRPr="00673B7A" w:rsidRDefault="00C444B8" w:rsidP="00C444B8">
      <w:pPr>
        <w:numPr>
          <w:ilvl w:val="12"/>
          <w:numId w:val="0"/>
        </w:numPr>
        <w:tabs>
          <w:tab w:val="clear" w:pos="567"/>
        </w:tabs>
        <w:ind w:right="-2"/>
        <w:rPr>
          <w:noProof/>
          <w:szCs w:val="24"/>
          <w:lang w:val="da-DK"/>
        </w:rPr>
      </w:pPr>
    </w:p>
    <w:p w14:paraId="105A4434" w14:textId="77777777"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Tag</w:t>
      </w:r>
      <w:r w:rsidR="002E6000" w:rsidRPr="00673B7A">
        <w:rPr>
          <w:noProof/>
          <w:szCs w:val="24"/>
          <w:lang w:val="da-DK"/>
        </w:rPr>
        <w:t xml:space="preserve"> eller giv</w:t>
      </w:r>
      <w:r w:rsidRPr="00673B7A">
        <w:rPr>
          <w:noProof/>
          <w:szCs w:val="24"/>
          <w:lang w:val="da-DK"/>
        </w:rPr>
        <w:t xml:space="preserve"> altid lægemidlet nøjagtigt efter lægens anvisning. Er du i tvivl, så spørg lægen.</w:t>
      </w:r>
    </w:p>
    <w:p w14:paraId="71F7447F" w14:textId="77777777" w:rsidR="00C444B8" w:rsidRPr="00673B7A" w:rsidRDefault="00C444B8" w:rsidP="00C444B8">
      <w:pPr>
        <w:numPr>
          <w:ilvl w:val="12"/>
          <w:numId w:val="0"/>
        </w:numPr>
        <w:tabs>
          <w:tab w:val="clear" w:pos="567"/>
        </w:tabs>
        <w:ind w:right="-2"/>
        <w:rPr>
          <w:noProof/>
          <w:szCs w:val="22"/>
          <w:lang w:val="da-DK"/>
        </w:rPr>
      </w:pPr>
    </w:p>
    <w:p w14:paraId="360BB286" w14:textId="77777777" w:rsidR="002E6000" w:rsidRPr="00673B7A" w:rsidRDefault="002E6000" w:rsidP="00673B7A">
      <w:pPr>
        <w:keepNext/>
        <w:tabs>
          <w:tab w:val="clear" w:pos="567"/>
        </w:tabs>
        <w:autoSpaceDE w:val="0"/>
        <w:autoSpaceDN w:val="0"/>
        <w:adjustRightInd w:val="0"/>
        <w:rPr>
          <w:b/>
          <w:bCs/>
          <w:noProof/>
          <w:szCs w:val="24"/>
          <w:lang w:val="da-DK"/>
        </w:rPr>
      </w:pPr>
      <w:r w:rsidRPr="00673B7A">
        <w:rPr>
          <w:b/>
          <w:bCs/>
          <w:noProof/>
          <w:szCs w:val="24"/>
          <w:lang w:val="da-DK"/>
        </w:rPr>
        <w:lastRenderedPageBreak/>
        <w:t xml:space="preserve">Anbefalet </w:t>
      </w:r>
      <w:r w:rsidR="00C444B8" w:rsidRPr="00673B7A">
        <w:rPr>
          <w:b/>
          <w:bCs/>
          <w:noProof/>
          <w:szCs w:val="24"/>
          <w:lang w:val="da-DK"/>
        </w:rPr>
        <w:t xml:space="preserve">dosis </w:t>
      </w:r>
    </w:p>
    <w:p w14:paraId="79CC9837" w14:textId="77777777" w:rsidR="00C444B8" w:rsidRPr="00673B7A" w:rsidRDefault="002E6000" w:rsidP="00455A02">
      <w:pPr>
        <w:tabs>
          <w:tab w:val="clear" w:pos="567"/>
        </w:tabs>
        <w:autoSpaceDE w:val="0"/>
        <w:autoSpaceDN w:val="0"/>
        <w:adjustRightInd w:val="0"/>
        <w:rPr>
          <w:noProof/>
          <w:szCs w:val="22"/>
          <w:lang w:val="da-DK"/>
        </w:rPr>
      </w:pPr>
      <w:r w:rsidRPr="00673B7A">
        <w:rPr>
          <w:noProof/>
          <w:szCs w:val="24"/>
          <w:lang w:val="da-DK"/>
        </w:rPr>
        <w:t xml:space="preserve">Lægen vil </w:t>
      </w:r>
      <w:r w:rsidR="00EA1E05" w:rsidRPr="00673B7A">
        <w:rPr>
          <w:noProof/>
          <w:szCs w:val="24"/>
          <w:lang w:val="da-DK"/>
        </w:rPr>
        <w:t xml:space="preserve">fastsætte antallet </w:t>
      </w:r>
      <w:r w:rsidR="00C444B8" w:rsidRPr="00673B7A">
        <w:rPr>
          <w:noProof/>
          <w:szCs w:val="24"/>
          <w:lang w:val="da-DK"/>
        </w:rPr>
        <w:t>af Opsumit</w:t>
      </w:r>
      <w:r w:rsidR="00EA1E05" w:rsidRPr="00673B7A">
        <w:rPr>
          <w:noProof/>
          <w:szCs w:val="24"/>
          <w:lang w:val="da-DK"/>
        </w:rPr>
        <w:t xml:space="preserve"> tabletter på baggrund af barnets kropsvægt.</w:t>
      </w:r>
      <w:r w:rsidR="00C444B8" w:rsidRPr="00673B7A">
        <w:rPr>
          <w:noProof/>
          <w:szCs w:val="24"/>
          <w:lang w:val="da-DK"/>
        </w:rPr>
        <w:t xml:space="preserve"> </w:t>
      </w:r>
    </w:p>
    <w:p w14:paraId="38F87882" w14:textId="77777777" w:rsidR="00C444B8" w:rsidRPr="00673B7A" w:rsidRDefault="00C444B8" w:rsidP="00C444B8">
      <w:pPr>
        <w:numPr>
          <w:ilvl w:val="12"/>
          <w:numId w:val="0"/>
        </w:numPr>
        <w:tabs>
          <w:tab w:val="clear" w:pos="567"/>
        </w:tabs>
        <w:ind w:right="-2"/>
        <w:rPr>
          <w:noProof/>
          <w:szCs w:val="22"/>
          <w:lang w:val="da-DK"/>
        </w:rPr>
      </w:pPr>
    </w:p>
    <w:p w14:paraId="2F33D6E3" w14:textId="77777777" w:rsidR="00EA1E05" w:rsidRPr="00673B7A" w:rsidRDefault="00EA1E05" w:rsidP="00673B7A">
      <w:pPr>
        <w:keepNext/>
        <w:numPr>
          <w:ilvl w:val="12"/>
          <w:numId w:val="0"/>
        </w:numPr>
        <w:tabs>
          <w:tab w:val="clear" w:pos="567"/>
        </w:tabs>
        <w:rPr>
          <w:b/>
          <w:bCs/>
          <w:noProof/>
          <w:szCs w:val="22"/>
          <w:lang w:val="da-DK"/>
        </w:rPr>
      </w:pPr>
      <w:r w:rsidRPr="00673B7A">
        <w:rPr>
          <w:b/>
          <w:bCs/>
          <w:noProof/>
          <w:szCs w:val="22"/>
          <w:lang w:val="da-DK"/>
        </w:rPr>
        <w:t>Sådan skal du tage eller give dette lægemiddel</w:t>
      </w:r>
    </w:p>
    <w:p w14:paraId="72C79D20" w14:textId="77777777" w:rsidR="00EA1E05" w:rsidRPr="00673B7A" w:rsidRDefault="00EA1E05" w:rsidP="00EA1E05">
      <w:pPr>
        <w:numPr>
          <w:ilvl w:val="0"/>
          <w:numId w:val="9"/>
        </w:numPr>
        <w:tabs>
          <w:tab w:val="clear" w:pos="567"/>
        </w:tabs>
        <w:ind w:left="567" w:right="-2" w:hanging="567"/>
        <w:rPr>
          <w:noProof/>
          <w:szCs w:val="22"/>
          <w:lang w:val="da-DK"/>
        </w:rPr>
      </w:pPr>
      <w:r w:rsidRPr="00673B7A">
        <w:rPr>
          <w:noProof/>
          <w:szCs w:val="22"/>
          <w:lang w:val="da-DK"/>
        </w:rPr>
        <w:t>Tag eller giv Opsumit dispergible tabletter én gang om dagen.</w:t>
      </w:r>
    </w:p>
    <w:p w14:paraId="6EE3CC95" w14:textId="77777777" w:rsidR="00EA1E05" w:rsidRPr="00673B7A" w:rsidRDefault="00EA1E05" w:rsidP="00EA1E05">
      <w:pPr>
        <w:numPr>
          <w:ilvl w:val="0"/>
          <w:numId w:val="9"/>
        </w:numPr>
        <w:tabs>
          <w:tab w:val="clear" w:pos="567"/>
        </w:tabs>
        <w:ind w:left="567" w:right="-2" w:hanging="567"/>
        <w:rPr>
          <w:noProof/>
          <w:szCs w:val="22"/>
          <w:lang w:val="da-DK"/>
        </w:rPr>
      </w:pPr>
      <w:r w:rsidRPr="00673B7A">
        <w:rPr>
          <w:noProof/>
          <w:szCs w:val="22"/>
          <w:lang w:val="da-DK"/>
        </w:rPr>
        <w:t>Tag eller giv dem på cirka samme tidspunkt hver dag.</w:t>
      </w:r>
    </w:p>
    <w:p w14:paraId="342C68FD" w14:textId="77777777" w:rsidR="00EA1E05" w:rsidRPr="00673B7A" w:rsidRDefault="001328F0" w:rsidP="00455A02">
      <w:pPr>
        <w:numPr>
          <w:ilvl w:val="0"/>
          <w:numId w:val="9"/>
        </w:numPr>
        <w:tabs>
          <w:tab w:val="clear" w:pos="567"/>
        </w:tabs>
        <w:ind w:left="567" w:right="-2" w:hanging="567"/>
        <w:rPr>
          <w:noProof/>
          <w:szCs w:val="22"/>
          <w:lang w:val="da-DK"/>
        </w:rPr>
      </w:pPr>
      <w:r w:rsidRPr="00673B7A">
        <w:rPr>
          <w:noProof/>
          <w:szCs w:val="22"/>
          <w:lang w:val="da-DK"/>
        </w:rPr>
        <w:t>Tabletterne</w:t>
      </w:r>
      <w:r w:rsidR="00EA1E05" w:rsidRPr="00673B7A">
        <w:rPr>
          <w:noProof/>
          <w:szCs w:val="22"/>
          <w:lang w:val="da-DK"/>
        </w:rPr>
        <w:t xml:space="preserve"> kan tages eller gives sammen med eller uden mad.</w:t>
      </w:r>
    </w:p>
    <w:p w14:paraId="26C48B4D" w14:textId="77777777" w:rsidR="00EA1E05" w:rsidRPr="00673B7A" w:rsidRDefault="00EA1E05" w:rsidP="00C444B8">
      <w:pPr>
        <w:widowControl w:val="0"/>
        <w:numPr>
          <w:ilvl w:val="12"/>
          <w:numId w:val="0"/>
        </w:numPr>
        <w:tabs>
          <w:tab w:val="clear" w:pos="567"/>
        </w:tabs>
        <w:rPr>
          <w:b/>
          <w:noProof/>
          <w:szCs w:val="24"/>
          <w:lang w:val="da-DK"/>
        </w:rPr>
      </w:pPr>
    </w:p>
    <w:p w14:paraId="5D20D732" w14:textId="77777777" w:rsidR="00EA1E05" w:rsidRPr="00673B7A" w:rsidRDefault="00EA1E05" w:rsidP="00673B7A">
      <w:pPr>
        <w:keepNext/>
        <w:numPr>
          <w:ilvl w:val="12"/>
          <w:numId w:val="0"/>
        </w:numPr>
        <w:tabs>
          <w:tab w:val="clear" w:pos="567"/>
        </w:tabs>
        <w:rPr>
          <w:b/>
          <w:noProof/>
          <w:szCs w:val="24"/>
          <w:lang w:val="da-DK"/>
        </w:rPr>
      </w:pPr>
      <w:r w:rsidRPr="00673B7A">
        <w:rPr>
          <w:b/>
          <w:noProof/>
          <w:szCs w:val="24"/>
          <w:lang w:val="da-DK"/>
        </w:rPr>
        <w:t>Opsumit dispergible tabletter må kun tages eller gives som en oral suspension</w:t>
      </w:r>
    </w:p>
    <w:p w14:paraId="4FEC8B47" w14:textId="77777777" w:rsidR="00EA1E05" w:rsidRPr="00673B7A" w:rsidRDefault="00EA1E05" w:rsidP="00C444B8">
      <w:pPr>
        <w:widowControl w:val="0"/>
        <w:numPr>
          <w:ilvl w:val="12"/>
          <w:numId w:val="0"/>
        </w:numPr>
        <w:tabs>
          <w:tab w:val="clear" w:pos="567"/>
        </w:tabs>
        <w:rPr>
          <w:bCs/>
          <w:noProof/>
          <w:szCs w:val="24"/>
          <w:lang w:val="da-DK"/>
        </w:rPr>
      </w:pPr>
      <w:r w:rsidRPr="00673B7A">
        <w:rPr>
          <w:bCs/>
          <w:noProof/>
          <w:szCs w:val="24"/>
          <w:lang w:val="da-DK"/>
        </w:rPr>
        <w:t>Opsumit dispergible tabletter skal op</w:t>
      </w:r>
      <w:r w:rsidR="00B0297B" w:rsidRPr="00673B7A">
        <w:rPr>
          <w:bCs/>
          <w:noProof/>
          <w:szCs w:val="24"/>
          <w:lang w:val="da-DK"/>
        </w:rPr>
        <w:t>løses</w:t>
      </w:r>
      <w:r w:rsidRPr="00673B7A">
        <w:rPr>
          <w:bCs/>
          <w:noProof/>
          <w:szCs w:val="24"/>
          <w:lang w:val="da-DK"/>
        </w:rPr>
        <w:t xml:space="preserve"> i væske til en oral suspension, før de kan gives til patienten. Den orale suspension kan enten klargøres på en ske eller i et lille glas. Sørg for, at hele dosen bliver indtaget. </w:t>
      </w:r>
      <w:r w:rsidR="00B0297B" w:rsidRPr="00673B7A">
        <w:rPr>
          <w:bCs/>
          <w:noProof/>
          <w:szCs w:val="24"/>
          <w:lang w:val="da-DK"/>
        </w:rPr>
        <w:t>Du skal vaske og tørre dine h</w:t>
      </w:r>
      <w:r w:rsidRPr="00673B7A">
        <w:rPr>
          <w:bCs/>
          <w:noProof/>
          <w:szCs w:val="24"/>
          <w:lang w:val="da-DK"/>
        </w:rPr>
        <w:t>ænder grundigt før og efter klargøring af lægemidlet.</w:t>
      </w:r>
    </w:p>
    <w:p w14:paraId="40A81522" w14:textId="77777777" w:rsidR="00EA1E05" w:rsidRPr="00673B7A" w:rsidRDefault="00EA1E05" w:rsidP="00C444B8">
      <w:pPr>
        <w:widowControl w:val="0"/>
        <w:numPr>
          <w:ilvl w:val="12"/>
          <w:numId w:val="0"/>
        </w:numPr>
        <w:tabs>
          <w:tab w:val="clear" w:pos="567"/>
        </w:tabs>
        <w:rPr>
          <w:bCs/>
          <w:noProof/>
          <w:szCs w:val="24"/>
          <w:lang w:val="da-DK"/>
        </w:rPr>
      </w:pPr>
    </w:p>
    <w:p w14:paraId="0B3F9A3D" w14:textId="77777777" w:rsidR="00EA1E05" w:rsidRPr="00673B7A" w:rsidRDefault="00EA1E05" w:rsidP="00673B7A">
      <w:pPr>
        <w:keepNext/>
        <w:numPr>
          <w:ilvl w:val="12"/>
          <w:numId w:val="0"/>
        </w:numPr>
        <w:tabs>
          <w:tab w:val="clear" w:pos="567"/>
        </w:tabs>
        <w:rPr>
          <w:b/>
          <w:noProof/>
          <w:szCs w:val="24"/>
          <w:lang w:val="da-DK"/>
        </w:rPr>
      </w:pPr>
      <w:bookmarkStart w:id="48" w:name="_Hlk171171167"/>
      <w:r w:rsidRPr="00673B7A">
        <w:rPr>
          <w:b/>
          <w:noProof/>
          <w:szCs w:val="24"/>
          <w:lang w:val="da-DK"/>
        </w:rPr>
        <w:t xml:space="preserve">Sådan klargør og tager eller giver du den orale suspension </w:t>
      </w:r>
      <w:r w:rsidR="00961E81" w:rsidRPr="00673B7A">
        <w:rPr>
          <w:b/>
          <w:noProof/>
          <w:szCs w:val="24"/>
          <w:lang w:val="da-DK"/>
        </w:rPr>
        <w:t>med</w:t>
      </w:r>
      <w:r w:rsidRPr="00673B7A">
        <w:rPr>
          <w:b/>
          <w:noProof/>
          <w:szCs w:val="24"/>
          <w:lang w:val="da-DK"/>
        </w:rPr>
        <w:t xml:space="preserve"> en ske</w:t>
      </w:r>
    </w:p>
    <w:p w14:paraId="220CC451" w14:textId="77777777" w:rsidR="00EA1E05" w:rsidRPr="00673B7A" w:rsidRDefault="001328F0" w:rsidP="00EA1E05">
      <w:pPr>
        <w:widowControl w:val="0"/>
        <w:numPr>
          <w:ilvl w:val="0"/>
          <w:numId w:val="31"/>
        </w:numPr>
        <w:tabs>
          <w:tab w:val="clear" w:pos="567"/>
        </w:tabs>
        <w:ind w:left="567" w:hanging="567"/>
        <w:rPr>
          <w:bCs/>
          <w:noProof/>
          <w:szCs w:val="24"/>
          <w:lang w:val="da-DK"/>
        </w:rPr>
      </w:pPr>
      <w:r w:rsidRPr="00673B7A">
        <w:rPr>
          <w:bCs/>
          <w:noProof/>
          <w:szCs w:val="24"/>
          <w:lang w:val="da-DK"/>
        </w:rPr>
        <w:t>Du k</w:t>
      </w:r>
      <w:r w:rsidR="00EA1E05" w:rsidRPr="00673B7A">
        <w:rPr>
          <w:bCs/>
          <w:noProof/>
          <w:szCs w:val="24"/>
          <w:lang w:val="da-DK"/>
        </w:rPr>
        <w:t xml:space="preserve">largør den orale suspension ved at </w:t>
      </w:r>
      <w:r w:rsidR="001447E5" w:rsidRPr="00673B7A">
        <w:rPr>
          <w:bCs/>
          <w:noProof/>
          <w:szCs w:val="24"/>
          <w:lang w:val="da-DK"/>
        </w:rPr>
        <w:t>blande</w:t>
      </w:r>
      <w:r w:rsidR="00EA1E05" w:rsidRPr="00673B7A">
        <w:rPr>
          <w:bCs/>
          <w:noProof/>
          <w:szCs w:val="24"/>
          <w:lang w:val="da-DK"/>
        </w:rPr>
        <w:t xml:space="preserve"> det ordinerede antal dispergible tabletter </w:t>
      </w:r>
      <w:r w:rsidR="001447E5" w:rsidRPr="00673B7A">
        <w:rPr>
          <w:bCs/>
          <w:noProof/>
          <w:szCs w:val="24"/>
          <w:lang w:val="da-DK"/>
        </w:rPr>
        <w:t>med rumtempereret drikkevand på en ske</w:t>
      </w:r>
      <w:r w:rsidR="00961E81" w:rsidRPr="00673B7A">
        <w:rPr>
          <w:bCs/>
          <w:noProof/>
          <w:szCs w:val="24"/>
          <w:lang w:val="da-DK"/>
        </w:rPr>
        <w:t>.</w:t>
      </w:r>
    </w:p>
    <w:p w14:paraId="5ED42D11" w14:textId="77777777" w:rsidR="00961E81" w:rsidRPr="00673B7A" w:rsidRDefault="00961E81" w:rsidP="00EA1E05">
      <w:pPr>
        <w:widowControl w:val="0"/>
        <w:numPr>
          <w:ilvl w:val="0"/>
          <w:numId w:val="31"/>
        </w:numPr>
        <w:tabs>
          <w:tab w:val="clear" w:pos="567"/>
        </w:tabs>
        <w:ind w:left="567" w:hanging="567"/>
        <w:rPr>
          <w:bCs/>
          <w:noProof/>
          <w:szCs w:val="24"/>
          <w:lang w:val="da-DK"/>
        </w:rPr>
      </w:pPr>
      <w:r w:rsidRPr="00673B7A">
        <w:rPr>
          <w:bCs/>
          <w:noProof/>
          <w:szCs w:val="24"/>
          <w:lang w:val="da-DK"/>
        </w:rPr>
        <w:t xml:space="preserve">Omrør forsigtigt væsken i 1 til 3 minutter ved hjælp af en knivspids. Derved opnås en hvid, uklar væske, som enten kan gives til barnet med det samme eller opblandes yderligere i en lille portion æblemos eller </w:t>
      </w:r>
      <w:r w:rsidR="00204A2F" w:rsidRPr="00673B7A">
        <w:rPr>
          <w:bCs/>
          <w:noProof/>
          <w:szCs w:val="24"/>
          <w:lang w:val="da-DK"/>
        </w:rPr>
        <w:t>yoghurt</w:t>
      </w:r>
      <w:r w:rsidRPr="00673B7A">
        <w:rPr>
          <w:bCs/>
          <w:noProof/>
          <w:szCs w:val="24"/>
          <w:lang w:val="da-DK"/>
        </w:rPr>
        <w:t xml:space="preserve"> for at gøre indgivelsen lettere.</w:t>
      </w:r>
    </w:p>
    <w:p w14:paraId="0CD1D69F" w14:textId="501D48EA" w:rsidR="00961E81" w:rsidRPr="00673B7A" w:rsidRDefault="00961E81" w:rsidP="00EA1E05">
      <w:pPr>
        <w:widowControl w:val="0"/>
        <w:numPr>
          <w:ilvl w:val="0"/>
          <w:numId w:val="31"/>
        </w:numPr>
        <w:tabs>
          <w:tab w:val="clear" w:pos="567"/>
        </w:tabs>
        <w:ind w:left="567" w:hanging="567"/>
        <w:rPr>
          <w:bCs/>
          <w:noProof/>
          <w:szCs w:val="24"/>
          <w:lang w:val="da-DK"/>
        </w:rPr>
      </w:pPr>
      <w:r w:rsidRPr="00673B7A">
        <w:rPr>
          <w:bCs/>
          <w:noProof/>
          <w:szCs w:val="24"/>
          <w:lang w:val="da-DK"/>
        </w:rPr>
        <w:t xml:space="preserve">Hæld lidt mere vand eller æblemos eller </w:t>
      </w:r>
      <w:r w:rsidR="00204A2F" w:rsidRPr="00673B7A">
        <w:rPr>
          <w:bCs/>
          <w:noProof/>
          <w:szCs w:val="24"/>
          <w:lang w:val="da-DK"/>
        </w:rPr>
        <w:t>yoghurt</w:t>
      </w:r>
      <w:r w:rsidRPr="00673B7A">
        <w:rPr>
          <w:bCs/>
          <w:noProof/>
          <w:szCs w:val="24"/>
          <w:lang w:val="da-DK"/>
        </w:rPr>
        <w:t xml:space="preserve"> </w:t>
      </w:r>
      <w:r w:rsidR="001447E5" w:rsidRPr="00673B7A">
        <w:rPr>
          <w:bCs/>
          <w:noProof/>
          <w:szCs w:val="24"/>
          <w:lang w:val="da-DK"/>
        </w:rPr>
        <w:t>på</w:t>
      </w:r>
      <w:r w:rsidRPr="00673B7A">
        <w:rPr>
          <w:bCs/>
          <w:noProof/>
          <w:szCs w:val="24"/>
          <w:lang w:val="da-DK"/>
        </w:rPr>
        <w:t xml:space="preserve"> skeen, og få barnet til at </w:t>
      </w:r>
      <w:r w:rsidR="001447E5" w:rsidRPr="00673B7A">
        <w:rPr>
          <w:bCs/>
          <w:noProof/>
          <w:szCs w:val="24"/>
          <w:lang w:val="da-DK"/>
        </w:rPr>
        <w:t>indtage</w:t>
      </w:r>
      <w:r w:rsidRPr="00673B7A">
        <w:rPr>
          <w:bCs/>
          <w:noProof/>
          <w:szCs w:val="24"/>
          <w:lang w:val="da-DK"/>
        </w:rPr>
        <w:t xml:space="preserve"> det, så du er sikker på, at al medicinen er blevet taget.</w:t>
      </w:r>
    </w:p>
    <w:p w14:paraId="69234563" w14:textId="77777777" w:rsidR="00961E81" w:rsidRPr="00673B7A" w:rsidRDefault="00961E81" w:rsidP="00455A02">
      <w:pPr>
        <w:widowControl w:val="0"/>
        <w:numPr>
          <w:ilvl w:val="0"/>
          <w:numId w:val="31"/>
        </w:numPr>
        <w:tabs>
          <w:tab w:val="clear" w:pos="567"/>
        </w:tabs>
        <w:ind w:left="567" w:hanging="567"/>
        <w:rPr>
          <w:bCs/>
          <w:noProof/>
          <w:szCs w:val="24"/>
          <w:lang w:val="da-DK"/>
        </w:rPr>
      </w:pPr>
      <w:r w:rsidRPr="00673B7A">
        <w:rPr>
          <w:bCs/>
          <w:noProof/>
          <w:szCs w:val="24"/>
          <w:lang w:val="da-DK"/>
        </w:rPr>
        <w:t>Hvis lægemidlet ikke bliver taget med det samme, skal du kassere det og klargøre en ny dosis</w:t>
      </w:r>
      <w:r w:rsidR="00B5577A" w:rsidRPr="00673B7A">
        <w:rPr>
          <w:bCs/>
          <w:noProof/>
          <w:szCs w:val="24"/>
          <w:lang w:val="da-DK"/>
        </w:rPr>
        <w:t>.</w:t>
      </w:r>
    </w:p>
    <w:bookmarkEnd w:id="48"/>
    <w:p w14:paraId="0929C694" w14:textId="77777777" w:rsidR="00EA1E05" w:rsidRPr="00673B7A" w:rsidRDefault="00EA1E05" w:rsidP="00C444B8">
      <w:pPr>
        <w:widowControl w:val="0"/>
        <w:numPr>
          <w:ilvl w:val="12"/>
          <w:numId w:val="0"/>
        </w:numPr>
        <w:tabs>
          <w:tab w:val="clear" w:pos="567"/>
        </w:tabs>
        <w:rPr>
          <w:bCs/>
          <w:noProof/>
          <w:szCs w:val="24"/>
          <w:lang w:val="da-DK"/>
        </w:rPr>
      </w:pPr>
    </w:p>
    <w:p w14:paraId="22B3C68D" w14:textId="77777777" w:rsidR="00961E81" w:rsidRPr="00673B7A" w:rsidRDefault="00961E81" w:rsidP="00C444B8">
      <w:pPr>
        <w:widowControl w:val="0"/>
        <w:numPr>
          <w:ilvl w:val="12"/>
          <w:numId w:val="0"/>
        </w:numPr>
        <w:tabs>
          <w:tab w:val="clear" w:pos="567"/>
        </w:tabs>
        <w:rPr>
          <w:bCs/>
          <w:noProof/>
          <w:szCs w:val="24"/>
          <w:lang w:val="da-DK"/>
        </w:rPr>
      </w:pPr>
      <w:r w:rsidRPr="00673B7A">
        <w:rPr>
          <w:bCs/>
          <w:noProof/>
          <w:szCs w:val="24"/>
          <w:lang w:val="da-DK"/>
        </w:rPr>
        <w:t>I stedet for drikkevand kan den orale suspension også klargøres i appelsinjuice, æblejuice eller skummetmælk.</w:t>
      </w:r>
    </w:p>
    <w:p w14:paraId="65D4DE32" w14:textId="77777777" w:rsidR="00961E81" w:rsidRPr="00673B7A" w:rsidRDefault="00961E81" w:rsidP="00C444B8">
      <w:pPr>
        <w:widowControl w:val="0"/>
        <w:numPr>
          <w:ilvl w:val="12"/>
          <w:numId w:val="0"/>
        </w:numPr>
        <w:tabs>
          <w:tab w:val="clear" w:pos="567"/>
        </w:tabs>
        <w:rPr>
          <w:bCs/>
          <w:noProof/>
          <w:szCs w:val="24"/>
          <w:lang w:val="da-DK"/>
        </w:rPr>
      </w:pPr>
    </w:p>
    <w:p w14:paraId="325D0F3D" w14:textId="77777777" w:rsidR="00961E81" w:rsidRPr="00673B7A" w:rsidRDefault="00961E81" w:rsidP="00673B7A">
      <w:pPr>
        <w:keepNext/>
        <w:numPr>
          <w:ilvl w:val="12"/>
          <w:numId w:val="0"/>
        </w:numPr>
        <w:tabs>
          <w:tab w:val="clear" w:pos="567"/>
        </w:tabs>
        <w:rPr>
          <w:b/>
          <w:noProof/>
          <w:szCs w:val="24"/>
          <w:lang w:val="da-DK"/>
        </w:rPr>
      </w:pPr>
      <w:r w:rsidRPr="00673B7A">
        <w:rPr>
          <w:b/>
          <w:noProof/>
          <w:szCs w:val="24"/>
          <w:lang w:val="da-DK"/>
        </w:rPr>
        <w:t>Sådan klargør og tager eller giver du den orale suspension i et lille glas</w:t>
      </w:r>
    </w:p>
    <w:p w14:paraId="371E604B" w14:textId="77777777" w:rsidR="00961E81" w:rsidRPr="00673B7A" w:rsidRDefault="001447E5" w:rsidP="00455A02">
      <w:pPr>
        <w:widowControl w:val="0"/>
        <w:numPr>
          <w:ilvl w:val="0"/>
          <w:numId w:val="33"/>
        </w:numPr>
        <w:tabs>
          <w:tab w:val="clear" w:pos="567"/>
        </w:tabs>
        <w:ind w:left="567" w:hanging="567"/>
        <w:rPr>
          <w:bCs/>
          <w:noProof/>
          <w:szCs w:val="24"/>
          <w:lang w:val="da-DK"/>
        </w:rPr>
      </w:pPr>
      <w:r w:rsidRPr="00673B7A">
        <w:rPr>
          <w:bCs/>
          <w:noProof/>
          <w:szCs w:val="24"/>
          <w:lang w:val="da-DK"/>
        </w:rPr>
        <w:t>Du k</w:t>
      </w:r>
      <w:r w:rsidR="00961E81" w:rsidRPr="00673B7A">
        <w:rPr>
          <w:bCs/>
          <w:noProof/>
          <w:szCs w:val="24"/>
          <w:lang w:val="da-DK"/>
        </w:rPr>
        <w:t xml:space="preserve">largør den orale suspension ved at </w:t>
      </w:r>
      <w:r w:rsidRPr="00673B7A">
        <w:rPr>
          <w:bCs/>
          <w:noProof/>
          <w:szCs w:val="24"/>
          <w:lang w:val="da-DK"/>
        </w:rPr>
        <w:t>blande</w:t>
      </w:r>
      <w:r w:rsidR="00961E81" w:rsidRPr="00673B7A">
        <w:rPr>
          <w:bCs/>
          <w:noProof/>
          <w:szCs w:val="24"/>
          <w:lang w:val="da-DK"/>
        </w:rPr>
        <w:t xml:space="preserve"> det ordinerede antal dispergible tabletter </w:t>
      </w:r>
      <w:r w:rsidRPr="00673B7A">
        <w:rPr>
          <w:bCs/>
          <w:noProof/>
          <w:szCs w:val="24"/>
          <w:lang w:val="da-DK"/>
        </w:rPr>
        <w:t xml:space="preserve">med en smule (højst 100 ml) rumtempereret drikkevand </w:t>
      </w:r>
      <w:r w:rsidR="00961E81" w:rsidRPr="00673B7A">
        <w:rPr>
          <w:bCs/>
          <w:noProof/>
          <w:szCs w:val="24"/>
          <w:lang w:val="da-DK"/>
        </w:rPr>
        <w:t>i e</w:t>
      </w:r>
      <w:r w:rsidR="00B5577A" w:rsidRPr="00673B7A">
        <w:rPr>
          <w:bCs/>
          <w:noProof/>
          <w:szCs w:val="24"/>
          <w:lang w:val="da-DK"/>
        </w:rPr>
        <w:t>t lille glas</w:t>
      </w:r>
      <w:r w:rsidR="00961E81" w:rsidRPr="00673B7A">
        <w:rPr>
          <w:bCs/>
          <w:noProof/>
          <w:szCs w:val="24"/>
          <w:lang w:val="da-DK"/>
        </w:rPr>
        <w:t>.</w:t>
      </w:r>
    </w:p>
    <w:p w14:paraId="2360DB83" w14:textId="77777777" w:rsidR="00B5577A" w:rsidRPr="00673B7A" w:rsidRDefault="00B5577A" w:rsidP="00455A02">
      <w:pPr>
        <w:widowControl w:val="0"/>
        <w:numPr>
          <w:ilvl w:val="0"/>
          <w:numId w:val="33"/>
        </w:numPr>
        <w:tabs>
          <w:tab w:val="clear" w:pos="567"/>
        </w:tabs>
        <w:ind w:left="567" w:hanging="567"/>
        <w:rPr>
          <w:bCs/>
          <w:noProof/>
          <w:szCs w:val="24"/>
          <w:lang w:val="da-DK"/>
        </w:rPr>
      </w:pPr>
      <w:r w:rsidRPr="00673B7A">
        <w:rPr>
          <w:bCs/>
          <w:noProof/>
          <w:szCs w:val="24"/>
          <w:lang w:val="da-DK"/>
        </w:rPr>
        <w:t>Omrør forsigtigt med en ske i 1 til 2 minutter. Derved opnås en hvid, uklar væske, som du skal få barnet til at drikke med det samme.</w:t>
      </w:r>
    </w:p>
    <w:p w14:paraId="55D20841" w14:textId="28A95479" w:rsidR="00B5577A" w:rsidRPr="00673B7A" w:rsidRDefault="00B5577A" w:rsidP="00455A02">
      <w:pPr>
        <w:widowControl w:val="0"/>
        <w:numPr>
          <w:ilvl w:val="0"/>
          <w:numId w:val="33"/>
        </w:numPr>
        <w:tabs>
          <w:tab w:val="clear" w:pos="567"/>
        </w:tabs>
        <w:ind w:left="567" w:hanging="567"/>
        <w:rPr>
          <w:bCs/>
          <w:noProof/>
          <w:szCs w:val="24"/>
          <w:lang w:val="da-DK"/>
        </w:rPr>
      </w:pPr>
      <w:r w:rsidRPr="00673B7A">
        <w:rPr>
          <w:bCs/>
          <w:noProof/>
          <w:szCs w:val="24"/>
          <w:lang w:val="da-DK"/>
        </w:rPr>
        <w:t>Hæld lidt mere vand i det lille glas, og omrør indholdet med den samme ske, og få barnet til at drikke hele indholdet i glasset</w:t>
      </w:r>
      <w:bookmarkStart w:id="49" w:name="_Hlk174347757"/>
      <w:r w:rsidRPr="00673B7A">
        <w:rPr>
          <w:bCs/>
          <w:noProof/>
          <w:szCs w:val="24"/>
          <w:lang w:val="da-DK"/>
        </w:rPr>
        <w:t>, så du er sikker på, at al medicinen er blevet taget.</w:t>
      </w:r>
      <w:bookmarkEnd w:id="49"/>
    </w:p>
    <w:p w14:paraId="75939361" w14:textId="77777777" w:rsidR="00961E81" w:rsidRPr="00673B7A" w:rsidRDefault="00B5577A" w:rsidP="00455A02">
      <w:pPr>
        <w:widowControl w:val="0"/>
        <w:numPr>
          <w:ilvl w:val="0"/>
          <w:numId w:val="33"/>
        </w:numPr>
        <w:tabs>
          <w:tab w:val="clear" w:pos="567"/>
        </w:tabs>
        <w:ind w:left="567" w:hanging="567"/>
        <w:rPr>
          <w:bCs/>
          <w:noProof/>
          <w:szCs w:val="24"/>
          <w:lang w:val="da-DK"/>
        </w:rPr>
      </w:pPr>
      <w:r w:rsidRPr="00673B7A">
        <w:rPr>
          <w:bCs/>
          <w:noProof/>
          <w:szCs w:val="24"/>
          <w:lang w:val="da-DK"/>
        </w:rPr>
        <w:t>Hvis lægemidlet ikke bliver taget med det samme, skal du kassere det og klargøre en ny dosis.</w:t>
      </w:r>
    </w:p>
    <w:p w14:paraId="3989F46A" w14:textId="77777777" w:rsidR="00961E81" w:rsidRPr="00673B7A" w:rsidRDefault="00961E81" w:rsidP="00C444B8">
      <w:pPr>
        <w:widowControl w:val="0"/>
        <w:numPr>
          <w:ilvl w:val="12"/>
          <w:numId w:val="0"/>
        </w:numPr>
        <w:tabs>
          <w:tab w:val="clear" w:pos="567"/>
        </w:tabs>
        <w:rPr>
          <w:bCs/>
          <w:noProof/>
          <w:szCs w:val="24"/>
          <w:lang w:val="da-DK"/>
        </w:rPr>
      </w:pPr>
    </w:p>
    <w:p w14:paraId="7C7249DD" w14:textId="77777777" w:rsidR="00961E81" w:rsidRPr="00673B7A" w:rsidRDefault="00B5577A" w:rsidP="00673B7A">
      <w:pPr>
        <w:keepNext/>
        <w:numPr>
          <w:ilvl w:val="12"/>
          <w:numId w:val="0"/>
        </w:numPr>
        <w:tabs>
          <w:tab w:val="clear" w:pos="567"/>
        </w:tabs>
        <w:rPr>
          <w:b/>
          <w:noProof/>
          <w:szCs w:val="24"/>
          <w:lang w:val="da-DK"/>
        </w:rPr>
      </w:pPr>
      <w:r w:rsidRPr="00673B7A">
        <w:rPr>
          <w:b/>
          <w:noProof/>
          <w:szCs w:val="24"/>
          <w:lang w:val="da-DK"/>
        </w:rPr>
        <w:t>Særlige oplysninger til omsorgspersoner</w:t>
      </w:r>
    </w:p>
    <w:p w14:paraId="4788AECD" w14:textId="77777777" w:rsidR="00B5577A" w:rsidRPr="00673B7A" w:rsidRDefault="00B5577A" w:rsidP="00C444B8">
      <w:pPr>
        <w:widowControl w:val="0"/>
        <w:numPr>
          <w:ilvl w:val="12"/>
          <w:numId w:val="0"/>
        </w:numPr>
        <w:tabs>
          <w:tab w:val="clear" w:pos="567"/>
        </w:tabs>
        <w:rPr>
          <w:bCs/>
          <w:noProof/>
          <w:szCs w:val="24"/>
          <w:lang w:val="da-DK"/>
        </w:rPr>
      </w:pPr>
      <w:r w:rsidRPr="00673B7A">
        <w:rPr>
          <w:bCs/>
          <w:noProof/>
          <w:szCs w:val="24"/>
          <w:lang w:val="da-DK"/>
        </w:rPr>
        <w:t>Omsorgs</w:t>
      </w:r>
      <w:r w:rsidR="001447E5" w:rsidRPr="00673B7A">
        <w:rPr>
          <w:bCs/>
          <w:noProof/>
          <w:szCs w:val="24"/>
          <w:lang w:val="da-DK"/>
        </w:rPr>
        <w:t>p</w:t>
      </w:r>
      <w:r w:rsidRPr="00673B7A">
        <w:rPr>
          <w:bCs/>
          <w:noProof/>
          <w:szCs w:val="24"/>
          <w:lang w:val="da-DK"/>
        </w:rPr>
        <w:t>ersoner rådes til at undgå kontakt med suspensioner af Opsumit dispergible tabletter. V</w:t>
      </w:r>
      <w:r w:rsidR="001447E5" w:rsidRPr="00673B7A">
        <w:rPr>
          <w:bCs/>
          <w:noProof/>
          <w:szCs w:val="24"/>
          <w:lang w:val="da-DK"/>
        </w:rPr>
        <w:t>a</w:t>
      </w:r>
      <w:r w:rsidRPr="00673B7A">
        <w:rPr>
          <w:bCs/>
          <w:noProof/>
          <w:szCs w:val="24"/>
          <w:lang w:val="da-DK"/>
        </w:rPr>
        <w:t>sk hænderne grundigt før og efter klargøring af suspensionen.</w:t>
      </w:r>
    </w:p>
    <w:p w14:paraId="61A6D0B4" w14:textId="77777777" w:rsidR="00B5577A" w:rsidRPr="00673B7A" w:rsidRDefault="00B5577A" w:rsidP="00C444B8">
      <w:pPr>
        <w:widowControl w:val="0"/>
        <w:numPr>
          <w:ilvl w:val="12"/>
          <w:numId w:val="0"/>
        </w:numPr>
        <w:tabs>
          <w:tab w:val="clear" w:pos="567"/>
        </w:tabs>
        <w:rPr>
          <w:bCs/>
          <w:noProof/>
          <w:szCs w:val="24"/>
          <w:lang w:val="da-DK"/>
        </w:rPr>
      </w:pPr>
    </w:p>
    <w:p w14:paraId="57A16840" w14:textId="77777777" w:rsidR="00C444B8" w:rsidRPr="00673B7A" w:rsidRDefault="00C444B8" w:rsidP="00673B7A">
      <w:pPr>
        <w:keepNext/>
        <w:numPr>
          <w:ilvl w:val="12"/>
          <w:numId w:val="0"/>
        </w:numPr>
        <w:tabs>
          <w:tab w:val="clear" w:pos="567"/>
        </w:tabs>
        <w:rPr>
          <w:noProof/>
          <w:szCs w:val="24"/>
          <w:lang w:val="da-DK"/>
        </w:rPr>
      </w:pPr>
      <w:r w:rsidRPr="00673B7A">
        <w:rPr>
          <w:b/>
          <w:noProof/>
          <w:szCs w:val="24"/>
          <w:lang w:val="da-DK"/>
        </w:rPr>
        <w:t>Hvis du har taget</w:t>
      </w:r>
      <w:r w:rsidR="001447E5" w:rsidRPr="00673B7A">
        <w:rPr>
          <w:b/>
          <w:noProof/>
          <w:szCs w:val="24"/>
          <w:lang w:val="da-DK"/>
        </w:rPr>
        <w:t xml:space="preserve"> eller givet</w:t>
      </w:r>
      <w:r w:rsidRPr="00673B7A">
        <w:rPr>
          <w:b/>
          <w:noProof/>
          <w:szCs w:val="24"/>
          <w:lang w:val="da-DK"/>
        </w:rPr>
        <w:t xml:space="preserve"> for meget Opsumit</w:t>
      </w:r>
    </w:p>
    <w:p w14:paraId="66293770" w14:textId="77777777" w:rsidR="00C444B8" w:rsidRPr="00673B7A" w:rsidRDefault="00C444B8" w:rsidP="00C444B8">
      <w:pPr>
        <w:tabs>
          <w:tab w:val="clear" w:pos="567"/>
        </w:tabs>
        <w:autoSpaceDE w:val="0"/>
        <w:autoSpaceDN w:val="0"/>
        <w:adjustRightInd w:val="0"/>
        <w:rPr>
          <w:noProof/>
          <w:szCs w:val="24"/>
          <w:lang w:val="da-DK"/>
        </w:rPr>
      </w:pPr>
      <w:r w:rsidRPr="00673B7A">
        <w:rPr>
          <w:noProof/>
          <w:lang w:val="da-DK"/>
        </w:rPr>
        <w:t>Hvis du har taget</w:t>
      </w:r>
      <w:r w:rsidR="00B5577A" w:rsidRPr="00673B7A">
        <w:rPr>
          <w:noProof/>
          <w:lang w:val="da-DK"/>
        </w:rPr>
        <w:t xml:space="preserve"> eller givet</w:t>
      </w:r>
      <w:r w:rsidRPr="00673B7A">
        <w:rPr>
          <w:noProof/>
          <w:lang w:val="da-DK"/>
        </w:rPr>
        <w:t xml:space="preserve"> flere tabletter end du har fået besked på at tage, kan</w:t>
      </w:r>
      <w:r w:rsidRPr="00673B7A">
        <w:rPr>
          <w:noProof/>
          <w:color w:val="4472C4"/>
          <w:lang w:val="da-DK"/>
        </w:rPr>
        <w:t xml:space="preserve"> </w:t>
      </w:r>
      <w:r w:rsidRPr="00673B7A">
        <w:rPr>
          <w:noProof/>
          <w:lang w:val="da-DK"/>
        </w:rPr>
        <w:t>du</w:t>
      </w:r>
      <w:r w:rsidRPr="00673B7A">
        <w:rPr>
          <w:noProof/>
          <w:color w:val="4472C4"/>
          <w:lang w:val="da-DK"/>
        </w:rPr>
        <w:t xml:space="preserve"> </w:t>
      </w:r>
      <w:r w:rsidRPr="00673B7A">
        <w:rPr>
          <w:noProof/>
          <w:szCs w:val="24"/>
          <w:lang w:val="da-DK"/>
        </w:rPr>
        <w:t>opleve hovedpine, kvalme eller opkastning.</w:t>
      </w:r>
      <w:r w:rsidRPr="00673B7A">
        <w:rPr>
          <w:noProof/>
          <w:color w:val="4472C4"/>
          <w:lang w:val="da-DK"/>
        </w:rPr>
        <w:t xml:space="preserve"> </w:t>
      </w:r>
      <w:r w:rsidRPr="00673B7A">
        <w:rPr>
          <w:noProof/>
          <w:lang w:val="da-DK"/>
        </w:rPr>
        <w:t>Spørg din læge til råds.</w:t>
      </w:r>
    </w:p>
    <w:p w14:paraId="5640BBDF" w14:textId="77777777" w:rsidR="00C444B8" w:rsidRPr="00673B7A" w:rsidRDefault="00C444B8" w:rsidP="00C444B8">
      <w:pPr>
        <w:widowControl w:val="0"/>
        <w:numPr>
          <w:ilvl w:val="12"/>
          <w:numId w:val="0"/>
        </w:numPr>
        <w:tabs>
          <w:tab w:val="clear" w:pos="567"/>
        </w:tabs>
        <w:rPr>
          <w:noProof/>
          <w:szCs w:val="22"/>
          <w:lang w:val="da-DK"/>
        </w:rPr>
      </w:pPr>
    </w:p>
    <w:p w14:paraId="0C744157" w14:textId="77777777" w:rsidR="00C444B8" w:rsidRPr="00673B7A" w:rsidRDefault="00C444B8" w:rsidP="00673B7A">
      <w:pPr>
        <w:keepNext/>
        <w:numPr>
          <w:ilvl w:val="12"/>
          <w:numId w:val="0"/>
        </w:numPr>
        <w:tabs>
          <w:tab w:val="clear" w:pos="567"/>
        </w:tabs>
        <w:rPr>
          <w:noProof/>
          <w:szCs w:val="24"/>
          <w:lang w:val="da-DK"/>
        </w:rPr>
      </w:pPr>
      <w:r w:rsidRPr="00673B7A">
        <w:rPr>
          <w:b/>
          <w:noProof/>
          <w:szCs w:val="24"/>
          <w:lang w:val="da-DK"/>
        </w:rPr>
        <w:t>Hvis du har glemt at tage</w:t>
      </w:r>
      <w:r w:rsidR="00B5577A" w:rsidRPr="00673B7A">
        <w:rPr>
          <w:b/>
          <w:noProof/>
          <w:szCs w:val="24"/>
          <w:lang w:val="da-DK"/>
        </w:rPr>
        <w:t xml:space="preserve"> eller give</w:t>
      </w:r>
      <w:r w:rsidRPr="00673B7A">
        <w:rPr>
          <w:b/>
          <w:noProof/>
          <w:szCs w:val="24"/>
          <w:lang w:val="da-DK"/>
        </w:rPr>
        <w:t xml:space="preserve"> Opsumit</w:t>
      </w:r>
    </w:p>
    <w:p w14:paraId="62FB6C96" w14:textId="77777777"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 xml:space="preserve">Hvis du glemmer at tage </w:t>
      </w:r>
      <w:r w:rsidR="00B5577A" w:rsidRPr="00673B7A">
        <w:rPr>
          <w:noProof/>
          <w:szCs w:val="24"/>
          <w:lang w:val="da-DK"/>
        </w:rPr>
        <w:t xml:space="preserve">eller give </w:t>
      </w:r>
      <w:r w:rsidRPr="00673B7A">
        <w:rPr>
          <w:noProof/>
          <w:szCs w:val="24"/>
          <w:lang w:val="da-DK"/>
        </w:rPr>
        <w:t xml:space="preserve">Opsumit, skal du tage </w:t>
      </w:r>
      <w:r w:rsidR="00B5577A" w:rsidRPr="00673B7A">
        <w:rPr>
          <w:noProof/>
          <w:szCs w:val="24"/>
          <w:lang w:val="da-DK"/>
        </w:rPr>
        <w:t xml:space="preserve">eller give </w:t>
      </w:r>
      <w:r w:rsidRPr="00673B7A">
        <w:rPr>
          <w:noProof/>
          <w:szCs w:val="24"/>
          <w:lang w:val="da-DK"/>
        </w:rPr>
        <w:t>en dosis, så snart du kommer i tanker om det. Herefter skal du fortsætte med at tage</w:t>
      </w:r>
      <w:r w:rsidR="00B5577A" w:rsidRPr="00673B7A">
        <w:rPr>
          <w:noProof/>
          <w:szCs w:val="24"/>
          <w:lang w:val="da-DK"/>
        </w:rPr>
        <w:t xml:space="preserve"> eller give</w:t>
      </w:r>
      <w:r w:rsidRPr="00673B7A">
        <w:rPr>
          <w:noProof/>
          <w:szCs w:val="24"/>
          <w:lang w:val="da-DK"/>
        </w:rPr>
        <w:t xml:space="preserve"> tabletterne på det sædvanlige tidspunkt. Du må ikke tage</w:t>
      </w:r>
      <w:r w:rsidR="00B5577A" w:rsidRPr="00673B7A">
        <w:rPr>
          <w:noProof/>
          <w:szCs w:val="24"/>
          <w:lang w:val="da-DK"/>
        </w:rPr>
        <w:t xml:space="preserve"> eller give</w:t>
      </w:r>
      <w:r w:rsidRPr="00673B7A">
        <w:rPr>
          <w:noProof/>
          <w:szCs w:val="24"/>
          <w:lang w:val="da-DK"/>
        </w:rPr>
        <w:t xml:space="preserve"> en dobbeltdosis som erstatning for den glemte tablet.</w:t>
      </w:r>
    </w:p>
    <w:p w14:paraId="6281A95B" w14:textId="77777777" w:rsidR="00C444B8" w:rsidRPr="00673B7A" w:rsidRDefault="00C444B8" w:rsidP="00C444B8">
      <w:pPr>
        <w:numPr>
          <w:ilvl w:val="12"/>
          <w:numId w:val="0"/>
        </w:numPr>
        <w:tabs>
          <w:tab w:val="clear" w:pos="567"/>
        </w:tabs>
        <w:ind w:right="-2"/>
        <w:rPr>
          <w:noProof/>
          <w:szCs w:val="22"/>
          <w:lang w:val="da-DK"/>
        </w:rPr>
      </w:pPr>
    </w:p>
    <w:p w14:paraId="234AF35C" w14:textId="77777777" w:rsidR="00C444B8" w:rsidRPr="00673B7A" w:rsidRDefault="00C444B8" w:rsidP="00673B7A">
      <w:pPr>
        <w:keepNext/>
        <w:numPr>
          <w:ilvl w:val="12"/>
          <w:numId w:val="0"/>
        </w:numPr>
        <w:tabs>
          <w:tab w:val="clear" w:pos="567"/>
        </w:tabs>
        <w:rPr>
          <w:b/>
          <w:noProof/>
          <w:szCs w:val="24"/>
          <w:lang w:val="da-DK"/>
        </w:rPr>
      </w:pPr>
      <w:r w:rsidRPr="00673B7A">
        <w:rPr>
          <w:b/>
          <w:noProof/>
          <w:szCs w:val="24"/>
          <w:lang w:val="da-DK"/>
        </w:rPr>
        <w:t>Hvis du holder op med at tage</w:t>
      </w:r>
      <w:r w:rsidR="00B5577A" w:rsidRPr="00673B7A">
        <w:rPr>
          <w:b/>
          <w:noProof/>
          <w:szCs w:val="24"/>
          <w:lang w:val="da-DK"/>
        </w:rPr>
        <w:t xml:space="preserve"> eller give</w:t>
      </w:r>
      <w:r w:rsidRPr="00673B7A">
        <w:rPr>
          <w:b/>
          <w:noProof/>
          <w:szCs w:val="24"/>
          <w:lang w:val="da-DK"/>
        </w:rPr>
        <w:t xml:space="preserve"> Opsumit</w:t>
      </w:r>
    </w:p>
    <w:p w14:paraId="0D66C819" w14:textId="77777777" w:rsidR="00C444B8" w:rsidRPr="00673B7A" w:rsidRDefault="00C444B8" w:rsidP="00C444B8">
      <w:pPr>
        <w:tabs>
          <w:tab w:val="clear" w:pos="567"/>
        </w:tabs>
        <w:autoSpaceDE w:val="0"/>
        <w:autoSpaceDN w:val="0"/>
        <w:adjustRightInd w:val="0"/>
        <w:rPr>
          <w:noProof/>
          <w:szCs w:val="24"/>
          <w:lang w:val="da-DK"/>
        </w:rPr>
      </w:pPr>
      <w:r w:rsidRPr="00673B7A">
        <w:rPr>
          <w:noProof/>
          <w:szCs w:val="24"/>
          <w:lang w:val="da-DK"/>
        </w:rPr>
        <w:t>Opsumit er en behandling, som du skal blive ved med at tage for at holde din PAH under kontrol. Du må ikke stoppe med at tage</w:t>
      </w:r>
      <w:r w:rsidR="00B5577A" w:rsidRPr="00673B7A">
        <w:rPr>
          <w:noProof/>
          <w:szCs w:val="24"/>
          <w:lang w:val="da-DK"/>
        </w:rPr>
        <w:t xml:space="preserve"> eller give</w:t>
      </w:r>
      <w:r w:rsidRPr="00673B7A">
        <w:rPr>
          <w:noProof/>
          <w:szCs w:val="24"/>
          <w:lang w:val="da-DK"/>
        </w:rPr>
        <w:t xml:space="preserve"> Opsumit, medmindre du har aftalt det med lægen.</w:t>
      </w:r>
    </w:p>
    <w:p w14:paraId="3B1718FC" w14:textId="77777777" w:rsidR="00C444B8" w:rsidRPr="00673B7A" w:rsidRDefault="00C444B8" w:rsidP="00C444B8">
      <w:pPr>
        <w:tabs>
          <w:tab w:val="clear" w:pos="567"/>
        </w:tabs>
        <w:autoSpaceDE w:val="0"/>
        <w:autoSpaceDN w:val="0"/>
        <w:adjustRightInd w:val="0"/>
        <w:rPr>
          <w:noProof/>
          <w:szCs w:val="22"/>
          <w:lang w:val="da-DK"/>
        </w:rPr>
      </w:pPr>
    </w:p>
    <w:p w14:paraId="00265457" w14:textId="77777777" w:rsidR="00C444B8" w:rsidRPr="00673B7A" w:rsidRDefault="00C444B8" w:rsidP="00C444B8">
      <w:pPr>
        <w:tabs>
          <w:tab w:val="clear" w:pos="567"/>
        </w:tabs>
        <w:autoSpaceDE w:val="0"/>
        <w:autoSpaceDN w:val="0"/>
        <w:adjustRightInd w:val="0"/>
        <w:rPr>
          <w:noProof/>
          <w:szCs w:val="24"/>
          <w:lang w:val="da-DK"/>
        </w:rPr>
      </w:pPr>
      <w:r w:rsidRPr="00673B7A">
        <w:rPr>
          <w:noProof/>
          <w:szCs w:val="24"/>
          <w:lang w:val="da-DK"/>
        </w:rPr>
        <w:t>Spørg lægen eller apotekspersonalet, hvis der er noget, du er i tvivl om.</w:t>
      </w:r>
    </w:p>
    <w:p w14:paraId="597E4A72" w14:textId="77777777" w:rsidR="00C444B8" w:rsidRPr="00673B7A" w:rsidRDefault="00C444B8" w:rsidP="00C444B8">
      <w:pPr>
        <w:tabs>
          <w:tab w:val="clear" w:pos="567"/>
        </w:tabs>
        <w:autoSpaceDE w:val="0"/>
        <w:autoSpaceDN w:val="0"/>
        <w:adjustRightInd w:val="0"/>
        <w:rPr>
          <w:noProof/>
          <w:szCs w:val="22"/>
          <w:lang w:val="da-DK"/>
        </w:rPr>
      </w:pPr>
    </w:p>
    <w:p w14:paraId="5CFAE423" w14:textId="77777777" w:rsidR="00C444B8" w:rsidRPr="00673B7A" w:rsidRDefault="00C444B8" w:rsidP="00C444B8">
      <w:pPr>
        <w:tabs>
          <w:tab w:val="clear" w:pos="567"/>
        </w:tabs>
        <w:autoSpaceDE w:val="0"/>
        <w:autoSpaceDN w:val="0"/>
        <w:adjustRightInd w:val="0"/>
        <w:rPr>
          <w:noProof/>
          <w:szCs w:val="22"/>
          <w:lang w:val="da-DK"/>
        </w:rPr>
      </w:pPr>
    </w:p>
    <w:p w14:paraId="200EEA15" w14:textId="77777777" w:rsidR="00C444B8" w:rsidRPr="00673B7A" w:rsidRDefault="00C444B8" w:rsidP="00C444B8">
      <w:pPr>
        <w:keepNext/>
        <w:numPr>
          <w:ilvl w:val="12"/>
          <w:numId w:val="0"/>
        </w:numPr>
        <w:tabs>
          <w:tab w:val="clear" w:pos="567"/>
        </w:tabs>
        <w:outlineLvl w:val="0"/>
        <w:rPr>
          <w:noProof/>
          <w:szCs w:val="24"/>
          <w:lang w:val="da-DK"/>
        </w:rPr>
      </w:pPr>
      <w:r w:rsidRPr="00673B7A">
        <w:rPr>
          <w:b/>
          <w:noProof/>
          <w:szCs w:val="24"/>
          <w:lang w:val="da-DK"/>
        </w:rPr>
        <w:lastRenderedPageBreak/>
        <w:t>4.</w:t>
      </w:r>
      <w:r w:rsidRPr="00673B7A">
        <w:rPr>
          <w:b/>
          <w:noProof/>
          <w:szCs w:val="24"/>
          <w:lang w:val="da-DK"/>
        </w:rPr>
        <w:tab/>
        <w:t>Bivirkninger</w:t>
      </w:r>
    </w:p>
    <w:p w14:paraId="7736F986" w14:textId="77777777" w:rsidR="00C444B8" w:rsidRPr="00673B7A" w:rsidRDefault="00C444B8" w:rsidP="00C444B8">
      <w:pPr>
        <w:keepNext/>
        <w:numPr>
          <w:ilvl w:val="12"/>
          <w:numId w:val="0"/>
        </w:numPr>
        <w:tabs>
          <w:tab w:val="clear" w:pos="567"/>
        </w:tabs>
        <w:ind w:right="-29"/>
        <w:rPr>
          <w:noProof/>
          <w:szCs w:val="22"/>
          <w:lang w:val="da-DK"/>
        </w:rPr>
      </w:pPr>
    </w:p>
    <w:p w14:paraId="130F77FA" w14:textId="77777777" w:rsidR="00C444B8" w:rsidRPr="00673B7A" w:rsidRDefault="00C444B8" w:rsidP="00673B7A">
      <w:pPr>
        <w:numPr>
          <w:ilvl w:val="12"/>
          <w:numId w:val="0"/>
        </w:numPr>
        <w:tabs>
          <w:tab w:val="clear" w:pos="567"/>
        </w:tabs>
        <w:ind w:right="-28"/>
        <w:rPr>
          <w:noProof/>
          <w:szCs w:val="24"/>
          <w:lang w:val="da-DK"/>
        </w:rPr>
      </w:pPr>
      <w:r w:rsidRPr="00673B7A">
        <w:rPr>
          <w:noProof/>
          <w:szCs w:val="24"/>
          <w:lang w:val="da-DK"/>
        </w:rPr>
        <w:t>Dette lægemiddel kan som alle andre lægemidler give bivirkninger, men ikke alle får bivirkninger.</w:t>
      </w:r>
    </w:p>
    <w:p w14:paraId="537A73AE" w14:textId="77777777" w:rsidR="00C444B8" w:rsidRPr="00673B7A" w:rsidRDefault="00C444B8" w:rsidP="00C444B8">
      <w:pPr>
        <w:tabs>
          <w:tab w:val="clear" w:pos="567"/>
        </w:tabs>
        <w:autoSpaceDE w:val="0"/>
        <w:autoSpaceDN w:val="0"/>
        <w:adjustRightInd w:val="0"/>
        <w:rPr>
          <w:rFonts w:eastAsia="SimSun"/>
          <w:noProof/>
          <w:color w:val="000000"/>
          <w:szCs w:val="22"/>
          <w:lang w:val="da-DK"/>
        </w:rPr>
      </w:pPr>
    </w:p>
    <w:p w14:paraId="1BB4CD74" w14:textId="77777777" w:rsidR="00C444B8" w:rsidRPr="00673B7A" w:rsidRDefault="00C444B8" w:rsidP="00673B7A">
      <w:pPr>
        <w:keepNext/>
        <w:rPr>
          <w:noProof/>
          <w:szCs w:val="24"/>
          <w:lang w:val="da-DK"/>
        </w:rPr>
      </w:pPr>
      <w:r w:rsidRPr="00673B7A">
        <w:rPr>
          <w:b/>
          <w:noProof/>
          <w:szCs w:val="24"/>
          <w:lang w:val="da-DK"/>
        </w:rPr>
        <w:t xml:space="preserve">Ikke almindelige alvorlige bivirkninger </w:t>
      </w:r>
      <w:r w:rsidRPr="00673B7A">
        <w:rPr>
          <w:noProof/>
          <w:szCs w:val="24"/>
          <w:lang w:val="da-DK"/>
        </w:rPr>
        <w:t>(kan påvirke op til 1 ud af 100 brugere)</w:t>
      </w:r>
    </w:p>
    <w:p w14:paraId="023A9C8F" w14:textId="77777777" w:rsidR="00C444B8" w:rsidRPr="00673B7A" w:rsidRDefault="00C444B8" w:rsidP="00C444B8">
      <w:pPr>
        <w:numPr>
          <w:ilvl w:val="0"/>
          <w:numId w:val="6"/>
        </w:numPr>
        <w:tabs>
          <w:tab w:val="clear" w:pos="567"/>
          <w:tab w:val="clear" w:pos="720"/>
        </w:tabs>
        <w:ind w:left="540" w:right="-2" w:hanging="540"/>
        <w:rPr>
          <w:noProof/>
          <w:szCs w:val="24"/>
          <w:lang w:val="da-DK"/>
        </w:rPr>
      </w:pPr>
      <w:r w:rsidRPr="00673B7A">
        <w:rPr>
          <w:noProof/>
          <w:szCs w:val="24"/>
          <w:lang w:val="da-DK"/>
        </w:rPr>
        <w:t>Allergiske reaktioner (hæv</w:t>
      </w:r>
      <w:r w:rsidR="003E1AC1" w:rsidRPr="00673B7A">
        <w:rPr>
          <w:noProof/>
          <w:szCs w:val="24"/>
          <w:lang w:val="da-DK"/>
        </w:rPr>
        <w:t>e</w:t>
      </w:r>
      <w:r w:rsidRPr="00673B7A">
        <w:rPr>
          <w:noProof/>
          <w:szCs w:val="24"/>
          <w:lang w:val="da-DK"/>
        </w:rPr>
        <w:t xml:space="preserve">de øjenomgivelser, hævelser i ansigt, læber, tunge eller svælg, kløe og/eller udslæt). </w:t>
      </w:r>
    </w:p>
    <w:p w14:paraId="1D94BD05" w14:textId="77777777" w:rsidR="00C444B8" w:rsidRPr="00673B7A" w:rsidRDefault="00C444B8" w:rsidP="00C444B8">
      <w:pPr>
        <w:rPr>
          <w:noProof/>
          <w:szCs w:val="24"/>
          <w:lang w:val="da-DK"/>
        </w:rPr>
      </w:pPr>
      <w:r w:rsidRPr="00673B7A">
        <w:rPr>
          <w:noProof/>
          <w:szCs w:val="24"/>
          <w:lang w:val="da-DK"/>
        </w:rPr>
        <w:t>Kontakt omgående lægen, hvis du bemærker nogen af disse tegn.</w:t>
      </w:r>
    </w:p>
    <w:p w14:paraId="6E241C97" w14:textId="77777777" w:rsidR="00C444B8" w:rsidRPr="00673B7A" w:rsidRDefault="00C444B8" w:rsidP="00C444B8">
      <w:pPr>
        <w:rPr>
          <w:b/>
          <w:noProof/>
          <w:szCs w:val="24"/>
          <w:lang w:val="da-DK"/>
        </w:rPr>
      </w:pPr>
    </w:p>
    <w:p w14:paraId="7A69D166" w14:textId="77777777" w:rsidR="00C444B8" w:rsidRPr="00673B7A" w:rsidRDefault="00C444B8" w:rsidP="00673B7A">
      <w:pPr>
        <w:keepNext/>
        <w:rPr>
          <w:noProof/>
          <w:szCs w:val="24"/>
          <w:lang w:val="da-DK"/>
        </w:rPr>
      </w:pPr>
      <w:r w:rsidRPr="00673B7A">
        <w:rPr>
          <w:b/>
          <w:noProof/>
          <w:szCs w:val="24"/>
          <w:lang w:val="da-DK"/>
        </w:rPr>
        <w:t xml:space="preserve">Meget almindelige bivirkninger </w:t>
      </w:r>
      <w:r w:rsidRPr="00673B7A">
        <w:rPr>
          <w:noProof/>
          <w:szCs w:val="24"/>
          <w:lang w:val="da-DK"/>
        </w:rPr>
        <w:t>(kan påvirke mere end 1 ud af 10 brugere)</w:t>
      </w:r>
    </w:p>
    <w:p w14:paraId="489342B2" w14:textId="77777777" w:rsidR="00C444B8" w:rsidRPr="00673B7A" w:rsidRDefault="00C444B8" w:rsidP="00C444B8">
      <w:pPr>
        <w:numPr>
          <w:ilvl w:val="0"/>
          <w:numId w:val="6"/>
        </w:numPr>
        <w:tabs>
          <w:tab w:val="clear" w:pos="567"/>
          <w:tab w:val="clear" w:pos="720"/>
        </w:tabs>
        <w:ind w:left="567" w:hanging="567"/>
        <w:rPr>
          <w:noProof/>
          <w:szCs w:val="24"/>
          <w:lang w:val="da-DK"/>
        </w:rPr>
      </w:pPr>
      <w:r w:rsidRPr="00673B7A">
        <w:rPr>
          <w:noProof/>
          <w:szCs w:val="24"/>
          <w:lang w:val="da-DK"/>
        </w:rPr>
        <w:t>Blodmangel (lavt antal røde blodlegemer) eller nedsat hæmoglobin</w:t>
      </w:r>
    </w:p>
    <w:p w14:paraId="54727E41" w14:textId="77777777" w:rsidR="00C444B8" w:rsidRPr="00673B7A" w:rsidRDefault="00C444B8" w:rsidP="00C444B8">
      <w:pPr>
        <w:numPr>
          <w:ilvl w:val="0"/>
          <w:numId w:val="6"/>
        </w:numPr>
        <w:tabs>
          <w:tab w:val="clear" w:pos="567"/>
          <w:tab w:val="clear" w:pos="720"/>
        </w:tabs>
        <w:ind w:left="567" w:hanging="567"/>
        <w:rPr>
          <w:noProof/>
          <w:szCs w:val="24"/>
          <w:lang w:val="da-DK"/>
        </w:rPr>
      </w:pPr>
      <w:r w:rsidRPr="00673B7A">
        <w:rPr>
          <w:noProof/>
          <w:szCs w:val="24"/>
          <w:lang w:val="da-DK"/>
        </w:rPr>
        <w:t>Hovedpine</w:t>
      </w:r>
    </w:p>
    <w:p w14:paraId="47626A6A" w14:textId="77777777" w:rsidR="00C444B8" w:rsidRPr="00673B7A" w:rsidRDefault="00C444B8" w:rsidP="00C444B8">
      <w:pPr>
        <w:numPr>
          <w:ilvl w:val="0"/>
          <w:numId w:val="6"/>
        </w:numPr>
        <w:tabs>
          <w:tab w:val="clear" w:pos="567"/>
          <w:tab w:val="clear" w:pos="720"/>
        </w:tabs>
        <w:ind w:left="567" w:hanging="567"/>
        <w:rPr>
          <w:noProof/>
          <w:szCs w:val="24"/>
          <w:lang w:val="da-DK"/>
        </w:rPr>
      </w:pPr>
      <w:r w:rsidRPr="00673B7A">
        <w:rPr>
          <w:noProof/>
          <w:szCs w:val="24"/>
          <w:lang w:val="da-DK"/>
        </w:rPr>
        <w:t>Bronkitis (betændelse i luftvejene)</w:t>
      </w:r>
    </w:p>
    <w:p w14:paraId="25994671" w14:textId="77777777" w:rsidR="00C444B8" w:rsidRPr="00673B7A" w:rsidRDefault="00C444B8" w:rsidP="00C444B8">
      <w:pPr>
        <w:numPr>
          <w:ilvl w:val="0"/>
          <w:numId w:val="6"/>
        </w:numPr>
        <w:tabs>
          <w:tab w:val="clear" w:pos="567"/>
          <w:tab w:val="clear" w:pos="720"/>
        </w:tabs>
        <w:ind w:left="567" w:hanging="567"/>
        <w:rPr>
          <w:noProof/>
          <w:szCs w:val="24"/>
          <w:lang w:val="da-DK"/>
        </w:rPr>
      </w:pPr>
      <w:r w:rsidRPr="00673B7A">
        <w:rPr>
          <w:noProof/>
          <w:szCs w:val="24"/>
          <w:lang w:val="da-DK"/>
        </w:rPr>
        <w:t>Snue (betændelse i svælg og næse)</w:t>
      </w:r>
    </w:p>
    <w:p w14:paraId="0430200A" w14:textId="77777777" w:rsidR="00C444B8" w:rsidRPr="00673B7A" w:rsidRDefault="00C444B8" w:rsidP="00C444B8">
      <w:pPr>
        <w:numPr>
          <w:ilvl w:val="0"/>
          <w:numId w:val="6"/>
        </w:numPr>
        <w:tabs>
          <w:tab w:val="clear" w:pos="567"/>
          <w:tab w:val="clear" w:pos="720"/>
        </w:tabs>
        <w:ind w:left="567" w:hanging="567"/>
        <w:rPr>
          <w:noProof/>
          <w:szCs w:val="24"/>
          <w:lang w:val="da-DK"/>
        </w:rPr>
      </w:pPr>
      <w:r w:rsidRPr="00673B7A">
        <w:rPr>
          <w:noProof/>
          <w:szCs w:val="24"/>
          <w:lang w:val="da-DK"/>
        </w:rPr>
        <w:t>Ødem (hævelse), særligt på ankler og fødder</w:t>
      </w:r>
    </w:p>
    <w:p w14:paraId="4549E1F2" w14:textId="77777777" w:rsidR="00C444B8" w:rsidRPr="00673B7A" w:rsidRDefault="00C444B8" w:rsidP="00C444B8">
      <w:pPr>
        <w:ind w:right="-2"/>
        <w:rPr>
          <w:noProof/>
          <w:u w:val="single"/>
          <w:lang w:val="da-DK"/>
        </w:rPr>
      </w:pPr>
    </w:p>
    <w:p w14:paraId="3E6DD13D" w14:textId="77777777" w:rsidR="00C444B8" w:rsidRPr="00673B7A" w:rsidRDefault="00C444B8" w:rsidP="00673B7A">
      <w:pPr>
        <w:keepNext/>
        <w:numPr>
          <w:ilvl w:val="12"/>
          <w:numId w:val="0"/>
        </w:numPr>
        <w:ind w:right="-28"/>
        <w:rPr>
          <w:noProof/>
          <w:szCs w:val="24"/>
          <w:lang w:val="da-DK"/>
        </w:rPr>
      </w:pPr>
      <w:r w:rsidRPr="00673B7A">
        <w:rPr>
          <w:b/>
          <w:noProof/>
          <w:szCs w:val="24"/>
          <w:lang w:val="da-DK"/>
        </w:rPr>
        <w:t xml:space="preserve">Almindelige bivirkninger </w:t>
      </w:r>
      <w:r w:rsidRPr="00673B7A">
        <w:rPr>
          <w:noProof/>
          <w:szCs w:val="24"/>
          <w:lang w:val="da-DK"/>
        </w:rPr>
        <w:t>(kan påvirke op til 1 ud af 10 brugere)</w:t>
      </w:r>
    </w:p>
    <w:p w14:paraId="1600E036" w14:textId="77777777" w:rsidR="00C444B8" w:rsidRPr="00673B7A" w:rsidRDefault="00C444B8" w:rsidP="00C444B8">
      <w:pPr>
        <w:numPr>
          <w:ilvl w:val="0"/>
          <w:numId w:val="4"/>
        </w:numPr>
        <w:rPr>
          <w:noProof/>
          <w:szCs w:val="24"/>
          <w:lang w:val="da-DK"/>
        </w:rPr>
      </w:pPr>
      <w:r w:rsidRPr="00673B7A">
        <w:rPr>
          <w:noProof/>
          <w:szCs w:val="24"/>
          <w:lang w:val="da-DK"/>
        </w:rPr>
        <w:t>Svælgkatar (halsbetændelse)</w:t>
      </w:r>
    </w:p>
    <w:p w14:paraId="3AA6434C" w14:textId="77777777" w:rsidR="00C444B8" w:rsidRPr="00673B7A" w:rsidRDefault="00C444B8" w:rsidP="00C444B8">
      <w:pPr>
        <w:numPr>
          <w:ilvl w:val="0"/>
          <w:numId w:val="4"/>
        </w:numPr>
        <w:rPr>
          <w:noProof/>
          <w:szCs w:val="24"/>
          <w:lang w:val="da-DK"/>
        </w:rPr>
      </w:pPr>
      <w:r w:rsidRPr="00673B7A">
        <w:rPr>
          <w:noProof/>
          <w:szCs w:val="24"/>
          <w:lang w:val="da-DK"/>
        </w:rPr>
        <w:t>Influenza</w:t>
      </w:r>
    </w:p>
    <w:p w14:paraId="17707F9F" w14:textId="77777777" w:rsidR="00C444B8" w:rsidRPr="00673B7A" w:rsidRDefault="00C444B8" w:rsidP="00C444B8">
      <w:pPr>
        <w:numPr>
          <w:ilvl w:val="0"/>
          <w:numId w:val="4"/>
        </w:numPr>
        <w:rPr>
          <w:noProof/>
          <w:szCs w:val="24"/>
          <w:lang w:val="da-DK"/>
        </w:rPr>
      </w:pPr>
      <w:r w:rsidRPr="00673B7A">
        <w:rPr>
          <w:noProof/>
          <w:szCs w:val="24"/>
          <w:lang w:val="da-DK"/>
        </w:rPr>
        <w:t>Urinvejsinfektion (blærebetændelse)</w:t>
      </w:r>
    </w:p>
    <w:p w14:paraId="51DCB567" w14:textId="77777777" w:rsidR="00C444B8" w:rsidRPr="00673B7A" w:rsidRDefault="00C444B8" w:rsidP="00C444B8">
      <w:pPr>
        <w:numPr>
          <w:ilvl w:val="0"/>
          <w:numId w:val="4"/>
        </w:numPr>
        <w:rPr>
          <w:noProof/>
          <w:szCs w:val="24"/>
          <w:lang w:val="da-DK"/>
        </w:rPr>
      </w:pPr>
      <w:r w:rsidRPr="00673B7A">
        <w:rPr>
          <w:noProof/>
          <w:szCs w:val="24"/>
          <w:lang w:val="da-DK"/>
        </w:rPr>
        <w:t>Hypotension (lavt blodtryk)</w:t>
      </w:r>
    </w:p>
    <w:p w14:paraId="1B280491" w14:textId="77777777" w:rsidR="00C444B8" w:rsidRPr="00673B7A" w:rsidRDefault="00C444B8" w:rsidP="00C444B8">
      <w:pPr>
        <w:numPr>
          <w:ilvl w:val="0"/>
          <w:numId w:val="4"/>
        </w:numPr>
        <w:rPr>
          <w:noProof/>
          <w:szCs w:val="24"/>
          <w:lang w:val="da-DK"/>
        </w:rPr>
      </w:pPr>
      <w:r w:rsidRPr="00673B7A">
        <w:rPr>
          <w:noProof/>
          <w:szCs w:val="24"/>
          <w:lang w:val="da-DK"/>
        </w:rPr>
        <w:t>Nasal obstruktion (tilstoppet næse)</w:t>
      </w:r>
    </w:p>
    <w:p w14:paraId="6943E17A" w14:textId="77777777" w:rsidR="00C444B8" w:rsidRPr="00673B7A" w:rsidRDefault="00C444B8" w:rsidP="00C444B8">
      <w:pPr>
        <w:numPr>
          <w:ilvl w:val="0"/>
          <w:numId w:val="4"/>
        </w:numPr>
        <w:rPr>
          <w:noProof/>
          <w:szCs w:val="24"/>
          <w:lang w:val="da-DK"/>
        </w:rPr>
      </w:pPr>
      <w:r w:rsidRPr="00673B7A">
        <w:rPr>
          <w:noProof/>
          <w:szCs w:val="24"/>
          <w:lang w:val="da-DK"/>
        </w:rPr>
        <w:t>Forhøjede levertal</w:t>
      </w:r>
    </w:p>
    <w:p w14:paraId="6C2DE500" w14:textId="77777777" w:rsidR="00C444B8" w:rsidRPr="00673B7A" w:rsidRDefault="00C444B8" w:rsidP="00C444B8">
      <w:pPr>
        <w:numPr>
          <w:ilvl w:val="0"/>
          <w:numId w:val="4"/>
        </w:numPr>
        <w:rPr>
          <w:noProof/>
          <w:szCs w:val="24"/>
          <w:lang w:val="da-DK"/>
        </w:rPr>
      </w:pPr>
      <w:r w:rsidRPr="00673B7A">
        <w:rPr>
          <w:noProof/>
          <w:szCs w:val="24"/>
          <w:lang w:val="da-DK"/>
        </w:rPr>
        <w:t>Leukopeni (nedsat antal hvide blodlegemer)</w:t>
      </w:r>
    </w:p>
    <w:p w14:paraId="37B72F7B" w14:textId="77777777" w:rsidR="00C444B8" w:rsidRPr="00673B7A" w:rsidRDefault="00C444B8" w:rsidP="00C444B8">
      <w:pPr>
        <w:numPr>
          <w:ilvl w:val="0"/>
          <w:numId w:val="4"/>
        </w:numPr>
        <w:rPr>
          <w:noProof/>
          <w:szCs w:val="24"/>
          <w:lang w:val="da-DK"/>
        </w:rPr>
      </w:pPr>
      <w:r w:rsidRPr="00673B7A">
        <w:rPr>
          <w:noProof/>
          <w:szCs w:val="24"/>
          <w:lang w:val="da-DK"/>
        </w:rPr>
        <w:t>Trombocytopeni (nedsat antal blodplader)</w:t>
      </w:r>
    </w:p>
    <w:p w14:paraId="09A54C8A" w14:textId="77777777" w:rsidR="00C444B8" w:rsidRPr="00673B7A" w:rsidRDefault="00C444B8" w:rsidP="00C444B8">
      <w:pPr>
        <w:numPr>
          <w:ilvl w:val="0"/>
          <w:numId w:val="4"/>
        </w:numPr>
        <w:rPr>
          <w:noProof/>
          <w:szCs w:val="24"/>
          <w:lang w:val="da-DK"/>
        </w:rPr>
      </w:pPr>
      <w:r w:rsidRPr="00673B7A">
        <w:rPr>
          <w:noProof/>
          <w:szCs w:val="24"/>
          <w:lang w:val="da-DK"/>
        </w:rPr>
        <w:t>Blussen (hudrødme)</w:t>
      </w:r>
    </w:p>
    <w:p w14:paraId="25760F38" w14:textId="77777777" w:rsidR="00C444B8" w:rsidRPr="00673B7A" w:rsidRDefault="00C444B8" w:rsidP="00C444B8">
      <w:pPr>
        <w:numPr>
          <w:ilvl w:val="0"/>
          <w:numId w:val="4"/>
        </w:numPr>
        <w:rPr>
          <w:noProof/>
          <w:szCs w:val="24"/>
          <w:lang w:val="da-DK"/>
        </w:rPr>
      </w:pPr>
      <w:r w:rsidRPr="00673B7A">
        <w:rPr>
          <w:noProof/>
          <w:szCs w:val="24"/>
          <w:lang w:val="da-DK"/>
        </w:rPr>
        <w:t>Øget livmoderblødning</w:t>
      </w:r>
    </w:p>
    <w:p w14:paraId="3D329CF4" w14:textId="77777777" w:rsidR="00C444B8" w:rsidRPr="00673B7A" w:rsidRDefault="00C444B8" w:rsidP="00C444B8">
      <w:pPr>
        <w:ind w:right="-2"/>
        <w:rPr>
          <w:noProof/>
          <w:lang w:val="da-DK"/>
        </w:rPr>
      </w:pPr>
    </w:p>
    <w:p w14:paraId="59BC0CAA" w14:textId="7D7A6432" w:rsidR="00A057A4" w:rsidRDefault="00A057A4" w:rsidP="00C444B8">
      <w:pPr>
        <w:widowControl w:val="0"/>
        <w:numPr>
          <w:ilvl w:val="12"/>
          <w:numId w:val="0"/>
        </w:numPr>
        <w:rPr>
          <w:bCs/>
          <w:noProof/>
          <w:szCs w:val="24"/>
          <w:lang w:val="da-DK"/>
        </w:rPr>
      </w:pPr>
      <w:r>
        <w:rPr>
          <w:b/>
          <w:noProof/>
          <w:szCs w:val="24"/>
          <w:lang w:val="da-DK"/>
        </w:rPr>
        <w:t>Bivirkninger h</w:t>
      </w:r>
      <w:r w:rsidRPr="00673B7A">
        <w:rPr>
          <w:b/>
          <w:noProof/>
          <w:szCs w:val="24"/>
          <w:lang w:val="da-DK"/>
        </w:rPr>
        <w:t>os børn og unge</w:t>
      </w:r>
      <w:r w:rsidRPr="00A057A4">
        <w:rPr>
          <w:bCs/>
          <w:noProof/>
          <w:szCs w:val="24"/>
          <w:lang w:val="da-DK"/>
        </w:rPr>
        <w:t xml:space="preserve"> </w:t>
      </w:r>
    </w:p>
    <w:p w14:paraId="159D141E" w14:textId="03FDD453" w:rsidR="00B93360" w:rsidRPr="00673B7A" w:rsidRDefault="00C444B8" w:rsidP="00B93360">
      <w:pPr>
        <w:widowControl w:val="0"/>
        <w:numPr>
          <w:ilvl w:val="12"/>
          <w:numId w:val="0"/>
        </w:numPr>
        <w:rPr>
          <w:bCs/>
          <w:noProof/>
          <w:szCs w:val="24"/>
          <w:lang w:val="da-DK"/>
        </w:rPr>
      </w:pPr>
      <w:r w:rsidRPr="00673B7A">
        <w:rPr>
          <w:bCs/>
          <w:noProof/>
          <w:szCs w:val="24"/>
          <w:lang w:val="da-DK"/>
        </w:rPr>
        <w:t xml:space="preserve">Ovennævnte bivirkninger kan også ses hos børn. Yderligere bivirkninger, der er </w:t>
      </w:r>
      <w:r w:rsidR="00B93360">
        <w:rPr>
          <w:bCs/>
          <w:noProof/>
          <w:szCs w:val="24"/>
          <w:lang w:val="da-DK"/>
        </w:rPr>
        <w:t xml:space="preserve">meget </w:t>
      </w:r>
      <w:r w:rsidRPr="00673B7A">
        <w:rPr>
          <w:bCs/>
          <w:noProof/>
          <w:szCs w:val="24"/>
          <w:lang w:val="da-DK"/>
        </w:rPr>
        <w:t>almindelige hos børn, omfatter infektion i de øvre luftveje (bihule- eller halsbetændelse) og gastroenteritis (mave-tarm-infektion).</w:t>
      </w:r>
      <w:r w:rsidR="00B93360">
        <w:rPr>
          <w:bCs/>
          <w:noProof/>
          <w:szCs w:val="24"/>
          <w:lang w:val="da-DK"/>
        </w:rPr>
        <w:t xml:space="preserve"> </w:t>
      </w:r>
      <w:r w:rsidR="007C4C38">
        <w:rPr>
          <w:bCs/>
          <w:szCs w:val="22"/>
          <w:lang w:val="da-DK"/>
        </w:rPr>
        <w:t>Snue</w:t>
      </w:r>
      <w:r w:rsidR="00B93360" w:rsidRPr="000E6FD4">
        <w:rPr>
          <w:bCs/>
          <w:szCs w:val="22"/>
          <w:lang w:val="da-DK"/>
        </w:rPr>
        <w:t xml:space="preserve"> </w:t>
      </w:r>
      <w:r w:rsidR="00B93360" w:rsidRPr="00673B7A">
        <w:rPr>
          <w:bCs/>
          <w:noProof/>
          <w:szCs w:val="24"/>
          <w:lang w:val="da-DK"/>
        </w:rPr>
        <w:t>(kløende, rindende eller tilstoppet næse)</w:t>
      </w:r>
      <w:r w:rsidR="00B93360">
        <w:rPr>
          <w:bCs/>
          <w:noProof/>
          <w:szCs w:val="24"/>
          <w:lang w:val="da-DK"/>
        </w:rPr>
        <w:t xml:space="preserve"> er </w:t>
      </w:r>
      <w:r w:rsidR="007C4C38">
        <w:rPr>
          <w:bCs/>
          <w:noProof/>
          <w:szCs w:val="24"/>
          <w:lang w:val="da-DK"/>
        </w:rPr>
        <w:t>almindelig</w:t>
      </w:r>
      <w:r w:rsidR="00B93360">
        <w:rPr>
          <w:bCs/>
          <w:noProof/>
          <w:szCs w:val="24"/>
          <w:lang w:val="da-DK"/>
        </w:rPr>
        <w:t xml:space="preserve"> hos børn.</w:t>
      </w:r>
    </w:p>
    <w:p w14:paraId="1E3EAF4D" w14:textId="46197D44" w:rsidR="00C444B8" w:rsidRPr="00673B7A" w:rsidRDefault="00C444B8" w:rsidP="00C444B8">
      <w:pPr>
        <w:widowControl w:val="0"/>
        <w:numPr>
          <w:ilvl w:val="12"/>
          <w:numId w:val="0"/>
        </w:numPr>
        <w:rPr>
          <w:bCs/>
          <w:noProof/>
          <w:szCs w:val="24"/>
          <w:lang w:val="da-DK"/>
        </w:rPr>
      </w:pPr>
    </w:p>
    <w:p w14:paraId="65D7D2C5" w14:textId="77777777" w:rsidR="00C444B8" w:rsidRPr="00673B7A" w:rsidRDefault="00C444B8" w:rsidP="00C444B8">
      <w:pPr>
        <w:widowControl w:val="0"/>
        <w:numPr>
          <w:ilvl w:val="12"/>
          <w:numId w:val="0"/>
        </w:numPr>
        <w:rPr>
          <w:bCs/>
          <w:noProof/>
          <w:szCs w:val="24"/>
          <w:lang w:val="da-DK"/>
        </w:rPr>
      </w:pPr>
    </w:p>
    <w:p w14:paraId="23BDB971" w14:textId="77777777" w:rsidR="00C444B8" w:rsidRPr="00673B7A" w:rsidRDefault="00C444B8" w:rsidP="00673B7A">
      <w:pPr>
        <w:keepNext/>
        <w:numPr>
          <w:ilvl w:val="12"/>
          <w:numId w:val="0"/>
        </w:numPr>
        <w:rPr>
          <w:b/>
          <w:noProof/>
          <w:szCs w:val="24"/>
          <w:lang w:val="da-DK"/>
        </w:rPr>
      </w:pPr>
      <w:r w:rsidRPr="00673B7A">
        <w:rPr>
          <w:b/>
          <w:noProof/>
          <w:szCs w:val="24"/>
          <w:lang w:val="da-DK"/>
        </w:rPr>
        <w:t>Indberetning af bivirkninger</w:t>
      </w:r>
    </w:p>
    <w:p w14:paraId="407FF0C7" w14:textId="77777777" w:rsidR="00C444B8" w:rsidRPr="00673B7A" w:rsidRDefault="00C444B8" w:rsidP="00C444B8">
      <w:pPr>
        <w:widowControl w:val="0"/>
        <w:numPr>
          <w:ilvl w:val="12"/>
          <w:numId w:val="0"/>
        </w:numPr>
        <w:rPr>
          <w:b/>
          <w:noProof/>
          <w:szCs w:val="24"/>
          <w:lang w:val="da-DK"/>
        </w:rPr>
      </w:pPr>
      <w:r w:rsidRPr="00673B7A">
        <w:rPr>
          <w:noProof/>
          <w:color w:val="000000"/>
          <w:szCs w:val="22"/>
          <w:lang w:val="da-DK"/>
        </w:rPr>
        <w:t xml:space="preserve">Hvis du oplever bivirkninger, bør du tale med din læge, eller </w:t>
      </w:r>
      <w:r w:rsidRPr="00673B7A">
        <w:rPr>
          <w:noProof/>
          <w:szCs w:val="22"/>
          <w:lang w:val="da-DK"/>
        </w:rPr>
        <w:t>apotekspersonalet</w:t>
      </w:r>
      <w:r w:rsidRPr="00673B7A">
        <w:rPr>
          <w:noProof/>
          <w:color w:val="000000"/>
          <w:szCs w:val="22"/>
          <w:lang w:val="da-DK"/>
        </w:rPr>
        <w:t xml:space="preserve">. Dette gælder også mulige bivirkninger, som ikke er medtaget i denne indlægsseddel. Du eller dine pårørende kan også indberette bivirkninger direkte til Lægemiddelstyrelsen via </w:t>
      </w:r>
      <w:r>
        <w:rPr>
          <w:noProof/>
          <w:color w:val="000000"/>
          <w:szCs w:val="22"/>
          <w:highlight w:val="lightGray"/>
          <w:lang w:val="da-DK"/>
        </w:rPr>
        <w:t xml:space="preserve">det nationale rapporteringssystem anført i </w:t>
      </w:r>
      <w:r>
        <w:fldChar w:fldCharType="begin"/>
      </w:r>
      <w:r w:rsidRPr="0086208D">
        <w:rPr>
          <w:lang w:val="nl-NL"/>
          <w:rPrChange w:id="50" w:author="ACOLAD" w:date="2025-10-29T09:29:00Z" w16du:dateUtc="2025-10-29T12:29:00Z">
            <w:rPr/>
          </w:rPrChange>
        </w:rPr>
        <w:instrText>HYPERLINK "https://www.ema.europa.eu/en/documents/template-form/qrd-appendix-v-adverse-drug-reaction-reporting-details_en.docx"</w:instrText>
      </w:r>
      <w:r>
        <w:fldChar w:fldCharType="separate"/>
      </w:r>
      <w:r>
        <w:rPr>
          <w:rStyle w:val="Hyperlink"/>
          <w:noProof/>
          <w:szCs w:val="22"/>
          <w:highlight w:val="lightGray"/>
          <w:lang w:val="da-DK"/>
        </w:rPr>
        <w:t>Appendiks V</w:t>
      </w:r>
      <w:r>
        <w:fldChar w:fldCharType="end"/>
      </w:r>
      <w:r w:rsidRPr="00673B7A">
        <w:rPr>
          <w:noProof/>
          <w:color w:val="000000"/>
          <w:szCs w:val="22"/>
          <w:lang w:val="da-DK"/>
        </w:rPr>
        <w:t>. Ved at indrapportere bivirkninger kan du hjælpe med at fremskaffe mere information om sikkerheden af dette lægemiddel.</w:t>
      </w:r>
    </w:p>
    <w:p w14:paraId="0744DC23" w14:textId="77777777" w:rsidR="00C444B8" w:rsidRPr="00673B7A" w:rsidRDefault="00C444B8" w:rsidP="00C444B8">
      <w:pPr>
        <w:numPr>
          <w:ilvl w:val="12"/>
          <w:numId w:val="0"/>
        </w:numPr>
        <w:tabs>
          <w:tab w:val="clear" w:pos="567"/>
        </w:tabs>
        <w:ind w:right="-2"/>
        <w:rPr>
          <w:noProof/>
          <w:szCs w:val="22"/>
          <w:lang w:val="da-DK"/>
        </w:rPr>
      </w:pPr>
    </w:p>
    <w:p w14:paraId="77BDD605" w14:textId="77777777" w:rsidR="00C444B8" w:rsidRPr="00673B7A" w:rsidRDefault="00C444B8" w:rsidP="00C444B8">
      <w:pPr>
        <w:numPr>
          <w:ilvl w:val="12"/>
          <w:numId w:val="0"/>
        </w:numPr>
        <w:tabs>
          <w:tab w:val="clear" w:pos="567"/>
        </w:tabs>
        <w:ind w:right="-2"/>
        <w:rPr>
          <w:noProof/>
          <w:szCs w:val="22"/>
          <w:lang w:val="da-DK"/>
        </w:rPr>
      </w:pPr>
    </w:p>
    <w:p w14:paraId="48C87D92" w14:textId="77777777" w:rsidR="00C444B8" w:rsidRPr="00673B7A" w:rsidRDefault="00C444B8" w:rsidP="00673B7A">
      <w:pPr>
        <w:keepNext/>
        <w:numPr>
          <w:ilvl w:val="12"/>
          <w:numId w:val="0"/>
        </w:numPr>
        <w:tabs>
          <w:tab w:val="clear" w:pos="567"/>
        </w:tabs>
        <w:outlineLvl w:val="0"/>
        <w:rPr>
          <w:noProof/>
          <w:szCs w:val="24"/>
          <w:lang w:val="da-DK"/>
        </w:rPr>
      </w:pPr>
      <w:r w:rsidRPr="00673B7A">
        <w:rPr>
          <w:b/>
          <w:noProof/>
          <w:szCs w:val="24"/>
          <w:lang w:val="da-DK"/>
        </w:rPr>
        <w:t>5.</w:t>
      </w:r>
      <w:r w:rsidRPr="00673B7A">
        <w:rPr>
          <w:b/>
          <w:noProof/>
          <w:szCs w:val="24"/>
          <w:lang w:val="da-DK"/>
        </w:rPr>
        <w:tab/>
        <w:t>Opbevaring</w:t>
      </w:r>
    </w:p>
    <w:p w14:paraId="4E861857" w14:textId="77777777" w:rsidR="00C444B8" w:rsidRPr="00673B7A" w:rsidRDefault="00C444B8" w:rsidP="00673B7A">
      <w:pPr>
        <w:keepNext/>
        <w:numPr>
          <w:ilvl w:val="12"/>
          <w:numId w:val="0"/>
        </w:numPr>
        <w:tabs>
          <w:tab w:val="clear" w:pos="567"/>
        </w:tabs>
        <w:ind w:right="-2"/>
        <w:rPr>
          <w:noProof/>
          <w:szCs w:val="22"/>
          <w:lang w:val="da-DK"/>
        </w:rPr>
      </w:pPr>
    </w:p>
    <w:p w14:paraId="09609454" w14:textId="77777777"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Opbevar lægemidlet utilgængeligt for børn.</w:t>
      </w:r>
    </w:p>
    <w:p w14:paraId="5927225F" w14:textId="77777777" w:rsidR="00C444B8" w:rsidRPr="00673B7A" w:rsidRDefault="00C444B8" w:rsidP="00C444B8">
      <w:pPr>
        <w:numPr>
          <w:ilvl w:val="12"/>
          <w:numId w:val="0"/>
        </w:numPr>
        <w:tabs>
          <w:tab w:val="clear" w:pos="567"/>
        </w:tabs>
        <w:ind w:right="-2"/>
        <w:rPr>
          <w:noProof/>
          <w:szCs w:val="22"/>
          <w:lang w:val="da-DK"/>
        </w:rPr>
      </w:pPr>
    </w:p>
    <w:p w14:paraId="4D5E77C5" w14:textId="492F5242"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Brug ikke Opsumit efter den udløbsdato, der står på kartonen og blisteren efter EXP. Udløbsdatoen er den sidste dag i den nævnte måned.</w:t>
      </w:r>
    </w:p>
    <w:p w14:paraId="3C259190" w14:textId="77777777" w:rsidR="00C444B8" w:rsidRPr="00673B7A" w:rsidRDefault="00C444B8" w:rsidP="00C444B8">
      <w:pPr>
        <w:tabs>
          <w:tab w:val="clear" w:pos="567"/>
        </w:tabs>
        <w:autoSpaceDE w:val="0"/>
        <w:autoSpaceDN w:val="0"/>
        <w:adjustRightInd w:val="0"/>
        <w:rPr>
          <w:noProof/>
          <w:szCs w:val="24"/>
          <w:lang w:val="da-DK"/>
        </w:rPr>
      </w:pPr>
    </w:p>
    <w:p w14:paraId="084E28B8" w14:textId="77777777" w:rsidR="00C444B8" w:rsidRPr="00673B7A" w:rsidRDefault="00B5577A" w:rsidP="00C444B8">
      <w:pPr>
        <w:tabs>
          <w:tab w:val="clear" w:pos="567"/>
        </w:tabs>
        <w:autoSpaceDE w:val="0"/>
        <w:autoSpaceDN w:val="0"/>
        <w:adjustRightInd w:val="0"/>
        <w:rPr>
          <w:noProof/>
          <w:szCs w:val="24"/>
          <w:lang w:val="da-DK"/>
        </w:rPr>
      </w:pPr>
      <w:r w:rsidRPr="00673B7A">
        <w:rPr>
          <w:noProof/>
          <w:szCs w:val="24"/>
          <w:lang w:val="da-DK"/>
        </w:rPr>
        <w:t>Opbevares i den originale yderpakning for at beskytte mod fugt.</w:t>
      </w:r>
    </w:p>
    <w:p w14:paraId="397CC16F" w14:textId="77777777" w:rsidR="00B5577A" w:rsidRPr="00673B7A" w:rsidRDefault="00B5577A" w:rsidP="00C444B8">
      <w:pPr>
        <w:tabs>
          <w:tab w:val="clear" w:pos="567"/>
        </w:tabs>
        <w:autoSpaceDE w:val="0"/>
        <w:autoSpaceDN w:val="0"/>
        <w:adjustRightInd w:val="0"/>
        <w:rPr>
          <w:noProof/>
          <w:szCs w:val="24"/>
          <w:lang w:val="da-DK"/>
        </w:rPr>
      </w:pPr>
    </w:p>
    <w:p w14:paraId="021587B6" w14:textId="77777777" w:rsidR="00B5577A" w:rsidRPr="00673B7A" w:rsidRDefault="00B5577A" w:rsidP="00C444B8">
      <w:pPr>
        <w:tabs>
          <w:tab w:val="clear" w:pos="567"/>
        </w:tabs>
        <w:autoSpaceDE w:val="0"/>
        <w:autoSpaceDN w:val="0"/>
        <w:adjustRightInd w:val="0"/>
        <w:rPr>
          <w:noProof/>
          <w:szCs w:val="24"/>
          <w:lang w:val="da-DK"/>
        </w:rPr>
      </w:pPr>
      <w:r w:rsidRPr="00673B7A">
        <w:rPr>
          <w:noProof/>
          <w:szCs w:val="24"/>
          <w:lang w:val="da-DK"/>
        </w:rPr>
        <w:t>Der er ingen særlige krav vedrørende opbevaringstemperaturer for dette lægemiddel</w:t>
      </w:r>
      <w:r w:rsidR="00187D89" w:rsidRPr="00673B7A">
        <w:rPr>
          <w:noProof/>
          <w:szCs w:val="24"/>
          <w:lang w:val="da-DK"/>
        </w:rPr>
        <w:t>.</w:t>
      </w:r>
    </w:p>
    <w:p w14:paraId="0F03F011" w14:textId="77777777" w:rsidR="00B5577A" w:rsidRPr="00673B7A" w:rsidRDefault="00B5577A" w:rsidP="00C444B8">
      <w:pPr>
        <w:tabs>
          <w:tab w:val="clear" w:pos="567"/>
        </w:tabs>
        <w:autoSpaceDE w:val="0"/>
        <w:autoSpaceDN w:val="0"/>
        <w:adjustRightInd w:val="0"/>
        <w:rPr>
          <w:noProof/>
          <w:szCs w:val="24"/>
          <w:lang w:val="da-DK"/>
        </w:rPr>
      </w:pPr>
    </w:p>
    <w:p w14:paraId="251D7055" w14:textId="3DE688F0" w:rsidR="00C444B8" w:rsidRPr="00673B7A" w:rsidRDefault="00C444B8" w:rsidP="00C444B8">
      <w:pPr>
        <w:tabs>
          <w:tab w:val="clear" w:pos="567"/>
        </w:tabs>
        <w:autoSpaceDE w:val="0"/>
        <w:autoSpaceDN w:val="0"/>
        <w:adjustRightInd w:val="0"/>
        <w:rPr>
          <w:noProof/>
          <w:szCs w:val="24"/>
          <w:lang w:val="da-DK"/>
        </w:rPr>
      </w:pPr>
      <w:r w:rsidRPr="00673B7A">
        <w:rPr>
          <w:noProof/>
          <w:szCs w:val="24"/>
          <w:lang w:val="da-DK"/>
        </w:rPr>
        <w:t>Spørg apotekspersonalet, hvordan du skal bortskaffe medicinrester. Af hensyn til miljøet må du ikke smide medicinrester i afløbet, toilettet eller skraldespanden.</w:t>
      </w:r>
    </w:p>
    <w:p w14:paraId="756B212D" w14:textId="77777777" w:rsidR="00C444B8" w:rsidRPr="00673B7A" w:rsidRDefault="00C444B8" w:rsidP="00C444B8">
      <w:pPr>
        <w:numPr>
          <w:ilvl w:val="12"/>
          <w:numId w:val="0"/>
        </w:numPr>
        <w:tabs>
          <w:tab w:val="clear" w:pos="567"/>
        </w:tabs>
        <w:ind w:right="-2"/>
        <w:rPr>
          <w:noProof/>
          <w:szCs w:val="22"/>
          <w:lang w:val="da-DK"/>
        </w:rPr>
      </w:pPr>
    </w:p>
    <w:p w14:paraId="29E4B34F" w14:textId="77777777" w:rsidR="00C444B8" w:rsidRPr="00673B7A" w:rsidRDefault="00C444B8" w:rsidP="00C444B8">
      <w:pPr>
        <w:numPr>
          <w:ilvl w:val="12"/>
          <w:numId w:val="0"/>
        </w:numPr>
        <w:tabs>
          <w:tab w:val="clear" w:pos="567"/>
        </w:tabs>
        <w:ind w:right="-2"/>
        <w:rPr>
          <w:noProof/>
          <w:szCs w:val="22"/>
          <w:lang w:val="da-DK"/>
        </w:rPr>
      </w:pPr>
    </w:p>
    <w:p w14:paraId="45BFB032" w14:textId="77777777" w:rsidR="00C444B8" w:rsidRPr="00673B7A" w:rsidRDefault="00C444B8" w:rsidP="00673B7A">
      <w:pPr>
        <w:keepNext/>
        <w:numPr>
          <w:ilvl w:val="12"/>
          <w:numId w:val="0"/>
        </w:numPr>
        <w:outlineLvl w:val="0"/>
        <w:rPr>
          <w:b/>
          <w:noProof/>
          <w:szCs w:val="24"/>
          <w:lang w:val="da-DK"/>
        </w:rPr>
      </w:pPr>
      <w:r w:rsidRPr="00673B7A">
        <w:rPr>
          <w:b/>
          <w:noProof/>
          <w:szCs w:val="24"/>
          <w:lang w:val="da-DK"/>
        </w:rPr>
        <w:t>6.</w:t>
      </w:r>
      <w:r w:rsidRPr="00673B7A">
        <w:rPr>
          <w:b/>
          <w:noProof/>
          <w:szCs w:val="24"/>
          <w:lang w:val="da-DK"/>
        </w:rPr>
        <w:tab/>
        <w:t>Pakningsstørrelser og yderligere oplysninger</w:t>
      </w:r>
    </w:p>
    <w:p w14:paraId="65D7477A" w14:textId="77777777" w:rsidR="00C444B8" w:rsidRPr="00673B7A" w:rsidRDefault="00C444B8" w:rsidP="00C444B8">
      <w:pPr>
        <w:keepNext/>
        <w:numPr>
          <w:ilvl w:val="12"/>
          <w:numId w:val="0"/>
        </w:numPr>
        <w:tabs>
          <w:tab w:val="clear" w:pos="567"/>
        </w:tabs>
        <w:rPr>
          <w:noProof/>
          <w:szCs w:val="22"/>
          <w:lang w:val="da-DK"/>
        </w:rPr>
      </w:pPr>
    </w:p>
    <w:p w14:paraId="0EDE00F2" w14:textId="77777777" w:rsidR="00C444B8" w:rsidRPr="00673B7A" w:rsidRDefault="00C444B8" w:rsidP="00C444B8">
      <w:pPr>
        <w:keepNext/>
        <w:numPr>
          <w:ilvl w:val="12"/>
          <w:numId w:val="0"/>
        </w:numPr>
        <w:tabs>
          <w:tab w:val="clear" w:pos="567"/>
        </w:tabs>
        <w:ind w:right="-2"/>
        <w:rPr>
          <w:noProof/>
          <w:szCs w:val="24"/>
          <w:lang w:val="da-DK"/>
        </w:rPr>
      </w:pPr>
      <w:r w:rsidRPr="00673B7A">
        <w:rPr>
          <w:b/>
          <w:noProof/>
          <w:szCs w:val="24"/>
          <w:lang w:val="da-DK"/>
        </w:rPr>
        <w:t>Opsumit indeholder:</w:t>
      </w:r>
    </w:p>
    <w:p w14:paraId="75D6ED6C" w14:textId="01936913" w:rsidR="00C444B8" w:rsidRPr="00673B7A" w:rsidRDefault="00C444B8" w:rsidP="00673B7A">
      <w:pPr>
        <w:keepNext/>
        <w:tabs>
          <w:tab w:val="clear" w:pos="567"/>
        </w:tabs>
        <w:rPr>
          <w:noProof/>
          <w:szCs w:val="24"/>
          <w:lang w:val="da-DK"/>
        </w:rPr>
      </w:pPr>
    </w:p>
    <w:p w14:paraId="515F3A33" w14:textId="77777777" w:rsidR="00C444B8" w:rsidRPr="00673B7A" w:rsidRDefault="00C444B8" w:rsidP="00C444B8">
      <w:pPr>
        <w:tabs>
          <w:tab w:val="clear" w:pos="567"/>
        </w:tabs>
        <w:rPr>
          <w:noProof/>
          <w:szCs w:val="24"/>
          <w:lang w:val="da-DK"/>
        </w:rPr>
      </w:pPr>
      <w:r w:rsidRPr="00673B7A">
        <w:rPr>
          <w:noProof/>
          <w:szCs w:val="22"/>
          <w:lang w:val="da-DK"/>
        </w:rPr>
        <w:t>-</w:t>
      </w:r>
      <w:r w:rsidRPr="00673B7A">
        <w:rPr>
          <w:noProof/>
          <w:szCs w:val="22"/>
          <w:lang w:val="da-DK"/>
        </w:rPr>
        <w:tab/>
      </w:r>
      <w:r w:rsidRPr="00673B7A">
        <w:rPr>
          <w:noProof/>
          <w:szCs w:val="24"/>
          <w:lang w:val="da-DK"/>
        </w:rPr>
        <w:t xml:space="preserve">Aktivt stof: macitentan. Hver </w:t>
      </w:r>
      <w:r w:rsidR="00B5577A" w:rsidRPr="00673B7A">
        <w:rPr>
          <w:noProof/>
          <w:szCs w:val="24"/>
          <w:lang w:val="da-DK"/>
        </w:rPr>
        <w:t xml:space="preserve">dispergibel </w:t>
      </w:r>
      <w:r w:rsidRPr="00673B7A">
        <w:rPr>
          <w:noProof/>
          <w:szCs w:val="24"/>
          <w:lang w:val="da-DK"/>
        </w:rPr>
        <w:t xml:space="preserve">tablet indeholder </w:t>
      </w:r>
      <w:r w:rsidR="00B5577A" w:rsidRPr="00673B7A">
        <w:rPr>
          <w:noProof/>
          <w:szCs w:val="24"/>
          <w:lang w:val="da-DK"/>
        </w:rPr>
        <w:t>2,5</w:t>
      </w:r>
      <w:r w:rsidRPr="00673B7A">
        <w:rPr>
          <w:noProof/>
          <w:szCs w:val="24"/>
          <w:lang w:val="da-DK"/>
        </w:rPr>
        <w:t> mg macitentan.</w:t>
      </w:r>
    </w:p>
    <w:p w14:paraId="4D489B01" w14:textId="5B62C028" w:rsidR="00C444B8" w:rsidRPr="00673B7A" w:rsidRDefault="00C444B8" w:rsidP="00C444B8">
      <w:pPr>
        <w:tabs>
          <w:tab w:val="clear" w:pos="567"/>
        </w:tabs>
        <w:ind w:left="720" w:hanging="720"/>
        <w:rPr>
          <w:noProof/>
          <w:szCs w:val="24"/>
          <w:lang w:val="da-DK"/>
        </w:rPr>
      </w:pPr>
      <w:r w:rsidRPr="00673B7A">
        <w:rPr>
          <w:noProof/>
          <w:szCs w:val="22"/>
          <w:lang w:val="da-DK"/>
        </w:rPr>
        <w:t>-</w:t>
      </w:r>
      <w:r w:rsidRPr="00673B7A">
        <w:rPr>
          <w:noProof/>
          <w:szCs w:val="22"/>
          <w:lang w:val="da-DK"/>
        </w:rPr>
        <w:tab/>
      </w:r>
      <w:r w:rsidRPr="00673B7A">
        <w:rPr>
          <w:noProof/>
          <w:szCs w:val="24"/>
          <w:lang w:val="da-DK"/>
        </w:rPr>
        <w:t>Øvrige indholdsstoffer</w:t>
      </w:r>
      <w:r w:rsidR="00B5577A" w:rsidRPr="00673B7A">
        <w:rPr>
          <w:noProof/>
          <w:szCs w:val="24"/>
          <w:lang w:val="da-DK"/>
        </w:rPr>
        <w:t xml:space="preserve">: mannitol (E421), isomalt (E953), croscarmellosenatrium (E468), magnesiumstearat (E470b) (se </w:t>
      </w:r>
      <w:r w:rsidR="00E45CFB">
        <w:rPr>
          <w:noProof/>
          <w:szCs w:val="24"/>
          <w:lang w:val="da-DK"/>
        </w:rPr>
        <w:t xml:space="preserve">afsnit </w:t>
      </w:r>
      <w:r w:rsidR="00B5577A" w:rsidRPr="00673B7A">
        <w:rPr>
          <w:noProof/>
          <w:szCs w:val="24"/>
          <w:lang w:val="da-DK"/>
        </w:rPr>
        <w:t>2 ”Opsumit indeholder isomalt og natrium”)</w:t>
      </w:r>
      <w:r w:rsidRPr="00673B7A">
        <w:rPr>
          <w:noProof/>
          <w:szCs w:val="24"/>
          <w:lang w:val="da-DK"/>
        </w:rPr>
        <w:t>.</w:t>
      </w:r>
    </w:p>
    <w:p w14:paraId="756F6574" w14:textId="77777777" w:rsidR="00C444B8" w:rsidRPr="00673B7A" w:rsidRDefault="00C444B8" w:rsidP="00C444B8">
      <w:pPr>
        <w:tabs>
          <w:tab w:val="clear" w:pos="567"/>
        </w:tabs>
        <w:rPr>
          <w:noProof/>
          <w:szCs w:val="22"/>
          <w:lang w:val="da-DK"/>
        </w:rPr>
      </w:pPr>
    </w:p>
    <w:p w14:paraId="4D940927" w14:textId="77777777" w:rsidR="00C444B8" w:rsidRPr="00673B7A" w:rsidRDefault="00C444B8" w:rsidP="00673B7A">
      <w:pPr>
        <w:keepNext/>
        <w:numPr>
          <w:ilvl w:val="12"/>
          <w:numId w:val="0"/>
        </w:numPr>
        <w:tabs>
          <w:tab w:val="clear" w:pos="567"/>
        </w:tabs>
        <w:rPr>
          <w:b/>
          <w:noProof/>
          <w:szCs w:val="24"/>
          <w:lang w:val="da-DK"/>
        </w:rPr>
      </w:pPr>
      <w:r w:rsidRPr="00673B7A">
        <w:rPr>
          <w:b/>
          <w:noProof/>
          <w:szCs w:val="24"/>
          <w:lang w:val="da-DK"/>
        </w:rPr>
        <w:t>Udseende og pakningsstørrelser</w:t>
      </w:r>
    </w:p>
    <w:p w14:paraId="432FFA4E" w14:textId="77777777" w:rsidR="00C444B8" w:rsidRPr="00673B7A" w:rsidRDefault="00C444B8" w:rsidP="00C444B8">
      <w:pPr>
        <w:rPr>
          <w:noProof/>
          <w:szCs w:val="24"/>
          <w:lang w:val="da-DK"/>
        </w:rPr>
      </w:pPr>
      <w:r w:rsidRPr="00673B7A">
        <w:rPr>
          <w:noProof/>
          <w:szCs w:val="24"/>
          <w:lang w:val="da-DK"/>
        </w:rPr>
        <w:t xml:space="preserve">Opsumit </w:t>
      </w:r>
      <w:r w:rsidR="00B5577A" w:rsidRPr="00673B7A">
        <w:rPr>
          <w:noProof/>
          <w:szCs w:val="24"/>
          <w:lang w:val="da-DK"/>
        </w:rPr>
        <w:t>2,5</w:t>
      </w:r>
      <w:r w:rsidRPr="00673B7A">
        <w:rPr>
          <w:noProof/>
          <w:szCs w:val="24"/>
          <w:lang w:val="da-DK"/>
        </w:rPr>
        <w:t xml:space="preserve"> mg </w:t>
      </w:r>
      <w:r w:rsidR="00B5577A" w:rsidRPr="00673B7A">
        <w:rPr>
          <w:noProof/>
          <w:szCs w:val="24"/>
          <w:lang w:val="da-DK"/>
        </w:rPr>
        <w:t>dispergible</w:t>
      </w:r>
      <w:r w:rsidRPr="00673B7A">
        <w:rPr>
          <w:noProof/>
          <w:szCs w:val="24"/>
          <w:lang w:val="da-DK"/>
        </w:rPr>
        <w:t xml:space="preserve"> tabletter er hvide til</w:t>
      </w:r>
      <w:r w:rsidR="00B5577A" w:rsidRPr="00673B7A">
        <w:rPr>
          <w:noProof/>
          <w:szCs w:val="24"/>
          <w:lang w:val="da-DK"/>
        </w:rPr>
        <w:t xml:space="preserve"> næsten </w:t>
      </w:r>
      <w:r w:rsidRPr="00673B7A">
        <w:rPr>
          <w:noProof/>
          <w:szCs w:val="24"/>
          <w:lang w:val="da-DK"/>
        </w:rPr>
        <w:t>hvide, runde tabletter, der er præget med ”</w:t>
      </w:r>
      <w:r w:rsidR="00B5577A" w:rsidRPr="00673B7A">
        <w:rPr>
          <w:noProof/>
          <w:szCs w:val="24"/>
          <w:lang w:val="da-DK"/>
        </w:rPr>
        <w:t>2,5</w:t>
      </w:r>
      <w:r w:rsidRPr="00673B7A">
        <w:rPr>
          <w:noProof/>
          <w:szCs w:val="24"/>
          <w:lang w:val="da-DK"/>
        </w:rPr>
        <w:t xml:space="preserve">” på </w:t>
      </w:r>
      <w:r w:rsidR="00B5577A" w:rsidRPr="00673B7A">
        <w:rPr>
          <w:noProof/>
          <w:szCs w:val="24"/>
          <w:lang w:val="da-DK"/>
        </w:rPr>
        <w:t>den ene side og med ”M</w:t>
      </w:r>
      <w:r w:rsidR="001447E5" w:rsidRPr="00673B7A">
        <w:rPr>
          <w:noProof/>
          <w:szCs w:val="24"/>
          <w:lang w:val="da-DK"/>
        </w:rPr>
        <w:t>n</w:t>
      </w:r>
      <w:r w:rsidR="00B5577A" w:rsidRPr="00673B7A">
        <w:rPr>
          <w:noProof/>
          <w:szCs w:val="24"/>
          <w:lang w:val="da-DK"/>
        </w:rPr>
        <w:t>” på den anden side</w:t>
      </w:r>
      <w:r w:rsidRPr="00673B7A">
        <w:rPr>
          <w:noProof/>
          <w:szCs w:val="24"/>
          <w:lang w:val="da-DK"/>
        </w:rPr>
        <w:t>.</w:t>
      </w:r>
    </w:p>
    <w:p w14:paraId="22A253B6" w14:textId="77777777" w:rsidR="00C444B8" w:rsidRPr="00673B7A" w:rsidRDefault="00C444B8" w:rsidP="00C444B8">
      <w:pPr>
        <w:numPr>
          <w:ilvl w:val="12"/>
          <w:numId w:val="0"/>
        </w:numPr>
        <w:tabs>
          <w:tab w:val="clear" w:pos="567"/>
        </w:tabs>
        <w:rPr>
          <w:noProof/>
          <w:szCs w:val="22"/>
          <w:lang w:val="da-DK"/>
        </w:rPr>
      </w:pPr>
    </w:p>
    <w:p w14:paraId="48722AA2" w14:textId="77777777" w:rsidR="00BE3D4E" w:rsidRPr="00673B7A" w:rsidRDefault="00C444B8" w:rsidP="00BE3D4E">
      <w:pPr>
        <w:pStyle w:val="BodyText"/>
        <w:rPr>
          <w:i w:val="0"/>
          <w:noProof/>
          <w:snapToGrid w:val="0"/>
          <w:color w:val="auto"/>
          <w:szCs w:val="24"/>
          <w:lang w:val="da-DK" w:eastAsia="sv-SE"/>
        </w:rPr>
      </w:pPr>
      <w:r w:rsidRPr="00673B7A">
        <w:rPr>
          <w:i w:val="0"/>
          <w:noProof/>
          <w:color w:val="auto"/>
          <w:szCs w:val="24"/>
          <w:lang w:val="da-DK"/>
        </w:rPr>
        <w:t xml:space="preserve">Opsumit leveres som </w:t>
      </w:r>
      <w:r w:rsidR="00B5577A" w:rsidRPr="00673B7A">
        <w:rPr>
          <w:i w:val="0"/>
          <w:noProof/>
          <w:color w:val="auto"/>
          <w:szCs w:val="24"/>
          <w:lang w:val="da-DK"/>
        </w:rPr>
        <w:t>2,5</w:t>
      </w:r>
      <w:r w:rsidRPr="00673B7A">
        <w:rPr>
          <w:i w:val="0"/>
          <w:noProof/>
          <w:color w:val="auto"/>
          <w:szCs w:val="24"/>
          <w:lang w:val="da-DK"/>
        </w:rPr>
        <w:t xml:space="preserve"> mg </w:t>
      </w:r>
      <w:r w:rsidR="00B5577A" w:rsidRPr="00673B7A">
        <w:rPr>
          <w:i w:val="0"/>
          <w:noProof/>
          <w:color w:val="auto"/>
          <w:szCs w:val="24"/>
          <w:lang w:val="da-DK"/>
        </w:rPr>
        <w:t>dispergible</w:t>
      </w:r>
      <w:r w:rsidRPr="00673B7A">
        <w:rPr>
          <w:i w:val="0"/>
          <w:noProof/>
          <w:color w:val="auto"/>
          <w:szCs w:val="24"/>
          <w:lang w:val="da-DK"/>
        </w:rPr>
        <w:t xml:space="preserve"> tabletter </w:t>
      </w:r>
      <w:r w:rsidRPr="00201DC3">
        <w:rPr>
          <w:i w:val="0"/>
          <w:noProof/>
          <w:color w:val="auto"/>
          <w:szCs w:val="24"/>
          <w:lang w:val="da-DK"/>
        </w:rPr>
        <w:t>i</w:t>
      </w:r>
      <w:r w:rsidR="00C9029A" w:rsidRPr="00201DC3">
        <w:rPr>
          <w:i w:val="0"/>
          <w:noProof/>
          <w:color w:val="auto"/>
          <w:szCs w:val="24"/>
          <w:lang w:val="da-DK"/>
        </w:rPr>
        <w:t xml:space="preserve"> </w:t>
      </w:r>
      <w:r w:rsidR="00C9029A" w:rsidRPr="00051DA0">
        <w:rPr>
          <w:i w:val="0"/>
          <w:iCs/>
          <w:color w:val="auto"/>
          <w:szCs w:val="22"/>
          <w:lang w:val="da-DK"/>
        </w:rPr>
        <w:t>en perforeret enhedsdosisblister (aluminium/aluminium), der indeholder 30 x 1</w:t>
      </w:r>
      <w:r w:rsidR="00C9029A" w:rsidRPr="00673B7A">
        <w:rPr>
          <w:i w:val="0"/>
          <w:iCs/>
          <w:szCs w:val="22"/>
          <w:lang w:val="da-DK"/>
        </w:rPr>
        <w:t> </w:t>
      </w:r>
      <w:r w:rsidR="00C9029A" w:rsidRPr="000B712B">
        <w:rPr>
          <w:i w:val="0"/>
          <w:noProof/>
          <w:color w:val="auto"/>
          <w:szCs w:val="24"/>
          <w:lang w:val="da-DK"/>
        </w:rPr>
        <w:t>dispergible tabletter</w:t>
      </w:r>
      <w:r w:rsidR="00BE3D4E" w:rsidRPr="00E37F53">
        <w:rPr>
          <w:i w:val="0"/>
          <w:iCs/>
          <w:noProof/>
          <w:color w:val="auto"/>
          <w:szCs w:val="24"/>
          <w:lang w:val="da-DK"/>
        </w:rPr>
        <w:t>.</w:t>
      </w:r>
    </w:p>
    <w:p w14:paraId="211899BE" w14:textId="77777777" w:rsidR="00C444B8" w:rsidRPr="00673B7A" w:rsidRDefault="00C444B8" w:rsidP="00C444B8">
      <w:pPr>
        <w:keepNext/>
        <w:keepLines/>
        <w:numPr>
          <w:ilvl w:val="12"/>
          <w:numId w:val="0"/>
        </w:numPr>
        <w:tabs>
          <w:tab w:val="clear" w:pos="567"/>
        </w:tabs>
        <w:rPr>
          <w:noProof/>
          <w:szCs w:val="22"/>
          <w:lang w:val="da-DK"/>
        </w:rPr>
      </w:pPr>
    </w:p>
    <w:p w14:paraId="47CECE63" w14:textId="77777777" w:rsidR="00C444B8" w:rsidRPr="00673B7A" w:rsidRDefault="00C444B8" w:rsidP="00C444B8">
      <w:pPr>
        <w:keepNext/>
        <w:keepLines/>
        <w:numPr>
          <w:ilvl w:val="12"/>
          <w:numId w:val="0"/>
        </w:numPr>
        <w:tabs>
          <w:tab w:val="clear" w:pos="567"/>
        </w:tabs>
        <w:ind w:right="-2"/>
        <w:rPr>
          <w:b/>
          <w:noProof/>
          <w:szCs w:val="24"/>
          <w:lang w:val="da-DK"/>
        </w:rPr>
      </w:pPr>
      <w:r w:rsidRPr="00673B7A">
        <w:rPr>
          <w:b/>
          <w:noProof/>
          <w:szCs w:val="24"/>
          <w:lang w:val="da-DK"/>
        </w:rPr>
        <w:t>Indehaver af markedsføringstilladelsen</w:t>
      </w:r>
    </w:p>
    <w:p w14:paraId="63D086ED" w14:textId="77777777" w:rsidR="00C444B8" w:rsidRPr="00673B7A" w:rsidRDefault="00C444B8" w:rsidP="00673B7A">
      <w:pPr>
        <w:tabs>
          <w:tab w:val="clear" w:pos="567"/>
        </w:tabs>
        <w:autoSpaceDE w:val="0"/>
        <w:autoSpaceDN w:val="0"/>
        <w:adjustRightInd w:val="0"/>
        <w:rPr>
          <w:noProof/>
          <w:szCs w:val="24"/>
          <w:lang w:val="da-DK"/>
        </w:rPr>
      </w:pPr>
      <w:r w:rsidRPr="00673B7A">
        <w:rPr>
          <w:noProof/>
          <w:szCs w:val="24"/>
          <w:lang w:val="da-DK"/>
        </w:rPr>
        <w:t>Janssen-Cilag International NV</w:t>
      </w:r>
    </w:p>
    <w:p w14:paraId="51D51F91" w14:textId="77777777" w:rsidR="00C444B8" w:rsidRPr="00673B7A" w:rsidRDefault="00C444B8" w:rsidP="00673B7A">
      <w:pPr>
        <w:tabs>
          <w:tab w:val="clear" w:pos="567"/>
        </w:tabs>
        <w:autoSpaceDE w:val="0"/>
        <w:autoSpaceDN w:val="0"/>
        <w:adjustRightInd w:val="0"/>
        <w:rPr>
          <w:noProof/>
          <w:szCs w:val="24"/>
          <w:lang w:val="da-DK"/>
        </w:rPr>
      </w:pPr>
      <w:r w:rsidRPr="00673B7A">
        <w:rPr>
          <w:noProof/>
          <w:szCs w:val="24"/>
          <w:lang w:val="da-DK"/>
        </w:rPr>
        <w:t>Turnhoutseweg 30</w:t>
      </w:r>
    </w:p>
    <w:p w14:paraId="7828E5F9" w14:textId="77777777" w:rsidR="00C444B8" w:rsidRPr="00673B7A" w:rsidRDefault="00C444B8" w:rsidP="00673B7A">
      <w:pPr>
        <w:tabs>
          <w:tab w:val="clear" w:pos="567"/>
        </w:tabs>
        <w:autoSpaceDE w:val="0"/>
        <w:autoSpaceDN w:val="0"/>
        <w:adjustRightInd w:val="0"/>
        <w:rPr>
          <w:noProof/>
          <w:szCs w:val="24"/>
          <w:lang w:val="da-DK"/>
        </w:rPr>
      </w:pPr>
      <w:r w:rsidRPr="00673B7A">
        <w:rPr>
          <w:noProof/>
          <w:szCs w:val="24"/>
          <w:lang w:val="da-DK"/>
        </w:rPr>
        <w:t>B-2340 Beerse</w:t>
      </w:r>
    </w:p>
    <w:p w14:paraId="540B7BAA" w14:textId="77777777" w:rsidR="00C444B8" w:rsidRPr="00673B7A" w:rsidRDefault="00C444B8" w:rsidP="00673B7A">
      <w:pPr>
        <w:tabs>
          <w:tab w:val="clear" w:pos="567"/>
        </w:tabs>
        <w:autoSpaceDE w:val="0"/>
        <w:autoSpaceDN w:val="0"/>
        <w:adjustRightInd w:val="0"/>
        <w:rPr>
          <w:noProof/>
          <w:szCs w:val="24"/>
          <w:lang w:val="da-DK"/>
        </w:rPr>
      </w:pPr>
      <w:r w:rsidRPr="00673B7A">
        <w:rPr>
          <w:noProof/>
          <w:szCs w:val="24"/>
          <w:lang w:val="da-DK"/>
        </w:rPr>
        <w:t>Belgien</w:t>
      </w:r>
    </w:p>
    <w:p w14:paraId="57940C7C" w14:textId="77777777" w:rsidR="00C444B8" w:rsidRPr="00673B7A" w:rsidRDefault="00C444B8" w:rsidP="00C444B8">
      <w:pPr>
        <w:numPr>
          <w:ilvl w:val="12"/>
          <w:numId w:val="0"/>
        </w:numPr>
        <w:tabs>
          <w:tab w:val="clear" w:pos="567"/>
        </w:tabs>
        <w:ind w:right="-2"/>
        <w:rPr>
          <w:noProof/>
          <w:szCs w:val="22"/>
          <w:lang w:val="da-DK"/>
        </w:rPr>
      </w:pPr>
    </w:p>
    <w:p w14:paraId="65AFE82E" w14:textId="77777777" w:rsidR="00C444B8" w:rsidRPr="00673B7A" w:rsidRDefault="00C444B8" w:rsidP="00673B7A">
      <w:pPr>
        <w:keepNext/>
        <w:numPr>
          <w:ilvl w:val="12"/>
          <w:numId w:val="0"/>
        </w:numPr>
        <w:tabs>
          <w:tab w:val="clear" w:pos="567"/>
        </w:tabs>
        <w:rPr>
          <w:noProof/>
          <w:szCs w:val="24"/>
          <w:lang w:val="da-DK"/>
        </w:rPr>
      </w:pPr>
      <w:r w:rsidRPr="00673B7A">
        <w:rPr>
          <w:b/>
          <w:noProof/>
          <w:szCs w:val="24"/>
          <w:lang w:val="da-DK"/>
        </w:rPr>
        <w:t>Fremstiller</w:t>
      </w:r>
    </w:p>
    <w:p w14:paraId="286B2592"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Janssen Pharmaceutica NV</w:t>
      </w:r>
    </w:p>
    <w:p w14:paraId="318D2B5B"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Turnhoutseweg 30</w:t>
      </w:r>
    </w:p>
    <w:p w14:paraId="0FC50952"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B-2340 Beerse</w:t>
      </w:r>
    </w:p>
    <w:p w14:paraId="1503384D" w14:textId="77777777" w:rsidR="00C444B8" w:rsidRPr="00673B7A" w:rsidRDefault="00C444B8" w:rsidP="00C444B8">
      <w:pPr>
        <w:numPr>
          <w:ilvl w:val="12"/>
          <w:numId w:val="0"/>
        </w:numPr>
        <w:tabs>
          <w:tab w:val="clear" w:pos="567"/>
        </w:tabs>
        <w:ind w:right="-2"/>
        <w:rPr>
          <w:noProof/>
          <w:szCs w:val="22"/>
          <w:lang w:val="da-DK"/>
        </w:rPr>
      </w:pPr>
      <w:r w:rsidRPr="00673B7A">
        <w:rPr>
          <w:noProof/>
          <w:szCs w:val="22"/>
          <w:lang w:val="da-DK"/>
        </w:rPr>
        <w:t>Belgien</w:t>
      </w:r>
    </w:p>
    <w:p w14:paraId="3793AD93" w14:textId="77777777" w:rsidR="00C444B8" w:rsidRPr="00673B7A" w:rsidRDefault="00C444B8" w:rsidP="00C444B8">
      <w:pPr>
        <w:numPr>
          <w:ilvl w:val="12"/>
          <w:numId w:val="0"/>
        </w:numPr>
        <w:tabs>
          <w:tab w:val="clear" w:pos="567"/>
        </w:tabs>
        <w:ind w:right="-2"/>
        <w:rPr>
          <w:noProof/>
          <w:szCs w:val="22"/>
          <w:lang w:val="da-DK"/>
        </w:rPr>
      </w:pPr>
    </w:p>
    <w:p w14:paraId="3776C4CF" w14:textId="77777777" w:rsidR="00C444B8" w:rsidRPr="00673B7A" w:rsidRDefault="00C444B8" w:rsidP="00C444B8">
      <w:pPr>
        <w:numPr>
          <w:ilvl w:val="12"/>
          <w:numId w:val="0"/>
        </w:numPr>
        <w:tabs>
          <w:tab w:val="clear" w:pos="567"/>
        </w:tabs>
        <w:ind w:right="-2"/>
        <w:rPr>
          <w:noProof/>
          <w:szCs w:val="24"/>
          <w:lang w:val="da-DK"/>
        </w:rPr>
      </w:pPr>
      <w:r w:rsidRPr="00673B7A">
        <w:rPr>
          <w:noProof/>
          <w:szCs w:val="24"/>
          <w:lang w:val="da-DK"/>
        </w:rPr>
        <w:t>Hvis du ønsker yderligere oplysninger om dette lægemiddel, skal du henvende dig til den lokale repræsentant for indehaveren af markedsføringstilladelsen:</w:t>
      </w:r>
    </w:p>
    <w:p w14:paraId="6268FBF5" w14:textId="77777777" w:rsidR="00C444B8" w:rsidRPr="00673B7A" w:rsidRDefault="00C444B8" w:rsidP="00C444B8">
      <w:pPr>
        <w:rPr>
          <w:noProof/>
          <w:szCs w:val="22"/>
          <w:lang w:val="da-DK"/>
        </w:rPr>
      </w:pPr>
    </w:p>
    <w:tbl>
      <w:tblPr>
        <w:tblW w:w="9072" w:type="dxa"/>
        <w:tblLayout w:type="fixed"/>
        <w:tblLook w:val="0000" w:firstRow="0" w:lastRow="0" w:firstColumn="0" w:lastColumn="0" w:noHBand="0" w:noVBand="0"/>
      </w:tblPr>
      <w:tblGrid>
        <w:gridCol w:w="33"/>
        <w:gridCol w:w="4503"/>
        <w:gridCol w:w="17"/>
        <w:gridCol w:w="4519"/>
      </w:tblGrid>
      <w:tr w:rsidR="00C444B8" w:rsidRPr="00E37F53" w14:paraId="00E63945" w14:textId="77777777" w:rsidTr="00673B7A">
        <w:trPr>
          <w:gridBefore w:val="1"/>
          <w:wBefore w:w="34" w:type="dxa"/>
          <w:cantSplit/>
        </w:trPr>
        <w:tc>
          <w:tcPr>
            <w:tcW w:w="4644" w:type="dxa"/>
            <w:gridSpan w:val="2"/>
          </w:tcPr>
          <w:p w14:paraId="7096E022" w14:textId="77777777" w:rsidR="00C444B8" w:rsidRPr="00673B7A" w:rsidRDefault="00C444B8" w:rsidP="00722471">
            <w:pPr>
              <w:tabs>
                <w:tab w:val="left" w:pos="4820"/>
              </w:tabs>
              <w:rPr>
                <w:noProof/>
                <w:szCs w:val="22"/>
                <w:lang w:val="da-DK"/>
              </w:rPr>
            </w:pPr>
            <w:r w:rsidRPr="00673B7A">
              <w:rPr>
                <w:b/>
                <w:noProof/>
                <w:szCs w:val="22"/>
                <w:lang w:val="da-DK"/>
              </w:rPr>
              <w:t>België/Belgique/Belgien</w:t>
            </w:r>
          </w:p>
          <w:p w14:paraId="67217B66" w14:textId="77777777" w:rsidR="00C444B8" w:rsidRPr="00673B7A" w:rsidRDefault="00C444B8" w:rsidP="00722471">
            <w:pPr>
              <w:tabs>
                <w:tab w:val="left" w:pos="-720"/>
              </w:tabs>
              <w:suppressAutoHyphens/>
              <w:rPr>
                <w:bCs/>
                <w:noProof/>
                <w:szCs w:val="22"/>
                <w:lang w:val="da-DK"/>
              </w:rPr>
            </w:pPr>
            <w:r w:rsidRPr="00673B7A">
              <w:rPr>
                <w:bCs/>
                <w:noProof/>
                <w:szCs w:val="22"/>
                <w:lang w:val="da-DK"/>
              </w:rPr>
              <w:t>Janssen-Cilag NV</w:t>
            </w:r>
          </w:p>
          <w:p w14:paraId="0A87EC6C" w14:textId="77777777" w:rsidR="00C444B8" w:rsidRPr="00673B7A" w:rsidRDefault="00434A31" w:rsidP="00722471">
            <w:pPr>
              <w:ind w:right="34"/>
              <w:rPr>
                <w:noProof/>
                <w:szCs w:val="22"/>
                <w:lang w:val="da-DK"/>
              </w:rPr>
            </w:pPr>
            <w:r w:rsidRPr="00673B7A">
              <w:rPr>
                <w:noProof/>
                <w:szCs w:val="22"/>
                <w:lang w:val="da-DK"/>
              </w:rPr>
              <w:t>Tel/</w:t>
            </w:r>
            <w:r w:rsidR="00C444B8" w:rsidRPr="00673B7A">
              <w:rPr>
                <w:noProof/>
                <w:szCs w:val="22"/>
                <w:lang w:val="da-DK"/>
              </w:rPr>
              <w:t>Tél: +32 14 64 94 11</w:t>
            </w:r>
          </w:p>
          <w:p w14:paraId="1B85A216" w14:textId="77777777" w:rsidR="00C444B8" w:rsidRPr="00673B7A" w:rsidRDefault="00C444B8" w:rsidP="00722471">
            <w:pPr>
              <w:ind w:right="34"/>
              <w:rPr>
                <w:noProof/>
                <w:szCs w:val="22"/>
                <w:lang w:val="da-DK"/>
              </w:rPr>
            </w:pPr>
            <w:r w:rsidRPr="00673B7A">
              <w:rPr>
                <w:noProof/>
                <w:szCs w:val="22"/>
                <w:lang w:val="da-DK"/>
              </w:rPr>
              <w:t>janssen@jacbe.jnj.com</w:t>
            </w:r>
          </w:p>
          <w:p w14:paraId="70A7D7F7" w14:textId="77777777" w:rsidR="00C444B8" w:rsidRPr="00673B7A" w:rsidRDefault="00C444B8" w:rsidP="00722471">
            <w:pPr>
              <w:ind w:right="34"/>
              <w:rPr>
                <w:noProof/>
                <w:szCs w:val="22"/>
                <w:lang w:val="da-DK"/>
              </w:rPr>
            </w:pPr>
          </w:p>
        </w:tc>
        <w:tc>
          <w:tcPr>
            <w:tcW w:w="4644" w:type="dxa"/>
          </w:tcPr>
          <w:p w14:paraId="721524D9" w14:textId="77777777" w:rsidR="00C444B8" w:rsidRPr="00E37F53" w:rsidRDefault="00C444B8" w:rsidP="00722471">
            <w:pPr>
              <w:rPr>
                <w:noProof/>
                <w:szCs w:val="22"/>
                <w:lang w:val="en-US"/>
              </w:rPr>
            </w:pPr>
            <w:r w:rsidRPr="00E37F53">
              <w:rPr>
                <w:b/>
                <w:noProof/>
                <w:szCs w:val="22"/>
                <w:lang w:val="en-US"/>
              </w:rPr>
              <w:t>Lietuva</w:t>
            </w:r>
          </w:p>
          <w:p w14:paraId="30339E6E" w14:textId="77777777" w:rsidR="00C444B8" w:rsidRPr="00E37F53" w:rsidRDefault="00C444B8" w:rsidP="00722471">
            <w:pPr>
              <w:tabs>
                <w:tab w:val="left" w:pos="-720"/>
              </w:tabs>
              <w:suppressAutoHyphens/>
              <w:rPr>
                <w:bCs/>
                <w:noProof/>
                <w:szCs w:val="22"/>
                <w:lang w:val="en-US"/>
              </w:rPr>
            </w:pPr>
            <w:r w:rsidRPr="00E37F53">
              <w:rPr>
                <w:bCs/>
                <w:noProof/>
                <w:szCs w:val="22"/>
                <w:lang w:val="en-US"/>
              </w:rPr>
              <w:t>UAB "JOHNSON &amp; JOHNSON" </w:t>
            </w:r>
          </w:p>
          <w:p w14:paraId="4751B6B4" w14:textId="77777777" w:rsidR="00C444B8" w:rsidRPr="00E37F53" w:rsidRDefault="00C444B8" w:rsidP="00722471">
            <w:pPr>
              <w:tabs>
                <w:tab w:val="left" w:pos="-720"/>
              </w:tabs>
              <w:suppressAutoHyphens/>
              <w:rPr>
                <w:bCs/>
                <w:noProof/>
                <w:szCs w:val="22"/>
                <w:lang w:val="en-US"/>
              </w:rPr>
            </w:pPr>
            <w:r w:rsidRPr="00E37F53">
              <w:rPr>
                <w:bCs/>
                <w:noProof/>
                <w:szCs w:val="22"/>
                <w:lang w:val="en-US"/>
              </w:rPr>
              <w:t>Tel: +370 5 278 68 88</w:t>
            </w:r>
            <w:r w:rsidRPr="00E37F53">
              <w:rPr>
                <w:bCs/>
                <w:noProof/>
                <w:szCs w:val="22"/>
                <w:lang w:val="en-US"/>
              </w:rPr>
              <w:br/>
              <w:t>lt@its.jnj.com</w:t>
            </w:r>
          </w:p>
          <w:p w14:paraId="24DB01F1" w14:textId="77777777" w:rsidR="00C444B8" w:rsidRPr="00E37F53" w:rsidRDefault="00C444B8" w:rsidP="00722471">
            <w:pPr>
              <w:suppressAutoHyphens/>
              <w:rPr>
                <w:noProof/>
                <w:szCs w:val="22"/>
                <w:lang w:val="en-US"/>
              </w:rPr>
            </w:pPr>
          </w:p>
        </w:tc>
      </w:tr>
      <w:tr w:rsidR="00C444B8" w:rsidRPr="00377428" w14:paraId="6C1448C7" w14:textId="77777777" w:rsidTr="00673B7A">
        <w:trPr>
          <w:gridBefore w:val="1"/>
          <w:wBefore w:w="34" w:type="dxa"/>
          <w:cantSplit/>
        </w:trPr>
        <w:tc>
          <w:tcPr>
            <w:tcW w:w="4644" w:type="dxa"/>
            <w:gridSpan w:val="2"/>
          </w:tcPr>
          <w:p w14:paraId="1B2FC0D2" w14:textId="77777777" w:rsidR="00C444B8" w:rsidRPr="00E37F53" w:rsidRDefault="00C444B8" w:rsidP="00722471">
            <w:pPr>
              <w:autoSpaceDE w:val="0"/>
              <w:autoSpaceDN w:val="0"/>
              <w:adjustRightInd w:val="0"/>
              <w:rPr>
                <w:bCs/>
                <w:noProof/>
                <w:szCs w:val="22"/>
                <w:lang w:val="en-US"/>
              </w:rPr>
            </w:pPr>
            <w:r w:rsidRPr="00673B7A">
              <w:rPr>
                <w:b/>
                <w:bCs/>
                <w:noProof/>
                <w:szCs w:val="22"/>
                <w:lang w:val="da-DK"/>
              </w:rPr>
              <w:t>България</w:t>
            </w:r>
          </w:p>
          <w:p w14:paraId="1204E6F9" w14:textId="77777777" w:rsidR="00C444B8" w:rsidRPr="00E37F53" w:rsidRDefault="00C444B8" w:rsidP="00722471">
            <w:pPr>
              <w:autoSpaceDE w:val="0"/>
              <w:autoSpaceDN w:val="0"/>
              <w:adjustRightInd w:val="0"/>
              <w:rPr>
                <w:noProof/>
                <w:szCs w:val="22"/>
                <w:lang w:val="en-US"/>
              </w:rPr>
            </w:pPr>
            <w:r w:rsidRPr="00E37F53">
              <w:rPr>
                <w:noProof/>
                <w:szCs w:val="22"/>
                <w:lang w:val="en-US"/>
              </w:rPr>
              <w:t>„</w:t>
            </w:r>
            <w:r w:rsidRPr="00673B7A">
              <w:rPr>
                <w:noProof/>
                <w:szCs w:val="22"/>
                <w:lang w:val="da-DK"/>
              </w:rPr>
              <w:t>Джонсън</w:t>
            </w:r>
            <w:r w:rsidRPr="00E37F53">
              <w:rPr>
                <w:noProof/>
                <w:szCs w:val="22"/>
                <w:lang w:val="en-US"/>
              </w:rPr>
              <w:t xml:space="preserve"> &amp; </w:t>
            </w:r>
            <w:r w:rsidRPr="00673B7A">
              <w:rPr>
                <w:noProof/>
                <w:szCs w:val="22"/>
                <w:lang w:val="da-DK"/>
              </w:rPr>
              <w:t>Джонсън</w:t>
            </w:r>
            <w:r w:rsidRPr="00E37F53">
              <w:rPr>
                <w:noProof/>
                <w:szCs w:val="22"/>
                <w:lang w:val="en-US"/>
              </w:rPr>
              <w:t xml:space="preserve"> </w:t>
            </w:r>
            <w:r w:rsidRPr="00673B7A">
              <w:rPr>
                <w:noProof/>
                <w:szCs w:val="22"/>
                <w:lang w:val="da-DK"/>
              </w:rPr>
              <w:t>България</w:t>
            </w:r>
            <w:r w:rsidRPr="00E37F53">
              <w:rPr>
                <w:noProof/>
                <w:szCs w:val="22"/>
                <w:lang w:val="en-US"/>
              </w:rPr>
              <w:t xml:space="preserve">” </w:t>
            </w:r>
            <w:r w:rsidRPr="00673B7A">
              <w:rPr>
                <w:noProof/>
                <w:szCs w:val="22"/>
                <w:lang w:val="da-DK"/>
              </w:rPr>
              <w:t>ЕООД</w:t>
            </w:r>
            <w:r w:rsidRPr="00E37F53">
              <w:rPr>
                <w:noProof/>
                <w:szCs w:val="22"/>
                <w:lang w:val="en-US"/>
              </w:rPr>
              <w:t> </w:t>
            </w:r>
          </w:p>
          <w:p w14:paraId="611DA3A7" w14:textId="77777777" w:rsidR="00C444B8" w:rsidRPr="00E37F53" w:rsidRDefault="00C444B8" w:rsidP="00722471">
            <w:pPr>
              <w:autoSpaceDE w:val="0"/>
              <w:autoSpaceDN w:val="0"/>
              <w:adjustRightInd w:val="0"/>
              <w:rPr>
                <w:noProof/>
                <w:szCs w:val="22"/>
                <w:lang w:val="en-US"/>
              </w:rPr>
            </w:pPr>
            <w:r w:rsidRPr="00673B7A">
              <w:rPr>
                <w:noProof/>
                <w:szCs w:val="22"/>
                <w:lang w:val="da-DK"/>
              </w:rPr>
              <w:t>Тел</w:t>
            </w:r>
            <w:r w:rsidRPr="00E37F53">
              <w:rPr>
                <w:noProof/>
                <w:szCs w:val="22"/>
                <w:lang w:val="en-US"/>
              </w:rPr>
              <w:t>.: +359 2 489 94 00</w:t>
            </w:r>
            <w:r w:rsidRPr="00E37F53">
              <w:rPr>
                <w:noProof/>
                <w:szCs w:val="22"/>
                <w:lang w:val="en-US"/>
              </w:rPr>
              <w:br/>
              <w:t>jjsafety@its.jnj.com</w:t>
            </w:r>
          </w:p>
          <w:p w14:paraId="491C20E9" w14:textId="77777777" w:rsidR="00C444B8" w:rsidRPr="00E37F53" w:rsidRDefault="00C444B8" w:rsidP="00722471">
            <w:pPr>
              <w:autoSpaceDE w:val="0"/>
              <w:autoSpaceDN w:val="0"/>
              <w:adjustRightInd w:val="0"/>
              <w:rPr>
                <w:b/>
                <w:noProof/>
                <w:szCs w:val="22"/>
                <w:lang w:val="en-US"/>
              </w:rPr>
            </w:pPr>
          </w:p>
        </w:tc>
        <w:tc>
          <w:tcPr>
            <w:tcW w:w="4644" w:type="dxa"/>
          </w:tcPr>
          <w:p w14:paraId="572767B4" w14:textId="77777777" w:rsidR="00C444B8" w:rsidRPr="00DA0BA8" w:rsidRDefault="00C444B8" w:rsidP="00722471">
            <w:pPr>
              <w:rPr>
                <w:noProof/>
                <w:szCs w:val="22"/>
                <w:lang w:val="sv-SE"/>
              </w:rPr>
            </w:pPr>
            <w:r w:rsidRPr="00DA0BA8">
              <w:rPr>
                <w:b/>
                <w:noProof/>
                <w:szCs w:val="22"/>
                <w:lang w:val="sv-SE"/>
              </w:rPr>
              <w:t>Luxembourg/Luxemburg</w:t>
            </w:r>
          </w:p>
          <w:p w14:paraId="1DC25529" w14:textId="77777777" w:rsidR="00C444B8" w:rsidRPr="00DA0BA8" w:rsidRDefault="00C444B8" w:rsidP="00722471">
            <w:pPr>
              <w:tabs>
                <w:tab w:val="left" w:pos="4820"/>
              </w:tabs>
              <w:rPr>
                <w:noProof/>
                <w:snapToGrid w:val="0"/>
                <w:szCs w:val="22"/>
                <w:lang w:val="sv-SE"/>
              </w:rPr>
            </w:pPr>
            <w:r w:rsidRPr="00DA0BA8">
              <w:rPr>
                <w:noProof/>
                <w:snapToGrid w:val="0"/>
                <w:szCs w:val="22"/>
                <w:lang w:val="sv-SE"/>
              </w:rPr>
              <w:t>Janssen-Cilag NV</w:t>
            </w:r>
          </w:p>
          <w:p w14:paraId="4349C788" w14:textId="77777777" w:rsidR="00C444B8" w:rsidRPr="00DA0BA8" w:rsidRDefault="00C444B8" w:rsidP="00722471">
            <w:pPr>
              <w:tabs>
                <w:tab w:val="left" w:pos="4820"/>
              </w:tabs>
              <w:rPr>
                <w:noProof/>
                <w:snapToGrid w:val="0"/>
                <w:szCs w:val="22"/>
                <w:lang w:val="sv-SE"/>
              </w:rPr>
            </w:pPr>
            <w:r w:rsidRPr="00DA0BA8">
              <w:rPr>
                <w:noProof/>
                <w:snapToGrid w:val="0"/>
                <w:szCs w:val="22"/>
                <w:lang w:val="sv-SE"/>
              </w:rPr>
              <w:t>Tél/Tel: +32 14 64 94 11</w:t>
            </w:r>
          </w:p>
          <w:p w14:paraId="00788ABF" w14:textId="77777777" w:rsidR="00C444B8" w:rsidRPr="00673B7A" w:rsidRDefault="00C444B8" w:rsidP="00722471">
            <w:pPr>
              <w:tabs>
                <w:tab w:val="left" w:pos="4820"/>
              </w:tabs>
              <w:rPr>
                <w:noProof/>
                <w:snapToGrid w:val="0"/>
                <w:szCs w:val="22"/>
                <w:lang w:val="da-DK"/>
              </w:rPr>
            </w:pPr>
            <w:r w:rsidRPr="00673B7A">
              <w:rPr>
                <w:noProof/>
                <w:snapToGrid w:val="0"/>
                <w:szCs w:val="22"/>
                <w:lang w:val="da-DK"/>
              </w:rPr>
              <w:t>janssen@jacbe.jnj.com</w:t>
            </w:r>
          </w:p>
          <w:p w14:paraId="2B6F68CD" w14:textId="77777777" w:rsidR="00C444B8" w:rsidRPr="00673B7A" w:rsidRDefault="00C444B8" w:rsidP="00722471">
            <w:pPr>
              <w:suppressAutoHyphens/>
              <w:rPr>
                <w:b/>
                <w:noProof/>
                <w:szCs w:val="22"/>
                <w:lang w:val="da-DK"/>
              </w:rPr>
            </w:pPr>
          </w:p>
        </w:tc>
      </w:tr>
      <w:tr w:rsidR="00C444B8" w:rsidRPr="00377428" w14:paraId="49C07816" w14:textId="77777777" w:rsidTr="00673B7A">
        <w:trPr>
          <w:gridBefore w:val="1"/>
          <w:wBefore w:w="34" w:type="dxa"/>
          <w:cantSplit/>
        </w:trPr>
        <w:tc>
          <w:tcPr>
            <w:tcW w:w="4644" w:type="dxa"/>
            <w:gridSpan w:val="2"/>
          </w:tcPr>
          <w:p w14:paraId="6138EA7F" w14:textId="77777777" w:rsidR="00C444B8" w:rsidRPr="00051DA0" w:rsidRDefault="00C444B8" w:rsidP="00722471">
            <w:pPr>
              <w:tabs>
                <w:tab w:val="left" w:pos="-720"/>
              </w:tabs>
              <w:suppressAutoHyphens/>
              <w:rPr>
                <w:noProof/>
                <w:szCs w:val="22"/>
                <w:lang w:val="sv-SE"/>
              </w:rPr>
            </w:pPr>
            <w:r w:rsidRPr="00051DA0">
              <w:rPr>
                <w:b/>
                <w:noProof/>
                <w:szCs w:val="22"/>
                <w:lang w:val="sv-SE"/>
              </w:rPr>
              <w:t>Česká republika</w:t>
            </w:r>
          </w:p>
          <w:p w14:paraId="5F88F775" w14:textId="77777777" w:rsidR="00C444B8" w:rsidRPr="00051DA0" w:rsidRDefault="00C444B8" w:rsidP="00722471">
            <w:pPr>
              <w:tabs>
                <w:tab w:val="left" w:pos="-720"/>
              </w:tabs>
              <w:suppressAutoHyphens/>
              <w:rPr>
                <w:noProof/>
                <w:szCs w:val="22"/>
                <w:lang w:val="sv-SE"/>
              </w:rPr>
            </w:pPr>
            <w:r w:rsidRPr="00051DA0">
              <w:rPr>
                <w:noProof/>
                <w:szCs w:val="22"/>
                <w:lang w:val="sv-SE"/>
              </w:rPr>
              <w:t>Janssen-Cilag s.r.o. </w:t>
            </w:r>
          </w:p>
          <w:p w14:paraId="248A1DDF" w14:textId="77777777" w:rsidR="00C444B8" w:rsidRPr="00673B7A" w:rsidRDefault="00C444B8" w:rsidP="00722471">
            <w:pPr>
              <w:tabs>
                <w:tab w:val="left" w:pos="-720"/>
              </w:tabs>
              <w:suppressAutoHyphens/>
              <w:rPr>
                <w:noProof/>
                <w:szCs w:val="22"/>
                <w:lang w:val="da-DK"/>
              </w:rPr>
            </w:pPr>
            <w:r w:rsidRPr="00673B7A">
              <w:rPr>
                <w:noProof/>
                <w:szCs w:val="22"/>
                <w:lang w:val="da-DK"/>
              </w:rPr>
              <w:t>Tel: +420 227 012 227</w:t>
            </w:r>
          </w:p>
          <w:p w14:paraId="61A8A9BC" w14:textId="77777777" w:rsidR="00C444B8" w:rsidRPr="00673B7A" w:rsidRDefault="00C444B8" w:rsidP="00722471">
            <w:pPr>
              <w:tabs>
                <w:tab w:val="left" w:pos="-720"/>
              </w:tabs>
              <w:suppressAutoHyphens/>
              <w:rPr>
                <w:bCs/>
                <w:noProof/>
                <w:szCs w:val="22"/>
                <w:lang w:val="da-DK"/>
              </w:rPr>
            </w:pPr>
          </w:p>
        </w:tc>
        <w:tc>
          <w:tcPr>
            <w:tcW w:w="4644" w:type="dxa"/>
          </w:tcPr>
          <w:p w14:paraId="1E847434" w14:textId="77777777" w:rsidR="00C444B8" w:rsidRPr="00F054E7" w:rsidRDefault="00C444B8" w:rsidP="00722471">
            <w:pPr>
              <w:rPr>
                <w:noProof/>
                <w:szCs w:val="22"/>
                <w:lang w:val="nb-NO"/>
              </w:rPr>
            </w:pPr>
            <w:r w:rsidRPr="00F054E7">
              <w:rPr>
                <w:b/>
                <w:noProof/>
                <w:szCs w:val="22"/>
                <w:lang w:val="nb-NO"/>
              </w:rPr>
              <w:t>Magyarország</w:t>
            </w:r>
          </w:p>
          <w:p w14:paraId="5A6ABFBD" w14:textId="77777777" w:rsidR="00C444B8" w:rsidRPr="00F054E7" w:rsidRDefault="00C444B8" w:rsidP="00722471">
            <w:pPr>
              <w:rPr>
                <w:noProof/>
                <w:szCs w:val="22"/>
                <w:lang w:val="nb-NO"/>
              </w:rPr>
            </w:pPr>
            <w:r w:rsidRPr="00F054E7">
              <w:rPr>
                <w:noProof/>
                <w:szCs w:val="22"/>
                <w:lang w:val="nb-NO"/>
              </w:rPr>
              <w:t>Janssen-Cilag Kft. </w:t>
            </w:r>
          </w:p>
          <w:p w14:paraId="4C4A8F20" w14:textId="77777777" w:rsidR="00C444B8" w:rsidRPr="00F054E7" w:rsidRDefault="00C444B8" w:rsidP="00722471">
            <w:pPr>
              <w:rPr>
                <w:noProof/>
                <w:szCs w:val="22"/>
                <w:lang w:val="nb-NO"/>
              </w:rPr>
            </w:pPr>
            <w:r w:rsidRPr="00F054E7">
              <w:rPr>
                <w:noProof/>
                <w:szCs w:val="22"/>
                <w:lang w:val="nb-NO"/>
              </w:rPr>
              <w:t>Tel.: +36 1 884 2858</w:t>
            </w:r>
          </w:p>
          <w:p w14:paraId="636193D1" w14:textId="77777777" w:rsidR="00C444B8" w:rsidRPr="00673B7A" w:rsidRDefault="00C444B8" w:rsidP="00722471">
            <w:pPr>
              <w:rPr>
                <w:noProof/>
                <w:szCs w:val="22"/>
                <w:lang w:val="da-DK"/>
              </w:rPr>
            </w:pPr>
            <w:r w:rsidRPr="00673B7A">
              <w:rPr>
                <w:noProof/>
                <w:szCs w:val="22"/>
                <w:lang w:val="da-DK"/>
              </w:rPr>
              <w:t>janssenhu@its.jnj.com</w:t>
            </w:r>
          </w:p>
          <w:p w14:paraId="3170A6EC" w14:textId="77777777" w:rsidR="00C444B8" w:rsidRPr="00673B7A" w:rsidRDefault="00C444B8" w:rsidP="00722471">
            <w:pPr>
              <w:tabs>
                <w:tab w:val="left" w:pos="-720"/>
              </w:tabs>
              <w:suppressAutoHyphens/>
              <w:rPr>
                <w:noProof/>
                <w:szCs w:val="22"/>
                <w:lang w:val="da-DK"/>
              </w:rPr>
            </w:pPr>
          </w:p>
        </w:tc>
      </w:tr>
      <w:tr w:rsidR="00C444B8" w:rsidRPr="00E37F53" w14:paraId="7AA1B4F2" w14:textId="77777777" w:rsidTr="00673B7A">
        <w:trPr>
          <w:gridBefore w:val="1"/>
          <w:wBefore w:w="34" w:type="dxa"/>
          <w:cantSplit/>
        </w:trPr>
        <w:tc>
          <w:tcPr>
            <w:tcW w:w="4644" w:type="dxa"/>
            <w:gridSpan w:val="2"/>
          </w:tcPr>
          <w:p w14:paraId="77CBC15A" w14:textId="77777777" w:rsidR="00C444B8" w:rsidRPr="00F054E7" w:rsidRDefault="00C444B8" w:rsidP="00722471">
            <w:pPr>
              <w:tabs>
                <w:tab w:val="left" w:pos="4820"/>
              </w:tabs>
              <w:rPr>
                <w:noProof/>
                <w:szCs w:val="22"/>
                <w:lang w:val="da-DK"/>
              </w:rPr>
            </w:pPr>
            <w:r w:rsidRPr="00F054E7">
              <w:rPr>
                <w:b/>
                <w:noProof/>
                <w:szCs w:val="22"/>
                <w:lang w:val="da-DK"/>
              </w:rPr>
              <w:t>Danmark</w:t>
            </w:r>
          </w:p>
          <w:p w14:paraId="5EC57FF9" w14:textId="77777777" w:rsidR="00C444B8" w:rsidRPr="00F054E7" w:rsidRDefault="00C444B8" w:rsidP="00722471">
            <w:pPr>
              <w:autoSpaceDE w:val="0"/>
              <w:autoSpaceDN w:val="0"/>
              <w:adjustRightInd w:val="0"/>
              <w:rPr>
                <w:noProof/>
                <w:szCs w:val="22"/>
                <w:lang w:val="da-DK"/>
              </w:rPr>
            </w:pPr>
            <w:r w:rsidRPr="00F054E7">
              <w:rPr>
                <w:noProof/>
                <w:szCs w:val="22"/>
                <w:lang w:val="da-DK"/>
              </w:rPr>
              <w:t>Janssen-Cilag A/S </w:t>
            </w:r>
          </w:p>
          <w:p w14:paraId="59CB4B0C" w14:textId="77777777" w:rsidR="00C444B8" w:rsidRPr="00F054E7" w:rsidRDefault="00C444B8" w:rsidP="00722471">
            <w:pPr>
              <w:autoSpaceDE w:val="0"/>
              <w:autoSpaceDN w:val="0"/>
              <w:adjustRightInd w:val="0"/>
              <w:rPr>
                <w:noProof/>
                <w:szCs w:val="22"/>
                <w:lang w:val="da-DK"/>
              </w:rPr>
            </w:pPr>
            <w:r w:rsidRPr="00F054E7">
              <w:rPr>
                <w:noProof/>
                <w:szCs w:val="22"/>
                <w:lang w:val="da-DK"/>
              </w:rPr>
              <w:t>Tlf.: +45 4594 8282</w:t>
            </w:r>
          </w:p>
          <w:p w14:paraId="670AF229" w14:textId="77777777" w:rsidR="00C444B8" w:rsidRPr="00673B7A" w:rsidRDefault="00C444B8" w:rsidP="00722471">
            <w:pPr>
              <w:autoSpaceDE w:val="0"/>
              <w:autoSpaceDN w:val="0"/>
              <w:adjustRightInd w:val="0"/>
              <w:rPr>
                <w:noProof/>
                <w:szCs w:val="22"/>
                <w:lang w:val="da-DK"/>
              </w:rPr>
            </w:pPr>
            <w:r w:rsidRPr="00673B7A">
              <w:rPr>
                <w:noProof/>
                <w:szCs w:val="22"/>
                <w:lang w:val="da-DK"/>
              </w:rPr>
              <w:t>jacdk@its.jnj.com</w:t>
            </w:r>
          </w:p>
          <w:p w14:paraId="29F8F0D4" w14:textId="77777777" w:rsidR="00C444B8" w:rsidRPr="00673B7A" w:rsidRDefault="00C444B8" w:rsidP="00722471">
            <w:pPr>
              <w:autoSpaceDE w:val="0"/>
              <w:autoSpaceDN w:val="0"/>
              <w:adjustRightInd w:val="0"/>
              <w:rPr>
                <w:noProof/>
                <w:szCs w:val="22"/>
                <w:lang w:val="da-DK"/>
              </w:rPr>
            </w:pPr>
          </w:p>
        </w:tc>
        <w:tc>
          <w:tcPr>
            <w:tcW w:w="4644" w:type="dxa"/>
          </w:tcPr>
          <w:p w14:paraId="4E3BB800" w14:textId="77777777" w:rsidR="00C444B8" w:rsidRPr="00E37F53" w:rsidRDefault="00C444B8" w:rsidP="00722471">
            <w:pPr>
              <w:tabs>
                <w:tab w:val="left" w:pos="-720"/>
                <w:tab w:val="left" w:pos="4536"/>
              </w:tabs>
              <w:suppressAutoHyphens/>
              <w:rPr>
                <w:b/>
                <w:noProof/>
                <w:szCs w:val="22"/>
                <w:lang w:val="en-US"/>
              </w:rPr>
            </w:pPr>
            <w:r w:rsidRPr="00E37F53">
              <w:rPr>
                <w:b/>
                <w:noProof/>
                <w:szCs w:val="22"/>
                <w:lang w:val="en-US"/>
              </w:rPr>
              <w:t>Malta</w:t>
            </w:r>
          </w:p>
          <w:p w14:paraId="640EC0AC" w14:textId="77777777" w:rsidR="00C444B8" w:rsidRPr="00E37F53" w:rsidRDefault="00C444B8" w:rsidP="00722471">
            <w:pPr>
              <w:rPr>
                <w:noProof/>
                <w:szCs w:val="22"/>
                <w:lang w:val="en-US"/>
              </w:rPr>
            </w:pPr>
            <w:r w:rsidRPr="00E37F53">
              <w:rPr>
                <w:noProof/>
                <w:szCs w:val="22"/>
                <w:lang w:val="en-US"/>
              </w:rPr>
              <w:t>AM MANGION LTD </w:t>
            </w:r>
          </w:p>
          <w:p w14:paraId="25027D2C" w14:textId="77777777" w:rsidR="00C444B8" w:rsidRPr="00E37F53" w:rsidRDefault="00C444B8" w:rsidP="00722471">
            <w:pPr>
              <w:rPr>
                <w:noProof/>
                <w:szCs w:val="22"/>
                <w:lang w:val="en-US"/>
              </w:rPr>
            </w:pPr>
            <w:r w:rsidRPr="00E37F53">
              <w:rPr>
                <w:noProof/>
                <w:szCs w:val="22"/>
                <w:lang w:val="en-US"/>
              </w:rPr>
              <w:t>Tel: +356 2397 6000</w:t>
            </w:r>
          </w:p>
          <w:p w14:paraId="6B88D008" w14:textId="77777777" w:rsidR="00C444B8" w:rsidRPr="00E37F53" w:rsidRDefault="00C444B8" w:rsidP="00722471">
            <w:pPr>
              <w:rPr>
                <w:noProof/>
                <w:szCs w:val="22"/>
                <w:lang w:val="en-US"/>
              </w:rPr>
            </w:pPr>
          </w:p>
        </w:tc>
      </w:tr>
      <w:tr w:rsidR="00C444B8" w:rsidRPr="00377428" w14:paraId="58E43053" w14:textId="77777777" w:rsidTr="00673B7A">
        <w:trPr>
          <w:gridBefore w:val="1"/>
          <w:wBefore w:w="34" w:type="dxa"/>
          <w:cantSplit/>
        </w:trPr>
        <w:tc>
          <w:tcPr>
            <w:tcW w:w="4644" w:type="dxa"/>
            <w:gridSpan w:val="2"/>
          </w:tcPr>
          <w:p w14:paraId="28A79370" w14:textId="77777777" w:rsidR="00C444B8" w:rsidRPr="00F054E7" w:rsidRDefault="00C444B8" w:rsidP="00722471">
            <w:pPr>
              <w:rPr>
                <w:noProof/>
                <w:szCs w:val="22"/>
                <w:lang w:val="nb-NO"/>
              </w:rPr>
            </w:pPr>
            <w:r w:rsidRPr="00F054E7">
              <w:rPr>
                <w:b/>
                <w:noProof/>
                <w:szCs w:val="22"/>
                <w:lang w:val="nb-NO"/>
              </w:rPr>
              <w:t>Deutschland</w:t>
            </w:r>
          </w:p>
          <w:p w14:paraId="3FCFFC57" w14:textId="77777777" w:rsidR="00C444B8" w:rsidRPr="00F054E7" w:rsidRDefault="00C444B8" w:rsidP="00722471">
            <w:pPr>
              <w:rPr>
                <w:noProof/>
                <w:szCs w:val="22"/>
                <w:lang w:val="nb-NO"/>
              </w:rPr>
            </w:pPr>
            <w:r w:rsidRPr="00F054E7">
              <w:rPr>
                <w:noProof/>
                <w:szCs w:val="22"/>
                <w:lang w:val="nb-NO"/>
              </w:rPr>
              <w:t>Janssen-Cilag GmbH </w:t>
            </w:r>
          </w:p>
          <w:p w14:paraId="2910687A" w14:textId="77777777" w:rsidR="00C444B8" w:rsidRPr="00F054E7" w:rsidRDefault="00C444B8" w:rsidP="00722471">
            <w:pPr>
              <w:rPr>
                <w:noProof/>
                <w:szCs w:val="22"/>
                <w:lang w:val="nb-NO"/>
              </w:rPr>
            </w:pPr>
            <w:r w:rsidRPr="00F054E7">
              <w:rPr>
                <w:noProof/>
                <w:szCs w:val="22"/>
                <w:lang w:val="nb-NO"/>
              </w:rPr>
              <w:t>Tel: 0800 086 9247 / +49 2137 955 6955</w:t>
            </w:r>
          </w:p>
          <w:p w14:paraId="7584E61C" w14:textId="77777777" w:rsidR="00C444B8" w:rsidRPr="00673B7A" w:rsidRDefault="00C444B8" w:rsidP="00722471">
            <w:pPr>
              <w:rPr>
                <w:noProof/>
                <w:szCs w:val="22"/>
                <w:lang w:val="da-DK"/>
              </w:rPr>
            </w:pPr>
            <w:r w:rsidRPr="00673B7A">
              <w:rPr>
                <w:noProof/>
                <w:szCs w:val="22"/>
                <w:lang w:val="da-DK"/>
              </w:rPr>
              <w:t>jancil@its.jnj.com</w:t>
            </w:r>
          </w:p>
          <w:p w14:paraId="067CBF8E" w14:textId="77777777" w:rsidR="00C444B8" w:rsidRPr="00673B7A" w:rsidRDefault="00C444B8" w:rsidP="00722471">
            <w:pPr>
              <w:rPr>
                <w:noProof/>
                <w:szCs w:val="22"/>
                <w:lang w:val="da-DK"/>
              </w:rPr>
            </w:pPr>
          </w:p>
        </w:tc>
        <w:tc>
          <w:tcPr>
            <w:tcW w:w="4644" w:type="dxa"/>
          </w:tcPr>
          <w:p w14:paraId="7ACD55F7" w14:textId="77777777" w:rsidR="00C444B8" w:rsidRPr="00F054E7" w:rsidRDefault="00C444B8" w:rsidP="00722471">
            <w:pPr>
              <w:rPr>
                <w:noProof/>
                <w:szCs w:val="22"/>
                <w:lang w:val="nb-NO"/>
              </w:rPr>
            </w:pPr>
            <w:r w:rsidRPr="00F054E7">
              <w:rPr>
                <w:b/>
                <w:noProof/>
                <w:szCs w:val="22"/>
                <w:lang w:val="nb-NO"/>
              </w:rPr>
              <w:t>Nederland</w:t>
            </w:r>
          </w:p>
          <w:p w14:paraId="3267EB74" w14:textId="77777777" w:rsidR="00C444B8" w:rsidRPr="00F054E7" w:rsidRDefault="00C444B8" w:rsidP="00722471">
            <w:pPr>
              <w:tabs>
                <w:tab w:val="left" w:pos="4820"/>
              </w:tabs>
              <w:rPr>
                <w:noProof/>
                <w:snapToGrid w:val="0"/>
                <w:szCs w:val="22"/>
                <w:lang w:val="nb-NO"/>
              </w:rPr>
            </w:pPr>
            <w:r w:rsidRPr="00F054E7">
              <w:rPr>
                <w:noProof/>
                <w:snapToGrid w:val="0"/>
                <w:szCs w:val="22"/>
                <w:lang w:val="nb-NO"/>
              </w:rPr>
              <w:t>Janssen-Cilag B.V. </w:t>
            </w:r>
          </w:p>
          <w:p w14:paraId="57C08B65" w14:textId="77777777" w:rsidR="00C444B8" w:rsidRPr="00051DA0" w:rsidRDefault="00C444B8" w:rsidP="00722471">
            <w:pPr>
              <w:tabs>
                <w:tab w:val="left" w:pos="4820"/>
              </w:tabs>
              <w:rPr>
                <w:noProof/>
                <w:snapToGrid w:val="0"/>
                <w:szCs w:val="22"/>
                <w:lang w:val="nb-NO"/>
              </w:rPr>
            </w:pPr>
            <w:r w:rsidRPr="00051DA0">
              <w:rPr>
                <w:noProof/>
                <w:snapToGrid w:val="0"/>
                <w:szCs w:val="22"/>
                <w:lang w:val="nb-NO"/>
              </w:rPr>
              <w:t>Tel: +31 76 711 1111</w:t>
            </w:r>
          </w:p>
          <w:p w14:paraId="10B07BC2" w14:textId="77777777" w:rsidR="00C444B8" w:rsidRPr="00673B7A" w:rsidRDefault="00C444B8" w:rsidP="00722471">
            <w:pPr>
              <w:tabs>
                <w:tab w:val="left" w:pos="4820"/>
              </w:tabs>
              <w:rPr>
                <w:noProof/>
                <w:snapToGrid w:val="0"/>
                <w:szCs w:val="22"/>
                <w:lang w:val="da-DK"/>
              </w:rPr>
            </w:pPr>
            <w:r w:rsidRPr="00673B7A">
              <w:rPr>
                <w:noProof/>
                <w:snapToGrid w:val="0"/>
                <w:szCs w:val="22"/>
                <w:lang w:val="da-DK"/>
              </w:rPr>
              <w:t>janssen@jacnl.jnj.com</w:t>
            </w:r>
          </w:p>
          <w:p w14:paraId="5D8881B0" w14:textId="77777777" w:rsidR="00C444B8" w:rsidRPr="00673B7A" w:rsidRDefault="00C444B8" w:rsidP="00722471">
            <w:pPr>
              <w:rPr>
                <w:noProof/>
                <w:szCs w:val="22"/>
                <w:lang w:val="da-DK"/>
              </w:rPr>
            </w:pPr>
          </w:p>
        </w:tc>
      </w:tr>
      <w:tr w:rsidR="00C444B8" w:rsidRPr="00377428" w14:paraId="525D168D" w14:textId="77777777" w:rsidTr="00673B7A">
        <w:trPr>
          <w:gridBefore w:val="1"/>
          <w:wBefore w:w="34" w:type="dxa"/>
          <w:cantSplit/>
        </w:trPr>
        <w:tc>
          <w:tcPr>
            <w:tcW w:w="4644" w:type="dxa"/>
            <w:gridSpan w:val="2"/>
          </w:tcPr>
          <w:p w14:paraId="451ED5DD" w14:textId="77777777" w:rsidR="00C444B8" w:rsidRPr="00E37F53" w:rsidRDefault="00C444B8" w:rsidP="00722471">
            <w:pPr>
              <w:tabs>
                <w:tab w:val="left" w:pos="-720"/>
              </w:tabs>
              <w:suppressAutoHyphens/>
              <w:rPr>
                <w:bCs/>
                <w:noProof/>
                <w:szCs w:val="22"/>
                <w:lang w:val="en-US"/>
              </w:rPr>
            </w:pPr>
            <w:r w:rsidRPr="00E37F53">
              <w:rPr>
                <w:b/>
                <w:bCs/>
                <w:noProof/>
                <w:szCs w:val="22"/>
                <w:lang w:val="en-US"/>
              </w:rPr>
              <w:lastRenderedPageBreak/>
              <w:t>Eesti</w:t>
            </w:r>
          </w:p>
          <w:p w14:paraId="4AFF66D6" w14:textId="77777777" w:rsidR="00C444B8" w:rsidRPr="00E37F53" w:rsidRDefault="00C444B8" w:rsidP="00722471">
            <w:pPr>
              <w:tabs>
                <w:tab w:val="left" w:pos="-720"/>
              </w:tabs>
              <w:suppressAutoHyphens/>
              <w:rPr>
                <w:noProof/>
                <w:szCs w:val="22"/>
                <w:lang w:val="en-US"/>
              </w:rPr>
            </w:pPr>
            <w:r w:rsidRPr="00E37F53">
              <w:rPr>
                <w:noProof/>
                <w:szCs w:val="22"/>
                <w:lang w:val="en-US"/>
              </w:rPr>
              <w:t>UAB "JOHNSON &amp; JOHNSON" Eesti filiaal </w:t>
            </w:r>
          </w:p>
          <w:p w14:paraId="4318FAA1" w14:textId="77777777" w:rsidR="00C444B8" w:rsidRPr="00673B7A" w:rsidRDefault="00C444B8" w:rsidP="00722471">
            <w:pPr>
              <w:tabs>
                <w:tab w:val="left" w:pos="-720"/>
              </w:tabs>
              <w:suppressAutoHyphens/>
              <w:rPr>
                <w:noProof/>
                <w:szCs w:val="22"/>
                <w:lang w:val="da-DK"/>
              </w:rPr>
            </w:pPr>
            <w:r w:rsidRPr="00673B7A">
              <w:rPr>
                <w:noProof/>
                <w:szCs w:val="22"/>
                <w:lang w:val="da-DK"/>
              </w:rPr>
              <w:t>Tel: +372 617 7410</w:t>
            </w:r>
            <w:r w:rsidRPr="00673B7A">
              <w:rPr>
                <w:noProof/>
                <w:szCs w:val="22"/>
                <w:lang w:val="da-DK"/>
              </w:rPr>
              <w:br/>
              <w:t>ee@its.jnj.com</w:t>
            </w:r>
          </w:p>
          <w:p w14:paraId="3053D8FE" w14:textId="77777777" w:rsidR="00C444B8" w:rsidRPr="00673B7A" w:rsidRDefault="00C444B8" w:rsidP="00722471">
            <w:pPr>
              <w:tabs>
                <w:tab w:val="left" w:pos="-720"/>
              </w:tabs>
              <w:suppressAutoHyphens/>
              <w:rPr>
                <w:noProof/>
                <w:szCs w:val="22"/>
                <w:lang w:val="da-DK"/>
              </w:rPr>
            </w:pPr>
          </w:p>
        </w:tc>
        <w:tc>
          <w:tcPr>
            <w:tcW w:w="4644" w:type="dxa"/>
          </w:tcPr>
          <w:p w14:paraId="1BB84E55" w14:textId="77777777" w:rsidR="00C444B8" w:rsidRPr="00673B7A" w:rsidRDefault="00C444B8" w:rsidP="00722471">
            <w:pPr>
              <w:rPr>
                <w:b/>
                <w:noProof/>
                <w:szCs w:val="22"/>
                <w:lang w:val="da-DK"/>
              </w:rPr>
            </w:pPr>
            <w:r w:rsidRPr="00673B7A">
              <w:rPr>
                <w:b/>
                <w:noProof/>
                <w:szCs w:val="22"/>
                <w:lang w:val="da-DK"/>
              </w:rPr>
              <w:t>Norge</w:t>
            </w:r>
          </w:p>
          <w:p w14:paraId="08A1E65A" w14:textId="77777777" w:rsidR="00C444B8" w:rsidRPr="00673B7A" w:rsidRDefault="00C444B8" w:rsidP="00722471">
            <w:pPr>
              <w:autoSpaceDE w:val="0"/>
              <w:autoSpaceDN w:val="0"/>
              <w:adjustRightInd w:val="0"/>
              <w:rPr>
                <w:noProof/>
                <w:szCs w:val="22"/>
                <w:lang w:val="da-DK"/>
              </w:rPr>
            </w:pPr>
            <w:r w:rsidRPr="00673B7A">
              <w:rPr>
                <w:noProof/>
                <w:szCs w:val="22"/>
                <w:lang w:val="da-DK"/>
              </w:rPr>
              <w:t>Janssen-Cilag AS </w:t>
            </w:r>
          </w:p>
          <w:p w14:paraId="460ECB82" w14:textId="77777777" w:rsidR="00C444B8" w:rsidRPr="00673B7A" w:rsidRDefault="00C444B8" w:rsidP="00722471">
            <w:pPr>
              <w:autoSpaceDE w:val="0"/>
              <w:autoSpaceDN w:val="0"/>
              <w:adjustRightInd w:val="0"/>
              <w:rPr>
                <w:noProof/>
                <w:szCs w:val="22"/>
                <w:lang w:val="da-DK"/>
              </w:rPr>
            </w:pPr>
            <w:r w:rsidRPr="00673B7A">
              <w:rPr>
                <w:noProof/>
                <w:szCs w:val="22"/>
                <w:lang w:val="da-DK"/>
              </w:rPr>
              <w:t>Tlf: +47 24 12 65 00</w:t>
            </w:r>
          </w:p>
          <w:p w14:paraId="40A218A3" w14:textId="77777777" w:rsidR="00C444B8" w:rsidRPr="00673B7A" w:rsidRDefault="00C444B8" w:rsidP="00722471">
            <w:pPr>
              <w:autoSpaceDE w:val="0"/>
              <w:autoSpaceDN w:val="0"/>
              <w:adjustRightInd w:val="0"/>
              <w:rPr>
                <w:noProof/>
                <w:szCs w:val="22"/>
                <w:lang w:val="da-DK"/>
              </w:rPr>
            </w:pPr>
            <w:r w:rsidRPr="00673B7A">
              <w:rPr>
                <w:noProof/>
                <w:szCs w:val="22"/>
                <w:lang w:val="da-DK"/>
              </w:rPr>
              <w:t>jacno@its.jnj.com</w:t>
            </w:r>
          </w:p>
          <w:p w14:paraId="2597F9F6" w14:textId="77777777" w:rsidR="00C444B8" w:rsidRPr="00673B7A" w:rsidRDefault="00C444B8" w:rsidP="00722471">
            <w:pPr>
              <w:autoSpaceDE w:val="0"/>
              <w:autoSpaceDN w:val="0"/>
              <w:adjustRightInd w:val="0"/>
              <w:rPr>
                <w:noProof/>
                <w:szCs w:val="22"/>
                <w:lang w:val="da-DK"/>
              </w:rPr>
            </w:pPr>
          </w:p>
        </w:tc>
      </w:tr>
      <w:tr w:rsidR="00C444B8" w:rsidRPr="0086208D" w14:paraId="0EBE9DFC" w14:textId="77777777" w:rsidTr="00673B7A">
        <w:trPr>
          <w:gridBefore w:val="1"/>
          <w:wBefore w:w="34" w:type="dxa"/>
          <w:cantSplit/>
        </w:trPr>
        <w:tc>
          <w:tcPr>
            <w:tcW w:w="4644" w:type="dxa"/>
            <w:gridSpan w:val="2"/>
          </w:tcPr>
          <w:p w14:paraId="5837044D" w14:textId="77777777" w:rsidR="00C444B8" w:rsidRPr="00051DA0" w:rsidRDefault="00C444B8" w:rsidP="00722471">
            <w:pPr>
              <w:rPr>
                <w:noProof/>
                <w:szCs w:val="22"/>
              </w:rPr>
            </w:pPr>
            <w:r w:rsidRPr="00673B7A">
              <w:rPr>
                <w:b/>
                <w:noProof/>
                <w:szCs w:val="22"/>
                <w:lang w:val="da-DK"/>
              </w:rPr>
              <w:t>Ελλάδα</w:t>
            </w:r>
          </w:p>
          <w:p w14:paraId="51ACD916" w14:textId="77777777" w:rsidR="00C444B8" w:rsidRPr="00051DA0" w:rsidRDefault="00C444B8" w:rsidP="00722471">
            <w:pPr>
              <w:tabs>
                <w:tab w:val="left" w:pos="4820"/>
              </w:tabs>
              <w:rPr>
                <w:noProof/>
                <w:szCs w:val="22"/>
              </w:rPr>
            </w:pPr>
            <w:r w:rsidRPr="00051DA0">
              <w:rPr>
                <w:noProof/>
                <w:szCs w:val="22"/>
              </w:rPr>
              <w:t xml:space="preserve">Janssen-Cilag </w:t>
            </w:r>
            <w:r w:rsidRPr="00673B7A">
              <w:rPr>
                <w:noProof/>
                <w:szCs w:val="22"/>
                <w:lang w:val="da-DK"/>
              </w:rPr>
              <w:t>Φαρμακευτική</w:t>
            </w:r>
            <w:r w:rsidRPr="00051DA0">
              <w:rPr>
                <w:noProof/>
                <w:szCs w:val="22"/>
              </w:rPr>
              <w:t xml:space="preserve"> </w:t>
            </w:r>
            <w:r w:rsidRPr="00673B7A">
              <w:rPr>
                <w:noProof/>
                <w:szCs w:val="22"/>
                <w:lang w:val="da-DK"/>
              </w:rPr>
              <w:t>Μονοπρόσωπη</w:t>
            </w:r>
          </w:p>
          <w:p w14:paraId="6F10F609" w14:textId="77777777" w:rsidR="00C444B8" w:rsidRPr="00051DA0" w:rsidRDefault="00C444B8" w:rsidP="00722471">
            <w:pPr>
              <w:tabs>
                <w:tab w:val="left" w:pos="4820"/>
              </w:tabs>
              <w:rPr>
                <w:noProof/>
                <w:szCs w:val="22"/>
              </w:rPr>
            </w:pPr>
            <w:r w:rsidRPr="00673B7A">
              <w:rPr>
                <w:noProof/>
                <w:szCs w:val="22"/>
                <w:lang w:val="da-DK"/>
              </w:rPr>
              <w:t>Α</w:t>
            </w:r>
            <w:r w:rsidRPr="00051DA0">
              <w:rPr>
                <w:noProof/>
                <w:szCs w:val="22"/>
              </w:rPr>
              <w:t>.</w:t>
            </w:r>
            <w:r w:rsidRPr="00673B7A">
              <w:rPr>
                <w:noProof/>
                <w:szCs w:val="22"/>
                <w:lang w:val="da-DK"/>
              </w:rPr>
              <w:t>Ε</w:t>
            </w:r>
            <w:r w:rsidRPr="00051DA0">
              <w:rPr>
                <w:noProof/>
                <w:szCs w:val="22"/>
              </w:rPr>
              <w:t>.</w:t>
            </w:r>
            <w:r w:rsidRPr="00673B7A">
              <w:rPr>
                <w:noProof/>
                <w:szCs w:val="22"/>
                <w:lang w:val="da-DK"/>
              </w:rPr>
              <w:t>Β</w:t>
            </w:r>
            <w:r w:rsidRPr="00051DA0">
              <w:rPr>
                <w:noProof/>
                <w:szCs w:val="22"/>
              </w:rPr>
              <w:t>.</w:t>
            </w:r>
            <w:r w:rsidRPr="00673B7A">
              <w:rPr>
                <w:noProof/>
                <w:szCs w:val="22"/>
                <w:lang w:val="da-DK"/>
              </w:rPr>
              <w:t>Ε</w:t>
            </w:r>
            <w:r w:rsidRPr="00051DA0">
              <w:rPr>
                <w:noProof/>
                <w:szCs w:val="22"/>
              </w:rPr>
              <w:t>. </w:t>
            </w:r>
          </w:p>
          <w:p w14:paraId="78BB9753" w14:textId="77777777" w:rsidR="00C444B8" w:rsidRPr="00673B7A" w:rsidRDefault="00BE3D4E" w:rsidP="00722471">
            <w:pPr>
              <w:tabs>
                <w:tab w:val="left" w:pos="406"/>
                <w:tab w:val="left" w:pos="4820"/>
              </w:tabs>
              <w:rPr>
                <w:noProof/>
                <w:szCs w:val="22"/>
                <w:lang w:val="da-DK"/>
              </w:rPr>
            </w:pPr>
            <w:r w:rsidRPr="00673B7A">
              <w:rPr>
                <w:noProof/>
                <w:szCs w:val="22"/>
                <w:lang w:val="da-DK"/>
              </w:rPr>
              <w:t>Tηλ</w:t>
            </w:r>
            <w:r w:rsidR="00C444B8" w:rsidRPr="00673B7A">
              <w:rPr>
                <w:noProof/>
                <w:szCs w:val="22"/>
                <w:lang w:val="da-DK"/>
              </w:rPr>
              <w:t>: +30 210 80 90 000</w:t>
            </w:r>
          </w:p>
          <w:p w14:paraId="4FA94642" w14:textId="77777777" w:rsidR="00C444B8" w:rsidRPr="00673B7A" w:rsidRDefault="00C444B8" w:rsidP="00722471">
            <w:pPr>
              <w:tabs>
                <w:tab w:val="left" w:pos="406"/>
                <w:tab w:val="left" w:pos="4820"/>
              </w:tabs>
              <w:rPr>
                <w:noProof/>
                <w:szCs w:val="22"/>
                <w:lang w:val="da-DK"/>
              </w:rPr>
            </w:pPr>
          </w:p>
        </w:tc>
        <w:tc>
          <w:tcPr>
            <w:tcW w:w="4644" w:type="dxa"/>
          </w:tcPr>
          <w:p w14:paraId="2BF93C9A" w14:textId="77777777" w:rsidR="00C444B8" w:rsidRPr="00051DA0" w:rsidRDefault="00C444B8" w:rsidP="00722471">
            <w:pPr>
              <w:rPr>
                <w:noProof/>
                <w:szCs w:val="22"/>
                <w:lang w:val="sv-SE"/>
              </w:rPr>
            </w:pPr>
            <w:r w:rsidRPr="00051DA0">
              <w:rPr>
                <w:b/>
                <w:noProof/>
                <w:szCs w:val="22"/>
                <w:lang w:val="sv-SE"/>
              </w:rPr>
              <w:t>Österreich</w:t>
            </w:r>
          </w:p>
          <w:p w14:paraId="1396A5A2" w14:textId="77777777" w:rsidR="00C444B8" w:rsidRPr="00051DA0" w:rsidRDefault="00C444B8" w:rsidP="00722471">
            <w:pPr>
              <w:rPr>
                <w:noProof/>
                <w:szCs w:val="22"/>
                <w:lang w:val="sv-SE"/>
              </w:rPr>
            </w:pPr>
            <w:r w:rsidRPr="00051DA0">
              <w:rPr>
                <w:noProof/>
                <w:szCs w:val="22"/>
                <w:lang w:val="sv-SE"/>
              </w:rPr>
              <w:t>Janssen-Cilag Pharma GmbH </w:t>
            </w:r>
          </w:p>
          <w:p w14:paraId="155CE87C" w14:textId="77777777" w:rsidR="00C444B8" w:rsidRPr="00051DA0" w:rsidRDefault="00C444B8" w:rsidP="00722471">
            <w:pPr>
              <w:rPr>
                <w:noProof/>
                <w:szCs w:val="22"/>
                <w:lang w:val="sv-SE"/>
              </w:rPr>
            </w:pPr>
            <w:r w:rsidRPr="00051DA0">
              <w:rPr>
                <w:noProof/>
                <w:szCs w:val="22"/>
                <w:lang w:val="sv-SE"/>
              </w:rPr>
              <w:t>Tel: +43 1 610 300 </w:t>
            </w:r>
          </w:p>
          <w:p w14:paraId="284F8C1B" w14:textId="77777777" w:rsidR="00C444B8" w:rsidRPr="00051DA0" w:rsidRDefault="00C444B8" w:rsidP="00722471">
            <w:pPr>
              <w:rPr>
                <w:noProof/>
                <w:szCs w:val="22"/>
                <w:lang w:val="sv-SE"/>
              </w:rPr>
            </w:pPr>
          </w:p>
        </w:tc>
      </w:tr>
      <w:tr w:rsidR="00C444B8" w:rsidRPr="00377428" w14:paraId="3BC7CB00" w14:textId="77777777" w:rsidTr="00673B7A">
        <w:trPr>
          <w:gridBefore w:val="1"/>
          <w:wBefore w:w="34" w:type="dxa"/>
          <w:cantSplit/>
        </w:trPr>
        <w:tc>
          <w:tcPr>
            <w:tcW w:w="4644" w:type="dxa"/>
            <w:gridSpan w:val="2"/>
          </w:tcPr>
          <w:p w14:paraId="41BF8C89" w14:textId="77777777" w:rsidR="00C444B8" w:rsidRPr="00F054E7" w:rsidRDefault="00C444B8" w:rsidP="00722471">
            <w:pPr>
              <w:rPr>
                <w:noProof/>
                <w:szCs w:val="22"/>
                <w:lang w:val="nb-NO"/>
              </w:rPr>
            </w:pPr>
            <w:r w:rsidRPr="00F054E7">
              <w:rPr>
                <w:b/>
                <w:noProof/>
                <w:szCs w:val="22"/>
                <w:lang w:val="nb-NO"/>
              </w:rPr>
              <w:t>España</w:t>
            </w:r>
          </w:p>
          <w:p w14:paraId="6C7F4240" w14:textId="77777777" w:rsidR="00C444B8" w:rsidRPr="00F054E7" w:rsidRDefault="00C444B8" w:rsidP="00722471">
            <w:pPr>
              <w:tabs>
                <w:tab w:val="left" w:pos="4820"/>
              </w:tabs>
              <w:rPr>
                <w:noProof/>
                <w:szCs w:val="22"/>
                <w:lang w:val="nb-NO"/>
              </w:rPr>
            </w:pPr>
            <w:r w:rsidRPr="00F054E7">
              <w:rPr>
                <w:noProof/>
                <w:szCs w:val="22"/>
                <w:lang w:val="nb-NO"/>
              </w:rPr>
              <w:t>Janssen-Cilag, S.A. </w:t>
            </w:r>
          </w:p>
          <w:p w14:paraId="691D9353" w14:textId="77777777" w:rsidR="00C444B8" w:rsidRPr="00051DA0" w:rsidRDefault="00C444B8" w:rsidP="00722471">
            <w:pPr>
              <w:tabs>
                <w:tab w:val="left" w:pos="4820"/>
              </w:tabs>
              <w:rPr>
                <w:noProof/>
                <w:szCs w:val="22"/>
                <w:lang w:val="nb-NO"/>
              </w:rPr>
            </w:pPr>
            <w:r w:rsidRPr="00051DA0">
              <w:rPr>
                <w:noProof/>
                <w:szCs w:val="22"/>
                <w:lang w:val="nb-NO"/>
              </w:rPr>
              <w:t xml:space="preserve">Tel: +34 91 722 81 00 </w:t>
            </w:r>
          </w:p>
          <w:p w14:paraId="2EA9BD95" w14:textId="77777777" w:rsidR="00C444B8" w:rsidRPr="00673B7A" w:rsidRDefault="00C444B8" w:rsidP="00722471">
            <w:pPr>
              <w:tabs>
                <w:tab w:val="left" w:pos="4820"/>
              </w:tabs>
              <w:rPr>
                <w:noProof/>
                <w:szCs w:val="22"/>
                <w:lang w:val="da-DK"/>
              </w:rPr>
            </w:pPr>
            <w:r w:rsidRPr="00673B7A">
              <w:rPr>
                <w:noProof/>
                <w:szCs w:val="22"/>
                <w:lang w:val="da-DK"/>
              </w:rPr>
              <w:t>contacto@its.jnj.com</w:t>
            </w:r>
          </w:p>
          <w:p w14:paraId="40DABC38" w14:textId="77777777" w:rsidR="00C444B8" w:rsidRPr="00673B7A" w:rsidRDefault="00C444B8" w:rsidP="00722471">
            <w:pPr>
              <w:tabs>
                <w:tab w:val="left" w:pos="-720"/>
              </w:tabs>
              <w:suppressAutoHyphens/>
              <w:rPr>
                <w:noProof/>
                <w:szCs w:val="22"/>
                <w:lang w:val="da-DK"/>
              </w:rPr>
            </w:pPr>
          </w:p>
        </w:tc>
        <w:tc>
          <w:tcPr>
            <w:tcW w:w="4644" w:type="dxa"/>
          </w:tcPr>
          <w:p w14:paraId="227387F0" w14:textId="77777777" w:rsidR="00C444B8" w:rsidRPr="00051DA0" w:rsidRDefault="00C444B8" w:rsidP="00722471">
            <w:pPr>
              <w:widowControl w:val="0"/>
              <w:rPr>
                <w:b/>
                <w:noProof/>
                <w:szCs w:val="22"/>
                <w:lang w:val="pl-PL"/>
              </w:rPr>
            </w:pPr>
            <w:r w:rsidRPr="00051DA0">
              <w:rPr>
                <w:b/>
                <w:noProof/>
                <w:szCs w:val="22"/>
                <w:lang w:val="pl-PL"/>
              </w:rPr>
              <w:t>Polska</w:t>
            </w:r>
          </w:p>
          <w:p w14:paraId="4532C2A0" w14:textId="77777777" w:rsidR="00C444B8" w:rsidRPr="00051DA0" w:rsidRDefault="00C444B8" w:rsidP="00722471">
            <w:pPr>
              <w:rPr>
                <w:noProof/>
                <w:szCs w:val="22"/>
                <w:lang w:val="pl-PL"/>
              </w:rPr>
            </w:pPr>
            <w:r w:rsidRPr="00051DA0">
              <w:rPr>
                <w:noProof/>
                <w:szCs w:val="22"/>
                <w:lang w:val="pl-PL"/>
              </w:rPr>
              <w:t>Janssen-Cilag Polska Sp. z o.o. </w:t>
            </w:r>
          </w:p>
          <w:p w14:paraId="4761560E" w14:textId="77777777" w:rsidR="00C444B8" w:rsidRPr="00673B7A" w:rsidRDefault="00C444B8" w:rsidP="00722471">
            <w:pPr>
              <w:rPr>
                <w:noProof/>
                <w:szCs w:val="22"/>
                <w:lang w:val="da-DK"/>
              </w:rPr>
            </w:pPr>
            <w:r w:rsidRPr="00673B7A">
              <w:rPr>
                <w:noProof/>
                <w:szCs w:val="22"/>
                <w:lang w:val="da-DK"/>
              </w:rPr>
              <w:t>Tel.: +48 22 237 60 00</w:t>
            </w:r>
          </w:p>
          <w:p w14:paraId="7C2F406F" w14:textId="77777777" w:rsidR="00C444B8" w:rsidRPr="00673B7A" w:rsidRDefault="00C444B8" w:rsidP="00722471">
            <w:pPr>
              <w:tabs>
                <w:tab w:val="left" w:pos="-720"/>
              </w:tabs>
              <w:suppressAutoHyphens/>
              <w:rPr>
                <w:noProof/>
                <w:szCs w:val="22"/>
                <w:lang w:val="da-DK"/>
              </w:rPr>
            </w:pPr>
          </w:p>
        </w:tc>
      </w:tr>
      <w:tr w:rsidR="00C444B8" w:rsidRPr="00377428" w14:paraId="25E18B38" w14:textId="77777777" w:rsidTr="00673B7A">
        <w:trPr>
          <w:gridBefore w:val="1"/>
          <w:wBefore w:w="34" w:type="dxa"/>
          <w:cantSplit/>
        </w:trPr>
        <w:tc>
          <w:tcPr>
            <w:tcW w:w="4644" w:type="dxa"/>
            <w:gridSpan w:val="2"/>
          </w:tcPr>
          <w:p w14:paraId="7AC38F65" w14:textId="77777777" w:rsidR="00C444B8" w:rsidRPr="00673B7A" w:rsidRDefault="00C444B8" w:rsidP="00722471">
            <w:pPr>
              <w:widowControl w:val="0"/>
              <w:rPr>
                <w:noProof/>
                <w:szCs w:val="22"/>
                <w:lang w:val="da-DK"/>
              </w:rPr>
            </w:pPr>
            <w:r w:rsidRPr="00673B7A">
              <w:rPr>
                <w:b/>
                <w:noProof/>
                <w:szCs w:val="22"/>
                <w:lang w:val="da-DK"/>
              </w:rPr>
              <w:t>France</w:t>
            </w:r>
          </w:p>
          <w:p w14:paraId="3B611213" w14:textId="77777777" w:rsidR="00C444B8" w:rsidRPr="00673B7A" w:rsidRDefault="00C444B8" w:rsidP="00722471">
            <w:pPr>
              <w:widowControl w:val="0"/>
              <w:tabs>
                <w:tab w:val="left" w:pos="4820"/>
              </w:tabs>
              <w:rPr>
                <w:noProof/>
                <w:szCs w:val="22"/>
                <w:lang w:val="da-DK"/>
              </w:rPr>
            </w:pPr>
            <w:r w:rsidRPr="00673B7A">
              <w:rPr>
                <w:noProof/>
                <w:szCs w:val="22"/>
                <w:lang w:val="da-DK"/>
              </w:rPr>
              <w:t>Janssen-Cilag </w:t>
            </w:r>
          </w:p>
          <w:p w14:paraId="15FF2A76" w14:textId="77777777" w:rsidR="00C444B8" w:rsidRPr="00673B7A" w:rsidRDefault="00C444B8" w:rsidP="00722471">
            <w:pPr>
              <w:rPr>
                <w:noProof/>
                <w:lang w:val="da-DK"/>
              </w:rPr>
            </w:pPr>
            <w:r w:rsidRPr="00673B7A">
              <w:rPr>
                <w:noProof/>
                <w:szCs w:val="22"/>
                <w:lang w:val="da-DK"/>
              </w:rPr>
              <w:t>T</w:t>
            </w:r>
            <w:r w:rsidRPr="00673B7A">
              <w:rPr>
                <w:noProof/>
                <w:lang w:val="da-DK"/>
              </w:rPr>
              <w:t>é</w:t>
            </w:r>
            <w:r w:rsidRPr="00673B7A">
              <w:rPr>
                <w:noProof/>
                <w:szCs w:val="22"/>
                <w:lang w:val="da-DK"/>
              </w:rPr>
              <w:t xml:space="preserve">l: </w:t>
            </w:r>
            <w:r w:rsidRPr="00673B7A">
              <w:rPr>
                <w:rStyle w:val="normaltextrun"/>
                <w:noProof/>
                <w:color w:val="000000"/>
                <w:szCs w:val="22"/>
                <w:bdr w:val="none" w:sz="0" w:space="0" w:color="auto" w:frame="1"/>
                <w:lang w:val="da-DK"/>
              </w:rPr>
              <w:t>0 800 25 50 75 / +33 1 55 00 40 03</w:t>
            </w:r>
          </w:p>
          <w:p w14:paraId="790CB63F" w14:textId="77777777" w:rsidR="00C444B8" w:rsidRPr="00673B7A" w:rsidRDefault="00C444B8" w:rsidP="00722471">
            <w:pPr>
              <w:rPr>
                <w:noProof/>
                <w:lang w:val="da-DK"/>
              </w:rPr>
            </w:pPr>
            <w:r w:rsidRPr="00673B7A">
              <w:rPr>
                <w:noProof/>
                <w:lang w:val="da-DK"/>
              </w:rPr>
              <w:t>medisource@its.jnj.com</w:t>
            </w:r>
          </w:p>
          <w:p w14:paraId="77B896BB" w14:textId="77777777" w:rsidR="00C444B8" w:rsidRPr="00673B7A" w:rsidRDefault="00C444B8" w:rsidP="00722471">
            <w:pPr>
              <w:widowControl w:val="0"/>
              <w:rPr>
                <w:b/>
                <w:noProof/>
                <w:szCs w:val="22"/>
                <w:lang w:val="da-DK"/>
              </w:rPr>
            </w:pPr>
          </w:p>
        </w:tc>
        <w:tc>
          <w:tcPr>
            <w:tcW w:w="4644" w:type="dxa"/>
          </w:tcPr>
          <w:p w14:paraId="7F7B69E8" w14:textId="77777777" w:rsidR="00C444B8" w:rsidRPr="00051DA0" w:rsidRDefault="00C444B8" w:rsidP="00722471">
            <w:pPr>
              <w:widowControl w:val="0"/>
              <w:rPr>
                <w:noProof/>
                <w:szCs w:val="22"/>
                <w:lang w:val="sv-SE"/>
              </w:rPr>
            </w:pPr>
            <w:r w:rsidRPr="00051DA0">
              <w:rPr>
                <w:b/>
                <w:noProof/>
                <w:szCs w:val="22"/>
                <w:lang w:val="sv-SE"/>
              </w:rPr>
              <w:t>Portugal</w:t>
            </w:r>
          </w:p>
          <w:p w14:paraId="3C9AF1BA" w14:textId="77777777" w:rsidR="00C444B8" w:rsidRPr="00051DA0" w:rsidRDefault="00C444B8" w:rsidP="00722471">
            <w:pPr>
              <w:widowControl w:val="0"/>
              <w:tabs>
                <w:tab w:val="left" w:pos="4820"/>
              </w:tabs>
              <w:rPr>
                <w:noProof/>
                <w:szCs w:val="22"/>
                <w:lang w:val="sv-SE"/>
              </w:rPr>
            </w:pPr>
            <w:r w:rsidRPr="00051DA0">
              <w:rPr>
                <w:noProof/>
                <w:szCs w:val="22"/>
                <w:lang w:val="sv-SE"/>
              </w:rPr>
              <w:t>Janssen-Cilag Farmacêutica, Lda. </w:t>
            </w:r>
          </w:p>
          <w:p w14:paraId="1F383D92" w14:textId="77777777" w:rsidR="00C444B8" w:rsidRPr="00673B7A" w:rsidRDefault="00C444B8" w:rsidP="00722471">
            <w:pPr>
              <w:widowControl w:val="0"/>
              <w:tabs>
                <w:tab w:val="left" w:pos="4820"/>
              </w:tabs>
              <w:rPr>
                <w:noProof/>
                <w:szCs w:val="22"/>
                <w:lang w:val="da-DK"/>
              </w:rPr>
            </w:pPr>
            <w:r w:rsidRPr="00673B7A">
              <w:rPr>
                <w:noProof/>
                <w:szCs w:val="22"/>
                <w:lang w:val="da-DK"/>
              </w:rPr>
              <w:t>Tel: +351 214 368 600</w:t>
            </w:r>
          </w:p>
          <w:p w14:paraId="4B9ECB14" w14:textId="77777777" w:rsidR="00C444B8" w:rsidRPr="00673B7A" w:rsidRDefault="00C444B8" w:rsidP="00722471">
            <w:pPr>
              <w:widowControl w:val="0"/>
              <w:tabs>
                <w:tab w:val="left" w:pos="4820"/>
              </w:tabs>
              <w:rPr>
                <w:noProof/>
                <w:szCs w:val="22"/>
                <w:lang w:val="da-DK"/>
              </w:rPr>
            </w:pPr>
          </w:p>
        </w:tc>
      </w:tr>
      <w:tr w:rsidR="00C444B8" w:rsidRPr="00E37F53" w14:paraId="2EE9F77D" w14:textId="77777777" w:rsidTr="00673B7A">
        <w:trPr>
          <w:cantSplit/>
        </w:trPr>
        <w:tc>
          <w:tcPr>
            <w:tcW w:w="4661" w:type="dxa"/>
            <w:gridSpan w:val="2"/>
          </w:tcPr>
          <w:p w14:paraId="58A6ABB9" w14:textId="77777777" w:rsidR="00C444B8" w:rsidRPr="00E37F53" w:rsidRDefault="00C444B8" w:rsidP="00722471">
            <w:pPr>
              <w:rPr>
                <w:b/>
                <w:noProof/>
                <w:szCs w:val="22"/>
                <w:lang w:val="en-US"/>
              </w:rPr>
            </w:pPr>
            <w:r w:rsidRPr="00E37F53">
              <w:rPr>
                <w:b/>
                <w:noProof/>
                <w:szCs w:val="22"/>
                <w:lang w:val="en-US"/>
              </w:rPr>
              <w:t>Hrvatska</w:t>
            </w:r>
          </w:p>
          <w:p w14:paraId="0D16C3E2" w14:textId="77777777" w:rsidR="00C444B8" w:rsidRPr="00E37F53" w:rsidRDefault="00C444B8" w:rsidP="00722471">
            <w:pPr>
              <w:rPr>
                <w:noProof/>
                <w:szCs w:val="22"/>
                <w:lang w:val="en-US"/>
              </w:rPr>
            </w:pPr>
            <w:r w:rsidRPr="00E37F53">
              <w:rPr>
                <w:noProof/>
                <w:szCs w:val="22"/>
                <w:lang w:val="en-US"/>
              </w:rPr>
              <w:t>Johnson &amp; Johnson S.E. d.o.o. </w:t>
            </w:r>
          </w:p>
          <w:p w14:paraId="3D656941" w14:textId="77777777" w:rsidR="00C444B8" w:rsidRPr="00673B7A" w:rsidRDefault="00C444B8" w:rsidP="00722471">
            <w:pPr>
              <w:rPr>
                <w:noProof/>
                <w:szCs w:val="22"/>
                <w:lang w:val="da-DK"/>
              </w:rPr>
            </w:pPr>
            <w:r w:rsidRPr="00673B7A">
              <w:rPr>
                <w:noProof/>
                <w:szCs w:val="22"/>
                <w:lang w:val="da-DK"/>
              </w:rPr>
              <w:t>Tel: +385 1 6610 700</w:t>
            </w:r>
            <w:r w:rsidRPr="00673B7A">
              <w:rPr>
                <w:noProof/>
                <w:szCs w:val="22"/>
                <w:lang w:val="da-DK"/>
              </w:rPr>
              <w:br/>
              <w:t>jjsafety@JNJCR.JNJ.com</w:t>
            </w:r>
          </w:p>
          <w:p w14:paraId="7683A645" w14:textId="77777777" w:rsidR="00C444B8" w:rsidRPr="00673B7A" w:rsidRDefault="00C444B8" w:rsidP="00722471">
            <w:pPr>
              <w:rPr>
                <w:noProof/>
                <w:szCs w:val="22"/>
                <w:lang w:val="da-DK"/>
              </w:rPr>
            </w:pPr>
          </w:p>
        </w:tc>
        <w:tc>
          <w:tcPr>
            <w:tcW w:w="4661" w:type="dxa"/>
            <w:gridSpan w:val="2"/>
          </w:tcPr>
          <w:p w14:paraId="338EA618" w14:textId="77777777" w:rsidR="00C444B8" w:rsidRPr="00E37F53" w:rsidRDefault="00C444B8" w:rsidP="00722471">
            <w:pPr>
              <w:tabs>
                <w:tab w:val="left" w:pos="-720"/>
                <w:tab w:val="left" w:pos="4536"/>
              </w:tabs>
              <w:suppressAutoHyphens/>
              <w:rPr>
                <w:noProof/>
                <w:szCs w:val="22"/>
                <w:lang w:val="en-US"/>
              </w:rPr>
            </w:pPr>
            <w:r w:rsidRPr="00E37F53">
              <w:rPr>
                <w:b/>
                <w:noProof/>
                <w:szCs w:val="22"/>
                <w:lang w:val="en-US"/>
              </w:rPr>
              <w:t>România</w:t>
            </w:r>
          </w:p>
          <w:p w14:paraId="0286B878" w14:textId="77777777" w:rsidR="00C444B8" w:rsidRPr="00E37F53" w:rsidRDefault="00C444B8" w:rsidP="00722471">
            <w:pPr>
              <w:rPr>
                <w:noProof/>
                <w:szCs w:val="22"/>
                <w:lang w:val="en-US"/>
              </w:rPr>
            </w:pPr>
            <w:r w:rsidRPr="00E37F53">
              <w:rPr>
                <w:noProof/>
                <w:szCs w:val="22"/>
                <w:lang w:val="en-US"/>
              </w:rPr>
              <w:t>Johnson &amp; Johnson România SRL </w:t>
            </w:r>
          </w:p>
          <w:p w14:paraId="055F8D98" w14:textId="77777777" w:rsidR="00C444B8" w:rsidRPr="00E37F53" w:rsidRDefault="00C444B8" w:rsidP="00722471">
            <w:pPr>
              <w:rPr>
                <w:noProof/>
                <w:szCs w:val="22"/>
                <w:lang w:val="en-US"/>
              </w:rPr>
            </w:pPr>
            <w:r w:rsidRPr="00E37F53">
              <w:rPr>
                <w:noProof/>
                <w:szCs w:val="22"/>
                <w:lang w:val="en-US"/>
              </w:rPr>
              <w:t>Tel: +40 21 207 1800</w:t>
            </w:r>
          </w:p>
          <w:p w14:paraId="3DC7A3F6" w14:textId="77777777" w:rsidR="00C444B8" w:rsidRPr="00E37F53" w:rsidRDefault="00C444B8" w:rsidP="00722471">
            <w:pPr>
              <w:rPr>
                <w:noProof/>
                <w:szCs w:val="22"/>
                <w:lang w:val="en-US"/>
              </w:rPr>
            </w:pPr>
          </w:p>
        </w:tc>
      </w:tr>
      <w:tr w:rsidR="00C444B8" w:rsidRPr="00377428" w14:paraId="3D16D570" w14:textId="77777777" w:rsidTr="00673B7A">
        <w:trPr>
          <w:cantSplit/>
        </w:trPr>
        <w:tc>
          <w:tcPr>
            <w:tcW w:w="4661" w:type="dxa"/>
            <w:gridSpan w:val="2"/>
          </w:tcPr>
          <w:p w14:paraId="60C84CE0" w14:textId="77777777" w:rsidR="00C444B8" w:rsidRPr="00E37F53" w:rsidRDefault="00C444B8" w:rsidP="00722471">
            <w:pPr>
              <w:rPr>
                <w:noProof/>
                <w:szCs w:val="22"/>
                <w:lang w:val="en-US"/>
              </w:rPr>
            </w:pPr>
            <w:r w:rsidRPr="00E37F53">
              <w:rPr>
                <w:b/>
                <w:noProof/>
                <w:szCs w:val="22"/>
                <w:lang w:val="en-US"/>
              </w:rPr>
              <w:t>Ireland</w:t>
            </w:r>
          </w:p>
          <w:p w14:paraId="7F3A1EBD" w14:textId="77777777" w:rsidR="00C444B8" w:rsidRPr="00E37F53" w:rsidRDefault="00C444B8" w:rsidP="00722471">
            <w:pPr>
              <w:rPr>
                <w:noProof/>
                <w:szCs w:val="22"/>
                <w:lang w:val="en-US"/>
              </w:rPr>
            </w:pPr>
            <w:r w:rsidRPr="00E37F53">
              <w:rPr>
                <w:noProof/>
                <w:szCs w:val="22"/>
                <w:lang w:val="en-US"/>
              </w:rPr>
              <w:t>Janssen Sciences Ireland UC </w:t>
            </w:r>
          </w:p>
          <w:p w14:paraId="73BA320B" w14:textId="77777777" w:rsidR="00C444B8" w:rsidRPr="00E37F53" w:rsidRDefault="00C444B8" w:rsidP="00722471">
            <w:pPr>
              <w:rPr>
                <w:noProof/>
                <w:szCs w:val="22"/>
                <w:lang w:val="en-US"/>
              </w:rPr>
            </w:pPr>
            <w:r w:rsidRPr="00E37F53">
              <w:rPr>
                <w:noProof/>
                <w:szCs w:val="22"/>
                <w:lang w:val="en-US"/>
              </w:rPr>
              <w:t>Tel: 1 800 709 122</w:t>
            </w:r>
          </w:p>
          <w:p w14:paraId="491EB3BA" w14:textId="77777777" w:rsidR="00C444B8" w:rsidRPr="00673B7A" w:rsidRDefault="00E22482" w:rsidP="00722471">
            <w:pPr>
              <w:rPr>
                <w:noProof/>
                <w:szCs w:val="22"/>
                <w:lang w:val="da-DK"/>
              </w:rPr>
            </w:pPr>
            <w:r w:rsidRPr="00673B7A">
              <w:rPr>
                <w:noProof/>
                <w:szCs w:val="22"/>
                <w:lang w:val="da-DK"/>
              </w:rPr>
              <w:t>medinfo@its.jnj.com</w:t>
            </w:r>
          </w:p>
          <w:p w14:paraId="39E1B76B" w14:textId="77777777" w:rsidR="00C444B8" w:rsidRPr="00673B7A" w:rsidRDefault="00C444B8" w:rsidP="00722471">
            <w:pPr>
              <w:rPr>
                <w:noProof/>
                <w:szCs w:val="22"/>
                <w:lang w:val="da-DK"/>
              </w:rPr>
            </w:pPr>
          </w:p>
        </w:tc>
        <w:tc>
          <w:tcPr>
            <w:tcW w:w="4661" w:type="dxa"/>
            <w:gridSpan w:val="2"/>
          </w:tcPr>
          <w:p w14:paraId="23465D56" w14:textId="77777777" w:rsidR="00C444B8" w:rsidRPr="00E37F53" w:rsidRDefault="00C444B8" w:rsidP="00722471">
            <w:pPr>
              <w:keepNext/>
              <w:rPr>
                <w:noProof/>
                <w:szCs w:val="22"/>
                <w:lang w:val="en-US"/>
              </w:rPr>
            </w:pPr>
            <w:r w:rsidRPr="00E37F53">
              <w:rPr>
                <w:b/>
                <w:noProof/>
                <w:szCs w:val="22"/>
                <w:lang w:val="en-US"/>
              </w:rPr>
              <w:t>Slovenija</w:t>
            </w:r>
          </w:p>
          <w:p w14:paraId="5D77816F" w14:textId="77777777" w:rsidR="00C444B8" w:rsidRPr="00E37F53" w:rsidRDefault="00C444B8" w:rsidP="00722471">
            <w:pPr>
              <w:rPr>
                <w:noProof/>
                <w:szCs w:val="22"/>
                <w:lang w:val="en-US"/>
              </w:rPr>
            </w:pPr>
            <w:r w:rsidRPr="00E37F53">
              <w:rPr>
                <w:noProof/>
                <w:szCs w:val="22"/>
                <w:lang w:val="en-US"/>
              </w:rPr>
              <w:t>Johnson &amp; Johnson d.o.o. </w:t>
            </w:r>
          </w:p>
          <w:p w14:paraId="4CAD6D52" w14:textId="633C722A" w:rsidR="00C444B8" w:rsidRPr="00673B7A" w:rsidRDefault="00C444B8" w:rsidP="00722471">
            <w:pPr>
              <w:rPr>
                <w:noProof/>
                <w:szCs w:val="22"/>
                <w:lang w:val="da-DK"/>
              </w:rPr>
            </w:pPr>
            <w:r w:rsidRPr="00673B7A">
              <w:rPr>
                <w:noProof/>
                <w:szCs w:val="22"/>
                <w:lang w:val="da-DK"/>
              </w:rPr>
              <w:t>Tel: +386 1 401 18 00</w:t>
            </w:r>
            <w:r w:rsidRPr="00673B7A">
              <w:rPr>
                <w:noProof/>
                <w:szCs w:val="22"/>
                <w:lang w:val="da-DK"/>
              </w:rPr>
              <w:br/>
            </w:r>
            <w:r w:rsidR="00B21CBB" w:rsidRPr="0088527E">
              <w:rPr>
                <w:szCs w:val="22"/>
              </w:rPr>
              <w:t>JNJ-SI-safety@its.jnj.com</w:t>
            </w:r>
          </w:p>
          <w:p w14:paraId="3447AF24" w14:textId="77777777" w:rsidR="00C444B8" w:rsidRPr="00673B7A" w:rsidRDefault="00C444B8" w:rsidP="00722471">
            <w:pPr>
              <w:rPr>
                <w:noProof/>
                <w:szCs w:val="22"/>
                <w:lang w:val="da-DK"/>
              </w:rPr>
            </w:pPr>
          </w:p>
        </w:tc>
      </w:tr>
      <w:tr w:rsidR="00C444B8" w:rsidRPr="00377428" w14:paraId="327A19B0" w14:textId="77777777" w:rsidTr="00673B7A">
        <w:trPr>
          <w:gridBefore w:val="1"/>
          <w:wBefore w:w="34" w:type="dxa"/>
          <w:cantSplit/>
        </w:trPr>
        <w:tc>
          <w:tcPr>
            <w:tcW w:w="4644" w:type="dxa"/>
            <w:gridSpan w:val="2"/>
          </w:tcPr>
          <w:p w14:paraId="30070FF7" w14:textId="77777777" w:rsidR="00C444B8" w:rsidRPr="00673B7A" w:rsidRDefault="00C444B8" w:rsidP="00722471">
            <w:pPr>
              <w:rPr>
                <w:noProof/>
                <w:szCs w:val="22"/>
                <w:lang w:val="da-DK"/>
              </w:rPr>
            </w:pPr>
            <w:r w:rsidRPr="00673B7A">
              <w:rPr>
                <w:b/>
                <w:noProof/>
                <w:szCs w:val="22"/>
                <w:lang w:val="da-DK"/>
              </w:rPr>
              <w:t>Ísland</w:t>
            </w:r>
          </w:p>
          <w:p w14:paraId="19FC4E40" w14:textId="77777777" w:rsidR="00C444B8" w:rsidRPr="00673B7A" w:rsidRDefault="00C444B8" w:rsidP="00722471">
            <w:pPr>
              <w:autoSpaceDE w:val="0"/>
              <w:autoSpaceDN w:val="0"/>
              <w:adjustRightInd w:val="0"/>
              <w:rPr>
                <w:noProof/>
                <w:szCs w:val="22"/>
                <w:lang w:val="da-DK"/>
              </w:rPr>
            </w:pPr>
            <w:r w:rsidRPr="00673B7A">
              <w:rPr>
                <w:noProof/>
                <w:szCs w:val="22"/>
                <w:lang w:val="da-DK"/>
              </w:rPr>
              <w:t>Janssen-Cilag AB </w:t>
            </w:r>
          </w:p>
          <w:p w14:paraId="7F52A6B7" w14:textId="25DF1144" w:rsidR="00C444B8" w:rsidRPr="00673B7A" w:rsidRDefault="00C444B8" w:rsidP="00722471">
            <w:pPr>
              <w:autoSpaceDE w:val="0"/>
              <w:autoSpaceDN w:val="0"/>
              <w:adjustRightInd w:val="0"/>
              <w:rPr>
                <w:noProof/>
                <w:szCs w:val="22"/>
                <w:lang w:val="da-DK"/>
              </w:rPr>
            </w:pPr>
            <w:r w:rsidRPr="00673B7A">
              <w:rPr>
                <w:noProof/>
                <w:szCs w:val="22"/>
                <w:lang w:val="da-DK"/>
              </w:rPr>
              <w:t xml:space="preserve">c/o Vistor </w:t>
            </w:r>
            <w:ins w:id="51" w:author="ACOLAD" w:date="2025-10-28T12:05:00Z" w16du:dateUtc="2025-10-28T11:05:00Z">
              <w:r w:rsidR="00011F87">
                <w:rPr>
                  <w:noProof/>
                  <w:szCs w:val="22"/>
                  <w:lang w:val="da-DK"/>
                </w:rPr>
                <w:t>e</w:t>
              </w:r>
            </w:ins>
            <w:r w:rsidRPr="00673B7A">
              <w:rPr>
                <w:noProof/>
                <w:szCs w:val="22"/>
                <w:lang w:val="da-DK"/>
              </w:rPr>
              <w:t>hf. </w:t>
            </w:r>
          </w:p>
          <w:p w14:paraId="20D2C6E6" w14:textId="77777777" w:rsidR="00C444B8" w:rsidRPr="00673B7A" w:rsidRDefault="00C444B8" w:rsidP="00722471">
            <w:pPr>
              <w:autoSpaceDE w:val="0"/>
              <w:autoSpaceDN w:val="0"/>
              <w:adjustRightInd w:val="0"/>
              <w:rPr>
                <w:noProof/>
                <w:szCs w:val="22"/>
                <w:lang w:val="da-DK"/>
              </w:rPr>
            </w:pPr>
            <w:r w:rsidRPr="00673B7A">
              <w:rPr>
                <w:noProof/>
                <w:szCs w:val="22"/>
                <w:lang w:val="da-DK"/>
              </w:rPr>
              <w:t>Sími: +354 535 7000</w:t>
            </w:r>
          </w:p>
          <w:p w14:paraId="51252851" w14:textId="77777777" w:rsidR="00C444B8" w:rsidRPr="00673B7A" w:rsidRDefault="00C444B8" w:rsidP="00722471">
            <w:pPr>
              <w:autoSpaceDE w:val="0"/>
              <w:autoSpaceDN w:val="0"/>
              <w:adjustRightInd w:val="0"/>
              <w:rPr>
                <w:noProof/>
                <w:szCs w:val="22"/>
                <w:lang w:val="da-DK"/>
              </w:rPr>
            </w:pPr>
            <w:r w:rsidRPr="00673B7A">
              <w:rPr>
                <w:noProof/>
                <w:szCs w:val="22"/>
                <w:lang w:val="da-DK"/>
              </w:rPr>
              <w:t>janssen@vistor.is</w:t>
            </w:r>
          </w:p>
          <w:p w14:paraId="19887F33" w14:textId="77777777" w:rsidR="00C444B8" w:rsidRPr="00673B7A" w:rsidRDefault="00C444B8" w:rsidP="00722471">
            <w:pPr>
              <w:autoSpaceDE w:val="0"/>
              <w:autoSpaceDN w:val="0"/>
              <w:adjustRightInd w:val="0"/>
              <w:rPr>
                <w:b/>
                <w:noProof/>
                <w:szCs w:val="22"/>
                <w:lang w:val="da-DK"/>
              </w:rPr>
            </w:pPr>
          </w:p>
        </w:tc>
        <w:tc>
          <w:tcPr>
            <w:tcW w:w="4644" w:type="dxa"/>
          </w:tcPr>
          <w:p w14:paraId="24847DDA" w14:textId="77777777" w:rsidR="00C444B8" w:rsidRPr="00E37F53" w:rsidRDefault="00C444B8" w:rsidP="00722471">
            <w:pPr>
              <w:tabs>
                <w:tab w:val="left" w:pos="-720"/>
              </w:tabs>
              <w:suppressAutoHyphens/>
              <w:rPr>
                <w:noProof/>
                <w:szCs w:val="22"/>
                <w:lang w:val="en-US"/>
              </w:rPr>
            </w:pPr>
            <w:r w:rsidRPr="00E37F53">
              <w:rPr>
                <w:b/>
                <w:noProof/>
                <w:szCs w:val="22"/>
                <w:lang w:val="en-US"/>
              </w:rPr>
              <w:t>Slovenská republika</w:t>
            </w:r>
          </w:p>
          <w:p w14:paraId="09DCE220" w14:textId="77777777" w:rsidR="00C444B8" w:rsidRPr="00E37F53" w:rsidRDefault="00C444B8" w:rsidP="00722471">
            <w:pPr>
              <w:rPr>
                <w:noProof/>
                <w:szCs w:val="22"/>
                <w:lang w:val="en-US"/>
              </w:rPr>
            </w:pPr>
            <w:r w:rsidRPr="00E37F53">
              <w:rPr>
                <w:noProof/>
                <w:szCs w:val="22"/>
                <w:lang w:val="en-US"/>
              </w:rPr>
              <w:t>Johnson &amp; Johnson, s.r.o. </w:t>
            </w:r>
          </w:p>
          <w:p w14:paraId="79DB9580" w14:textId="77777777" w:rsidR="00C444B8" w:rsidRPr="00051DA0" w:rsidRDefault="00C444B8" w:rsidP="00722471">
            <w:pPr>
              <w:rPr>
                <w:noProof/>
                <w:szCs w:val="22"/>
              </w:rPr>
            </w:pPr>
            <w:r w:rsidRPr="00051DA0">
              <w:rPr>
                <w:noProof/>
                <w:szCs w:val="22"/>
              </w:rPr>
              <w:t>Tel: +421 232 408 400</w:t>
            </w:r>
          </w:p>
          <w:p w14:paraId="78035252" w14:textId="77777777" w:rsidR="00C444B8" w:rsidRPr="00051DA0" w:rsidRDefault="00C444B8" w:rsidP="00722471">
            <w:pPr>
              <w:tabs>
                <w:tab w:val="left" w:pos="-720"/>
              </w:tabs>
              <w:suppressAutoHyphens/>
              <w:rPr>
                <w:b/>
                <w:noProof/>
                <w:szCs w:val="22"/>
              </w:rPr>
            </w:pPr>
          </w:p>
        </w:tc>
      </w:tr>
      <w:tr w:rsidR="00C444B8" w:rsidRPr="00377428" w14:paraId="0CF22E55" w14:textId="77777777" w:rsidTr="00673B7A">
        <w:trPr>
          <w:gridBefore w:val="1"/>
          <w:wBefore w:w="34" w:type="dxa"/>
          <w:cantSplit/>
        </w:trPr>
        <w:tc>
          <w:tcPr>
            <w:tcW w:w="4644" w:type="dxa"/>
            <w:gridSpan w:val="2"/>
          </w:tcPr>
          <w:p w14:paraId="11383F32" w14:textId="77777777" w:rsidR="00C444B8" w:rsidRPr="00F054E7" w:rsidRDefault="00C444B8" w:rsidP="00722471">
            <w:pPr>
              <w:rPr>
                <w:noProof/>
                <w:szCs w:val="22"/>
                <w:lang w:val="nb-NO"/>
              </w:rPr>
            </w:pPr>
            <w:r w:rsidRPr="00F054E7">
              <w:rPr>
                <w:b/>
                <w:noProof/>
                <w:szCs w:val="22"/>
                <w:lang w:val="nb-NO"/>
              </w:rPr>
              <w:t>Italia</w:t>
            </w:r>
          </w:p>
          <w:p w14:paraId="35DD14DE" w14:textId="77777777" w:rsidR="00C444B8" w:rsidRPr="00F054E7" w:rsidRDefault="00C444B8" w:rsidP="00722471">
            <w:pPr>
              <w:tabs>
                <w:tab w:val="left" w:pos="406"/>
                <w:tab w:val="left" w:pos="4820"/>
              </w:tabs>
              <w:rPr>
                <w:noProof/>
                <w:szCs w:val="22"/>
                <w:lang w:val="nb-NO"/>
              </w:rPr>
            </w:pPr>
            <w:r w:rsidRPr="00F054E7">
              <w:rPr>
                <w:noProof/>
                <w:szCs w:val="22"/>
                <w:lang w:val="nb-NO"/>
              </w:rPr>
              <w:t>Janssen-Cilag SpA </w:t>
            </w:r>
          </w:p>
          <w:p w14:paraId="7D7648DC" w14:textId="77777777" w:rsidR="00C444B8" w:rsidRPr="00F054E7" w:rsidRDefault="00C444B8" w:rsidP="00722471">
            <w:pPr>
              <w:tabs>
                <w:tab w:val="left" w:pos="406"/>
                <w:tab w:val="left" w:pos="4820"/>
              </w:tabs>
              <w:rPr>
                <w:noProof/>
                <w:szCs w:val="22"/>
                <w:lang w:val="nb-NO"/>
              </w:rPr>
            </w:pPr>
            <w:r w:rsidRPr="00F054E7">
              <w:rPr>
                <w:noProof/>
                <w:szCs w:val="22"/>
                <w:lang w:val="nb-NO"/>
              </w:rPr>
              <w:t>Tel: 800.688.777 / +39 02 2510 1</w:t>
            </w:r>
          </w:p>
          <w:p w14:paraId="3DD61350" w14:textId="77777777" w:rsidR="00C444B8" w:rsidRPr="00673B7A" w:rsidRDefault="00C444B8" w:rsidP="00722471">
            <w:pPr>
              <w:tabs>
                <w:tab w:val="left" w:pos="406"/>
                <w:tab w:val="left" w:pos="4820"/>
              </w:tabs>
              <w:rPr>
                <w:noProof/>
                <w:szCs w:val="22"/>
                <w:lang w:val="da-DK"/>
              </w:rPr>
            </w:pPr>
            <w:r w:rsidRPr="00673B7A">
              <w:rPr>
                <w:noProof/>
                <w:szCs w:val="22"/>
                <w:lang w:val="da-DK"/>
              </w:rPr>
              <w:t>janssenita@its.jnj.com</w:t>
            </w:r>
          </w:p>
          <w:p w14:paraId="58AFB369" w14:textId="77777777" w:rsidR="00C444B8" w:rsidRPr="00673B7A" w:rsidRDefault="00C444B8" w:rsidP="00722471">
            <w:pPr>
              <w:tabs>
                <w:tab w:val="left" w:pos="406"/>
                <w:tab w:val="left" w:pos="4820"/>
              </w:tabs>
              <w:rPr>
                <w:b/>
                <w:noProof/>
                <w:szCs w:val="22"/>
                <w:lang w:val="da-DK"/>
              </w:rPr>
            </w:pPr>
          </w:p>
        </w:tc>
        <w:tc>
          <w:tcPr>
            <w:tcW w:w="4644" w:type="dxa"/>
          </w:tcPr>
          <w:p w14:paraId="6782AAB1" w14:textId="77777777" w:rsidR="00C444B8" w:rsidRPr="00051DA0" w:rsidRDefault="00C444B8" w:rsidP="00722471">
            <w:pPr>
              <w:rPr>
                <w:noProof/>
                <w:szCs w:val="22"/>
                <w:lang w:val="sv-SE"/>
              </w:rPr>
            </w:pPr>
            <w:r w:rsidRPr="00051DA0">
              <w:rPr>
                <w:b/>
                <w:noProof/>
                <w:szCs w:val="22"/>
                <w:lang w:val="sv-SE"/>
              </w:rPr>
              <w:t>Suomi/Finland</w:t>
            </w:r>
          </w:p>
          <w:p w14:paraId="1ADB498E" w14:textId="77777777" w:rsidR="00C444B8" w:rsidRPr="00051DA0" w:rsidRDefault="00C444B8" w:rsidP="00722471">
            <w:pPr>
              <w:autoSpaceDE w:val="0"/>
              <w:autoSpaceDN w:val="0"/>
              <w:adjustRightInd w:val="0"/>
              <w:rPr>
                <w:noProof/>
                <w:szCs w:val="22"/>
                <w:lang w:val="sv-SE"/>
              </w:rPr>
            </w:pPr>
            <w:r w:rsidRPr="00051DA0">
              <w:rPr>
                <w:noProof/>
                <w:szCs w:val="22"/>
                <w:lang w:val="sv-SE"/>
              </w:rPr>
              <w:t>Janssen-Cilag Oy </w:t>
            </w:r>
          </w:p>
          <w:p w14:paraId="69A18CB9" w14:textId="77777777" w:rsidR="00C444B8" w:rsidRPr="00051DA0" w:rsidRDefault="00C444B8" w:rsidP="00722471">
            <w:pPr>
              <w:autoSpaceDE w:val="0"/>
              <w:autoSpaceDN w:val="0"/>
              <w:adjustRightInd w:val="0"/>
              <w:rPr>
                <w:noProof/>
                <w:szCs w:val="22"/>
                <w:lang w:val="sv-SE"/>
              </w:rPr>
            </w:pPr>
            <w:r w:rsidRPr="00051DA0">
              <w:rPr>
                <w:noProof/>
                <w:szCs w:val="22"/>
                <w:lang w:val="sv-SE"/>
              </w:rPr>
              <w:t>Puh/Tel: +358 207 531 300</w:t>
            </w:r>
          </w:p>
          <w:p w14:paraId="75A081A0" w14:textId="77777777" w:rsidR="00C444B8" w:rsidRPr="00673B7A" w:rsidRDefault="00C444B8" w:rsidP="00722471">
            <w:pPr>
              <w:autoSpaceDE w:val="0"/>
              <w:autoSpaceDN w:val="0"/>
              <w:adjustRightInd w:val="0"/>
              <w:rPr>
                <w:noProof/>
                <w:szCs w:val="22"/>
                <w:lang w:val="da-DK"/>
              </w:rPr>
            </w:pPr>
            <w:r w:rsidRPr="00673B7A">
              <w:rPr>
                <w:noProof/>
                <w:szCs w:val="22"/>
                <w:lang w:val="da-DK"/>
              </w:rPr>
              <w:t>jacfi@its.jnj.com</w:t>
            </w:r>
          </w:p>
          <w:p w14:paraId="2999D0F6" w14:textId="77777777" w:rsidR="00C444B8" w:rsidRPr="00673B7A" w:rsidRDefault="00C444B8" w:rsidP="00722471">
            <w:pPr>
              <w:autoSpaceDE w:val="0"/>
              <w:autoSpaceDN w:val="0"/>
              <w:adjustRightInd w:val="0"/>
              <w:rPr>
                <w:b/>
                <w:noProof/>
                <w:szCs w:val="22"/>
                <w:lang w:val="da-DK"/>
              </w:rPr>
            </w:pPr>
          </w:p>
        </w:tc>
      </w:tr>
      <w:tr w:rsidR="00C444B8" w:rsidRPr="00377428" w14:paraId="797D4067" w14:textId="77777777" w:rsidTr="00673B7A">
        <w:trPr>
          <w:gridBefore w:val="1"/>
          <w:wBefore w:w="34" w:type="dxa"/>
          <w:cantSplit/>
        </w:trPr>
        <w:tc>
          <w:tcPr>
            <w:tcW w:w="4644" w:type="dxa"/>
            <w:gridSpan w:val="2"/>
          </w:tcPr>
          <w:p w14:paraId="41E838DD" w14:textId="77777777" w:rsidR="00C444B8" w:rsidRPr="00051DA0" w:rsidRDefault="00C444B8" w:rsidP="00722471">
            <w:pPr>
              <w:rPr>
                <w:noProof/>
                <w:szCs w:val="22"/>
              </w:rPr>
            </w:pPr>
            <w:r w:rsidRPr="00673B7A">
              <w:rPr>
                <w:b/>
                <w:noProof/>
                <w:szCs w:val="22"/>
                <w:lang w:val="da-DK"/>
              </w:rPr>
              <w:t>Κύπρος</w:t>
            </w:r>
          </w:p>
          <w:p w14:paraId="04DA42CA" w14:textId="77777777" w:rsidR="00C444B8" w:rsidRPr="00051DA0" w:rsidRDefault="00C444B8" w:rsidP="00722471">
            <w:pPr>
              <w:tabs>
                <w:tab w:val="left" w:pos="4820"/>
              </w:tabs>
              <w:rPr>
                <w:noProof/>
                <w:szCs w:val="22"/>
              </w:rPr>
            </w:pPr>
            <w:r w:rsidRPr="00673B7A">
              <w:rPr>
                <w:noProof/>
                <w:szCs w:val="22"/>
                <w:lang w:val="da-DK"/>
              </w:rPr>
              <w:t>Βαρνάβας</w:t>
            </w:r>
            <w:r w:rsidRPr="00051DA0">
              <w:rPr>
                <w:noProof/>
                <w:szCs w:val="22"/>
              </w:rPr>
              <w:t xml:space="preserve"> </w:t>
            </w:r>
            <w:r w:rsidRPr="00673B7A">
              <w:rPr>
                <w:noProof/>
                <w:szCs w:val="22"/>
                <w:lang w:val="da-DK"/>
              </w:rPr>
              <w:t>Χατζηπαναγής</w:t>
            </w:r>
            <w:r w:rsidRPr="00051DA0">
              <w:rPr>
                <w:noProof/>
                <w:szCs w:val="22"/>
              </w:rPr>
              <w:t xml:space="preserve"> </w:t>
            </w:r>
            <w:r w:rsidRPr="00673B7A">
              <w:rPr>
                <w:noProof/>
                <w:szCs w:val="22"/>
                <w:lang w:val="da-DK"/>
              </w:rPr>
              <w:t>Λτδ</w:t>
            </w:r>
            <w:r w:rsidRPr="00051DA0">
              <w:rPr>
                <w:noProof/>
                <w:szCs w:val="22"/>
              </w:rPr>
              <w:t> </w:t>
            </w:r>
          </w:p>
          <w:p w14:paraId="44410451" w14:textId="77777777" w:rsidR="00C444B8" w:rsidRPr="00051DA0" w:rsidRDefault="00C444B8" w:rsidP="00722471">
            <w:pPr>
              <w:tabs>
                <w:tab w:val="left" w:pos="4820"/>
              </w:tabs>
              <w:rPr>
                <w:noProof/>
                <w:szCs w:val="22"/>
              </w:rPr>
            </w:pPr>
            <w:r w:rsidRPr="00673B7A">
              <w:rPr>
                <w:noProof/>
                <w:szCs w:val="22"/>
                <w:lang w:val="da-DK"/>
              </w:rPr>
              <w:t>Τηλ</w:t>
            </w:r>
            <w:r w:rsidRPr="00051DA0">
              <w:rPr>
                <w:noProof/>
                <w:szCs w:val="22"/>
              </w:rPr>
              <w:t>: +357 22 207 700</w:t>
            </w:r>
          </w:p>
          <w:p w14:paraId="0D4F7577" w14:textId="77777777" w:rsidR="00C444B8" w:rsidRPr="00051DA0" w:rsidRDefault="00C444B8" w:rsidP="00722471">
            <w:pPr>
              <w:tabs>
                <w:tab w:val="left" w:pos="406"/>
                <w:tab w:val="left" w:pos="4820"/>
              </w:tabs>
              <w:rPr>
                <w:b/>
                <w:noProof/>
                <w:szCs w:val="22"/>
              </w:rPr>
            </w:pPr>
          </w:p>
        </w:tc>
        <w:tc>
          <w:tcPr>
            <w:tcW w:w="4644" w:type="dxa"/>
          </w:tcPr>
          <w:p w14:paraId="3C5A0822" w14:textId="77777777" w:rsidR="00C444B8" w:rsidRPr="00673B7A" w:rsidRDefault="00C444B8" w:rsidP="00722471">
            <w:pPr>
              <w:rPr>
                <w:noProof/>
                <w:szCs w:val="22"/>
                <w:lang w:val="da-DK"/>
              </w:rPr>
            </w:pPr>
            <w:r w:rsidRPr="00673B7A">
              <w:rPr>
                <w:b/>
                <w:noProof/>
                <w:szCs w:val="22"/>
                <w:lang w:val="da-DK"/>
              </w:rPr>
              <w:t>Sverige</w:t>
            </w:r>
          </w:p>
          <w:p w14:paraId="64F6D924" w14:textId="77777777" w:rsidR="00C444B8" w:rsidRPr="00673B7A" w:rsidRDefault="00C444B8" w:rsidP="00722471">
            <w:pPr>
              <w:tabs>
                <w:tab w:val="left" w:pos="4820"/>
              </w:tabs>
              <w:rPr>
                <w:noProof/>
                <w:szCs w:val="22"/>
                <w:lang w:val="da-DK"/>
              </w:rPr>
            </w:pPr>
            <w:r w:rsidRPr="00673B7A">
              <w:rPr>
                <w:noProof/>
                <w:szCs w:val="22"/>
                <w:lang w:val="da-DK"/>
              </w:rPr>
              <w:t>Janssen-Cilag AB </w:t>
            </w:r>
          </w:p>
          <w:p w14:paraId="6CF51D48" w14:textId="77777777" w:rsidR="00C444B8" w:rsidRPr="00673B7A" w:rsidRDefault="00C444B8" w:rsidP="00722471">
            <w:pPr>
              <w:tabs>
                <w:tab w:val="left" w:pos="4820"/>
              </w:tabs>
              <w:rPr>
                <w:noProof/>
                <w:szCs w:val="22"/>
                <w:lang w:val="da-DK"/>
              </w:rPr>
            </w:pPr>
            <w:r w:rsidRPr="00673B7A">
              <w:rPr>
                <w:noProof/>
                <w:szCs w:val="22"/>
                <w:lang w:val="da-DK"/>
              </w:rPr>
              <w:t>Tfn: +46 8 626 50 00</w:t>
            </w:r>
          </w:p>
          <w:p w14:paraId="12713FE1" w14:textId="77777777" w:rsidR="00C444B8" w:rsidRPr="00673B7A" w:rsidRDefault="00C444B8" w:rsidP="00722471">
            <w:pPr>
              <w:tabs>
                <w:tab w:val="left" w:pos="4820"/>
              </w:tabs>
              <w:rPr>
                <w:noProof/>
                <w:szCs w:val="22"/>
                <w:lang w:val="da-DK"/>
              </w:rPr>
            </w:pPr>
            <w:r w:rsidRPr="00673B7A">
              <w:rPr>
                <w:noProof/>
                <w:szCs w:val="22"/>
                <w:lang w:val="da-DK"/>
              </w:rPr>
              <w:t>jacse@its.jnj.com</w:t>
            </w:r>
          </w:p>
          <w:p w14:paraId="1DAC63CC" w14:textId="77777777" w:rsidR="00C444B8" w:rsidRPr="00673B7A" w:rsidRDefault="00C444B8" w:rsidP="00722471">
            <w:pPr>
              <w:tabs>
                <w:tab w:val="left" w:pos="-720"/>
                <w:tab w:val="left" w:pos="4536"/>
              </w:tabs>
              <w:suppressAutoHyphens/>
              <w:rPr>
                <w:b/>
                <w:noProof/>
                <w:szCs w:val="22"/>
                <w:lang w:val="da-DK"/>
              </w:rPr>
            </w:pPr>
          </w:p>
        </w:tc>
      </w:tr>
      <w:tr w:rsidR="00C444B8" w:rsidRPr="00377428" w14:paraId="6A9C23E7" w14:textId="77777777" w:rsidTr="00673B7A">
        <w:trPr>
          <w:gridBefore w:val="1"/>
          <w:wBefore w:w="34" w:type="dxa"/>
          <w:cantSplit/>
        </w:trPr>
        <w:tc>
          <w:tcPr>
            <w:tcW w:w="4644" w:type="dxa"/>
            <w:gridSpan w:val="2"/>
          </w:tcPr>
          <w:p w14:paraId="551CB191" w14:textId="77777777" w:rsidR="00C444B8" w:rsidRPr="00E37F53" w:rsidRDefault="00C444B8" w:rsidP="00722471">
            <w:pPr>
              <w:rPr>
                <w:noProof/>
                <w:szCs w:val="22"/>
                <w:lang w:val="en-US"/>
              </w:rPr>
            </w:pPr>
            <w:r w:rsidRPr="00E37F53">
              <w:rPr>
                <w:b/>
                <w:noProof/>
                <w:szCs w:val="22"/>
                <w:lang w:val="en-US"/>
              </w:rPr>
              <w:t>Latvija</w:t>
            </w:r>
          </w:p>
          <w:p w14:paraId="48D4F525" w14:textId="77777777" w:rsidR="00C444B8" w:rsidRPr="00E37F53" w:rsidRDefault="00C444B8" w:rsidP="00722471">
            <w:pPr>
              <w:rPr>
                <w:noProof/>
                <w:szCs w:val="22"/>
                <w:lang w:val="en-US"/>
              </w:rPr>
            </w:pPr>
            <w:r w:rsidRPr="00E37F53">
              <w:rPr>
                <w:noProof/>
                <w:szCs w:val="22"/>
                <w:lang w:val="en-US"/>
              </w:rPr>
              <w:t>UAB "JOHNSON &amp; JOHNSON" filiāle Latvijā </w:t>
            </w:r>
          </w:p>
          <w:p w14:paraId="2CCD74BE" w14:textId="77777777" w:rsidR="00C444B8" w:rsidRPr="00673B7A" w:rsidRDefault="00C444B8" w:rsidP="00722471">
            <w:pPr>
              <w:rPr>
                <w:noProof/>
                <w:szCs w:val="22"/>
                <w:lang w:val="da-DK"/>
              </w:rPr>
            </w:pPr>
            <w:r w:rsidRPr="00673B7A">
              <w:rPr>
                <w:noProof/>
                <w:szCs w:val="22"/>
                <w:lang w:val="da-DK"/>
              </w:rPr>
              <w:t>Tel: +371 678 93561</w:t>
            </w:r>
            <w:r w:rsidRPr="00673B7A">
              <w:rPr>
                <w:noProof/>
                <w:szCs w:val="22"/>
                <w:lang w:val="da-DK"/>
              </w:rPr>
              <w:br/>
              <w:t>lv@its.jnj.com</w:t>
            </w:r>
          </w:p>
          <w:p w14:paraId="610470DE" w14:textId="77777777" w:rsidR="00C444B8" w:rsidRPr="00673B7A" w:rsidRDefault="00C444B8" w:rsidP="00722471">
            <w:pPr>
              <w:tabs>
                <w:tab w:val="left" w:pos="-720"/>
              </w:tabs>
              <w:suppressAutoHyphens/>
              <w:rPr>
                <w:noProof/>
                <w:szCs w:val="22"/>
                <w:lang w:val="da-DK"/>
              </w:rPr>
            </w:pPr>
          </w:p>
        </w:tc>
        <w:tc>
          <w:tcPr>
            <w:tcW w:w="4644" w:type="dxa"/>
          </w:tcPr>
          <w:p w14:paraId="407BDB62" w14:textId="77777777" w:rsidR="00C444B8" w:rsidRPr="00673B7A" w:rsidRDefault="00C444B8" w:rsidP="00B21CBB">
            <w:pPr>
              <w:rPr>
                <w:noProof/>
                <w:szCs w:val="22"/>
                <w:lang w:val="da-DK"/>
              </w:rPr>
            </w:pPr>
          </w:p>
        </w:tc>
      </w:tr>
    </w:tbl>
    <w:p w14:paraId="031A44F1" w14:textId="77777777" w:rsidR="00C444B8" w:rsidRPr="00673B7A" w:rsidRDefault="00C444B8" w:rsidP="00C444B8">
      <w:pPr>
        <w:numPr>
          <w:ilvl w:val="12"/>
          <w:numId w:val="0"/>
        </w:numPr>
        <w:tabs>
          <w:tab w:val="clear" w:pos="567"/>
        </w:tabs>
        <w:ind w:right="-2"/>
        <w:rPr>
          <w:noProof/>
          <w:szCs w:val="22"/>
          <w:lang w:val="da-DK"/>
        </w:rPr>
      </w:pPr>
    </w:p>
    <w:p w14:paraId="21D373DF" w14:textId="77777777" w:rsidR="00C444B8" w:rsidRPr="00673B7A" w:rsidRDefault="00C444B8" w:rsidP="00C444B8">
      <w:pPr>
        <w:widowControl w:val="0"/>
        <w:numPr>
          <w:ilvl w:val="12"/>
          <w:numId w:val="0"/>
        </w:numPr>
        <w:tabs>
          <w:tab w:val="clear" w:pos="567"/>
        </w:tabs>
        <w:rPr>
          <w:noProof/>
          <w:szCs w:val="24"/>
          <w:lang w:val="da-DK"/>
        </w:rPr>
      </w:pPr>
      <w:r w:rsidRPr="00673B7A">
        <w:rPr>
          <w:b/>
          <w:noProof/>
          <w:szCs w:val="24"/>
          <w:lang w:val="da-DK"/>
        </w:rPr>
        <w:t>Denne indlægsseddel blev senest ændret</w:t>
      </w:r>
    </w:p>
    <w:p w14:paraId="4810ECD5" w14:textId="77777777" w:rsidR="00C444B8" w:rsidRPr="00673B7A" w:rsidRDefault="00C444B8" w:rsidP="00C444B8">
      <w:pPr>
        <w:numPr>
          <w:ilvl w:val="12"/>
          <w:numId w:val="0"/>
        </w:numPr>
        <w:ind w:right="-2"/>
        <w:rPr>
          <w:noProof/>
          <w:szCs w:val="22"/>
          <w:lang w:val="da-DK"/>
        </w:rPr>
      </w:pPr>
    </w:p>
    <w:p w14:paraId="4C5A8869" w14:textId="77777777" w:rsidR="00805754" w:rsidRPr="00673B7A" w:rsidRDefault="00C444B8" w:rsidP="00683248">
      <w:pPr>
        <w:numPr>
          <w:ilvl w:val="12"/>
          <w:numId w:val="0"/>
        </w:numPr>
        <w:ind w:right="-2"/>
        <w:rPr>
          <w:noProof/>
          <w:szCs w:val="24"/>
          <w:lang w:val="da-DK"/>
        </w:rPr>
      </w:pPr>
      <w:r w:rsidRPr="00673B7A">
        <w:rPr>
          <w:noProof/>
          <w:szCs w:val="24"/>
          <w:lang w:val="da-DK"/>
        </w:rPr>
        <w:t xml:space="preserve">Du kan finde yderligere oplysninger om dette lægemiddel på Det Europæiske Lægemiddelagenturs </w:t>
      </w:r>
      <w:r w:rsidRPr="00673B7A">
        <w:rPr>
          <w:noProof/>
          <w:szCs w:val="22"/>
          <w:lang w:val="da-DK"/>
        </w:rPr>
        <w:t xml:space="preserve">hjemmeside </w:t>
      </w:r>
      <w:r>
        <w:fldChar w:fldCharType="begin"/>
      </w:r>
      <w:r w:rsidRPr="00E342F1">
        <w:rPr>
          <w:lang w:val="da-DK"/>
          <w:rPrChange w:id="52" w:author="ACOLAD" w:date="2025-10-28T18:46:00Z" w16du:dateUtc="2025-10-28T16:46:00Z">
            <w:rPr/>
          </w:rPrChange>
        </w:rPr>
        <w:instrText>HYPERLINK "https://www.ema.europa.eu"</w:instrText>
      </w:r>
      <w:r>
        <w:fldChar w:fldCharType="separate"/>
      </w:r>
      <w:r w:rsidRPr="00673B7A">
        <w:rPr>
          <w:rStyle w:val="Hyperlink"/>
          <w:noProof/>
          <w:szCs w:val="24"/>
          <w:lang w:val="da-DK"/>
        </w:rPr>
        <w:t>https://www.ema.europa.eu</w:t>
      </w:r>
      <w:r>
        <w:fldChar w:fldCharType="end"/>
      </w:r>
      <w:r w:rsidRPr="00673B7A">
        <w:rPr>
          <w:noProof/>
          <w:szCs w:val="24"/>
          <w:lang w:val="da-DK"/>
        </w:rPr>
        <w:t>.</w:t>
      </w:r>
      <w:bookmarkEnd w:id="47"/>
    </w:p>
    <w:sectPr w:rsidR="00805754" w:rsidRPr="00673B7A" w:rsidSect="0086208D">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4FF6" w14:textId="77777777" w:rsidR="00B85F86" w:rsidRDefault="00B85F86">
      <w:r>
        <w:separator/>
      </w:r>
    </w:p>
  </w:endnote>
  <w:endnote w:type="continuationSeparator" w:id="0">
    <w:p w14:paraId="75FA5980" w14:textId="77777777" w:rsidR="00B85F86" w:rsidRDefault="00B8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7ECC" w14:textId="77777777" w:rsidR="008B358D" w:rsidRDefault="00665F1D">
    <w:pPr>
      <w:pStyle w:val="Footer"/>
      <w:tabs>
        <w:tab w:val="right" w:pos="8931"/>
      </w:tabs>
      <w:ind w:right="96"/>
      <w:jc w:val="center"/>
    </w:pPr>
    <w:r>
      <w:fldChar w:fldCharType="begin"/>
    </w:r>
    <w:r w:rsidR="008B358D">
      <w:instrText xml:space="preserve"> EQ </w:instrText>
    </w:r>
    <w:r>
      <w:fldChar w:fldCharType="end"/>
    </w:r>
    <w:r>
      <w:rPr>
        <w:rStyle w:val="PageNumber"/>
        <w:rFonts w:cs="Arial"/>
      </w:rPr>
      <w:fldChar w:fldCharType="begin"/>
    </w:r>
    <w:r w:rsidR="008B358D">
      <w:rPr>
        <w:rStyle w:val="PageNumber"/>
        <w:rFonts w:cs="Arial"/>
      </w:rPr>
      <w:instrText xml:space="preserve">PAGE  </w:instrText>
    </w:r>
    <w:r>
      <w:rPr>
        <w:rStyle w:val="PageNumber"/>
        <w:rFonts w:cs="Arial"/>
      </w:rPr>
      <w:fldChar w:fldCharType="separate"/>
    </w:r>
    <w:r w:rsidR="000B41B3">
      <w:rPr>
        <w:rStyle w:val="PageNumber"/>
        <w:rFonts w:cs="Arial"/>
      </w:rPr>
      <w:t>33</w:t>
    </w:r>
    <w:r>
      <w:rPr>
        <w:rStyle w:val="PageNumber"/>
        <w:rFonts w:cs="Arial"/>
      </w:rPr>
      <w:fldChar w:fldCharType="end"/>
    </w:r>
  </w:p>
  <w:p w14:paraId="6BFA5084" w14:textId="77777777" w:rsidR="00487E68" w:rsidRDefault="00487E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EF36" w14:textId="77777777" w:rsidR="008B358D" w:rsidRDefault="00665F1D">
    <w:pPr>
      <w:pStyle w:val="Footer"/>
      <w:tabs>
        <w:tab w:val="right" w:pos="8931"/>
      </w:tabs>
      <w:ind w:right="96"/>
      <w:jc w:val="center"/>
    </w:pPr>
    <w:r>
      <w:fldChar w:fldCharType="begin"/>
    </w:r>
    <w:r w:rsidR="008B358D">
      <w:instrText xml:space="preserve"> EQ </w:instrText>
    </w:r>
    <w:r>
      <w:fldChar w:fldCharType="end"/>
    </w:r>
    <w:r>
      <w:rPr>
        <w:rStyle w:val="PageNumber"/>
        <w:rFonts w:cs="Arial"/>
      </w:rPr>
      <w:fldChar w:fldCharType="begin"/>
    </w:r>
    <w:r w:rsidR="008B358D">
      <w:rPr>
        <w:rStyle w:val="PageNumber"/>
        <w:rFonts w:cs="Arial"/>
      </w:rPr>
      <w:instrText xml:space="preserve">PAGE  </w:instrText>
    </w:r>
    <w:r>
      <w:rPr>
        <w:rStyle w:val="PageNumber"/>
        <w:rFonts w:cs="Arial"/>
      </w:rPr>
      <w:fldChar w:fldCharType="separate"/>
    </w:r>
    <w:r w:rsidR="000B41B3">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654A" w14:textId="77777777" w:rsidR="00B85F86" w:rsidRDefault="00B85F86">
      <w:r>
        <w:separator/>
      </w:r>
    </w:p>
  </w:footnote>
  <w:footnote w:type="continuationSeparator" w:id="0">
    <w:p w14:paraId="3B563278" w14:textId="77777777" w:rsidR="00B85F86" w:rsidRDefault="00B85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7A8B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8A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BA23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94B9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563F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3C0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4FD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5471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82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DEC2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393145"/>
    <w:multiLevelType w:val="hybridMultilevel"/>
    <w:tmpl w:val="291471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21605D"/>
    <w:multiLevelType w:val="hybridMultilevel"/>
    <w:tmpl w:val="D2848FC0"/>
    <w:lvl w:ilvl="0" w:tplc="434C4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C5403"/>
    <w:multiLevelType w:val="hybridMultilevel"/>
    <w:tmpl w:val="92F67490"/>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8478F1"/>
    <w:multiLevelType w:val="hybridMultilevel"/>
    <w:tmpl w:val="35FA1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822DEC"/>
    <w:multiLevelType w:val="hybridMultilevel"/>
    <w:tmpl w:val="069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A0511"/>
    <w:multiLevelType w:val="hybridMultilevel"/>
    <w:tmpl w:val="0F6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C86E79"/>
    <w:multiLevelType w:val="hybridMultilevel"/>
    <w:tmpl w:val="A9022E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6E0D5C"/>
    <w:multiLevelType w:val="hybridMultilevel"/>
    <w:tmpl w:val="291471B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4A1A3A"/>
    <w:multiLevelType w:val="hybridMultilevel"/>
    <w:tmpl w:val="BC941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F0620"/>
    <w:multiLevelType w:val="hybridMultilevel"/>
    <w:tmpl w:val="43F44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D655033"/>
    <w:multiLevelType w:val="hybridMultilevel"/>
    <w:tmpl w:val="E6B2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F1F29"/>
    <w:multiLevelType w:val="hybridMultilevel"/>
    <w:tmpl w:val="1E9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9523DF"/>
    <w:multiLevelType w:val="hybridMultilevel"/>
    <w:tmpl w:val="D1E0FF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C4B018B"/>
    <w:multiLevelType w:val="hybridMultilevel"/>
    <w:tmpl w:val="B178D9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57CE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90142"/>
    <w:multiLevelType w:val="hybridMultilevel"/>
    <w:tmpl w:val="C534D802"/>
    <w:lvl w:ilvl="0" w:tplc="04090001">
      <w:start w:val="1"/>
      <w:numFmt w:val="bullet"/>
      <w:lvlText w:val=""/>
      <w:lvlJc w:val="left"/>
      <w:pPr>
        <w:ind w:left="720" w:hanging="360"/>
      </w:pPr>
      <w:rPr>
        <w:rFonts w:ascii="Symbol" w:hAnsi="Symbol" w:hint="default"/>
      </w:rPr>
    </w:lvl>
    <w:lvl w:ilvl="1" w:tplc="5B5063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045266">
    <w:abstractNumId w:val="12"/>
  </w:num>
  <w:num w:numId="2" w16cid:durableId="841093038">
    <w:abstractNumId w:val="31"/>
  </w:num>
  <w:num w:numId="3" w16cid:durableId="915283246">
    <w:abstractNumId w:val="22"/>
  </w:num>
  <w:num w:numId="4" w16cid:durableId="422537031">
    <w:abstractNumId w:val="27"/>
  </w:num>
  <w:num w:numId="5" w16cid:durableId="1855223606">
    <w:abstractNumId w:val="13"/>
  </w:num>
  <w:num w:numId="6" w16cid:durableId="633290604">
    <w:abstractNumId w:val="30"/>
  </w:num>
  <w:num w:numId="7" w16cid:durableId="1290818680">
    <w:abstractNumId w:val="26"/>
  </w:num>
  <w:num w:numId="8" w16cid:durableId="947541604">
    <w:abstractNumId w:val="20"/>
  </w:num>
  <w:num w:numId="9" w16cid:durableId="151138268">
    <w:abstractNumId w:val="10"/>
    <w:lvlOverride w:ilvl="0">
      <w:lvl w:ilvl="0">
        <w:start w:val="1"/>
        <w:numFmt w:val="bullet"/>
        <w:lvlText w:val="-"/>
        <w:lvlJc w:val="left"/>
        <w:pPr>
          <w:ind w:left="360" w:hanging="360"/>
        </w:pPr>
      </w:lvl>
    </w:lvlOverride>
  </w:num>
  <w:num w:numId="10" w16cid:durableId="1357195074">
    <w:abstractNumId w:val="18"/>
  </w:num>
  <w:num w:numId="11" w16cid:durableId="908425847">
    <w:abstractNumId w:val="19"/>
  </w:num>
  <w:num w:numId="12" w16cid:durableId="104927075">
    <w:abstractNumId w:val="17"/>
  </w:num>
  <w:num w:numId="13" w16cid:durableId="2032484969">
    <w:abstractNumId w:val="23"/>
  </w:num>
  <w:num w:numId="14" w16cid:durableId="2056007993">
    <w:abstractNumId w:val="16"/>
  </w:num>
  <w:num w:numId="15" w16cid:durableId="214197044">
    <w:abstractNumId w:val="15"/>
  </w:num>
  <w:num w:numId="16" w16cid:durableId="2108426125">
    <w:abstractNumId w:val="32"/>
  </w:num>
  <w:num w:numId="17" w16cid:durableId="1841121361">
    <w:abstractNumId w:val="25"/>
  </w:num>
  <w:num w:numId="18" w16cid:durableId="77142786">
    <w:abstractNumId w:val="14"/>
  </w:num>
  <w:num w:numId="19" w16cid:durableId="1302735072">
    <w:abstractNumId w:val="29"/>
  </w:num>
  <w:num w:numId="20" w16cid:durableId="1392654632">
    <w:abstractNumId w:val="9"/>
  </w:num>
  <w:num w:numId="21" w16cid:durableId="1890338432">
    <w:abstractNumId w:val="7"/>
  </w:num>
  <w:num w:numId="22" w16cid:durableId="1716270949">
    <w:abstractNumId w:val="6"/>
  </w:num>
  <w:num w:numId="23" w16cid:durableId="1726874692">
    <w:abstractNumId w:val="5"/>
  </w:num>
  <w:num w:numId="24" w16cid:durableId="1391809710">
    <w:abstractNumId w:val="4"/>
  </w:num>
  <w:num w:numId="25" w16cid:durableId="1533228073">
    <w:abstractNumId w:val="8"/>
  </w:num>
  <w:num w:numId="26" w16cid:durableId="1078021751">
    <w:abstractNumId w:val="3"/>
  </w:num>
  <w:num w:numId="27" w16cid:durableId="2082748783">
    <w:abstractNumId w:val="2"/>
  </w:num>
  <w:num w:numId="28" w16cid:durableId="286938189">
    <w:abstractNumId w:val="1"/>
  </w:num>
  <w:num w:numId="29" w16cid:durableId="1452628304">
    <w:abstractNumId w:val="0"/>
  </w:num>
  <w:num w:numId="30" w16cid:durableId="387073912">
    <w:abstractNumId w:val="24"/>
  </w:num>
  <w:num w:numId="31" w16cid:durableId="10645338">
    <w:abstractNumId w:val="21"/>
  </w:num>
  <w:num w:numId="32" w16cid:durableId="246379762">
    <w:abstractNumId w:val="28"/>
  </w:num>
  <w:num w:numId="33" w16cid:durableId="717051348">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OLAD">
    <w15:presenceInfo w15:providerId="None" w15:userId="ACOL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628"/>
    <w:rsid w:val="00000D62"/>
    <w:rsid w:val="00001587"/>
    <w:rsid w:val="00001771"/>
    <w:rsid w:val="0000287A"/>
    <w:rsid w:val="00002B17"/>
    <w:rsid w:val="00002C84"/>
    <w:rsid w:val="0000362A"/>
    <w:rsid w:val="0000363F"/>
    <w:rsid w:val="0000386F"/>
    <w:rsid w:val="00005701"/>
    <w:rsid w:val="00006112"/>
    <w:rsid w:val="00006623"/>
    <w:rsid w:val="00006956"/>
    <w:rsid w:val="00007248"/>
    <w:rsid w:val="00007528"/>
    <w:rsid w:val="00010880"/>
    <w:rsid w:val="0001164F"/>
    <w:rsid w:val="0001170A"/>
    <w:rsid w:val="00011ABE"/>
    <w:rsid w:val="00011B66"/>
    <w:rsid w:val="00011CFA"/>
    <w:rsid w:val="00011DB6"/>
    <w:rsid w:val="00011F87"/>
    <w:rsid w:val="00012D66"/>
    <w:rsid w:val="00014480"/>
    <w:rsid w:val="00014869"/>
    <w:rsid w:val="000150D3"/>
    <w:rsid w:val="00015969"/>
    <w:rsid w:val="000165DB"/>
    <w:rsid w:val="000166C1"/>
    <w:rsid w:val="00016735"/>
    <w:rsid w:val="0002006B"/>
    <w:rsid w:val="00020AE8"/>
    <w:rsid w:val="00020EBE"/>
    <w:rsid w:val="000212FA"/>
    <w:rsid w:val="000219D0"/>
    <w:rsid w:val="00022295"/>
    <w:rsid w:val="00024336"/>
    <w:rsid w:val="0002473B"/>
    <w:rsid w:val="00025875"/>
    <w:rsid w:val="00025EBE"/>
    <w:rsid w:val="00026BF2"/>
    <w:rsid w:val="000271F6"/>
    <w:rsid w:val="00027E89"/>
    <w:rsid w:val="00030445"/>
    <w:rsid w:val="000318C7"/>
    <w:rsid w:val="0003270E"/>
    <w:rsid w:val="00032C1F"/>
    <w:rsid w:val="00033029"/>
    <w:rsid w:val="00033FDB"/>
    <w:rsid w:val="000344F6"/>
    <w:rsid w:val="00034800"/>
    <w:rsid w:val="000351F3"/>
    <w:rsid w:val="0003589F"/>
    <w:rsid w:val="00035B4A"/>
    <w:rsid w:val="00036206"/>
    <w:rsid w:val="000373BF"/>
    <w:rsid w:val="00037BBA"/>
    <w:rsid w:val="00040316"/>
    <w:rsid w:val="00042263"/>
    <w:rsid w:val="00042EDD"/>
    <w:rsid w:val="00043505"/>
    <w:rsid w:val="00043D02"/>
    <w:rsid w:val="00043E23"/>
    <w:rsid w:val="00044042"/>
    <w:rsid w:val="000474D2"/>
    <w:rsid w:val="000479C5"/>
    <w:rsid w:val="00050DFD"/>
    <w:rsid w:val="0005151E"/>
    <w:rsid w:val="00051B5E"/>
    <w:rsid w:val="00051DA0"/>
    <w:rsid w:val="0005219A"/>
    <w:rsid w:val="000531A9"/>
    <w:rsid w:val="0005353E"/>
    <w:rsid w:val="00053809"/>
    <w:rsid w:val="00053914"/>
    <w:rsid w:val="00054756"/>
    <w:rsid w:val="00055402"/>
    <w:rsid w:val="000560C5"/>
    <w:rsid w:val="00056C49"/>
    <w:rsid w:val="00056FE0"/>
    <w:rsid w:val="00057053"/>
    <w:rsid w:val="00057619"/>
    <w:rsid w:val="00057BF0"/>
    <w:rsid w:val="000603C8"/>
    <w:rsid w:val="0006082D"/>
    <w:rsid w:val="000608A4"/>
    <w:rsid w:val="00060AA1"/>
    <w:rsid w:val="00061B64"/>
    <w:rsid w:val="0006224D"/>
    <w:rsid w:val="000623EC"/>
    <w:rsid w:val="000631FD"/>
    <w:rsid w:val="00063405"/>
    <w:rsid w:val="000646EF"/>
    <w:rsid w:val="00064CD6"/>
    <w:rsid w:val="000663BC"/>
    <w:rsid w:val="000665D8"/>
    <w:rsid w:val="000666A9"/>
    <w:rsid w:val="00066E93"/>
    <w:rsid w:val="000679F1"/>
    <w:rsid w:val="00067BFA"/>
    <w:rsid w:val="000701C3"/>
    <w:rsid w:val="000703FA"/>
    <w:rsid w:val="00070778"/>
    <w:rsid w:val="0007080B"/>
    <w:rsid w:val="00070B83"/>
    <w:rsid w:val="00071F8A"/>
    <w:rsid w:val="00072056"/>
    <w:rsid w:val="00072DE7"/>
    <w:rsid w:val="00072E32"/>
    <w:rsid w:val="00073E04"/>
    <w:rsid w:val="000753B5"/>
    <w:rsid w:val="0007545C"/>
    <w:rsid w:val="0007628D"/>
    <w:rsid w:val="00076382"/>
    <w:rsid w:val="00076AF6"/>
    <w:rsid w:val="000773C5"/>
    <w:rsid w:val="00077D35"/>
    <w:rsid w:val="00080C3E"/>
    <w:rsid w:val="00081980"/>
    <w:rsid w:val="00081DAB"/>
    <w:rsid w:val="000822C3"/>
    <w:rsid w:val="00082309"/>
    <w:rsid w:val="000830A9"/>
    <w:rsid w:val="000831F9"/>
    <w:rsid w:val="00083292"/>
    <w:rsid w:val="000835ED"/>
    <w:rsid w:val="000839F6"/>
    <w:rsid w:val="00084B25"/>
    <w:rsid w:val="00085125"/>
    <w:rsid w:val="000857F2"/>
    <w:rsid w:val="00085995"/>
    <w:rsid w:val="000862DB"/>
    <w:rsid w:val="00086A66"/>
    <w:rsid w:val="000877A5"/>
    <w:rsid w:val="00087D90"/>
    <w:rsid w:val="00090736"/>
    <w:rsid w:val="000917ED"/>
    <w:rsid w:val="00091D86"/>
    <w:rsid w:val="0009351E"/>
    <w:rsid w:val="0009479A"/>
    <w:rsid w:val="00095E44"/>
    <w:rsid w:val="000961D8"/>
    <w:rsid w:val="0009666C"/>
    <w:rsid w:val="000967AB"/>
    <w:rsid w:val="0009694E"/>
    <w:rsid w:val="00096D8D"/>
    <w:rsid w:val="00096EAD"/>
    <w:rsid w:val="0009755A"/>
    <w:rsid w:val="000A0A12"/>
    <w:rsid w:val="000A1232"/>
    <w:rsid w:val="000A18D9"/>
    <w:rsid w:val="000A2A70"/>
    <w:rsid w:val="000A39C3"/>
    <w:rsid w:val="000A40D0"/>
    <w:rsid w:val="000A424E"/>
    <w:rsid w:val="000A4B04"/>
    <w:rsid w:val="000A53F2"/>
    <w:rsid w:val="000A557F"/>
    <w:rsid w:val="000A6A4D"/>
    <w:rsid w:val="000A6E7E"/>
    <w:rsid w:val="000B0097"/>
    <w:rsid w:val="000B101F"/>
    <w:rsid w:val="000B1627"/>
    <w:rsid w:val="000B1C17"/>
    <w:rsid w:val="000B1F4B"/>
    <w:rsid w:val="000B2F27"/>
    <w:rsid w:val="000B2F58"/>
    <w:rsid w:val="000B3265"/>
    <w:rsid w:val="000B37A8"/>
    <w:rsid w:val="000B41B3"/>
    <w:rsid w:val="000B46C7"/>
    <w:rsid w:val="000B51D9"/>
    <w:rsid w:val="000B5759"/>
    <w:rsid w:val="000B5C49"/>
    <w:rsid w:val="000B6615"/>
    <w:rsid w:val="000B70B1"/>
    <w:rsid w:val="000B7445"/>
    <w:rsid w:val="000B7790"/>
    <w:rsid w:val="000C0648"/>
    <w:rsid w:val="000C0ED1"/>
    <w:rsid w:val="000C1EE5"/>
    <w:rsid w:val="000C308F"/>
    <w:rsid w:val="000C30AD"/>
    <w:rsid w:val="000C3167"/>
    <w:rsid w:val="000C41A7"/>
    <w:rsid w:val="000C4F11"/>
    <w:rsid w:val="000C5A4E"/>
    <w:rsid w:val="000C5B9B"/>
    <w:rsid w:val="000C635D"/>
    <w:rsid w:val="000C68BD"/>
    <w:rsid w:val="000C75D8"/>
    <w:rsid w:val="000C7F49"/>
    <w:rsid w:val="000D100F"/>
    <w:rsid w:val="000D1827"/>
    <w:rsid w:val="000D1AEE"/>
    <w:rsid w:val="000D1D02"/>
    <w:rsid w:val="000D1F4F"/>
    <w:rsid w:val="000D3E0F"/>
    <w:rsid w:val="000D4C38"/>
    <w:rsid w:val="000D4D07"/>
    <w:rsid w:val="000D63B3"/>
    <w:rsid w:val="000D7157"/>
    <w:rsid w:val="000D7535"/>
    <w:rsid w:val="000D7FDB"/>
    <w:rsid w:val="000E0A29"/>
    <w:rsid w:val="000E11C9"/>
    <w:rsid w:val="000E165D"/>
    <w:rsid w:val="000E1BAF"/>
    <w:rsid w:val="000E223E"/>
    <w:rsid w:val="000E2491"/>
    <w:rsid w:val="000E2EA9"/>
    <w:rsid w:val="000E3037"/>
    <w:rsid w:val="000E3915"/>
    <w:rsid w:val="000E3D50"/>
    <w:rsid w:val="000E46A3"/>
    <w:rsid w:val="000E4E88"/>
    <w:rsid w:val="000E5726"/>
    <w:rsid w:val="000E6229"/>
    <w:rsid w:val="000E6B1A"/>
    <w:rsid w:val="000E6C94"/>
    <w:rsid w:val="000F04CD"/>
    <w:rsid w:val="000F07BB"/>
    <w:rsid w:val="000F0AA6"/>
    <w:rsid w:val="000F1754"/>
    <w:rsid w:val="000F1BB2"/>
    <w:rsid w:val="000F2485"/>
    <w:rsid w:val="000F3F94"/>
    <w:rsid w:val="000F4652"/>
    <w:rsid w:val="000F6813"/>
    <w:rsid w:val="00100915"/>
    <w:rsid w:val="00101011"/>
    <w:rsid w:val="00102208"/>
    <w:rsid w:val="00102505"/>
    <w:rsid w:val="00103501"/>
    <w:rsid w:val="001038F7"/>
    <w:rsid w:val="00103B2D"/>
    <w:rsid w:val="00103CD2"/>
    <w:rsid w:val="00104061"/>
    <w:rsid w:val="001048D7"/>
    <w:rsid w:val="00105017"/>
    <w:rsid w:val="00106123"/>
    <w:rsid w:val="0010693E"/>
    <w:rsid w:val="00107236"/>
    <w:rsid w:val="00107C86"/>
    <w:rsid w:val="001101A2"/>
    <w:rsid w:val="001106F7"/>
    <w:rsid w:val="001108A9"/>
    <w:rsid w:val="0011191D"/>
    <w:rsid w:val="00112B7E"/>
    <w:rsid w:val="00112EDA"/>
    <w:rsid w:val="00113A67"/>
    <w:rsid w:val="00114174"/>
    <w:rsid w:val="001151B3"/>
    <w:rsid w:val="00117C1D"/>
    <w:rsid w:val="00117D36"/>
    <w:rsid w:val="00120427"/>
    <w:rsid w:val="00121904"/>
    <w:rsid w:val="00122901"/>
    <w:rsid w:val="00123688"/>
    <w:rsid w:val="00123A6E"/>
    <w:rsid w:val="00124197"/>
    <w:rsid w:val="00125255"/>
    <w:rsid w:val="0012548A"/>
    <w:rsid w:val="00125B2C"/>
    <w:rsid w:val="001263B7"/>
    <w:rsid w:val="00126843"/>
    <w:rsid w:val="00127017"/>
    <w:rsid w:val="00127C3B"/>
    <w:rsid w:val="00127F47"/>
    <w:rsid w:val="00127F79"/>
    <w:rsid w:val="00131D4A"/>
    <w:rsid w:val="00131EE2"/>
    <w:rsid w:val="00132128"/>
    <w:rsid w:val="001325C8"/>
    <w:rsid w:val="001328F0"/>
    <w:rsid w:val="001330E6"/>
    <w:rsid w:val="00133572"/>
    <w:rsid w:val="0013462D"/>
    <w:rsid w:val="00134A7F"/>
    <w:rsid w:val="00135050"/>
    <w:rsid w:val="00136CC5"/>
    <w:rsid w:val="00136D7A"/>
    <w:rsid w:val="001404F5"/>
    <w:rsid w:val="0014064F"/>
    <w:rsid w:val="00140FE0"/>
    <w:rsid w:val="0014104C"/>
    <w:rsid w:val="00141470"/>
    <w:rsid w:val="00141540"/>
    <w:rsid w:val="001423C0"/>
    <w:rsid w:val="001431EB"/>
    <w:rsid w:val="00143C7D"/>
    <w:rsid w:val="00143D0D"/>
    <w:rsid w:val="001447E5"/>
    <w:rsid w:val="001449DF"/>
    <w:rsid w:val="0014569B"/>
    <w:rsid w:val="001461F6"/>
    <w:rsid w:val="00146D92"/>
    <w:rsid w:val="00146EA6"/>
    <w:rsid w:val="001470E0"/>
    <w:rsid w:val="001473E9"/>
    <w:rsid w:val="00150060"/>
    <w:rsid w:val="0015137B"/>
    <w:rsid w:val="00151E78"/>
    <w:rsid w:val="00151E9B"/>
    <w:rsid w:val="00153CC8"/>
    <w:rsid w:val="00154C69"/>
    <w:rsid w:val="00154EFB"/>
    <w:rsid w:val="00156537"/>
    <w:rsid w:val="00156833"/>
    <w:rsid w:val="0015704C"/>
    <w:rsid w:val="001570E0"/>
    <w:rsid w:val="001572E2"/>
    <w:rsid w:val="001576D5"/>
    <w:rsid w:val="00160DFE"/>
    <w:rsid w:val="00160F84"/>
    <w:rsid w:val="00160FFA"/>
    <w:rsid w:val="00161701"/>
    <w:rsid w:val="00161911"/>
    <w:rsid w:val="00161E87"/>
    <w:rsid w:val="0016205F"/>
    <w:rsid w:val="0016251B"/>
    <w:rsid w:val="00162DCE"/>
    <w:rsid w:val="001635ED"/>
    <w:rsid w:val="00163B78"/>
    <w:rsid w:val="0016566C"/>
    <w:rsid w:val="00166AA9"/>
    <w:rsid w:val="00166DB7"/>
    <w:rsid w:val="00166F0C"/>
    <w:rsid w:val="00171756"/>
    <w:rsid w:val="001727F0"/>
    <w:rsid w:val="001728DE"/>
    <w:rsid w:val="00172B06"/>
    <w:rsid w:val="0017347E"/>
    <w:rsid w:val="001739C1"/>
    <w:rsid w:val="00173C74"/>
    <w:rsid w:val="00173D3C"/>
    <w:rsid w:val="001752D8"/>
    <w:rsid w:val="0017555A"/>
    <w:rsid w:val="00175931"/>
    <w:rsid w:val="00176B25"/>
    <w:rsid w:val="00176F36"/>
    <w:rsid w:val="00177B96"/>
    <w:rsid w:val="00177E38"/>
    <w:rsid w:val="001809DA"/>
    <w:rsid w:val="001817FB"/>
    <w:rsid w:val="0018238B"/>
    <w:rsid w:val="00182820"/>
    <w:rsid w:val="00183419"/>
    <w:rsid w:val="0018394A"/>
    <w:rsid w:val="00183BCD"/>
    <w:rsid w:val="00183C13"/>
    <w:rsid w:val="00184081"/>
    <w:rsid w:val="00184DCC"/>
    <w:rsid w:val="00185047"/>
    <w:rsid w:val="00185866"/>
    <w:rsid w:val="00186A9D"/>
    <w:rsid w:val="00186DDC"/>
    <w:rsid w:val="001872CA"/>
    <w:rsid w:val="001874A6"/>
    <w:rsid w:val="0018765B"/>
    <w:rsid w:val="00187700"/>
    <w:rsid w:val="00187D6F"/>
    <w:rsid w:val="00187D89"/>
    <w:rsid w:val="00190913"/>
    <w:rsid w:val="00191716"/>
    <w:rsid w:val="00191F02"/>
    <w:rsid w:val="00192336"/>
    <w:rsid w:val="00192ED8"/>
    <w:rsid w:val="00192FC4"/>
    <w:rsid w:val="0019342F"/>
    <w:rsid w:val="00193DD3"/>
    <w:rsid w:val="00194AC7"/>
    <w:rsid w:val="00195F65"/>
    <w:rsid w:val="00196049"/>
    <w:rsid w:val="001970AD"/>
    <w:rsid w:val="0019716C"/>
    <w:rsid w:val="00197FD8"/>
    <w:rsid w:val="001A07E2"/>
    <w:rsid w:val="001A1125"/>
    <w:rsid w:val="001A2018"/>
    <w:rsid w:val="001A2C7C"/>
    <w:rsid w:val="001A5129"/>
    <w:rsid w:val="001A56F1"/>
    <w:rsid w:val="001A5EAC"/>
    <w:rsid w:val="001B01C8"/>
    <w:rsid w:val="001B01F5"/>
    <w:rsid w:val="001B0B52"/>
    <w:rsid w:val="001B13F6"/>
    <w:rsid w:val="001B1747"/>
    <w:rsid w:val="001B23D0"/>
    <w:rsid w:val="001B2591"/>
    <w:rsid w:val="001B2D44"/>
    <w:rsid w:val="001B337A"/>
    <w:rsid w:val="001B3B4E"/>
    <w:rsid w:val="001B5ACA"/>
    <w:rsid w:val="001B63FF"/>
    <w:rsid w:val="001B6717"/>
    <w:rsid w:val="001B68AB"/>
    <w:rsid w:val="001B752A"/>
    <w:rsid w:val="001B7834"/>
    <w:rsid w:val="001B797D"/>
    <w:rsid w:val="001B7EE8"/>
    <w:rsid w:val="001C043A"/>
    <w:rsid w:val="001C08EA"/>
    <w:rsid w:val="001C12FB"/>
    <w:rsid w:val="001C32E5"/>
    <w:rsid w:val="001C35E9"/>
    <w:rsid w:val="001C36BD"/>
    <w:rsid w:val="001C3733"/>
    <w:rsid w:val="001C3AA4"/>
    <w:rsid w:val="001C3D8C"/>
    <w:rsid w:val="001C49B3"/>
    <w:rsid w:val="001C50F0"/>
    <w:rsid w:val="001C5B30"/>
    <w:rsid w:val="001C6032"/>
    <w:rsid w:val="001C62EF"/>
    <w:rsid w:val="001C6E9D"/>
    <w:rsid w:val="001C6F4D"/>
    <w:rsid w:val="001D0A28"/>
    <w:rsid w:val="001D0D05"/>
    <w:rsid w:val="001D163E"/>
    <w:rsid w:val="001D1F7D"/>
    <w:rsid w:val="001D3C05"/>
    <w:rsid w:val="001D3F46"/>
    <w:rsid w:val="001D4771"/>
    <w:rsid w:val="001D4787"/>
    <w:rsid w:val="001D4B4D"/>
    <w:rsid w:val="001D526F"/>
    <w:rsid w:val="001D56B0"/>
    <w:rsid w:val="001D5A35"/>
    <w:rsid w:val="001D6363"/>
    <w:rsid w:val="001D6AF4"/>
    <w:rsid w:val="001D798E"/>
    <w:rsid w:val="001E0B66"/>
    <w:rsid w:val="001E0CC1"/>
    <w:rsid w:val="001E1C10"/>
    <w:rsid w:val="001E1EF1"/>
    <w:rsid w:val="001E2703"/>
    <w:rsid w:val="001E2874"/>
    <w:rsid w:val="001E2DEF"/>
    <w:rsid w:val="001E3126"/>
    <w:rsid w:val="001E3CC0"/>
    <w:rsid w:val="001E454F"/>
    <w:rsid w:val="001E5E47"/>
    <w:rsid w:val="001E6285"/>
    <w:rsid w:val="001E6DD8"/>
    <w:rsid w:val="001E77C3"/>
    <w:rsid w:val="001F090B"/>
    <w:rsid w:val="001F180A"/>
    <w:rsid w:val="001F1A28"/>
    <w:rsid w:val="001F1AD0"/>
    <w:rsid w:val="001F35E8"/>
    <w:rsid w:val="001F3EDF"/>
    <w:rsid w:val="001F4014"/>
    <w:rsid w:val="001F445E"/>
    <w:rsid w:val="001F62FF"/>
    <w:rsid w:val="001F6345"/>
    <w:rsid w:val="001F6ADB"/>
    <w:rsid w:val="001F7AEB"/>
    <w:rsid w:val="00200508"/>
    <w:rsid w:val="00200DE5"/>
    <w:rsid w:val="00200F37"/>
    <w:rsid w:val="00201213"/>
    <w:rsid w:val="0020165E"/>
    <w:rsid w:val="00201DC3"/>
    <w:rsid w:val="00201EF1"/>
    <w:rsid w:val="00202E50"/>
    <w:rsid w:val="00202EF1"/>
    <w:rsid w:val="00204A2F"/>
    <w:rsid w:val="00205180"/>
    <w:rsid w:val="00205244"/>
    <w:rsid w:val="00205A82"/>
    <w:rsid w:val="00206749"/>
    <w:rsid w:val="00206F8C"/>
    <w:rsid w:val="00207F81"/>
    <w:rsid w:val="002109F4"/>
    <w:rsid w:val="00211123"/>
    <w:rsid w:val="00211FA1"/>
    <w:rsid w:val="00211FDA"/>
    <w:rsid w:val="00212DD8"/>
    <w:rsid w:val="0021494C"/>
    <w:rsid w:val="002160C2"/>
    <w:rsid w:val="002160E3"/>
    <w:rsid w:val="00216591"/>
    <w:rsid w:val="00216716"/>
    <w:rsid w:val="002168D3"/>
    <w:rsid w:val="0022030B"/>
    <w:rsid w:val="002210FF"/>
    <w:rsid w:val="0022124F"/>
    <w:rsid w:val="00221C4D"/>
    <w:rsid w:val="00221F0D"/>
    <w:rsid w:val="00222BB9"/>
    <w:rsid w:val="0022346D"/>
    <w:rsid w:val="00224718"/>
    <w:rsid w:val="00225022"/>
    <w:rsid w:val="002254DC"/>
    <w:rsid w:val="00225741"/>
    <w:rsid w:val="002258D6"/>
    <w:rsid w:val="00226DB5"/>
    <w:rsid w:val="002274FB"/>
    <w:rsid w:val="002309D2"/>
    <w:rsid w:val="0023100F"/>
    <w:rsid w:val="00231A32"/>
    <w:rsid w:val="00231B61"/>
    <w:rsid w:val="002330DB"/>
    <w:rsid w:val="0023315B"/>
    <w:rsid w:val="00233216"/>
    <w:rsid w:val="002347FE"/>
    <w:rsid w:val="00237214"/>
    <w:rsid w:val="0024178D"/>
    <w:rsid w:val="002435F8"/>
    <w:rsid w:val="0024392B"/>
    <w:rsid w:val="00243D05"/>
    <w:rsid w:val="00244B4C"/>
    <w:rsid w:val="002450C6"/>
    <w:rsid w:val="00245C7E"/>
    <w:rsid w:val="00245DCF"/>
    <w:rsid w:val="002468F6"/>
    <w:rsid w:val="00246C65"/>
    <w:rsid w:val="00250755"/>
    <w:rsid w:val="00250FBF"/>
    <w:rsid w:val="002512AF"/>
    <w:rsid w:val="002542A8"/>
    <w:rsid w:val="00255088"/>
    <w:rsid w:val="00255257"/>
    <w:rsid w:val="00255C32"/>
    <w:rsid w:val="00255FDE"/>
    <w:rsid w:val="002579D9"/>
    <w:rsid w:val="00257A79"/>
    <w:rsid w:val="002604C0"/>
    <w:rsid w:val="00260A11"/>
    <w:rsid w:val="00260F44"/>
    <w:rsid w:val="0026169A"/>
    <w:rsid w:val="002618BA"/>
    <w:rsid w:val="00261CDA"/>
    <w:rsid w:val="00262763"/>
    <w:rsid w:val="00263178"/>
    <w:rsid w:val="0026337A"/>
    <w:rsid w:val="002636D1"/>
    <w:rsid w:val="00264BEA"/>
    <w:rsid w:val="002651B6"/>
    <w:rsid w:val="002658E7"/>
    <w:rsid w:val="00265AF0"/>
    <w:rsid w:val="002664A0"/>
    <w:rsid w:val="00266EEE"/>
    <w:rsid w:val="0026733A"/>
    <w:rsid w:val="00267B41"/>
    <w:rsid w:val="00271032"/>
    <w:rsid w:val="0027115E"/>
    <w:rsid w:val="00271B50"/>
    <w:rsid w:val="002722A8"/>
    <w:rsid w:val="0027254C"/>
    <w:rsid w:val="00272B52"/>
    <w:rsid w:val="00273489"/>
    <w:rsid w:val="00273E3E"/>
    <w:rsid w:val="00274147"/>
    <w:rsid w:val="0027477D"/>
    <w:rsid w:val="00274D20"/>
    <w:rsid w:val="00274E2D"/>
    <w:rsid w:val="00275189"/>
    <w:rsid w:val="002756DC"/>
    <w:rsid w:val="00275ED9"/>
    <w:rsid w:val="00276437"/>
    <w:rsid w:val="00276672"/>
    <w:rsid w:val="00280363"/>
    <w:rsid w:val="00280601"/>
    <w:rsid w:val="0028063F"/>
    <w:rsid w:val="00280740"/>
    <w:rsid w:val="00281756"/>
    <w:rsid w:val="00282735"/>
    <w:rsid w:val="00283B02"/>
    <w:rsid w:val="00283BA6"/>
    <w:rsid w:val="00283C5D"/>
    <w:rsid w:val="0028424B"/>
    <w:rsid w:val="00284370"/>
    <w:rsid w:val="002844B0"/>
    <w:rsid w:val="002845A6"/>
    <w:rsid w:val="002851F8"/>
    <w:rsid w:val="00285841"/>
    <w:rsid w:val="00286322"/>
    <w:rsid w:val="0028675F"/>
    <w:rsid w:val="00286A93"/>
    <w:rsid w:val="00286F10"/>
    <w:rsid w:val="00287268"/>
    <w:rsid w:val="00287CB1"/>
    <w:rsid w:val="002904EA"/>
    <w:rsid w:val="00290B6C"/>
    <w:rsid w:val="00291F60"/>
    <w:rsid w:val="00294057"/>
    <w:rsid w:val="00294587"/>
    <w:rsid w:val="00294A7C"/>
    <w:rsid w:val="00295E7D"/>
    <w:rsid w:val="00296B73"/>
    <w:rsid w:val="00296C1F"/>
    <w:rsid w:val="00296DDF"/>
    <w:rsid w:val="002A004A"/>
    <w:rsid w:val="002A0502"/>
    <w:rsid w:val="002A0966"/>
    <w:rsid w:val="002A098E"/>
    <w:rsid w:val="002A1209"/>
    <w:rsid w:val="002A1580"/>
    <w:rsid w:val="002A1790"/>
    <w:rsid w:val="002A1B85"/>
    <w:rsid w:val="002A1D9E"/>
    <w:rsid w:val="002A2221"/>
    <w:rsid w:val="002A2920"/>
    <w:rsid w:val="002A376F"/>
    <w:rsid w:val="002A406A"/>
    <w:rsid w:val="002A41E6"/>
    <w:rsid w:val="002A44C8"/>
    <w:rsid w:val="002A50D0"/>
    <w:rsid w:val="002A5E48"/>
    <w:rsid w:val="002A619C"/>
    <w:rsid w:val="002B036E"/>
    <w:rsid w:val="002B044C"/>
    <w:rsid w:val="002B0455"/>
    <w:rsid w:val="002B0987"/>
    <w:rsid w:val="002B1618"/>
    <w:rsid w:val="002B2BEE"/>
    <w:rsid w:val="002B2E4E"/>
    <w:rsid w:val="002B35C5"/>
    <w:rsid w:val="002B3935"/>
    <w:rsid w:val="002B406A"/>
    <w:rsid w:val="002B41D4"/>
    <w:rsid w:val="002B4248"/>
    <w:rsid w:val="002B47CA"/>
    <w:rsid w:val="002B543F"/>
    <w:rsid w:val="002B54A6"/>
    <w:rsid w:val="002B57B7"/>
    <w:rsid w:val="002B73F7"/>
    <w:rsid w:val="002B76FD"/>
    <w:rsid w:val="002B7D73"/>
    <w:rsid w:val="002C010F"/>
    <w:rsid w:val="002C06E3"/>
    <w:rsid w:val="002C0801"/>
    <w:rsid w:val="002C1CB3"/>
    <w:rsid w:val="002C2654"/>
    <w:rsid w:val="002C2D16"/>
    <w:rsid w:val="002C33B3"/>
    <w:rsid w:val="002C34D1"/>
    <w:rsid w:val="002C431E"/>
    <w:rsid w:val="002C44B0"/>
    <w:rsid w:val="002C4E07"/>
    <w:rsid w:val="002C517D"/>
    <w:rsid w:val="002C5462"/>
    <w:rsid w:val="002C5499"/>
    <w:rsid w:val="002C67CD"/>
    <w:rsid w:val="002D0586"/>
    <w:rsid w:val="002D1023"/>
    <w:rsid w:val="002D1459"/>
    <w:rsid w:val="002D1470"/>
    <w:rsid w:val="002D21CF"/>
    <w:rsid w:val="002D29A3"/>
    <w:rsid w:val="002D2C33"/>
    <w:rsid w:val="002D3D7B"/>
    <w:rsid w:val="002D428D"/>
    <w:rsid w:val="002D4412"/>
    <w:rsid w:val="002D4693"/>
    <w:rsid w:val="002D4705"/>
    <w:rsid w:val="002D49F3"/>
    <w:rsid w:val="002D4D5B"/>
    <w:rsid w:val="002D4DDF"/>
    <w:rsid w:val="002D55E8"/>
    <w:rsid w:val="002D563D"/>
    <w:rsid w:val="002D5773"/>
    <w:rsid w:val="002D5B65"/>
    <w:rsid w:val="002D5FD8"/>
    <w:rsid w:val="002D6396"/>
    <w:rsid w:val="002D7205"/>
    <w:rsid w:val="002D7E5E"/>
    <w:rsid w:val="002E0513"/>
    <w:rsid w:val="002E0703"/>
    <w:rsid w:val="002E07EF"/>
    <w:rsid w:val="002E0D06"/>
    <w:rsid w:val="002E11ED"/>
    <w:rsid w:val="002E1330"/>
    <w:rsid w:val="002E1577"/>
    <w:rsid w:val="002E1810"/>
    <w:rsid w:val="002E20B1"/>
    <w:rsid w:val="002E4E94"/>
    <w:rsid w:val="002E550C"/>
    <w:rsid w:val="002E5B81"/>
    <w:rsid w:val="002E5C8F"/>
    <w:rsid w:val="002E6000"/>
    <w:rsid w:val="002E7253"/>
    <w:rsid w:val="002E7292"/>
    <w:rsid w:val="002E73C2"/>
    <w:rsid w:val="002E7B2F"/>
    <w:rsid w:val="002F1DDA"/>
    <w:rsid w:val="002F1F28"/>
    <w:rsid w:val="002F25D1"/>
    <w:rsid w:val="002F34D5"/>
    <w:rsid w:val="002F3518"/>
    <w:rsid w:val="002F41DB"/>
    <w:rsid w:val="002F42ED"/>
    <w:rsid w:val="002F43CA"/>
    <w:rsid w:val="002F52A1"/>
    <w:rsid w:val="002F57AA"/>
    <w:rsid w:val="002F632B"/>
    <w:rsid w:val="002F6505"/>
    <w:rsid w:val="002F6EB0"/>
    <w:rsid w:val="002F714C"/>
    <w:rsid w:val="002F71F8"/>
    <w:rsid w:val="002F77BF"/>
    <w:rsid w:val="002F7B63"/>
    <w:rsid w:val="003004A2"/>
    <w:rsid w:val="0030052A"/>
    <w:rsid w:val="00301816"/>
    <w:rsid w:val="003028CD"/>
    <w:rsid w:val="00303C57"/>
    <w:rsid w:val="00303DD5"/>
    <w:rsid w:val="00303DDA"/>
    <w:rsid w:val="003046A0"/>
    <w:rsid w:val="003053D9"/>
    <w:rsid w:val="00307553"/>
    <w:rsid w:val="00307B74"/>
    <w:rsid w:val="00307B87"/>
    <w:rsid w:val="00307F34"/>
    <w:rsid w:val="00310764"/>
    <w:rsid w:val="00310838"/>
    <w:rsid w:val="00312D3C"/>
    <w:rsid w:val="00313718"/>
    <w:rsid w:val="003143B6"/>
    <w:rsid w:val="003143C1"/>
    <w:rsid w:val="003151F9"/>
    <w:rsid w:val="00315925"/>
    <w:rsid w:val="003159B7"/>
    <w:rsid w:val="00315EAE"/>
    <w:rsid w:val="003169B5"/>
    <w:rsid w:val="00320203"/>
    <w:rsid w:val="003204A7"/>
    <w:rsid w:val="0032129E"/>
    <w:rsid w:val="00322002"/>
    <w:rsid w:val="00322340"/>
    <w:rsid w:val="00322766"/>
    <w:rsid w:val="003245C7"/>
    <w:rsid w:val="003247B0"/>
    <w:rsid w:val="00325E5F"/>
    <w:rsid w:val="00325E81"/>
    <w:rsid w:val="00326948"/>
    <w:rsid w:val="00326A28"/>
    <w:rsid w:val="003275AE"/>
    <w:rsid w:val="0033303E"/>
    <w:rsid w:val="003334DB"/>
    <w:rsid w:val="00333EEB"/>
    <w:rsid w:val="0033486D"/>
    <w:rsid w:val="00335AEC"/>
    <w:rsid w:val="00335FAA"/>
    <w:rsid w:val="003366CB"/>
    <w:rsid w:val="003367C4"/>
    <w:rsid w:val="0033686E"/>
    <w:rsid w:val="00336D8E"/>
    <w:rsid w:val="003376B3"/>
    <w:rsid w:val="0034255C"/>
    <w:rsid w:val="0034377A"/>
    <w:rsid w:val="00344ADE"/>
    <w:rsid w:val="00344BA0"/>
    <w:rsid w:val="00345F9C"/>
    <w:rsid w:val="00347776"/>
    <w:rsid w:val="0035070F"/>
    <w:rsid w:val="00351497"/>
    <w:rsid w:val="0035176F"/>
    <w:rsid w:val="00351A91"/>
    <w:rsid w:val="003520C4"/>
    <w:rsid w:val="003533AE"/>
    <w:rsid w:val="003534BD"/>
    <w:rsid w:val="00354510"/>
    <w:rsid w:val="00354BFC"/>
    <w:rsid w:val="003553CD"/>
    <w:rsid w:val="00355E14"/>
    <w:rsid w:val="0036047A"/>
    <w:rsid w:val="00360BA2"/>
    <w:rsid w:val="00361280"/>
    <w:rsid w:val="003615F1"/>
    <w:rsid w:val="00361A6E"/>
    <w:rsid w:val="00361EC3"/>
    <w:rsid w:val="003620CE"/>
    <w:rsid w:val="0036212F"/>
    <w:rsid w:val="003631DE"/>
    <w:rsid w:val="0036369E"/>
    <w:rsid w:val="00363D7F"/>
    <w:rsid w:val="00365089"/>
    <w:rsid w:val="00365DFF"/>
    <w:rsid w:val="00365E7D"/>
    <w:rsid w:val="00366341"/>
    <w:rsid w:val="00367C66"/>
    <w:rsid w:val="003700B2"/>
    <w:rsid w:val="0037061F"/>
    <w:rsid w:val="003715AE"/>
    <w:rsid w:val="003717F4"/>
    <w:rsid w:val="003720DB"/>
    <w:rsid w:val="0037233D"/>
    <w:rsid w:val="0037245E"/>
    <w:rsid w:val="00372555"/>
    <w:rsid w:val="00373017"/>
    <w:rsid w:val="003736EF"/>
    <w:rsid w:val="003737E3"/>
    <w:rsid w:val="00373923"/>
    <w:rsid w:val="00375DED"/>
    <w:rsid w:val="00376912"/>
    <w:rsid w:val="00377428"/>
    <w:rsid w:val="003775EC"/>
    <w:rsid w:val="003801AD"/>
    <w:rsid w:val="003801C7"/>
    <w:rsid w:val="0038023A"/>
    <w:rsid w:val="0038039B"/>
    <w:rsid w:val="00380A1A"/>
    <w:rsid w:val="00380D80"/>
    <w:rsid w:val="003811D2"/>
    <w:rsid w:val="00381D70"/>
    <w:rsid w:val="0038278A"/>
    <w:rsid w:val="00382DA4"/>
    <w:rsid w:val="00383120"/>
    <w:rsid w:val="003833FB"/>
    <w:rsid w:val="00383B17"/>
    <w:rsid w:val="00383B65"/>
    <w:rsid w:val="00384882"/>
    <w:rsid w:val="00385447"/>
    <w:rsid w:val="003862BA"/>
    <w:rsid w:val="00386F63"/>
    <w:rsid w:val="0038752D"/>
    <w:rsid w:val="0038761D"/>
    <w:rsid w:val="003906F8"/>
    <w:rsid w:val="00391279"/>
    <w:rsid w:val="00391749"/>
    <w:rsid w:val="00392B3F"/>
    <w:rsid w:val="003935EE"/>
    <w:rsid w:val="0039408A"/>
    <w:rsid w:val="003940EE"/>
    <w:rsid w:val="003946CD"/>
    <w:rsid w:val="0039596F"/>
    <w:rsid w:val="0039673D"/>
    <w:rsid w:val="003971B8"/>
    <w:rsid w:val="00397275"/>
    <w:rsid w:val="003975DA"/>
    <w:rsid w:val="00397893"/>
    <w:rsid w:val="00397DD0"/>
    <w:rsid w:val="003A0807"/>
    <w:rsid w:val="003A2407"/>
    <w:rsid w:val="003A2CF0"/>
    <w:rsid w:val="003A33D3"/>
    <w:rsid w:val="003A35DF"/>
    <w:rsid w:val="003A3880"/>
    <w:rsid w:val="003A5BC5"/>
    <w:rsid w:val="003A5D55"/>
    <w:rsid w:val="003A671E"/>
    <w:rsid w:val="003A6EE3"/>
    <w:rsid w:val="003A75E6"/>
    <w:rsid w:val="003A7CBD"/>
    <w:rsid w:val="003B00CF"/>
    <w:rsid w:val="003B049C"/>
    <w:rsid w:val="003B255B"/>
    <w:rsid w:val="003B30A7"/>
    <w:rsid w:val="003B30EF"/>
    <w:rsid w:val="003B3317"/>
    <w:rsid w:val="003B42B6"/>
    <w:rsid w:val="003B44AA"/>
    <w:rsid w:val="003B52D4"/>
    <w:rsid w:val="003B533D"/>
    <w:rsid w:val="003B5C98"/>
    <w:rsid w:val="003B5F13"/>
    <w:rsid w:val="003B664A"/>
    <w:rsid w:val="003B6826"/>
    <w:rsid w:val="003B6895"/>
    <w:rsid w:val="003B69E9"/>
    <w:rsid w:val="003B6BB9"/>
    <w:rsid w:val="003B6C1D"/>
    <w:rsid w:val="003B6D0C"/>
    <w:rsid w:val="003C0178"/>
    <w:rsid w:val="003C1CA5"/>
    <w:rsid w:val="003C1EC7"/>
    <w:rsid w:val="003C3834"/>
    <w:rsid w:val="003C3D8E"/>
    <w:rsid w:val="003C52EF"/>
    <w:rsid w:val="003C5858"/>
    <w:rsid w:val="003C5A68"/>
    <w:rsid w:val="003C5A80"/>
    <w:rsid w:val="003C6335"/>
    <w:rsid w:val="003C64A0"/>
    <w:rsid w:val="003C6A50"/>
    <w:rsid w:val="003C6C3D"/>
    <w:rsid w:val="003C6F0B"/>
    <w:rsid w:val="003C7BA3"/>
    <w:rsid w:val="003D0404"/>
    <w:rsid w:val="003D099D"/>
    <w:rsid w:val="003D0D52"/>
    <w:rsid w:val="003D1E9D"/>
    <w:rsid w:val="003D4E9C"/>
    <w:rsid w:val="003D551E"/>
    <w:rsid w:val="003D63AC"/>
    <w:rsid w:val="003D7D8B"/>
    <w:rsid w:val="003E06AD"/>
    <w:rsid w:val="003E0D78"/>
    <w:rsid w:val="003E0DC1"/>
    <w:rsid w:val="003E1AC1"/>
    <w:rsid w:val="003E1CB1"/>
    <w:rsid w:val="003E3A1D"/>
    <w:rsid w:val="003E3D03"/>
    <w:rsid w:val="003E6BBF"/>
    <w:rsid w:val="003E6CA0"/>
    <w:rsid w:val="003E7534"/>
    <w:rsid w:val="003E7540"/>
    <w:rsid w:val="003E76FB"/>
    <w:rsid w:val="003E7777"/>
    <w:rsid w:val="003E78FA"/>
    <w:rsid w:val="003E7D96"/>
    <w:rsid w:val="003F0B00"/>
    <w:rsid w:val="003F0B09"/>
    <w:rsid w:val="003F120A"/>
    <w:rsid w:val="003F13B2"/>
    <w:rsid w:val="003F1DE8"/>
    <w:rsid w:val="003F2586"/>
    <w:rsid w:val="003F2C5A"/>
    <w:rsid w:val="003F2FDE"/>
    <w:rsid w:val="003F330B"/>
    <w:rsid w:val="003F3D27"/>
    <w:rsid w:val="003F4383"/>
    <w:rsid w:val="003F453D"/>
    <w:rsid w:val="003F4594"/>
    <w:rsid w:val="003F53D9"/>
    <w:rsid w:val="003F6FDF"/>
    <w:rsid w:val="003F7A5D"/>
    <w:rsid w:val="004016F5"/>
    <w:rsid w:val="004017B9"/>
    <w:rsid w:val="00401813"/>
    <w:rsid w:val="00401C84"/>
    <w:rsid w:val="00402602"/>
    <w:rsid w:val="00402FE3"/>
    <w:rsid w:val="00403734"/>
    <w:rsid w:val="00403803"/>
    <w:rsid w:val="0040456D"/>
    <w:rsid w:val="004045AA"/>
    <w:rsid w:val="0040549A"/>
    <w:rsid w:val="00405CC9"/>
    <w:rsid w:val="004061B4"/>
    <w:rsid w:val="00406831"/>
    <w:rsid w:val="0040761F"/>
    <w:rsid w:val="00407D67"/>
    <w:rsid w:val="004101E0"/>
    <w:rsid w:val="00412FE2"/>
    <w:rsid w:val="004138DE"/>
    <w:rsid w:val="004148E6"/>
    <w:rsid w:val="00414B2F"/>
    <w:rsid w:val="00415E58"/>
    <w:rsid w:val="00416231"/>
    <w:rsid w:val="004162F2"/>
    <w:rsid w:val="004169A3"/>
    <w:rsid w:val="004208AB"/>
    <w:rsid w:val="004219EF"/>
    <w:rsid w:val="00421A70"/>
    <w:rsid w:val="00421AFC"/>
    <w:rsid w:val="00422A0A"/>
    <w:rsid w:val="004239E1"/>
    <w:rsid w:val="00425C6B"/>
    <w:rsid w:val="00426ACA"/>
    <w:rsid w:val="00426CD9"/>
    <w:rsid w:val="00426CEB"/>
    <w:rsid w:val="004278EA"/>
    <w:rsid w:val="00427AE9"/>
    <w:rsid w:val="00427C1F"/>
    <w:rsid w:val="00427D8F"/>
    <w:rsid w:val="00427DC7"/>
    <w:rsid w:val="00430396"/>
    <w:rsid w:val="004307E7"/>
    <w:rsid w:val="00430FEB"/>
    <w:rsid w:val="004310EE"/>
    <w:rsid w:val="004314FC"/>
    <w:rsid w:val="0043177C"/>
    <w:rsid w:val="00431DF4"/>
    <w:rsid w:val="00432A58"/>
    <w:rsid w:val="00432B16"/>
    <w:rsid w:val="00433677"/>
    <w:rsid w:val="004340D5"/>
    <w:rsid w:val="0043412D"/>
    <w:rsid w:val="004344FD"/>
    <w:rsid w:val="00434880"/>
    <w:rsid w:val="004348BF"/>
    <w:rsid w:val="00434A31"/>
    <w:rsid w:val="00434A83"/>
    <w:rsid w:val="004351E4"/>
    <w:rsid w:val="0043526D"/>
    <w:rsid w:val="004355EE"/>
    <w:rsid w:val="00435A4F"/>
    <w:rsid w:val="00436100"/>
    <w:rsid w:val="00436F15"/>
    <w:rsid w:val="00437D4D"/>
    <w:rsid w:val="004420D7"/>
    <w:rsid w:val="00442C5E"/>
    <w:rsid w:val="004437A5"/>
    <w:rsid w:val="00444047"/>
    <w:rsid w:val="0044517A"/>
    <w:rsid w:val="004460E9"/>
    <w:rsid w:val="00446B61"/>
    <w:rsid w:val="00446D8F"/>
    <w:rsid w:val="00446E23"/>
    <w:rsid w:val="00447B6F"/>
    <w:rsid w:val="00447CE8"/>
    <w:rsid w:val="0045049B"/>
    <w:rsid w:val="00453025"/>
    <w:rsid w:val="00453623"/>
    <w:rsid w:val="00453B05"/>
    <w:rsid w:val="00453C11"/>
    <w:rsid w:val="004549F7"/>
    <w:rsid w:val="00454D9A"/>
    <w:rsid w:val="00455033"/>
    <w:rsid w:val="004557B0"/>
    <w:rsid w:val="00455A02"/>
    <w:rsid w:val="00455BA1"/>
    <w:rsid w:val="00455BCA"/>
    <w:rsid w:val="004560F7"/>
    <w:rsid w:val="0045676E"/>
    <w:rsid w:val="00457946"/>
    <w:rsid w:val="00457D8B"/>
    <w:rsid w:val="004609EC"/>
    <w:rsid w:val="00460A17"/>
    <w:rsid w:val="0046291D"/>
    <w:rsid w:val="00463E2B"/>
    <w:rsid w:val="00463ECE"/>
    <w:rsid w:val="004652D0"/>
    <w:rsid w:val="00465356"/>
    <w:rsid w:val="0046539F"/>
    <w:rsid w:val="00465C89"/>
    <w:rsid w:val="00466E7E"/>
    <w:rsid w:val="00467854"/>
    <w:rsid w:val="00467F34"/>
    <w:rsid w:val="00470CB5"/>
    <w:rsid w:val="00470FA8"/>
    <w:rsid w:val="00471EAB"/>
    <w:rsid w:val="004723EE"/>
    <w:rsid w:val="0047588A"/>
    <w:rsid w:val="00475A3E"/>
    <w:rsid w:val="00475A92"/>
    <w:rsid w:val="00477BB9"/>
    <w:rsid w:val="004804C4"/>
    <w:rsid w:val="00480771"/>
    <w:rsid w:val="00481D9C"/>
    <w:rsid w:val="00482732"/>
    <w:rsid w:val="004836BA"/>
    <w:rsid w:val="00483A88"/>
    <w:rsid w:val="00483DD7"/>
    <w:rsid w:val="004861B3"/>
    <w:rsid w:val="004861FE"/>
    <w:rsid w:val="00487366"/>
    <w:rsid w:val="004873E4"/>
    <w:rsid w:val="0048774F"/>
    <w:rsid w:val="004879AF"/>
    <w:rsid w:val="00487BAF"/>
    <w:rsid w:val="00487E68"/>
    <w:rsid w:val="004904E4"/>
    <w:rsid w:val="0049072C"/>
    <w:rsid w:val="00490F5D"/>
    <w:rsid w:val="00490FD1"/>
    <w:rsid w:val="00491A7F"/>
    <w:rsid w:val="00491AD2"/>
    <w:rsid w:val="00492895"/>
    <w:rsid w:val="004935C0"/>
    <w:rsid w:val="00493A91"/>
    <w:rsid w:val="00493B43"/>
    <w:rsid w:val="00493EA3"/>
    <w:rsid w:val="0049414E"/>
    <w:rsid w:val="00494EB1"/>
    <w:rsid w:val="00495E5A"/>
    <w:rsid w:val="00496414"/>
    <w:rsid w:val="00496C08"/>
    <w:rsid w:val="00497A38"/>
    <w:rsid w:val="00497D8A"/>
    <w:rsid w:val="004A0B39"/>
    <w:rsid w:val="004A10B4"/>
    <w:rsid w:val="004A1B17"/>
    <w:rsid w:val="004A337A"/>
    <w:rsid w:val="004A4235"/>
    <w:rsid w:val="004A4387"/>
    <w:rsid w:val="004A45BD"/>
    <w:rsid w:val="004A4656"/>
    <w:rsid w:val="004A524C"/>
    <w:rsid w:val="004A535E"/>
    <w:rsid w:val="004A60D7"/>
    <w:rsid w:val="004A72EB"/>
    <w:rsid w:val="004A77B0"/>
    <w:rsid w:val="004A7D39"/>
    <w:rsid w:val="004B1B67"/>
    <w:rsid w:val="004B1CED"/>
    <w:rsid w:val="004B25C9"/>
    <w:rsid w:val="004B325E"/>
    <w:rsid w:val="004B34A7"/>
    <w:rsid w:val="004B3690"/>
    <w:rsid w:val="004B3B06"/>
    <w:rsid w:val="004B4643"/>
    <w:rsid w:val="004B50DF"/>
    <w:rsid w:val="004B5D4F"/>
    <w:rsid w:val="004B5F34"/>
    <w:rsid w:val="004B62DA"/>
    <w:rsid w:val="004B639C"/>
    <w:rsid w:val="004B686C"/>
    <w:rsid w:val="004B7978"/>
    <w:rsid w:val="004B7F67"/>
    <w:rsid w:val="004C05E7"/>
    <w:rsid w:val="004C1994"/>
    <w:rsid w:val="004C38F7"/>
    <w:rsid w:val="004C3A85"/>
    <w:rsid w:val="004C4064"/>
    <w:rsid w:val="004C6A77"/>
    <w:rsid w:val="004C7D3A"/>
    <w:rsid w:val="004D0114"/>
    <w:rsid w:val="004D0FD0"/>
    <w:rsid w:val="004D14BA"/>
    <w:rsid w:val="004D1809"/>
    <w:rsid w:val="004D1C72"/>
    <w:rsid w:val="004D4080"/>
    <w:rsid w:val="004D4291"/>
    <w:rsid w:val="004D498B"/>
    <w:rsid w:val="004D5FB8"/>
    <w:rsid w:val="004D7352"/>
    <w:rsid w:val="004D7990"/>
    <w:rsid w:val="004E05FD"/>
    <w:rsid w:val="004E1A0D"/>
    <w:rsid w:val="004E1BE2"/>
    <w:rsid w:val="004E23F5"/>
    <w:rsid w:val="004E5392"/>
    <w:rsid w:val="004E63E5"/>
    <w:rsid w:val="004E6994"/>
    <w:rsid w:val="004E69DA"/>
    <w:rsid w:val="004E6B76"/>
    <w:rsid w:val="004E6B7E"/>
    <w:rsid w:val="004E73E0"/>
    <w:rsid w:val="004E77CE"/>
    <w:rsid w:val="004F0790"/>
    <w:rsid w:val="004F0C08"/>
    <w:rsid w:val="004F2163"/>
    <w:rsid w:val="004F3540"/>
    <w:rsid w:val="004F488A"/>
    <w:rsid w:val="004F4F6D"/>
    <w:rsid w:val="004F52DB"/>
    <w:rsid w:val="004F5624"/>
    <w:rsid w:val="004F5B61"/>
    <w:rsid w:val="004F5DA4"/>
    <w:rsid w:val="004F62B2"/>
    <w:rsid w:val="004F63DE"/>
    <w:rsid w:val="004F6424"/>
    <w:rsid w:val="0050022D"/>
    <w:rsid w:val="005007A3"/>
    <w:rsid w:val="005012D9"/>
    <w:rsid w:val="00501A96"/>
    <w:rsid w:val="005021A9"/>
    <w:rsid w:val="0050246F"/>
    <w:rsid w:val="00502526"/>
    <w:rsid w:val="00502F9D"/>
    <w:rsid w:val="005034F0"/>
    <w:rsid w:val="005040CD"/>
    <w:rsid w:val="005043CE"/>
    <w:rsid w:val="0050478A"/>
    <w:rsid w:val="00505229"/>
    <w:rsid w:val="00507F98"/>
    <w:rsid w:val="005101E6"/>
    <w:rsid w:val="005108A3"/>
    <w:rsid w:val="00510F6E"/>
    <w:rsid w:val="0051165A"/>
    <w:rsid w:val="0051167A"/>
    <w:rsid w:val="005118AE"/>
    <w:rsid w:val="00511EEB"/>
    <w:rsid w:val="00512466"/>
    <w:rsid w:val="00512A4B"/>
    <w:rsid w:val="00512AD7"/>
    <w:rsid w:val="00512F29"/>
    <w:rsid w:val="005133AC"/>
    <w:rsid w:val="00513609"/>
    <w:rsid w:val="00514391"/>
    <w:rsid w:val="005143C9"/>
    <w:rsid w:val="0051462D"/>
    <w:rsid w:val="00514776"/>
    <w:rsid w:val="0051587A"/>
    <w:rsid w:val="005158FA"/>
    <w:rsid w:val="00516440"/>
    <w:rsid w:val="005169AD"/>
    <w:rsid w:val="00516BC2"/>
    <w:rsid w:val="00516C5C"/>
    <w:rsid w:val="005201C1"/>
    <w:rsid w:val="005208B9"/>
    <w:rsid w:val="00521282"/>
    <w:rsid w:val="005221F0"/>
    <w:rsid w:val="00522420"/>
    <w:rsid w:val="005239FB"/>
    <w:rsid w:val="00524013"/>
    <w:rsid w:val="00524807"/>
    <w:rsid w:val="005248DC"/>
    <w:rsid w:val="00525FF9"/>
    <w:rsid w:val="00526BA9"/>
    <w:rsid w:val="00526C4E"/>
    <w:rsid w:val="00527B0E"/>
    <w:rsid w:val="00530485"/>
    <w:rsid w:val="00530F68"/>
    <w:rsid w:val="005322B3"/>
    <w:rsid w:val="00532C41"/>
    <w:rsid w:val="00532D3F"/>
    <w:rsid w:val="00532F11"/>
    <w:rsid w:val="005330A7"/>
    <w:rsid w:val="0053386D"/>
    <w:rsid w:val="00534700"/>
    <w:rsid w:val="00535F88"/>
    <w:rsid w:val="00536357"/>
    <w:rsid w:val="0053791F"/>
    <w:rsid w:val="00541DD6"/>
    <w:rsid w:val="00541F13"/>
    <w:rsid w:val="005422CC"/>
    <w:rsid w:val="0054298C"/>
    <w:rsid w:val="005433AF"/>
    <w:rsid w:val="0054348F"/>
    <w:rsid w:val="00543510"/>
    <w:rsid w:val="00543BE7"/>
    <w:rsid w:val="00544339"/>
    <w:rsid w:val="00547538"/>
    <w:rsid w:val="00547ED7"/>
    <w:rsid w:val="00550287"/>
    <w:rsid w:val="005506AC"/>
    <w:rsid w:val="005513BC"/>
    <w:rsid w:val="0055162F"/>
    <w:rsid w:val="00551AFF"/>
    <w:rsid w:val="00552D34"/>
    <w:rsid w:val="00552EBE"/>
    <w:rsid w:val="005532D7"/>
    <w:rsid w:val="00553BFA"/>
    <w:rsid w:val="0055449F"/>
    <w:rsid w:val="00554D05"/>
    <w:rsid w:val="005552D5"/>
    <w:rsid w:val="0055693A"/>
    <w:rsid w:val="005570C5"/>
    <w:rsid w:val="0056018E"/>
    <w:rsid w:val="00560770"/>
    <w:rsid w:val="0056077E"/>
    <w:rsid w:val="00560D7A"/>
    <w:rsid w:val="00560EDA"/>
    <w:rsid w:val="005615BC"/>
    <w:rsid w:val="00561697"/>
    <w:rsid w:val="00561E87"/>
    <w:rsid w:val="00562183"/>
    <w:rsid w:val="005629EE"/>
    <w:rsid w:val="00562BA1"/>
    <w:rsid w:val="00563A4F"/>
    <w:rsid w:val="005648FA"/>
    <w:rsid w:val="00564AE9"/>
    <w:rsid w:val="00564D50"/>
    <w:rsid w:val="00566BD0"/>
    <w:rsid w:val="00567346"/>
    <w:rsid w:val="00567368"/>
    <w:rsid w:val="005735C6"/>
    <w:rsid w:val="0057371B"/>
    <w:rsid w:val="00575004"/>
    <w:rsid w:val="0057514A"/>
    <w:rsid w:val="00575EB8"/>
    <w:rsid w:val="00577DD3"/>
    <w:rsid w:val="00580AF9"/>
    <w:rsid w:val="00581B7A"/>
    <w:rsid w:val="0058207E"/>
    <w:rsid w:val="005822A3"/>
    <w:rsid w:val="00582426"/>
    <w:rsid w:val="00582A9B"/>
    <w:rsid w:val="005832AB"/>
    <w:rsid w:val="005840FF"/>
    <w:rsid w:val="005842C0"/>
    <w:rsid w:val="0058437C"/>
    <w:rsid w:val="005855F4"/>
    <w:rsid w:val="0058565B"/>
    <w:rsid w:val="005859BA"/>
    <w:rsid w:val="00586281"/>
    <w:rsid w:val="005862CF"/>
    <w:rsid w:val="005874C6"/>
    <w:rsid w:val="00587992"/>
    <w:rsid w:val="005922C4"/>
    <w:rsid w:val="005925E1"/>
    <w:rsid w:val="005935F4"/>
    <w:rsid w:val="00593E0A"/>
    <w:rsid w:val="005947C8"/>
    <w:rsid w:val="005952C0"/>
    <w:rsid w:val="00595A86"/>
    <w:rsid w:val="005962B2"/>
    <w:rsid w:val="00596601"/>
    <w:rsid w:val="005967C1"/>
    <w:rsid w:val="00596C06"/>
    <w:rsid w:val="00596E8A"/>
    <w:rsid w:val="005972AB"/>
    <w:rsid w:val="005974EC"/>
    <w:rsid w:val="00597738"/>
    <w:rsid w:val="00597B45"/>
    <w:rsid w:val="00597D08"/>
    <w:rsid w:val="00597EB7"/>
    <w:rsid w:val="005A0932"/>
    <w:rsid w:val="005A167F"/>
    <w:rsid w:val="005A21B1"/>
    <w:rsid w:val="005A2EBB"/>
    <w:rsid w:val="005A346E"/>
    <w:rsid w:val="005A404F"/>
    <w:rsid w:val="005A6D0D"/>
    <w:rsid w:val="005A73CF"/>
    <w:rsid w:val="005A7F20"/>
    <w:rsid w:val="005B0152"/>
    <w:rsid w:val="005B1152"/>
    <w:rsid w:val="005B24A5"/>
    <w:rsid w:val="005B300D"/>
    <w:rsid w:val="005B3D9B"/>
    <w:rsid w:val="005B3F6F"/>
    <w:rsid w:val="005B48F4"/>
    <w:rsid w:val="005B798B"/>
    <w:rsid w:val="005B7C4A"/>
    <w:rsid w:val="005C1583"/>
    <w:rsid w:val="005C179E"/>
    <w:rsid w:val="005C1FAE"/>
    <w:rsid w:val="005C39E8"/>
    <w:rsid w:val="005C3F5A"/>
    <w:rsid w:val="005C55EF"/>
    <w:rsid w:val="005C5660"/>
    <w:rsid w:val="005C63A1"/>
    <w:rsid w:val="005C7600"/>
    <w:rsid w:val="005C7E45"/>
    <w:rsid w:val="005D0ABC"/>
    <w:rsid w:val="005D0B31"/>
    <w:rsid w:val="005D154E"/>
    <w:rsid w:val="005D1687"/>
    <w:rsid w:val="005D28D5"/>
    <w:rsid w:val="005D2BA0"/>
    <w:rsid w:val="005D3764"/>
    <w:rsid w:val="005D3C2E"/>
    <w:rsid w:val="005D4B68"/>
    <w:rsid w:val="005D51C0"/>
    <w:rsid w:val="005D5E05"/>
    <w:rsid w:val="005D65E5"/>
    <w:rsid w:val="005D6A55"/>
    <w:rsid w:val="005E05F4"/>
    <w:rsid w:val="005E0A10"/>
    <w:rsid w:val="005E11C1"/>
    <w:rsid w:val="005E230E"/>
    <w:rsid w:val="005E2563"/>
    <w:rsid w:val="005E2616"/>
    <w:rsid w:val="005E2E7E"/>
    <w:rsid w:val="005E394C"/>
    <w:rsid w:val="005E42BF"/>
    <w:rsid w:val="005E44AA"/>
    <w:rsid w:val="005E471A"/>
    <w:rsid w:val="005E4E70"/>
    <w:rsid w:val="005E5C12"/>
    <w:rsid w:val="005E6299"/>
    <w:rsid w:val="005E65BB"/>
    <w:rsid w:val="005E682D"/>
    <w:rsid w:val="005E6BC4"/>
    <w:rsid w:val="005E7CC6"/>
    <w:rsid w:val="005F026A"/>
    <w:rsid w:val="005F0DA0"/>
    <w:rsid w:val="005F13BA"/>
    <w:rsid w:val="005F28F5"/>
    <w:rsid w:val="005F2D2D"/>
    <w:rsid w:val="005F3547"/>
    <w:rsid w:val="005F3A7F"/>
    <w:rsid w:val="005F43E4"/>
    <w:rsid w:val="005F4914"/>
    <w:rsid w:val="005F4DF9"/>
    <w:rsid w:val="005F62B7"/>
    <w:rsid w:val="005F64D4"/>
    <w:rsid w:val="005F679A"/>
    <w:rsid w:val="005F6869"/>
    <w:rsid w:val="005F6BB9"/>
    <w:rsid w:val="005F72B1"/>
    <w:rsid w:val="005F742A"/>
    <w:rsid w:val="006005A5"/>
    <w:rsid w:val="00601A70"/>
    <w:rsid w:val="00603148"/>
    <w:rsid w:val="00603DF2"/>
    <w:rsid w:val="006043BC"/>
    <w:rsid w:val="00604706"/>
    <w:rsid w:val="00604729"/>
    <w:rsid w:val="006054B8"/>
    <w:rsid w:val="00605BD2"/>
    <w:rsid w:val="00606FC7"/>
    <w:rsid w:val="006074FB"/>
    <w:rsid w:val="006078C7"/>
    <w:rsid w:val="00610456"/>
    <w:rsid w:val="00610D0C"/>
    <w:rsid w:val="00611473"/>
    <w:rsid w:val="0061169D"/>
    <w:rsid w:val="006116C2"/>
    <w:rsid w:val="00611B36"/>
    <w:rsid w:val="006135ED"/>
    <w:rsid w:val="00613A34"/>
    <w:rsid w:val="00614268"/>
    <w:rsid w:val="00614EE0"/>
    <w:rsid w:val="00614FC8"/>
    <w:rsid w:val="00615ADA"/>
    <w:rsid w:val="00615B6A"/>
    <w:rsid w:val="00615D2A"/>
    <w:rsid w:val="00616077"/>
    <w:rsid w:val="00616B52"/>
    <w:rsid w:val="00616DB0"/>
    <w:rsid w:val="00617E1C"/>
    <w:rsid w:val="00620E0A"/>
    <w:rsid w:val="00620E64"/>
    <w:rsid w:val="00620ED4"/>
    <w:rsid w:val="00621C06"/>
    <w:rsid w:val="00621D45"/>
    <w:rsid w:val="00621E0A"/>
    <w:rsid w:val="006221CD"/>
    <w:rsid w:val="00622827"/>
    <w:rsid w:val="00622C0E"/>
    <w:rsid w:val="006266A9"/>
    <w:rsid w:val="006267F3"/>
    <w:rsid w:val="00630426"/>
    <w:rsid w:val="00631660"/>
    <w:rsid w:val="006316C1"/>
    <w:rsid w:val="00631D4F"/>
    <w:rsid w:val="00631ED4"/>
    <w:rsid w:val="00632005"/>
    <w:rsid w:val="0063250B"/>
    <w:rsid w:val="00632A5C"/>
    <w:rsid w:val="00632D97"/>
    <w:rsid w:val="00633BC7"/>
    <w:rsid w:val="00633D90"/>
    <w:rsid w:val="006347DE"/>
    <w:rsid w:val="00634CF1"/>
    <w:rsid w:val="00634EA9"/>
    <w:rsid w:val="00635DC9"/>
    <w:rsid w:val="00635E9C"/>
    <w:rsid w:val="006366C9"/>
    <w:rsid w:val="006367AB"/>
    <w:rsid w:val="00637B41"/>
    <w:rsid w:val="006401A6"/>
    <w:rsid w:val="00640941"/>
    <w:rsid w:val="00641245"/>
    <w:rsid w:val="006414EE"/>
    <w:rsid w:val="00642524"/>
    <w:rsid w:val="00642D0A"/>
    <w:rsid w:val="00642FB1"/>
    <w:rsid w:val="006432D9"/>
    <w:rsid w:val="006439A9"/>
    <w:rsid w:val="0064508E"/>
    <w:rsid w:val="006451CA"/>
    <w:rsid w:val="00645412"/>
    <w:rsid w:val="00645573"/>
    <w:rsid w:val="00645CCD"/>
    <w:rsid w:val="00646FE1"/>
    <w:rsid w:val="006471A2"/>
    <w:rsid w:val="00647A4B"/>
    <w:rsid w:val="00647AD7"/>
    <w:rsid w:val="006500E3"/>
    <w:rsid w:val="006531AE"/>
    <w:rsid w:val="006540AC"/>
    <w:rsid w:val="00655C2F"/>
    <w:rsid w:val="00655C30"/>
    <w:rsid w:val="00656ABB"/>
    <w:rsid w:val="00656EF7"/>
    <w:rsid w:val="006572D6"/>
    <w:rsid w:val="006604C5"/>
    <w:rsid w:val="00661140"/>
    <w:rsid w:val="0066209E"/>
    <w:rsid w:val="00662D85"/>
    <w:rsid w:val="00663750"/>
    <w:rsid w:val="00663919"/>
    <w:rsid w:val="00663C94"/>
    <w:rsid w:val="00665102"/>
    <w:rsid w:val="00665F1D"/>
    <w:rsid w:val="00666441"/>
    <w:rsid w:val="00666BB5"/>
    <w:rsid w:val="00667048"/>
    <w:rsid w:val="00670A1D"/>
    <w:rsid w:val="006710DD"/>
    <w:rsid w:val="00671433"/>
    <w:rsid w:val="00672C65"/>
    <w:rsid w:val="00673200"/>
    <w:rsid w:val="00673B7A"/>
    <w:rsid w:val="0067461F"/>
    <w:rsid w:val="0067501E"/>
    <w:rsid w:val="006759D9"/>
    <w:rsid w:val="006762DD"/>
    <w:rsid w:val="006773D2"/>
    <w:rsid w:val="00677991"/>
    <w:rsid w:val="00677C3C"/>
    <w:rsid w:val="00680581"/>
    <w:rsid w:val="006809EC"/>
    <w:rsid w:val="00680A87"/>
    <w:rsid w:val="00681A41"/>
    <w:rsid w:val="00681FEC"/>
    <w:rsid w:val="006821B2"/>
    <w:rsid w:val="0068263D"/>
    <w:rsid w:val="006831D5"/>
    <w:rsid w:val="00683248"/>
    <w:rsid w:val="006838C0"/>
    <w:rsid w:val="006844DE"/>
    <w:rsid w:val="006844E5"/>
    <w:rsid w:val="0068482F"/>
    <w:rsid w:val="00685901"/>
    <w:rsid w:val="00685BB9"/>
    <w:rsid w:val="00686616"/>
    <w:rsid w:val="00690127"/>
    <w:rsid w:val="00691BFF"/>
    <w:rsid w:val="00692019"/>
    <w:rsid w:val="00692C3A"/>
    <w:rsid w:val="00692CA2"/>
    <w:rsid w:val="00692E53"/>
    <w:rsid w:val="00692FFD"/>
    <w:rsid w:val="00693994"/>
    <w:rsid w:val="00694185"/>
    <w:rsid w:val="006941BF"/>
    <w:rsid w:val="00694F9D"/>
    <w:rsid w:val="00695001"/>
    <w:rsid w:val="006953C1"/>
    <w:rsid w:val="00696289"/>
    <w:rsid w:val="00696EB2"/>
    <w:rsid w:val="00697C3A"/>
    <w:rsid w:val="006A0CD2"/>
    <w:rsid w:val="006A16E9"/>
    <w:rsid w:val="006A1AE7"/>
    <w:rsid w:val="006A1E53"/>
    <w:rsid w:val="006A2335"/>
    <w:rsid w:val="006A3189"/>
    <w:rsid w:val="006A3D28"/>
    <w:rsid w:val="006A4C1C"/>
    <w:rsid w:val="006A4E61"/>
    <w:rsid w:val="006A5450"/>
    <w:rsid w:val="006A56C7"/>
    <w:rsid w:val="006A62CF"/>
    <w:rsid w:val="006A67CD"/>
    <w:rsid w:val="006A6BB2"/>
    <w:rsid w:val="006A71CF"/>
    <w:rsid w:val="006A7225"/>
    <w:rsid w:val="006A7282"/>
    <w:rsid w:val="006B0199"/>
    <w:rsid w:val="006B0A32"/>
    <w:rsid w:val="006B0BD8"/>
    <w:rsid w:val="006B0D2D"/>
    <w:rsid w:val="006B2060"/>
    <w:rsid w:val="006B3998"/>
    <w:rsid w:val="006B522F"/>
    <w:rsid w:val="006B57BD"/>
    <w:rsid w:val="006B5CFC"/>
    <w:rsid w:val="006B6051"/>
    <w:rsid w:val="006B6300"/>
    <w:rsid w:val="006B6311"/>
    <w:rsid w:val="006B6D7C"/>
    <w:rsid w:val="006B7152"/>
    <w:rsid w:val="006C0251"/>
    <w:rsid w:val="006C054B"/>
    <w:rsid w:val="006C0708"/>
    <w:rsid w:val="006C1CB1"/>
    <w:rsid w:val="006C22D8"/>
    <w:rsid w:val="006C2614"/>
    <w:rsid w:val="006C287C"/>
    <w:rsid w:val="006C2B9A"/>
    <w:rsid w:val="006C3621"/>
    <w:rsid w:val="006C39BB"/>
    <w:rsid w:val="006C3EDB"/>
    <w:rsid w:val="006C433D"/>
    <w:rsid w:val="006C4502"/>
    <w:rsid w:val="006C6348"/>
    <w:rsid w:val="006C710E"/>
    <w:rsid w:val="006D257C"/>
    <w:rsid w:val="006D2B14"/>
    <w:rsid w:val="006D2F94"/>
    <w:rsid w:val="006D3F1D"/>
    <w:rsid w:val="006D47E7"/>
    <w:rsid w:val="006D56F0"/>
    <w:rsid w:val="006D5E91"/>
    <w:rsid w:val="006D60C3"/>
    <w:rsid w:val="006D62CA"/>
    <w:rsid w:val="006D6E44"/>
    <w:rsid w:val="006D76D3"/>
    <w:rsid w:val="006E0735"/>
    <w:rsid w:val="006E14E6"/>
    <w:rsid w:val="006E1AEE"/>
    <w:rsid w:val="006E1B28"/>
    <w:rsid w:val="006E2167"/>
    <w:rsid w:val="006E3B9C"/>
    <w:rsid w:val="006E4B73"/>
    <w:rsid w:val="006E51A2"/>
    <w:rsid w:val="006E63AE"/>
    <w:rsid w:val="006E77E4"/>
    <w:rsid w:val="006F0822"/>
    <w:rsid w:val="006F0896"/>
    <w:rsid w:val="006F0DE2"/>
    <w:rsid w:val="006F13A0"/>
    <w:rsid w:val="006F18C7"/>
    <w:rsid w:val="006F1AC9"/>
    <w:rsid w:val="006F1B89"/>
    <w:rsid w:val="006F3094"/>
    <w:rsid w:val="006F3493"/>
    <w:rsid w:val="006F3495"/>
    <w:rsid w:val="006F417D"/>
    <w:rsid w:val="006F5C83"/>
    <w:rsid w:val="006F632C"/>
    <w:rsid w:val="006F67CC"/>
    <w:rsid w:val="007007FD"/>
    <w:rsid w:val="0070177A"/>
    <w:rsid w:val="00701C2D"/>
    <w:rsid w:val="00702162"/>
    <w:rsid w:val="00702BBF"/>
    <w:rsid w:val="00703930"/>
    <w:rsid w:val="00704C26"/>
    <w:rsid w:val="0070610E"/>
    <w:rsid w:val="00706C1B"/>
    <w:rsid w:val="00707759"/>
    <w:rsid w:val="00710081"/>
    <w:rsid w:val="0071052C"/>
    <w:rsid w:val="00710B0D"/>
    <w:rsid w:val="00710B9C"/>
    <w:rsid w:val="00710DD8"/>
    <w:rsid w:val="00712340"/>
    <w:rsid w:val="00712D81"/>
    <w:rsid w:val="00713CB5"/>
    <w:rsid w:val="0071558B"/>
    <w:rsid w:val="00716543"/>
    <w:rsid w:val="00716B2A"/>
    <w:rsid w:val="00717B12"/>
    <w:rsid w:val="00717EE5"/>
    <w:rsid w:val="00721189"/>
    <w:rsid w:val="0072175C"/>
    <w:rsid w:val="00721778"/>
    <w:rsid w:val="00721D3B"/>
    <w:rsid w:val="00722139"/>
    <w:rsid w:val="007221C3"/>
    <w:rsid w:val="00722471"/>
    <w:rsid w:val="00722F2C"/>
    <w:rsid w:val="007230AB"/>
    <w:rsid w:val="00723FA9"/>
    <w:rsid w:val="007254D1"/>
    <w:rsid w:val="00725655"/>
    <w:rsid w:val="007257F2"/>
    <w:rsid w:val="00725B32"/>
    <w:rsid w:val="00725B3C"/>
    <w:rsid w:val="007275B8"/>
    <w:rsid w:val="00727EA0"/>
    <w:rsid w:val="007300D0"/>
    <w:rsid w:val="00730BDE"/>
    <w:rsid w:val="00730BF1"/>
    <w:rsid w:val="00731DBC"/>
    <w:rsid w:val="00732145"/>
    <w:rsid w:val="007327E9"/>
    <w:rsid w:val="0073283A"/>
    <w:rsid w:val="007336C2"/>
    <w:rsid w:val="00733D54"/>
    <w:rsid w:val="00734135"/>
    <w:rsid w:val="007346FF"/>
    <w:rsid w:val="00734EAE"/>
    <w:rsid w:val="007359F4"/>
    <w:rsid w:val="00736A4F"/>
    <w:rsid w:val="00736D1C"/>
    <w:rsid w:val="00737261"/>
    <w:rsid w:val="00737632"/>
    <w:rsid w:val="00737753"/>
    <w:rsid w:val="00740CE9"/>
    <w:rsid w:val="00741132"/>
    <w:rsid w:val="00741821"/>
    <w:rsid w:val="00742498"/>
    <w:rsid w:val="007426A8"/>
    <w:rsid w:val="00742865"/>
    <w:rsid w:val="007428E3"/>
    <w:rsid w:val="0074328A"/>
    <w:rsid w:val="00743899"/>
    <w:rsid w:val="0074394E"/>
    <w:rsid w:val="00743CFB"/>
    <w:rsid w:val="00744317"/>
    <w:rsid w:val="00744705"/>
    <w:rsid w:val="00744A9E"/>
    <w:rsid w:val="00745CC2"/>
    <w:rsid w:val="00747B37"/>
    <w:rsid w:val="00747EA1"/>
    <w:rsid w:val="00750A74"/>
    <w:rsid w:val="00750D0A"/>
    <w:rsid w:val="00751104"/>
    <w:rsid w:val="00751D93"/>
    <w:rsid w:val="00752300"/>
    <w:rsid w:val="007531BB"/>
    <w:rsid w:val="00753A4F"/>
    <w:rsid w:val="007546F8"/>
    <w:rsid w:val="00754BF2"/>
    <w:rsid w:val="00755BAB"/>
    <w:rsid w:val="0075755E"/>
    <w:rsid w:val="00757EB0"/>
    <w:rsid w:val="0076080E"/>
    <w:rsid w:val="007612EA"/>
    <w:rsid w:val="00762322"/>
    <w:rsid w:val="007639EC"/>
    <w:rsid w:val="0076411D"/>
    <w:rsid w:val="00764E81"/>
    <w:rsid w:val="00765E08"/>
    <w:rsid w:val="007661AB"/>
    <w:rsid w:val="00766AB1"/>
    <w:rsid w:val="00766DE0"/>
    <w:rsid w:val="007670F8"/>
    <w:rsid w:val="007671D4"/>
    <w:rsid w:val="00770A85"/>
    <w:rsid w:val="00770C4C"/>
    <w:rsid w:val="0077163C"/>
    <w:rsid w:val="00771668"/>
    <w:rsid w:val="007719AF"/>
    <w:rsid w:val="007721DF"/>
    <w:rsid w:val="007722C3"/>
    <w:rsid w:val="0077347F"/>
    <w:rsid w:val="00773DC9"/>
    <w:rsid w:val="00773FD9"/>
    <w:rsid w:val="0077424D"/>
    <w:rsid w:val="0077572E"/>
    <w:rsid w:val="00775F3A"/>
    <w:rsid w:val="0078031B"/>
    <w:rsid w:val="00781553"/>
    <w:rsid w:val="007826E7"/>
    <w:rsid w:val="007828A7"/>
    <w:rsid w:val="00784BC3"/>
    <w:rsid w:val="00784D2D"/>
    <w:rsid w:val="00784F44"/>
    <w:rsid w:val="00785311"/>
    <w:rsid w:val="00786472"/>
    <w:rsid w:val="00786672"/>
    <w:rsid w:val="007871EE"/>
    <w:rsid w:val="007872CF"/>
    <w:rsid w:val="00787914"/>
    <w:rsid w:val="00787AB3"/>
    <w:rsid w:val="00787D71"/>
    <w:rsid w:val="00787F60"/>
    <w:rsid w:val="00790002"/>
    <w:rsid w:val="00790932"/>
    <w:rsid w:val="00791238"/>
    <w:rsid w:val="0079201C"/>
    <w:rsid w:val="007923E6"/>
    <w:rsid w:val="0079307F"/>
    <w:rsid w:val="00793C91"/>
    <w:rsid w:val="007940C5"/>
    <w:rsid w:val="007947C4"/>
    <w:rsid w:val="00794EA1"/>
    <w:rsid w:val="0079515A"/>
    <w:rsid w:val="00795CE1"/>
    <w:rsid w:val="00796623"/>
    <w:rsid w:val="0079715F"/>
    <w:rsid w:val="007975D3"/>
    <w:rsid w:val="00797AEC"/>
    <w:rsid w:val="00797F1C"/>
    <w:rsid w:val="007A06AC"/>
    <w:rsid w:val="007A143F"/>
    <w:rsid w:val="007A1E4E"/>
    <w:rsid w:val="007A28FD"/>
    <w:rsid w:val="007A2D3C"/>
    <w:rsid w:val="007A3770"/>
    <w:rsid w:val="007A45C6"/>
    <w:rsid w:val="007A597B"/>
    <w:rsid w:val="007A6D18"/>
    <w:rsid w:val="007A6D9C"/>
    <w:rsid w:val="007B07F8"/>
    <w:rsid w:val="007B1014"/>
    <w:rsid w:val="007B103F"/>
    <w:rsid w:val="007B1484"/>
    <w:rsid w:val="007B1A10"/>
    <w:rsid w:val="007B1D42"/>
    <w:rsid w:val="007B3431"/>
    <w:rsid w:val="007B4739"/>
    <w:rsid w:val="007B4C64"/>
    <w:rsid w:val="007B4D88"/>
    <w:rsid w:val="007B5064"/>
    <w:rsid w:val="007B6659"/>
    <w:rsid w:val="007B7556"/>
    <w:rsid w:val="007B76AB"/>
    <w:rsid w:val="007B7DBD"/>
    <w:rsid w:val="007C0002"/>
    <w:rsid w:val="007C0CAB"/>
    <w:rsid w:val="007C224A"/>
    <w:rsid w:val="007C2F0A"/>
    <w:rsid w:val="007C45D3"/>
    <w:rsid w:val="007C48FF"/>
    <w:rsid w:val="007C4C38"/>
    <w:rsid w:val="007C4E80"/>
    <w:rsid w:val="007C597B"/>
    <w:rsid w:val="007C5E01"/>
    <w:rsid w:val="007C760C"/>
    <w:rsid w:val="007D08FD"/>
    <w:rsid w:val="007D0D09"/>
    <w:rsid w:val="007D1584"/>
    <w:rsid w:val="007D2044"/>
    <w:rsid w:val="007D33B6"/>
    <w:rsid w:val="007D4596"/>
    <w:rsid w:val="007D4F33"/>
    <w:rsid w:val="007D65C7"/>
    <w:rsid w:val="007D6C69"/>
    <w:rsid w:val="007D74D2"/>
    <w:rsid w:val="007D79B5"/>
    <w:rsid w:val="007E0137"/>
    <w:rsid w:val="007E2334"/>
    <w:rsid w:val="007E23CE"/>
    <w:rsid w:val="007E2CE7"/>
    <w:rsid w:val="007E398D"/>
    <w:rsid w:val="007E39DF"/>
    <w:rsid w:val="007E3A13"/>
    <w:rsid w:val="007E40AB"/>
    <w:rsid w:val="007E43D0"/>
    <w:rsid w:val="007E4BC4"/>
    <w:rsid w:val="007E4F00"/>
    <w:rsid w:val="007E54F8"/>
    <w:rsid w:val="007E5987"/>
    <w:rsid w:val="007E5BD8"/>
    <w:rsid w:val="007E667B"/>
    <w:rsid w:val="007E66AA"/>
    <w:rsid w:val="007E6A09"/>
    <w:rsid w:val="007E714E"/>
    <w:rsid w:val="007E7503"/>
    <w:rsid w:val="007E76C5"/>
    <w:rsid w:val="007E7BF9"/>
    <w:rsid w:val="007F02BC"/>
    <w:rsid w:val="007F170E"/>
    <w:rsid w:val="007F1D17"/>
    <w:rsid w:val="007F2E65"/>
    <w:rsid w:val="007F3176"/>
    <w:rsid w:val="007F3B89"/>
    <w:rsid w:val="007F43BA"/>
    <w:rsid w:val="007F45D1"/>
    <w:rsid w:val="007F592F"/>
    <w:rsid w:val="007F5F4F"/>
    <w:rsid w:val="007F64BE"/>
    <w:rsid w:val="007F6811"/>
    <w:rsid w:val="007F6DC3"/>
    <w:rsid w:val="007F7D17"/>
    <w:rsid w:val="007F7DC4"/>
    <w:rsid w:val="00800670"/>
    <w:rsid w:val="008006B4"/>
    <w:rsid w:val="00800C0A"/>
    <w:rsid w:val="008015B6"/>
    <w:rsid w:val="00801ABD"/>
    <w:rsid w:val="0080390E"/>
    <w:rsid w:val="00803A15"/>
    <w:rsid w:val="00803FD4"/>
    <w:rsid w:val="0080481C"/>
    <w:rsid w:val="00804C54"/>
    <w:rsid w:val="008056DD"/>
    <w:rsid w:val="00805754"/>
    <w:rsid w:val="0081019E"/>
    <w:rsid w:val="00810872"/>
    <w:rsid w:val="0081104C"/>
    <w:rsid w:val="0081136E"/>
    <w:rsid w:val="00811F5D"/>
    <w:rsid w:val="00812B21"/>
    <w:rsid w:val="00812D16"/>
    <w:rsid w:val="00813104"/>
    <w:rsid w:val="00813D56"/>
    <w:rsid w:val="00814A9F"/>
    <w:rsid w:val="00814FEF"/>
    <w:rsid w:val="00815451"/>
    <w:rsid w:val="00816C43"/>
    <w:rsid w:val="00817DAB"/>
    <w:rsid w:val="00820B11"/>
    <w:rsid w:val="00821202"/>
    <w:rsid w:val="00821865"/>
    <w:rsid w:val="00821DB9"/>
    <w:rsid w:val="0082327D"/>
    <w:rsid w:val="0082433D"/>
    <w:rsid w:val="008253D4"/>
    <w:rsid w:val="00825642"/>
    <w:rsid w:val="00826509"/>
    <w:rsid w:val="00826C95"/>
    <w:rsid w:val="00826FA5"/>
    <w:rsid w:val="00831A61"/>
    <w:rsid w:val="00831BD7"/>
    <w:rsid w:val="00833476"/>
    <w:rsid w:val="0083354D"/>
    <w:rsid w:val="0083454D"/>
    <w:rsid w:val="008347A5"/>
    <w:rsid w:val="0083561B"/>
    <w:rsid w:val="00836758"/>
    <w:rsid w:val="0083690A"/>
    <w:rsid w:val="00836EE7"/>
    <w:rsid w:val="008375F6"/>
    <w:rsid w:val="00837D78"/>
    <w:rsid w:val="00840104"/>
    <w:rsid w:val="00840D79"/>
    <w:rsid w:val="00842359"/>
    <w:rsid w:val="00842A21"/>
    <w:rsid w:val="00842C84"/>
    <w:rsid w:val="00842D2E"/>
    <w:rsid w:val="008439A7"/>
    <w:rsid w:val="00843B0A"/>
    <w:rsid w:val="00843EF1"/>
    <w:rsid w:val="00844C7D"/>
    <w:rsid w:val="00844CD8"/>
    <w:rsid w:val="00844EF3"/>
    <w:rsid w:val="00845DAD"/>
    <w:rsid w:val="0084624B"/>
    <w:rsid w:val="00847CDE"/>
    <w:rsid w:val="00850406"/>
    <w:rsid w:val="0085044D"/>
    <w:rsid w:val="008509B8"/>
    <w:rsid w:val="00853763"/>
    <w:rsid w:val="00853801"/>
    <w:rsid w:val="00854B2F"/>
    <w:rsid w:val="00855481"/>
    <w:rsid w:val="00856289"/>
    <w:rsid w:val="00856354"/>
    <w:rsid w:val="008568E1"/>
    <w:rsid w:val="00856BE9"/>
    <w:rsid w:val="008574C8"/>
    <w:rsid w:val="008578F8"/>
    <w:rsid w:val="00860566"/>
    <w:rsid w:val="00860E5D"/>
    <w:rsid w:val="0086165C"/>
    <w:rsid w:val="00861B26"/>
    <w:rsid w:val="0086208D"/>
    <w:rsid w:val="0086251E"/>
    <w:rsid w:val="00862A4E"/>
    <w:rsid w:val="00862D81"/>
    <w:rsid w:val="00862EED"/>
    <w:rsid w:val="00863112"/>
    <w:rsid w:val="00863243"/>
    <w:rsid w:val="00864121"/>
    <w:rsid w:val="00864123"/>
    <w:rsid w:val="008643FC"/>
    <w:rsid w:val="008649B9"/>
    <w:rsid w:val="00865C17"/>
    <w:rsid w:val="008662E0"/>
    <w:rsid w:val="0086784F"/>
    <w:rsid w:val="00870394"/>
    <w:rsid w:val="0087073B"/>
    <w:rsid w:val="00870FC7"/>
    <w:rsid w:val="0087272E"/>
    <w:rsid w:val="008729A3"/>
    <w:rsid w:val="00873DE1"/>
    <w:rsid w:val="00873DF9"/>
    <w:rsid w:val="0087520F"/>
    <w:rsid w:val="00875AB3"/>
    <w:rsid w:val="00876195"/>
    <w:rsid w:val="00876C70"/>
    <w:rsid w:val="008770D4"/>
    <w:rsid w:val="008771C5"/>
    <w:rsid w:val="008772D3"/>
    <w:rsid w:val="0088127F"/>
    <w:rsid w:val="008815EF"/>
    <w:rsid w:val="00883045"/>
    <w:rsid w:val="00884464"/>
    <w:rsid w:val="00884B0F"/>
    <w:rsid w:val="00884FF5"/>
    <w:rsid w:val="00885273"/>
    <w:rsid w:val="00885DDA"/>
    <w:rsid w:val="00885F2C"/>
    <w:rsid w:val="00886044"/>
    <w:rsid w:val="00886386"/>
    <w:rsid w:val="00886515"/>
    <w:rsid w:val="00886BA2"/>
    <w:rsid w:val="00886FE7"/>
    <w:rsid w:val="0088701C"/>
    <w:rsid w:val="00891ECA"/>
    <w:rsid w:val="00891F1E"/>
    <w:rsid w:val="008928DF"/>
    <w:rsid w:val="00892AA5"/>
    <w:rsid w:val="0089499B"/>
    <w:rsid w:val="00894ACA"/>
    <w:rsid w:val="00894EC5"/>
    <w:rsid w:val="00895DCD"/>
    <w:rsid w:val="00896658"/>
    <w:rsid w:val="008967B5"/>
    <w:rsid w:val="008A038D"/>
    <w:rsid w:val="008A03AC"/>
    <w:rsid w:val="008A0977"/>
    <w:rsid w:val="008A17A8"/>
    <w:rsid w:val="008A345A"/>
    <w:rsid w:val="008A3591"/>
    <w:rsid w:val="008A3643"/>
    <w:rsid w:val="008A3DB9"/>
    <w:rsid w:val="008A4B05"/>
    <w:rsid w:val="008A65E2"/>
    <w:rsid w:val="008A6A5C"/>
    <w:rsid w:val="008A7316"/>
    <w:rsid w:val="008A77CE"/>
    <w:rsid w:val="008B000C"/>
    <w:rsid w:val="008B05C1"/>
    <w:rsid w:val="008B088B"/>
    <w:rsid w:val="008B10E3"/>
    <w:rsid w:val="008B13BB"/>
    <w:rsid w:val="008B1E6E"/>
    <w:rsid w:val="008B30DD"/>
    <w:rsid w:val="008B3412"/>
    <w:rsid w:val="008B358D"/>
    <w:rsid w:val="008B4A27"/>
    <w:rsid w:val="008B4B83"/>
    <w:rsid w:val="008B4C20"/>
    <w:rsid w:val="008B500A"/>
    <w:rsid w:val="008C0173"/>
    <w:rsid w:val="008C05EE"/>
    <w:rsid w:val="008C12D0"/>
    <w:rsid w:val="008C1318"/>
    <w:rsid w:val="008C137F"/>
    <w:rsid w:val="008C1610"/>
    <w:rsid w:val="008C209A"/>
    <w:rsid w:val="008C2AD0"/>
    <w:rsid w:val="008C2F1E"/>
    <w:rsid w:val="008C30E5"/>
    <w:rsid w:val="008C3B5B"/>
    <w:rsid w:val="008C3EC8"/>
    <w:rsid w:val="008C3F6B"/>
    <w:rsid w:val="008C409F"/>
    <w:rsid w:val="008C4969"/>
    <w:rsid w:val="008C602D"/>
    <w:rsid w:val="008C6BCC"/>
    <w:rsid w:val="008D098D"/>
    <w:rsid w:val="008D1187"/>
    <w:rsid w:val="008D135A"/>
    <w:rsid w:val="008D13F6"/>
    <w:rsid w:val="008D1A1E"/>
    <w:rsid w:val="008D1DF5"/>
    <w:rsid w:val="008D1E0B"/>
    <w:rsid w:val="008D1F0D"/>
    <w:rsid w:val="008D2205"/>
    <w:rsid w:val="008D2331"/>
    <w:rsid w:val="008D29EF"/>
    <w:rsid w:val="008D3531"/>
    <w:rsid w:val="008D36CD"/>
    <w:rsid w:val="008D3B46"/>
    <w:rsid w:val="008D3B9F"/>
    <w:rsid w:val="008D4380"/>
    <w:rsid w:val="008D46C1"/>
    <w:rsid w:val="008D48D1"/>
    <w:rsid w:val="008D5CF5"/>
    <w:rsid w:val="008D5E45"/>
    <w:rsid w:val="008D6021"/>
    <w:rsid w:val="008D6228"/>
    <w:rsid w:val="008D64B3"/>
    <w:rsid w:val="008D671F"/>
    <w:rsid w:val="008D6AAE"/>
    <w:rsid w:val="008D6BE8"/>
    <w:rsid w:val="008D725C"/>
    <w:rsid w:val="008D7F7C"/>
    <w:rsid w:val="008E004B"/>
    <w:rsid w:val="008E2BFA"/>
    <w:rsid w:val="008E2DE3"/>
    <w:rsid w:val="008E3107"/>
    <w:rsid w:val="008E395E"/>
    <w:rsid w:val="008E5B92"/>
    <w:rsid w:val="008E5C9C"/>
    <w:rsid w:val="008E6F15"/>
    <w:rsid w:val="008E729C"/>
    <w:rsid w:val="008E73D1"/>
    <w:rsid w:val="008E7578"/>
    <w:rsid w:val="008F072F"/>
    <w:rsid w:val="008F2C49"/>
    <w:rsid w:val="008F3351"/>
    <w:rsid w:val="008F36F0"/>
    <w:rsid w:val="008F41FD"/>
    <w:rsid w:val="008F5F73"/>
    <w:rsid w:val="008F608B"/>
    <w:rsid w:val="008F636B"/>
    <w:rsid w:val="008F69B5"/>
    <w:rsid w:val="008F6C42"/>
    <w:rsid w:val="008F7B1A"/>
    <w:rsid w:val="008F7CFF"/>
    <w:rsid w:val="008F7ED1"/>
    <w:rsid w:val="009001D5"/>
    <w:rsid w:val="00901A32"/>
    <w:rsid w:val="00901C8D"/>
    <w:rsid w:val="00902A3A"/>
    <w:rsid w:val="00903F50"/>
    <w:rsid w:val="00904A4D"/>
    <w:rsid w:val="009053B2"/>
    <w:rsid w:val="0090580F"/>
    <w:rsid w:val="00905EE9"/>
    <w:rsid w:val="00905FDC"/>
    <w:rsid w:val="009065F4"/>
    <w:rsid w:val="009070F6"/>
    <w:rsid w:val="00907400"/>
    <w:rsid w:val="009075A7"/>
    <w:rsid w:val="00910434"/>
    <w:rsid w:val="009107F0"/>
    <w:rsid w:val="0091094C"/>
    <w:rsid w:val="00910FBA"/>
    <w:rsid w:val="0091137F"/>
    <w:rsid w:val="00911D39"/>
    <w:rsid w:val="00912B9F"/>
    <w:rsid w:val="0091332F"/>
    <w:rsid w:val="00913A61"/>
    <w:rsid w:val="00913FEE"/>
    <w:rsid w:val="00914D37"/>
    <w:rsid w:val="00914F45"/>
    <w:rsid w:val="00915280"/>
    <w:rsid w:val="009152DE"/>
    <w:rsid w:val="00916310"/>
    <w:rsid w:val="00916CC7"/>
    <w:rsid w:val="00917457"/>
    <w:rsid w:val="00917C0F"/>
    <w:rsid w:val="0092040E"/>
    <w:rsid w:val="00920A12"/>
    <w:rsid w:val="00920C6C"/>
    <w:rsid w:val="009216C5"/>
    <w:rsid w:val="00921865"/>
    <w:rsid w:val="009219AD"/>
    <w:rsid w:val="00921C6D"/>
    <w:rsid w:val="009227D9"/>
    <w:rsid w:val="00922C6C"/>
    <w:rsid w:val="00922E01"/>
    <w:rsid w:val="00923B46"/>
    <w:rsid w:val="00923C44"/>
    <w:rsid w:val="00923E48"/>
    <w:rsid w:val="0092402C"/>
    <w:rsid w:val="009241BF"/>
    <w:rsid w:val="0092478E"/>
    <w:rsid w:val="009249FB"/>
    <w:rsid w:val="00924DA4"/>
    <w:rsid w:val="00926BA5"/>
    <w:rsid w:val="00927791"/>
    <w:rsid w:val="00930607"/>
    <w:rsid w:val="00930D0A"/>
    <w:rsid w:val="00931CF4"/>
    <w:rsid w:val="00931DE2"/>
    <w:rsid w:val="009329BA"/>
    <w:rsid w:val="00932D6E"/>
    <w:rsid w:val="0093304D"/>
    <w:rsid w:val="00935A1A"/>
    <w:rsid w:val="00936167"/>
    <w:rsid w:val="00936288"/>
    <w:rsid w:val="00936612"/>
    <w:rsid w:val="00936939"/>
    <w:rsid w:val="009371CF"/>
    <w:rsid w:val="00937AF9"/>
    <w:rsid w:val="0094053B"/>
    <w:rsid w:val="00941511"/>
    <w:rsid w:val="00941891"/>
    <w:rsid w:val="00942040"/>
    <w:rsid w:val="00942C9F"/>
    <w:rsid w:val="00945631"/>
    <w:rsid w:val="009472A7"/>
    <w:rsid w:val="00947549"/>
    <w:rsid w:val="009477A6"/>
    <w:rsid w:val="0095461B"/>
    <w:rsid w:val="009552A8"/>
    <w:rsid w:val="009557C0"/>
    <w:rsid w:val="00956076"/>
    <w:rsid w:val="0095793C"/>
    <w:rsid w:val="00957B65"/>
    <w:rsid w:val="009601B7"/>
    <w:rsid w:val="00960352"/>
    <w:rsid w:val="00960FA7"/>
    <w:rsid w:val="0096111E"/>
    <w:rsid w:val="00961125"/>
    <w:rsid w:val="00961E81"/>
    <w:rsid w:val="009621E8"/>
    <w:rsid w:val="00962B71"/>
    <w:rsid w:val="00963362"/>
    <w:rsid w:val="00963BD1"/>
    <w:rsid w:val="00963C4E"/>
    <w:rsid w:val="00963E33"/>
    <w:rsid w:val="00966B1F"/>
    <w:rsid w:val="00966D80"/>
    <w:rsid w:val="009676E4"/>
    <w:rsid w:val="0097010C"/>
    <w:rsid w:val="009707DC"/>
    <w:rsid w:val="009710F5"/>
    <w:rsid w:val="0097116E"/>
    <w:rsid w:val="0097118D"/>
    <w:rsid w:val="00971E28"/>
    <w:rsid w:val="009736DA"/>
    <w:rsid w:val="00973FAD"/>
    <w:rsid w:val="00974518"/>
    <w:rsid w:val="00974B82"/>
    <w:rsid w:val="00976A88"/>
    <w:rsid w:val="009778F6"/>
    <w:rsid w:val="00977AB8"/>
    <w:rsid w:val="00977EB2"/>
    <w:rsid w:val="00980FE0"/>
    <w:rsid w:val="00981A9F"/>
    <w:rsid w:val="00981CBB"/>
    <w:rsid w:val="009834B7"/>
    <w:rsid w:val="00983D5B"/>
    <w:rsid w:val="009842C4"/>
    <w:rsid w:val="00984532"/>
    <w:rsid w:val="00984DF9"/>
    <w:rsid w:val="00984E72"/>
    <w:rsid w:val="00984EBB"/>
    <w:rsid w:val="00985E69"/>
    <w:rsid w:val="009870DE"/>
    <w:rsid w:val="00987205"/>
    <w:rsid w:val="00990C3B"/>
    <w:rsid w:val="00990F6E"/>
    <w:rsid w:val="009915CA"/>
    <w:rsid w:val="009928B7"/>
    <w:rsid w:val="009930DE"/>
    <w:rsid w:val="0099321A"/>
    <w:rsid w:val="009937C0"/>
    <w:rsid w:val="00994460"/>
    <w:rsid w:val="00995EAC"/>
    <w:rsid w:val="009960B7"/>
    <w:rsid w:val="00997213"/>
    <w:rsid w:val="009972FE"/>
    <w:rsid w:val="009A1337"/>
    <w:rsid w:val="009A17E1"/>
    <w:rsid w:val="009A34AE"/>
    <w:rsid w:val="009A3DE6"/>
    <w:rsid w:val="009A485E"/>
    <w:rsid w:val="009A4FAB"/>
    <w:rsid w:val="009A6E81"/>
    <w:rsid w:val="009A7812"/>
    <w:rsid w:val="009A7AC7"/>
    <w:rsid w:val="009B0CCA"/>
    <w:rsid w:val="009B2C1F"/>
    <w:rsid w:val="009B2C37"/>
    <w:rsid w:val="009B2C7A"/>
    <w:rsid w:val="009B2E17"/>
    <w:rsid w:val="009B45CD"/>
    <w:rsid w:val="009B4782"/>
    <w:rsid w:val="009B536C"/>
    <w:rsid w:val="009B5BE5"/>
    <w:rsid w:val="009B6496"/>
    <w:rsid w:val="009B7E7E"/>
    <w:rsid w:val="009C01DA"/>
    <w:rsid w:val="009C0A05"/>
    <w:rsid w:val="009C0A41"/>
    <w:rsid w:val="009C125A"/>
    <w:rsid w:val="009C1528"/>
    <w:rsid w:val="009C20CC"/>
    <w:rsid w:val="009C3558"/>
    <w:rsid w:val="009C5031"/>
    <w:rsid w:val="009C562E"/>
    <w:rsid w:val="009C6353"/>
    <w:rsid w:val="009C7531"/>
    <w:rsid w:val="009D07BA"/>
    <w:rsid w:val="009D0DB3"/>
    <w:rsid w:val="009D174D"/>
    <w:rsid w:val="009D176C"/>
    <w:rsid w:val="009D1A11"/>
    <w:rsid w:val="009D220C"/>
    <w:rsid w:val="009D221F"/>
    <w:rsid w:val="009D589B"/>
    <w:rsid w:val="009D684B"/>
    <w:rsid w:val="009D6A66"/>
    <w:rsid w:val="009D7726"/>
    <w:rsid w:val="009E050B"/>
    <w:rsid w:val="009E09F0"/>
    <w:rsid w:val="009E19E8"/>
    <w:rsid w:val="009E2C61"/>
    <w:rsid w:val="009E377C"/>
    <w:rsid w:val="009E411C"/>
    <w:rsid w:val="009E458A"/>
    <w:rsid w:val="009E48E6"/>
    <w:rsid w:val="009E5316"/>
    <w:rsid w:val="009E5D7C"/>
    <w:rsid w:val="009E5DFC"/>
    <w:rsid w:val="009E7A4E"/>
    <w:rsid w:val="009F060B"/>
    <w:rsid w:val="009F0836"/>
    <w:rsid w:val="009F0C3A"/>
    <w:rsid w:val="009F1070"/>
    <w:rsid w:val="009F1789"/>
    <w:rsid w:val="009F2621"/>
    <w:rsid w:val="009F2E3B"/>
    <w:rsid w:val="009F3082"/>
    <w:rsid w:val="009F36D2"/>
    <w:rsid w:val="009F3B6B"/>
    <w:rsid w:val="009F4504"/>
    <w:rsid w:val="009F4CEE"/>
    <w:rsid w:val="009F502C"/>
    <w:rsid w:val="009F5121"/>
    <w:rsid w:val="009F55F9"/>
    <w:rsid w:val="009F603B"/>
    <w:rsid w:val="009F6570"/>
    <w:rsid w:val="009F6987"/>
    <w:rsid w:val="009F6A31"/>
    <w:rsid w:val="009F6B49"/>
    <w:rsid w:val="009F720F"/>
    <w:rsid w:val="009F741C"/>
    <w:rsid w:val="009F746B"/>
    <w:rsid w:val="009F7477"/>
    <w:rsid w:val="009F75B1"/>
    <w:rsid w:val="00A0027F"/>
    <w:rsid w:val="00A010E7"/>
    <w:rsid w:val="00A01A17"/>
    <w:rsid w:val="00A01A60"/>
    <w:rsid w:val="00A01A66"/>
    <w:rsid w:val="00A023E3"/>
    <w:rsid w:val="00A02BB2"/>
    <w:rsid w:val="00A02D56"/>
    <w:rsid w:val="00A02E6D"/>
    <w:rsid w:val="00A035A9"/>
    <w:rsid w:val="00A03A0A"/>
    <w:rsid w:val="00A03DD1"/>
    <w:rsid w:val="00A03EB9"/>
    <w:rsid w:val="00A040FC"/>
    <w:rsid w:val="00A05424"/>
    <w:rsid w:val="00A057A4"/>
    <w:rsid w:val="00A06993"/>
    <w:rsid w:val="00A06DAF"/>
    <w:rsid w:val="00A076F9"/>
    <w:rsid w:val="00A07997"/>
    <w:rsid w:val="00A07F87"/>
    <w:rsid w:val="00A10AFB"/>
    <w:rsid w:val="00A11410"/>
    <w:rsid w:val="00A11D47"/>
    <w:rsid w:val="00A12C88"/>
    <w:rsid w:val="00A12DAA"/>
    <w:rsid w:val="00A13646"/>
    <w:rsid w:val="00A137EF"/>
    <w:rsid w:val="00A13FCE"/>
    <w:rsid w:val="00A202DF"/>
    <w:rsid w:val="00A206ED"/>
    <w:rsid w:val="00A20806"/>
    <w:rsid w:val="00A20C7F"/>
    <w:rsid w:val="00A21D41"/>
    <w:rsid w:val="00A21E00"/>
    <w:rsid w:val="00A22080"/>
    <w:rsid w:val="00A22DBA"/>
    <w:rsid w:val="00A23D2B"/>
    <w:rsid w:val="00A24D19"/>
    <w:rsid w:val="00A25BFF"/>
    <w:rsid w:val="00A2605E"/>
    <w:rsid w:val="00A26060"/>
    <w:rsid w:val="00A26BA3"/>
    <w:rsid w:val="00A27522"/>
    <w:rsid w:val="00A3072B"/>
    <w:rsid w:val="00A3198E"/>
    <w:rsid w:val="00A31DD2"/>
    <w:rsid w:val="00A328A0"/>
    <w:rsid w:val="00A333EA"/>
    <w:rsid w:val="00A33667"/>
    <w:rsid w:val="00A34D0C"/>
    <w:rsid w:val="00A34D76"/>
    <w:rsid w:val="00A352C1"/>
    <w:rsid w:val="00A365D0"/>
    <w:rsid w:val="00A36773"/>
    <w:rsid w:val="00A36D96"/>
    <w:rsid w:val="00A37575"/>
    <w:rsid w:val="00A402B8"/>
    <w:rsid w:val="00A4043E"/>
    <w:rsid w:val="00A409E4"/>
    <w:rsid w:val="00A411EF"/>
    <w:rsid w:val="00A414BD"/>
    <w:rsid w:val="00A41994"/>
    <w:rsid w:val="00A42CBB"/>
    <w:rsid w:val="00A43DDF"/>
    <w:rsid w:val="00A443A6"/>
    <w:rsid w:val="00A44A08"/>
    <w:rsid w:val="00A44E34"/>
    <w:rsid w:val="00A452A7"/>
    <w:rsid w:val="00A45A1A"/>
    <w:rsid w:val="00A45E61"/>
    <w:rsid w:val="00A46476"/>
    <w:rsid w:val="00A47A02"/>
    <w:rsid w:val="00A47B00"/>
    <w:rsid w:val="00A47E02"/>
    <w:rsid w:val="00A47F32"/>
    <w:rsid w:val="00A506EE"/>
    <w:rsid w:val="00A507B4"/>
    <w:rsid w:val="00A51353"/>
    <w:rsid w:val="00A51D87"/>
    <w:rsid w:val="00A52593"/>
    <w:rsid w:val="00A53220"/>
    <w:rsid w:val="00A53550"/>
    <w:rsid w:val="00A535EA"/>
    <w:rsid w:val="00A538E6"/>
    <w:rsid w:val="00A5484C"/>
    <w:rsid w:val="00A5507F"/>
    <w:rsid w:val="00A55CAB"/>
    <w:rsid w:val="00A560F9"/>
    <w:rsid w:val="00A56102"/>
    <w:rsid w:val="00A563E3"/>
    <w:rsid w:val="00A56800"/>
    <w:rsid w:val="00A56AD5"/>
    <w:rsid w:val="00A56D7E"/>
    <w:rsid w:val="00A57404"/>
    <w:rsid w:val="00A575BD"/>
    <w:rsid w:val="00A57B5B"/>
    <w:rsid w:val="00A57C2F"/>
    <w:rsid w:val="00A60006"/>
    <w:rsid w:val="00A60051"/>
    <w:rsid w:val="00A607B2"/>
    <w:rsid w:val="00A60CD5"/>
    <w:rsid w:val="00A60EEC"/>
    <w:rsid w:val="00A6102B"/>
    <w:rsid w:val="00A61F2E"/>
    <w:rsid w:val="00A65BD9"/>
    <w:rsid w:val="00A66718"/>
    <w:rsid w:val="00A66B45"/>
    <w:rsid w:val="00A7035A"/>
    <w:rsid w:val="00A70B31"/>
    <w:rsid w:val="00A712D4"/>
    <w:rsid w:val="00A7215C"/>
    <w:rsid w:val="00A724EA"/>
    <w:rsid w:val="00A72E68"/>
    <w:rsid w:val="00A73A74"/>
    <w:rsid w:val="00A7432C"/>
    <w:rsid w:val="00A7512A"/>
    <w:rsid w:val="00A75965"/>
    <w:rsid w:val="00A759FE"/>
    <w:rsid w:val="00A76B76"/>
    <w:rsid w:val="00A76D67"/>
    <w:rsid w:val="00A776B8"/>
    <w:rsid w:val="00A8007C"/>
    <w:rsid w:val="00A807B1"/>
    <w:rsid w:val="00A81258"/>
    <w:rsid w:val="00A81288"/>
    <w:rsid w:val="00A81EB6"/>
    <w:rsid w:val="00A826AA"/>
    <w:rsid w:val="00A83372"/>
    <w:rsid w:val="00A837FE"/>
    <w:rsid w:val="00A83B11"/>
    <w:rsid w:val="00A84427"/>
    <w:rsid w:val="00A84E10"/>
    <w:rsid w:val="00A85357"/>
    <w:rsid w:val="00A85846"/>
    <w:rsid w:val="00A859C6"/>
    <w:rsid w:val="00A87BB0"/>
    <w:rsid w:val="00A902DD"/>
    <w:rsid w:val="00A9036D"/>
    <w:rsid w:val="00A91617"/>
    <w:rsid w:val="00A91630"/>
    <w:rsid w:val="00A91711"/>
    <w:rsid w:val="00A91883"/>
    <w:rsid w:val="00A92445"/>
    <w:rsid w:val="00A93525"/>
    <w:rsid w:val="00A936F0"/>
    <w:rsid w:val="00A93FF0"/>
    <w:rsid w:val="00A94CBA"/>
    <w:rsid w:val="00A95C48"/>
    <w:rsid w:val="00A96586"/>
    <w:rsid w:val="00A96FA8"/>
    <w:rsid w:val="00A970FB"/>
    <w:rsid w:val="00A97651"/>
    <w:rsid w:val="00A9770A"/>
    <w:rsid w:val="00A97D1D"/>
    <w:rsid w:val="00AA0A43"/>
    <w:rsid w:val="00AA0DD3"/>
    <w:rsid w:val="00AA1006"/>
    <w:rsid w:val="00AA14AC"/>
    <w:rsid w:val="00AA18B4"/>
    <w:rsid w:val="00AA1C07"/>
    <w:rsid w:val="00AA32C6"/>
    <w:rsid w:val="00AA3688"/>
    <w:rsid w:val="00AA4B04"/>
    <w:rsid w:val="00AA5887"/>
    <w:rsid w:val="00AA5980"/>
    <w:rsid w:val="00AA6704"/>
    <w:rsid w:val="00AA6889"/>
    <w:rsid w:val="00AA6F84"/>
    <w:rsid w:val="00AA73A9"/>
    <w:rsid w:val="00AA7E5F"/>
    <w:rsid w:val="00AB0064"/>
    <w:rsid w:val="00AB1471"/>
    <w:rsid w:val="00AB16C6"/>
    <w:rsid w:val="00AB1724"/>
    <w:rsid w:val="00AB19F8"/>
    <w:rsid w:val="00AB1B32"/>
    <w:rsid w:val="00AB2A61"/>
    <w:rsid w:val="00AB3A12"/>
    <w:rsid w:val="00AB3A93"/>
    <w:rsid w:val="00AB42BB"/>
    <w:rsid w:val="00AB548D"/>
    <w:rsid w:val="00AB5588"/>
    <w:rsid w:val="00AB5A8D"/>
    <w:rsid w:val="00AB6642"/>
    <w:rsid w:val="00AB6D70"/>
    <w:rsid w:val="00AB707D"/>
    <w:rsid w:val="00AB7195"/>
    <w:rsid w:val="00AC1249"/>
    <w:rsid w:val="00AC17DF"/>
    <w:rsid w:val="00AC1839"/>
    <w:rsid w:val="00AC2D99"/>
    <w:rsid w:val="00AC2EFE"/>
    <w:rsid w:val="00AC3930"/>
    <w:rsid w:val="00AC3A1E"/>
    <w:rsid w:val="00AC3AB1"/>
    <w:rsid w:val="00AC4369"/>
    <w:rsid w:val="00AC48A7"/>
    <w:rsid w:val="00AC54C8"/>
    <w:rsid w:val="00AC5EA3"/>
    <w:rsid w:val="00AC6666"/>
    <w:rsid w:val="00AC68C6"/>
    <w:rsid w:val="00AC6A21"/>
    <w:rsid w:val="00AC710D"/>
    <w:rsid w:val="00AC71B8"/>
    <w:rsid w:val="00AC7604"/>
    <w:rsid w:val="00AC79C1"/>
    <w:rsid w:val="00AC7CA4"/>
    <w:rsid w:val="00AC7DE6"/>
    <w:rsid w:val="00AD0DD0"/>
    <w:rsid w:val="00AD1537"/>
    <w:rsid w:val="00AD222E"/>
    <w:rsid w:val="00AD2F2F"/>
    <w:rsid w:val="00AD4A64"/>
    <w:rsid w:val="00AD598F"/>
    <w:rsid w:val="00AD6662"/>
    <w:rsid w:val="00AD6D09"/>
    <w:rsid w:val="00AD7988"/>
    <w:rsid w:val="00AD7CB9"/>
    <w:rsid w:val="00AE0135"/>
    <w:rsid w:val="00AE0216"/>
    <w:rsid w:val="00AE07DA"/>
    <w:rsid w:val="00AE098E"/>
    <w:rsid w:val="00AE0BBA"/>
    <w:rsid w:val="00AE0F54"/>
    <w:rsid w:val="00AE1E24"/>
    <w:rsid w:val="00AE2291"/>
    <w:rsid w:val="00AE25C8"/>
    <w:rsid w:val="00AE2781"/>
    <w:rsid w:val="00AE2B15"/>
    <w:rsid w:val="00AE4113"/>
    <w:rsid w:val="00AE430F"/>
    <w:rsid w:val="00AE4340"/>
    <w:rsid w:val="00AE4380"/>
    <w:rsid w:val="00AE4577"/>
    <w:rsid w:val="00AE5525"/>
    <w:rsid w:val="00AE581D"/>
    <w:rsid w:val="00AE5EC6"/>
    <w:rsid w:val="00AE6381"/>
    <w:rsid w:val="00AE656F"/>
    <w:rsid w:val="00AE7932"/>
    <w:rsid w:val="00AE7D78"/>
    <w:rsid w:val="00AF01A8"/>
    <w:rsid w:val="00AF04EA"/>
    <w:rsid w:val="00AF0A03"/>
    <w:rsid w:val="00AF108C"/>
    <w:rsid w:val="00AF1A10"/>
    <w:rsid w:val="00AF3255"/>
    <w:rsid w:val="00AF3FC6"/>
    <w:rsid w:val="00AF41F6"/>
    <w:rsid w:val="00AF438E"/>
    <w:rsid w:val="00AF45CA"/>
    <w:rsid w:val="00AF49DE"/>
    <w:rsid w:val="00AF4F0E"/>
    <w:rsid w:val="00AF5CEE"/>
    <w:rsid w:val="00AF6475"/>
    <w:rsid w:val="00AF6933"/>
    <w:rsid w:val="00AF7506"/>
    <w:rsid w:val="00B00634"/>
    <w:rsid w:val="00B007DD"/>
    <w:rsid w:val="00B0098A"/>
    <w:rsid w:val="00B01016"/>
    <w:rsid w:val="00B0146E"/>
    <w:rsid w:val="00B014D4"/>
    <w:rsid w:val="00B01ADB"/>
    <w:rsid w:val="00B02160"/>
    <w:rsid w:val="00B027CB"/>
    <w:rsid w:val="00B0297B"/>
    <w:rsid w:val="00B03221"/>
    <w:rsid w:val="00B0352B"/>
    <w:rsid w:val="00B048D4"/>
    <w:rsid w:val="00B063C7"/>
    <w:rsid w:val="00B0694D"/>
    <w:rsid w:val="00B06D7C"/>
    <w:rsid w:val="00B073E6"/>
    <w:rsid w:val="00B074F8"/>
    <w:rsid w:val="00B07C38"/>
    <w:rsid w:val="00B1219E"/>
    <w:rsid w:val="00B121B0"/>
    <w:rsid w:val="00B1236E"/>
    <w:rsid w:val="00B12962"/>
    <w:rsid w:val="00B138BD"/>
    <w:rsid w:val="00B14163"/>
    <w:rsid w:val="00B150C3"/>
    <w:rsid w:val="00B160CD"/>
    <w:rsid w:val="00B16217"/>
    <w:rsid w:val="00B167F4"/>
    <w:rsid w:val="00B172BE"/>
    <w:rsid w:val="00B17C1B"/>
    <w:rsid w:val="00B17CA6"/>
    <w:rsid w:val="00B17D34"/>
    <w:rsid w:val="00B17FAB"/>
    <w:rsid w:val="00B211B0"/>
    <w:rsid w:val="00B212A2"/>
    <w:rsid w:val="00B21CBB"/>
    <w:rsid w:val="00B22C5F"/>
    <w:rsid w:val="00B2320E"/>
    <w:rsid w:val="00B23687"/>
    <w:rsid w:val="00B239D6"/>
    <w:rsid w:val="00B24281"/>
    <w:rsid w:val="00B24AF1"/>
    <w:rsid w:val="00B25198"/>
    <w:rsid w:val="00B25710"/>
    <w:rsid w:val="00B25844"/>
    <w:rsid w:val="00B25B19"/>
    <w:rsid w:val="00B26BF6"/>
    <w:rsid w:val="00B271A9"/>
    <w:rsid w:val="00B27B03"/>
    <w:rsid w:val="00B30814"/>
    <w:rsid w:val="00B30A5E"/>
    <w:rsid w:val="00B316FF"/>
    <w:rsid w:val="00B317E4"/>
    <w:rsid w:val="00B31B62"/>
    <w:rsid w:val="00B328DA"/>
    <w:rsid w:val="00B32AE2"/>
    <w:rsid w:val="00B33711"/>
    <w:rsid w:val="00B33E4F"/>
    <w:rsid w:val="00B34830"/>
    <w:rsid w:val="00B34889"/>
    <w:rsid w:val="00B353B4"/>
    <w:rsid w:val="00B3558A"/>
    <w:rsid w:val="00B36FF8"/>
    <w:rsid w:val="00B37550"/>
    <w:rsid w:val="00B402C6"/>
    <w:rsid w:val="00B4071A"/>
    <w:rsid w:val="00B41DC1"/>
    <w:rsid w:val="00B42118"/>
    <w:rsid w:val="00B432BF"/>
    <w:rsid w:val="00B43FB9"/>
    <w:rsid w:val="00B446A9"/>
    <w:rsid w:val="00B45BCD"/>
    <w:rsid w:val="00B46168"/>
    <w:rsid w:val="00B46EC7"/>
    <w:rsid w:val="00B47EF3"/>
    <w:rsid w:val="00B50A91"/>
    <w:rsid w:val="00B50AF3"/>
    <w:rsid w:val="00B50F94"/>
    <w:rsid w:val="00B51761"/>
    <w:rsid w:val="00B52022"/>
    <w:rsid w:val="00B52187"/>
    <w:rsid w:val="00B52B58"/>
    <w:rsid w:val="00B54005"/>
    <w:rsid w:val="00B54008"/>
    <w:rsid w:val="00B54523"/>
    <w:rsid w:val="00B54691"/>
    <w:rsid w:val="00B552C4"/>
    <w:rsid w:val="00B5577A"/>
    <w:rsid w:val="00B56068"/>
    <w:rsid w:val="00B570BB"/>
    <w:rsid w:val="00B605EE"/>
    <w:rsid w:val="00B6090C"/>
    <w:rsid w:val="00B60CCD"/>
    <w:rsid w:val="00B62854"/>
    <w:rsid w:val="00B62EF1"/>
    <w:rsid w:val="00B63175"/>
    <w:rsid w:val="00B63DCD"/>
    <w:rsid w:val="00B640CC"/>
    <w:rsid w:val="00B6411C"/>
    <w:rsid w:val="00B645B6"/>
    <w:rsid w:val="00B64B2F"/>
    <w:rsid w:val="00B667BF"/>
    <w:rsid w:val="00B6797D"/>
    <w:rsid w:val="00B70009"/>
    <w:rsid w:val="00B70E5B"/>
    <w:rsid w:val="00B72252"/>
    <w:rsid w:val="00B7229A"/>
    <w:rsid w:val="00B731AE"/>
    <w:rsid w:val="00B735B8"/>
    <w:rsid w:val="00B737E7"/>
    <w:rsid w:val="00B743F8"/>
    <w:rsid w:val="00B74858"/>
    <w:rsid w:val="00B74D76"/>
    <w:rsid w:val="00B752EB"/>
    <w:rsid w:val="00B75301"/>
    <w:rsid w:val="00B75D94"/>
    <w:rsid w:val="00B766C0"/>
    <w:rsid w:val="00B771D9"/>
    <w:rsid w:val="00B7782D"/>
    <w:rsid w:val="00B77BE4"/>
    <w:rsid w:val="00B8018A"/>
    <w:rsid w:val="00B80923"/>
    <w:rsid w:val="00B812BE"/>
    <w:rsid w:val="00B8161D"/>
    <w:rsid w:val="00B81E27"/>
    <w:rsid w:val="00B83F4C"/>
    <w:rsid w:val="00B84D0D"/>
    <w:rsid w:val="00B85A8D"/>
    <w:rsid w:val="00B85F86"/>
    <w:rsid w:val="00B86484"/>
    <w:rsid w:val="00B86608"/>
    <w:rsid w:val="00B8688C"/>
    <w:rsid w:val="00B872CE"/>
    <w:rsid w:val="00B87847"/>
    <w:rsid w:val="00B90477"/>
    <w:rsid w:val="00B9155F"/>
    <w:rsid w:val="00B91FE7"/>
    <w:rsid w:val="00B929CA"/>
    <w:rsid w:val="00B92AA5"/>
    <w:rsid w:val="00B93360"/>
    <w:rsid w:val="00B95541"/>
    <w:rsid w:val="00B955FE"/>
    <w:rsid w:val="00B95BA6"/>
    <w:rsid w:val="00B9602E"/>
    <w:rsid w:val="00B96744"/>
    <w:rsid w:val="00B96E21"/>
    <w:rsid w:val="00B97A60"/>
    <w:rsid w:val="00BA0B9F"/>
    <w:rsid w:val="00BA187F"/>
    <w:rsid w:val="00BA3E0E"/>
    <w:rsid w:val="00BA3FF6"/>
    <w:rsid w:val="00BA444A"/>
    <w:rsid w:val="00BA5233"/>
    <w:rsid w:val="00BA5403"/>
    <w:rsid w:val="00BA576E"/>
    <w:rsid w:val="00BA6419"/>
    <w:rsid w:val="00BA6550"/>
    <w:rsid w:val="00BA6B2F"/>
    <w:rsid w:val="00BA73C2"/>
    <w:rsid w:val="00BB1B0C"/>
    <w:rsid w:val="00BB277E"/>
    <w:rsid w:val="00BB2FE4"/>
    <w:rsid w:val="00BB3642"/>
    <w:rsid w:val="00BB3941"/>
    <w:rsid w:val="00BB4A74"/>
    <w:rsid w:val="00BB66AB"/>
    <w:rsid w:val="00BB6DAF"/>
    <w:rsid w:val="00BB7B18"/>
    <w:rsid w:val="00BC0131"/>
    <w:rsid w:val="00BC092A"/>
    <w:rsid w:val="00BC0A37"/>
    <w:rsid w:val="00BC0AD6"/>
    <w:rsid w:val="00BC0EDD"/>
    <w:rsid w:val="00BC116F"/>
    <w:rsid w:val="00BC122E"/>
    <w:rsid w:val="00BC1AE3"/>
    <w:rsid w:val="00BC272B"/>
    <w:rsid w:val="00BC29B8"/>
    <w:rsid w:val="00BC2EED"/>
    <w:rsid w:val="00BC3584"/>
    <w:rsid w:val="00BC3BBF"/>
    <w:rsid w:val="00BC489B"/>
    <w:rsid w:val="00BC515F"/>
    <w:rsid w:val="00BC5F46"/>
    <w:rsid w:val="00BC6844"/>
    <w:rsid w:val="00BC69B2"/>
    <w:rsid w:val="00BC6F6C"/>
    <w:rsid w:val="00BC74F9"/>
    <w:rsid w:val="00BC7D9F"/>
    <w:rsid w:val="00BD3FD0"/>
    <w:rsid w:val="00BD49A9"/>
    <w:rsid w:val="00BD4DB7"/>
    <w:rsid w:val="00BD56D3"/>
    <w:rsid w:val="00BE0968"/>
    <w:rsid w:val="00BE17D0"/>
    <w:rsid w:val="00BE3954"/>
    <w:rsid w:val="00BE3D2A"/>
    <w:rsid w:val="00BE3D4E"/>
    <w:rsid w:val="00BE4ED6"/>
    <w:rsid w:val="00BE5093"/>
    <w:rsid w:val="00BE54F3"/>
    <w:rsid w:val="00BE5F67"/>
    <w:rsid w:val="00BE648E"/>
    <w:rsid w:val="00BE6BF0"/>
    <w:rsid w:val="00BE6D85"/>
    <w:rsid w:val="00BE6DE2"/>
    <w:rsid w:val="00BE7920"/>
    <w:rsid w:val="00BF1E46"/>
    <w:rsid w:val="00BF241B"/>
    <w:rsid w:val="00BF28C7"/>
    <w:rsid w:val="00BF2ACC"/>
    <w:rsid w:val="00BF2CD1"/>
    <w:rsid w:val="00BF44C1"/>
    <w:rsid w:val="00BF4B6A"/>
    <w:rsid w:val="00BF5088"/>
    <w:rsid w:val="00BF5135"/>
    <w:rsid w:val="00BF5DA5"/>
    <w:rsid w:val="00BF6C44"/>
    <w:rsid w:val="00BF7223"/>
    <w:rsid w:val="00BF7820"/>
    <w:rsid w:val="00BF7D50"/>
    <w:rsid w:val="00C00034"/>
    <w:rsid w:val="00C009F5"/>
    <w:rsid w:val="00C01129"/>
    <w:rsid w:val="00C01376"/>
    <w:rsid w:val="00C02239"/>
    <w:rsid w:val="00C022E1"/>
    <w:rsid w:val="00C03578"/>
    <w:rsid w:val="00C0398D"/>
    <w:rsid w:val="00C045D7"/>
    <w:rsid w:val="00C072CA"/>
    <w:rsid w:val="00C0743A"/>
    <w:rsid w:val="00C07531"/>
    <w:rsid w:val="00C075BC"/>
    <w:rsid w:val="00C10212"/>
    <w:rsid w:val="00C105A7"/>
    <w:rsid w:val="00C105EA"/>
    <w:rsid w:val="00C11E4C"/>
    <w:rsid w:val="00C126AD"/>
    <w:rsid w:val="00C14119"/>
    <w:rsid w:val="00C14954"/>
    <w:rsid w:val="00C150ED"/>
    <w:rsid w:val="00C16815"/>
    <w:rsid w:val="00C169ED"/>
    <w:rsid w:val="00C16BB0"/>
    <w:rsid w:val="00C175EE"/>
    <w:rsid w:val="00C179B0"/>
    <w:rsid w:val="00C20205"/>
    <w:rsid w:val="00C20CA6"/>
    <w:rsid w:val="00C21AB6"/>
    <w:rsid w:val="00C226F9"/>
    <w:rsid w:val="00C22886"/>
    <w:rsid w:val="00C22CDE"/>
    <w:rsid w:val="00C23398"/>
    <w:rsid w:val="00C237F8"/>
    <w:rsid w:val="00C23B23"/>
    <w:rsid w:val="00C252B6"/>
    <w:rsid w:val="00C25373"/>
    <w:rsid w:val="00C269C5"/>
    <w:rsid w:val="00C26C22"/>
    <w:rsid w:val="00C27611"/>
    <w:rsid w:val="00C27B03"/>
    <w:rsid w:val="00C27C3B"/>
    <w:rsid w:val="00C301D8"/>
    <w:rsid w:val="00C3089B"/>
    <w:rsid w:val="00C31F0E"/>
    <w:rsid w:val="00C3308F"/>
    <w:rsid w:val="00C33DC8"/>
    <w:rsid w:val="00C34106"/>
    <w:rsid w:val="00C349CA"/>
    <w:rsid w:val="00C349CD"/>
    <w:rsid w:val="00C34B40"/>
    <w:rsid w:val="00C3540F"/>
    <w:rsid w:val="00C35836"/>
    <w:rsid w:val="00C3640E"/>
    <w:rsid w:val="00C36D69"/>
    <w:rsid w:val="00C407E3"/>
    <w:rsid w:val="00C41CD3"/>
    <w:rsid w:val="00C429E9"/>
    <w:rsid w:val="00C42B0E"/>
    <w:rsid w:val="00C42D0A"/>
    <w:rsid w:val="00C42DA8"/>
    <w:rsid w:val="00C43438"/>
    <w:rsid w:val="00C44264"/>
    <w:rsid w:val="00C444B8"/>
    <w:rsid w:val="00C45BB5"/>
    <w:rsid w:val="00C46251"/>
    <w:rsid w:val="00C46716"/>
    <w:rsid w:val="00C4685D"/>
    <w:rsid w:val="00C4790F"/>
    <w:rsid w:val="00C47FC0"/>
    <w:rsid w:val="00C52070"/>
    <w:rsid w:val="00C528CC"/>
    <w:rsid w:val="00C53ABD"/>
    <w:rsid w:val="00C53AD3"/>
    <w:rsid w:val="00C53C94"/>
    <w:rsid w:val="00C53DC1"/>
    <w:rsid w:val="00C53F40"/>
    <w:rsid w:val="00C54917"/>
    <w:rsid w:val="00C569C0"/>
    <w:rsid w:val="00C56E52"/>
    <w:rsid w:val="00C57343"/>
    <w:rsid w:val="00C57741"/>
    <w:rsid w:val="00C57844"/>
    <w:rsid w:val="00C6074F"/>
    <w:rsid w:val="00C60F33"/>
    <w:rsid w:val="00C62568"/>
    <w:rsid w:val="00C62EFA"/>
    <w:rsid w:val="00C63961"/>
    <w:rsid w:val="00C64143"/>
    <w:rsid w:val="00C6434D"/>
    <w:rsid w:val="00C644A0"/>
    <w:rsid w:val="00C650B7"/>
    <w:rsid w:val="00C651BB"/>
    <w:rsid w:val="00C652E5"/>
    <w:rsid w:val="00C65407"/>
    <w:rsid w:val="00C65655"/>
    <w:rsid w:val="00C66269"/>
    <w:rsid w:val="00C67446"/>
    <w:rsid w:val="00C7170F"/>
    <w:rsid w:val="00C71FC0"/>
    <w:rsid w:val="00C71FCB"/>
    <w:rsid w:val="00C72C71"/>
    <w:rsid w:val="00C7454F"/>
    <w:rsid w:val="00C74976"/>
    <w:rsid w:val="00C74F5A"/>
    <w:rsid w:val="00C7697F"/>
    <w:rsid w:val="00C80A39"/>
    <w:rsid w:val="00C80D4B"/>
    <w:rsid w:val="00C8136C"/>
    <w:rsid w:val="00C81BB5"/>
    <w:rsid w:val="00C82DE0"/>
    <w:rsid w:val="00C82FFA"/>
    <w:rsid w:val="00C85521"/>
    <w:rsid w:val="00C8600B"/>
    <w:rsid w:val="00C863EE"/>
    <w:rsid w:val="00C8696C"/>
    <w:rsid w:val="00C86B28"/>
    <w:rsid w:val="00C9029A"/>
    <w:rsid w:val="00C9042A"/>
    <w:rsid w:val="00C90D80"/>
    <w:rsid w:val="00C92562"/>
    <w:rsid w:val="00C92646"/>
    <w:rsid w:val="00C9285A"/>
    <w:rsid w:val="00C9316A"/>
    <w:rsid w:val="00C935D1"/>
    <w:rsid w:val="00C93B5E"/>
    <w:rsid w:val="00C94894"/>
    <w:rsid w:val="00C94961"/>
    <w:rsid w:val="00C9504A"/>
    <w:rsid w:val="00C95D8D"/>
    <w:rsid w:val="00C95DEF"/>
    <w:rsid w:val="00C96A18"/>
    <w:rsid w:val="00C97C7F"/>
    <w:rsid w:val="00CA09A6"/>
    <w:rsid w:val="00CA0FC7"/>
    <w:rsid w:val="00CA1254"/>
    <w:rsid w:val="00CA182D"/>
    <w:rsid w:val="00CA2283"/>
    <w:rsid w:val="00CA2AEF"/>
    <w:rsid w:val="00CA325F"/>
    <w:rsid w:val="00CA33A5"/>
    <w:rsid w:val="00CA33B8"/>
    <w:rsid w:val="00CA4CFB"/>
    <w:rsid w:val="00CA59D8"/>
    <w:rsid w:val="00CA6888"/>
    <w:rsid w:val="00CA693F"/>
    <w:rsid w:val="00CA77FE"/>
    <w:rsid w:val="00CA7B39"/>
    <w:rsid w:val="00CB02E6"/>
    <w:rsid w:val="00CB0D73"/>
    <w:rsid w:val="00CB1582"/>
    <w:rsid w:val="00CB22B7"/>
    <w:rsid w:val="00CB351D"/>
    <w:rsid w:val="00CB3AC7"/>
    <w:rsid w:val="00CB4BFC"/>
    <w:rsid w:val="00CB5032"/>
    <w:rsid w:val="00CB5651"/>
    <w:rsid w:val="00CB7483"/>
    <w:rsid w:val="00CB7DF6"/>
    <w:rsid w:val="00CC0501"/>
    <w:rsid w:val="00CC186C"/>
    <w:rsid w:val="00CC303F"/>
    <w:rsid w:val="00CC325D"/>
    <w:rsid w:val="00CC3737"/>
    <w:rsid w:val="00CC38E7"/>
    <w:rsid w:val="00CC3C96"/>
    <w:rsid w:val="00CC47FA"/>
    <w:rsid w:val="00CC52AB"/>
    <w:rsid w:val="00CC645A"/>
    <w:rsid w:val="00CC65CE"/>
    <w:rsid w:val="00CC66FD"/>
    <w:rsid w:val="00CC7328"/>
    <w:rsid w:val="00CC742D"/>
    <w:rsid w:val="00CD04FC"/>
    <w:rsid w:val="00CD077C"/>
    <w:rsid w:val="00CD09BD"/>
    <w:rsid w:val="00CD0A83"/>
    <w:rsid w:val="00CD0D8F"/>
    <w:rsid w:val="00CD232C"/>
    <w:rsid w:val="00CD290C"/>
    <w:rsid w:val="00CD296F"/>
    <w:rsid w:val="00CD342A"/>
    <w:rsid w:val="00CD37FA"/>
    <w:rsid w:val="00CD3940"/>
    <w:rsid w:val="00CD3D23"/>
    <w:rsid w:val="00CD3D95"/>
    <w:rsid w:val="00CD708E"/>
    <w:rsid w:val="00CD78B0"/>
    <w:rsid w:val="00CE0079"/>
    <w:rsid w:val="00CE00DB"/>
    <w:rsid w:val="00CE0D02"/>
    <w:rsid w:val="00CE15B9"/>
    <w:rsid w:val="00CE1B7F"/>
    <w:rsid w:val="00CE3632"/>
    <w:rsid w:val="00CE3942"/>
    <w:rsid w:val="00CE3F13"/>
    <w:rsid w:val="00CE4493"/>
    <w:rsid w:val="00CE51EF"/>
    <w:rsid w:val="00CE5709"/>
    <w:rsid w:val="00CE6A0B"/>
    <w:rsid w:val="00CE6DA2"/>
    <w:rsid w:val="00CF0950"/>
    <w:rsid w:val="00CF124D"/>
    <w:rsid w:val="00CF18CA"/>
    <w:rsid w:val="00CF2C59"/>
    <w:rsid w:val="00CF2E55"/>
    <w:rsid w:val="00CF3B07"/>
    <w:rsid w:val="00CF3D4A"/>
    <w:rsid w:val="00CF3D4C"/>
    <w:rsid w:val="00CF4C13"/>
    <w:rsid w:val="00CF5DBD"/>
    <w:rsid w:val="00CF6328"/>
    <w:rsid w:val="00CF6384"/>
    <w:rsid w:val="00CF6902"/>
    <w:rsid w:val="00CF70CC"/>
    <w:rsid w:val="00CF71D3"/>
    <w:rsid w:val="00D007D7"/>
    <w:rsid w:val="00D0105F"/>
    <w:rsid w:val="00D01C8F"/>
    <w:rsid w:val="00D0235C"/>
    <w:rsid w:val="00D04156"/>
    <w:rsid w:val="00D0550C"/>
    <w:rsid w:val="00D06E88"/>
    <w:rsid w:val="00D07AC5"/>
    <w:rsid w:val="00D07D2D"/>
    <w:rsid w:val="00D1111D"/>
    <w:rsid w:val="00D11189"/>
    <w:rsid w:val="00D1168A"/>
    <w:rsid w:val="00D11F90"/>
    <w:rsid w:val="00D13527"/>
    <w:rsid w:val="00D137D0"/>
    <w:rsid w:val="00D1420A"/>
    <w:rsid w:val="00D156C8"/>
    <w:rsid w:val="00D15E4E"/>
    <w:rsid w:val="00D164F2"/>
    <w:rsid w:val="00D16D87"/>
    <w:rsid w:val="00D1713E"/>
    <w:rsid w:val="00D17468"/>
    <w:rsid w:val="00D17601"/>
    <w:rsid w:val="00D17E6F"/>
    <w:rsid w:val="00D2074F"/>
    <w:rsid w:val="00D2090F"/>
    <w:rsid w:val="00D20D6E"/>
    <w:rsid w:val="00D21300"/>
    <w:rsid w:val="00D217DD"/>
    <w:rsid w:val="00D22D30"/>
    <w:rsid w:val="00D22F7B"/>
    <w:rsid w:val="00D230C0"/>
    <w:rsid w:val="00D230DC"/>
    <w:rsid w:val="00D23628"/>
    <w:rsid w:val="00D2489B"/>
    <w:rsid w:val="00D263ED"/>
    <w:rsid w:val="00D26514"/>
    <w:rsid w:val="00D26C9A"/>
    <w:rsid w:val="00D303E8"/>
    <w:rsid w:val="00D30619"/>
    <w:rsid w:val="00D30D61"/>
    <w:rsid w:val="00D31BA6"/>
    <w:rsid w:val="00D334C8"/>
    <w:rsid w:val="00D335E1"/>
    <w:rsid w:val="00D33909"/>
    <w:rsid w:val="00D33950"/>
    <w:rsid w:val="00D34D5C"/>
    <w:rsid w:val="00D3545E"/>
    <w:rsid w:val="00D35A29"/>
    <w:rsid w:val="00D35FEA"/>
    <w:rsid w:val="00D366E4"/>
    <w:rsid w:val="00D36E9B"/>
    <w:rsid w:val="00D40095"/>
    <w:rsid w:val="00D403C1"/>
    <w:rsid w:val="00D40435"/>
    <w:rsid w:val="00D4161E"/>
    <w:rsid w:val="00D41C21"/>
    <w:rsid w:val="00D423AC"/>
    <w:rsid w:val="00D42EEB"/>
    <w:rsid w:val="00D4323B"/>
    <w:rsid w:val="00D4341B"/>
    <w:rsid w:val="00D43F4B"/>
    <w:rsid w:val="00D44DC6"/>
    <w:rsid w:val="00D45586"/>
    <w:rsid w:val="00D4607D"/>
    <w:rsid w:val="00D464B7"/>
    <w:rsid w:val="00D47C37"/>
    <w:rsid w:val="00D50188"/>
    <w:rsid w:val="00D50793"/>
    <w:rsid w:val="00D509F7"/>
    <w:rsid w:val="00D51074"/>
    <w:rsid w:val="00D514E5"/>
    <w:rsid w:val="00D52163"/>
    <w:rsid w:val="00D52593"/>
    <w:rsid w:val="00D5322D"/>
    <w:rsid w:val="00D53589"/>
    <w:rsid w:val="00D539D5"/>
    <w:rsid w:val="00D544D5"/>
    <w:rsid w:val="00D55DED"/>
    <w:rsid w:val="00D56761"/>
    <w:rsid w:val="00D56849"/>
    <w:rsid w:val="00D602DE"/>
    <w:rsid w:val="00D602EE"/>
    <w:rsid w:val="00D6096A"/>
    <w:rsid w:val="00D60ABE"/>
    <w:rsid w:val="00D60CE5"/>
    <w:rsid w:val="00D61811"/>
    <w:rsid w:val="00D61EFD"/>
    <w:rsid w:val="00D62A6E"/>
    <w:rsid w:val="00D62DBC"/>
    <w:rsid w:val="00D63573"/>
    <w:rsid w:val="00D63915"/>
    <w:rsid w:val="00D63D80"/>
    <w:rsid w:val="00D63F9F"/>
    <w:rsid w:val="00D6415D"/>
    <w:rsid w:val="00D64474"/>
    <w:rsid w:val="00D646D3"/>
    <w:rsid w:val="00D64F94"/>
    <w:rsid w:val="00D6506D"/>
    <w:rsid w:val="00D65351"/>
    <w:rsid w:val="00D65558"/>
    <w:rsid w:val="00D662F2"/>
    <w:rsid w:val="00D663DC"/>
    <w:rsid w:val="00D665F1"/>
    <w:rsid w:val="00D66739"/>
    <w:rsid w:val="00D6711E"/>
    <w:rsid w:val="00D67337"/>
    <w:rsid w:val="00D67D27"/>
    <w:rsid w:val="00D67E89"/>
    <w:rsid w:val="00D71391"/>
    <w:rsid w:val="00D71C41"/>
    <w:rsid w:val="00D71E41"/>
    <w:rsid w:val="00D723A3"/>
    <w:rsid w:val="00D724CF"/>
    <w:rsid w:val="00D73B08"/>
    <w:rsid w:val="00D7437E"/>
    <w:rsid w:val="00D75F61"/>
    <w:rsid w:val="00D75FB3"/>
    <w:rsid w:val="00D77A26"/>
    <w:rsid w:val="00D77E7F"/>
    <w:rsid w:val="00D80127"/>
    <w:rsid w:val="00D805D1"/>
    <w:rsid w:val="00D808A0"/>
    <w:rsid w:val="00D80E80"/>
    <w:rsid w:val="00D817D4"/>
    <w:rsid w:val="00D82FD7"/>
    <w:rsid w:val="00D83088"/>
    <w:rsid w:val="00D83149"/>
    <w:rsid w:val="00D831CA"/>
    <w:rsid w:val="00D8489D"/>
    <w:rsid w:val="00D84974"/>
    <w:rsid w:val="00D84FA6"/>
    <w:rsid w:val="00D85958"/>
    <w:rsid w:val="00D85BAF"/>
    <w:rsid w:val="00D85C5F"/>
    <w:rsid w:val="00D85ECC"/>
    <w:rsid w:val="00D85F42"/>
    <w:rsid w:val="00D861EF"/>
    <w:rsid w:val="00D864C7"/>
    <w:rsid w:val="00D86D3A"/>
    <w:rsid w:val="00D86EB7"/>
    <w:rsid w:val="00D86F19"/>
    <w:rsid w:val="00D8733A"/>
    <w:rsid w:val="00D91A5B"/>
    <w:rsid w:val="00D92B5E"/>
    <w:rsid w:val="00D93388"/>
    <w:rsid w:val="00D93788"/>
    <w:rsid w:val="00D95457"/>
    <w:rsid w:val="00D96F7D"/>
    <w:rsid w:val="00D977D8"/>
    <w:rsid w:val="00D97A7B"/>
    <w:rsid w:val="00D97D0C"/>
    <w:rsid w:val="00DA012B"/>
    <w:rsid w:val="00DA0BA8"/>
    <w:rsid w:val="00DA0DAE"/>
    <w:rsid w:val="00DA1259"/>
    <w:rsid w:val="00DA1A26"/>
    <w:rsid w:val="00DA1AAD"/>
    <w:rsid w:val="00DA1E08"/>
    <w:rsid w:val="00DA1F12"/>
    <w:rsid w:val="00DA1FAA"/>
    <w:rsid w:val="00DA270D"/>
    <w:rsid w:val="00DA34B2"/>
    <w:rsid w:val="00DA4250"/>
    <w:rsid w:val="00DA494D"/>
    <w:rsid w:val="00DA4A52"/>
    <w:rsid w:val="00DA4FBC"/>
    <w:rsid w:val="00DA5757"/>
    <w:rsid w:val="00DA65E2"/>
    <w:rsid w:val="00DA7457"/>
    <w:rsid w:val="00DB1083"/>
    <w:rsid w:val="00DB236B"/>
    <w:rsid w:val="00DB2609"/>
    <w:rsid w:val="00DB26D1"/>
    <w:rsid w:val="00DB2995"/>
    <w:rsid w:val="00DB2ED0"/>
    <w:rsid w:val="00DB38F0"/>
    <w:rsid w:val="00DB3EE8"/>
    <w:rsid w:val="00DB4613"/>
    <w:rsid w:val="00DB4701"/>
    <w:rsid w:val="00DB59C0"/>
    <w:rsid w:val="00DB5EA1"/>
    <w:rsid w:val="00DC0146"/>
    <w:rsid w:val="00DC03EE"/>
    <w:rsid w:val="00DC0413"/>
    <w:rsid w:val="00DC0999"/>
    <w:rsid w:val="00DC0B6E"/>
    <w:rsid w:val="00DC120A"/>
    <w:rsid w:val="00DC1AD7"/>
    <w:rsid w:val="00DC36B8"/>
    <w:rsid w:val="00DC3B66"/>
    <w:rsid w:val="00DC4C7A"/>
    <w:rsid w:val="00DC53F2"/>
    <w:rsid w:val="00DC5455"/>
    <w:rsid w:val="00DC578D"/>
    <w:rsid w:val="00DC60DC"/>
    <w:rsid w:val="00DC6772"/>
    <w:rsid w:val="00DC6B01"/>
    <w:rsid w:val="00DC6DA4"/>
    <w:rsid w:val="00DC7797"/>
    <w:rsid w:val="00DD0470"/>
    <w:rsid w:val="00DD078A"/>
    <w:rsid w:val="00DD0CF1"/>
    <w:rsid w:val="00DD1098"/>
    <w:rsid w:val="00DD1737"/>
    <w:rsid w:val="00DD1950"/>
    <w:rsid w:val="00DD19A7"/>
    <w:rsid w:val="00DD1E2C"/>
    <w:rsid w:val="00DD2410"/>
    <w:rsid w:val="00DD2AA2"/>
    <w:rsid w:val="00DD2CE3"/>
    <w:rsid w:val="00DD3308"/>
    <w:rsid w:val="00DD34E1"/>
    <w:rsid w:val="00DD3978"/>
    <w:rsid w:val="00DD4BC9"/>
    <w:rsid w:val="00DD515F"/>
    <w:rsid w:val="00DD576D"/>
    <w:rsid w:val="00DD6FDE"/>
    <w:rsid w:val="00DD706A"/>
    <w:rsid w:val="00DD7667"/>
    <w:rsid w:val="00DD777C"/>
    <w:rsid w:val="00DE0BA9"/>
    <w:rsid w:val="00DE0D2F"/>
    <w:rsid w:val="00DE0D75"/>
    <w:rsid w:val="00DE19EB"/>
    <w:rsid w:val="00DE1E8C"/>
    <w:rsid w:val="00DE2183"/>
    <w:rsid w:val="00DE38B0"/>
    <w:rsid w:val="00DE43A6"/>
    <w:rsid w:val="00DE44E7"/>
    <w:rsid w:val="00DE4E64"/>
    <w:rsid w:val="00DE5B0F"/>
    <w:rsid w:val="00DE7DB8"/>
    <w:rsid w:val="00DE7E75"/>
    <w:rsid w:val="00DF03BB"/>
    <w:rsid w:val="00DF0858"/>
    <w:rsid w:val="00DF0C4F"/>
    <w:rsid w:val="00DF0FE3"/>
    <w:rsid w:val="00DF2339"/>
    <w:rsid w:val="00DF2CB1"/>
    <w:rsid w:val="00DF5AE9"/>
    <w:rsid w:val="00DF6071"/>
    <w:rsid w:val="00DF6207"/>
    <w:rsid w:val="00DF69F9"/>
    <w:rsid w:val="00DF6E92"/>
    <w:rsid w:val="00E001D1"/>
    <w:rsid w:val="00E02B50"/>
    <w:rsid w:val="00E02BC6"/>
    <w:rsid w:val="00E0345C"/>
    <w:rsid w:val="00E04B3F"/>
    <w:rsid w:val="00E055EA"/>
    <w:rsid w:val="00E05C2C"/>
    <w:rsid w:val="00E05CEA"/>
    <w:rsid w:val="00E060C1"/>
    <w:rsid w:val="00E069A5"/>
    <w:rsid w:val="00E06B1E"/>
    <w:rsid w:val="00E06D4B"/>
    <w:rsid w:val="00E076C4"/>
    <w:rsid w:val="00E07787"/>
    <w:rsid w:val="00E10641"/>
    <w:rsid w:val="00E10AAF"/>
    <w:rsid w:val="00E116B7"/>
    <w:rsid w:val="00E117A3"/>
    <w:rsid w:val="00E11C5C"/>
    <w:rsid w:val="00E12BF0"/>
    <w:rsid w:val="00E147D5"/>
    <w:rsid w:val="00E14C0E"/>
    <w:rsid w:val="00E15496"/>
    <w:rsid w:val="00E16642"/>
    <w:rsid w:val="00E1693F"/>
    <w:rsid w:val="00E16F21"/>
    <w:rsid w:val="00E1787C"/>
    <w:rsid w:val="00E2003B"/>
    <w:rsid w:val="00E22171"/>
    <w:rsid w:val="00E22482"/>
    <w:rsid w:val="00E2249E"/>
    <w:rsid w:val="00E22B76"/>
    <w:rsid w:val="00E22EDA"/>
    <w:rsid w:val="00E22FBF"/>
    <w:rsid w:val="00E234F1"/>
    <w:rsid w:val="00E2411B"/>
    <w:rsid w:val="00E246BB"/>
    <w:rsid w:val="00E24909"/>
    <w:rsid w:val="00E24F00"/>
    <w:rsid w:val="00E2513C"/>
    <w:rsid w:val="00E257B5"/>
    <w:rsid w:val="00E25AF8"/>
    <w:rsid w:val="00E25CF3"/>
    <w:rsid w:val="00E26238"/>
    <w:rsid w:val="00E26750"/>
    <w:rsid w:val="00E26C55"/>
    <w:rsid w:val="00E26F6C"/>
    <w:rsid w:val="00E27027"/>
    <w:rsid w:val="00E275D0"/>
    <w:rsid w:val="00E27DFD"/>
    <w:rsid w:val="00E27F84"/>
    <w:rsid w:val="00E3011C"/>
    <w:rsid w:val="00E31D16"/>
    <w:rsid w:val="00E3348D"/>
    <w:rsid w:val="00E334B0"/>
    <w:rsid w:val="00E33B46"/>
    <w:rsid w:val="00E342F1"/>
    <w:rsid w:val="00E34CA3"/>
    <w:rsid w:val="00E35531"/>
    <w:rsid w:val="00E360C1"/>
    <w:rsid w:val="00E3654F"/>
    <w:rsid w:val="00E36E4F"/>
    <w:rsid w:val="00E37AC9"/>
    <w:rsid w:val="00E37DA6"/>
    <w:rsid w:val="00E37F53"/>
    <w:rsid w:val="00E37FE3"/>
    <w:rsid w:val="00E40122"/>
    <w:rsid w:val="00E4040D"/>
    <w:rsid w:val="00E41167"/>
    <w:rsid w:val="00E41E7A"/>
    <w:rsid w:val="00E42701"/>
    <w:rsid w:val="00E43AAA"/>
    <w:rsid w:val="00E44524"/>
    <w:rsid w:val="00E44C62"/>
    <w:rsid w:val="00E44E36"/>
    <w:rsid w:val="00E454DA"/>
    <w:rsid w:val="00E45B0C"/>
    <w:rsid w:val="00E45BB6"/>
    <w:rsid w:val="00E45CFB"/>
    <w:rsid w:val="00E5152C"/>
    <w:rsid w:val="00E51688"/>
    <w:rsid w:val="00E52F0A"/>
    <w:rsid w:val="00E53210"/>
    <w:rsid w:val="00E53859"/>
    <w:rsid w:val="00E54EF2"/>
    <w:rsid w:val="00E56104"/>
    <w:rsid w:val="00E5772E"/>
    <w:rsid w:val="00E605BA"/>
    <w:rsid w:val="00E6067F"/>
    <w:rsid w:val="00E60900"/>
    <w:rsid w:val="00E60DC5"/>
    <w:rsid w:val="00E6102D"/>
    <w:rsid w:val="00E616EB"/>
    <w:rsid w:val="00E63559"/>
    <w:rsid w:val="00E638EA"/>
    <w:rsid w:val="00E638EF"/>
    <w:rsid w:val="00E64164"/>
    <w:rsid w:val="00E64185"/>
    <w:rsid w:val="00E6503A"/>
    <w:rsid w:val="00E65191"/>
    <w:rsid w:val="00E654F0"/>
    <w:rsid w:val="00E66063"/>
    <w:rsid w:val="00E66CF3"/>
    <w:rsid w:val="00E67180"/>
    <w:rsid w:val="00E676E2"/>
    <w:rsid w:val="00E67E99"/>
    <w:rsid w:val="00E71FD0"/>
    <w:rsid w:val="00E7401B"/>
    <w:rsid w:val="00E74AFE"/>
    <w:rsid w:val="00E74FA5"/>
    <w:rsid w:val="00E75339"/>
    <w:rsid w:val="00E756A8"/>
    <w:rsid w:val="00E759C2"/>
    <w:rsid w:val="00E76032"/>
    <w:rsid w:val="00E768F2"/>
    <w:rsid w:val="00E77E9E"/>
    <w:rsid w:val="00E8118E"/>
    <w:rsid w:val="00E81C8F"/>
    <w:rsid w:val="00E81DED"/>
    <w:rsid w:val="00E82316"/>
    <w:rsid w:val="00E825B3"/>
    <w:rsid w:val="00E8267D"/>
    <w:rsid w:val="00E82A51"/>
    <w:rsid w:val="00E82FDD"/>
    <w:rsid w:val="00E83042"/>
    <w:rsid w:val="00E83A7D"/>
    <w:rsid w:val="00E84384"/>
    <w:rsid w:val="00E849A9"/>
    <w:rsid w:val="00E849B8"/>
    <w:rsid w:val="00E849DE"/>
    <w:rsid w:val="00E84B0A"/>
    <w:rsid w:val="00E85948"/>
    <w:rsid w:val="00E86536"/>
    <w:rsid w:val="00E86DC8"/>
    <w:rsid w:val="00E87513"/>
    <w:rsid w:val="00E87D2F"/>
    <w:rsid w:val="00E91591"/>
    <w:rsid w:val="00E9167E"/>
    <w:rsid w:val="00E9209F"/>
    <w:rsid w:val="00E9222F"/>
    <w:rsid w:val="00E922A4"/>
    <w:rsid w:val="00E925CE"/>
    <w:rsid w:val="00E93F3F"/>
    <w:rsid w:val="00E946EE"/>
    <w:rsid w:val="00E95B16"/>
    <w:rsid w:val="00E95C2A"/>
    <w:rsid w:val="00E96260"/>
    <w:rsid w:val="00E96581"/>
    <w:rsid w:val="00E965F9"/>
    <w:rsid w:val="00E96E67"/>
    <w:rsid w:val="00E979D6"/>
    <w:rsid w:val="00EA05D9"/>
    <w:rsid w:val="00EA0C93"/>
    <w:rsid w:val="00EA1104"/>
    <w:rsid w:val="00EA1957"/>
    <w:rsid w:val="00EA1E05"/>
    <w:rsid w:val="00EA2AE4"/>
    <w:rsid w:val="00EA30E3"/>
    <w:rsid w:val="00EA35AF"/>
    <w:rsid w:val="00EA5257"/>
    <w:rsid w:val="00EA59B6"/>
    <w:rsid w:val="00EA63EF"/>
    <w:rsid w:val="00EA68BD"/>
    <w:rsid w:val="00EA69B0"/>
    <w:rsid w:val="00EA69FC"/>
    <w:rsid w:val="00EB0382"/>
    <w:rsid w:val="00EB0433"/>
    <w:rsid w:val="00EB148A"/>
    <w:rsid w:val="00EB1B8B"/>
    <w:rsid w:val="00EB1DFB"/>
    <w:rsid w:val="00EB25E5"/>
    <w:rsid w:val="00EB2C1F"/>
    <w:rsid w:val="00EB2EB9"/>
    <w:rsid w:val="00EB3C54"/>
    <w:rsid w:val="00EB3CE2"/>
    <w:rsid w:val="00EB4951"/>
    <w:rsid w:val="00EB4BAE"/>
    <w:rsid w:val="00EB4E58"/>
    <w:rsid w:val="00EB5213"/>
    <w:rsid w:val="00EB5303"/>
    <w:rsid w:val="00EB621F"/>
    <w:rsid w:val="00EB7B1D"/>
    <w:rsid w:val="00EC034C"/>
    <w:rsid w:val="00EC0445"/>
    <w:rsid w:val="00EC098E"/>
    <w:rsid w:val="00EC0BCB"/>
    <w:rsid w:val="00EC0E71"/>
    <w:rsid w:val="00EC14C8"/>
    <w:rsid w:val="00EC2DD4"/>
    <w:rsid w:val="00EC339F"/>
    <w:rsid w:val="00EC37D6"/>
    <w:rsid w:val="00EC58DE"/>
    <w:rsid w:val="00EC64BE"/>
    <w:rsid w:val="00EC78A9"/>
    <w:rsid w:val="00ED0824"/>
    <w:rsid w:val="00ED16DA"/>
    <w:rsid w:val="00ED198E"/>
    <w:rsid w:val="00ED1CBA"/>
    <w:rsid w:val="00ED2416"/>
    <w:rsid w:val="00ED2B76"/>
    <w:rsid w:val="00ED2EF4"/>
    <w:rsid w:val="00ED3362"/>
    <w:rsid w:val="00ED3447"/>
    <w:rsid w:val="00ED42FA"/>
    <w:rsid w:val="00ED495E"/>
    <w:rsid w:val="00ED589F"/>
    <w:rsid w:val="00ED613A"/>
    <w:rsid w:val="00ED6194"/>
    <w:rsid w:val="00ED66D6"/>
    <w:rsid w:val="00ED6CFA"/>
    <w:rsid w:val="00ED6D53"/>
    <w:rsid w:val="00ED7A91"/>
    <w:rsid w:val="00ED7B34"/>
    <w:rsid w:val="00EE17BA"/>
    <w:rsid w:val="00EE1855"/>
    <w:rsid w:val="00EE1AFB"/>
    <w:rsid w:val="00EE1CC9"/>
    <w:rsid w:val="00EE1D75"/>
    <w:rsid w:val="00EE2B68"/>
    <w:rsid w:val="00EE3CB2"/>
    <w:rsid w:val="00EE4865"/>
    <w:rsid w:val="00EE4A64"/>
    <w:rsid w:val="00EE5090"/>
    <w:rsid w:val="00EE51B4"/>
    <w:rsid w:val="00EE6D70"/>
    <w:rsid w:val="00EE7762"/>
    <w:rsid w:val="00EE7AD0"/>
    <w:rsid w:val="00EF1386"/>
    <w:rsid w:val="00EF2491"/>
    <w:rsid w:val="00EF256B"/>
    <w:rsid w:val="00EF2B1F"/>
    <w:rsid w:val="00EF2CB5"/>
    <w:rsid w:val="00EF2FBC"/>
    <w:rsid w:val="00EF38D8"/>
    <w:rsid w:val="00EF5039"/>
    <w:rsid w:val="00EF5277"/>
    <w:rsid w:val="00EF5CAD"/>
    <w:rsid w:val="00EF611F"/>
    <w:rsid w:val="00EF76E1"/>
    <w:rsid w:val="00EF77B1"/>
    <w:rsid w:val="00F00DC5"/>
    <w:rsid w:val="00F013C5"/>
    <w:rsid w:val="00F01FCA"/>
    <w:rsid w:val="00F0214E"/>
    <w:rsid w:val="00F021D8"/>
    <w:rsid w:val="00F026AC"/>
    <w:rsid w:val="00F052E8"/>
    <w:rsid w:val="00F054E7"/>
    <w:rsid w:val="00F057B4"/>
    <w:rsid w:val="00F063EB"/>
    <w:rsid w:val="00F1030E"/>
    <w:rsid w:val="00F10925"/>
    <w:rsid w:val="00F1165C"/>
    <w:rsid w:val="00F12729"/>
    <w:rsid w:val="00F12D2E"/>
    <w:rsid w:val="00F12F6C"/>
    <w:rsid w:val="00F13122"/>
    <w:rsid w:val="00F13888"/>
    <w:rsid w:val="00F13DAE"/>
    <w:rsid w:val="00F14889"/>
    <w:rsid w:val="00F14B36"/>
    <w:rsid w:val="00F157D8"/>
    <w:rsid w:val="00F17BCA"/>
    <w:rsid w:val="00F17FED"/>
    <w:rsid w:val="00F201AD"/>
    <w:rsid w:val="00F21481"/>
    <w:rsid w:val="00F21B21"/>
    <w:rsid w:val="00F21F06"/>
    <w:rsid w:val="00F222BB"/>
    <w:rsid w:val="00F22CAD"/>
    <w:rsid w:val="00F23C12"/>
    <w:rsid w:val="00F2491A"/>
    <w:rsid w:val="00F249C6"/>
    <w:rsid w:val="00F24C11"/>
    <w:rsid w:val="00F24EF6"/>
    <w:rsid w:val="00F254E4"/>
    <w:rsid w:val="00F2593D"/>
    <w:rsid w:val="00F26E53"/>
    <w:rsid w:val="00F309D1"/>
    <w:rsid w:val="00F30DB5"/>
    <w:rsid w:val="00F329EB"/>
    <w:rsid w:val="00F32AC8"/>
    <w:rsid w:val="00F33CD9"/>
    <w:rsid w:val="00F34319"/>
    <w:rsid w:val="00F35D19"/>
    <w:rsid w:val="00F36496"/>
    <w:rsid w:val="00F37323"/>
    <w:rsid w:val="00F406A3"/>
    <w:rsid w:val="00F40EFA"/>
    <w:rsid w:val="00F41269"/>
    <w:rsid w:val="00F41319"/>
    <w:rsid w:val="00F41A85"/>
    <w:rsid w:val="00F424FC"/>
    <w:rsid w:val="00F43556"/>
    <w:rsid w:val="00F443C9"/>
    <w:rsid w:val="00F44AFD"/>
    <w:rsid w:val="00F44B13"/>
    <w:rsid w:val="00F4505C"/>
    <w:rsid w:val="00F45363"/>
    <w:rsid w:val="00F45BE7"/>
    <w:rsid w:val="00F4611C"/>
    <w:rsid w:val="00F463D7"/>
    <w:rsid w:val="00F474EF"/>
    <w:rsid w:val="00F47B7A"/>
    <w:rsid w:val="00F50163"/>
    <w:rsid w:val="00F510E2"/>
    <w:rsid w:val="00F515F1"/>
    <w:rsid w:val="00F5273A"/>
    <w:rsid w:val="00F52743"/>
    <w:rsid w:val="00F52D6B"/>
    <w:rsid w:val="00F52E18"/>
    <w:rsid w:val="00F52F81"/>
    <w:rsid w:val="00F539BC"/>
    <w:rsid w:val="00F546FB"/>
    <w:rsid w:val="00F55335"/>
    <w:rsid w:val="00F55436"/>
    <w:rsid w:val="00F55CF7"/>
    <w:rsid w:val="00F56616"/>
    <w:rsid w:val="00F56DC1"/>
    <w:rsid w:val="00F57D1C"/>
    <w:rsid w:val="00F60475"/>
    <w:rsid w:val="00F6079D"/>
    <w:rsid w:val="00F6086A"/>
    <w:rsid w:val="00F609B9"/>
    <w:rsid w:val="00F61C58"/>
    <w:rsid w:val="00F624D1"/>
    <w:rsid w:val="00F624FC"/>
    <w:rsid w:val="00F62824"/>
    <w:rsid w:val="00F62D7C"/>
    <w:rsid w:val="00F634C8"/>
    <w:rsid w:val="00F64A33"/>
    <w:rsid w:val="00F67155"/>
    <w:rsid w:val="00F67805"/>
    <w:rsid w:val="00F7058F"/>
    <w:rsid w:val="00F70D21"/>
    <w:rsid w:val="00F70D82"/>
    <w:rsid w:val="00F70FEF"/>
    <w:rsid w:val="00F71185"/>
    <w:rsid w:val="00F745AC"/>
    <w:rsid w:val="00F74DA3"/>
    <w:rsid w:val="00F74F3A"/>
    <w:rsid w:val="00F75C02"/>
    <w:rsid w:val="00F75DFD"/>
    <w:rsid w:val="00F760A1"/>
    <w:rsid w:val="00F76EF6"/>
    <w:rsid w:val="00F77ECB"/>
    <w:rsid w:val="00F8009B"/>
    <w:rsid w:val="00F81944"/>
    <w:rsid w:val="00F81AA7"/>
    <w:rsid w:val="00F81E47"/>
    <w:rsid w:val="00F82128"/>
    <w:rsid w:val="00F822E1"/>
    <w:rsid w:val="00F82431"/>
    <w:rsid w:val="00F824EF"/>
    <w:rsid w:val="00F8268B"/>
    <w:rsid w:val="00F83276"/>
    <w:rsid w:val="00F8329F"/>
    <w:rsid w:val="00F83352"/>
    <w:rsid w:val="00F8418E"/>
    <w:rsid w:val="00F843E4"/>
    <w:rsid w:val="00F84408"/>
    <w:rsid w:val="00F84E82"/>
    <w:rsid w:val="00F85805"/>
    <w:rsid w:val="00F86100"/>
    <w:rsid w:val="00F86474"/>
    <w:rsid w:val="00F868B4"/>
    <w:rsid w:val="00F86AE1"/>
    <w:rsid w:val="00F8730A"/>
    <w:rsid w:val="00F874B3"/>
    <w:rsid w:val="00F87955"/>
    <w:rsid w:val="00F9016F"/>
    <w:rsid w:val="00F90601"/>
    <w:rsid w:val="00F928B5"/>
    <w:rsid w:val="00F92B85"/>
    <w:rsid w:val="00F939FD"/>
    <w:rsid w:val="00F94BFB"/>
    <w:rsid w:val="00F977CB"/>
    <w:rsid w:val="00F97EF7"/>
    <w:rsid w:val="00FA1670"/>
    <w:rsid w:val="00FA1712"/>
    <w:rsid w:val="00FA17BF"/>
    <w:rsid w:val="00FA18D6"/>
    <w:rsid w:val="00FA3206"/>
    <w:rsid w:val="00FA5467"/>
    <w:rsid w:val="00FA6326"/>
    <w:rsid w:val="00FA78FD"/>
    <w:rsid w:val="00FB0902"/>
    <w:rsid w:val="00FB0E08"/>
    <w:rsid w:val="00FB11BE"/>
    <w:rsid w:val="00FB1357"/>
    <w:rsid w:val="00FB1B56"/>
    <w:rsid w:val="00FB2639"/>
    <w:rsid w:val="00FB2C9A"/>
    <w:rsid w:val="00FB2DDD"/>
    <w:rsid w:val="00FB39C1"/>
    <w:rsid w:val="00FB4C6F"/>
    <w:rsid w:val="00FB5189"/>
    <w:rsid w:val="00FB5A17"/>
    <w:rsid w:val="00FB5F53"/>
    <w:rsid w:val="00FB6035"/>
    <w:rsid w:val="00FB61F4"/>
    <w:rsid w:val="00FB6B40"/>
    <w:rsid w:val="00FB6D53"/>
    <w:rsid w:val="00FB6FA0"/>
    <w:rsid w:val="00FB70F3"/>
    <w:rsid w:val="00FC0559"/>
    <w:rsid w:val="00FC126E"/>
    <w:rsid w:val="00FC2533"/>
    <w:rsid w:val="00FC420F"/>
    <w:rsid w:val="00FC444A"/>
    <w:rsid w:val="00FC4B34"/>
    <w:rsid w:val="00FC5C53"/>
    <w:rsid w:val="00FC5E76"/>
    <w:rsid w:val="00FC6498"/>
    <w:rsid w:val="00FC69CF"/>
    <w:rsid w:val="00FC7214"/>
    <w:rsid w:val="00FC7B05"/>
    <w:rsid w:val="00FD0B70"/>
    <w:rsid w:val="00FD0CA5"/>
    <w:rsid w:val="00FD11B8"/>
    <w:rsid w:val="00FD1440"/>
    <w:rsid w:val="00FD1489"/>
    <w:rsid w:val="00FD17D7"/>
    <w:rsid w:val="00FD27B4"/>
    <w:rsid w:val="00FD2DA9"/>
    <w:rsid w:val="00FD35FA"/>
    <w:rsid w:val="00FD3782"/>
    <w:rsid w:val="00FD3F20"/>
    <w:rsid w:val="00FD4AD1"/>
    <w:rsid w:val="00FD4E15"/>
    <w:rsid w:val="00FD57A1"/>
    <w:rsid w:val="00FD59F1"/>
    <w:rsid w:val="00FD6458"/>
    <w:rsid w:val="00FD6FE2"/>
    <w:rsid w:val="00FD74CB"/>
    <w:rsid w:val="00FD7543"/>
    <w:rsid w:val="00FD7882"/>
    <w:rsid w:val="00FD7BF5"/>
    <w:rsid w:val="00FE0BAF"/>
    <w:rsid w:val="00FE0E06"/>
    <w:rsid w:val="00FE0FBC"/>
    <w:rsid w:val="00FE185C"/>
    <w:rsid w:val="00FE21DC"/>
    <w:rsid w:val="00FE2452"/>
    <w:rsid w:val="00FE259D"/>
    <w:rsid w:val="00FE3C17"/>
    <w:rsid w:val="00FE3C5F"/>
    <w:rsid w:val="00FE401B"/>
    <w:rsid w:val="00FE4705"/>
    <w:rsid w:val="00FE557C"/>
    <w:rsid w:val="00FE6848"/>
    <w:rsid w:val="00FF05B9"/>
    <w:rsid w:val="00FF1F82"/>
    <w:rsid w:val="00FF3C10"/>
    <w:rsid w:val="00FF4111"/>
    <w:rsid w:val="00FF4C3A"/>
    <w:rsid w:val="00FF50E1"/>
    <w:rsid w:val="00FF5B1F"/>
    <w:rsid w:val="00FF62F4"/>
    <w:rsid w:val="00FF630C"/>
    <w:rsid w:val="00FF6519"/>
    <w:rsid w:val="00FF773C"/>
  </w:rsids>
  <m:mathPr>
    <m:mathFont m:val="Cambria Math"/>
    <m:brkBin m:val="before"/>
    <m:brkBinSub m:val="--"/>
    <m:smallFrac/>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77045C"/>
  <w15:chartTrackingRefBased/>
  <w15:docId w15:val="{9CC77EFF-8DCD-4803-BE4F-7F2AC273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D05"/>
    <w:pPr>
      <w:tabs>
        <w:tab w:val="left" w:pos="567"/>
      </w:tabs>
    </w:pPr>
    <w:rPr>
      <w:rFonts w:eastAsia="Times New Roman"/>
      <w:sz w:val="22"/>
      <w:lang w:val="en-GB"/>
    </w:rPr>
  </w:style>
  <w:style w:type="paragraph" w:styleId="Heading1">
    <w:name w:val="heading 1"/>
    <w:basedOn w:val="Normal"/>
    <w:next w:val="Normal"/>
    <w:link w:val="Heading1Char"/>
    <w:qFormat/>
    <w:rsid w:val="00766DE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66DE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766D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766DE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66DE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766DE0"/>
    <w:pPr>
      <w:spacing w:before="240" w:after="60"/>
      <w:outlineLvl w:val="5"/>
    </w:pPr>
    <w:rPr>
      <w:rFonts w:ascii="Calibri" w:hAnsi="Calibri"/>
      <w:b/>
      <w:bCs/>
      <w:szCs w:val="22"/>
    </w:rPr>
  </w:style>
  <w:style w:type="paragraph" w:styleId="Heading7">
    <w:name w:val="heading 7"/>
    <w:basedOn w:val="Normal"/>
    <w:next w:val="Normal"/>
    <w:link w:val="Heading7Char"/>
    <w:qFormat/>
    <w:rsid w:val="00E076C4"/>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rsid w:val="00766DE0"/>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66DE0"/>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830A9"/>
    <w:pPr>
      <w:tabs>
        <w:tab w:val="center" w:pos="4536"/>
        <w:tab w:val="right" w:pos="8306"/>
      </w:tabs>
    </w:pPr>
    <w:rPr>
      <w:rFonts w:ascii="Arial" w:hAnsi="Arial"/>
      <w:noProof/>
      <w:sz w:val="16"/>
    </w:rPr>
  </w:style>
  <w:style w:type="paragraph" w:styleId="Header">
    <w:name w:val="header"/>
    <w:basedOn w:val="Normal"/>
    <w:rsid w:val="000830A9"/>
    <w:pPr>
      <w:tabs>
        <w:tab w:val="center" w:pos="4153"/>
        <w:tab w:val="right" w:pos="8306"/>
      </w:tabs>
    </w:pPr>
    <w:rPr>
      <w:rFonts w:ascii="Arial" w:hAnsi="Arial"/>
      <w:sz w:val="20"/>
    </w:rPr>
  </w:style>
  <w:style w:type="paragraph" w:customStyle="1" w:styleId="MemoHeaderStyle">
    <w:name w:val="MemoHeaderStyle"/>
    <w:basedOn w:val="Normal"/>
    <w:next w:val="Normal"/>
    <w:rsid w:val="000830A9"/>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Unicode MS" w:hAnsi="Arial Unicode M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012D66"/>
    <w:rPr>
      <w:sz w:val="16"/>
      <w:szCs w:val="16"/>
    </w:rPr>
  </w:style>
  <w:style w:type="paragraph" w:styleId="CommentSubject">
    <w:name w:val="annotation subject"/>
    <w:basedOn w:val="CommentText"/>
    <w:next w:val="CommentText"/>
    <w:link w:val="CommentSubjectChar"/>
    <w:rsid w:val="00012D66"/>
    <w:rPr>
      <w:b/>
      <w:bCs/>
    </w:rPr>
  </w:style>
  <w:style w:type="character" w:customStyle="1" w:styleId="CommentTextChar">
    <w:name w:val="Comment Text Char"/>
    <w:link w:val="CommentText"/>
    <w:uiPriority w:val="99"/>
    <w:rsid w:val="00012D66"/>
    <w:rPr>
      <w:rFonts w:eastAsia="Times New Roman"/>
      <w:lang w:val="en-GB"/>
    </w:rPr>
  </w:style>
  <w:style w:type="character" w:customStyle="1" w:styleId="CommentSubjectChar">
    <w:name w:val="Comment Subject Char"/>
    <w:link w:val="CommentSubject"/>
    <w:rsid w:val="00012D66"/>
    <w:rPr>
      <w:rFonts w:eastAsia="Times New Roman"/>
      <w:lang w:val="en-GB"/>
    </w:rPr>
  </w:style>
  <w:style w:type="paragraph" w:customStyle="1" w:styleId="Default">
    <w:name w:val="Default"/>
    <w:rsid w:val="00D0235C"/>
    <w:pPr>
      <w:autoSpaceDE w:val="0"/>
      <w:autoSpaceDN w:val="0"/>
      <w:adjustRightInd w:val="0"/>
    </w:pPr>
    <w:rPr>
      <w:rFonts w:eastAsia="Times New Roman"/>
      <w:color w:val="000000"/>
      <w:sz w:val="24"/>
      <w:szCs w:val="24"/>
      <w:lang w:val="de-CH" w:eastAsia="de-CH"/>
    </w:rPr>
  </w:style>
  <w:style w:type="paragraph" w:styleId="EndnoteText">
    <w:name w:val="endnote text"/>
    <w:basedOn w:val="Normal"/>
    <w:next w:val="Normal"/>
    <w:link w:val="EndnoteTextChar"/>
    <w:rsid w:val="00D0235C"/>
    <w:rPr>
      <w:szCs w:val="22"/>
    </w:rPr>
  </w:style>
  <w:style w:type="character" w:customStyle="1" w:styleId="EndnoteTextChar">
    <w:name w:val="Endnote Text Char"/>
    <w:link w:val="EndnoteText"/>
    <w:rsid w:val="00D0235C"/>
    <w:rPr>
      <w:rFonts w:eastAsia="Times New Roman"/>
      <w:sz w:val="22"/>
      <w:szCs w:val="22"/>
      <w:lang w:val="en-GB"/>
    </w:rPr>
  </w:style>
  <w:style w:type="paragraph" w:customStyle="1" w:styleId="StyleBefore6ptAfter6pt">
    <w:name w:val="Style Before:  6 pt After:  6 pt"/>
    <w:basedOn w:val="Normal"/>
    <w:rsid w:val="00D0235C"/>
    <w:pPr>
      <w:tabs>
        <w:tab w:val="clear" w:pos="567"/>
      </w:tabs>
    </w:pPr>
    <w:rPr>
      <w:szCs w:val="22"/>
    </w:rPr>
  </w:style>
  <w:style w:type="paragraph" w:customStyle="1" w:styleId="TableHeader">
    <w:name w:val="TableHeader"/>
    <w:basedOn w:val="Normal"/>
    <w:rsid w:val="00D0235C"/>
    <w:pPr>
      <w:tabs>
        <w:tab w:val="clear" w:pos="567"/>
      </w:tabs>
      <w:suppressAutoHyphens/>
      <w:spacing w:before="60" w:after="60"/>
    </w:pPr>
    <w:rPr>
      <w:b/>
      <w:szCs w:val="22"/>
    </w:rPr>
  </w:style>
  <w:style w:type="paragraph" w:customStyle="1" w:styleId="TextTi12">
    <w:name w:val="Text:Ti12"/>
    <w:basedOn w:val="Normal"/>
    <w:link w:val="TextTi12Char4"/>
    <w:qFormat/>
    <w:rsid w:val="0092478E"/>
    <w:pPr>
      <w:tabs>
        <w:tab w:val="clear" w:pos="567"/>
      </w:tabs>
      <w:spacing w:after="170" w:line="260" w:lineRule="atLeast"/>
      <w:jc w:val="both"/>
    </w:pPr>
    <w:rPr>
      <w:sz w:val="24"/>
    </w:rPr>
  </w:style>
  <w:style w:type="character" w:customStyle="1" w:styleId="TextTi12Char4">
    <w:name w:val="Text:Ti12 Char4"/>
    <w:link w:val="TextTi12"/>
    <w:rsid w:val="0092478E"/>
    <w:rPr>
      <w:rFonts w:eastAsia="Times New Roman"/>
      <w:sz w:val="24"/>
    </w:rPr>
  </w:style>
  <w:style w:type="paragraph" w:customStyle="1" w:styleId="Korrektur1">
    <w:name w:val="Korrektur1"/>
    <w:hidden/>
    <w:uiPriority w:val="99"/>
    <w:semiHidden/>
    <w:rsid w:val="00271B50"/>
    <w:rPr>
      <w:rFonts w:eastAsia="Times New Roman"/>
      <w:sz w:val="22"/>
      <w:lang w:val="en-GB"/>
    </w:rPr>
  </w:style>
  <w:style w:type="character" w:customStyle="1" w:styleId="Heading7Char">
    <w:name w:val="Heading 7 Char"/>
    <w:link w:val="Heading7"/>
    <w:rsid w:val="00E076C4"/>
    <w:rPr>
      <w:rFonts w:eastAsia="Times New Roman"/>
      <w:i/>
      <w:sz w:val="22"/>
      <w:lang w:val="en-GB"/>
    </w:rPr>
  </w:style>
  <w:style w:type="paragraph" w:styleId="DocumentMap">
    <w:name w:val="Document Map"/>
    <w:basedOn w:val="Normal"/>
    <w:link w:val="DocumentMapChar"/>
    <w:rsid w:val="00C57844"/>
    <w:rPr>
      <w:rFonts w:ascii="Tahoma" w:hAnsi="Tahoma"/>
      <w:sz w:val="16"/>
      <w:szCs w:val="16"/>
    </w:rPr>
  </w:style>
  <w:style w:type="character" w:customStyle="1" w:styleId="DocumentMapChar">
    <w:name w:val="Document Map Char"/>
    <w:link w:val="DocumentMap"/>
    <w:rsid w:val="00C57844"/>
    <w:rPr>
      <w:rFonts w:ascii="Tahoma" w:eastAsia="Times New Roman" w:hAnsi="Tahoma" w:cs="Tahoma"/>
      <w:sz w:val="16"/>
      <w:szCs w:val="16"/>
      <w:lang w:val="en-GB"/>
    </w:rPr>
  </w:style>
  <w:style w:type="paragraph" w:customStyle="1" w:styleId="C-BodyText">
    <w:name w:val="C-Body Text"/>
    <w:link w:val="C-BodyTextChar"/>
    <w:rsid w:val="00631D4F"/>
    <w:pPr>
      <w:spacing w:before="120" w:after="120" w:line="280" w:lineRule="atLeast"/>
    </w:pPr>
    <w:rPr>
      <w:rFonts w:eastAsia="Times New Roman"/>
      <w:sz w:val="24"/>
    </w:rPr>
  </w:style>
  <w:style w:type="character" w:customStyle="1" w:styleId="C-BodyTextChar">
    <w:name w:val="C-Body Text Char"/>
    <w:link w:val="C-BodyText"/>
    <w:rsid w:val="00631D4F"/>
    <w:rPr>
      <w:rFonts w:eastAsia="Times New Roman"/>
      <w:sz w:val="24"/>
      <w:lang w:val="en-US" w:eastAsia="en-US" w:bidi="ar-SA"/>
    </w:rPr>
  </w:style>
  <w:style w:type="paragraph" w:styleId="Caption">
    <w:name w:val="caption"/>
    <w:next w:val="C-BodyText"/>
    <w:qFormat/>
    <w:rsid w:val="00631D4F"/>
    <w:pPr>
      <w:keepNext/>
      <w:spacing w:before="120" w:after="120" w:line="280" w:lineRule="atLeast"/>
      <w:ind w:left="1440" w:hanging="1440"/>
    </w:pPr>
    <w:rPr>
      <w:rFonts w:eastAsia="Times New Roman"/>
      <w:b/>
      <w:bCs/>
      <w:sz w:val="24"/>
      <w:szCs w:val="24"/>
    </w:rPr>
  </w:style>
  <w:style w:type="table" w:styleId="TableGrid">
    <w:name w:val="Table Grid"/>
    <w:basedOn w:val="TableNormal"/>
    <w:uiPriority w:val="39"/>
    <w:rsid w:val="00631D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rsid w:val="00307553"/>
    <w:pPr>
      <w:tabs>
        <w:tab w:val="clear" w:pos="567"/>
      </w:tabs>
      <w:spacing w:after="170" w:line="260" w:lineRule="atLeast"/>
      <w:jc w:val="both"/>
    </w:pPr>
    <w:rPr>
      <w:sz w:val="24"/>
    </w:rPr>
  </w:style>
  <w:style w:type="character" w:customStyle="1" w:styleId="TextTi11Char">
    <w:name w:val="Text:Ti11 Char"/>
    <w:link w:val="TextTi11"/>
    <w:rsid w:val="00307553"/>
    <w:rPr>
      <w:rFonts w:eastAsia="Times New Roman"/>
      <w:sz w:val="24"/>
    </w:rPr>
  </w:style>
  <w:style w:type="paragraph" w:customStyle="1" w:styleId="HdTab1">
    <w:name w:val="Hd:Tab:1"/>
    <w:basedOn w:val="Normal"/>
    <w:next w:val="TextTi11"/>
    <w:link w:val="HdTab1Char3"/>
    <w:qFormat/>
    <w:rsid w:val="000531A9"/>
    <w:pPr>
      <w:keepNext/>
      <w:tabs>
        <w:tab w:val="clear" w:pos="567"/>
      </w:tabs>
      <w:spacing w:before="120" w:after="120"/>
      <w:ind w:left="1531" w:hanging="1531"/>
    </w:pPr>
    <w:rPr>
      <w:rFonts w:ascii="Times New Roman Bold" w:hAnsi="Times New Roman Bold"/>
      <w:b/>
      <w:sz w:val="24"/>
    </w:rPr>
  </w:style>
  <w:style w:type="paragraph" w:styleId="PlainText">
    <w:name w:val="Plain Text"/>
    <w:basedOn w:val="Normal"/>
    <w:link w:val="PlainTextChar"/>
    <w:uiPriority w:val="99"/>
    <w:rsid w:val="000531A9"/>
    <w:pPr>
      <w:tabs>
        <w:tab w:val="clear" w:pos="567"/>
      </w:tabs>
    </w:pPr>
    <w:rPr>
      <w:rFonts w:ascii="Courier New" w:hAnsi="Courier New"/>
      <w:sz w:val="20"/>
      <w:szCs w:val="24"/>
    </w:rPr>
  </w:style>
  <w:style w:type="character" w:customStyle="1" w:styleId="PlainTextChar">
    <w:name w:val="Plain Text Char"/>
    <w:link w:val="PlainText"/>
    <w:uiPriority w:val="99"/>
    <w:rsid w:val="000531A9"/>
    <w:rPr>
      <w:rFonts w:ascii="Courier New" w:eastAsia="Times New Roman" w:hAnsi="Courier New"/>
      <w:szCs w:val="24"/>
    </w:rPr>
  </w:style>
  <w:style w:type="paragraph" w:customStyle="1" w:styleId="Listeafsnit1">
    <w:name w:val="Listeafsnit1"/>
    <w:basedOn w:val="Normal"/>
    <w:uiPriority w:val="34"/>
    <w:qFormat/>
    <w:rsid w:val="0091094C"/>
    <w:pPr>
      <w:ind w:left="720"/>
      <w:contextualSpacing/>
    </w:pPr>
  </w:style>
  <w:style w:type="paragraph" w:customStyle="1" w:styleId="TOCHeadings">
    <w:name w:val="TOC Headings"/>
    <w:basedOn w:val="Normal"/>
    <w:rsid w:val="004B3690"/>
    <w:pPr>
      <w:tabs>
        <w:tab w:val="clear" w:pos="567"/>
        <w:tab w:val="center" w:pos="4394"/>
        <w:tab w:val="right" w:pos="8641"/>
      </w:tabs>
      <w:spacing w:before="397" w:after="227"/>
    </w:pPr>
    <w:rPr>
      <w:sz w:val="24"/>
      <w:lang w:val="en-US"/>
    </w:rPr>
  </w:style>
  <w:style w:type="character" w:customStyle="1" w:styleId="apple-converted-space">
    <w:name w:val="apple-converted-space"/>
    <w:basedOn w:val="DefaultParagraphFont"/>
    <w:rsid w:val="005822A3"/>
  </w:style>
  <w:style w:type="paragraph" w:customStyle="1" w:styleId="TextTi9">
    <w:name w:val="Text:Ti9"/>
    <w:basedOn w:val="Normal"/>
    <w:rsid w:val="00886FE7"/>
    <w:pPr>
      <w:tabs>
        <w:tab w:val="clear" w:pos="567"/>
      </w:tabs>
      <w:ind w:left="284" w:hanging="284"/>
    </w:pPr>
    <w:rPr>
      <w:sz w:val="18"/>
      <w:lang w:val="en-US"/>
    </w:rPr>
  </w:style>
  <w:style w:type="character" w:customStyle="1" w:styleId="HdTab1Char3">
    <w:name w:val="Hd:Tab:1 Char3"/>
    <w:link w:val="HdTab1"/>
    <w:rsid w:val="00886FE7"/>
    <w:rPr>
      <w:rFonts w:ascii="Times New Roman Bold" w:eastAsia="Times New Roman" w:hAnsi="Times New Roman Bold"/>
      <w:b/>
      <w:sz w:val="24"/>
    </w:rPr>
  </w:style>
  <w:style w:type="paragraph" w:customStyle="1" w:styleId="HdFig1">
    <w:name w:val="Hd:Fig:1"/>
    <w:basedOn w:val="Normal"/>
    <w:next w:val="TextTi11"/>
    <w:rsid w:val="001E454F"/>
    <w:pPr>
      <w:keepNext/>
      <w:tabs>
        <w:tab w:val="clear" w:pos="567"/>
      </w:tabs>
      <w:spacing w:before="120" w:after="120"/>
      <w:ind w:left="1531" w:hanging="1531"/>
    </w:pPr>
    <w:rPr>
      <w:b/>
      <w:sz w:val="24"/>
      <w:lang w:val="en-US"/>
    </w:rPr>
  </w:style>
  <w:style w:type="paragraph" w:styleId="NormalWeb">
    <w:name w:val="Normal (Web)"/>
    <w:basedOn w:val="Normal"/>
    <w:uiPriority w:val="99"/>
    <w:unhideWhenUsed/>
    <w:rsid w:val="003811D2"/>
    <w:pPr>
      <w:tabs>
        <w:tab w:val="clear" w:pos="567"/>
      </w:tabs>
      <w:spacing w:before="100" w:beforeAutospacing="1" w:after="100" w:afterAutospacing="1"/>
    </w:pPr>
    <w:rPr>
      <w:sz w:val="24"/>
      <w:szCs w:val="24"/>
      <w:lang w:val="en-US"/>
    </w:rPr>
  </w:style>
  <w:style w:type="character" w:customStyle="1" w:styleId="tw4winMark">
    <w:name w:val="tw4winMark"/>
    <w:uiPriority w:val="99"/>
    <w:rsid w:val="00F406A3"/>
    <w:rPr>
      <w:rFonts w:ascii="Courier New" w:hAnsi="Courier New"/>
      <w:vanish/>
      <w:color w:val="800080"/>
      <w:vertAlign w:val="subscript"/>
    </w:rPr>
  </w:style>
  <w:style w:type="character" w:customStyle="1" w:styleId="BodyTextChar">
    <w:name w:val="Body Text Char"/>
    <w:link w:val="BodyText"/>
    <w:rsid w:val="00E8267D"/>
    <w:rPr>
      <w:rFonts w:eastAsia="Times New Roman"/>
      <w:i/>
      <w:color w:val="008000"/>
      <w:sz w:val="22"/>
      <w:lang w:val="en-GB" w:eastAsia="en-US"/>
    </w:rPr>
  </w:style>
  <w:style w:type="paragraph" w:customStyle="1" w:styleId="RefAgency">
    <w:name w:val="Ref. (Agency)"/>
    <w:basedOn w:val="Normal"/>
    <w:semiHidden/>
    <w:rsid w:val="00FC0559"/>
    <w:pPr>
      <w:tabs>
        <w:tab w:val="clear" w:pos="567"/>
      </w:tabs>
    </w:pPr>
    <w:rPr>
      <w:rFonts w:ascii="Verdana" w:hAnsi="Verdana"/>
      <w:sz w:val="17"/>
      <w:szCs w:val="18"/>
      <w:lang w:eastAsia="en-GB"/>
    </w:rPr>
  </w:style>
  <w:style w:type="paragraph" w:customStyle="1" w:styleId="Style1">
    <w:name w:val="Style1"/>
    <w:basedOn w:val="Normal"/>
    <w:qFormat/>
    <w:rsid w:val="005506AC"/>
    <w:pPr>
      <w:tabs>
        <w:tab w:val="left" w:pos="-1440"/>
        <w:tab w:val="left" w:pos="-720"/>
      </w:tabs>
      <w:jc w:val="center"/>
    </w:pPr>
    <w:rPr>
      <w:b/>
      <w:szCs w:val="24"/>
      <w:lang w:val="da-DK"/>
    </w:rPr>
  </w:style>
  <w:style w:type="paragraph" w:customStyle="1" w:styleId="Style2">
    <w:name w:val="Style2"/>
    <w:basedOn w:val="Normal"/>
    <w:qFormat/>
    <w:rsid w:val="005506AC"/>
    <w:pPr>
      <w:ind w:left="567" w:hanging="567"/>
    </w:pPr>
    <w:rPr>
      <w:b/>
      <w:szCs w:val="24"/>
      <w:lang w:val="da-DK"/>
    </w:rPr>
  </w:style>
  <w:style w:type="paragraph" w:customStyle="1" w:styleId="No-numheading3Agency">
    <w:name w:val="No-num heading 3 (Agency)"/>
    <w:basedOn w:val="Normal"/>
    <w:next w:val="BodytextAgency"/>
    <w:link w:val="No-numheading3AgencyChar"/>
    <w:rsid w:val="00E5772E"/>
    <w:pPr>
      <w:keepNext/>
      <w:tabs>
        <w:tab w:val="clear" w:pos="567"/>
      </w:tabs>
      <w:spacing w:before="280" w:after="220"/>
      <w:outlineLvl w:val="2"/>
    </w:pPr>
    <w:rPr>
      <w:rFonts w:ascii="Verdana" w:eastAsia="Verdana" w:hAnsi="Verdana"/>
      <w:b/>
      <w:bCs/>
      <w:kern w:val="32"/>
      <w:szCs w:val="22"/>
      <w:lang w:val="da-DK" w:eastAsia="da-DK"/>
    </w:rPr>
  </w:style>
  <w:style w:type="character" w:customStyle="1" w:styleId="No-numheading3AgencyChar">
    <w:name w:val="No-num heading 3 (Agency) Char"/>
    <w:link w:val="No-numheading3Agency"/>
    <w:rsid w:val="00E5772E"/>
    <w:rPr>
      <w:rFonts w:ascii="Verdana" w:eastAsia="Verdana" w:hAnsi="Verdana"/>
      <w:b/>
      <w:bCs/>
      <w:kern w:val="32"/>
      <w:sz w:val="22"/>
      <w:szCs w:val="22"/>
      <w:lang w:val="da-DK" w:eastAsia="da-DK"/>
    </w:rPr>
  </w:style>
  <w:style w:type="paragraph" w:styleId="Revision">
    <w:name w:val="Revision"/>
    <w:hidden/>
    <w:uiPriority w:val="99"/>
    <w:semiHidden/>
    <w:rsid w:val="00C0743A"/>
    <w:rPr>
      <w:rFonts w:eastAsia="Times New Roman"/>
      <w:sz w:val="22"/>
      <w:lang w:val="en-GB"/>
    </w:rPr>
  </w:style>
  <w:style w:type="paragraph" w:styleId="Bibliography">
    <w:name w:val="Bibliography"/>
    <w:basedOn w:val="Normal"/>
    <w:next w:val="Normal"/>
    <w:uiPriority w:val="37"/>
    <w:semiHidden/>
    <w:unhideWhenUsed/>
    <w:rsid w:val="00766DE0"/>
  </w:style>
  <w:style w:type="paragraph" w:styleId="BlockText">
    <w:name w:val="Block Text"/>
    <w:basedOn w:val="Normal"/>
    <w:semiHidden/>
    <w:unhideWhenUsed/>
    <w:rsid w:val="00766DE0"/>
    <w:pPr>
      <w:spacing w:after="120"/>
      <w:ind w:left="1440" w:right="1440"/>
    </w:pPr>
  </w:style>
  <w:style w:type="paragraph" w:styleId="BodyText2">
    <w:name w:val="Body Text 2"/>
    <w:basedOn w:val="Normal"/>
    <w:link w:val="BodyText2Char"/>
    <w:semiHidden/>
    <w:unhideWhenUsed/>
    <w:rsid w:val="00766DE0"/>
    <w:pPr>
      <w:spacing w:after="120" w:line="480" w:lineRule="auto"/>
    </w:pPr>
  </w:style>
  <w:style w:type="character" w:customStyle="1" w:styleId="BodyText2Char">
    <w:name w:val="Body Text 2 Char"/>
    <w:link w:val="BodyText2"/>
    <w:semiHidden/>
    <w:rsid w:val="00766DE0"/>
    <w:rPr>
      <w:rFonts w:eastAsia="Times New Roman"/>
      <w:sz w:val="22"/>
      <w:lang w:val="en-GB" w:eastAsia="en-US"/>
    </w:rPr>
  </w:style>
  <w:style w:type="paragraph" w:styleId="BodyText3">
    <w:name w:val="Body Text 3"/>
    <w:basedOn w:val="Normal"/>
    <w:link w:val="BodyText3Char"/>
    <w:semiHidden/>
    <w:unhideWhenUsed/>
    <w:rsid w:val="00766DE0"/>
    <w:pPr>
      <w:spacing w:after="120"/>
    </w:pPr>
    <w:rPr>
      <w:sz w:val="16"/>
      <w:szCs w:val="16"/>
    </w:rPr>
  </w:style>
  <w:style w:type="character" w:customStyle="1" w:styleId="BodyText3Char">
    <w:name w:val="Body Text 3 Char"/>
    <w:link w:val="BodyText3"/>
    <w:semiHidden/>
    <w:rsid w:val="00766DE0"/>
    <w:rPr>
      <w:rFonts w:eastAsia="Times New Roman"/>
      <w:sz w:val="16"/>
      <w:szCs w:val="16"/>
      <w:lang w:val="en-GB" w:eastAsia="en-US"/>
    </w:rPr>
  </w:style>
  <w:style w:type="paragraph" w:styleId="BodyTextFirstIndent">
    <w:name w:val="Body Text First Indent"/>
    <w:basedOn w:val="BodyText"/>
    <w:link w:val="BodyTextFirstIndentChar"/>
    <w:rsid w:val="00766DE0"/>
    <w:pPr>
      <w:tabs>
        <w:tab w:val="left" w:pos="567"/>
      </w:tabs>
      <w:spacing w:after="120"/>
      <w:ind w:firstLine="210"/>
    </w:pPr>
    <w:rPr>
      <w:i w:val="0"/>
      <w:color w:val="auto"/>
    </w:rPr>
  </w:style>
  <w:style w:type="character" w:customStyle="1" w:styleId="BodyTextFirstIndentChar">
    <w:name w:val="Body Text First Indent Char"/>
    <w:link w:val="BodyTextFirstIndent"/>
    <w:rsid w:val="00766DE0"/>
    <w:rPr>
      <w:rFonts w:eastAsia="Times New Roman"/>
      <w:i w:val="0"/>
      <w:color w:val="008000"/>
      <w:sz w:val="22"/>
      <w:lang w:val="en-GB" w:eastAsia="en-US"/>
    </w:rPr>
  </w:style>
  <w:style w:type="paragraph" w:styleId="BodyTextIndent">
    <w:name w:val="Body Text Indent"/>
    <w:basedOn w:val="Normal"/>
    <w:link w:val="BodyTextIndentChar"/>
    <w:semiHidden/>
    <w:unhideWhenUsed/>
    <w:rsid w:val="00766DE0"/>
    <w:pPr>
      <w:spacing w:after="120"/>
      <w:ind w:left="283"/>
    </w:pPr>
  </w:style>
  <w:style w:type="character" w:customStyle="1" w:styleId="BodyTextIndentChar">
    <w:name w:val="Body Text Indent Char"/>
    <w:link w:val="BodyTextIndent"/>
    <w:semiHidden/>
    <w:rsid w:val="00766DE0"/>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766DE0"/>
    <w:pPr>
      <w:ind w:firstLine="210"/>
    </w:pPr>
  </w:style>
  <w:style w:type="character" w:customStyle="1" w:styleId="BodyTextFirstIndent2Char">
    <w:name w:val="Body Text First Indent 2 Char"/>
    <w:link w:val="BodyTextFirstIndent2"/>
    <w:semiHidden/>
    <w:rsid w:val="00766DE0"/>
    <w:rPr>
      <w:rFonts w:eastAsia="Times New Roman"/>
      <w:sz w:val="22"/>
      <w:lang w:val="en-GB" w:eastAsia="en-US"/>
    </w:rPr>
  </w:style>
  <w:style w:type="paragraph" w:styleId="BodyTextIndent2">
    <w:name w:val="Body Text Indent 2"/>
    <w:basedOn w:val="Normal"/>
    <w:link w:val="BodyTextIndent2Char"/>
    <w:semiHidden/>
    <w:unhideWhenUsed/>
    <w:rsid w:val="00766DE0"/>
    <w:pPr>
      <w:spacing w:after="120" w:line="480" w:lineRule="auto"/>
      <w:ind w:left="283"/>
    </w:pPr>
  </w:style>
  <w:style w:type="character" w:customStyle="1" w:styleId="BodyTextIndent2Char">
    <w:name w:val="Body Text Indent 2 Char"/>
    <w:link w:val="BodyTextIndent2"/>
    <w:semiHidden/>
    <w:rsid w:val="00766DE0"/>
    <w:rPr>
      <w:rFonts w:eastAsia="Times New Roman"/>
      <w:sz w:val="22"/>
      <w:lang w:val="en-GB" w:eastAsia="en-US"/>
    </w:rPr>
  </w:style>
  <w:style w:type="paragraph" w:styleId="BodyTextIndent3">
    <w:name w:val="Body Text Indent 3"/>
    <w:basedOn w:val="Normal"/>
    <w:link w:val="BodyTextIndent3Char"/>
    <w:semiHidden/>
    <w:unhideWhenUsed/>
    <w:rsid w:val="00766DE0"/>
    <w:pPr>
      <w:spacing w:after="120"/>
      <w:ind w:left="283"/>
    </w:pPr>
    <w:rPr>
      <w:sz w:val="16"/>
      <w:szCs w:val="16"/>
    </w:rPr>
  </w:style>
  <w:style w:type="character" w:customStyle="1" w:styleId="BodyTextIndent3Char">
    <w:name w:val="Body Text Indent 3 Char"/>
    <w:link w:val="BodyTextIndent3"/>
    <w:semiHidden/>
    <w:rsid w:val="00766DE0"/>
    <w:rPr>
      <w:rFonts w:eastAsia="Times New Roman"/>
      <w:sz w:val="16"/>
      <w:szCs w:val="16"/>
      <w:lang w:val="en-GB" w:eastAsia="en-US"/>
    </w:rPr>
  </w:style>
  <w:style w:type="paragraph" w:styleId="Closing">
    <w:name w:val="Closing"/>
    <w:basedOn w:val="Normal"/>
    <w:link w:val="ClosingChar"/>
    <w:semiHidden/>
    <w:unhideWhenUsed/>
    <w:rsid w:val="00766DE0"/>
    <w:pPr>
      <w:ind w:left="4252"/>
    </w:pPr>
  </w:style>
  <w:style w:type="character" w:customStyle="1" w:styleId="ClosingChar">
    <w:name w:val="Closing Char"/>
    <w:link w:val="Closing"/>
    <w:semiHidden/>
    <w:rsid w:val="00766DE0"/>
    <w:rPr>
      <w:rFonts w:eastAsia="Times New Roman"/>
      <w:sz w:val="22"/>
      <w:lang w:val="en-GB" w:eastAsia="en-US"/>
    </w:rPr>
  </w:style>
  <w:style w:type="paragraph" w:styleId="Date">
    <w:name w:val="Date"/>
    <w:basedOn w:val="Normal"/>
    <w:next w:val="Normal"/>
    <w:link w:val="DateChar"/>
    <w:rsid w:val="00766DE0"/>
  </w:style>
  <w:style w:type="character" w:customStyle="1" w:styleId="DateChar">
    <w:name w:val="Date Char"/>
    <w:link w:val="Date"/>
    <w:rsid w:val="00766DE0"/>
    <w:rPr>
      <w:rFonts w:eastAsia="Times New Roman"/>
      <w:sz w:val="22"/>
      <w:lang w:val="en-GB" w:eastAsia="en-US"/>
    </w:rPr>
  </w:style>
  <w:style w:type="paragraph" w:styleId="E-mailSignature">
    <w:name w:val="E-mail Signature"/>
    <w:basedOn w:val="Normal"/>
    <w:link w:val="E-mailSignatureChar"/>
    <w:semiHidden/>
    <w:unhideWhenUsed/>
    <w:rsid w:val="00766DE0"/>
  </w:style>
  <w:style w:type="character" w:customStyle="1" w:styleId="E-mailSignatureChar">
    <w:name w:val="E-mail Signature Char"/>
    <w:link w:val="E-mailSignature"/>
    <w:semiHidden/>
    <w:rsid w:val="00766DE0"/>
    <w:rPr>
      <w:rFonts w:eastAsia="Times New Roman"/>
      <w:sz w:val="22"/>
      <w:lang w:val="en-GB" w:eastAsia="en-US"/>
    </w:rPr>
  </w:style>
  <w:style w:type="paragraph" w:styleId="EnvelopeAddress">
    <w:name w:val="envelope address"/>
    <w:basedOn w:val="Normal"/>
    <w:semiHidden/>
    <w:unhideWhenUsed/>
    <w:rsid w:val="00766DE0"/>
    <w:pPr>
      <w:framePr w:w="4320" w:h="2160" w:hRule="exact" w:hSpace="141" w:wrap="auto" w:hAnchor="page" w:xAlign="center" w:yAlign="bottom"/>
      <w:ind w:left="1"/>
    </w:pPr>
    <w:rPr>
      <w:rFonts w:ascii="Calibri Light" w:hAnsi="Calibri Light"/>
      <w:sz w:val="24"/>
      <w:szCs w:val="24"/>
    </w:rPr>
  </w:style>
  <w:style w:type="paragraph" w:styleId="EnvelopeReturn">
    <w:name w:val="envelope return"/>
    <w:basedOn w:val="Normal"/>
    <w:semiHidden/>
    <w:unhideWhenUsed/>
    <w:rsid w:val="00766DE0"/>
    <w:rPr>
      <w:rFonts w:ascii="Calibri Light" w:hAnsi="Calibri Light"/>
      <w:sz w:val="20"/>
    </w:rPr>
  </w:style>
  <w:style w:type="paragraph" w:styleId="FootnoteText">
    <w:name w:val="footnote text"/>
    <w:basedOn w:val="Normal"/>
    <w:link w:val="FootnoteTextChar"/>
    <w:semiHidden/>
    <w:unhideWhenUsed/>
    <w:rsid w:val="00766DE0"/>
    <w:rPr>
      <w:sz w:val="20"/>
    </w:rPr>
  </w:style>
  <w:style w:type="character" w:customStyle="1" w:styleId="FootnoteTextChar">
    <w:name w:val="Footnote Text Char"/>
    <w:link w:val="FootnoteText"/>
    <w:semiHidden/>
    <w:rsid w:val="00766DE0"/>
    <w:rPr>
      <w:rFonts w:eastAsia="Times New Roman"/>
      <w:lang w:val="en-GB" w:eastAsia="en-US"/>
    </w:rPr>
  </w:style>
  <w:style w:type="character" w:customStyle="1" w:styleId="Heading1Char">
    <w:name w:val="Heading 1 Char"/>
    <w:link w:val="Heading1"/>
    <w:rsid w:val="00766DE0"/>
    <w:rPr>
      <w:rFonts w:ascii="Calibri Light" w:eastAsia="Times New Roman" w:hAnsi="Calibri Light" w:cs="Times New Roman"/>
      <w:b/>
      <w:bCs/>
      <w:kern w:val="32"/>
      <w:sz w:val="32"/>
      <w:szCs w:val="32"/>
      <w:lang w:val="en-GB" w:eastAsia="en-US"/>
    </w:rPr>
  </w:style>
  <w:style w:type="character" w:customStyle="1" w:styleId="Heading2Char">
    <w:name w:val="Heading 2 Char"/>
    <w:link w:val="Heading2"/>
    <w:semiHidden/>
    <w:rsid w:val="00766DE0"/>
    <w:rPr>
      <w:rFonts w:ascii="Calibri Light" w:eastAsia="Times New Roman" w:hAnsi="Calibri Light" w:cs="Times New Roman"/>
      <w:b/>
      <w:bCs/>
      <w:i/>
      <w:iCs/>
      <w:sz w:val="28"/>
      <w:szCs w:val="28"/>
      <w:lang w:val="en-GB" w:eastAsia="en-US"/>
    </w:rPr>
  </w:style>
  <w:style w:type="character" w:customStyle="1" w:styleId="Heading3Char">
    <w:name w:val="Heading 3 Char"/>
    <w:link w:val="Heading3"/>
    <w:semiHidden/>
    <w:rsid w:val="00766DE0"/>
    <w:rPr>
      <w:rFonts w:ascii="Calibri Light" w:eastAsia="Times New Roman" w:hAnsi="Calibri Light" w:cs="Times New Roman"/>
      <w:b/>
      <w:bCs/>
      <w:sz w:val="26"/>
      <w:szCs w:val="26"/>
      <w:lang w:val="en-GB" w:eastAsia="en-US"/>
    </w:rPr>
  </w:style>
  <w:style w:type="character" w:customStyle="1" w:styleId="Heading4Char">
    <w:name w:val="Heading 4 Char"/>
    <w:link w:val="Heading4"/>
    <w:semiHidden/>
    <w:rsid w:val="00766DE0"/>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766DE0"/>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766DE0"/>
    <w:rPr>
      <w:rFonts w:ascii="Calibri" w:eastAsia="Times New Roman" w:hAnsi="Calibri" w:cs="Times New Roman"/>
      <w:b/>
      <w:bCs/>
      <w:sz w:val="22"/>
      <w:szCs w:val="22"/>
      <w:lang w:val="en-GB" w:eastAsia="en-US"/>
    </w:rPr>
  </w:style>
  <w:style w:type="character" w:customStyle="1" w:styleId="Heading8Char">
    <w:name w:val="Heading 8 Char"/>
    <w:link w:val="Heading8"/>
    <w:semiHidden/>
    <w:rsid w:val="00766DE0"/>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766DE0"/>
    <w:rPr>
      <w:rFonts w:ascii="Calibri Light" w:eastAsia="Times New Roman" w:hAnsi="Calibri Light" w:cs="Times New Roman"/>
      <w:sz w:val="22"/>
      <w:szCs w:val="22"/>
      <w:lang w:val="en-GB" w:eastAsia="en-US"/>
    </w:rPr>
  </w:style>
  <w:style w:type="paragraph" w:styleId="HTMLAddress">
    <w:name w:val="HTML Address"/>
    <w:basedOn w:val="Normal"/>
    <w:link w:val="HTMLAddressChar"/>
    <w:semiHidden/>
    <w:unhideWhenUsed/>
    <w:rsid w:val="00766DE0"/>
    <w:rPr>
      <w:i/>
      <w:iCs/>
    </w:rPr>
  </w:style>
  <w:style w:type="character" w:customStyle="1" w:styleId="HTMLAddressChar">
    <w:name w:val="HTML Address Char"/>
    <w:link w:val="HTMLAddress"/>
    <w:semiHidden/>
    <w:rsid w:val="00766DE0"/>
    <w:rPr>
      <w:rFonts w:eastAsia="Times New Roman"/>
      <w:i/>
      <w:iCs/>
      <w:sz w:val="22"/>
      <w:lang w:val="en-GB" w:eastAsia="en-US"/>
    </w:rPr>
  </w:style>
  <w:style w:type="paragraph" w:styleId="HTMLPreformatted">
    <w:name w:val="HTML Preformatted"/>
    <w:basedOn w:val="Normal"/>
    <w:link w:val="HTMLPreformattedChar"/>
    <w:semiHidden/>
    <w:unhideWhenUsed/>
    <w:rsid w:val="00766DE0"/>
    <w:rPr>
      <w:rFonts w:ascii="Courier New" w:hAnsi="Courier New" w:cs="Courier New"/>
      <w:sz w:val="20"/>
    </w:rPr>
  </w:style>
  <w:style w:type="character" w:customStyle="1" w:styleId="HTMLPreformattedChar">
    <w:name w:val="HTML Preformatted Char"/>
    <w:link w:val="HTMLPreformatted"/>
    <w:semiHidden/>
    <w:rsid w:val="00766DE0"/>
    <w:rPr>
      <w:rFonts w:ascii="Courier New" w:eastAsia="Times New Roman" w:hAnsi="Courier New" w:cs="Courier New"/>
      <w:lang w:val="en-GB" w:eastAsia="en-US"/>
    </w:rPr>
  </w:style>
  <w:style w:type="paragraph" w:styleId="Index1">
    <w:name w:val="index 1"/>
    <w:basedOn w:val="Normal"/>
    <w:next w:val="Normal"/>
    <w:autoRedefine/>
    <w:semiHidden/>
    <w:unhideWhenUsed/>
    <w:rsid w:val="00766DE0"/>
    <w:pPr>
      <w:tabs>
        <w:tab w:val="clear" w:pos="567"/>
      </w:tabs>
      <w:ind w:left="220" w:hanging="220"/>
    </w:pPr>
  </w:style>
  <w:style w:type="paragraph" w:styleId="Index2">
    <w:name w:val="index 2"/>
    <w:basedOn w:val="Normal"/>
    <w:next w:val="Normal"/>
    <w:autoRedefine/>
    <w:semiHidden/>
    <w:unhideWhenUsed/>
    <w:rsid w:val="00766DE0"/>
    <w:pPr>
      <w:tabs>
        <w:tab w:val="clear" w:pos="567"/>
      </w:tabs>
      <w:ind w:left="440" w:hanging="220"/>
    </w:pPr>
  </w:style>
  <w:style w:type="paragraph" w:styleId="Index3">
    <w:name w:val="index 3"/>
    <w:basedOn w:val="Normal"/>
    <w:next w:val="Normal"/>
    <w:autoRedefine/>
    <w:semiHidden/>
    <w:unhideWhenUsed/>
    <w:rsid w:val="00766DE0"/>
    <w:pPr>
      <w:tabs>
        <w:tab w:val="clear" w:pos="567"/>
      </w:tabs>
      <w:ind w:left="660" w:hanging="220"/>
    </w:pPr>
  </w:style>
  <w:style w:type="paragraph" w:styleId="Index4">
    <w:name w:val="index 4"/>
    <w:basedOn w:val="Normal"/>
    <w:next w:val="Normal"/>
    <w:autoRedefine/>
    <w:semiHidden/>
    <w:unhideWhenUsed/>
    <w:rsid w:val="00766DE0"/>
    <w:pPr>
      <w:tabs>
        <w:tab w:val="clear" w:pos="567"/>
      </w:tabs>
      <w:ind w:left="880" w:hanging="220"/>
    </w:pPr>
  </w:style>
  <w:style w:type="paragraph" w:styleId="Index5">
    <w:name w:val="index 5"/>
    <w:basedOn w:val="Normal"/>
    <w:next w:val="Normal"/>
    <w:autoRedefine/>
    <w:semiHidden/>
    <w:unhideWhenUsed/>
    <w:rsid w:val="00766DE0"/>
    <w:pPr>
      <w:tabs>
        <w:tab w:val="clear" w:pos="567"/>
      </w:tabs>
      <w:ind w:left="1100" w:hanging="220"/>
    </w:pPr>
  </w:style>
  <w:style w:type="paragraph" w:styleId="Index6">
    <w:name w:val="index 6"/>
    <w:basedOn w:val="Normal"/>
    <w:next w:val="Normal"/>
    <w:autoRedefine/>
    <w:semiHidden/>
    <w:unhideWhenUsed/>
    <w:rsid w:val="00766DE0"/>
    <w:pPr>
      <w:tabs>
        <w:tab w:val="clear" w:pos="567"/>
      </w:tabs>
      <w:ind w:left="1320" w:hanging="220"/>
    </w:pPr>
  </w:style>
  <w:style w:type="paragraph" w:styleId="Index7">
    <w:name w:val="index 7"/>
    <w:basedOn w:val="Normal"/>
    <w:next w:val="Normal"/>
    <w:autoRedefine/>
    <w:semiHidden/>
    <w:unhideWhenUsed/>
    <w:rsid w:val="00766DE0"/>
    <w:pPr>
      <w:tabs>
        <w:tab w:val="clear" w:pos="567"/>
      </w:tabs>
      <w:ind w:left="1540" w:hanging="220"/>
    </w:pPr>
  </w:style>
  <w:style w:type="paragraph" w:styleId="Index8">
    <w:name w:val="index 8"/>
    <w:basedOn w:val="Normal"/>
    <w:next w:val="Normal"/>
    <w:autoRedefine/>
    <w:semiHidden/>
    <w:unhideWhenUsed/>
    <w:rsid w:val="00766DE0"/>
    <w:pPr>
      <w:tabs>
        <w:tab w:val="clear" w:pos="567"/>
      </w:tabs>
      <w:ind w:left="1760" w:hanging="220"/>
    </w:pPr>
  </w:style>
  <w:style w:type="paragraph" w:styleId="Index9">
    <w:name w:val="index 9"/>
    <w:basedOn w:val="Normal"/>
    <w:next w:val="Normal"/>
    <w:autoRedefine/>
    <w:semiHidden/>
    <w:unhideWhenUsed/>
    <w:rsid w:val="00766DE0"/>
    <w:pPr>
      <w:tabs>
        <w:tab w:val="clear" w:pos="567"/>
      </w:tabs>
      <w:ind w:left="1980" w:hanging="220"/>
    </w:pPr>
  </w:style>
  <w:style w:type="paragraph" w:styleId="IndexHeading">
    <w:name w:val="index heading"/>
    <w:basedOn w:val="Normal"/>
    <w:next w:val="Index1"/>
    <w:semiHidden/>
    <w:unhideWhenUsed/>
    <w:rsid w:val="00766DE0"/>
    <w:rPr>
      <w:rFonts w:ascii="Calibri Light" w:hAnsi="Calibri Light"/>
      <w:b/>
      <w:bCs/>
    </w:rPr>
  </w:style>
  <w:style w:type="paragraph" w:styleId="IntenseQuote">
    <w:name w:val="Intense Quote"/>
    <w:basedOn w:val="Normal"/>
    <w:next w:val="Normal"/>
    <w:link w:val="IntenseQuoteChar"/>
    <w:uiPriority w:val="30"/>
    <w:qFormat/>
    <w:rsid w:val="00766D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66DE0"/>
    <w:rPr>
      <w:rFonts w:eastAsia="Times New Roman"/>
      <w:i/>
      <w:iCs/>
      <w:color w:val="4472C4"/>
      <w:sz w:val="22"/>
      <w:lang w:val="en-GB" w:eastAsia="en-US"/>
    </w:rPr>
  </w:style>
  <w:style w:type="paragraph" w:styleId="List">
    <w:name w:val="List"/>
    <w:basedOn w:val="Normal"/>
    <w:semiHidden/>
    <w:unhideWhenUsed/>
    <w:rsid w:val="00766DE0"/>
    <w:pPr>
      <w:ind w:left="283" w:hanging="283"/>
      <w:contextualSpacing/>
    </w:pPr>
  </w:style>
  <w:style w:type="paragraph" w:styleId="List2">
    <w:name w:val="List 2"/>
    <w:basedOn w:val="Normal"/>
    <w:semiHidden/>
    <w:unhideWhenUsed/>
    <w:rsid w:val="00766DE0"/>
    <w:pPr>
      <w:ind w:left="566" w:hanging="283"/>
      <w:contextualSpacing/>
    </w:pPr>
  </w:style>
  <w:style w:type="paragraph" w:styleId="List3">
    <w:name w:val="List 3"/>
    <w:basedOn w:val="Normal"/>
    <w:semiHidden/>
    <w:unhideWhenUsed/>
    <w:rsid w:val="00766DE0"/>
    <w:pPr>
      <w:ind w:left="849" w:hanging="283"/>
      <w:contextualSpacing/>
    </w:pPr>
  </w:style>
  <w:style w:type="paragraph" w:styleId="List4">
    <w:name w:val="List 4"/>
    <w:basedOn w:val="Normal"/>
    <w:rsid w:val="00766DE0"/>
    <w:pPr>
      <w:ind w:left="1132" w:hanging="283"/>
      <w:contextualSpacing/>
    </w:pPr>
  </w:style>
  <w:style w:type="paragraph" w:styleId="List5">
    <w:name w:val="List 5"/>
    <w:basedOn w:val="Normal"/>
    <w:rsid w:val="00766DE0"/>
    <w:pPr>
      <w:ind w:left="1415" w:hanging="283"/>
      <w:contextualSpacing/>
    </w:pPr>
  </w:style>
  <w:style w:type="paragraph" w:styleId="ListBullet">
    <w:name w:val="List Bullet"/>
    <w:basedOn w:val="Normal"/>
    <w:semiHidden/>
    <w:unhideWhenUsed/>
    <w:rsid w:val="00766DE0"/>
    <w:pPr>
      <w:numPr>
        <w:numId w:val="20"/>
      </w:numPr>
      <w:contextualSpacing/>
    </w:pPr>
  </w:style>
  <w:style w:type="paragraph" w:styleId="ListBullet2">
    <w:name w:val="List Bullet 2"/>
    <w:basedOn w:val="Normal"/>
    <w:semiHidden/>
    <w:unhideWhenUsed/>
    <w:rsid w:val="00766DE0"/>
    <w:pPr>
      <w:numPr>
        <w:numId w:val="21"/>
      </w:numPr>
      <w:contextualSpacing/>
    </w:pPr>
  </w:style>
  <w:style w:type="paragraph" w:styleId="ListBullet3">
    <w:name w:val="List Bullet 3"/>
    <w:basedOn w:val="Normal"/>
    <w:semiHidden/>
    <w:unhideWhenUsed/>
    <w:rsid w:val="00766DE0"/>
    <w:pPr>
      <w:numPr>
        <w:numId w:val="22"/>
      </w:numPr>
      <w:contextualSpacing/>
    </w:pPr>
  </w:style>
  <w:style w:type="paragraph" w:styleId="ListBullet4">
    <w:name w:val="List Bullet 4"/>
    <w:basedOn w:val="Normal"/>
    <w:semiHidden/>
    <w:unhideWhenUsed/>
    <w:rsid w:val="00766DE0"/>
    <w:pPr>
      <w:numPr>
        <w:numId w:val="23"/>
      </w:numPr>
      <w:contextualSpacing/>
    </w:pPr>
  </w:style>
  <w:style w:type="paragraph" w:styleId="ListBullet5">
    <w:name w:val="List Bullet 5"/>
    <w:basedOn w:val="Normal"/>
    <w:semiHidden/>
    <w:unhideWhenUsed/>
    <w:rsid w:val="00766DE0"/>
    <w:pPr>
      <w:numPr>
        <w:numId w:val="24"/>
      </w:numPr>
      <w:contextualSpacing/>
    </w:pPr>
  </w:style>
  <w:style w:type="paragraph" w:styleId="ListContinue">
    <w:name w:val="List Continue"/>
    <w:basedOn w:val="Normal"/>
    <w:semiHidden/>
    <w:unhideWhenUsed/>
    <w:rsid w:val="00766DE0"/>
    <w:pPr>
      <w:spacing w:after="120"/>
      <w:ind w:left="283"/>
      <w:contextualSpacing/>
    </w:pPr>
  </w:style>
  <w:style w:type="paragraph" w:styleId="ListContinue2">
    <w:name w:val="List Continue 2"/>
    <w:basedOn w:val="Normal"/>
    <w:semiHidden/>
    <w:unhideWhenUsed/>
    <w:rsid w:val="00766DE0"/>
    <w:pPr>
      <w:spacing w:after="120"/>
      <w:ind w:left="566"/>
      <w:contextualSpacing/>
    </w:pPr>
  </w:style>
  <w:style w:type="paragraph" w:styleId="ListContinue3">
    <w:name w:val="List Continue 3"/>
    <w:basedOn w:val="Normal"/>
    <w:semiHidden/>
    <w:unhideWhenUsed/>
    <w:rsid w:val="00766DE0"/>
    <w:pPr>
      <w:spacing w:after="120"/>
      <w:ind w:left="849"/>
      <w:contextualSpacing/>
    </w:pPr>
  </w:style>
  <w:style w:type="paragraph" w:styleId="ListContinue4">
    <w:name w:val="List Continue 4"/>
    <w:basedOn w:val="Normal"/>
    <w:semiHidden/>
    <w:unhideWhenUsed/>
    <w:rsid w:val="00766DE0"/>
    <w:pPr>
      <w:spacing w:after="120"/>
      <w:ind w:left="1132"/>
      <w:contextualSpacing/>
    </w:pPr>
  </w:style>
  <w:style w:type="paragraph" w:styleId="ListContinue5">
    <w:name w:val="List Continue 5"/>
    <w:basedOn w:val="Normal"/>
    <w:semiHidden/>
    <w:unhideWhenUsed/>
    <w:rsid w:val="00766DE0"/>
    <w:pPr>
      <w:spacing w:after="120"/>
      <w:ind w:left="1415"/>
      <w:contextualSpacing/>
    </w:pPr>
  </w:style>
  <w:style w:type="paragraph" w:styleId="ListNumber">
    <w:name w:val="List Number"/>
    <w:basedOn w:val="Normal"/>
    <w:rsid w:val="00766DE0"/>
    <w:pPr>
      <w:numPr>
        <w:numId w:val="25"/>
      </w:numPr>
      <w:contextualSpacing/>
    </w:pPr>
  </w:style>
  <w:style w:type="paragraph" w:styleId="ListNumber2">
    <w:name w:val="List Number 2"/>
    <w:basedOn w:val="Normal"/>
    <w:semiHidden/>
    <w:unhideWhenUsed/>
    <w:rsid w:val="00766DE0"/>
    <w:pPr>
      <w:numPr>
        <w:numId w:val="26"/>
      </w:numPr>
      <w:contextualSpacing/>
    </w:pPr>
  </w:style>
  <w:style w:type="paragraph" w:styleId="ListNumber3">
    <w:name w:val="List Number 3"/>
    <w:basedOn w:val="Normal"/>
    <w:semiHidden/>
    <w:unhideWhenUsed/>
    <w:rsid w:val="00766DE0"/>
    <w:pPr>
      <w:numPr>
        <w:numId w:val="27"/>
      </w:numPr>
      <w:contextualSpacing/>
    </w:pPr>
  </w:style>
  <w:style w:type="paragraph" w:styleId="ListNumber4">
    <w:name w:val="List Number 4"/>
    <w:basedOn w:val="Normal"/>
    <w:semiHidden/>
    <w:unhideWhenUsed/>
    <w:rsid w:val="00766DE0"/>
    <w:pPr>
      <w:numPr>
        <w:numId w:val="28"/>
      </w:numPr>
      <w:contextualSpacing/>
    </w:pPr>
  </w:style>
  <w:style w:type="paragraph" w:styleId="ListNumber5">
    <w:name w:val="List Number 5"/>
    <w:basedOn w:val="Normal"/>
    <w:semiHidden/>
    <w:unhideWhenUsed/>
    <w:rsid w:val="00766DE0"/>
    <w:pPr>
      <w:numPr>
        <w:numId w:val="29"/>
      </w:numPr>
      <w:contextualSpacing/>
    </w:pPr>
  </w:style>
  <w:style w:type="paragraph" w:styleId="ListParagraph">
    <w:name w:val="List Paragraph"/>
    <w:basedOn w:val="Normal"/>
    <w:uiPriority w:val="34"/>
    <w:qFormat/>
    <w:rsid w:val="00766DE0"/>
    <w:pPr>
      <w:ind w:left="708"/>
    </w:pPr>
  </w:style>
  <w:style w:type="paragraph" w:styleId="MacroText">
    <w:name w:val="macro"/>
    <w:link w:val="MacroTextChar"/>
    <w:semiHidden/>
    <w:unhideWhenUsed/>
    <w:rsid w:val="00766DE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character" w:customStyle="1" w:styleId="MacroTextChar">
    <w:name w:val="Macro Text Char"/>
    <w:link w:val="MacroText"/>
    <w:semiHidden/>
    <w:rsid w:val="00766DE0"/>
    <w:rPr>
      <w:rFonts w:ascii="Courier New" w:eastAsia="Times New Roman" w:hAnsi="Courier New" w:cs="Courier New"/>
      <w:lang w:val="en-GB" w:eastAsia="en-US"/>
    </w:rPr>
  </w:style>
  <w:style w:type="paragraph" w:styleId="MessageHeader">
    <w:name w:val="Message Header"/>
    <w:basedOn w:val="Normal"/>
    <w:link w:val="MessageHeaderChar"/>
    <w:semiHidden/>
    <w:unhideWhenUsed/>
    <w:rsid w:val="00766D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semiHidden/>
    <w:rsid w:val="00766DE0"/>
    <w:rPr>
      <w:rFonts w:ascii="Calibri Light" w:eastAsia="Times New Roman" w:hAnsi="Calibri Light" w:cs="Times New Roman"/>
      <w:sz w:val="24"/>
      <w:szCs w:val="24"/>
      <w:shd w:val="pct20" w:color="auto" w:fill="auto"/>
      <w:lang w:val="en-GB" w:eastAsia="en-US"/>
    </w:rPr>
  </w:style>
  <w:style w:type="paragraph" w:styleId="NoSpacing">
    <w:name w:val="No Spacing"/>
    <w:uiPriority w:val="1"/>
    <w:qFormat/>
    <w:rsid w:val="00766DE0"/>
    <w:pPr>
      <w:tabs>
        <w:tab w:val="left" w:pos="567"/>
      </w:tabs>
    </w:pPr>
    <w:rPr>
      <w:rFonts w:eastAsia="Times New Roman"/>
      <w:sz w:val="22"/>
      <w:lang w:val="en-GB"/>
    </w:rPr>
  </w:style>
  <w:style w:type="paragraph" w:styleId="NormalIndent">
    <w:name w:val="Normal Indent"/>
    <w:basedOn w:val="Normal"/>
    <w:semiHidden/>
    <w:unhideWhenUsed/>
    <w:rsid w:val="00766DE0"/>
    <w:pPr>
      <w:ind w:left="708"/>
    </w:pPr>
  </w:style>
  <w:style w:type="paragraph" w:styleId="NoteHeading">
    <w:name w:val="Note Heading"/>
    <w:basedOn w:val="Normal"/>
    <w:next w:val="Normal"/>
    <w:link w:val="NoteHeadingChar"/>
    <w:semiHidden/>
    <w:unhideWhenUsed/>
    <w:rsid w:val="00766DE0"/>
  </w:style>
  <w:style w:type="character" w:customStyle="1" w:styleId="NoteHeadingChar">
    <w:name w:val="Note Heading Char"/>
    <w:link w:val="NoteHeading"/>
    <w:semiHidden/>
    <w:rsid w:val="00766DE0"/>
    <w:rPr>
      <w:rFonts w:eastAsia="Times New Roman"/>
      <w:sz w:val="22"/>
      <w:lang w:val="en-GB" w:eastAsia="en-US"/>
    </w:rPr>
  </w:style>
  <w:style w:type="paragraph" w:styleId="Quote">
    <w:name w:val="Quote"/>
    <w:basedOn w:val="Normal"/>
    <w:next w:val="Normal"/>
    <w:link w:val="QuoteChar"/>
    <w:uiPriority w:val="29"/>
    <w:qFormat/>
    <w:rsid w:val="00766DE0"/>
    <w:pPr>
      <w:spacing w:before="200" w:after="160"/>
      <w:ind w:left="864" w:right="864"/>
      <w:jc w:val="center"/>
    </w:pPr>
    <w:rPr>
      <w:i/>
      <w:iCs/>
      <w:color w:val="404040"/>
    </w:rPr>
  </w:style>
  <w:style w:type="character" w:customStyle="1" w:styleId="QuoteChar">
    <w:name w:val="Quote Char"/>
    <w:link w:val="Quote"/>
    <w:uiPriority w:val="29"/>
    <w:rsid w:val="00766DE0"/>
    <w:rPr>
      <w:rFonts w:eastAsia="Times New Roman"/>
      <w:i/>
      <w:iCs/>
      <w:color w:val="404040"/>
      <w:sz w:val="22"/>
      <w:lang w:val="en-GB" w:eastAsia="en-US"/>
    </w:rPr>
  </w:style>
  <w:style w:type="paragraph" w:styleId="Salutation">
    <w:name w:val="Salutation"/>
    <w:basedOn w:val="Normal"/>
    <w:next w:val="Normal"/>
    <w:link w:val="SalutationChar"/>
    <w:rsid w:val="00766DE0"/>
  </w:style>
  <w:style w:type="character" w:customStyle="1" w:styleId="SalutationChar">
    <w:name w:val="Salutation Char"/>
    <w:link w:val="Salutation"/>
    <w:rsid w:val="00766DE0"/>
    <w:rPr>
      <w:rFonts w:eastAsia="Times New Roman"/>
      <w:sz w:val="22"/>
      <w:lang w:val="en-GB" w:eastAsia="en-US"/>
    </w:rPr>
  </w:style>
  <w:style w:type="paragraph" w:styleId="Signature">
    <w:name w:val="Signature"/>
    <w:basedOn w:val="Normal"/>
    <w:link w:val="SignatureChar"/>
    <w:semiHidden/>
    <w:unhideWhenUsed/>
    <w:rsid w:val="00766DE0"/>
    <w:pPr>
      <w:ind w:left="4252"/>
    </w:pPr>
  </w:style>
  <w:style w:type="character" w:customStyle="1" w:styleId="SignatureChar">
    <w:name w:val="Signature Char"/>
    <w:link w:val="Signature"/>
    <w:semiHidden/>
    <w:rsid w:val="00766DE0"/>
    <w:rPr>
      <w:rFonts w:eastAsia="Times New Roman"/>
      <w:sz w:val="22"/>
      <w:lang w:val="en-GB" w:eastAsia="en-US"/>
    </w:rPr>
  </w:style>
  <w:style w:type="paragraph" w:styleId="Subtitle">
    <w:name w:val="Subtitle"/>
    <w:basedOn w:val="Normal"/>
    <w:next w:val="Normal"/>
    <w:link w:val="SubtitleChar"/>
    <w:qFormat/>
    <w:rsid w:val="00766DE0"/>
    <w:pPr>
      <w:spacing w:after="60"/>
      <w:jc w:val="center"/>
      <w:outlineLvl w:val="1"/>
    </w:pPr>
    <w:rPr>
      <w:rFonts w:ascii="Calibri Light" w:hAnsi="Calibri Light"/>
      <w:sz w:val="24"/>
      <w:szCs w:val="24"/>
    </w:rPr>
  </w:style>
  <w:style w:type="character" w:customStyle="1" w:styleId="SubtitleChar">
    <w:name w:val="Subtitle Char"/>
    <w:link w:val="Subtitle"/>
    <w:rsid w:val="00766DE0"/>
    <w:rPr>
      <w:rFonts w:ascii="Calibri Light" w:eastAsia="Times New Roman" w:hAnsi="Calibri Light" w:cs="Times New Roman"/>
      <w:sz w:val="24"/>
      <w:szCs w:val="24"/>
      <w:lang w:val="en-GB" w:eastAsia="en-US"/>
    </w:rPr>
  </w:style>
  <w:style w:type="paragraph" w:styleId="TableofAuthorities">
    <w:name w:val="table of authorities"/>
    <w:basedOn w:val="Normal"/>
    <w:next w:val="Normal"/>
    <w:semiHidden/>
    <w:unhideWhenUsed/>
    <w:rsid w:val="00766DE0"/>
    <w:pPr>
      <w:tabs>
        <w:tab w:val="clear" w:pos="567"/>
      </w:tabs>
      <w:ind w:left="220" w:hanging="220"/>
    </w:pPr>
  </w:style>
  <w:style w:type="paragraph" w:styleId="TableofFigures">
    <w:name w:val="table of figures"/>
    <w:basedOn w:val="Normal"/>
    <w:next w:val="Normal"/>
    <w:semiHidden/>
    <w:unhideWhenUsed/>
    <w:rsid w:val="00766DE0"/>
    <w:pPr>
      <w:tabs>
        <w:tab w:val="clear" w:pos="567"/>
      </w:tabs>
    </w:pPr>
  </w:style>
  <w:style w:type="paragraph" w:styleId="Title">
    <w:name w:val="Title"/>
    <w:basedOn w:val="Normal"/>
    <w:next w:val="Normal"/>
    <w:link w:val="TitleChar"/>
    <w:qFormat/>
    <w:rsid w:val="00766DE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66DE0"/>
    <w:rPr>
      <w:rFonts w:ascii="Calibri Light" w:eastAsia="Times New Roman" w:hAnsi="Calibri Light" w:cs="Times New Roman"/>
      <w:b/>
      <w:bCs/>
      <w:kern w:val="28"/>
      <w:sz w:val="32"/>
      <w:szCs w:val="32"/>
      <w:lang w:val="en-GB" w:eastAsia="en-US"/>
    </w:rPr>
  </w:style>
  <w:style w:type="paragraph" w:styleId="TOAHeading">
    <w:name w:val="toa heading"/>
    <w:basedOn w:val="Normal"/>
    <w:next w:val="Normal"/>
    <w:semiHidden/>
    <w:unhideWhenUsed/>
    <w:rsid w:val="00766DE0"/>
    <w:pPr>
      <w:spacing w:before="120"/>
    </w:pPr>
    <w:rPr>
      <w:rFonts w:ascii="Calibri Light" w:hAnsi="Calibri Light"/>
      <w:b/>
      <w:bCs/>
      <w:sz w:val="24"/>
      <w:szCs w:val="24"/>
    </w:rPr>
  </w:style>
  <w:style w:type="paragraph" w:styleId="TOC1">
    <w:name w:val="toc 1"/>
    <w:basedOn w:val="Normal"/>
    <w:next w:val="Normal"/>
    <w:autoRedefine/>
    <w:semiHidden/>
    <w:unhideWhenUsed/>
    <w:rsid w:val="00766DE0"/>
    <w:pPr>
      <w:tabs>
        <w:tab w:val="clear" w:pos="567"/>
      </w:tabs>
    </w:pPr>
  </w:style>
  <w:style w:type="paragraph" w:styleId="TOC2">
    <w:name w:val="toc 2"/>
    <w:basedOn w:val="Normal"/>
    <w:next w:val="Normal"/>
    <w:autoRedefine/>
    <w:semiHidden/>
    <w:unhideWhenUsed/>
    <w:rsid w:val="00766DE0"/>
    <w:pPr>
      <w:tabs>
        <w:tab w:val="clear" w:pos="567"/>
      </w:tabs>
      <w:ind w:left="220"/>
    </w:pPr>
  </w:style>
  <w:style w:type="paragraph" w:styleId="TOC3">
    <w:name w:val="toc 3"/>
    <w:basedOn w:val="Normal"/>
    <w:next w:val="Normal"/>
    <w:autoRedefine/>
    <w:semiHidden/>
    <w:unhideWhenUsed/>
    <w:rsid w:val="00766DE0"/>
    <w:pPr>
      <w:tabs>
        <w:tab w:val="clear" w:pos="567"/>
      </w:tabs>
      <w:ind w:left="440"/>
    </w:pPr>
  </w:style>
  <w:style w:type="paragraph" w:styleId="TOC4">
    <w:name w:val="toc 4"/>
    <w:basedOn w:val="Normal"/>
    <w:next w:val="Normal"/>
    <w:autoRedefine/>
    <w:semiHidden/>
    <w:unhideWhenUsed/>
    <w:rsid w:val="00766DE0"/>
    <w:pPr>
      <w:tabs>
        <w:tab w:val="clear" w:pos="567"/>
      </w:tabs>
      <w:ind w:left="660"/>
    </w:pPr>
  </w:style>
  <w:style w:type="paragraph" w:styleId="TOC5">
    <w:name w:val="toc 5"/>
    <w:basedOn w:val="Normal"/>
    <w:next w:val="Normal"/>
    <w:autoRedefine/>
    <w:semiHidden/>
    <w:unhideWhenUsed/>
    <w:rsid w:val="00766DE0"/>
    <w:pPr>
      <w:tabs>
        <w:tab w:val="clear" w:pos="567"/>
      </w:tabs>
      <w:ind w:left="880"/>
    </w:pPr>
  </w:style>
  <w:style w:type="paragraph" w:styleId="TOC6">
    <w:name w:val="toc 6"/>
    <w:basedOn w:val="Normal"/>
    <w:next w:val="Normal"/>
    <w:autoRedefine/>
    <w:semiHidden/>
    <w:unhideWhenUsed/>
    <w:rsid w:val="00766DE0"/>
    <w:pPr>
      <w:tabs>
        <w:tab w:val="clear" w:pos="567"/>
      </w:tabs>
      <w:ind w:left="1100"/>
    </w:pPr>
  </w:style>
  <w:style w:type="paragraph" w:styleId="TOC7">
    <w:name w:val="toc 7"/>
    <w:basedOn w:val="Normal"/>
    <w:next w:val="Normal"/>
    <w:autoRedefine/>
    <w:semiHidden/>
    <w:unhideWhenUsed/>
    <w:rsid w:val="00766DE0"/>
    <w:pPr>
      <w:tabs>
        <w:tab w:val="clear" w:pos="567"/>
      </w:tabs>
      <w:ind w:left="1320"/>
    </w:pPr>
  </w:style>
  <w:style w:type="paragraph" w:styleId="TOC8">
    <w:name w:val="toc 8"/>
    <w:basedOn w:val="Normal"/>
    <w:next w:val="Normal"/>
    <w:autoRedefine/>
    <w:semiHidden/>
    <w:unhideWhenUsed/>
    <w:rsid w:val="00766DE0"/>
    <w:pPr>
      <w:tabs>
        <w:tab w:val="clear" w:pos="567"/>
      </w:tabs>
      <w:ind w:left="1540"/>
    </w:pPr>
  </w:style>
  <w:style w:type="paragraph" w:styleId="TOC9">
    <w:name w:val="toc 9"/>
    <w:basedOn w:val="Normal"/>
    <w:next w:val="Normal"/>
    <w:autoRedefine/>
    <w:semiHidden/>
    <w:unhideWhenUsed/>
    <w:rsid w:val="00766DE0"/>
    <w:pPr>
      <w:tabs>
        <w:tab w:val="clear" w:pos="567"/>
      </w:tabs>
      <w:ind w:left="1760"/>
    </w:pPr>
  </w:style>
  <w:style w:type="paragraph" w:styleId="TOCHeading">
    <w:name w:val="TOC Heading"/>
    <w:basedOn w:val="Heading1"/>
    <w:next w:val="Normal"/>
    <w:uiPriority w:val="39"/>
    <w:semiHidden/>
    <w:unhideWhenUsed/>
    <w:qFormat/>
    <w:rsid w:val="00766DE0"/>
    <w:pPr>
      <w:outlineLvl w:val="9"/>
    </w:pPr>
  </w:style>
  <w:style w:type="character" w:customStyle="1" w:styleId="Kommentarhenvisning1">
    <w:name w:val="Kommentarhenvisning1"/>
    <w:uiPriority w:val="99"/>
    <w:rsid w:val="00A43DDF"/>
    <w:rPr>
      <w:rFonts w:cs="Times New Roman"/>
      <w:sz w:val="16"/>
    </w:rPr>
  </w:style>
  <w:style w:type="paragraph" w:customStyle="1" w:styleId="Kommentartekst1">
    <w:name w:val="Kommentartekst1"/>
    <w:basedOn w:val="Normal"/>
    <w:uiPriority w:val="99"/>
    <w:semiHidden/>
    <w:rsid w:val="00A43DDF"/>
    <w:pPr>
      <w:tabs>
        <w:tab w:val="clear" w:pos="567"/>
      </w:tabs>
    </w:pPr>
    <w:rPr>
      <w:sz w:val="20"/>
      <w:lang w:val="fr-LU" w:eastAsia="fr-LU"/>
    </w:rPr>
  </w:style>
  <w:style w:type="character" w:styleId="UnresolvedMention">
    <w:name w:val="Unresolved Mention"/>
    <w:uiPriority w:val="99"/>
    <w:semiHidden/>
    <w:unhideWhenUsed/>
    <w:rsid w:val="00365089"/>
    <w:rPr>
      <w:color w:val="605E5C"/>
      <w:shd w:val="clear" w:color="auto" w:fill="E1DFDD"/>
    </w:rPr>
  </w:style>
  <w:style w:type="character" w:customStyle="1" w:styleId="normaltextrun">
    <w:name w:val="normaltextrun"/>
    <w:rsid w:val="00121904"/>
  </w:style>
  <w:style w:type="paragraph" w:customStyle="1" w:styleId="EUCP-Heading-1">
    <w:name w:val="EUCP-Heading-1"/>
    <w:basedOn w:val="Normal"/>
    <w:qFormat/>
    <w:rsid w:val="00B03221"/>
    <w:pPr>
      <w:tabs>
        <w:tab w:val="clear" w:pos="567"/>
      </w:tabs>
      <w:jc w:val="center"/>
    </w:pPr>
    <w:rPr>
      <w:rFonts w:eastAsia="MS Mincho"/>
      <w:b/>
      <w:lang w:val="da-DK"/>
    </w:rPr>
  </w:style>
  <w:style w:type="paragraph" w:customStyle="1" w:styleId="EUCP-Heading-2">
    <w:name w:val="EUCP-Heading-2"/>
    <w:basedOn w:val="Normal"/>
    <w:qFormat/>
    <w:rsid w:val="00B03221"/>
    <w:pPr>
      <w:tabs>
        <w:tab w:val="clear" w:pos="567"/>
      </w:tabs>
      <w:ind w:left="567" w:hanging="567"/>
    </w:pPr>
    <w:rPr>
      <w:rFonts w:eastAsia="MS Mincho"/>
      <w:b/>
      <w:lang w:val="da-DK"/>
    </w:rPr>
  </w:style>
  <w:style w:type="character" w:styleId="FollowedHyperlink">
    <w:name w:val="FollowedHyperlink"/>
    <w:semiHidden/>
    <w:unhideWhenUsed/>
    <w:rsid w:val="00C9285A"/>
    <w:rPr>
      <w:color w:val="954F72"/>
      <w:u w:val="single"/>
    </w:rPr>
  </w:style>
  <w:style w:type="character" w:styleId="LineNumber">
    <w:name w:val="line number"/>
    <w:basedOn w:val="DefaultParagraphFont"/>
    <w:semiHidden/>
    <w:unhideWhenUsed/>
    <w:rsid w:val="00D9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4625">
      <w:bodyDiv w:val="1"/>
      <w:marLeft w:val="0"/>
      <w:marRight w:val="0"/>
      <w:marTop w:val="0"/>
      <w:marBottom w:val="0"/>
      <w:divBdr>
        <w:top w:val="none" w:sz="0" w:space="0" w:color="auto"/>
        <w:left w:val="none" w:sz="0" w:space="0" w:color="auto"/>
        <w:bottom w:val="none" w:sz="0" w:space="0" w:color="auto"/>
        <w:right w:val="none" w:sz="0" w:space="0" w:color="auto"/>
      </w:divBdr>
    </w:div>
    <w:div w:id="684287114">
      <w:bodyDiv w:val="1"/>
      <w:marLeft w:val="0"/>
      <w:marRight w:val="0"/>
      <w:marTop w:val="0"/>
      <w:marBottom w:val="0"/>
      <w:divBdr>
        <w:top w:val="none" w:sz="0" w:space="0" w:color="auto"/>
        <w:left w:val="none" w:sz="0" w:space="0" w:color="auto"/>
        <w:bottom w:val="none" w:sz="0" w:space="0" w:color="auto"/>
        <w:right w:val="none" w:sz="0" w:space="0" w:color="auto"/>
      </w:divBdr>
    </w:div>
    <w:div w:id="885415544">
      <w:bodyDiv w:val="1"/>
      <w:marLeft w:val="0"/>
      <w:marRight w:val="0"/>
      <w:marTop w:val="0"/>
      <w:marBottom w:val="0"/>
      <w:divBdr>
        <w:top w:val="none" w:sz="0" w:space="0" w:color="auto"/>
        <w:left w:val="none" w:sz="0" w:space="0" w:color="auto"/>
        <w:bottom w:val="none" w:sz="0" w:space="0" w:color="auto"/>
        <w:right w:val="none" w:sz="0" w:space="0" w:color="auto"/>
      </w:divBdr>
    </w:div>
    <w:div w:id="895821658">
      <w:bodyDiv w:val="1"/>
      <w:marLeft w:val="0"/>
      <w:marRight w:val="0"/>
      <w:marTop w:val="0"/>
      <w:marBottom w:val="0"/>
      <w:divBdr>
        <w:top w:val="none" w:sz="0" w:space="0" w:color="auto"/>
        <w:left w:val="none" w:sz="0" w:space="0" w:color="auto"/>
        <w:bottom w:val="none" w:sz="0" w:space="0" w:color="auto"/>
        <w:right w:val="none" w:sz="0" w:space="0" w:color="auto"/>
      </w:divBdr>
    </w:div>
    <w:div w:id="1188636828">
      <w:bodyDiv w:val="1"/>
      <w:marLeft w:val="0"/>
      <w:marRight w:val="0"/>
      <w:marTop w:val="0"/>
      <w:marBottom w:val="0"/>
      <w:divBdr>
        <w:top w:val="none" w:sz="0" w:space="0" w:color="auto"/>
        <w:left w:val="none" w:sz="0" w:space="0" w:color="auto"/>
        <w:bottom w:val="none" w:sz="0" w:space="0" w:color="auto"/>
        <w:right w:val="none" w:sz="0" w:space="0" w:color="auto"/>
      </w:divBdr>
    </w:div>
    <w:div w:id="1366717009">
      <w:bodyDiv w:val="1"/>
      <w:marLeft w:val="0"/>
      <w:marRight w:val="0"/>
      <w:marTop w:val="0"/>
      <w:marBottom w:val="0"/>
      <w:divBdr>
        <w:top w:val="none" w:sz="0" w:space="0" w:color="auto"/>
        <w:left w:val="none" w:sz="0" w:space="0" w:color="auto"/>
        <w:bottom w:val="none" w:sz="0" w:space="0" w:color="auto"/>
        <w:right w:val="none" w:sz="0" w:space="0" w:color="auto"/>
      </w:divBdr>
    </w:div>
    <w:div w:id="20388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5" Type="http://schemas.openxmlformats.org/officeDocument/2006/relationships/numbering" Target="numbering.xml"/><Relationship Id="rId15" Type="http://schemas.openxmlformats.org/officeDocument/2006/relationships/hyperlink" Target="mailto:medinfo@its.jnj.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EMADOC-1700519818-2656373</_dlc_DocId>
    <_dlc_DocIdUrl xmlns="a034c160-bfb7-45f5-8632-2eb7e0508071">
      <Url>https://euema.sharepoint.com/sites/CRM/_layouts/15/DocIdRedir.aspx?ID=EMADOC-1700519818-2656373</Url>
      <Description>EMADOC-1700519818-2656373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64B1F3-F0C2-4D9F-A755-97DEEB894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40F69-E4B1-449A-8AE3-E3A268444B68}">
  <ds:schemaRefs>
    <ds:schemaRef ds:uri="http://schemas.microsoft.com/sharepoint/v3/contenttype/forms"/>
  </ds:schemaRefs>
</ds:datastoreItem>
</file>

<file path=customXml/itemProps3.xml><?xml version="1.0" encoding="utf-8"?>
<ds:datastoreItem xmlns:ds="http://schemas.openxmlformats.org/officeDocument/2006/customXml" ds:itemID="{21C832B5-8B5F-4F62-8A4A-253139571CA1}"/>
</file>

<file path=customXml/itemProps4.xml><?xml version="1.0" encoding="utf-8"?>
<ds:datastoreItem xmlns:ds="http://schemas.openxmlformats.org/officeDocument/2006/customXml" ds:itemID="{123055D6-CFB6-4036-B547-EEFD98B0BE5C}">
  <ds:schemaRefs>
    <ds:schemaRef ds:uri="http://schemas.openxmlformats.org/officeDocument/2006/bibliography"/>
  </ds:schemaRefs>
</ds:datastoreItem>
</file>

<file path=customXml/itemProps5.xml><?xml version="1.0" encoding="utf-8"?>
<ds:datastoreItem xmlns:ds="http://schemas.openxmlformats.org/officeDocument/2006/customXml" ds:itemID="{0A539362-7E34-4265-94B8-9B1BE01D6118}"/>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61</Pages>
  <Words>19721</Words>
  <Characters>112416</Characters>
  <Application>Microsoft Office Word</Application>
  <DocSecurity>0</DocSecurity>
  <Lines>936</Lines>
  <Paragraphs>263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Opsumit, INN- Macitentan</vt:lpstr>
      <vt:lpstr>Opsumit, INN- Macitentan</vt:lpstr>
    </vt:vector>
  </TitlesOfParts>
  <Company/>
  <LinksUpToDate>false</LinksUpToDate>
  <CharactersWithSpaces>131874</CharactersWithSpaces>
  <SharedDoc>false</SharedDoc>
  <HyperlinkBase/>
  <HLinks>
    <vt:vector size="60" baseType="variant">
      <vt:variant>
        <vt:i4>3801208</vt:i4>
      </vt:variant>
      <vt:variant>
        <vt:i4>40</vt:i4>
      </vt:variant>
      <vt:variant>
        <vt:i4>0</vt:i4>
      </vt:variant>
      <vt:variant>
        <vt:i4>5</vt:i4>
      </vt:variant>
      <vt:variant>
        <vt:lpwstr>https://www.ema.europa.eu/</vt:lpwstr>
      </vt:variant>
      <vt:variant>
        <vt:lpwstr/>
      </vt:variant>
      <vt:variant>
        <vt:i4>131185</vt:i4>
      </vt:variant>
      <vt:variant>
        <vt:i4>37</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31</vt:i4>
      </vt:variant>
      <vt:variant>
        <vt:i4>0</vt:i4>
      </vt:variant>
      <vt:variant>
        <vt:i4>5</vt:i4>
      </vt:variant>
      <vt:variant>
        <vt:lpwstr>https://www.ema.europa.eu/</vt:lpwstr>
      </vt:variant>
      <vt:variant>
        <vt:lpwstr/>
      </vt:variant>
      <vt:variant>
        <vt:i4>8257557</vt:i4>
      </vt:variant>
      <vt:variant>
        <vt:i4>28</vt:i4>
      </vt:variant>
      <vt:variant>
        <vt:i4>0</vt:i4>
      </vt:variant>
      <vt:variant>
        <vt:i4>5</vt:i4>
      </vt:variant>
      <vt:variant>
        <vt:lpwstr>mailto:medinfo@its.jnj.com</vt:lpwstr>
      </vt:variant>
      <vt:variant>
        <vt:lpwstr/>
      </vt:variant>
      <vt:variant>
        <vt:i4>131185</vt:i4>
      </vt:variant>
      <vt:variant>
        <vt:i4>25</vt:i4>
      </vt:variant>
      <vt:variant>
        <vt:i4>0</vt:i4>
      </vt:variant>
      <vt:variant>
        <vt:i4>5</vt:i4>
      </vt:variant>
      <vt:variant>
        <vt:lpwstr>https://www.ema.europa.eu/en/documents/template-form/qrd-appendix-v-adverse-drug-reaction-reporting-details_en.docx</vt:lpwstr>
      </vt:variant>
      <vt:variant>
        <vt:lpwstr/>
      </vt:variant>
      <vt:variant>
        <vt:i4>1507405</vt:i4>
      </vt:variant>
      <vt:variant>
        <vt:i4>22</vt:i4>
      </vt:variant>
      <vt:variant>
        <vt:i4>0</vt:i4>
      </vt:variant>
      <vt:variant>
        <vt:i4>5</vt:i4>
      </vt:variant>
      <vt:variant>
        <vt:lpwstr>http://www.indlaegsseddel.dk/</vt:lpwstr>
      </vt:variant>
      <vt:variant>
        <vt:lpwstr/>
      </vt:variant>
      <vt:variant>
        <vt:i4>1245197</vt:i4>
      </vt:variant>
      <vt:variant>
        <vt:i4>19</vt:i4>
      </vt:variant>
      <vt:variant>
        <vt:i4>0</vt:i4>
      </vt:variant>
      <vt:variant>
        <vt:i4>5</vt:i4>
      </vt:variant>
      <vt:variant>
        <vt:lpwstr>http://www.ema.europa.eu/</vt:lpwstr>
      </vt:variant>
      <vt:variant>
        <vt:lpwstr/>
      </vt:variant>
      <vt:variant>
        <vt:i4>131185</vt:i4>
      </vt:variant>
      <vt:variant>
        <vt:i4>11</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8</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20</cp:revision>
  <dcterms:created xsi:type="dcterms:W3CDTF">2025-01-09T09:18:00Z</dcterms:created>
  <dcterms:modified xsi:type="dcterms:W3CDTF">2025-11-03T16:20:00Z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32ad0d48-845f-481b-aaa4-f9168e3c8ed3</vt:lpwstr>
  </property>
  <property fmtid="{D5CDD505-2E9C-101B-9397-08002B2CF9AE}" pid="4" name="MediaServiceImageTags">
    <vt:lpwstr/>
  </property>
</Properties>
</file>