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customXml/itemProps5.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FC842" w14:textId="77777777" w:rsidR="008C0DE3" w:rsidRPr="005B5106" w:rsidRDefault="008C0DE3" w:rsidP="008C0DE3">
      <w:pPr>
        <w:widowControl w:val="0"/>
        <w:pBdr>
          <w:top w:val="single" w:sz="4" w:space="1" w:color="auto"/>
          <w:left w:val="single" w:sz="4" w:space="4" w:color="auto"/>
          <w:bottom w:val="single" w:sz="4" w:space="1" w:color="auto"/>
          <w:right w:val="single" w:sz="4" w:space="4" w:color="auto"/>
        </w:pBdr>
        <w:tabs>
          <w:tab w:val="clear" w:pos="567"/>
        </w:tabs>
      </w:pPr>
      <w:bookmarkStart w:id="0" w:name="_Hlk51160979"/>
      <w:r w:rsidRPr="005B5106">
        <w:t xml:space="preserve">Dette dokument er den godkendte produktinformation for </w:t>
      </w:r>
      <w:r>
        <w:rPr>
          <w:lang w:val="en-GB"/>
        </w:rPr>
        <w:t>Orfadin</w:t>
      </w:r>
      <w:r w:rsidRPr="005B5106">
        <w:t>. Ændringerne siden den foregående procedure, der berører produktinformationen (</w:t>
      </w:r>
      <w:r w:rsidRPr="006C3781">
        <w:t>EMEA/H/C/000555/IB/0082</w:t>
      </w:r>
      <w:r w:rsidRPr="005B5106">
        <w:t>), er understreget.</w:t>
      </w:r>
    </w:p>
    <w:p w14:paraId="00824EBE" w14:textId="77777777" w:rsidR="008C0DE3" w:rsidRPr="005B5106" w:rsidRDefault="008C0DE3" w:rsidP="008C0DE3">
      <w:pPr>
        <w:widowControl w:val="0"/>
        <w:pBdr>
          <w:top w:val="single" w:sz="4" w:space="1" w:color="auto"/>
          <w:left w:val="single" w:sz="4" w:space="4" w:color="auto"/>
          <w:bottom w:val="single" w:sz="4" w:space="1" w:color="auto"/>
          <w:right w:val="single" w:sz="4" w:space="4" w:color="auto"/>
        </w:pBdr>
        <w:tabs>
          <w:tab w:val="clear" w:pos="567"/>
        </w:tabs>
      </w:pPr>
    </w:p>
    <w:p w14:paraId="22137C6F" w14:textId="77777777" w:rsidR="008C0DE3" w:rsidRPr="002B4368" w:rsidRDefault="008C0DE3" w:rsidP="008C0DE3">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5B5106">
        <w:t>Yderligere oplysninger findes på Det Europæiske Lægemiddelagenturs webside: https://www.ema.europa.eu/en/medicines/human/EPAR/</w:t>
      </w:r>
      <w:r>
        <w:rPr>
          <w:lang w:val="en-GB"/>
        </w:rPr>
        <w:t>Orfadin</w:t>
      </w:r>
    </w:p>
    <w:p w14:paraId="65B5FA54" w14:textId="77777777" w:rsidR="00427BD7" w:rsidRPr="002B4368" w:rsidRDefault="00427BD7" w:rsidP="00D92CC1">
      <w:pPr>
        <w:tabs>
          <w:tab w:val="clear" w:pos="567"/>
        </w:tabs>
        <w:spacing w:line="240" w:lineRule="auto"/>
        <w:rPr>
          <w:szCs w:val="22"/>
        </w:rPr>
      </w:pPr>
    </w:p>
    <w:p w14:paraId="11516307" w14:textId="77777777" w:rsidR="00427BD7" w:rsidRPr="002B4368" w:rsidRDefault="00427BD7" w:rsidP="00D92CC1">
      <w:pPr>
        <w:tabs>
          <w:tab w:val="clear" w:pos="567"/>
        </w:tabs>
        <w:spacing w:line="240" w:lineRule="auto"/>
        <w:rPr>
          <w:szCs w:val="22"/>
        </w:rPr>
      </w:pPr>
    </w:p>
    <w:p w14:paraId="7A50B657" w14:textId="77777777" w:rsidR="00427BD7" w:rsidRPr="002B4368" w:rsidRDefault="00427BD7" w:rsidP="00D92CC1">
      <w:pPr>
        <w:tabs>
          <w:tab w:val="clear" w:pos="567"/>
        </w:tabs>
        <w:spacing w:line="240" w:lineRule="auto"/>
        <w:rPr>
          <w:szCs w:val="22"/>
        </w:rPr>
      </w:pPr>
    </w:p>
    <w:p w14:paraId="05702DA8" w14:textId="77777777" w:rsidR="00427BD7" w:rsidRPr="002B4368" w:rsidRDefault="00427BD7" w:rsidP="00D92CC1">
      <w:pPr>
        <w:tabs>
          <w:tab w:val="clear" w:pos="567"/>
        </w:tabs>
        <w:spacing w:line="240" w:lineRule="auto"/>
        <w:rPr>
          <w:szCs w:val="22"/>
        </w:rPr>
      </w:pPr>
    </w:p>
    <w:p w14:paraId="3B9437DC" w14:textId="77777777" w:rsidR="00427BD7" w:rsidRPr="002B4368" w:rsidRDefault="00427BD7" w:rsidP="00D92CC1">
      <w:pPr>
        <w:tabs>
          <w:tab w:val="clear" w:pos="567"/>
        </w:tabs>
        <w:spacing w:line="240" w:lineRule="auto"/>
        <w:rPr>
          <w:szCs w:val="22"/>
        </w:rPr>
      </w:pPr>
    </w:p>
    <w:p w14:paraId="402FC4BE" w14:textId="77777777" w:rsidR="00427BD7" w:rsidRPr="002B4368" w:rsidRDefault="00427BD7" w:rsidP="00D92CC1">
      <w:pPr>
        <w:tabs>
          <w:tab w:val="clear" w:pos="567"/>
        </w:tabs>
        <w:spacing w:line="240" w:lineRule="auto"/>
        <w:rPr>
          <w:szCs w:val="22"/>
        </w:rPr>
      </w:pPr>
    </w:p>
    <w:p w14:paraId="039B945B" w14:textId="77777777" w:rsidR="00427BD7" w:rsidRPr="002B4368" w:rsidRDefault="00427BD7" w:rsidP="00D92CC1">
      <w:pPr>
        <w:tabs>
          <w:tab w:val="clear" w:pos="567"/>
        </w:tabs>
        <w:spacing w:line="240" w:lineRule="auto"/>
        <w:rPr>
          <w:szCs w:val="22"/>
        </w:rPr>
      </w:pPr>
    </w:p>
    <w:p w14:paraId="029706AF" w14:textId="77777777" w:rsidR="00427BD7" w:rsidRPr="002B4368" w:rsidRDefault="00427BD7" w:rsidP="00D92CC1">
      <w:pPr>
        <w:tabs>
          <w:tab w:val="clear" w:pos="567"/>
        </w:tabs>
        <w:spacing w:line="240" w:lineRule="auto"/>
        <w:rPr>
          <w:szCs w:val="22"/>
        </w:rPr>
      </w:pPr>
    </w:p>
    <w:p w14:paraId="76E80DB6" w14:textId="77777777" w:rsidR="00427BD7" w:rsidRPr="002B4368" w:rsidRDefault="00427BD7" w:rsidP="00D92CC1">
      <w:pPr>
        <w:tabs>
          <w:tab w:val="clear" w:pos="567"/>
        </w:tabs>
        <w:spacing w:line="240" w:lineRule="auto"/>
        <w:rPr>
          <w:szCs w:val="22"/>
        </w:rPr>
      </w:pPr>
    </w:p>
    <w:p w14:paraId="3F62EA6B" w14:textId="77777777" w:rsidR="00427BD7" w:rsidRPr="002B4368" w:rsidRDefault="00427BD7" w:rsidP="00D92CC1">
      <w:pPr>
        <w:tabs>
          <w:tab w:val="clear" w:pos="567"/>
        </w:tabs>
        <w:spacing w:line="240" w:lineRule="auto"/>
        <w:rPr>
          <w:szCs w:val="22"/>
        </w:rPr>
      </w:pPr>
    </w:p>
    <w:p w14:paraId="50C7D99F" w14:textId="77777777" w:rsidR="00427BD7" w:rsidRPr="002B4368" w:rsidRDefault="00427BD7" w:rsidP="00D92CC1">
      <w:pPr>
        <w:tabs>
          <w:tab w:val="clear" w:pos="567"/>
        </w:tabs>
        <w:spacing w:line="240" w:lineRule="auto"/>
        <w:rPr>
          <w:szCs w:val="22"/>
        </w:rPr>
      </w:pPr>
    </w:p>
    <w:p w14:paraId="1DF47EEF" w14:textId="77777777" w:rsidR="00427BD7" w:rsidRPr="002B4368" w:rsidRDefault="00427BD7" w:rsidP="00D92CC1">
      <w:pPr>
        <w:tabs>
          <w:tab w:val="clear" w:pos="567"/>
        </w:tabs>
        <w:spacing w:line="240" w:lineRule="auto"/>
        <w:rPr>
          <w:szCs w:val="22"/>
        </w:rPr>
      </w:pPr>
    </w:p>
    <w:p w14:paraId="47B645F4" w14:textId="77777777" w:rsidR="00427BD7" w:rsidRPr="002B4368" w:rsidRDefault="00427BD7" w:rsidP="00D92CC1">
      <w:pPr>
        <w:tabs>
          <w:tab w:val="clear" w:pos="567"/>
        </w:tabs>
        <w:spacing w:line="240" w:lineRule="auto"/>
        <w:rPr>
          <w:szCs w:val="22"/>
        </w:rPr>
      </w:pPr>
    </w:p>
    <w:p w14:paraId="36A68525" w14:textId="77777777" w:rsidR="00427BD7" w:rsidRPr="002B4368" w:rsidRDefault="00427BD7" w:rsidP="00D92CC1">
      <w:pPr>
        <w:tabs>
          <w:tab w:val="clear" w:pos="567"/>
        </w:tabs>
        <w:spacing w:line="240" w:lineRule="auto"/>
        <w:rPr>
          <w:szCs w:val="22"/>
        </w:rPr>
      </w:pPr>
    </w:p>
    <w:p w14:paraId="2D4EBEAD" w14:textId="77777777" w:rsidR="00427BD7" w:rsidRPr="002B4368" w:rsidRDefault="00427BD7" w:rsidP="00D92CC1">
      <w:pPr>
        <w:tabs>
          <w:tab w:val="clear" w:pos="567"/>
        </w:tabs>
        <w:spacing w:line="240" w:lineRule="auto"/>
        <w:rPr>
          <w:szCs w:val="22"/>
        </w:rPr>
      </w:pPr>
    </w:p>
    <w:p w14:paraId="40F5AB58" w14:textId="77777777" w:rsidR="00427BD7" w:rsidRPr="002B4368" w:rsidRDefault="00427BD7" w:rsidP="00D92CC1">
      <w:pPr>
        <w:tabs>
          <w:tab w:val="clear" w:pos="567"/>
        </w:tabs>
        <w:spacing w:line="240" w:lineRule="auto"/>
        <w:rPr>
          <w:szCs w:val="22"/>
        </w:rPr>
      </w:pPr>
    </w:p>
    <w:p w14:paraId="2BBB2729" w14:textId="77777777" w:rsidR="00427BD7" w:rsidRPr="002B4368" w:rsidRDefault="00427BD7" w:rsidP="00D92CC1">
      <w:pPr>
        <w:tabs>
          <w:tab w:val="clear" w:pos="567"/>
        </w:tabs>
        <w:spacing w:line="240" w:lineRule="auto"/>
        <w:rPr>
          <w:szCs w:val="22"/>
        </w:rPr>
      </w:pPr>
    </w:p>
    <w:p w14:paraId="45DA21B7" w14:textId="77777777" w:rsidR="00427BD7" w:rsidRPr="002B4368" w:rsidRDefault="00427BD7" w:rsidP="00D92CC1">
      <w:pPr>
        <w:tabs>
          <w:tab w:val="clear" w:pos="567"/>
        </w:tabs>
        <w:spacing w:line="240" w:lineRule="auto"/>
        <w:rPr>
          <w:szCs w:val="22"/>
        </w:rPr>
      </w:pPr>
    </w:p>
    <w:p w14:paraId="5C4C50CE" w14:textId="77777777" w:rsidR="00427BD7" w:rsidRPr="002B4368" w:rsidRDefault="00427BD7" w:rsidP="00D92CC1">
      <w:pPr>
        <w:tabs>
          <w:tab w:val="clear" w:pos="567"/>
        </w:tabs>
        <w:spacing w:line="240" w:lineRule="auto"/>
        <w:rPr>
          <w:szCs w:val="22"/>
        </w:rPr>
      </w:pPr>
    </w:p>
    <w:p w14:paraId="76C4DB2E" w14:textId="77777777" w:rsidR="00427BD7" w:rsidRPr="002B4368" w:rsidRDefault="00427BD7" w:rsidP="00D92CC1">
      <w:pPr>
        <w:tabs>
          <w:tab w:val="clear" w:pos="567"/>
        </w:tabs>
        <w:spacing w:line="240" w:lineRule="auto"/>
        <w:rPr>
          <w:szCs w:val="22"/>
        </w:rPr>
      </w:pPr>
    </w:p>
    <w:p w14:paraId="79196693" w14:textId="77777777" w:rsidR="00427BD7" w:rsidRPr="002B4368" w:rsidRDefault="00427BD7" w:rsidP="00D92CC1">
      <w:pPr>
        <w:tabs>
          <w:tab w:val="clear" w:pos="567"/>
        </w:tabs>
        <w:spacing w:line="240" w:lineRule="auto"/>
        <w:rPr>
          <w:szCs w:val="22"/>
        </w:rPr>
      </w:pPr>
    </w:p>
    <w:p w14:paraId="5E8100C6" w14:textId="77777777" w:rsidR="00427BD7" w:rsidRPr="002B4368" w:rsidRDefault="00427BD7" w:rsidP="00D92CC1">
      <w:pPr>
        <w:tabs>
          <w:tab w:val="clear" w:pos="567"/>
        </w:tabs>
        <w:spacing w:line="240" w:lineRule="auto"/>
        <w:rPr>
          <w:szCs w:val="22"/>
        </w:rPr>
      </w:pPr>
    </w:p>
    <w:p w14:paraId="16079103" w14:textId="77777777" w:rsidR="00427BD7" w:rsidRPr="002B4368" w:rsidRDefault="00427BD7" w:rsidP="006D0D17">
      <w:pPr>
        <w:tabs>
          <w:tab w:val="clear" w:pos="567"/>
        </w:tabs>
        <w:spacing w:line="240" w:lineRule="auto"/>
        <w:rPr>
          <w:szCs w:val="22"/>
        </w:rPr>
      </w:pPr>
    </w:p>
    <w:p w14:paraId="3B52D4D7" w14:textId="77777777" w:rsidR="00427BD7" w:rsidRPr="002B4368" w:rsidRDefault="00427BD7" w:rsidP="00D92CC1">
      <w:pPr>
        <w:tabs>
          <w:tab w:val="clear" w:pos="567"/>
        </w:tabs>
        <w:spacing w:line="240" w:lineRule="auto"/>
        <w:jc w:val="center"/>
        <w:rPr>
          <w:b/>
          <w:szCs w:val="22"/>
        </w:rPr>
      </w:pPr>
      <w:r w:rsidRPr="002B4368">
        <w:rPr>
          <w:b/>
          <w:szCs w:val="22"/>
        </w:rPr>
        <w:t>BILAG I</w:t>
      </w:r>
    </w:p>
    <w:p w14:paraId="73BC1125" w14:textId="77777777" w:rsidR="00427BD7" w:rsidRPr="002B4368" w:rsidRDefault="00427BD7" w:rsidP="00D92CC1">
      <w:pPr>
        <w:tabs>
          <w:tab w:val="clear" w:pos="567"/>
        </w:tabs>
        <w:spacing w:line="240" w:lineRule="auto"/>
        <w:jc w:val="center"/>
        <w:rPr>
          <w:b/>
          <w:szCs w:val="22"/>
        </w:rPr>
      </w:pPr>
    </w:p>
    <w:p w14:paraId="10EABEDE" w14:textId="77777777" w:rsidR="00427BD7" w:rsidRPr="002B4368" w:rsidRDefault="00427BD7" w:rsidP="000434BC">
      <w:pPr>
        <w:pStyle w:val="TitelA"/>
      </w:pPr>
      <w:r w:rsidRPr="002B4368">
        <w:t>PRODUKTRESUM</w:t>
      </w:r>
      <w:r w:rsidR="00857123" w:rsidRPr="002B4368">
        <w:t>É</w:t>
      </w:r>
    </w:p>
    <w:p w14:paraId="18A8F908" w14:textId="77777777" w:rsidR="00427BD7" w:rsidRPr="002B4368" w:rsidRDefault="00427BD7" w:rsidP="00D92CC1">
      <w:pPr>
        <w:tabs>
          <w:tab w:val="clear" w:pos="567"/>
        </w:tabs>
        <w:spacing w:line="240" w:lineRule="auto"/>
        <w:jc w:val="center"/>
        <w:rPr>
          <w:szCs w:val="22"/>
        </w:rPr>
      </w:pPr>
    </w:p>
    <w:p w14:paraId="25666C18" w14:textId="77777777" w:rsidR="00427BD7" w:rsidRPr="002B4368" w:rsidRDefault="00427BD7" w:rsidP="00D92CC1">
      <w:pPr>
        <w:keepNext/>
        <w:tabs>
          <w:tab w:val="clear" w:pos="567"/>
        </w:tabs>
        <w:spacing w:line="240" w:lineRule="auto"/>
        <w:ind w:left="567" w:hanging="567"/>
        <w:rPr>
          <w:szCs w:val="22"/>
        </w:rPr>
      </w:pPr>
      <w:r w:rsidRPr="002B4368">
        <w:rPr>
          <w:b/>
          <w:szCs w:val="22"/>
        </w:rPr>
        <w:br w:type="page"/>
      </w:r>
      <w:r w:rsidRPr="002B4368">
        <w:rPr>
          <w:b/>
          <w:szCs w:val="22"/>
        </w:rPr>
        <w:lastRenderedPageBreak/>
        <w:t>1.</w:t>
      </w:r>
      <w:r w:rsidRPr="002B4368">
        <w:rPr>
          <w:b/>
          <w:szCs w:val="22"/>
        </w:rPr>
        <w:tab/>
        <w:t>LÆGEMIDLETS NAVN</w:t>
      </w:r>
    </w:p>
    <w:p w14:paraId="654D936F" w14:textId="77777777" w:rsidR="00427BD7" w:rsidRPr="002B4368" w:rsidRDefault="00427BD7" w:rsidP="00D92CC1">
      <w:pPr>
        <w:keepNext/>
        <w:tabs>
          <w:tab w:val="clear" w:pos="567"/>
        </w:tabs>
        <w:spacing w:line="240" w:lineRule="auto"/>
        <w:rPr>
          <w:szCs w:val="22"/>
        </w:rPr>
      </w:pPr>
    </w:p>
    <w:p w14:paraId="6C1DE46F" w14:textId="77777777" w:rsidR="00427BD7" w:rsidRPr="002B4368" w:rsidRDefault="00427BD7" w:rsidP="00D92CC1">
      <w:pPr>
        <w:shd w:val="clear" w:color="auto" w:fill="FFFFFF"/>
        <w:tabs>
          <w:tab w:val="clear" w:pos="567"/>
        </w:tabs>
        <w:spacing w:line="240" w:lineRule="auto"/>
        <w:ind w:left="567" w:hanging="567"/>
        <w:rPr>
          <w:szCs w:val="22"/>
        </w:rPr>
      </w:pPr>
      <w:r w:rsidRPr="002B4368">
        <w:rPr>
          <w:szCs w:val="22"/>
        </w:rPr>
        <w:t>Orfadin 2 mg hårde kapsler</w:t>
      </w:r>
    </w:p>
    <w:p w14:paraId="51D171BB" w14:textId="77777777" w:rsidR="00AF1B20" w:rsidRPr="002B4368" w:rsidRDefault="00AF1B20" w:rsidP="00D92CC1">
      <w:pPr>
        <w:shd w:val="clear" w:color="auto" w:fill="FFFFFF"/>
        <w:tabs>
          <w:tab w:val="clear" w:pos="567"/>
        </w:tabs>
        <w:spacing w:line="240" w:lineRule="auto"/>
        <w:rPr>
          <w:szCs w:val="22"/>
        </w:rPr>
      </w:pPr>
      <w:r w:rsidRPr="002B4368">
        <w:rPr>
          <w:szCs w:val="22"/>
        </w:rPr>
        <w:t>Orfadin 5 mg hårde kapsler</w:t>
      </w:r>
    </w:p>
    <w:p w14:paraId="6B04F310" w14:textId="77777777" w:rsidR="00AF1B20" w:rsidRPr="002B4368" w:rsidRDefault="00AF1B20" w:rsidP="00D92CC1">
      <w:pPr>
        <w:shd w:val="clear" w:color="auto" w:fill="FFFFFF"/>
        <w:tabs>
          <w:tab w:val="clear" w:pos="567"/>
        </w:tabs>
        <w:spacing w:line="240" w:lineRule="auto"/>
        <w:rPr>
          <w:szCs w:val="22"/>
        </w:rPr>
      </w:pPr>
      <w:r w:rsidRPr="002B4368">
        <w:rPr>
          <w:szCs w:val="22"/>
        </w:rPr>
        <w:t>Orfadin 10 mg hårde kapsler</w:t>
      </w:r>
    </w:p>
    <w:p w14:paraId="37EDAEBD" w14:textId="77777777" w:rsidR="00A2424E" w:rsidRPr="002B4368" w:rsidRDefault="00A2424E" w:rsidP="00D92CC1">
      <w:pPr>
        <w:shd w:val="clear" w:color="auto" w:fill="FFFFFF"/>
        <w:tabs>
          <w:tab w:val="clear" w:pos="567"/>
        </w:tabs>
        <w:spacing w:line="240" w:lineRule="auto"/>
        <w:rPr>
          <w:szCs w:val="22"/>
        </w:rPr>
      </w:pPr>
      <w:r w:rsidRPr="002B4368">
        <w:rPr>
          <w:szCs w:val="22"/>
        </w:rPr>
        <w:t>Orfadin 20 mg hårde kapsler</w:t>
      </w:r>
    </w:p>
    <w:p w14:paraId="3455614D" w14:textId="77777777" w:rsidR="00427BD7" w:rsidRPr="002B4368" w:rsidRDefault="00427BD7" w:rsidP="00D92CC1">
      <w:pPr>
        <w:shd w:val="clear" w:color="auto" w:fill="FFFFFF"/>
        <w:tabs>
          <w:tab w:val="clear" w:pos="567"/>
        </w:tabs>
        <w:spacing w:line="240" w:lineRule="auto"/>
        <w:rPr>
          <w:szCs w:val="22"/>
        </w:rPr>
      </w:pPr>
    </w:p>
    <w:p w14:paraId="4A829C3E" w14:textId="77777777" w:rsidR="00427BD7" w:rsidRPr="002B4368" w:rsidRDefault="00427BD7" w:rsidP="00D92CC1">
      <w:pPr>
        <w:shd w:val="clear" w:color="auto" w:fill="FFFFFF"/>
        <w:tabs>
          <w:tab w:val="clear" w:pos="567"/>
        </w:tabs>
        <w:spacing w:line="240" w:lineRule="auto"/>
        <w:rPr>
          <w:szCs w:val="22"/>
        </w:rPr>
      </w:pPr>
    </w:p>
    <w:p w14:paraId="0FB0C520" w14:textId="77777777" w:rsidR="00427BD7" w:rsidRPr="002B4368" w:rsidRDefault="00427BD7" w:rsidP="00D92CC1">
      <w:pPr>
        <w:keepNext/>
        <w:shd w:val="clear" w:color="auto" w:fill="FFFFFF"/>
        <w:tabs>
          <w:tab w:val="clear" w:pos="567"/>
        </w:tabs>
        <w:spacing w:line="240" w:lineRule="auto"/>
        <w:ind w:left="567" w:hanging="567"/>
        <w:rPr>
          <w:szCs w:val="22"/>
        </w:rPr>
      </w:pPr>
      <w:r w:rsidRPr="002B4368">
        <w:rPr>
          <w:b/>
          <w:szCs w:val="22"/>
        </w:rPr>
        <w:t>2.</w:t>
      </w:r>
      <w:r w:rsidRPr="002B4368">
        <w:rPr>
          <w:b/>
          <w:szCs w:val="22"/>
        </w:rPr>
        <w:tab/>
        <w:t>KVALITATIV OG KVANTITATIV SAMMENSÆTNING</w:t>
      </w:r>
    </w:p>
    <w:p w14:paraId="0B8724DC" w14:textId="77777777" w:rsidR="00427BD7" w:rsidRPr="00E3075A" w:rsidRDefault="00427BD7" w:rsidP="00D92CC1">
      <w:pPr>
        <w:keepNext/>
        <w:shd w:val="clear" w:color="auto" w:fill="FFFFFF"/>
        <w:tabs>
          <w:tab w:val="clear" w:pos="567"/>
        </w:tabs>
        <w:spacing w:line="240" w:lineRule="auto"/>
        <w:rPr>
          <w:iCs/>
          <w:szCs w:val="22"/>
        </w:rPr>
      </w:pPr>
    </w:p>
    <w:p w14:paraId="5A9DC34B" w14:textId="77777777" w:rsidR="00427BD7" w:rsidRPr="002B4368" w:rsidRDefault="00427BD7" w:rsidP="00D92CC1">
      <w:pPr>
        <w:shd w:val="clear" w:color="auto" w:fill="FFFFFF"/>
        <w:tabs>
          <w:tab w:val="clear" w:pos="567"/>
        </w:tabs>
        <w:spacing w:line="240" w:lineRule="auto"/>
        <w:rPr>
          <w:szCs w:val="22"/>
        </w:rPr>
      </w:pPr>
      <w:r w:rsidRPr="002B4368">
        <w:rPr>
          <w:szCs w:val="22"/>
        </w:rPr>
        <w:t xml:space="preserve">Hver kapsel indeholder 2 mg </w:t>
      </w:r>
      <w:proofErr w:type="spellStart"/>
      <w:r w:rsidRPr="002B4368">
        <w:rPr>
          <w:szCs w:val="22"/>
        </w:rPr>
        <w:t>nitisinon</w:t>
      </w:r>
      <w:proofErr w:type="spellEnd"/>
      <w:r w:rsidRPr="002B4368">
        <w:rPr>
          <w:szCs w:val="22"/>
        </w:rPr>
        <w:t>.</w:t>
      </w:r>
    </w:p>
    <w:p w14:paraId="7159F700" w14:textId="77777777" w:rsidR="00AF1B20" w:rsidRPr="002B4368" w:rsidRDefault="00AF1B20" w:rsidP="00D92CC1">
      <w:pPr>
        <w:shd w:val="clear" w:color="auto" w:fill="FFFFFF"/>
        <w:tabs>
          <w:tab w:val="clear" w:pos="567"/>
        </w:tabs>
        <w:spacing w:line="240" w:lineRule="auto"/>
        <w:rPr>
          <w:szCs w:val="22"/>
        </w:rPr>
      </w:pPr>
      <w:r w:rsidRPr="002B4368">
        <w:rPr>
          <w:szCs w:val="22"/>
        </w:rPr>
        <w:t xml:space="preserve">Hver kapsel indeholder 5 mg </w:t>
      </w:r>
      <w:proofErr w:type="spellStart"/>
      <w:r w:rsidRPr="002B4368">
        <w:rPr>
          <w:szCs w:val="22"/>
        </w:rPr>
        <w:t>nitisinon</w:t>
      </w:r>
      <w:proofErr w:type="spellEnd"/>
      <w:r w:rsidRPr="002B4368">
        <w:rPr>
          <w:szCs w:val="22"/>
        </w:rPr>
        <w:t>.</w:t>
      </w:r>
    </w:p>
    <w:p w14:paraId="2365A447" w14:textId="77777777" w:rsidR="00AF1B20" w:rsidRPr="002B4368" w:rsidRDefault="00AF1B20" w:rsidP="00D92CC1">
      <w:pPr>
        <w:shd w:val="clear" w:color="auto" w:fill="FFFFFF"/>
        <w:tabs>
          <w:tab w:val="clear" w:pos="567"/>
        </w:tabs>
        <w:spacing w:line="240" w:lineRule="auto"/>
        <w:rPr>
          <w:szCs w:val="22"/>
        </w:rPr>
      </w:pPr>
      <w:r w:rsidRPr="002B4368">
        <w:rPr>
          <w:szCs w:val="22"/>
        </w:rPr>
        <w:t xml:space="preserve">Hver kapsel indeholder 10 mg </w:t>
      </w:r>
      <w:proofErr w:type="spellStart"/>
      <w:r w:rsidRPr="002B4368">
        <w:rPr>
          <w:szCs w:val="22"/>
        </w:rPr>
        <w:t>nitisinon</w:t>
      </w:r>
      <w:proofErr w:type="spellEnd"/>
      <w:r w:rsidRPr="002B4368">
        <w:rPr>
          <w:szCs w:val="22"/>
        </w:rPr>
        <w:t>.</w:t>
      </w:r>
    </w:p>
    <w:p w14:paraId="0D5BF337" w14:textId="77777777" w:rsidR="00A2424E" w:rsidRPr="002B4368" w:rsidRDefault="00A2424E" w:rsidP="00D92CC1">
      <w:pPr>
        <w:shd w:val="clear" w:color="auto" w:fill="FFFFFF"/>
        <w:tabs>
          <w:tab w:val="clear" w:pos="567"/>
        </w:tabs>
        <w:spacing w:line="240" w:lineRule="auto"/>
        <w:rPr>
          <w:szCs w:val="22"/>
        </w:rPr>
      </w:pPr>
      <w:r w:rsidRPr="002B4368">
        <w:rPr>
          <w:szCs w:val="22"/>
        </w:rPr>
        <w:t xml:space="preserve">Hver kapsel indeholder 20 mg </w:t>
      </w:r>
      <w:proofErr w:type="spellStart"/>
      <w:r w:rsidRPr="002B4368">
        <w:rPr>
          <w:szCs w:val="22"/>
        </w:rPr>
        <w:t>nitisinon</w:t>
      </w:r>
      <w:proofErr w:type="spellEnd"/>
      <w:r w:rsidRPr="002B4368">
        <w:rPr>
          <w:szCs w:val="22"/>
        </w:rPr>
        <w:t>.</w:t>
      </w:r>
    </w:p>
    <w:p w14:paraId="1B8E3A08" w14:textId="77777777" w:rsidR="009A1DF3" w:rsidRPr="002B4368" w:rsidRDefault="009A1DF3" w:rsidP="00D92CC1">
      <w:pPr>
        <w:shd w:val="clear" w:color="auto" w:fill="FFFFFF"/>
        <w:tabs>
          <w:tab w:val="clear" w:pos="567"/>
        </w:tabs>
        <w:spacing w:line="240" w:lineRule="auto"/>
        <w:rPr>
          <w:szCs w:val="22"/>
        </w:rPr>
      </w:pPr>
    </w:p>
    <w:p w14:paraId="3A550F76" w14:textId="77777777" w:rsidR="00427BD7" w:rsidRPr="002B4368" w:rsidRDefault="00710DAF" w:rsidP="00D92CC1">
      <w:pPr>
        <w:shd w:val="clear" w:color="auto" w:fill="FFFFFF"/>
        <w:tabs>
          <w:tab w:val="clear" w:pos="567"/>
        </w:tabs>
        <w:spacing w:line="240" w:lineRule="auto"/>
        <w:rPr>
          <w:szCs w:val="22"/>
        </w:rPr>
      </w:pPr>
      <w:r w:rsidRPr="002B4368">
        <w:rPr>
          <w:szCs w:val="22"/>
        </w:rPr>
        <w:t>A</w:t>
      </w:r>
      <w:r w:rsidR="00427BD7" w:rsidRPr="002B4368">
        <w:rPr>
          <w:szCs w:val="22"/>
        </w:rPr>
        <w:t>lle hjælpestoffer er anført under pkt. 6.1.</w:t>
      </w:r>
    </w:p>
    <w:p w14:paraId="6C3EF170" w14:textId="77777777" w:rsidR="00427BD7" w:rsidRPr="002B4368" w:rsidRDefault="00427BD7" w:rsidP="00D92CC1">
      <w:pPr>
        <w:shd w:val="clear" w:color="auto" w:fill="FFFFFF"/>
        <w:tabs>
          <w:tab w:val="clear" w:pos="567"/>
        </w:tabs>
        <w:spacing w:line="240" w:lineRule="auto"/>
        <w:rPr>
          <w:szCs w:val="22"/>
        </w:rPr>
      </w:pPr>
    </w:p>
    <w:p w14:paraId="45C15225" w14:textId="77777777" w:rsidR="00427BD7" w:rsidRPr="002B4368" w:rsidRDefault="00427BD7" w:rsidP="00D92CC1">
      <w:pPr>
        <w:shd w:val="clear" w:color="auto" w:fill="FFFFFF"/>
        <w:tabs>
          <w:tab w:val="clear" w:pos="567"/>
        </w:tabs>
        <w:spacing w:line="240" w:lineRule="auto"/>
        <w:rPr>
          <w:szCs w:val="22"/>
        </w:rPr>
      </w:pPr>
    </w:p>
    <w:p w14:paraId="2479240B" w14:textId="77777777" w:rsidR="00427BD7" w:rsidRPr="002B4368" w:rsidRDefault="00427BD7" w:rsidP="00D92CC1">
      <w:pPr>
        <w:keepNext/>
        <w:shd w:val="clear" w:color="auto" w:fill="FFFFFF"/>
        <w:tabs>
          <w:tab w:val="clear" w:pos="567"/>
        </w:tabs>
        <w:spacing w:line="240" w:lineRule="auto"/>
        <w:ind w:left="567" w:hanging="567"/>
        <w:rPr>
          <w:caps/>
          <w:szCs w:val="22"/>
        </w:rPr>
      </w:pPr>
      <w:r w:rsidRPr="002B4368">
        <w:rPr>
          <w:b/>
          <w:szCs w:val="22"/>
        </w:rPr>
        <w:t>3.</w:t>
      </w:r>
      <w:r w:rsidRPr="002B4368">
        <w:rPr>
          <w:b/>
          <w:szCs w:val="22"/>
        </w:rPr>
        <w:tab/>
        <w:t>LÆGEMIDDELFORM</w:t>
      </w:r>
    </w:p>
    <w:p w14:paraId="5668823A" w14:textId="77777777" w:rsidR="00427BD7" w:rsidRPr="002B4368" w:rsidRDefault="00427BD7" w:rsidP="00D92CC1">
      <w:pPr>
        <w:keepNext/>
        <w:shd w:val="clear" w:color="auto" w:fill="FFFFFF"/>
        <w:tabs>
          <w:tab w:val="clear" w:pos="567"/>
        </w:tabs>
        <w:spacing w:line="240" w:lineRule="auto"/>
        <w:rPr>
          <w:szCs w:val="22"/>
        </w:rPr>
      </w:pPr>
    </w:p>
    <w:p w14:paraId="0258C8CF" w14:textId="77777777" w:rsidR="00427BD7" w:rsidRPr="002B4368" w:rsidRDefault="00427BD7" w:rsidP="00D92CC1">
      <w:pPr>
        <w:shd w:val="clear" w:color="auto" w:fill="FFFFFF"/>
        <w:tabs>
          <w:tab w:val="clear" w:pos="567"/>
        </w:tabs>
        <w:spacing w:line="240" w:lineRule="auto"/>
        <w:rPr>
          <w:szCs w:val="22"/>
        </w:rPr>
      </w:pPr>
      <w:r w:rsidRPr="002B4368">
        <w:rPr>
          <w:szCs w:val="22"/>
        </w:rPr>
        <w:t>Hård kapsel.</w:t>
      </w:r>
    </w:p>
    <w:p w14:paraId="231C6998" w14:textId="77777777" w:rsidR="00427BD7" w:rsidRPr="002B4368" w:rsidRDefault="00427BD7" w:rsidP="00D92CC1">
      <w:pPr>
        <w:shd w:val="clear" w:color="auto" w:fill="FFFFFF"/>
        <w:tabs>
          <w:tab w:val="clear" w:pos="567"/>
        </w:tabs>
        <w:spacing w:line="240" w:lineRule="auto"/>
        <w:rPr>
          <w:szCs w:val="22"/>
        </w:rPr>
      </w:pPr>
      <w:r w:rsidRPr="002B4368">
        <w:rPr>
          <w:szCs w:val="22"/>
        </w:rPr>
        <w:t xml:space="preserve">Hvide, </w:t>
      </w:r>
      <w:proofErr w:type="spellStart"/>
      <w:r w:rsidR="00710DAF" w:rsidRPr="002B4368">
        <w:rPr>
          <w:szCs w:val="22"/>
        </w:rPr>
        <w:t>opale</w:t>
      </w:r>
      <w:proofErr w:type="spellEnd"/>
      <w:r w:rsidR="00710DAF" w:rsidRPr="002B4368">
        <w:rPr>
          <w:szCs w:val="22"/>
        </w:rPr>
        <w:t xml:space="preserve"> </w:t>
      </w:r>
      <w:r w:rsidRPr="002B4368">
        <w:rPr>
          <w:szCs w:val="22"/>
        </w:rPr>
        <w:t xml:space="preserve">kapsler </w:t>
      </w:r>
      <w:r w:rsidR="00DC0004" w:rsidRPr="002B4368">
        <w:rPr>
          <w:szCs w:val="22"/>
        </w:rPr>
        <w:t xml:space="preserve">(6 x 16 mm) </w:t>
      </w:r>
      <w:r w:rsidR="00FA51B9" w:rsidRPr="002B4368">
        <w:rPr>
          <w:szCs w:val="22"/>
        </w:rPr>
        <w:t xml:space="preserve">med </w:t>
      </w:r>
      <w:r w:rsidRPr="002B4368">
        <w:rPr>
          <w:szCs w:val="22"/>
        </w:rPr>
        <w:t>”NTBC 2</w:t>
      </w:r>
      <w:r w:rsidR="00777999" w:rsidRPr="002B4368">
        <w:rPr>
          <w:szCs w:val="22"/>
        </w:rPr>
        <w:t> </w:t>
      </w:r>
      <w:r w:rsidRPr="002B4368">
        <w:rPr>
          <w:szCs w:val="22"/>
        </w:rPr>
        <w:t>mg”</w:t>
      </w:r>
      <w:r w:rsidR="00F46FB6" w:rsidRPr="002B4368">
        <w:rPr>
          <w:szCs w:val="22"/>
        </w:rPr>
        <w:t xml:space="preserve"> påtryk</w:t>
      </w:r>
      <w:r w:rsidR="00FA51B9" w:rsidRPr="002B4368">
        <w:rPr>
          <w:szCs w:val="22"/>
        </w:rPr>
        <w:t xml:space="preserve"> i sort</w:t>
      </w:r>
      <w:r w:rsidRPr="002B4368">
        <w:rPr>
          <w:szCs w:val="22"/>
        </w:rPr>
        <w:t xml:space="preserve"> på </w:t>
      </w:r>
      <w:r w:rsidR="005D0E3B" w:rsidRPr="002B4368">
        <w:rPr>
          <w:szCs w:val="22"/>
        </w:rPr>
        <w:t xml:space="preserve">selve </w:t>
      </w:r>
      <w:r w:rsidRPr="002B4368">
        <w:rPr>
          <w:szCs w:val="22"/>
        </w:rPr>
        <w:t>kapslen.</w:t>
      </w:r>
    </w:p>
    <w:p w14:paraId="140BAF23" w14:textId="77777777" w:rsidR="00AF1B20" w:rsidRPr="002B4368" w:rsidRDefault="00AF1B20" w:rsidP="00D92CC1">
      <w:pPr>
        <w:shd w:val="clear" w:color="auto" w:fill="FFFFFF"/>
        <w:tabs>
          <w:tab w:val="clear" w:pos="567"/>
        </w:tabs>
        <w:spacing w:line="240" w:lineRule="auto"/>
        <w:rPr>
          <w:szCs w:val="22"/>
        </w:rPr>
      </w:pPr>
      <w:r w:rsidRPr="002B4368">
        <w:rPr>
          <w:szCs w:val="22"/>
        </w:rPr>
        <w:t xml:space="preserve">Hvide, </w:t>
      </w:r>
      <w:proofErr w:type="spellStart"/>
      <w:r w:rsidRPr="002B4368">
        <w:rPr>
          <w:szCs w:val="22"/>
        </w:rPr>
        <w:t>opale</w:t>
      </w:r>
      <w:proofErr w:type="spellEnd"/>
      <w:r w:rsidRPr="002B4368">
        <w:rPr>
          <w:szCs w:val="22"/>
        </w:rPr>
        <w:t xml:space="preserve"> kapsler </w:t>
      </w:r>
      <w:r w:rsidR="00DC0004" w:rsidRPr="002B4368">
        <w:rPr>
          <w:szCs w:val="22"/>
        </w:rPr>
        <w:t xml:space="preserve">(6 x 16 mm) </w:t>
      </w:r>
      <w:r w:rsidRPr="002B4368">
        <w:rPr>
          <w:szCs w:val="22"/>
        </w:rPr>
        <w:t>med ”NTBC 5 mg” påtryk i sort på selve kapslen.</w:t>
      </w:r>
    </w:p>
    <w:p w14:paraId="1F4A7DB3" w14:textId="77777777" w:rsidR="00AF1B20" w:rsidRPr="002B4368" w:rsidRDefault="00AF1B20" w:rsidP="00D92CC1">
      <w:pPr>
        <w:shd w:val="clear" w:color="auto" w:fill="FFFFFF"/>
        <w:tabs>
          <w:tab w:val="clear" w:pos="567"/>
        </w:tabs>
        <w:spacing w:line="240" w:lineRule="auto"/>
        <w:rPr>
          <w:szCs w:val="22"/>
        </w:rPr>
      </w:pPr>
      <w:r w:rsidRPr="002B4368">
        <w:rPr>
          <w:szCs w:val="22"/>
        </w:rPr>
        <w:t xml:space="preserve">Hvide, </w:t>
      </w:r>
      <w:proofErr w:type="spellStart"/>
      <w:r w:rsidRPr="002B4368">
        <w:rPr>
          <w:szCs w:val="22"/>
        </w:rPr>
        <w:t>opale</w:t>
      </w:r>
      <w:proofErr w:type="spellEnd"/>
      <w:r w:rsidRPr="002B4368">
        <w:rPr>
          <w:szCs w:val="22"/>
        </w:rPr>
        <w:t xml:space="preserve"> kapsler </w:t>
      </w:r>
      <w:r w:rsidR="00DC0004" w:rsidRPr="002B4368">
        <w:rPr>
          <w:szCs w:val="22"/>
        </w:rPr>
        <w:t xml:space="preserve">(6 x 16 mm) </w:t>
      </w:r>
      <w:r w:rsidRPr="002B4368">
        <w:rPr>
          <w:szCs w:val="22"/>
        </w:rPr>
        <w:t>med ”NTBC 10 mg” påtryk i sort på selve kapslen.</w:t>
      </w:r>
    </w:p>
    <w:p w14:paraId="07C50769" w14:textId="77777777" w:rsidR="00A2424E" w:rsidRPr="002B4368" w:rsidRDefault="00A2424E" w:rsidP="00D92CC1">
      <w:pPr>
        <w:shd w:val="clear" w:color="auto" w:fill="FFFFFF"/>
        <w:tabs>
          <w:tab w:val="clear" w:pos="567"/>
        </w:tabs>
        <w:spacing w:line="240" w:lineRule="auto"/>
        <w:rPr>
          <w:szCs w:val="22"/>
        </w:rPr>
      </w:pPr>
      <w:r w:rsidRPr="002B4368">
        <w:rPr>
          <w:szCs w:val="22"/>
        </w:rPr>
        <w:t xml:space="preserve">Hvide, </w:t>
      </w:r>
      <w:proofErr w:type="spellStart"/>
      <w:r w:rsidRPr="002B4368">
        <w:rPr>
          <w:szCs w:val="22"/>
        </w:rPr>
        <w:t>opale</w:t>
      </w:r>
      <w:proofErr w:type="spellEnd"/>
      <w:r w:rsidRPr="002B4368">
        <w:rPr>
          <w:szCs w:val="22"/>
        </w:rPr>
        <w:t xml:space="preserve"> kapsler </w:t>
      </w:r>
      <w:r w:rsidR="00DC0004" w:rsidRPr="002B4368">
        <w:rPr>
          <w:szCs w:val="22"/>
        </w:rPr>
        <w:t xml:space="preserve">(6 x 16 mm) </w:t>
      </w:r>
      <w:r w:rsidRPr="002B4368">
        <w:rPr>
          <w:szCs w:val="22"/>
        </w:rPr>
        <w:t>med ”NTBC 20 mg” påtryk i sort på selve kapslen.</w:t>
      </w:r>
    </w:p>
    <w:p w14:paraId="2CB9F048" w14:textId="77777777" w:rsidR="00FA51B9" w:rsidRPr="002B4368" w:rsidRDefault="00FA51B9" w:rsidP="00D92CC1">
      <w:pPr>
        <w:shd w:val="clear" w:color="auto" w:fill="FFFFFF"/>
        <w:tabs>
          <w:tab w:val="clear" w:pos="567"/>
        </w:tabs>
        <w:spacing w:line="240" w:lineRule="auto"/>
        <w:rPr>
          <w:szCs w:val="22"/>
        </w:rPr>
      </w:pPr>
      <w:r w:rsidRPr="002B4368">
        <w:rPr>
          <w:szCs w:val="22"/>
        </w:rPr>
        <w:t xml:space="preserve">Kapslen indeholder et hvidt til </w:t>
      </w:r>
      <w:r w:rsidR="009C281D" w:rsidRPr="002B4368">
        <w:rPr>
          <w:szCs w:val="22"/>
        </w:rPr>
        <w:t>hvidligt</w:t>
      </w:r>
      <w:r w:rsidRPr="002B4368">
        <w:rPr>
          <w:szCs w:val="22"/>
        </w:rPr>
        <w:t xml:space="preserve"> pulver.</w:t>
      </w:r>
    </w:p>
    <w:p w14:paraId="7443C947" w14:textId="77777777" w:rsidR="00427BD7" w:rsidRPr="002B4368" w:rsidRDefault="00427BD7" w:rsidP="00D92CC1">
      <w:pPr>
        <w:shd w:val="clear" w:color="auto" w:fill="FFFFFF"/>
        <w:tabs>
          <w:tab w:val="clear" w:pos="567"/>
        </w:tabs>
        <w:spacing w:line="240" w:lineRule="auto"/>
        <w:rPr>
          <w:szCs w:val="22"/>
        </w:rPr>
      </w:pPr>
    </w:p>
    <w:p w14:paraId="678DA1CD" w14:textId="77777777" w:rsidR="00427BD7" w:rsidRPr="002B4368" w:rsidRDefault="00427BD7" w:rsidP="00D92CC1">
      <w:pPr>
        <w:tabs>
          <w:tab w:val="clear" w:pos="567"/>
        </w:tabs>
        <w:spacing w:line="240" w:lineRule="auto"/>
        <w:rPr>
          <w:szCs w:val="22"/>
        </w:rPr>
      </w:pPr>
    </w:p>
    <w:p w14:paraId="3F851CCD" w14:textId="77777777" w:rsidR="00427BD7" w:rsidRPr="002B4368" w:rsidRDefault="00427BD7" w:rsidP="00D92CC1">
      <w:pPr>
        <w:keepNext/>
        <w:tabs>
          <w:tab w:val="clear" w:pos="567"/>
        </w:tabs>
        <w:spacing w:line="240" w:lineRule="auto"/>
        <w:ind w:left="567" w:hanging="567"/>
        <w:rPr>
          <w:caps/>
          <w:szCs w:val="22"/>
        </w:rPr>
      </w:pPr>
      <w:r w:rsidRPr="002B4368">
        <w:rPr>
          <w:b/>
          <w:caps/>
          <w:szCs w:val="22"/>
        </w:rPr>
        <w:t>4.</w:t>
      </w:r>
      <w:r w:rsidRPr="002B4368">
        <w:rPr>
          <w:b/>
          <w:caps/>
          <w:szCs w:val="22"/>
        </w:rPr>
        <w:tab/>
        <w:t>KliniSKE OPLYSNINGER</w:t>
      </w:r>
    </w:p>
    <w:p w14:paraId="70AEAA74" w14:textId="77777777" w:rsidR="00427BD7" w:rsidRPr="002B4368" w:rsidRDefault="00427BD7" w:rsidP="00D92CC1">
      <w:pPr>
        <w:keepNext/>
        <w:tabs>
          <w:tab w:val="clear" w:pos="567"/>
        </w:tabs>
        <w:spacing w:line="240" w:lineRule="auto"/>
        <w:rPr>
          <w:szCs w:val="22"/>
        </w:rPr>
      </w:pPr>
    </w:p>
    <w:p w14:paraId="77CE1701" w14:textId="77777777" w:rsidR="00427BD7" w:rsidRPr="002B4368" w:rsidRDefault="00427BD7" w:rsidP="00D92CC1">
      <w:pPr>
        <w:keepNext/>
        <w:tabs>
          <w:tab w:val="clear" w:pos="567"/>
        </w:tabs>
        <w:spacing w:line="240" w:lineRule="auto"/>
        <w:ind w:left="567" w:hanging="567"/>
        <w:rPr>
          <w:szCs w:val="22"/>
        </w:rPr>
      </w:pPr>
      <w:r w:rsidRPr="002B4368">
        <w:rPr>
          <w:b/>
          <w:szCs w:val="22"/>
        </w:rPr>
        <w:t>4.1</w:t>
      </w:r>
      <w:r w:rsidRPr="002B4368">
        <w:rPr>
          <w:b/>
          <w:szCs w:val="22"/>
        </w:rPr>
        <w:tab/>
        <w:t>Terapeutiske indikationer</w:t>
      </w:r>
    </w:p>
    <w:p w14:paraId="38556CBC" w14:textId="77777777" w:rsidR="00427BD7" w:rsidRPr="002B4368" w:rsidRDefault="00427BD7" w:rsidP="00D92CC1">
      <w:pPr>
        <w:keepNext/>
        <w:tabs>
          <w:tab w:val="clear" w:pos="567"/>
        </w:tabs>
        <w:spacing w:line="240" w:lineRule="auto"/>
        <w:rPr>
          <w:szCs w:val="22"/>
        </w:rPr>
      </w:pPr>
    </w:p>
    <w:p w14:paraId="40394D60" w14:textId="77777777" w:rsidR="00F77C03" w:rsidRPr="002B4368" w:rsidRDefault="00F77C03" w:rsidP="00D92CC1">
      <w:pPr>
        <w:tabs>
          <w:tab w:val="clear" w:pos="567"/>
        </w:tabs>
        <w:spacing w:line="240" w:lineRule="auto"/>
        <w:rPr>
          <w:szCs w:val="22"/>
          <w:u w:val="single"/>
        </w:rPr>
      </w:pPr>
      <w:r w:rsidRPr="002B4368">
        <w:rPr>
          <w:szCs w:val="22"/>
          <w:u w:val="single"/>
        </w:rPr>
        <w:t xml:space="preserve">Arvelig </w:t>
      </w:r>
      <w:proofErr w:type="spellStart"/>
      <w:r w:rsidRPr="002B4368">
        <w:rPr>
          <w:szCs w:val="22"/>
          <w:u w:val="single"/>
        </w:rPr>
        <w:t>tyrosinæmi</w:t>
      </w:r>
      <w:proofErr w:type="spellEnd"/>
      <w:r w:rsidRPr="002B4368">
        <w:rPr>
          <w:szCs w:val="22"/>
          <w:u w:val="single"/>
        </w:rPr>
        <w:t xml:space="preserve"> type 1 (HT</w:t>
      </w:r>
      <w:r w:rsidRPr="002B4368">
        <w:rPr>
          <w:szCs w:val="22"/>
          <w:u w:val="single"/>
        </w:rPr>
        <w:noBreakHyphen/>
        <w:t>1)</w:t>
      </w:r>
    </w:p>
    <w:p w14:paraId="715A36FC" w14:textId="77777777" w:rsidR="00427BD7" w:rsidRPr="002B4368" w:rsidRDefault="00F77C03" w:rsidP="00D92CC1">
      <w:pPr>
        <w:tabs>
          <w:tab w:val="clear" w:pos="567"/>
        </w:tabs>
        <w:spacing w:line="240" w:lineRule="auto"/>
        <w:rPr>
          <w:szCs w:val="22"/>
        </w:rPr>
      </w:pPr>
      <w:r w:rsidRPr="002B4368">
        <w:rPr>
          <w:szCs w:val="22"/>
        </w:rPr>
        <w:t>Orfadin er indiceret til b</w:t>
      </w:r>
      <w:r w:rsidR="00427BD7" w:rsidRPr="002B4368">
        <w:rPr>
          <w:szCs w:val="22"/>
        </w:rPr>
        <w:t xml:space="preserve">ehandling af </w:t>
      </w:r>
      <w:r w:rsidR="00DC0004" w:rsidRPr="002B4368">
        <w:rPr>
          <w:szCs w:val="22"/>
        </w:rPr>
        <w:t xml:space="preserve">voksne og pædiatriske </w:t>
      </w:r>
      <w:r w:rsidR="00A31FA5" w:rsidRPr="002B4368">
        <w:rPr>
          <w:szCs w:val="22"/>
        </w:rPr>
        <w:t xml:space="preserve">(alle aldersgrupper) </w:t>
      </w:r>
      <w:r w:rsidR="00427BD7" w:rsidRPr="002B4368">
        <w:rPr>
          <w:szCs w:val="22"/>
        </w:rPr>
        <w:t xml:space="preserve">patienter med en bekræftet diagnose på arvelig </w:t>
      </w:r>
      <w:proofErr w:type="spellStart"/>
      <w:r w:rsidR="00427BD7" w:rsidRPr="002B4368">
        <w:rPr>
          <w:szCs w:val="22"/>
        </w:rPr>
        <w:t>tyrosinæmi</w:t>
      </w:r>
      <w:proofErr w:type="spellEnd"/>
      <w:r w:rsidR="00427BD7" w:rsidRPr="002B4368">
        <w:rPr>
          <w:szCs w:val="22"/>
        </w:rPr>
        <w:t xml:space="preserve"> type</w:t>
      </w:r>
      <w:r w:rsidR="00F7463F" w:rsidRPr="002B4368">
        <w:rPr>
          <w:szCs w:val="22"/>
        </w:rPr>
        <w:t> </w:t>
      </w:r>
      <w:r w:rsidR="00427BD7" w:rsidRPr="002B4368">
        <w:rPr>
          <w:szCs w:val="22"/>
        </w:rPr>
        <w:t>1 (HT</w:t>
      </w:r>
      <w:r w:rsidR="00DC0004" w:rsidRPr="002B4368">
        <w:rPr>
          <w:szCs w:val="22"/>
        </w:rPr>
        <w:noBreakHyphen/>
      </w:r>
      <w:r w:rsidR="00427BD7" w:rsidRPr="002B4368">
        <w:rPr>
          <w:szCs w:val="22"/>
        </w:rPr>
        <w:t xml:space="preserve">1) i kombination med kostmæssige restriktioner af </w:t>
      </w:r>
      <w:proofErr w:type="spellStart"/>
      <w:r w:rsidR="00427BD7" w:rsidRPr="002B4368">
        <w:rPr>
          <w:szCs w:val="22"/>
        </w:rPr>
        <w:t>tyrosin</w:t>
      </w:r>
      <w:proofErr w:type="spellEnd"/>
      <w:r w:rsidR="00427BD7" w:rsidRPr="002B4368">
        <w:rPr>
          <w:szCs w:val="22"/>
        </w:rPr>
        <w:t xml:space="preserve"> og </w:t>
      </w:r>
      <w:proofErr w:type="spellStart"/>
      <w:r w:rsidR="00427BD7" w:rsidRPr="002B4368">
        <w:rPr>
          <w:szCs w:val="22"/>
        </w:rPr>
        <w:t>fenylalanin</w:t>
      </w:r>
      <w:proofErr w:type="spellEnd"/>
      <w:r w:rsidR="00427BD7" w:rsidRPr="002B4368">
        <w:rPr>
          <w:szCs w:val="22"/>
        </w:rPr>
        <w:t>.</w:t>
      </w:r>
    </w:p>
    <w:p w14:paraId="2CFC5CF5" w14:textId="77777777" w:rsidR="00F77C03" w:rsidRPr="002B4368" w:rsidRDefault="00F77C03" w:rsidP="00F77C03">
      <w:pPr>
        <w:spacing w:line="240" w:lineRule="auto"/>
        <w:rPr>
          <w:szCs w:val="22"/>
        </w:rPr>
      </w:pPr>
    </w:p>
    <w:p w14:paraId="6886DCC5" w14:textId="77777777" w:rsidR="00F77C03" w:rsidRPr="002B4368" w:rsidRDefault="00F77C03" w:rsidP="00F77C03">
      <w:pPr>
        <w:keepNext/>
        <w:spacing w:line="240" w:lineRule="auto"/>
        <w:rPr>
          <w:szCs w:val="22"/>
          <w:u w:val="single"/>
        </w:rPr>
      </w:pPr>
      <w:proofErr w:type="spellStart"/>
      <w:r w:rsidRPr="002B4368">
        <w:rPr>
          <w:szCs w:val="22"/>
          <w:u w:val="single"/>
        </w:rPr>
        <w:t>Alkaptonuri</w:t>
      </w:r>
      <w:proofErr w:type="spellEnd"/>
      <w:r w:rsidRPr="002B4368">
        <w:rPr>
          <w:szCs w:val="22"/>
          <w:u w:val="single"/>
        </w:rPr>
        <w:t xml:space="preserve"> (AKU)</w:t>
      </w:r>
    </w:p>
    <w:p w14:paraId="18D0737F" w14:textId="77777777" w:rsidR="00F77C03" w:rsidRPr="002B4368" w:rsidRDefault="00F77C03" w:rsidP="00F77C03">
      <w:pPr>
        <w:spacing w:line="240" w:lineRule="auto"/>
        <w:rPr>
          <w:szCs w:val="22"/>
        </w:rPr>
      </w:pPr>
      <w:r w:rsidRPr="002B4368">
        <w:rPr>
          <w:szCs w:val="22"/>
        </w:rPr>
        <w:t xml:space="preserve">Orfadin er indiceret til behandling af voksne patienter med </w:t>
      </w:r>
      <w:proofErr w:type="spellStart"/>
      <w:r w:rsidRPr="002B4368">
        <w:rPr>
          <w:szCs w:val="22"/>
        </w:rPr>
        <w:t>alkaptonuri</w:t>
      </w:r>
      <w:proofErr w:type="spellEnd"/>
      <w:r w:rsidRPr="002B4368">
        <w:rPr>
          <w:szCs w:val="22"/>
        </w:rPr>
        <w:t xml:space="preserve"> (AKU).</w:t>
      </w:r>
    </w:p>
    <w:p w14:paraId="0FEB8144" w14:textId="77777777" w:rsidR="00427BD7" w:rsidRPr="002B4368" w:rsidRDefault="00427BD7" w:rsidP="00D92CC1">
      <w:pPr>
        <w:tabs>
          <w:tab w:val="clear" w:pos="567"/>
        </w:tabs>
        <w:spacing w:line="240" w:lineRule="auto"/>
        <w:rPr>
          <w:szCs w:val="22"/>
        </w:rPr>
      </w:pPr>
    </w:p>
    <w:p w14:paraId="58CAD509" w14:textId="77777777" w:rsidR="00427BD7" w:rsidRPr="002B4368" w:rsidRDefault="00427BD7" w:rsidP="00D92CC1">
      <w:pPr>
        <w:keepNext/>
        <w:tabs>
          <w:tab w:val="clear" w:pos="567"/>
        </w:tabs>
        <w:spacing w:line="240" w:lineRule="auto"/>
        <w:ind w:left="567" w:hanging="567"/>
        <w:rPr>
          <w:szCs w:val="22"/>
        </w:rPr>
      </w:pPr>
      <w:r w:rsidRPr="002B4368">
        <w:rPr>
          <w:b/>
          <w:szCs w:val="22"/>
        </w:rPr>
        <w:t>4.2</w:t>
      </w:r>
      <w:r w:rsidRPr="002B4368">
        <w:rPr>
          <w:b/>
          <w:szCs w:val="22"/>
        </w:rPr>
        <w:tab/>
        <w:t xml:space="preserve">Dosering og </w:t>
      </w:r>
      <w:r w:rsidR="00AC1689" w:rsidRPr="002B4368">
        <w:rPr>
          <w:b/>
          <w:szCs w:val="22"/>
        </w:rPr>
        <w:t>administration</w:t>
      </w:r>
    </w:p>
    <w:p w14:paraId="785B911C" w14:textId="77777777" w:rsidR="00427BD7" w:rsidRPr="002B4368" w:rsidRDefault="00427BD7" w:rsidP="00D92CC1">
      <w:pPr>
        <w:keepNext/>
        <w:tabs>
          <w:tab w:val="clear" w:pos="567"/>
        </w:tabs>
        <w:spacing w:line="240" w:lineRule="auto"/>
        <w:rPr>
          <w:szCs w:val="22"/>
        </w:rPr>
      </w:pPr>
    </w:p>
    <w:p w14:paraId="6BDACD04" w14:textId="77777777" w:rsidR="00FA51B9" w:rsidRPr="002B4368" w:rsidRDefault="00FA51B9" w:rsidP="00D92CC1">
      <w:pPr>
        <w:keepNext/>
        <w:tabs>
          <w:tab w:val="clear" w:pos="567"/>
        </w:tabs>
        <w:spacing w:line="240" w:lineRule="auto"/>
        <w:rPr>
          <w:szCs w:val="22"/>
          <w:u w:val="single"/>
        </w:rPr>
      </w:pPr>
      <w:r w:rsidRPr="002B4368">
        <w:rPr>
          <w:szCs w:val="22"/>
          <w:u w:val="single"/>
        </w:rPr>
        <w:t>Dosering</w:t>
      </w:r>
    </w:p>
    <w:p w14:paraId="43F7F762" w14:textId="77777777" w:rsidR="00F77C03" w:rsidRPr="002B4368" w:rsidRDefault="00F77C03" w:rsidP="00F77C03">
      <w:pPr>
        <w:tabs>
          <w:tab w:val="clear" w:pos="567"/>
        </w:tabs>
        <w:spacing w:line="240" w:lineRule="auto"/>
        <w:rPr>
          <w:szCs w:val="22"/>
        </w:rPr>
      </w:pPr>
    </w:p>
    <w:p w14:paraId="1ADA37DB" w14:textId="77777777" w:rsidR="00F77C03" w:rsidRPr="002B4368" w:rsidRDefault="00F77C03" w:rsidP="00F77C03">
      <w:pPr>
        <w:tabs>
          <w:tab w:val="clear" w:pos="567"/>
        </w:tabs>
        <w:spacing w:line="240" w:lineRule="auto"/>
        <w:rPr>
          <w:szCs w:val="22"/>
          <w:u w:val="single"/>
        </w:rPr>
      </w:pPr>
      <w:r w:rsidRPr="002B4368">
        <w:rPr>
          <w:szCs w:val="22"/>
          <w:u w:val="single"/>
        </w:rPr>
        <w:t>HT</w:t>
      </w:r>
      <w:r w:rsidRPr="002B4368">
        <w:rPr>
          <w:szCs w:val="22"/>
          <w:u w:val="single"/>
        </w:rPr>
        <w:noBreakHyphen/>
        <w:t>1:</w:t>
      </w:r>
    </w:p>
    <w:p w14:paraId="409D8A73" w14:textId="77777777" w:rsidR="00F77C03" w:rsidRPr="002B4368" w:rsidRDefault="00F77C03" w:rsidP="00F77C03">
      <w:pPr>
        <w:tabs>
          <w:tab w:val="clear" w:pos="567"/>
        </w:tabs>
        <w:spacing w:line="240" w:lineRule="auto"/>
        <w:rPr>
          <w:szCs w:val="22"/>
        </w:rPr>
      </w:pPr>
      <w:r w:rsidRPr="002B4368">
        <w:rPr>
          <w:szCs w:val="22"/>
        </w:rPr>
        <w:t xml:space="preserve">Behandling med </w:t>
      </w:r>
      <w:proofErr w:type="spellStart"/>
      <w:r w:rsidRPr="002B4368">
        <w:rPr>
          <w:szCs w:val="22"/>
        </w:rPr>
        <w:t>nitisinon</w:t>
      </w:r>
      <w:proofErr w:type="spellEnd"/>
      <w:r w:rsidRPr="002B4368">
        <w:rPr>
          <w:szCs w:val="22"/>
        </w:rPr>
        <w:t xml:space="preserve"> bør startes og overvåges af en læge, der har erfaring med behandlingen af HT</w:t>
      </w:r>
      <w:r w:rsidRPr="002B4368">
        <w:rPr>
          <w:szCs w:val="22"/>
        </w:rPr>
        <w:noBreakHyphen/>
        <w:t>1-patienter.</w:t>
      </w:r>
    </w:p>
    <w:p w14:paraId="76D538F6" w14:textId="77777777" w:rsidR="00F77C03" w:rsidRPr="002B4368" w:rsidRDefault="00F77C03" w:rsidP="00D92CC1">
      <w:pPr>
        <w:pStyle w:val="BodyText"/>
        <w:tabs>
          <w:tab w:val="clear" w:pos="567"/>
        </w:tabs>
        <w:spacing w:line="240" w:lineRule="auto"/>
        <w:rPr>
          <w:b w:val="0"/>
          <w:i w:val="0"/>
          <w:szCs w:val="22"/>
        </w:rPr>
      </w:pPr>
    </w:p>
    <w:p w14:paraId="6CF737BD" w14:textId="77777777" w:rsidR="00427BD7" w:rsidRPr="002B4368" w:rsidRDefault="00427BD7" w:rsidP="00D92CC1">
      <w:pPr>
        <w:pStyle w:val="BodyText"/>
        <w:tabs>
          <w:tab w:val="clear" w:pos="567"/>
        </w:tabs>
        <w:spacing w:line="240" w:lineRule="auto"/>
        <w:rPr>
          <w:b w:val="0"/>
          <w:i w:val="0"/>
          <w:szCs w:val="22"/>
        </w:rPr>
      </w:pPr>
      <w:r w:rsidRPr="002B4368">
        <w:rPr>
          <w:b w:val="0"/>
          <w:i w:val="0"/>
          <w:szCs w:val="22"/>
        </w:rPr>
        <w:t>Behandlingen af alle sygdommens genotyper bør startes så hurtigt som muligt for at øge den totale overlevelse</w:t>
      </w:r>
      <w:r w:rsidRPr="002B4368">
        <w:rPr>
          <w:b w:val="0"/>
          <w:bCs/>
          <w:i w:val="0"/>
          <w:iCs/>
          <w:szCs w:val="22"/>
        </w:rPr>
        <w:t xml:space="preserve"> og undgå komplikationer, såsom leversvigt, </w:t>
      </w:r>
      <w:proofErr w:type="spellStart"/>
      <w:r w:rsidR="005E154B" w:rsidRPr="002B4368">
        <w:rPr>
          <w:b w:val="0"/>
          <w:bCs/>
          <w:i w:val="0"/>
          <w:iCs/>
          <w:szCs w:val="22"/>
        </w:rPr>
        <w:t>lever</w:t>
      </w:r>
      <w:r w:rsidRPr="002B4368">
        <w:rPr>
          <w:b w:val="0"/>
          <w:bCs/>
          <w:i w:val="0"/>
          <w:iCs/>
          <w:szCs w:val="22"/>
        </w:rPr>
        <w:t>cancer</w:t>
      </w:r>
      <w:proofErr w:type="spellEnd"/>
      <w:r w:rsidRPr="002B4368">
        <w:rPr>
          <w:b w:val="0"/>
          <w:bCs/>
          <w:i w:val="0"/>
          <w:iCs/>
          <w:szCs w:val="22"/>
        </w:rPr>
        <w:t xml:space="preserve"> og nyresygdomme. I </w:t>
      </w:r>
      <w:r w:rsidR="0007120A" w:rsidRPr="002B4368">
        <w:rPr>
          <w:b w:val="0"/>
          <w:bCs/>
          <w:i w:val="0"/>
          <w:iCs/>
          <w:szCs w:val="22"/>
        </w:rPr>
        <w:t xml:space="preserve">tillæg </w:t>
      </w:r>
      <w:r w:rsidRPr="002B4368">
        <w:rPr>
          <w:b w:val="0"/>
          <w:bCs/>
          <w:i w:val="0"/>
          <w:iCs/>
          <w:szCs w:val="22"/>
        </w:rPr>
        <w:t xml:space="preserve">til behandlingen med </w:t>
      </w:r>
      <w:proofErr w:type="spellStart"/>
      <w:r w:rsidRPr="002B4368">
        <w:rPr>
          <w:b w:val="0"/>
          <w:bCs/>
          <w:i w:val="0"/>
          <w:iCs/>
          <w:szCs w:val="22"/>
        </w:rPr>
        <w:t>n</w:t>
      </w:r>
      <w:r w:rsidRPr="002B4368">
        <w:rPr>
          <w:b w:val="0"/>
          <w:i w:val="0"/>
          <w:szCs w:val="22"/>
        </w:rPr>
        <w:t>itisinon</w:t>
      </w:r>
      <w:proofErr w:type="spellEnd"/>
      <w:r w:rsidRPr="002B4368">
        <w:rPr>
          <w:b w:val="0"/>
          <w:i w:val="0"/>
          <w:szCs w:val="22"/>
        </w:rPr>
        <w:t xml:space="preserve"> kræves der en kost, der er fattig på </w:t>
      </w:r>
      <w:proofErr w:type="spellStart"/>
      <w:r w:rsidRPr="002B4368">
        <w:rPr>
          <w:b w:val="0"/>
          <w:i w:val="0"/>
          <w:szCs w:val="22"/>
        </w:rPr>
        <w:t>fenylalanin</w:t>
      </w:r>
      <w:proofErr w:type="spellEnd"/>
      <w:r w:rsidRPr="002B4368">
        <w:rPr>
          <w:b w:val="0"/>
          <w:i w:val="0"/>
          <w:szCs w:val="22"/>
        </w:rPr>
        <w:t xml:space="preserve"> og </w:t>
      </w:r>
      <w:proofErr w:type="spellStart"/>
      <w:r w:rsidRPr="002B4368">
        <w:rPr>
          <w:b w:val="0"/>
          <w:i w:val="0"/>
          <w:szCs w:val="22"/>
        </w:rPr>
        <w:t>tyrosin</w:t>
      </w:r>
      <w:proofErr w:type="spellEnd"/>
      <w:r w:rsidR="0007120A" w:rsidRPr="002B4368">
        <w:rPr>
          <w:b w:val="0"/>
          <w:i w:val="0"/>
          <w:szCs w:val="22"/>
        </w:rPr>
        <w:t xml:space="preserve">. Patienten skal </w:t>
      </w:r>
      <w:r w:rsidRPr="002B4368">
        <w:rPr>
          <w:b w:val="0"/>
          <w:i w:val="0"/>
          <w:szCs w:val="22"/>
        </w:rPr>
        <w:t>følges med monitorering af plasma</w:t>
      </w:r>
      <w:r w:rsidR="0007120A" w:rsidRPr="002B4368">
        <w:rPr>
          <w:b w:val="0"/>
          <w:i w:val="0"/>
          <w:szCs w:val="22"/>
        </w:rPr>
        <w:t>-</w:t>
      </w:r>
      <w:r w:rsidRPr="002B4368">
        <w:rPr>
          <w:b w:val="0"/>
          <w:i w:val="0"/>
          <w:iCs/>
          <w:szCs w:val="22"/>
        </w:rPr>
        <w:t>aminosyrer</w:t>
      </w:r>
      <w:r w:rsidRPr="002B4368">
        <w:rPr>
          <w:b w:val="0"/>
          <w:i w:val="0"/>
          <w:szCs w:val="22"/>
        </w:rPr>
        <w:t xml:space="preserve"> (se pkt. 4.4 og 4.8).</w:t>
      </w:r>
    </w:p>
    <w:p w14:paraId="63224FF5" w14:textId="77777777" w:rsidR="00427BD7" w:rsidRPr="002B4368" w:rsidRDefault="00427BD7" w:rsidP="00D92CC1">
      <w:pPr>
        <w:pStyle w:val="BodyText"/>
        <w:tabs>
          <w:tab w:val="clear" w:pos="567"/>
        </w:tabs>
        <w:spacing w:line="240" w:lineRule="auto"/>
        <w:rPr>
          <w:b w:val="0"/>
          <w:i w:val="0"/>
          <w:szCs w:val="22"/>
        </w:rPr>
      </w:pPr>
    </w:p>
    <w:p w14:paraId="36626569" w14:textId="77777777" w:rsidR="00F77C03" w:rsidRPr="002B4368" w:rsidRDefault="00F77C03" w:rsidP="00F77C03">
      <w:pPr>
        <w:pStyle w:val="BodyText"/>
        <w:keepNext/>
        <w:spacing w:line="240" w:lineRule="auto"/>
        <w:rPr>
          <w:b w:val="0"/>
          <w:bCs/>
          <w:iCs/>
          <w:szCs w:val="22"/>
        </w:rPr>
      </w:pPr>
      <w:r w:rsidRPr="002B4368">
        <w:rPr>
          <w:b w:val="0"/>
          <w:bCs/>
          <w:iCs/>
          <w:szCs w:val="22"/>
        </w:rPr>
        <w:lastRenderedPageBreak/>
        <w:t>Startdosis HT-1</w:t>
      </w:r>
    </w:p>
    <w:p w14:paraId="77D94D33" w14:textId="77777777" w:rsidR="00427BD7" w:rsidRPr="002B4368" w:rsidRDefault="00427BD7" w:rsidP="00E3075A">
      <w:pPr>
        <w:pStyle w:val="BodyText"/>
        <w:keepLines/>
        <w:tabs>
          <w:tab w:val="clear" w:pos="567"/>
        </w:tabs>
        <w:spacing w:line="240" w:lineRule="auto"/>
        <w:rPr>
          <w:b w:val="0"/>
          <w:i w:val="0"/>
          <w:szCs w:val="22"/>
        </w:rPr>
      </w:pPr>
      <w:r w:rsidRPr="002B4368">
        <w:rPr>
          <w:b w:val="0"/>
          <w:i w:val="0"/>
          <w:szCs w:val="22"/>
        </w:rPr>
        <w:t xml:space="preserve">Den anbefalede </w:t>
      </w:r>
      <w:r w:rsidR="00F554CE" w:rsidRPr="002B4368">
        <w:rPr>
          <w:b w:val="0"/>
          <w:i w:val="0"/>
          <w:szCs w:val="22"/>
        </w:rPr>
        <w:t xml:space="preserve">daglige </w:t>
      </w:r>
      <w:r w:rsidRPr="002B4368">
        <w:rPr>
          <w:b w:val="0"/>
          <w:i w:val="0"/>
          <w:szCs w:val="22"/>
        </w:rPr>
        <w:t xml:space="preserve">startdosis </w:t>
      </w:r>
      <w:r w:rsidR="00F30246" w:rsidRPr="002B4368">
        <w:rPr>
          <w:b w:val="0"/>
          <w:i w:val="0"/>
          <w:szCs w:val="22"/>
        </w:rPr>
        <w:t>til</w:t>
      </w:r>
      <w:r w:rsidR="00606DC0" w:rsidRPr="002B4368">
        <w:rPr>
          <w:b w:val="0"/>
          <w:i w:val="0"/>
          <w:szCs w:val="22"/>
        </w:rPr>
        <w:t xml:space="preserve"> børn og voksne </w:t>
      </w:r>
      <w:r w:rsidRPr="002B4368">
        <w:rPr>
          <w:b w:val="0"/>
          <w:i w:val="0"/>
          <w:szCs w:val="22"/>
        </w:rPr>
        <w:t xml:space="preserve">er </w:t>
      </w:r>
      <w:r w:rsidR="00777999" w:rsidRPr="002B4368">
        <w:rPr>
          <w:b w:val="0"/>
          <w:i w:val="0"/>
          <w:szCs w:val="22"/>
        </w:rPr>
        <w:t>1 </w:t>
      </w:r>
      <w:r w:rsidRPr="002B4368">
        <w:rPr>
          <w:b w:val="0"/>
          <w:i w:val="0"/>
          <w:szCs w:val="22"/>
        </w:rPr>
        <w:t>mg/kg legemsvægt give</w:t>
      </w:r>
      <w:r w:rsidR="00F30246" w:rsidRPr="002B4368">
        <w:rPr>
          <w:b w:val="0"/>
          <w:i w:val="0"/>
          <w:szCs w:val="22"/>
        </w:rPr>
        <w:t>t</w:t>
      </w:r>
      <w:r w:rsidRPr="002B4368">
        <w:rPr>
          <w:b w:val="0"/>
          <w:i w:val="0"/>
          <w:szCs w:val="22"/>
        </w:rPr>
        <w:t xml:space="preserve"> oralt.</w:t>
      </w:r>
      <w:r w:rsidR="00DC0004" w:rsidRPr="002B4368">
        <w:rPr>
          <w:b w:val="0"/>
          <w:i w:val="0"/>
          <w:szCs w:val="22"/>
        </w:rPr>
        <w:t xml:space="preserve"> Dosis af </w:t>
      </w:r>
      <w:proofErr w:type="spellStart"/>
      <w:r w:rsidR="00DC0004" w:rsidRPr="002B4368">
        <w:rPr>
          <w:b w:val="0"/>
          <w:i w:val="0"/>
          <w:szCs w:val="22"/>
        </w:rPr>
        <w:t>nitisinon</w:t>
      </w:r>
      <w:proofErr w:type="spellEnd"/>
      <w:r w:rsidR="00DC0004" w:rsidRPr="002B4368">
        <w:rPr>
          <w:b w:val="0"/>
          <w:i w:val="0"/>
          <w:szCs w:val="22"/>
        </w:rPr>
        <w:t xml:space="preserve"> bør justeres individuelt.</w:t>
      </w:r>
      <w:r w:rsidR="00F554CE" w:rsidRPr="002B4368">
        <w:rPr>
          <w:b w:val="0"/>
          <w:i w:val="0"/>
          <w:szCs w:val="22"/>
        </w:rPr>
        <w:t xml:space="preserve"> </w:t>
      </w:r>
      <w:r w:rsidR="004B0871" w:rsidRPr="002B4368">
        <w:rPr>
          <w:b w:val="0"/>
          <w:i w:val="0"/>
          <w:szCs w:val="22"/>
        </w:rPr>
        <w:t xml:space="preserve">Det anbefales at administrere dosis én gang dagligt. </w:t>
      </w:r>
      <w:r w:rsidR="005472CE" w:rsidRPr="002B4368">
        <w:rPr>
          <w:b w:val="0"/>
          <w:i w:val="0"/>
          <w:szCs w:val="22"/>
        </w:rPr>
        <w:t xml:space="preserve">Da der imidlertid </w:t>
      </w:r>
      <w:r w:rsidR="001D7641" w:rsidRPr="002B4368">
        <w:rPr>
          <w:b w:val="0"/>
          <w:i w:val="0"/>
          <w:szCs w:val="22"/>
        </w:rPr>
        <w:t xml:space="preserve">kun </w:t>
      </w:r>
      <w:r w:rsidR="005472CE" w:rsidRPr="002B4368">
        <w:rPr>
          <w:b w:val="0"/>
          <w:i w:val="0"/>
          <w:szCs w:val="22"/>
        </w:rPr>
        <w:t xml:space="preserve">foreligger begrænsede data for patienter med en legemsvægt &lt; 20 kg, anbefales det at dele den totale daglige dosis </w:t>
      </w:r>
      <w:r w:rsidR="001D7641" w:rsidRPr="002B4368">
        <w:rPr>
          <w:b w:val="0"/>
          <w:i w:val="0"/>
          <w:szCs w:val="22"/>
        </w:rPr>
        <w:t>på</w:t>
      </w:r>
      <w:r w:rsidR="005472CE" w:rsidRPr="002B4368">
        <w:rPr>
          <w:b w:val="0"/>
          <w:i w:val="0"/>
          <w:szCs w:val="22"/>
        </w:rPr>
        <w:t xml:space="preserve"> to daglige </w:t>
      </w:r>
      <w:r w:rsidR="00F30246" w:rsidRPr="002B4368">
        <w:rPr>
          <w:b w:val="0"/>
          <w:i w:val="0"/>
          <w:szCs w:val="22"/>
        </w:rPr>
        <w:t>dos</w:t>
      </w:r>
      <w:r w:rsidR="005472CE" w:rsidRPr="002B4368">
        <w:rPr>
          <w:b w:val="0"/>
          <w:i w:val="0"/>
          <w:szCs w:val="22"/>
        </w:rPr>
        <w:t>er hos denne patientpopulation.</w:t>
      </w:r>
    </w:p>
    <w:p w14:paraId="6673987C" w14:textId="77777777" w:rsidR="00427BD7" w:rsidRPr="002B4368" w:rsidRDefault="00427BD7" w:rsidP="00D92CC1">
      <w:pPr>
        <w:pStyle w:val="BodyText"/>
        <w:tabs>
          <w:tab w:val="clear" w:pos="567"/>
        </w:tabs>
        <w:spacing w:line="240" w:lineRule="auto"/>
        <w:rPr>
          <w:b w:val="0"/>
          <w:i w:val="0"/>
          <w:szCs w:val="22"/>
        </w:rPr>
      </w:pPr>
    </w:p>
    <w:p w14:paraId="7BADA9BB" w14:textId="77777777" w:rsidR="00427BD7" w:rsidRPr="002B4368" w:rsidRDefault="00427BD7" w:rsidP="00D92CC1">
      <w:pPr>
        <w:pStyle w:val="BodyText"/>
        <w:keepNext/>
        <w:tabs>
          <w:tab w:val="clear" w:pos="567"/>
        </w:tabs>
        <w:spacing w:line="240" w:lineRule="auto"/>
        <w:rPr>
          <w:b w:val="0"/>
          <w:szCs w:val="22"/>
        </w:rPr>
      </w:pPr>
      <w:r w:rsidRPr="002B4368">
        <w:rPr>
          <w:b w:val="0"/>
          <w:szCs w:val="22"/>
        </w:rPr>
        <w:t>Dosisjustering</w:t>
      </w:r>
      <w:r w:rsidR="00F77C03" w:rsidRPr="002B4368">
        <w:rPr>
          <w:b w:val="0"/>
          <w:szCs w:val="22"/>
        </w:rPr>
        <w:t xml:space="preserve"> HT</w:t>
      </w:r>
      <w:r w:rsidR="00F77C03" w:rsidRPr="002B4368">
        <w:rPr>
          <w:b w:val="0"/>
          <w:szCs w:val="22"/>
        </w:rPr>
        <w:noBreakHyphen/>
        <w:t>1</w:t>
      </w:r>
    </w:p>
    <w:p w14:paraId="50555F39" w14:textId="77777777" w:rsidR="00427BD7" w:rsidRPr="002B4368" w:rsidRDefault="00427BD7" w:rsidP="00D92CC1">
      <w:pPr>
        <w:pStyle w:val="BodyText"/>
        <w:tabs>
          <w:tab w:val="clear" w:pos="567"/>
        </w:tabs>
        <w:spacing w:line="240" w:lineRule="auto"/>
        <w:rPr>
          <w:b w:val="0"/>
          <w:i w:val="0"/>
          <w:szCs w:val="22"/>
        </w:rPr>
      </w:pPr>
      <w:r w:rsidRPr="002B4368">
        <w:rPr>
          <w:b w:val="0"/>
          <w:i w:val="0"/>
          <w:szCs w:val="22"/>
        </w:rPr>
        <w:t xml:space="preserve">Under regelmæssig monitorering er det passende at følge </w:t>
      </w:r>
      <w:proofErr w:type="spellStart"/>
      <w:r w:rsidRPr="002B4368">
        <w:rPr>
          <w:b w:val="0"/>
          <w:i w:val="0"/>
          <w:szCs w:val="22"/>
        </w:rPr>
        <w:t>succinylacetone</w:t>
      </w:r>
      <w:proofErr w:type="spellEnd"/>
      <w:r w:rsidRPr="002B4368">
        <w:rPr>
          <w:b w:val="0"/>
          <w:i w:val="0"/>
          <w:szCs w:val="22"/>
        </w:rPr>
        <w:t xml:space="preserve"> i urinen, leverfunktionstests og alfa</w:t>
      </w:r>
      <w:r w:rsidR="00DC0004" w:rsidRPr="002B4368">
        <w:rPr>
          <w:b w:val="0"/>
          <w:i w:val="0"/>
          <w:szCs w:val="22"/>
        </w:rPr>
        <w:noBreakHyphen/>
      </w:r>
      <w:proofErr w:type="spellStart"/>
      <w:r w:rsidRPr="002B4368">
        <w:rPr>
          <w:b w:val="0"/>
          <w:i w:val="0"/>
          <w:szCs w:val="22"/>
        </w:rPr>
        <w:t>føtoprotein</w:t>
      </w:r>
      <w:proofErr w:type="spellEnd"/>
      <w:r w:rsidRPr="002B4368">
        <w:rPr>
          <w:b w:val="0"/>
          <w:i w:val="0"/>
          <w:szCs w:val="22"/>
        </w:rPr>
        <w:t xml:space="preserve"> (se pkt. 4.4). Hvis </w:t>
      </w:r>
      <w:proofErr w:type="spellStart"/>
      <w:r w:rsidRPr="002B4368">
        <w:rPr>
          <w:b w:val="0"/>
          <w:i w:val="0"/>
          <w:szCs w:val="22"/>
        </w:rPr>
        <w:t>succinylacetone</w:t>
      </w:r>
      <w:proofErr w:type="spellEnd"/>
      <w:r w:rsidRPr="002B4368">
        <w:rPr>
          <w:b w:val="0"/>
          <w:i w:val="0"/>
          <w:szCs w:val="22"/>
        </w:rPr>
        <w:t xml:space="preserve"> stadig kan måles i urinen én måned efter start på behandling med </w:t>
      </w:r>
      <w:proofErr w:type="spellStart"/>
      <w:r w:rsidRPr="002B4368">
        <w:rPr>
          <w:b w:val="0"/>
          <w:i w:val="0"/>
          <w:szCs w:val="22"/>
        </w:rPr>
        <w:t>nitisinon</w:t>
      </w:r>
      <w:proofErr w:type="spellEnd"/>
      <w:r w:rsidRPr="002B4368">
        <w:rPr>
          <w:b w:val="0"/>
          <w:i w:val="0"/>
          <w:szCs w:val="22"/>
        </w:rPr>
        <w:t xml:space="preserve">, bør dosis af </w:t>
      </w:r>
      <w:proofErr w:type="spellStart"/>
      <w:r w:rsidRPr="002B4368">
        <w:rPr>
          <w:b w:val="0"/>
          <w:i w:val="0"/>
          <w:szCs w:val="22"/>
        </w:rPr>
        <w:t>nitisinon</w:t>
      </w:r>
      <w:proofErr w:type="spellEnd"/>
      <w:r w:rsidRPr="002B4368">
        <w:rPr>
          <w:b w:val="0"/>
          <w:i w:val="0"/>
          <w:szCs w:val="22"/>
        </w:rPr>
        <w:t xml:space="preserve"> øges til 1,5</w:t>
      </w:r>
      <w:r w:rsidR="0029548C" w:rsidRPr="002B4368">
        <w:rPr>
          <w:b w:val="0"/>
          <w:i w:val="0"/>
          <w:szCs w:val="22"/>
        </w:rPr>
        <w:t> </w:t>
      </w:r>
      <w:r w:rsidRPr="002B4368">
        <w:rPr>
          <w:b w:val="0"/>
          <w:i w:val="0"/>
          <w:szCs w:val="22"/>
        </w:rPr>
        <w:t>mg/kg legemsvægt/dag. En dosis på</w:t>
      </w:r>
      <w:r w:rsidRPr="002B4368">
        <w:rPr>
          <w:b w:val="0"/>
          <w:bCs/>
          <w:i w:val="0"/>
          <w:szCs w:val="22"/>
        </w:rPr>
        <w:t xml:space="preserve"> 2</w:t>
      </w:r>
      <w:r w:rsidR="0029548C" w:rsidRPr="002B4368">
        <w:rPr>
          <w:b w:val="0"/>
          <w:bCs/>
          <w:i w:val="0"/>
          <w:szCs w:val="22"/>
        </w:rPr>
        <w:t> </w:t>
      </w:r>
      <w:r w:rsidRPr="002B4368">
        <w:rPr>
          <w:b w:val="0"/>
          <w:bCs/>
          <w:i w:val="0"/>
          <w:szCs w:val="22"/>
        </w:rPr>
        <w:t>mg/kg legemsvægt/dag kan være nødvendig baseret på evalueringen af alle biokemiske parametre</w:t>
      </w:r>
      <w:r w:rsidRPr="002B4368">
        <w:rPr>
          <w:b w:val="0"/>
          <w:i w:val="0"/>
          <w:szCs w:val="22"/>
        </w:rPr>
        <w:t>. Denne dosis bør betragtes som en maksimal dosis for alle patienter.</w:t>
      </w:r>
    </w:p>
    <w:p w14:paraId="7632E3F2" w14:textId="77777777" w:rsidR="00427BD7" w:rsidRPr="002B4368" w:rsidRDefault="00427BD7" w:rsidP="00D92CC1">
      <w:pPr>
        <w:pStyle w:val="BodyText"/>
        <w:tabs>
          <w:tab w:val="clear" w:pos="567"/>
        </w:tabs>
        <w:spacing w:line="240" w:lineRule="auto"/>
        <w:rPr>
          <w:b w:val="0"/>
          <w:i w:val="0"/>
          <w:szCs w:val="22"/>
        </w:rPr>
      </w:pPr>
      <w:r w:rsidRPr="002B4368">
        <w:rPr>
          <w:b w:val="0"/>
          <w:i w:val="0"/>
          <w:szCs w:val="22"/>
        </w:rPr>
        <w:t>Hvis det biokemiske respons er tilfredsstillende, bør dosis kun justeres i henhold til øgning i legemsvægt.</w:t>
      </w:r>
    </w:p>
    <w:p w14:paraId="195FBDBE" w14:textId="77777777" w:rsidR="00427BD7" w:rsidRPr="002B4368" w:rsidRDefault="00427BD7" w:rsidP="00D92CC1">
      <w:pPr>
        <w:pStyle w:val="BodyText"/>
        <w:tabs>
          <w:tab w:val="clear" w:pos="567"/>
        </w:tabs>
        <w:spacing w:line="240" w:lineRule="auto"/>
        <w:rPr>
          <w:b w:val="0"/>
          <w:i w:val="0"/>
          <w:szCs w:val="22"/>
        </w:rPr>
      </w:pPr>
    </w:p>
    <w:p w14:paraId="08FEDB33" w14:textId="77777777" w:rsidR="00427BD7" w:rsidRPr="002B4368" w:rsidRDefault="00427BD7" w:rsidP="00D92CC1">
      <w:pPr>
        <w:pStyle w:val="BodyText"/>
        <w:tabs>
          <w:tab w:val="clear" w:pos="567"/>
        </w:tabs>
        <w:spacing w:line="240" w:lineRule="auto"/>
        <w:rPr>
          <w:b w:val="0"/>
          <w:i w:val="0"/>
          <w:szCs w:val="22"/>
        </w:rPr>
      </w:pPr>
      <w:r w:rsidRPr="002B4368">
        <w:rPr>
          <w:b w:val="0"/>
          <w:i w:val="0"/>
          <w:szCs w:val="22"/>
        </w:rPr>
        <w:t xml:space="preserve">Udover de ovenfor nævnte tests kan det imidlertid </w:t>
      </w:r>
      <w:r w:rsidR="001D7641" w:rsidRPr="002B4368">
        <w:rPr>
          <w:b w:val="0"/>
          <w:i w:val="0"/>
          <w:szCs w:val="22"/>
        </w:rPr>
        <w:t>i forbindelse med</w:t>
      </w:r>
      <w:r w:rsidRPr="002B4368">
        <w:rPr>
          <w:b w:val="0"/>
          <w:i w:val="0"/>
          <w:szCs w:val="22"/>
        </w:rPr>
        <w:t xml:space="preserve"> indledning af behandlingen, </w:t>
      </w:r>
      <w:r w:rsidR="004B0871" w:rsidRPr="002B4368">
        <w:rPr>
          <w:b w:val="0"/>
          <w:i w:val="0"/>
          <w:szCs w:val="22"/>
        </w:rPr>
        <w:t xml:space="preserve">efter skift fra dosering to gange dagligt til én gang dagligt, </w:t>
      </w:r>
      <w:r w:rsidRPr="002B4368">
        <w:rPr>
          <w:b w:val="0"/>
          <w:i w:val="0"/>
          <w:szCs w:val="22"/>
        </w:rPr>
        <w:t xml:space="preserve">eller hvis der </w:t>
      </w:r>
      <w:r w:rsidR="00F30246" w:rsidRPr="002B4368">
        <w:rPr>
          <w:b w:val="0"/>
          <w:i w:val="0"/>
          <w:szCs w:val="22"/>
        </w:rPr>
        <w:t>optræd</w:t>
      </w:r>
      <w:r w:rsidRPr="002B4368">
        <w:rPr>
          <w:b w:val="0"/>
          <w:i w:val="0"/>
          <w:szCs w:val="22"/>
        </w:rPr>
        <w:t>er forværring, være nødvendigt at følge alle tilgængelige biokemiske parametre nøjere (dvs. plasma</w:t>
      </w:r>
      <w:r w:rsidR="0007120A" w:rsidRPr="002B4368">
        <w:rPr>
          <w:b w:val="0"/>
          <w:i w:val="0"/>
          <w:szCs w:val="22"/>
        </w:rPr>
        <w:t>-</w:t>
      </w:r>
      <w:proofErr w:type="spellStart"/>
      <w:r w:rsidRPr="002B4368">
        <w:rPr>
          <w:b w:val="0"/>
          <w:i w:val="0"/>
          <w:szCs w:val="22"/>
        </w:rPr>
        <w:t>succinylacetone</w:t>
      </w:r>
      <w:proofErr w:type="spellEnd"/>
      <w:r w:rsidRPr="002B4368">
        <w:rPr>
          <w:b w:val="0"/>
          <w:i w:val="0"/>
          <w:szCs w:val="22"/>
        </w:rPr>
        <w:t>, urin</w:t>
      </w:r>
      <w:r w:rsidR="0007120A" w:rsidRPr="002B4368">
        <w:rPr>
          <w:b w:val="0"/>
          <w:i w:val="0"/>
          <w:szCs w:val="22"/>
        </w:rPr>
        <w:t>-</w:t>
      </w:r>
      <w:r w:rsidRPr="002B4368">
        <w:rPr>
          <w:b w:val="0"/>
          <w:i w:val="0"/>
          <w:szCs w:val="22"/>
        </w:rPr>
        <w:t>5</w:t>
      </w:r>
      <w:r w:rsidR="00DC0004" w:rsidRPr="002B4368">
        <w:rPr>
          <w:b w:val="0"/>
          <w:i w:val="0"/>
          <w:szCs w:val="22"/>
        </w:rPr>
        <w:noBreakHyphen/>
      </w:r>
      <w:r w:rsidRPr="002B4368">
        <w:rPr>
          <w:b w:val="0"/>
          <w:i w:val="0"/>
          <w:szCs w:val="22"/>
        </w:rPr>
        <w:t>aminolevulin</w:t>
      </w:r>
      <w:r w:rsidR="001C44F0" w:rsidRPr="002B4368">
        <w:rPr>
          <w:b w:val="0"/>
          <w:i w:val="0"/>
          <w:szCs w:val="22"/>
        </w:rPr>
        <w:t>syre</w:t>
      </w:r>
      <w:r w:rsidRPr="002B4368">
        <w:rPr>
          <w:b w:val="0"/>
          <w:i w:val="0"/>
          <w:szCs w:val="22"/>
        </w:rPr>
        <w:t xml:space="preserve"> (ALA) og erytrocyt</w:t>
      </w:r>
      <w:r w:rsidR="001C44F0" w:rsidRPr="002B4368">
        <w:rPr>
          <w:b w:val="0"/>
          <w:i w:val="0"/>
          <w:szCs w:val="22"/>
        </w:rPr>
        <w:t>-</w:t>
      </w:r>
      <w:proofErr w:type="spellStart"/>
      <w:r w:rsidRPr="002B4368">
        <w:rPr>
          <w:b w:val="0"/>
          <w:i w:val="0"/>
          <w:szCs w:val="22"/>
        </w:rPr>
        <w:t>porfobilinogen</w:t>
      </w:r>
      <w:proofErr w:type="spellEnd"/>
      <w:r w:rsidRPr="002B4368">
        <w:rPr>
          <w:b w:val="0"/>
          <w:i w:val="0"/>
          <w:szCs w:val="22"/>
        </w:rPr>
        <w:t xml:space="preserve"> (PBG)</w:t>
      </w:r>
      <w:r w:rsidR="008640BE" w:rsidRPr="002B4368">
        <w:rPr>
          <w:b w:val="0"/>
          <w:i w:val="0"/>
          <w:szCs w:val="22"/>
        </w:rPr>
        <w:noBreakHyphen/>
      </w:r>
      <w:proofErr w:type="spellStart"/>
      <w:r w:rsidRPr="002B4368">
        <w:rPr>
          <w:b w:val="0"/>
          <w:i w:val="0"/>
          <w:szCs w:val="22"/>
        </w:rPr>
        <w:t>syntaseaktivitet</w:t>
      </w:r>
      <w:proofErr w:type="spellEnd"/>
      <w:r w:rsidRPr="002B4368">
        <w:rPr>
          <w:b w:val="0"/>
          <w:i w:val="0"/>
          <w:szCs w:val="22"/>
        </w:rPr>
        <w:t xml:space="preserve">). </w:t>
      </w:r>
    </w:p>
    <w:p w14:paraId="342BD758" w14:textId="77777777" w:rsidR="00F77C03" w:rsidRPr="002B4368" w:rsidRDefault="00F77C03" w:rsidP="00F77C03">
      <w:pPr>
        <w:pStyle w:val="BodyText"/>
        <w:spacing w:line="240" w:lineRule="auto"/>
        <w:rPr>
          <w:b w:val="0"/>
          <w:i w:val="0"/>
          <w:szCs w:val="22"/>
        </w:rPr>
      </w:pPr>
    </w:p>
    <w:p w14:paraId="10F11E11" w14:textId="77777777" w:rsidR="00F77C03" w:rsidRPr="002B4368" w:rsidRDefault="00F77C03" w:rsidP="00F77C03">
      <w:pPr>
        <w:pStyle w:val="BodyText"/>
        <w:keepNext/>
        <w:tabs>
          <w:tab w:val="left" w:pos="851"/>
        </w:tabs>
        <w:spacing w:line="240" w:lineRule="auto"/>
        <w:rPr>
          <w:b w:val="0"/>
          <w:bCs/>
          <w:i w:val="0"/>
          <w:iCs/>
          <w:szCs w:val="22"/>
          <w:u w:val="single"/>
        </w:rPr>
      </w:pPr>
      <w:r w:rsidRPr="002B4368">
        <w:rPr>
          <w:b w:val="0"/>
          <w:bCs/>
          <w:i w:val="0"/>
          <w:iCs/>
          <w:szCs w:val="22"/>
          <w:u w:val="single"/>
        </w:rPr>
        <w:t>AKU:</w:t>
      </w:r>
    </w:p>
    <w:p w14:paraId="0D1B3684" w14:textId="77777777" w:rsidR="00F77C03" w:rsidRPr="002B4368" w:rsidRDefault="00F77C03" w:rsidP="00F77C03">
      <w:pPr>
        <w:tabs>
          <w:tab w:val="clear" w:pos="567"/>
        </w:tabs>
        <w:spacing w:line="240" w:lineRule="auto"/>
        <w:rPr>
          <w:szCs w:val="22"/>
        </w:rPr>
      </w:pPr>
      <w:r w:rsidRPr="002B4368">
        <w:rPr>
          <w:szCs w:val="22"/>
        </w:rPr>
        <w:t xml:space="preserve">Behandling med </w:t>
      </w:r>
      <w:proofErr w:type="spellStart"/>
      <w:r w:rsidRPr="002B4368">
        <w:rPr>
          <w:szCs w:val="22"/>
        </w:rPr>
        <w:t>nitisinon</w:t>
      </w:r>
      <w:proofErr w:type="spellEnd"/>
      <w:r w:rsidRPr="002B4368">
        <w:rPr>
          <w:szCs w:val="22"/>
        </w:rPr>
        <w:t xml:space="preserve"> bør startes og overvåges af en læge, der har erfaring med behandlingen af </w:t>
      </w:r>
      <w:r w:rsidR="00153625" w:rsidRPr="002B4368">
        <w:rPr>
          <w:szCs w:val="22"/>
        </w:rPr>
        <w:t>AKU-</w:t>
      </w:r>
      <w:r w:rsidRPr="002B4368">
        <w:rPr>
          <w:szCs w:val="22"/>
        </w:rPr>
        <w:t>patienter.</w:t>
      </w:r>
    </w:p>
    <w:p w14:paraId="68070C3D" w14:textId="77777777" w:rsidR="00F77C03" w:rsidRPr="002B4368" w:rsidRDefault="00F77C03" w:rsidP="00F77C03">
      <w:pPr>
        <w:pStyle w:val="BodyText"/>
        <w:spacing w:line="240" w:lineRule="auto"/>
        <w:rPr>
          <w:b w:val="0"/>
          <w:i w:val="0"/>
          <w:szCs w:val="22"/>
        </w:rPr>
      </w:pPr>
    </w:p>
    <w:p w14:paraId="716D7964" w14:textId="77777777" w:rsidR="00F77C03" w:rsidRPr="002B4368" w:rsidRDefault="00F77C03" w:rsidP="00F77C03">
      <w:pPr>
        <w:pStyle w:val="BodyText"/>
        <w:spacing w:line="240" w:lineRule="auto"/>
        <w:rPr>
          <w:b w:val="0"/>
          <w:i w:val="0"/>
          <w:szCs w:val="22"/>
        </w:rPr>
      </w:pPr>
      <w:r w:rsidRPr="002B4368">
        <w:rPr>
          <w:b w:val="0"/>
          <w:i w:val="0"/>
          <w:szCs w:val="22"/>
        </w:rPr>
        <w:t xml:space="preserve">Den anbefalede dosis </w:t>
      </w:r>
      <w:r w:rsidR="00153625" w:rsidRPr="002B4368">
        <w:rPr>
          <w:b w:val="0"/>
          <w:i w:val="0"/>
          <w:szCs w:val="22"/>
        </w:rPr>
        <w:t>hos</w:t>
      </w:r>
      <w:r w:rsidRPr="002B4368">
        <w:rPr>
          <w:b w:val="0"/>
          <w:i w:val="0"/>
          <w:szCs w:val="22"/>
        </w:rPr>
        <w:t xml:space="preserve"> den voksne AKU-population er 10 mg én gang dagligt.</w:t>
      </w:r>
    </w:p>
    <w:p w14:paraId="0FD6ED7D" w14:textId="77777777" w:rsidR="00606DC0" w:rsidRPr="002B4368" w:rsidRDefault="00606DC0" w:rsidP="00D92CC1">
      <w:pPr>
        <w:pStyle w:val="BodyText"/>
        <w:tabs>
          <w:tab w:val="clear" w:pos="567"/>
        </w:tabs>
        <w:spacing w:line="240" w:lineRule="auto"/>
        <w:rPr>
          <w:b w:val="0"/>
          <w:i w:val="0"/>
          <w:szCs w:val="22"/>
        </w:rPr>
      </w:pPr>
    </w:p>
    <w:p w14:paraId="43618723" w14:textId="77777777" w:rsidR="00606DC0" w:rsidRPr="002B4368" w:rsidRDefault="00606DC0" w:rsidP="00D92CC1">
      <w:pPr>
        <w:pStyle w:val="BodyText"/>
        <w:keepNext/>
        <w:tabs>
          <w:tab w:val="clear" w:pos="567"/>
        </w:tabs>
        <w:spacing w:line="240" w:lineRule="auto"/>
        <w:rPr>
          <w:b w:val="0"/>
          <w:szCs w:val="22"/>
        </w:rPr>
      </w:pPr>
      <w:r w:rsidRPr="002B4368">
        <w:rPr>
          <w:b w:val="0"/>
          <w:szCs w:val="22"/>
        </w:rPr>
        <w:t>Særlige patientgrupper</w:t>
      </w:r>
    </w:p>
    <w:p w14:paraId="0F8A226F" w14:textId="77777777" w:rsidR="00606DC0" w:rsidRPr="002B4368" w:rsidRDefault="00606DC0" w:rsidP="00D92CC1">
      <w:pPr>
        <w:pStyle w:val="BodyText"/>
        <w:tabs>
          <w:tab w:val="clear" w:pos="567"/>
        </w:tabs>
        <w:spacing w:line="240" w:lineRule="auto"/>
        <w:rPr>
          <w:b w:val="0"/>
          <w:i w:val="0"/>
          <w:szCs w:val="22"/>
        </w:rPr>
      </w:pPr>
      <w:r w:rsidRPr="002B4368">
        <w:rPr>
          <w:b w:val="0"/>
          <w:i w:val="0"/>
          <w:szCs w:val="22"/>
        </w:rPr>
        <w:t>Der er ingen specifikke dosisanbefalinger for ældre patienter eller patienter med nedsat nyre-</w:t>
      </w:r>
      <w:r w:rsidR="002C1935" w:rsidRPr="002B4368">
        <w:rPr>
          <w:b w:val="0"/>
          <w:i w:val="0"/>
          <w:szCs w:val="22"/>
        </w:rPr>
        <w:t xml:space="preserve"> </w:t>
      </w:r>
      <w:r w:rsidRPr="002B4368">
        <w:rPr>
          <w:b w:val="0"/>
          <w:i w:val="0"/>
          <w:szCs w:val="22"/>
        </w:rPr>
        <w:t>eller leverfunktion.</w:t>
      </w:r>
    </w:p>
    <w:p w14:paraId="4157B233" w14:textId="77777777" w:rsidR="00606DC0" w:rsidRPr="002B4368" w:rsidRDefault="00606DC0" w:rsidP="00D92CC1">
      <w:pPr>
        <w:pStyle w:val="BodyText"/>
        <w:tabs>
          <w:tab w:val="clear" w:pos="567"/>
        </w:tabs>
        <w:spacing w:line="240" w:lineRule="auto"/>
        <w:rPr>
          <w:b w:val="0"/>
          <w:i w:val="0"/>
          <w:szCs w:val="22"/>
        </w:rPr>
      </w:pPr>
    </w:p>
    <w:p w14:paraId="5C5C1901" w14:textId="77777777" w:rsidR="007D7EBB" w:rsidRPr="002B4368" w:rsidRDefault="007D7EBB" w:rsidP="00D92CC1">
      <w:pPr>
        <w:pStyle w:val="BodyText"/>
        <w:keepNext/>
        <w:tabs>
          <w:tab w:val="clear" w:pos="567"/>
        </w:tabs>
        <w:spacing w:line="240" w:lineRule="auto"/>
        <w:rPr>
          <w:b w:val="0"/>
          <w:szCs w:val="22"/>
        </w:rPr>
      </w:pPr>
      <w:r w:rsidRPr="002B4368">
        <w:rPr>
          <w:b w:val="0"/>
          <w:szCs w:val="22"/>
        </w:rPr>
        <w:t>Pædiatrisk population</w:t>
      </w:r>
    </w:p>
    <w:p w14:paraId="54382A55" w14:textId="77777777" w:rsidR="00606DC0" w:rsidRPr="002B4368" w:rsidRDefault="00F77C03" w:rsidP="00D92CC1">
      <w:pPr>
        <w:pStyle w:val="BodyText"/>
        <w:tabs>
          <w:tab w:val="clear" w:pos="567"/>
        </w:tabs>
        <w:spacing w:line="240" w:lineRule="auto"/>
        <w:rPr>
          <w:b w:val="0"/>
          <w:i w:val="0"/>
          <w:szCs w:val="22"/>
        </w:rPr>
      </w:pPr>
      <w:r w:rsidRPr="002B4368">
        <w:rPr>
          <w:b w:val="0"/>
          <w:i w:val="0"/>
          <w:szCs w:val="22"/>
        </w:rPr>
        <w:t>HT</w:t>
      </w:r>
      <w:r w:rsidRPr="002B4368">
        <w:rPr>
          <w:b w:val="0"/>
          <w:i w:val="0"/>
          <w:szCs w:val="22"/>
        </w:rPr>
        <w:noBreakHyphen/>
        <w:t xml:space="preserve">1: </w:t>
      </w:r>
      <w:r w:rsidR="00606DC0" w:rsidRPr="002B4368">
        <w:rPr>
          <w:b w:val="0"/>
          <w:i w:val="0"/>
          <w:szCs w:val="22"/>
        </w:rPr>
        <w:t>Dosisanbefalingen i mg/</w:t>
      </w:r>
      <w:r w:rsidR="00E65DA1" w:rsidRPr="002B4368">
        <w:rPr>
          <w:b w:val="0"/>
          <w:i w:val="0"/>
          <w:szCs w:val="22"/>
        </w:rPr>
        <w:t xml:space="preserve">kg </w:t>
      </w:r>
      <w:r w:rsidR="00606DC0" w:rsidRPr="002B4368">
        <w:rPr>
          <w:b w:val="0"/>
          <w:i w:val="0"/>
          <w:szCs w:val="22"/>
        </w:rPr>
        <w:t>legemsvægt er den samme hos børn og voksne.</w:t>
      </w:r>
    </w:p>
    <w:p w14:paraId="09BCD919" w14:textId="77777777" w:rsidR="005472CE" w:rsidRPr="002B4368" w:rsidRDefault="005472CE" w:rsidP="00D92CC1">
      <w:pPr>
        <w:pStyle w:val="BodyText"/>
        <w:tabs>
          <w:tab w:val="clear" w:pos="567"/>
        </w:tabs>
        <w:spacing w:line="240" w:lineRule="auto"/>
        <w:rPr>
          <w:b w:val="0"/>
          <w:i w:val="0"/>
          <w:szCs w:val="22"/>
        </w:rPr>
      </w:pPr>
      <w:r w:rsidRPr="002B4368">
        <w:rPr>
          <w:b w:val="0"/>
          <w:i w:val="0"/>
          <w:szCs w:val="22"/>
        </w:rPr>
        <w:t xml:space="preserve">Da der imidlertid </w:t>
      </w:r>
      <w:r w:rsidR="001D7641" w:rsidRPr="002B4368">
        <w:rPr>
          <w:b w:val="0"/>
          <w:i w:val="0"/>
          <w:szCs w:val="22"/>
        </w:rPr>
        <w:t xml:space="preserve">kun </w:t>
      </w:r>
      <w:r w:rsidRPr="002B4368">
        <w:rPr>
          <w:b w:val="0"/>
          <w:i w:val="0"/>
          <w:szCs w:val="22"/>
        </w:rPr>
        <w:t xml:space="preserve">foreligger begrænsede data for patienter med en legemsvægt &lt; 20 kg, anbefales det at dele den totale daglige dosis </w:t>
      </w:r>
      <w:r w:rsidR="001D7641" w:rsidRPr="002B4368">
        <w:rPr>
          <w:b w:val="0"/>
          <w:i w:val="0"/>
          <w:szCs w:val="22"/>
        </w:rPr>
        <w:t>på</w:t>
      </w:r>
      <w:r w:rsidRPr="002B4368">
        <w:rPr>
          <w:b w:val="0"/>
          <w:i w:val="0"/>
          <w:szCs w:val="22"/>
        </w:rPr>
        <w:t xml:space="preserve"> to daglige </w:t>
      </w:r>
      <w:r w:rsidR="00F30246" w:rsidRPr="002B4368">
        <w:rPr>
          <w:b w:val="0"/>
          <w:i w:val="0"/>
          <w:szCs w:val="22"/>
        </w:rPr>
        <w:t>dos</w:t>
      </w:r>
      <w:r w:rsidRPr="002B4368">
        <w:rPr>
          <w:b w:val="0"/>
          <w:i w:val="0"/>
          <w:szCs w:val="22"/>
        </w:rPr>
        <w:t>er hos denne patientpopulation.</w:t>
      </w:r>
    </w:p>
    <w:p w14:paraId="2CE13BDF" w14:textId="77777777" w:rsidR="00F77C03" w:rsidRPr="002B4368" w:rsidRDefault="00F77C03" w:rsidP="00F77C03">
      <w:pPr>
        <w:pStyle w:val="BodyText"/>
        <w:tabs>
          <w:tab w:val="left" w:pos="851"/>
        </w:tabs>
        <w:spacing w:line="240" w:lineRule="auto"/>
        <w:rPr>
          <w:b w:val="0"/>
          <w:i w:val="0"/>
          <w:szCs w:val="22"/>
        </w:rPr>
      </w:pPr>
    </w:p>
    <w:p w14:paraId="57C29ECB" w14:textId="77777777" w:rsidR="00F77C03" w:rsidRPr="002B4368" w:rsidRDefault="00F77C03" w:rsidP="00F77C03">
      <w:pPr>
        <w:pStyle w:val="BodyText"/>
        <w:tabs>
          <w:tab w:val="left" w:pos="851"/>
        </w:tabs>
        <w:spacing w:line="240" w:lineRule="auto"/>
        <w:rPr>
          <w:b w:val="0"/>
          <w:i w:val="0"/>
          <w:szCs w:val="22"/>
        </w:rPr>
      </w:pPr>
      <w:r w:rsidRPr="002B4368">
        <w:rPr>
          <w:b w:val="0"/>
          <w:i w:val="0"/>
          <w:szCs w:val="22"/>
        </w:rPr>
        <w:t xml:space="preserve">AKU: </w:t>
      </w:r>
      <w:proofErr w:type="spellStart"/>
      <w:r w:rsidRPr="002B4368">
        <w:rPr>
          <w:b w:val="0"/>
          <w:i w:val="0"/>
          <w:szCs w:val="22"/>
        </w:rPr>
        <w:t>Orfadins</w:t>
      </w:r>
      <w:proofErr w:type="spellEnd"/>
      <w:r w:rsidRPr="002B4368">
        <w:rPr>
          <w:b w:val="0"/>
          <w:i w:val="0"/>
          <w:szCs w:val="22"/>
        </w:rPr>
        <w:t xml:space="preserve"> sikkerhed og virkning hos børn i alderen 0 til 18 år med AKU er endnu ikke klarlagt. Der foreligger ingen data.</w:t>
      </w:r>
    </w:p>
    <w:p w14:paraId="6052C835" w14:textId="77777777" w:rsidR="0014632D" w:rsidRPr="002B4368" w:rsidRDefault="0014632D" w:rsidP="00D92CC1">
      <w:pPr>
        <w:pStyle w:val="BodyText"/>
        <w:tabs>
          <w:tab w:val="clear" w:pos="567"/>
        </w:tabs>
        <w:spacing w:line="240" w:lineRule="auto"/>
        <w:rPr>
          <w:b w:val="0"/>
          <w:i w:val="0"/>
          <w:szCs w:val="22"/>
        </w:rPr>
      </w:pPr>
    </w:p>
    <w:p w14:paraId="62D779C2" w14:textId="77777777" w:rsidR="0014632D" w:rsidRPr="002B4368" w:rsidRDefault="005215B2" w:rsidP="00D92CC1">
      <w:pPr>
        <w:pStyle w:val="BodyText"/>
        <w:keepNext/>
        <w:tabs>
          <w:tab w:val="clear" w:pos="567"/>
        </w:tabs>
        <w:spacing w:line="240" w:lineRule="auto"/>
        <w:rPr>
          <w:b w:val="0"/>
          <w:i w:val="0"/>
          <w:szCs w:val="22"/>
          <w:u w:val="single"/>
        </w:rPr>
      </w:pPr>
      <w:r w:rsidRPr="002B4368">
        <w:rPr>
          <w:b w:val="0"/>
          <w:i w:val="0"/>
          <w:szCs w:val="22"/>
          <w:u w:val="single"/>
        </w:rPr>
        <w:t>Administration</w:t>
      </w:r>
    </w:p>
    <w:p w14:paraId="7F6705E1" w14:textId="77777777" w:rsidR="0014632D" w:rsidRPr="002B4368" w:rsidRDefault="0014632D" w:rsidP="00D92CC1">
      <w:pPr>
        <w:pStyle w:val="BodyText"/>
        <w:tabs>
          <w:tab w:val="clear" w:pos="567"/>
        </w:tabs>
        <w:spacing w:line="240" w:lineRule="auto"/>
        <w:rPr>
          <w:b w:val="0"/>
          <w:i w:val="0"/>
          <w:szCs w:val="22"/>
        </w:rPr>
      </w:pPr>
      <w:r w:rsidRPr="002B4368">
        <w:rPr>
          <w:b w:val="0"/>
          <w:i w:val="0"/>
          <w:szCs w:val="22"/>
        </w:rPr>
        <w:t>Kapslen kan åbnes, og indholdet opsl</w:t>
      </w:r>
      <w:r w:rsidR="005E154B" w:rsidRPr="002B4368">
        <w:rPr>
          <w:b w:val="0"/>
          <w:i w:val="0"/>
          <w:szCs w:val="22"/>
        </w:rPr>
        <w:t>æ</w:t>
      </w:r>
      <w:r w:rsidRPr="002B4368">
        <w:rPr>
          <w:b w:val="0"/>
          <w:i w:val="0"/>
          <w:szCs w:val="22"/>
        </w:rPr>
        <w:t>mmes umiddelbart inden indtagelse i en smule vand eller modermælkserstatning.</w:t>
      </w:r>
    </w:p>
    <w:p w14:paraId="2E5972FD" w14:textId="77777777" w:rsidR="00427BD7" w:rsidRPr="002B4368" w:rsidRDefault="00427BD7" w:rsidP="00D92CC1">
      <w:pPr>
        <w:tabs>
          <w:tab w:val="clear" w:pos="567"/>
        </w:tabs>
        <w:spacing w:line="240" w:lineRule="auto"/>
        <w:rPr>
          <w:szCs w:val="22"/>
        </w:rPr>
      </w:pPr>
    </w:p>
    <w:p w14:paraId="389D1D44" w14:textId="77777777" w:rsidR="008621E2" w:rsidRPr="002B4368" w:rsidRDefault="008621E2" w:rsidP="00D92CC1">
      <w:pPr>
        <w:pStyle w:val="BodyText"/>
        <w:tabs>
          <w:tab w:val="clear" w:pos="567"/>
        </w:tabs>
        <w:spacing w:line="240" w:lineRule="auto"/>
        <w:rPr>
          <w:b w:val="0"/>
          <w:i w:val="0"/>
          <w:szCs w:val="22"/>
        </w:rPr>
      </w:pPr>
      <w:r w:rsidRPr="002B4368">
        <w:rPr>
          <w:b w:val="0"/>
          <w:i w:val="0"/>
          <w:szCs w:val="22"/>
        </w:rPr>
        <w:t xml:space="preserve">Orfadin fås også som en 4 mg/ml oral suspension til pædiatriske </w:t>
      </w:r>
      <w:r w:rsidR="00F77C03" w:rsidRPr="002B4368">
        <w:rPr>
          <w:b w:val="0"/>
          <w:i w:val="0"/>
          <w:szCs w:val="22"/>
        </w:rPr>
        <w:t xml:space="preserve">og andre </w:t>
      </w:r>
      <w:r w:rsidRPr="002B4368">
        <w:rPr>
          <w:b w:val="0"/>
          <w:i w:val="0"/>
          <w:szCs w:val="22"/>
        </w:rPr>
        <w:t>patienter, som har problemer med at sluge kapsler.</w:t>
      </w:r>
    </w:p>
    <w:p w14:paraId="7E788CDF" w14:textId="77777777" w:rsidR="008621E2" w:rsidRPr="002B4368" w:rsidRDefault="008621E2" w:rsidP="00D92CC1">
      <w:pPr>
        <w:tabs>
          <w:tab w:val="clear" w:pos="567"/>
        </w:tabs>
        <w:spacing w:line="240" w:lineRule="auto"/>
        <w:rPr>
          <w:szCs w:val="22"/>
        </w:rPr>
      </w:pPr>
    </w:p>
    <w:p w14:paraId="71C138AD" w14:textId="77777777" w:rsidR="005215B2" w:rsidRPr="002B4368" w:rsidRDefault="005215B2" w:rsidP="00D92CC1">
      <w:pPr>
        <w:tabs>
          <w:tab w:val="clear" w:pos="567"/>
        </w:tabs>
        <w:spacing w:line="240" w:lineRule="auto"/>
        <w:rPr>
          <w:szCs w:val="22"/>
        </w:rPr>
      </w:pPr>
      <w:r w:rsidRPr="002B4368">
        <w:rPr>
          <w:szCs w:val="22"/>
        </w:rPr>
        <w:t xml:space="preserve">Hvis </w:t>
      </w:r>
      <w:proofErr w:type="spellStart"/>
      <w:r w:rsidRPr="002B4368">
        <w:rPr>
          <w:szCs w:val="22"/>
        </w:rPr>
        <w:t>nitisinon</w:t>
      </w:r>
      <w:proofErr w:type="spellEnd"/>
      <w:r w:rsidRPr="002B4368">
        <w:rPr>
          <w:szCs w:val="22"/>
        </w:rPr>
        <w:t xml:space="preserve"> startes op sammen med mad, anbefales det, at dette bibeholdes rutinemæssigt, se pkt.</w:t>
      </w:r>
      <w:r w:rsidR="00AC1689" w:rsidRPr="002B4368">
        <w:rPr>
          <w:szCs w:val="22"/>
        </w:rPr>
        <w:t> </w:t>
      </w:r>
      <w:r w:rsidRPr="002B4368">
        <w:rPr>
          <w:szCs w:val="22"/>
        </w:rPr>
        <w:t>4.5.</w:t>
      </w:r>
    </w:p>
    <w:p w14:paraId="1CA833D2" w14:textId="77777777" w:rsidR="00B63149" w:rsidRPr="002B4368" w:rsidRDefault="00B63149" w:rsidP="00D92CC1">
      <w:pPr>
        <w:tabs>
          <w:tab w:val="clear" w:pos="567"/>
        </w:tabs>
        <w:spacing w:line="240" w:lineRule="auto"/>
        <w:rPr>
          <w:szCs w:val="22"/>
        </w:rPr>
      </w:pPr>
    </w:p>
    <w:p w14:paraId="7BD8B336" w14:textId="77777777" w:rsidR="00427BD7" w:rsidRPr="002B4368" w:rsidRDefault="00427BD7" w:rsidP="00D92CC1">
      <w:pPr>
        <w:keepNext/>
        <w:tabs>
          <w:tab w:val="clear" w:pos="567"/>
        </w:tabs>
        <w:spacing w:line="240" w:lineRule="auto"/>
        <w:ind w:left="567" w:hanging="567"/>
        <w:rPr>
          <w:szCs w:val="22"/>
        </w:rPr>
      </w:pPr>
      <w:r w:rsidRPr="002B4368">
        <w:rPr>
          <w:b/>
          <w:szCs w:val="22"/>
        </w:rPr>
        <w:t>4.3</w:t>
      </w:r>
      <w:r w:rsidRPr="002B4368">
        <w:rPr>
          <w:b/>
          <w:szCs w:val="22"/>
        </w:rPr>
        <w:tab/>
        <w:t>Kontraindikationer</w:t>
      </w:r>
    </w:p>
    <w:p w14:paraId="43601A19" w14:textId="77777777" w:rsidR="00427BD7" w:rsidRPr="002B4368" w:rsidRDefault="00427BD7" w:rsidP="00D92CC1">
      <w:pPr>
        <w:keepNext/>
        <w:tabs>
          <w:tab w:val="clear" w:pos="567"/>
        </w:tabs>
        <w:spacing w:line="240" w:lineRule="auto"/>
        <w:rPr>
          <w:szCs w:val="22"/>
        </w:rPr>
      </w:pPr>
    </w:p>
    <w:p w14:paraId="58D6181B" w14:textId="77777777" w:rsidR="00427BD7" w:rsidRPr="002B4368" w:rsidRDefault="00427BD7" w:rsidP="00D92CC1">
      <w:pPr>
        <w:tabs>
          <w:tab w:val="clear" w:pos="567"/>
        </w:tabs>
        <w:spacing w:line="240" w:lineRule="auto"/>
        <w:jc w:val="both"/>
        <w:rPr>
          <w:szCs w:val="22"/>
        </w:rPr>
      </w:pPr>
      <w:r w:rsidRPr="002B4368">
        <w:rPr>
          <w:szCs w:val="22"/>
        </w:rPr>
        <w:t>Overfølsomhed over for det aktive stof eller over for et eller flere af hjælpestofferne</w:t>
      </w:r>
      <w:r w:rsidR="00B63149" w:rsidRPr="002B4368">
        <w:rPr>
          <w:szCs w:val="22"/>
        </w:rPr>
        <w:t xml:space="preserve"> anført i pkt.</w:t>
      </w:r>
      <w:r w:rsidR="00AC1689" w:rsidRPr="002B4368">
        <w:rPr>
          <w:szCs w:val="22"/>
        </w:rPr>
        <w:t> </w:t>
      </w:r>
      <w:r w:rsidR="00B63149" w:rsidRPr="002B4368">
        <w:rPr>
          <w:szCs w:val="22"/>
        </w:rPr>
        <w:t>6.1</w:t>
      </w:r>
      <w:r w:rsidRPr="002B4368">
        <w:rPr>
          <w:szCs w:val="22"/>
        </w:rPr>
        <w:t>.</w:t>
      </w:r>
    </w:p>
    <w:p w14:paraId="2867BAA6" w14:textId="77777777" w:rsidR="00DC0004" w:rsidRPr="002B4368" w:rsidRDefault="00DC0004" w:rsidP="00D92CC1">
      <w:pPr>
        <w:tabs>
          <w:tab w:val="clear" w:pos="567"/>
        </w:tabs>
        <w:spacing w:line="240" w:lineRule="auto"/>
        <w:jc w:val="both"/>
        <w:rPr>
          <w:szCs w:val="22"/>
        </w:rPr>
      </w:pPr>
    </w:p>
    <w:p w14:paraId="2E7028EE" w14:textId="77777777" w:rsidR="00427BD7" w:rsidRPr="002B4368" w:rsidRDefault="00427BD7" w:rsidP="00D92CC1">
      <w:pPr>
        <w:tabs>
          <w:tab w:val="clear" w:pos="567"/>
        </w:tabs>
        <w:spacing w:line="240" w:lineRule="auto"/>
        <w:jc w:val="both"/>
        <w:rPr>
          <w:szCs w:val="22"/>
        </w:rPr>
      </w:pPr>
      <w:r w:rsidRPr="002B4368">
        <w:rPr>
          <w:szCs w:val="22"/>
        </w:rPr>
        <w:t xml:space="preserve">Mødre, der får </w:t>
      </w:r>
      <w:proofErr w:type="spellStart"/>
      <w:r w:rsidRPr="002B4368">
        <w:rPr>
          <w:szCs w:val="22"/>
        </w:rPr>
        <w:t>nitisinon</w:t>
      </w:r>
      <w:proofErr w:type="spellEnd"/>
      <w:r w:rsidRPr="002B4368">
        <w:rPr>
          <w:szCs w:val="22"/>
        </w:rPr>
        <w:t xml:space="preserve">, </w:t>
      </w:r>
      <w:r w:rsidR="0014632D" w:rsidRPr="002B4368">
        <w:rPr>
          <w:szCs w:val="22"/>
        </w:rPr>
        <w:t xml:space="preserve">må </w:t>
      </w:r>
      <w:r w:rsidRPr="002B4368">
        <w:rPr>
          <w:szCs w:val="22"/>
        </w:rPr>
        <w:t>ikke amme (se pkt. 4.6 og 5.3).</w:t>
      </w:r>
    </w:p>
    <w:p w14:paraId="1FDEF5E6" w14:textId="77777777" w:rsidR="00427BD7" w:rsidRPr="002B4368" w:rsidRDefault="00427BD7" w:rsidP="00D92CC1">
      <w:pPr>
        <w:tabs>
          <w:tab w:val="clear" w:pos="567"/>
        </w:tabs>
        <w:spacing w:line="240" w:lineRule="auto"/>
        <w:rPr>
          <w:szCs w:val="22"/>
        </w:rPr>
      </w:pPr>
    </w:p>
    <w:p w14:paraId="478C3E50" w14:textId="77777777" w:rsidR="00427BD7" w:rsidRPr="002B4368" w:rsidRDefault="00427BD7" w:rsidP="00D92CC1">
      <w:pPr>
        <w:keepNext/>
        <w:tabs>
          <w:tab w:val="clear" w:pos="567"/>
        </w:tabs>
        <w:spacing w:line="240" w:lineRule="auto"/>
        <w:ind w:left="567" w:hanging="567"/>
        <w:rPr>
          <w:szCs w:val="22"/>
        </w:rPr>
      </w:pPr>
      <w:r w:rsidRPr="002B4368">
        <w:rPr>
          <w:b/>
          <w:szCs w:val="22"/>
        </w:rPr>
        <w:lastRenderedPageBreak/>
        <w:t>4.4</w:t>
      </w:r>
      <w:r w:rsidRPr="002B4368">
        <w:rPr>
          <w:b/>
          <w:szCs w:val="22"/>
        </w:rPr>
        <w:tab/>
        <w:t>Særlige advarsler og forsigtighedsregler vedrørende brugen</w:t>
      </w:r>
    </w:p>
    <w:p w14:paraId="6A3F6105" w14:textId="77777777" w:rsidR="00971B16" w:rsidRPr="002B4368" w:rsidRDefault="00971B16" w:rsidP="0032067B">
      <w:pPr>
        <w:pStyle w:val="BodyText"/>
        <w:keepNext/>
        <w:tabs>
          <w:tab w:val="clear" w:pos="567"/>
        </w:tabs>
        <w:spacing w:line="240" w:lineRule="auto"/>
        <w:rPr>
          <w:b w:val="0"/>
          <w:i w:val="0"/>
          <w:szCs w:val="22"/>
        </w:rPr>
      </w:pPr>
    </w:p>
    <w:p w14:paraId="1C79F47B" w14:textId="77777777" w:rsidR="00971B16" w:rsidRPr="002B4368" w:rsidRDefault="00971B16" w:rsidP="00971B16">
      <w:pPr>
        <w:pStyle w:val="BodyText"/>
        <w:tabs>
          <w:tab w:val="clear" w:pos="567"/>
        </w:tabs>
        <w:spacing w:line="240" w:lineRule="auto"/>
        <w:rPr>
          <w:b w:val="0"/>
          <w:i w:val="0"/>
          <w:szCs w:val="22"/>
        </w:rPr>
      </w:pPr>
      <w:r w:rsidRPr="002B4368">
        <w:rPr>
          <w:b w:val="0"/>
          <w:i w:val="0"/>
          <w:szCs w:val="22"/>
        </w:rPr>
        <w:t>Opfølgningsbesøg bør foretages hver 6</w:t>
      </w:r>
      <w:r w:rsidR="00317A6B" w:rsidRPr="002B4368">
        <w:rPr>
          <w:b w:val="0"/>
          <w:i w:val="0"/>
          <w:szCs w:val="22"/>
        </w:rPr>
        <w:t>. </w:t>
      </w:r>
      <w:r w:rsidRPr="002B4368">
        <w:rPr>
          <w:b w:val="0"/>
          <w:i w:val="0"/>
          <w:szCs w:val="22"/>
        </w:rPr>
        <w:t>måned; kortere interval mellem hvert besøg anbefales</w:t>
      </w:r>
      <w:r w:rsidR="00A505C6" w:rsidRPr="002B4368">
        <w:rPr>
          <w:b w:val="0"/>
          <w:i w:val="0"/>
          <w:szCs w:val="22"/>
        </w:rPr>
        <w:t>,</w:t>
      </w:r>
      <w:r w:rsidRPr="002B4368">
        <w:rPr>
          <w:b w:val="0"/>
          <w:i w:val="0"/>
          <w:szCs w:val="22"/>
        </w:rPr>
        <w:t xml:space="preserve"> hvis der optræder bivirkninger.</w:t>
      </w:r>
    </w:p>
    <w:p w14:paraId="0DA4C93C" w14:textId="77777777" w:rsidR="00427BD7" w:rsidRPr="002B4368" w:rsidRDefault="00427BD7" w:rsidP="00FF7155">
      <w:pPr>
        <w:tabs>
          <w:tab w:val="clear" w:pos="567"/>
        </w:tabs>
        <w:spacing w:line="240" w:lineRule="auto"/>
        <w:rPr>
          <w:bCs/>
          <w:szCs w:val="22"/>
        </w:rPr>
      </w:pPr>
    </w:p>
    <w:p w14:paraId="05C8BF45" w14:textId="77777777" w:rsidR="00427BD7" w:rsidRPr="002B4368" w:rsidRDefault="0014632D" w:rsidP="00D92CC1">
      <w:pPr>
        <w:pStyle w:val="BodyText"/>
        <w:keepNext/>
        <w:tabs>
          <w:tab w:val="clear" w:pos="567"/>
        </w:tabs>
        <w:spacing w:line="240" w:lineRule="auto"/>
        <w:rPr>
          <w:b w:val="0"/>
          <w:i w:val="0"/>
          <w:szCs w:val="22"/>
          <w:u w:val="single"/>
        </w:rPr>
      </w:pPr>
      <w:r w:rsidRPr="002B4368">
        <w:rPr>
          <w:b w:val="0"/>
          <w:i w:val="0"/>
          <w:szCs w:val="22"/>
          <w:u w:val="single"/>
        </w:rPr>
        <w:t>Monitorering af plasma</w:t>
      </w:r>
      <w:r w:rsidR="001C44F0" w:rsidRPr="002B4368">
        <w:rPr>
          <w:b w:val="0"/>
          <w:i w:val="0"/>
          <w:szCs w:val="22"/>
          <w:u w:val="single"/>
        </w:rPr>
        <w:t>-</w:t>
      </w:r>
      <w:proofErr w:type="spellStart"/>
      <w:r w:rsidRPr="002B4368">
        <w:rPr>
          <w:b w:val="0"/>
          <w:i w:val="0"/>
          <w:szCs w:val="22"/>
          <w:u w:val="single"/>
        </w:rPr>
        <w:t>tyrosin</w:t>
      </w:r>
      <w:proofErr w:type="spellEnd"/>
      <w:r w:rsidRPr="002B4368">
        <w:rPr>
          <w:b w:val="0"/>
          <w:i w:val="0"/>
          <w:szCs w:val="22"/>
          <w:u w:val="single"/>
        </w:rPr>
        <w:t>-niveauerne</w:t>
      </w:r>
    </w:p>
    <w:p w14:paraId="015E5D96" w14:textId="77777777" w:rsidR="00971B16" w:rsidRPr="002B4368" w:rsidRDefault="00427BD7" w:rsidP="00D92CC1">
      <w:pPr>
        <w:pStyle w:val="BodyText"/>
        <w:tabs>
          <w:tab w:val="clear" w:pos="567"/>
        </w:tabs>
        <w:spacing w:line="240" w:lineRule="auto"/>
        <w:rPr>
          <w:b w:val="0"/>
          <w:i w:val="0"/>
          <w:szCs w:val="22"/>
        </w:rPr>
      </w:pPr>
      <w:r w:rsidRPr="002B4368">
        <w:rPr>
          <w:b w:val="0"/>
          <w:i w:val="0"/>
          <w:szCs w:val="22"/>
        </w:rPr>
        <w:t xml:space="preserve">Det anbefales, at en undersøgelse af øjnene med en spaltelampe udføres, inden der indledes behandling med </w:t>
      </w:r>
      <w:proofErr w:type="spellStart"/>
      <w:r w:rsidRPr="002B4368">
        <w:rPr>
          <w:b w:val="0"/>
          <w:i w:val="0"/>
          <w:szCs w:val="22"/>
        </w:rPr>
        <w:t>nitisinon</w:t>
      </w:r>
      <w:proofErr w:type="spellEnd"/>
      <w:r w:rsidR="00287E30" w:rsidRPr="002B4368">
        <w:rPr>
          <w:b w:val="0"/>
          <w:i w:val="0"/>
          <w:szCs w:val="22"/>
        </w:rPr>
        <w:t>, og derefter regelmæssigt, mindst én gang årligt</w:t>
      </w:r>
      <w:r w:rsidRPr="002B4368">
        <w:rPr>
          <w:b w:val="0"/>
          <w:i w:val="0"/>
          <w:szCs w:val="22"/>
        </w:rPr>
        <w:t xml:space="preserve">. En patient, der udviser visuelle forstyrrelser under behandling med </w:t>
      </w:r>
      <w:proofErr w:type="spellStart"/>
      <w:r w:rsidRPr="002B4368">
        <w:rPr>
          <w:b w:val="0"/>
          <w:i w:val="0"/>
          <w:szCs w:val="22"/>
        </w:rPr>
        <w:t>nitisinon</w:t>
      </w:r>
      <w:proofErr w:type="spellEnd"/>
      <w:r w:rsidRPr="002B4368">
        <w:rPr>
          <w:b w:val="0"/>
          <w:i w:val="0"/>
          <w:szCs w:val="22"/>
        </w:rPr>
        <w:t xml:space="preserve">, bør uden forsinkelse undersøges af en oftalmolog. </w:t>
      </w:r>
    </w:p>
    <w:p w14:paraId="1C38FAB8" w14:textId="77777777" w:rsidR="00971B16" w:rsidRPr="002B4368" w:rsidRDefault="00971B16" w:rsidP="00D92CC1">
      <w:pPr>
        <w:pStyle w:val="BodyText"/>
        <w:tabs>
          <w:tab w:val="clear" w:pos="567"/>
        </w:tabs>
        <w:spacing w:line="240" w:lineRule="auto"/>
        <w:rPr>
          <w:b w:val="0"/>
          <w:i w:val="0"/>
          <w:szCs w:val="22"/>
        </w:rPr>
      </w:pPr>
    </w:p>
    <w:p w14:paraId="50F7134D" w14:textId="77777777" w:rsidR="00427BD7" w:rsidRPr="002B4368" w:rsidRDefault="00971B16" w:rsidP="00D92CC1">
      <w:pPr>
        <w:pStyle w:val="BodyText"/>
        <w:tabs>
          <w:tab w:val="clear" w:pos="567"/>
        </w:tabs>
        <w:spacing w:line="240" w:lineRule="auto"/>
        <w:rPr>
          <w:b w:val="0"/>
          <w:i w:val="0"/>
          <w:szCs w:val="22"/>
        </w:rPr>
      </w:pPr>
      <w:r w:rsidRPr="002B4368">
        <w:rPr>
          <w:b w:val="0"/>
          <w:i w:val="0"/>
          <w:szCs w:val="22"/>
        </w:rPr>
        <w:t>HT</w:t>
      </w:r>
      <w:r w:rsidRPr="002B4368">
        <w:rPr>
          <w:b w:val="0"/>
          <w:i w:val="0"/>
          <w:szCs w:val="22"/>
        </w:rPr>
        <w:noBreakHyphen/>
        <w:t xml:space="preserve">1: </w:t>
      </w:r>
      <w:r w:rsidR="00427BD7" w:rsidRPr="002B4368">
        <w:rPr>
          <w:b w:val="0"/>
          <w:i w:val="0"/>
          <w:szCs w:val="22"/>
        </w:rPr>
        <w:t>Det bør fastslås, om patienten følger sit kostprogram, og plasma</w:t>
      </w:r>
      <w:r w:rsidR="00BE20A0" w:rsidRPr="002B4368">
        <w:rPr>
          <w:b w:val="0"/>
          <w:i w:val="0"/>
          <w:szCs w:val="22"/>
        </w:rPr>
        <w:t>-</w:t>
      </w:r>
      <w:proofErr w:type="spellStart"/>
      <w:r w:rsidR="00427BD7" w:rsidRPr="002B4368">
        <w:rPr>
          <w:b w:val="0"/>
          <w:i w:val="0"/>
          <w:szCs w:val="22"/>
        </w:rPr>
        <w:t>tyrosinkoncentrationen</w:t>
      </w:r>
      <w:proofErr w:type="spellEnd"/>
      <w:r w:rsidR="00427BD7" w:rsidRPr="002B4368">
        <w:rPr>
          <w:b w:val="0"/>
          <w:i w:val="0"/>
          <w:szCs w:val="22"/>
        </w:rPr>
        <w:t xml:space="preserve"> bør måles. En kost med mere begrænset </w:t>
      </w:r>
      <w:proofErr w:type="spellStart"/>
      <w:r w:rsidR="00427BD7" w:rsidRPr="002B4368">
        <w:rPr>
          <w:b w:val="0"/>
          <w:i w:val="0"/>
          <w:szCs w:val="22"/>
        </w:rPr>
        <w:t>tyrosin</w:t>
      </w:r>
      <w:proofErr w:type="spellEnd"/>
      <w:r w:rsidR="00427BD7" w:rsidRPr="002B4368">
        <w:rPr>
          <w:b w:val="0"/>
          <w:i w:val="0"/>
          <w:szCs w:val="22"/>
        </w:rPr>
        <w:t xml:space="preserve"> og </w:t>
      </w:r>
      <w:proofErr w:type="spellStart"/>
      <w:r w:rsidR="00427BD7" w:rsidRPr="002B4368">
        <w:rPr>
          <w:b w:val="0"/>
          <w:i w:val="0"/>
          <w:szCs w:val="22"/>
        </w:rPr>
        <w:t>fenylalanin</w:t>
      </w:r>
      <w:proofErr w:type="spellEnd"/>
      <w:r w:rsidR="00427BD7" w:rsidRPr="002B4368">
        <w:rPr>
          <w:b w:val="0"/>
          <w:i w:val="0"/>
          <w:szCs w:val="22"/>
        </w:rPr>
        <w:t xml:space="preserve"> bør implementeres i tilfælde af, at niveauet af plasma</w:t>
      </w:r>
      <w:r w:rsidR="00B035BE" w:rsidRPr="002B4368">
        <w:rPr>
          <w:b w:val="0"/>
          <w:i w:val="0"/>
          <w:szCs w:val="22"/>
        </w:rPr>
        <w:t>-</w:t>
      </w:r>
      <w:proofErr w:type="spellStart"/>
      <w:r w:rsidR="00427BD7" w:rsidRPr="002B4368">
        <w:rPr>
          <w:b w:val="0"/>
          <w:i w:val="0"/>
          <w:szCs w:val="22"/>
        </w:rPr>
        <w:t>tyrosin</w:t>
      </w:r>
      <w:proofErr w:type="spellEnd"/>
      <w:r w:rsidR="00427BD7" w:rsidRPr="002B4368">
        <w:rPr>
          <w:b w:val="0"/>
          <w:i w:val="0"/>
          <w:szCs w:val="22"/>
        </w:rPr>
        <w:t xml:space="preserve"> er over </w:t>
      </w:r>
      <w:r w:rsidR="00777999" w:rsidRPr="002B4368">
        <w:rPr>
          <w:b w:val="0"/>
          <w:i w:val="0"/>
          <w:szCs w:val="22"/>
        </w:rPr>
        <w:t>500 </w:t>
      </w:r>
      <w:r w:rsidR="00427BD7" w:rsidRPr="002B4368">
        <w:rPr>
          <w:b w:val="0"/>
          <w:i w:val="0"/>
          <w:szCs w:val="22"/>
        </w:rPr>
        <w:t>mikromol/l. Det anbefales ikke at sænke plasma</w:t>
      </w:r>
      <w:r w:rsidR="00B035BE" w:rsidRPr="002B4368">
        <w:rPr>
          <w:b w:val="0"/>
          <w:i w:val="0"/>
          <w:szCs w:val="22"/>
        </w:rPr>
        <w:t>-</w:t>
      </w:r>
      <w:proofErr w:type="spellStart"/>
      <w:r w:rsidR="00427BD7" w:rsidRPr="002B4368">
        <w:rPr>
          <w:b w:val="0"/>
          <w:i w:val="0"/>
          <w:szCs w:val="22"/>
        </w:rPr>
        <w:t>tyrosinkoncentrationen</w:t>
      </w:r>
      <w:proofErr w:type="spellEnd"/>
      <w:r w:rsidR="00427BD7" w:rsidRPr="002B4368">
        <w:rPr>
          <w:b w:val="0"/>
          <w:i w:val="0"/>
          <w:szCs w:val="22"/>
        </w:rPr>
        <w:t xml:space="preserve"> ved reduktion eller afbrydelse af </w:t>
      </w:r>
      <w:proofErr w:type="spellStart"/>
      <w:r w:rsidR="00427BD7" w:rsidRPr="002B4368">
        <w:rPr>
          <w:b w:val="0"/>
          <w:i w:val="0"/>
          <w:szCs w:val="22"/>
        </w:rPr>
        <w:t>nitisinon</w:t>
      </w:r>
      <w:proofErr w:type="spellEnd"/>
      <w:r w:rsidR="00427BD7" w:rsidRPr="002B4368">
        <w:rPr>
          <w:b w:val="0"/>
          <w:i w:val="0"/>
          <w:szCs w:val="22"/>
        </w:rPr>
        <w:t>, da den metaboliske defekt kan resultere i forværring af patientens kliniske tilstand.</w:t>
      </w:r>
    </w:p>
    <w:p w14:paraId="31AC47A1" w14:textId="77777777" w:rsidR="00971B16" w:rsidRPr="002B4368" w:rsidRDefault="00971B16" w:rsidP="00971B16">
      <w:pPr>
        <w:pStyle w:val="BodyText"/>
        <w:tabs>
          <w:tab w:val="left" w:pos="851"/>
        </w:tabs>
        <w:spacing w:line="240" w:lineRule="auto"/>
        <w:rPr>
          <w:b w:val="0"/>
          <w:bCs/>
          <w:i w:val="0"/>
          <w:iCs/>
          <w:szCs w:val="22"/>
        </w:rPr>
      </w:pPr>
    </w:p>
    <w:p w14:paraId="3944B4C5" w14:textId="77777777" w:rsidR="00971B16" w:rsidRPr="002B4368" w:rsidRDefault="00971B16" w:rsidP="00971B16">
      <w:pPr>
        <w:pStyle w:val="BodyText"/>
        <w:tabs>
          <w:tab w:val="left" w:pos="851"/>
        </w:tabs>
        <w:spacing w:line="240" w:lineRule="auto"/>
        <w:rPr>
          <w:b w:val="0"/>
          <w:bCs/>
          <w:i w:val="0"/>
          <w:iCs/>
          <w:szCs w:val="22"/>
        </w:rPr>
      </w:pPr>
      <w:r w:rsidRPr="002B4368">
        <w:rPr>
          <w:b w:val="0"/>
          <w:bCs/>
          <w:i w:val="0"/>
          <w:iCs/>
          <w:szCs w:val="22"/>
        </w:rPr>
        <w:t xml:space="preserve">AKU: Hos patienter, der udvikler </w:t>
      </w:r>
      <w:proofErr w:type="spellStart"/>
      <w:r w:rsidRPr="002B4368">
        <w:rPr>
          <w:b w:val="0"/>
          <w:bCs/>
          <w:i w:val="0"/>
          <w:iCs/>
          <w:szCs w:val="22"/>
        </w:rPr>
        <w:t>keratopatier</w:t>
      </w:r>
      <w:proofErr w:type="spellEnd"/>
      <w:r w:rsidRPr="002B4368">
        <w:rPr>
          <w:b w:val="0"/>
          <w:bCs/>
          <w:i w:val="0"/>
          <w:iCs/>
          <w:szCs w:val="22"/>
        </w:rPr>
        <w:t xml:space="preserve">, </w:t>
      </w:r>
      <w:r w:rsidR="00317A6B" w:rsidRPr="002B4368">
        <w:rPr>
          <w:b w:val="0"/>
          <w:bCs/>
          <w:i w:val="0"/>
          <w:iCs/>
          <w:szCs w:val="22"/>
        </w:rPr>
        <w:t>bør</w:t>
      </w:r>
      <w:r w:rsidRPr="002B4368">
        <w:rPr>
          <w:b w:val="0"/>
          <w:bCs/>
          <w:i w:val="0"/>
          <w:iCs/>
          <w:szCs w:val="22"/>
        </w:rPr>
        <w:t xml:space="preserve"> </w:t>
      </w:r>
      <w:proofErr w:type="spellStart"/>
      <w:r w:rsidRPr="002B4368">
        <w:rPr>
          <w:b w:val="0"/>
          <w:bCs/>
          <w:i w:val="0"/>
          <w:iCs/>
          <w:szCs w:val="22"/>
        </w:rPr>
        <w:t>tyrosinniveauet</w:t>
      </w:r>
      <w:proofErr w:type="spellEnd"/>
      <w:r w:rsidRPr="002B4368">
        <w:rPr>
          <w:b w:val="0"/>
          <w:bCs/>
          <w:i w:val="0"/>
          <w:iCs/>
          <w:szCs w:val="22"/>
        </w:rPr>
        <w:t xml:space="preserve"> i plasma monitoreres. En kost med begrænset </w:t>
      </w:r>
      <w:proofErr w:type="spellStart"/>
      <w:r w:rsidRPr="002B4368">
        <w:rPr>
          <w:b w:val="0"/>
          <w:bCs/>
          <w:i w:val="0"/>
          <w:iCs/>
          <w:szCs w:val="22"/>
        </w:rPr>
        <w:t>tyrosin</w:t>
      </w:r>
      <w:proofErr w:type="spellEnd"/>
      <w:r w:rsidRPr="002B4368">
        <w:rPr>
          <w:b w:val="0"/>
          <w:bCs/>
          <w:i w:val="0"/>
          <w:iCs/>
          <w:szCs w:val="22"/>
        </w:rPr>
        <w:t xml:space="preserve"> og </w:t>
      </w:r>
      <w:proofErr w:type="spellStart"/>
      <w:r w:rsidRPr="002B4368">
        <w:rPr>
          <w:b w:val="0"/>
          <w:bCs/>
          <w:i w:val="0"/>
          <w:iCs/>
          <w:szCs w:val="22"/>
        </w:rPr>
        <w:t>fenylalanin</w:t>
      </w:r>
      <w:proofErr w:type="spellEnd"/>
      <w:r w:rsidRPr="002B4368">
        <w:rPr>
          <w:b w:val="0"/>
          <w:bCs/>
          <w:i w:val="0"/>
          <w:iCs/>
          <w:szCs w:val="22"/>
        </w:rPr>
        <w:t xml:space="preserve"> bør implementeres for at holde </w:t>
      </w:r>
      <w:proofErr w:type="spellStart"/>
      <w:r w:rsidRPr="002B4368">
        <w:rPr>
          <w:b w:val="0"/>
          <w:bCs/>
          <w:i w:val="0"/>
          <w:iCs/>
          <w:szCs w:val="22"/>
        </w:rPr>
        <w:t>tyrosinniveauet</w:t>
      </w:r>
      <w:proofErr w:type="spellEnd"/>
      <w:r w:rsidRPr="002B4368">
        <w:rPr>
          <w:b w:val="0"/>
          <w:bCs/>
          <w:i w:val="0"/>
          <w:iCs/>
          <w:szCs w:val="22"/>
        </w:rPr>
        <w:t xml:space="preserve"> i plasma under 500 mikromol/l. Desuden bør </w:t>
      </w:r>
      <w:proofErr w:type="spellStart"/>
      <w:r w:rsidRPr="002B4368">
        <w:rPr>
          <w:b w:val="0"/>
          <w:bCs/>
          <w:i w:val="0"/>
          <w:iCs/>
          <w:szCs w:val="22"/>
        </w:rPr>
        <w:t>nitisinon</w:t>
      </w:r>
      <w:proofErr w:type="spellEnd"/>
      <w:r w:rsidRPr="002B4368">
        <w:rPr>
          <w:b w:val="0"/>
          <w:bCs/>
          <w:i w:val="0"/>
          <w:iCs/>
          <w:szCs w:val="22"/>
        </w:rPr>
        <w:t xml:space="preserve"> seponeres midlertidigt og kan genoptages, når symptomerne er gået væk.</w:t>
      </w:r>
    </w:p>
    <w:p w14:paraId="1BD7B5C5" w14:textId="77777777" w:rsidR="00427BD7" w:rsidRPr="002B4368" w:rsidRDefault="00427BD7" w:rsidP="00D92CC1">
      <w:pPr>
        <w:pStyle w:val="BodyText"/>
        <w:tabs>
          <w:tab w:val="clear" w:pos="567"/>
        </w:tabs>
        <w:spacing w:line="240" w:lineRule="auto"/>
        <w:rPr>
          <w:b w:val="0"/>
          <w:i w:val="0"/>
          <w:szCs w:val="22"/>
        </w:rPr>
      </w:pPr>
    </w:p>
    <w:p w14:paraId="3D6515FE" w14:textId="77777777" w:rsidR="00427BD7" w:rsidRPr="002B4368" w:rsidRDefault="00427BD7" w:rsidP="00D92CC1">
      <w:pPr>
        <w:pStyle w:val="BodyText"/>
        <w:keepNext/>
        <w:tabs>
          <w:tab w:val="clear" w:pos="567"/>
        </w:tabs>
        <w:spacing w:line="240" w:lineRule="auto"/>
        <w:rPr>
          <w:b w:val="0"/>
          <w:i w:val="0"/>
          <w:szCs w:val="22"/>
          <w:u w:val="single"/>
        </w:rPr>
      </w:pPr>
      <w:r w:rsidRPr="002B4368">
        <w:rPr>
          <w:b w:val="0"/>
          <w:i w:val="0"/>
          <w:szCs w:val="22"/>
          <w:u w:val="single"/>
        </w:rPr>
        <w:t>Levermonitorering</w:t>
      </w:r>
    </w:p>
    <w:p w14:paraId="6A09796D" w14:textId="77777777" w:rsidR="00427BD7" w:rsidRPr="002B4368" w:rsidRDefault="00971B16" w:rsidP="00D92CC1">
      <w:pPr>
        <w:pStyle w:val="BodyText"/>
        <w:tabs>
          <w:tab w:val="clear" w:pos="567"/>
        </w:tabs>
        <w:spacing w:line="240" w:lineRule="auto"/>
        <w:rPr>
          <w:b w:val="0"/>
          <w:i w:val="0"/>
          <w:szCs w:val="22"/>
        </w:rPr>
      </w:pPr>
      <w:r w:rsidRPr="002B4368">
        <w:rPr>
          <w:b w:val="0"/>
          <w:i w:val="0"/>
          <w:szCs w:val="22"/>
        </w:rPr>
        <w:t>HT</w:t>
      </w:r>
      <w:r w:rsidRPr="002B4368">
        <w:rPr>
          <w:b w:val="0"/>
          <w:i w:val="0"/>
          <w:szCs w:val="22"/>
        </w:rPr>
        <w:noBreakHyphen/>
        <w:t xml:space="preserve">1: </w:t>
      </w:r>
      <w:r w:rsidR="00427BD7" w:rsidRPr="002B4368">
        <w:rPr>
          <w:b w:val="0"/>
          <w:i w:val="0"/>
          <w:szCs w:val="22"/>
        </w:rPr>
        <w:t>Leverfunktionen bør monitoreres regelmæssigt med leverfunktionstests og afbildning af leveren. Det anbefales også at monitorere koncentrationen af serum alfa-</w:t>
      </w:r>
      <w:proofErr w:type="spellStart"/>
      <w:r w:rsidR="00427BD7" w:rsidRPr="002B4368">
        <w:rPr>
          <w:b w:val="0"/>
          <w:i w:val="0"/>
          <w:szCs w:val="22"/>
        </w:rPr>
        <w:t>føtoprotein</w:t>
      </w:r>
      <w:proofErr w:type="spellEnd"/>
      <w:r w:rsidR="00427BD7" w:rsidRPr="002B4368">
        <w:rPr>
          <w:b w:val="0"/>
          <w:i w:val="0"/>
          <w:szCs w:val="22"/>
        </w:rPr>
        <w:t>. Øgning i koncentrationen af serum alfa</w:t>
      </w:r>
      <w:r w:rsidR="00DC0004" w:rsidRPr="002B4368">
        <w:rPr>
          <w:b w:val="0"/>
          <w:i w:val="0"/>
          <w:szCs w:val="22"/>
        </w:rPr>
        <w:noBreakHyphen/>
      </w:r>
      <w:proofErr w:type="spellStart"/>
      <w:r w:rsidR="00427BD7" w:rsidRPr="002B4368">
        <w:rPr>
          <w:b w:val="0"/>
          <w:i w:val="0"/>
          <w:szCs w:val="22"/>
        </w:rPr>
        <w:t>føtoprotein</w:t>
      </w:r>
      <w:proofErr w:type="spellEnd"/>
      <w:r w:rsidR="00427BD7" w:rsidRPr="002B4368">
        <w:rPr>
          <w:b w:val="0"/>
          <w:i w:val="0"/>
          <w:szCs w:val="22"/>
        </w:rPr>
        <w:t xml:space="preserve"> kan være et tegn på utilstrækkelig behandling. Patienter med øgende alfa</w:t>
      </w:r>
      <w:r w:rsidR="00DC0004" w:rsidRPr="002B4368">
        <w:rPr>
          <w:b w:val="0"/>
          <w:i w:val="0"/>
          <w:szCs w:val="22"/>
        </w:rPr>
        <w:noBreakHyphen/>
      </w:r>
      <w:proofErr w:type="spellStart"/>
      <w:r w:rsidR="00427BD7" w:rsidRPr="002B4368">
        <w:rPr>
          <w:b w:val="0"/>
          <w:i w:val="0"/>
          <w:szCs w:val="22"/>
        </w:rPr>
        <w:t>føtoprotein</w:t>
      </w:r>
      <w:proofErr w:type="spellEnd"/>
      <w:r w:rsidR="00427BD7" w:rsidRPr="002B4368">
        <w:rPr>
          <w:b w:val="0"/>
          <w:i w:val="0"/>
          <w:szCs w:val="22"/>
        </w:rPr>
        <w:t xml:space="preserve"> eller tegn på knuder i leveren bør altid evalueres for </w:t>
      </w:r>
      <w:proofErr w:type="spellStart"/>
      <w:r w:rsidR="00427BD7" w:rsidRPr="002B4368">
        <w:rPr>
          <w:b w:val="0"/>
          <w:i w:val="0"/>
          <w:szCs w:val="22"/>
        </w:rPr>
        <w:t>hepatisk</w:t>
      </w:r>
      <w:proofErr w:type="spellEnd"/>
      <w:r w:rsidR="00427BD7" w:rsidRPr="002B4368">
        <w:rPr>
          <w:b w:val="0"/>
          <w:i w:val="0"/>
          <w:szCs w:val="22"/>
        </w:rPr>
        <w:t xml:space="preserve"> malignitet.</w:t>
      </w:r>
    </w:p>
    <w:p w14:paraId="088447BB" w14:textId="77777777" w:rsidR="00427BD7" w:rsidRPr="002B4368" w:rsidRDefault="00427BD7" w:rsidP="00D92CC1">
      <w:pPr>
        <w:pStyle w:val="BodyText"/>
        <w:tabs>
          <w:tab w:val="clear" w:pos="567"/>
        </w:tabs>
        <w:spacing w:line="240" w:lineRule="auto"/>
        <w:rPr>
          <w:b w:val="0"/>
          <w:i w:val="0"/>
          <w:szCs w:val="22"/>
        </w:rPr>
      </w:pPr>
    </w:p>
    <w:p w14:paraId="55C09172" w14:textId="77777777" w:rsidR="00427BD7" w:rsidRPr="002B4368" w:rsidRDefault="00B63149" w:rsidP="00D92CC1">
      <w:pPr>
        <w:pStyle w:val="BodyText"/>
        <w:keepNext/>
        <w:tabs>
          <w:tab w:val="clear" w:pos="567"/>
        </w:tabs>
        <w:spacing w:line="240" w:lineRule="auto"/>
        <w:rPr>
          <w:b w:val="0"/>
          <w:i w:val="0"/>
          <w:szCs w:val="22"/>
          <w:u w:val="single"/>
        </w:rPr>
      </w:pPr>
      <w:r w:rsidRPr="002B4368">
        <w:rPr>
          <w:b w:val="0"/>
          <w:i w:val="0"/>
          <w:szCs w:val="22"/>
          <w:u w:val="single"/>
        </w:rPr>
        <w:t xml:space="preserve">Monitorering af </w:t>
      </w:r>
      <w:proofErr w:type="spellStart"/>
      <w:r w:rsidRPr="002B4368">
        <w:rPr>
          <w:b w:val="0"/>
          <w:i w:val="0"/>
          <w:szCs w:val="22"/>
          <w:u w:val="single"/>
        </w:rPr>
        <w:t>t</w:t>
      </w:r>
      <w:r w:rsidR="00427BD7" w:rsidRPr="002B4368">
        <w:rPr>
          <w:b w:val="0"/>
          <w:i w:val="0"/>
          <w:szCs w:val="22"/>
          <w:u w:val="single"/>
        </w:rPr>
        <w:t>rombocyt</w:t>
      </w:r>
      <w:r w:rsidR="00F30246" w:rsidRPr="002B4368">
        <w:rPr>
          <w:b w:val="0"/>
          <w:i w:val="0"/>
          <w:szCs w:val="22"/>
          <w:u w:val="single"/>
        </w:rPr>
        <w:t>ter</w:t>
      </w:r>
      <w:proofErr w:type="spellEnd"/>
      <w:r w:rsidR="00427BD7" w:rsidRPr="002B4368">
        <w:rPr>
          <w:b w:val="0"/>
          <w:i w:val="0"/>
          <w:szCs w:val="22"/>
          <w:u w:val="single"/>
        </w:rPr>
        <w:t xml:space="preserve"> og leu</w:t>
      </w:r>
      <w:r w:rsidR="00F30246" w:rsidRPr="002B4368">
        <w:rPr>
          <w:b w:val="0"/>
          <w:i w:val="0"/>
          <w:szCs w:val="22"/>
          <w:u w:val="single"/>
        </w:rPr>
        <w:t>k</w:t>
      </w:r>
      <w:r w:rsidR="00427BD7" w:rsidRPr="002B4368">
        <w:rPr>
          <w:b w:val="0"/>
          <w:i w:val="0"/>
          <w:szCs w:val="22"/>
          <w:u w:val="single"/>
        </w:rPr>
        <w:t>ocyt</w:t>
      </w:r>
      <w:r w:rsidR="00F30246" w:rsidRPr="002B4368">
        <w:rPr>
          <w:b w:val="0"/>
          <w:i w:val="0"/>
          <w:szCs w:val="22"/>
          <w:u w:val="single"/>
        </w:rPr>
        <w:t>ter</w:t>
      </w:r>
      <w:r w:rsidR="00427BD7" w:rsidRPr="002B4368">
        <w:rPr>
          <w:b w:val="0"/>
          <w:i w:val="0"/>
          <w:szCs w:val="22"/>
          <w:u w:val="single"/>
        </w:rPr>
        <w:t xml:space="preserve"> </w:t>
      </w:r>
    </w:p>
    <w:p w14:paraId="5798AB50" w14:textId="77777777" w:rsidR="00427BD7" w:rsidRPr="002B4368" w:rsidRDefault="00427BD7" w:rsidP="00D92CC1">
      <w:pPr>
        <w:pStyle w:val="BodyText"/>
        <w:tabs>
          <w:tab w:val="clear" w:pos="567"/>
        </w:tabs>
        <w:spacing w:line="240" w:lineRule="auto"/>
        <w:rPr>
          <w:b w:val="0"/>
          <w:i w:val="0"/>
          <w:szCs w:val="22"/>
        </w:rPr>
      </w:pPr>
      <w:r w:rsidRPr="002B4368">
        <w:rPr>
          <w:b w:val="0"/>
          <w:i w:val="0"/>
          <w:szCs w:val="22"/>
        </w:rPr>
        <w:t xml:space="preserve">Det anbefales at </w:t>
      </w:r>
      <w:r w:rsidR="00F30246" w:rsidRPr="002B4368">
        <w:rPr>
          <w:b w:val="0"/>
          <w:i w:val="0"/>
          <w:szCs w:val="22"/>
        </w:rPr>
        <w:t xml:space="preserve">monitorere </w:t>
      </w:r>
      <w:proofErr w:type="spellStart"/>
      <w:r w:rsidRPr="002B4368">
        <w:rPr>
          <w:b w:val="0"/>
          <w:i w:val="0"/>
          <w:szCs w:val="22"/>
        </w:rPr>
        <w:t>trombocyt</w:t>
      </w:r>
      <w:r w:rsidR="00F30246" w:rsidRPr="002B4368">
        <w:rPr>
          <w:b w:val="0"/>
          <w:i w:val="0"/>
          <w:szCs w:val="22"/>
        </w:rPr>
        <w:t>ter</w:t>
      </w:r>
      <w:proofErr w:type="spellEnd"/>
      <w:r w:rsidRPr="002B4368">
        <w:rPr>
          <w:b w:val="0"/>
          <w:i w:val="0"/>
          <w:szCs w:val="22"/>
        </w:rPr>
        <w:t xml:space="preserve"> og leu</w:t>
      </w:r>
      <w:r w:rsidR="00F30246" w:rsidRPr="002B4368">
        <w:rPr>
          <w:b w:val="0"/>
          <w:i w:val="0"/>
          <w:szCs w:val="22"/>
        </w:rPr>
        <w:t>k</w:t>
      </w:r>
      <w:r w:rsidRPr="002B4368">
        <w:rPr>
          <w:b w:val="0"/>
          <w:i w:val="0"/>
          <w:szCs w:val="22"/>
        </w:rPr>
        <w:t>ocytt</w:t>
      </w:r>
      <w:r w:rsidR="00F30246" w:rsidRPr="002B4368">
        <w:rPr>
          <w:b w:val="0"/>
          <w:i w:val="0"/>
          <w:szCs w:val="22"/>
        </w:rPr>
        <w:t>er</w:t>
      </w:r>
      <w:r w:rsidRPr="002B4368">
        <w:rPr>
          <w:b w:val="0"/>
          <w:i w:val="0"/>
          <w:szCs w:val="22"/>
        </w:rPr>
        <w:t xml:space="preserve"> regelmæssigt</w:t>
      </w:r>
      <w:r w:rsidR="00971B16" w:rsidRPr="002B4368">
        <w:rPr>
          <w:b w:val="0"/>
          <w:i w:val="0"/>
          <w:szCs w:val="22"/>
        </w:rPr>
        <w:t xml:space="preserve"> for både HT</w:t>
      </w:r>
      <w:r w:rsidR="00971B16" w:rsidRPr="002B4368">
        <w:rPr>
          <w:b w:val="0"/>
          <w:i w:val="0"/>
          <w:szCs w:val="22"/>
        </w:rPr>
        <w:noBreakHyphen/>
        <w:t>1- og AKU</w:t>
      </w:r>
      <w:r w:rsidR="00317A6B" w:rsidRPr="002B4368">
        <w:rPr>
          <w:b w:val="0"/>
          <w:i w:val="0"/>
          <w:szCs w:val="22"/>
        </w:rPr>
        <w:noBreakHyphen/>
      </w:r>
      <w:r w:rsidR="00971B16" w:rsidRPr="002B4368">
        <w:rPr>
          <w:b w:val="0"/>
          <w:i w:val="0"/>
          <w:szCs w:val="22"/>
        </w:rPr>
        <w:t>patienter</w:t>
      </w:r>
      <w:r w:rsidRPr="002B4368">
        <w:rPr>
          <w:b w:val="0"/>
          <w:i w:val="0"/>
          <w:szCs w:val="22"/>
        </w:rPr>
        <w:t xml:space="preserve">, da nogle få tilfælde af reversibel </w:t>
      </w:r>
      <w:proofErr w:type="spellStart"/>
      <w:r w:rsidRPr="002B4368">
        <w:rPr>
          <w:b w:val="0"/>
          <w:i w:val="0"/>
          <w:szCs w:val="22"/>
        </w:rPr>
        <w:t>trombocytopeni</w:t>
      </w:r>
      <w:proofErr w:type="spellEnd"/>
      <w:r w:rsidRPr="002B4368">
        <w:rPr>
          <w:b w:val="0"/>
          <w:i w:val="0"/>
          <w:szCs w:val="22"/>
        </w:rPr>
        <w:t xml:space="preserve"> </w:t>
      </w:r>
      <w:r w:rsidR="00783648" w:rsidRPr="002B4368">
        <w:rPr>
          <w:b w:val="0"/>
          <w:i w:val="0"/>
          <w:szCs w:val="22"/>
        </w:rPr>
        <w:t xml:space="preserve">og </w:t>
      </w:r>
      <w:proofErr w:type="spellStart"/>
      <w:r w:rsidRPr="002B4368">
        <w:rPr>
          <w:b w:val="0"/>
          <w:i w:val="0"/>
          <w:szCs w:val="22"/>
        </w:rPr>
        <w:t>leu</w:t>
      </w:r>
      <w:r w:rsidR="00783648" w:rsidRPr="002B4368">
        <w:rPr>
          <w:b w:val="0"/>
          <w:i w:val="0"/>
          <w:szCs w:val="22"/>
        </w:rPr>
        <w:t>k</w:t>
      </w:r>
      <w:r w:rsidRPr="002B4368">
        <w:rPr>
          <w:b w:val="0"/>
          <w:i w:val="0"/>
          <w:szCs w:val="22"/>
        </w:rPr>
        <w:t>openi</w:t>
      </w:r>
      <w:proofErr w:type="spellEnd"/>
      <w:r w:rsidRPr="002B4368">
        <w:rPr>
          <w:b w:val="0"/>
          <w:i w:val="0"/>
          <w:szCs w:val="22"/>
        </w:rPr>
        <w:t xml:space="preserve"> blev observeret under den kliniske evaluering</w:t>
      </w:r>
      <w:r w:rsidR="00971B16" w:rsidRPr="002B4368">
        <w:rPr>
          <w:b w:val="0"/>
          <w:i w:val="0"/>
          <w:szCs w:val="22"/>
        </w:rPr>
        <w:t xml:space="preserve"> af HT</w:t>
      </w:r>
      <w:r w:rsidR="00971B16" w:rsidRPr="002B4368">
        <w:rPr>
          <w:b w:val="0"/>
          <w:i w:val="0"/>
          <w:szCs w:val="22"/>
        </w:rPr>
        <w:noBreakHyphen/>
        <w:t>1</w:t>
      </w:r>
      <w:r w:rsidRPr="002B4368">
        <w:rPr>
          <w:b w:val="0"/>
          <w:i w:val="0"/>
          <w:szCs w:val="22"/>
        </w:rPr>
        <w:t>.</w:t>
      </w:r>
    </w:p>
    <w:p w14:paraId="16F1014B" w14:textId="77777777" w:rsidR="00427BD7" w:rsidRPr="002B4368" w:rsidRDefault="00427BD7" w:rsidP="00D92CC1">
      <w:pPr>
        <w:pStyle w:val="BodyText"/>
        <w:tabs>
          <w:tab w:val="clear" w:pos="567"/>
        </w:tabs>
        <w:spacing w:line="240" w:lineRule="auto"/>
        <w:rPr>
          <w:b w:val="0"/>
          <w:i w:val="0"/>
          <w:szCs w:val="22"/>
        </w:rPr>
      </w:pPr>
    </w:p>
    <w:p w14:paraId="36CB5CEF" w14:textId="77777777" w:rsidR="00F57735" w:rsidRPr="002B4368" w:rsidRDefault="00F57735" w:rsidP="00F57735">
      <w:pPr>
        <w:keepNext/>
        <w:spacing w:line="240" w:lineRule="auto"/>
        <w:rPr>
          <w:u w:val="single"/>
        </w:rPr>
      </w:pPr>
      <w:r w:rsidRPr="002B4368">
        <w:rPr>
          <w:u w:val="single"/>
        </w:rPr>
        <w:t>Anvendelse sammen med andre lægemidler</w:t>
      </w:r>
    </w:p>
    <w:p w14:paraId="32B909A0" w14:textId="77777777" w:rsidR="00F57735" w:rsidRPr="002B4368" w:rsidRDefault="00F57735" w:rsidP="00F57735">
      <w:pPr>
        <w:pStyle w:val="BodyText"/>
        <w:tabs>
          <w:tab w:val="left" w:pos="851"/>
        </w:tabs>
        <w:spacing w:line="240" w:lineRule="auto"/>
        <w:rPr>
          <w:b w:val="0"/>
          <w:i w:val="0"/>
          <w:szCs w:val="22"/>
        </w:rPr>
      </w:pPr>
      <w:proofErr w:type="spellStart"/>
      <w:r w:rsidRPr="002B4368">
        <w:rPr>
          <w:b w:val="0"/>
          <w:i w:val="0"/>
          <w:szCs w:val="22"/>
        </w:rPr>
        <w:t>Nitisinon</w:t>
      </w:r>
      <w:proofErr w:type="spellEnd"/>
      <w:r w:rsidRPr="002B4368">
        <w:rPr>
          <w:b w:val="0"/>
          <w:i w:val="0"/>
          <w:szCs w:val="22"/>
        </w:rPr>
        <w:t xml:space="preserve"> er en moderat CYP</w:t>
      </w:r>
      <w:r w:rsidR="003B3ADC" w:rsidRPr="002B4368">
        <w:rPr>
          <w:b w:val="0"/>
          <w:i w:val="0"/>
          <w:szCs w:val="22"/>
        </w:rPr>
        <w:t> </w:t>
      </w:r>
      <w:r w:rsidRPr="002B4368">
        <w:rPr>
          <w:b w:val="0"/>
          <w:i w:val="0"/>
          <w:szCs w:val="22"/>
        </w:rPr>
        <w:t xml:space="preserve">2C9-hæmmer. Behandling med </w:t>
      </w:r>
      <w:proofErr w:type="spellStart"/>
      <w:r w:rsidRPr="002B4368">
        <w:rPr>
          <w:b w:val="0"/>
          <w:i w:val="0"/>
          <w:szCs w:val="22"/>
        </w:rPr>
        <w:t>nitisinon</w:t>
      </w:r>
      <w:proofErr w:type="spellEnd"/>
      <w:r w:rsidRPr="002B4368">
        <w:rPr>
          <w:b w:val="0"/>
          <w:i w:val="0"/>
          <w:szCs w:val="22"/>
        </w:rPr>
        <w:t xml:space="preserve"> kan derfor føre til forhøjede plasmakoncentrationer af lægemidler, der administreres samtidigt, og primært </w:t>
      </w:r>
      <w:proofErr w:type="spellStart"/>
      <w:r w:rsidRPr="002B4368">
        <w:rPr>
          <w:b w:val="0"/>
          <w:i w:val="0"/>
          <w:szCs w:val="22"/>
        </w:rPr>
        <w:t>metaboliseres</w:t>
      </w:r>
      <w:proofErr w:type="spellEnd"/>
      <w:r w:rsidRPr="002B4368">
        <w:rPr>
          <w:b w:val="0"/>
          <w:i w:val="0"/>
          <w:szCs w:val="22"/>
        </w:rPr>
        <w:t xml:space="preserve"> via CYP</w:t>
      </w:r>
      <w:r w:rsidR="003B3ADC" w:rsidRPr="002B4368">
        <w:rPr>
          <w:b w:val="0"/>
          <w:i w:val="0"/>
          <w:szCs w:val="22"/>
        </w:rPr>
        <w:t> </w:t>
      </w:r>
      <w:r w:rsidRPr="002B4368">
        <w:rPr>
          <w:b w:val="0"/>
          <w:i w:val="0"/>
          <w:szCs w:val="22"/>
        </w:rPr>
        <w:t xml:space="preserve">2C9. Patienter behandlet med </w:t>
      </w:r>
      <w:proofErr w:type="spellStart"/>
      <w:r w:rsidRPr="002B4368">
        <w:rPr>
          <w:b w:val="0"/>
          <w:i w:val="0"/>
          <w:szCs w:val="22"/>
        </w:rPr>
        <w:t>nitisinon</w:t>
      </w:r>
      <w:proofErr w:type="spellEnd"/>
      <w:r w:rsidRPr="002B4368">
        <w:rPr>
          <w:b w:val="0"/>
          <w:i w:val="0"/>
          <w:szCs w:val="22"/>
        </w:rPr>
        <w:t xml:space="preserve">, som samtidigt behandles med lægemidler med et snævert terapeutisk vindue, der </w:t>
      </w:r>
      <w:proofErr w:type="spellStart"/>
      <w:r w:rsidRPr="002B4368">
        <w:rPr>
          <w:b w:val="0"/>
          <w:i w:val="0"/>
          <w:szCs w:val="22"/>
        </w:rPr>
        <w:t>metaboliseres</w:t>
      </w:r>
      <w:proofErr w:type="spellEnd"/>
      <w:r w:rsidRPr="002B4368">
        <w:rPr>
          <w:b w:val="0"/>
          <w:i w:val="0"/>
          <w:szCs w:val="22"/>
        </w:rPr>
        <w:t xml:space="preserve"> via CYP</w:t>
      </w:r>
      <w:r w:rsidR="003B3ADC" w:rsidRPr="002B4368">
        <w:rPr>
          <w:b w:val="0"/>
          <w:i w:val="0"/>
          <w:szCs w:val="22"/>
        </w:rPr>
        <w:t> </w:t>
      </w:r>
      <w:r w:rsidRPr="002B4368">
        <w:rPr>
          <w:b w:val="0"/>
          <w:i w:val="0"/>
          <w:szCs w:val="22"/>
        </w:rPr>
        <w:t xml:space="preserve">2C9, såsom </w:t>
      </w:r>
      <w:proofErr w:type="spellStart"/>
      <w:r w:rsidRPr="002B4368">
        <w:rPr>
          <w:b w:val="0"/>
          <w:i w:val="0"/>
          <w:szCs w:val="22"/>
        </w:rPr>
        <w:t>warfarin</w:t>
      </w:r>
      <w:proofErr w:type="spellEnd"/>
      <w:r w:rsidRPr="002B4368">
        <w:rPr>
          <w:b w:val="0"/>
          <w:i w:val="0"/>
          <w:szCs w:val="22"/>
        </w:rPr>
        <w:t xml:space="preserve"> og </w:t>
      </w:r>
      <w:proofErr w:type="spellStart"/>
      <w:r w:rsidRPr="002B4368">
        <w:rPr>
          <w:b w:val="0"/>
          <w:i w:val="0"/>
          <w:szCs w:val="22"/>
        </w:rPr>
        <w:t>phenytoin</w:t>
      </w:r>
      <w:proofErr w:type="spellEnd"/>
      <w:r w:rsidRPr="002B4368">
        <w:rPr>
          <w:b w:val="0"/>
          <w:i w:val="0"/>
          <w:szCs w:val="22"/>
        </w:rPr>
        <w:t>, bør derfor monitoreres nøje. Det kan være nødvendigt at justere dosis af disse samtidig</w:t>
      </w:r>
      <w:r w:rsidR="0059165E" w:rsidRPr="002B4368">
        <w:rPr>
          <w:b w:val="0"/>
          <w:i w:val="0"/>
          <w:szCs w:val="22"/>
        </w:rPr>
        <w:t>t</w:t>
      </w:r>
      <w:r w:rsidRPr="002B4368">
        <w:rPr>
          <w:b w:val="0"/>
          <w:i w:val="0"/>
          <w:szCs w:val="22"/>
        </w:rPr>
        <w:t xml:space="preserve"> administrerede lægemidler (se pkt. 4.5).</w:t>
      </w:r>
    </w:p>
    <w:p w14:paraId="7FB31FEE" w14:textId="77777777" w:rsidR="00427BD7" w:rsidRPr="002B4368" w:rsidRDefault="00427BD7" w:rsidP="00D92CC1">
      <w:pPr>
        <w:tabs>
          <w:tab w:val="clear" w:pos="567"/>
        </w:tabs>
        <w:spacing w:line="240" w:lineRule="auto"/>
        <w:rPr>
          <w:szCs w:val="22"/>
        </w:rPr>
      </w:pPr>
    </w:p>
    <w:p w14:paraId="15DCE161" w14:textId="77777777" w:rsidR="00427BD7" w:rsidRPr="002B4368" w:rsidRDefault="00427BD7" w:rsidP="00D92CC1">
      <w:pPr>
        <w:keepNext/>
        <w:tabs>
          <w:tab w:val="clear" w:pos="567"/>
        </w:tabs>
        <w:spacing w:line="240" w:lineRule="auto"/>
        <w:ind w:left="567" w:hanging="567"/>
        <w:rPr>
          <w:szCs w:val="22"/>
        </w:rPr>
      </w:pPr>
      <w:r w:rsidRPr="002B4368">
        <w:rPr>
          <w:b/>
          <w:szCs w:val="22"/>
        </w:rPr>
        <w:t>4.5</w:t>
      </w:r>
      <w:r w:rsidRPr="002B4368">
        <w:rPr>
          <w:b/>
          <w:szCs w:val="22"/>
        </w:rPr>
        <w:tab/>
        <w:t>Interaktion med andre lægemidler og andre former for interaktion</w:t>
      </w:r>
    </w:p>
    <w:p w14:paraId="55BEF9B7" w14:textId="77777777" w:rsidR="00427BD7" w:rsidRPr="002B4368" w:rsidRDefault="00427BD7" w:rsidP="00D92CC1">
      <w:pPr>
        <w:keepNext/>
        <w:tabs>
          <w:tab w:val="clear" w:pos="567"/>
        </w:tabs>
        <w:spacing w:line="240" w:lineRule="auto"/>
        <w:rPr>
          <w:szCs w:val="22"/>
        </w:rPr>
      </w:pPr>
    </w:p>
    <w:p w14:paraId="1A7EB328" w14:textId="77777777" w:rsidR="00427BD7" w:rsidRPr="002B4368" w:rsidRDefault="00427BD7" w:rsidP="00D92CC1">
      <w:pPr>
        <w:tabs>
          <w:tab w:val="clear" w:pos="567"/>
        </w:tabs>
        <w:spacing w:line="240" w:lineRule="auto"/>
        <w:rPr>
          <w:szCs w:val="22"/>
        </w:rPr>
      </w:pPr>
      <w:proofErr w:type="spellStart"/>
      <w:r w:rsidRPr="002B4368">
        <w:rPr>
          <w:szCs w:val="22"/>
        </w:rPr>
        <w:t>Nitisinon</w:t>
      </w:r>
      <w:proofErr w:type="spellEnd"/>
      <w:r w:rsidRPr="002B4368">
        <w:rPr>
          <w:szCs w:val="22"/>
        </w:rPr>
        <w:t xml:space="preserve"> </w:t>
      </w:r>
      <w:proofErr w:type="spellStart"/>
      <w:r w:rsidRPr="002B4368">
        <w:rPr>
          <w:szCs w:val="22"/>
        </w:rPr>
        <w:t>metaboliseres</w:t>
      </w:r>
      <w:proofErr w:type="spellEnd"/>
      <w:r w:rsidRPr="002B4368">
        <w:rPr>
          <w:szCs w:val="22"/>
        </w:rPr>
        <w:t xml:space="preserve"> </w:t>
      </w:r>
      <w:r w:rsidRPr="002B4368">
        <w:rPr>
          <w:i/>
          <w:iCs/>
          <w:szCs w:val="22"/>
        </w:rPr>
        <w:t xml:space="preserve">in </w:t>
      </w:r>
      <w:proofErr w:type="spellStart"/>
      <w:r w:rsidRPr="002B4368">
        <w:rPr>
          <w:i/>
          <w:iCs/>
          <w:szCs w:val="22"/>
        </w:rPr>
        <w:t>vitro</w:t>
      </w:r>
      <w:proofErr w:type="spellEnd"/>
      <w:r w:rsidRPr="002B4368">
        <w:rPr>
          <w:szCs w:val="22"/>
        </w:rPr>
        <w:t xml:space="preserve"> af CYP</w:t>
      </w:r>
      <w:r w:rsidR="00FC780C" w:rsidRPr="002B4368">
        <w:rPr>
          <w:szCs w:val="22"/>
        </w:rPr>
        <w:t> </w:t>
      </w:r>
      <w:r w:rsidRPr="002B4368">
        <w:rPr>
          <w:szCs w:val="22"/>
        </w:rPr>
        <w:t xml:space="preserve">3A4, og dosisjustering kan derfor blive nødvendig, når </w:t>
      </w:r>
      <w:proofErr w:type="spellStart"/>
      <w:r w:rsidRPr="002B4368">
        <w:rPr>
          <w:szCs w:val="22"/>
        </w:rPr>
        <w:t>nitisinon</w:t>
      </w:r>
      <w:proofErr w:type="spellEnd"/>
      <w:r w:rsidRPr="002B4368">
        <w:rPr>
          <w:szCs w:val="22"/>
        </w:rPr>
        <w:t xml:space="preserve"> gives samtidig med stoffer som hæmmer eller fremmer dette enzym.</w:t>
      </w:r>
    </w:p>
    <w:p w14:paraId="09ABB890" w14:textId="77777777" w:rsidR="00427BD7" w:rsidRPr="002B4368" w:rsidRDefault="00427BD7" w:rsidP="00D92CC1">
      <w:pPr>
        <w:tabs>
          <w:tab w:val="clear" w:pos="567"/>
        </w:tabs>
        <w:spacing w:line="240" w:lineRule="auto"/>
        <w:rPr>
          <w:szCs w:val="22"/>
        </w:rPr>
      </w:pPr>
    </w:p>
    <w:p w14:paraId="1BD4142D" w14:textId="77777777" w:rsidR="00F57735" w:rsidRPr="002B4368" w:rsidRDefault="00F57735" w:rsidP="00F57735">
      <w:pPr>
        <w:tabs>
          <w:tab w:val="clear" w:pos="567"/>
        </w:tabs>
        <w:spacing w:line="240" w:lineRule="auto"/>
        <w:rPr>
          <w:szCs w:val="22"/>
        </w:rPr>
      </w:pPr>
      <w:r w:rsidRPr="002B4368">
        <w:rPr>
          <w:szCs w:val="22"/>
        </w:rPr>
        <w:t xml:space="preserve">Baseret på data fra et klinisk interaktionsstudie med 80 mg </w:t>
      </w:r>
      <w:proofErr w:type="spellStart"/>
      <w:r w:rsidRPr="002B4368">
        <w:rPr>
          <w:szCs w:val="22"/>
        </w:rPr>
        <w:t>nitisinon</w:t>
      </w:r>
      <w:proofErr w:type="spellEnd"/>
      <w:r w:rsidRPr="002B4368">
        <w:rPr>
          <w:szCs w:val="22"/>
        </w:rPr>
        <w:t xml:space="preserve"> ved </w:t>
      </w:r>
      <w:proofErr w:type="spellStart"/>
      <w:r w:rsidRPr="002B4368">
        <w:rPr>
          <w:i/>
          <w:szCs w:val="22"/>
        </w:rPr>
        <w:t>steady-state</w:t>
      </w:r>
      <w:proofErr w:type="spellEnd"/>
      <w:r w:rsidRPr="002B4368">
        <w:rPr>
          <w:szCs w:val="22"/>
        </w:rPr>
        <w:t xml:space="preserve">, er </w:t>
      </w:r>
      <w:proofErr w:type="spellStart"/>
      <w:r w:rsidRPr="002B4368">
        <w:rPr>
          <w:szCs w:val="22"/>
        </w:rPr>
        <w:t>nitisinon</w:t>
      </w:r>
      <w:proofErr w:type="spellEnd"/>
      <w:r w:rsidRPr="002B4368">
        <w:rPr>
          <w:szCs w:val="22"/>
        </w:rPr>
        <w:t xml:space="preserve"> en moderat hæmmer af CYP</w:t>
      </w:r>
      <w:r w:rsidR="003B3ADC" w:rsidRPr="002B4368">
        <w:rPr>
          <w:szCs w:val="22"/>
        </w:rPr>
        <w:t> </w:t>
      </w:r>
      <w:r w:rsidRPr="002B4368">
        <w:rPr>
          <w:szCs w:val="22"/>
        </w:rPr>
        <w:t xml:space="preserve">2C9 (2,3 gange stigning i </w:t>
      </w:r>
      <w:proofErr w:type="spellStart"/>
      <w:r w:rsidRPr="002B4368">
        <w:rPr>
          <w:szCs w:val="22"/>
        </w:rPr>
        <w:t>tolbutamid</w:t>
      </w:r>
      <w:proofErr w:type="spellEnd"/>
      <w:r w:rsidRPr="002B4368">
        <w:rPr>
          <w:szCs w:val="22"/>
        </w:rPr>
        <w:t xml:space="preserve"> AUC). Derfor kan behandlingen med </w:t>
      </w:r>
      <w:proofErr w:type="spellStart"/>
      <w:r w:rsidRPr="002B4368">
        <w:rPr>
          <w:szCs w:val="22"/>
        </w:rPr>
        <w:t>nitisinon</w:t>
      </w:r>
      <w:proofErr w:type="spellEnd"/>
      <w:r w:rsidRPr="002B4368">
        <w:rPr>
          <w:szCs w:val="22"/>
        </w:rPr>
        <w:t xml:space="preserve"> føre til en forhøjet plasmakoncentration af lægemidler, der administreres samtidigt, og primært </w:t>
      </w:r>
      <w:proofErr w:type="spellStart"/>
      <w:r w:rsidRPr="002B4368">
        <w:rPr>
          <w:szCs w:val="22"/>
        </w:rPr>
        <w:t>metaboliseres</w:t>
      </w:r>
      <w:proofErr w:type="spellEnd"/>
      <w:r w:rsidRPr="002B4368">
        <w:rPr>
          <w:szCs w:val="22"/>
        </w:rPr>
        <w:t xml:space="preserve"> via CYP</w:t>
      </w:r>
      <w:r w:rsidR="003B3ADC" w:rsidRPr="002B4368">
        <w:rPr>
          <w:szCs w:val="22"/>
        </w:rPr>
        <w:t> </w:t>
      </w:r>
      <w:r w:rsidRPr="002B4368">
        <w:rPr>
          <w:szCs w:val="22"/>
        </w:rPr>
        <w:t xml:space="preserve">2C9 (se </w:t>
      </w:r>
      <w:r w:rsidR="00714F5A" w:rsidRPr="002B4368">
        <w:rPr>
          <w:szCs w:val="22"/>
        </w:rPr>
        <w:t>pkt.</w:t>
      </w:r>
      <w:r w:rsidRPr="002B4368">
        <w:rPr>
          <w:szCs w:val="22"/>
        </w:rPr>
        <w:t xml:space="preserve"> 4.4). </w:t>
      </w:r>
    </w:p>
    <w:p w14:paraId="3216CE1A" w14:textId="77777777" w:rsidR="00F57735" w:rsidRPr="002B4368" w:rsidRDefault="00F57735" w:rsidP="00F57735">
      <w:pPr>
        <w:tabs>
          <w:tab w:val="clear" w:pos="567"/>
        </w:tabs>
        <w:spacing w:line="240" w:lineRule="auto"/>
        <w:rPr>
          <w:szCs w:val="22"/>
        </w:rPr>
      </w:pPr>
      <w:proofErr w:type="spellStart"/>
      <w:r w:rsidRPr="002B4368">
        <w:rPr>
          <w:szCs w:val="22"/>
        </w:rPr>
        <w:t>Nitisinon</w:t>
      </w:r>
      <w:proofErr w:type="spellEnd"/>
      <w:r w:rsidRPr="002B4368">
        <w:rPr>
          <w:szCs w:val="22"/>
        </w:rPr>
        <w:t xml:space="preserve"> er en svag induktor af CYP</w:t>
      </w:r>
      <w:r w:rsidR="003B3ADC" w:rsidRPr="002B4368">
        <w:rPr>
          <w:szCs w:val="22"/>
        </w:rPr>
        <w:t> </w:t>
      </w:r>
      <w:r w:rsidRPr="002B4368">
        <w:rPr>
          <w:szCs w:val="22"/>
        </w:rPr>
        <w:t xml:space="preserve">2E1 (30 % reduktion i </w:t>
      </w:r>
      <w:proofErr w:type="spellStart"/>
      <w:r w:rsidRPr="002B4368">
        <w:rPr>
          <w:szCs w:val="22"/>
        </w:rPr>
        <w:t>chlorzoxazon</w:t>
      </w:r>
      <w:proofErr w:type="spellEnd"/>
      <w:r w:rsidRPr="002B4368">
        <w:rPr>
          <w:szCs w:val="22"/>
        </w:rPr>
        <w:t xml:space="preserve"> AUC) og en svag hæmmer af OAT1 og OAT3 (1,7 gange stigning i AUC for </w:t>
      </w:r>
      <w:proofErr w:type="spellStart"/>
      <w:r w:rsidRPr="002B4368">
        <w:rPr>
          <w:szCs w:val="22"/>
        </w:rPr>
        <w:t>furosemid</w:t>
      </w:r>
      <w:proofErr w:type="spellEnd"/>
      <w:r w:rsidRPr="002B4368">
        <w:rPr>
          <w:szCs w:val="22"/>
        </w:rPr>
        <w:t xml:space="preserve">), hvorimod </w:t>
      </w:r>
      <w:proofErr w:type="spellStart"/>
      <w:r w:rsidRPr="002B4368">
        <w:rPr>
          <w:szCs w:val="22"/>
        </w:rPr>
        <w:t>nitisinon</w:t>
      </w:r>
      <w:proofErr w:type="spellEnd"/>
      <w:r w:rsidRPr="002B4368">
        <w:rPr>
          <w:szCs w:val="22"/>
        </w:rPr>
        <w:t xml:space="preserve"> ikke hæmmede CYP</w:t>
      </w:r>
      <w:r w:rsidR="003B3ADC" w:rsidRPr="002B4368">
        <w:rPr>
          <w:szCs w:val="22"/>
        </w:rPr>
        <w:t> </w:t>
      </w:r>
      <w:r w:rsidRPr="002B4368">
        <w:rPr>
          <w:szCs w:val="22"/>
        </w:rPr>
        <w:t>2D6 (se pkt. 5.2).</w:t>
      </w:r>
    </w:p>
    <w:p w14:paraId="2FED876D" w14:textId="77777777" w:rsidR="00427BD7" w:rsidRPr="002B4368" w:rsidRDefault="00427BD7" w:rsidP="00D92CC1">
      <w:pPr>
        <w:tabs>
          <w:tab w:val="clear" w:pos="567"/>
        </w:tabs>
        <w:spacing w:line="240" w:lineRule="auto"/>
        <w:rPr>
          <w:szCs w:val="22"/>
        </w:rPr>
      </w:pPr>
    </w:p>
    <w:p w14:paraId="46711B1E" w14:textId="77777777" w:rsidR="00427BD7" w:rsidRPr="002B4368" w:rsidRDefault="00427BD7" w:rsidP="00E3075A">
      <w:pPr>
        <w:keepLines/>
        <w:tabs>
          <w:tab w:val="clear" w:pos="567"/>
        </w:tabs>
        <w:spacing w:line="240" w:lineRule="auto"/>
        <w:rPr>
          <w:szCs w:val="22"/>
        </w:rPr>
      </w:pPr>
      <w:r w:rsidRPr="002B4368">
        <w:rPr>
          <w:szCs w:val="22"/>
        </w:rPr>
        <w:lastRenderedPageBreak/>
        <w:t xml:space="preserve">Der er ikke </w:t>
      </w:r>
      <w:r w:rsidR="00857123" w:rsidRPr="002B4368">
        <w:rPr>
          <w:szCs w:val="22"/>
        </w:rPr>
        <w:t xml:space="preserve">udført </w:t>
      </w:r>
      <w:r w:rsidRPr="002B4368">
        <w:rPr>
          <w:szCs w:val="22"/>
        </w:rPr>
        <w:t xml:space="preserve">formelle </w:t>
      </w:r>
      <w:r w:rsidR="00857123" w:rsidRPr="002B4368">
        <w:rPr>
          <w:szCs w:val="22"/>
        </w:rPr>
        <w:t xml:space="preserve">studier </w:t>
      </w:r>
      <w:r w:rsidRPr="002B4368">
        <w:rPr>
          <w:szCs w:val="22"/>
        </w:rPr>
        <w:t>om fødevareinteraktioner</w:t>
      </w:r>
      <w:r w:rsidR="008621E2" w:rsidRPr="002B4368">
        <w:rPr>
          <w:szCs w:val="22"/>
        </w:rPr>
        <w:t xml:space="preserve"> med Orfadin hårde kapsler</w:t>
      </w:r>
      <w:r w:rsidRPr="002B4368">
        <w:rPr>
          <w:szCs w:val="22"/>
        </w:rPr>
        <w:t xml:space="preserve">. </w:t>
      </w:r>
      <w:proofErr w:type="spellStart"/>
      <w:r w:rsidRPr="002B4368">
        <w:rPr>
          <w:szCs w:val="22"/>
        </w:rPr>
        <w:t>Nitis</w:t>
      </w:r>
      <w:r w:rsidR="005215B2" w:rsidRPr="002B4368">
        <w:rPr>
          <w:szCs w:val="22"/>
        </w:rPr>
        <w:t>in</w:t>
      </w:r>
      <w:r w:rsidRPr="002B4368">
        <w:rPr>
          <w:szCs w:val="22"/>
        </w:rPr>
        <w:t>on</w:t>
      </w:r>
      <w:proofErr w:type="spellEnd"/>
      <w:r w:rsidRPr="002B4368">
        <w:rPr>
          <w:szCs w:val="22"/>
        </w:rPr>
        <w:t xml:space="preserve"> </w:t>
      </w:r>
      <w:r w:rsidR="005215B2" w:rsidRPr="002B4368">
        <w:rPr>
          <w:szCs w:val="22"/>
        </w:rPr>
        <w:t>ha</w:t>
      </w:r>
      <w:r w:rsidRPr="002B4368">
        <w:rPr>
          <w:szCs w:val="22"/>
        </w:rPr>
        <w:t xml:space="preserve">r imidlertid </w:t>
      </w:r>
      <w:r w:rsidR="005215B2" w:rsidRPr="002B4368">
        <w:rPr>
          <w:szCs w:val="22"/>
        </w:rPr>
        <w:t xml:space="preserve">været </w:t>
      </w:r>
      <w:r w:rsidRPr="002B4368">
        <w:rPr>
          <w:szCs w:val="22"/>
        </w:rPr>
        <w:t xml:space="preserve">givet samtidig med mad under indsamling af effekt- og sikkerhedsdata. Det anbefales derfor, at hvis </w:t>
      </w:r>
      <w:proofErr w:type="spellStart"/>
      <w:r w:rsidRPr="002B4368">
        <w:rPr>
          <w:szCs w:val="22"/>
        </w:rPr>
        <w:t>nitis</w:t>
      </w:r>
      <w:r w:rsidR="005215B2" w:rsidRPr="002B4368">
        <w:rPr>
          <w:szCs w:val="22"/>
        </w:rPr>
        <w:t>in</w:t>
      </w:r>
      <w:r w:rsidRPr="002B4368">
        <w:rPr>
          <w:szCs w:val="22"/>
        </w:rPr>
        <w:t>on</w:t>
      </w:r>
      <w:r w:rsidR="008621E2" w:rsidRPr="002B4368">
        <w:rPr>
          <w:szCs w:val="22"/>
        </w:rPr>
        <w:t>behandling</w:t>
      </w:r>
      <w:proofErr w:type="spellEnd"/>
      <w:r w:rsidR="008621E2" w:rsidRPr="002B4368">
        <w:rPr>
          <w:szCs w:val="22"/>
        </w:rPr>
        <w:t xml:space="preserve"> med Orfadin hårde kapsler</w:t>
      </w:r>
      <w:r w:rsidRPr="002B4368">
        <w:rPr>
          <w:szCs w:val="22"/>
        </w:rPr>
        <w:t xml:space="preserve"> startes op sammen med mad, bør dette bibeholdes rutinemæssigt</w:t>
      </w:r>
      <w:r w:rsidR="005215B2" w:rsidRPr="002B4368">
        <w:rPr>
          <w:szCs w:val="22"/>
        </w:rPr>
        <w:t>, se pkt.</w:t>
      </w:r>
      <w:r w:rsidR="00733558" w:rsidRPr="002B4368">
        <w:rPr>
          <w:szCs w:val="22"/>
        </w:rPr>
        <w:t> </w:t>
      </w:r>
      <w:r w:rsidR="005215B2" w:rsidRPr="002B4368">
        <w:rPr>
          <w:szCs w:val="22"/>
        </w:rPr>
        <w:t>4.2</w:t>
      </w:r>
      <w:r w:rsidRPr="002B4368">
        <w:rPr>
          <w:szCs w:val="22"/>
        </w:rPr>
        <w:t>.</w:t>
      </w:r>
    </w:p>
    <w:p w14:paraId="7C2A226A" w14:textId="77777777" w:rsidR="00573833" w:rsidRPr="002B4368" w:rsidRDefault="00573833" w:rsidP="00D92CC1">
      <w:pPr>
        <w:tabs>
          <w:tab w:val="clear" w:pos="567"/>
        </w:tabs>
        <w:spacing w:line="240" w:lineRule="auto"/>
        <w:rPr>
          <w:szCs w:val="22"/>
        </w:rPr>
      </w:pPr>
    </w:p>
    <w:p w14:paraId="77773883" w14:textId="77777777" w:rsidR="00FF2899" w:rsidRPr="002B4368" w:rsidRDefault="00FF2899" w:rsidP="00D92CC1">
      <w:pPr>
        <w:keepNext/>
        <w:tabs>
          <w:tab w:val="clear" w:pos="567"/>
        </w:tabs>
        <w:spacing w:line="240" w:lineRule="auto"/>
        <w:ind w:left="567" w:hanging="567"/>
        <w:rPr>
          <w:b/>
          <w:szCs w:val="22"/>
        </w:rPr>
      </w:pPr>
      <w:r w:rsidRPr="002B4368">
        <w:rPr>
          <w:b/>
          <w:szCs w:val="22"/>
        </w:rPr>
        <w:t>4.6</w:t>
      </w:r>
      <w:r w:rsidRPr="002B4368">
        <w:rPr>
          <w:b/>
          <w:szCs w:val="22"/>
        </w:rPr>
        <w:tab/>
        <w:t>Fertilitet, graviditet og amning</w:t>
      </w:r>
    </w:p>
    <w:p w14:paraId="33BFEB1B" w14:textId="77777777" w:rsidR="00427BD7" w:rsidRPr="002B4368" w:rsidRDefault="00427BD7" w:rsidP="00D92CC1">
      <w:pPr>
        <w:keepNext/>
        <w:tabs>
          <w:tab w:val="clear" w:pos="567"/>
        </w:tabs>
        <w:spacing w:line="240" w:lineRule="auto"/>
        <w:ind w:left="567" w:hanging="567"/>
        <w:rPr>
          <w:b/>
          <w:szCs w:val="22"/>
        </w:rPr>
      </w:pPr>
    </w:p>
    <w:p w14:paraId="64AB4BD7" w14:textId="77777777" w:rsidR="00427BD7" w:rsidRPr="002B4368" w:rsidRDefault="00427BD7" w:rsidP="00D92CC1">
      <w:pPr>
        <w:keepNext/>
        <w:tabs>
          <w:tab w:val="clear" w:pos="567"/>
        </w:tabs>
        <w:spacing w:line="240" w:lineRule="auto"/>
        <w:rPr>
          <w:szCs w:val="22"/>
          <w:u w:val="single"/>
        </w:rPr>
      </w:pPr>
      <w:r w:rsidRPr="002B4368">
        <w:rPr>
          <w:szCs w:val="22"/>
          <w:u w:val="single"/>
        </w:rPr>
        <w:t>Graviditet</w:t>
      </w:r>
    </w:p>
    <w:p w14:paraId="1A895990" w14:textId="77777777" w:rsidR="00427BD7" w:rsidRPr="002B4368" w:rsidRDefault="00427BD7" w:rsidP="00D92CC1">
      <w:pPr>
        <w:tabs>
          <w:tab w:val="clear" w:pos="567"/>
        </w:tabs>
        <w:spacing w:line="240" w:lineRule="auto"/>
        <w:rPr>
          <w:szCs w:val="22"/>
        </w:rPr>
      </w:pPr>
      <w:r w:rsidRPr="002B4368">
        <w:rPr>
          <w:kern w:val="28"/>
          <w:szCs w:val="22"/>
        </w:rPr>
        <w:t xml:space="preserve">Der </w:t>
      </w:r>
      <w:r w:rsidRPr="002B4368">
        <w:rPr>
          <w:szCs w:val="22"/>
        </w:rPr>
        <w:t>foreligger</w:t>
      </w:r>
      <w:r w:rsidRPr="002B4368">
        <w:rPr>
          <w:kern w:val="28"/>
          <w:szCs w:val="22"/>
        </w:rPr>
        <w:t xml:space="preserve"> ikke </w:t>
      </w:r>
      <w:r w:rsidRPr="002B4368">
        <w:rPr>
          <w:szCs w:val="22"/>
        </w:rPr>
        <w:t>tilstrækkelige</w:t>
      </w:r>
      <w:r w:rsidRPr="002B4368">
        <w:rPr>
          <w:kern w:val="28"/>
          <w:szCs w:val="22"/>
        </w:rPr>
        <w:t xml:space="preserve"> data </w:t>
      </w:r>
      <w:r w:rsidR="00CC272F" w:rsidRPr="002B4368">
        <w:rPr>
          <w:kern w:val="28"/>
          <w:szCs w:val="22"/>
        </w:rPr>
        <w:t xml:space="preserve">fra anvendelse </w:t>
      </w:r>
      <w:r w:rsidRPr="002B4368">
        <w:rPr>
          <w:kern w:val="28"/>
          <w:szCs w:val="22"/>
        </w:rPr>
        <w:t xml:space="preserve">af </w:t>
      </w:r>
      <w:proofErr w:type="spellStart"/>
      <w:r w:rsidRPr="002B4368">
        <w:rPr>
          <w:kern w:val="28"/>
          <w:szCs w:val="22"/>
        </w:rPr>
        <w:t>nitisinon</w:t>
      </w:r>
      <w:proofErr w:type="spellEnd"/>
      <w:r w:rsidRPr="002B4368">
        <w:rPr>
          <w:kern w:val="28"/>
          <w:szCs w:val="22"/>
        </w:rPr>
        <w:t xml:space="preserve"> </w:t>
      </w:r>
      <w:r w:rsidR="00CC272F" w:rsidRPr="002B4368">
        <w:rPr>
          <w:kern w:val="28"/>
          <w:szCs w:val="22"/>
        </w:rPr>
        <w:t>til</w:t>
      </w:r>
      <w:r w:rsidRPr="002B4368">
        <w:rPr>
          <w:kern w:val="28"/>
          <w:szCs w:val="22"/>
        </w:rPr>
        <w:t xml:space="preserve"> gravide kvinder. </w:t>
      </w:r>
      <w:r w:rsidRPr="002B4368">
        <w:rPr>
          <w:szCs w:val="22"/>
        </w:rPr>
        <w:t>Dyre</w:t>
      </w:r>
      <w:r w:rsidR="00B83405" w:rsidRPr="002B4368">
        <w:rPr>
          <w:szCs w:val="22"/>
        </w:rPr>
        <w:t>studier</w:t>
      </w:r>
      <w:r w:rsidRPr="002B4368">
        <w:rPr>
          <w:kern w:val="28"/>
          <w:szCs w:val="22"/>
        </w:rPr>
        <w:t xml:space="preserve"> har </w:t>
      </w:r>
      <w:r w:rsidRPr="002B4368">
        <w:rPr>
          <w:szCs w:val="22"/>
        </w:rPr>
        <w:t>påvist</w:t>
      </w:r>
      <w:r w:rsidRPr="002B4368">
        <w:rPr>
          <w:kern w:val="28"/>
          <w:szCs w:val="22"/>
        </w:rPr>
        <w:t xml:space="preserve"> reproduktionstoksicitet </w:t>
      </w:r>
      <w:r w:rsidRPr="002B4368">
        <w:rPr>
          <w:szCs w:val="22"/>
        </w:rPr>
        <w:t>(se pkt. 5.3).</w:t>
      </w:r>
      <w:r w:rsidRPr="002B4368">
        <w:rPr>
          <w:kern w:val="28"/>
          <w:szCs w:val="22"/>
        </w:rPr>
        <w:t xml:space="preserve"> Den potentielle risiko for mennesker er </w:t>
      </w:r>
      <w:r w:rsidRPr="002B4368">
        <w:rPr>
          <w:szCs w:val="22"/>
        </w:rPr>
        <w:t>ukendt</w:t>
      </w:r>
      <w:r w:rsidRPr="002B4368">
        <w:rPr>
          <w:kern w:val="28"/>
          <w:szCs w:val="22"/>
        </w:rPr>
        <w:t xml:space="preserve">. </w:t>
      </w:r>
      <w:r w:rsidR="00305D30" w:rsidRPr="002B4368">
        <w:rPr>
          <w:kern w:val="28"/>
          <w:szCs w:val="22"/>
        </w:rPr>
        <w:t>Orfadin</w:t>
      </w:r>
      <w:r w:rsidRPr="002B4368">
        <w:rPr>
          <w:szCs w:val="22"/>
        </w:rPr>
        <w:t xml:space="preserve"> bør ikke anvendes under graviditet</w:t>
      </w:r>
      <w:r w:rsidR="00DC0004" w:rsidRPr="002B4368">
        <w:rPr>
          <w:szCs w:val="22"/>
        </w:rPr>
        <w:t>en</w:t>
      </w:r>
      <w:r w:rsidRPr="002B4368">
        <w:rPr>
          <w:szCs w:val="22"/>
        </w:rPr>
        <w:t xml:space="preserve">, medmindre </w:t>
      </w:r>
      <w:r w:rsidR="00DC0004" w:rsidRPr="002B4368">
        <w:rPr>
          <w:szCs w:val="22"/>
        </w:rPr>
        <w:t xml:space="preserve">kvindens kliniske tilstand kræver behandling med </w:t>
      </w:r>
      <w:proofErr w:type="spellStart"/>
      <w:r w:rsidR="00DC0004" w:rsidRPr="002B4368">
        <w:rPr>
          <w:szCs w:val="22"/>
        </w:rPr>
        <w:t>nitisinon</w:t>
      </w:r>
      <w:proofErr w:type="spellEnd"/>
      <w:r w:rsidRPr="002B4368">
        <w:rPr>
          <w:szCs w:val="22"/>
        </w:rPr>
        <w:t>.</w:t>
      </w:r>
      <w:r w:rsidR="00971B16" w:rsidRPr="002B4368">
        <w:rPr>
          <w:szCs w:val="22"/>
        </w:rPr>
        <w:t xml:space="preserve"> </w:t>
      </w:r>
      <w:proofErr w:type="spellStart"/>
      <w:r w:rsidR="00971B16" w:rsidRPr="002B4368">
        <w:rPr>
          <w:szCs w:val="22"/>
        </w:rPr>
        <w:t>Nitisinon</w:t>
      </w:r>
      <w:proofErr w:type="spellEnd"/>
      <w:r w:rsidR="00971B16" w:rsidRPr="002B4368">
        <w:rPr>
          <w:szCs w:val="22"/>
        </w:rPr>
        <w:t xml:space="preserve"> krydser placenta hos mennesker.</w:t>
      </w:r>
    </w:p>
    <w:p w14:paraId="223DB6B7" w14:textId="77777777" w:rsidR="00427BD7" w:rsidRPr="002B4368" w:rsidRDefault="00427BD7" w:rsidP="00D92CC1">
      <w:pPr>
        <w:tabs>
          <w:tab w:val="clear" w:pos="567"/>
        </w:tabs>
        <w:spacing w:line="240" w:lineRule="auto"/>
        <w:ind w:left="567" w:hanging="567"/>
        <w:rPr>
          <w:szCs w:val="22"/>
        </w:rPr>
      </w:pPr>
    </w:p>
    <w:p w14:paraId="3497564F" w14:textId="77777777" w:rsidR="00427BD7" w:rsidRPr="002B4368" w:rsidRDefault="00427BD7" w:rsidP="00D92CC1">
      <w:pPr>
        <w:pStyle w:val="TOC1"/>
      </w:pPr>
      <w:r w:rsidRPr="002B4368">
        <w:t>Amning</w:t>
      </w:r>
    </w:p>
    <w:p w14:paraId="2CD6E7A5" w14:textId="77777777" w:rsidR="00427BD7" w:rsidRPr="002B4368" w:rsidRDefault="00427BD7" w:rsidP="00D92CC1">
      <w:pPr>
        <w:tabs>
          <w:tab w:val="clear" w:pos="567"/>
        </w:tabs>
        <w:spacing w:line="240" w:lineRule="auto"/>
        <w:rPr>
          <w:szCs w:val="22"/>
        </w:rPr>
      </w:pPr>
      <w:r w:rsidRPr="002B4368">
        <w:rPr>
          <w:szCs w:val="22"/>
        </w:rPr>
        <w:t xml:space="preserve">Det </w:t>
      </w:r>
      <w:r w:rsidR="00E410A2" w:rsidRPr="002B4368">
        <w:rPr>
          <w:szCs w:val="22"/>
        </w:rPr>
        <w:t>er ukendt</w:t>
      </w:r>
      <w:r w:rsidRPr="002B4368">
        <w:rPr>
          <w:szCs w:val="22"/>
        </w:rPr>
        <w:t xml:space="preserve">, om </w:t>
      </w:r>
      <w:proofErr w:type="spellStart"/>
      <w:r w:rsidRPr="002B4368">
        <w:rPr>
          <w:szCs w:val="22"/>
        </w:rPr>
        <w:t>nitisinon</w:t>
      </w:r>
      <w:proofErr w:type="spellEnd"/>
      <w:r w:rsidRPr="002B4368">
        <w:rPr>
          <w:szCs w:val="22"/>
        </w:rPr>
        <w:t xml:space="preserve"> udskilles i human mælk. Dyre</w:t>
      </w:r>
      <w:r w:rsidR="00B83405" w:rsidRPr="002B4368">
        <w:rPr>
          <w:szCs w:val="22"/>
        </w:rPr>
        <w:t>studier</w:t>
      </w:r>
      <w:r w:rsidRPr="002B4368">
        <w:rPr>
          <w:szCs w:val="22"/>
        </w:rPr>
        <w:t xml:space="preserve"> har vist </w:t>
      </w:r>
      <w:proofErr w:type="spellStart"/>
      <w:r w:rsidRPr="002B4368">
        <w:rPr>
          <w:szCs w:val="22"/>
        </w:rPr>
        <w:t>postnatale</w:t>
      </w:r>
      <w:proofErr w:type="spellEnd"/>
      <w:r w:rsidRPr="002B4368">
        <w:rPr>
          <w:szCs w:val="22"/>
        </w:rPr>
        <w:t xml:space="preserve"> bivirkninger via eksponering over</w:t>
      </w:r>
      <w:r w:rsidR="00783648" w:rsidRPr="002B4368">
        <w:rPr>
          <w:szCs w:val="22"/>
        </w:rPr>
        <w:t xml:space="preserve"> </w:t>
      </w:r>
      <w:r w:rsidRPr="002B4368">
        <w:rPr>
          <w:szCs w:val="22"/>
        </w:rPr>
        <w:t xml:space="preserve">for </w:t>
      </w:r>
      <w:proofErr w:type="spellStart"/>
      <w:r w:rsidRPr="002B4368">
        <w:rPr>
          <w:szCs w:val="22"/>
        </w:rPr>
        <w:t>nitisinon</w:t>
      </w:r>
      <w:proofErr w:type="spellEnd"/>
      <w:r w:rsidRPr="002B4368">
        <w:rPr>
          <w:szCs w:val="22"/>
        </w:rPr>
        <w:t xml:space="preserve"> i mælk. Mødre, der får </w:t>
      </w:r>
      <w:proofErr w:type="spellStart"/>
      <w:r w:rsidRPr="002B4368">
        <w:rPr>
          <w:szCs w:val="22"/>
        </w:rPr>
        <w:t>nitisinon</w:t>
      </w:r>
      <w:proofErr w:type="spellEnd"/>
      <w:r w:rsidRPr="002B4368">
        <w:rPr>
          <w:szCs w:val="22"/>
        </w:rPr>
        <w:t xml:space="preserve">, </w:t>
      </w:r>
      <w:r w:rsidR="0014632D" w:rsidRPr="002B4368">
        <w:rPr>
          <w:szCs w:val="22"/>
        </w:rPr>
        <w:t xml:space="preserve">må </w:t>
      </w:r>
      <w:r w:rsidRPr="002B4368">
        <w:rPr>
          <w:szCs w:val="22"/>
        </w:rPr>
        <w:t>derfor ikke amme, da en risiko for det ammende barn ikke kan udelukkes (se pkt. 4.3 og 5.3).</w:t>
      </w:r>
    </w:p>
    <w:p w14:paraId="4B8181B4" w14:textId="77777777" w:rsidR="00427BD7" w:rsidRPr="002B4368" w:rsidRDefault="00427BD7" w:rsidP="00D92CC1">
      <w:pPr>
        <w:tabs>
          <w:tab w:val="clear" w:pos="567"/>
        </w:tabs>
        <w:spacing w:line="240" w:lineRule="auto"/>
        <w:rPr>
          <w:szCs w:val="22"/>
        </w:rPr>
      </w:pPr>
    </w:p>
    <w:p w14:paraId="4259AB49" w14:textId="77777777" w:rsidR="00427A50" w:rsidRPr="002B4368" w:rsidRDefault="00427A50" w:rsidP="00D92CC1">
      <w:pPr>
        <w:keepNext/>
        <w:tabs>
          <w:tab w:val="clear" w:pos="567"/>
        </w:tabs>
        <w:spacing w:line="240" w:lineRule="auto"/>
        <w:rPr>
          <w:szCs w:val="22"/>
          <w:u w:val="single"/>
        </w:rPr>
      </w:pPr>
      <w:r w:rsidRPr="002B4368">
        <w:rPr>
          <w:szCs w:val="22"/>
          <w:u w:val="single"/>
        </w:rPr>
        <w:t>Fertilitet</w:t>
      </w:r>
    </w:p>
    <w:p w14:paraId="050CE1A5" w14:textId="77777777" w:rsidR="00427A50" w:rsidRPr="002B4368" w:rsidRDefault="00427A50" w:rsidP="00D92CC1">
      <w:pPr>
        <w:tabs>
          <w:tab w:val="clear" w:pos="567"/>
        </w:tabs>
        <w:spacing w:line="240" w:lineRule="auto"/>
        <w:rPr>
          <w:szCs w:val="22"/>
        </w:rPr>
      </w:pPr>
      <w:r w:rsidRPr="002B4368">
        <w:rPr>
          <w:szCs w:val="22"/>
        </w:rPr>
        <w:t xml:space="preserve">Der </w:t>
      </w:r>
      <w:r w:rsidR="00857123" w:rsidRPr="002B4368">
        <w:rPr>
          <w:szCs w:val="22"/>
        </w:rPr>
        <w:t>foreligger ingen</w:t>
      </w:r>
      <w:r w:rsidRPr="002B4368">
        <w:rPr>
          <w:szCs w:val="22"/>
        </w:rPr>
        <w:t xml:space="preserve"> data vedrørende </w:t>
      </w:r>
      <w:proofErr w:type="spellStart"/>
      <w:r w:rsidRPr="002B4368">
        <w:rPr>
          <w:szCs w:val="22"/>
        </w:rPr>
        <w:t>nitisinons</w:t>
      </w:r>
      <w:proofErr w:type="spellEnd"/>
      <w:r w:rsidRPr="002B4368">
        <w:rPr>
          <w:szCs w:val="22"/>
        </w:rPr>
        <w:t xml:space="preserve"> </w:t>
      </w:r>
      <w:r w:rsidR="001D7641" w:rsidRPr="002B4368">
        <w:rPr>
          <w:szCs w:val="22"/>
        </w:rPr>
        <w:t>ind</w:t>
      </w:r>
      <w:r w:rsidRPr="002B4368">
        <w:rPr>
          <w:szCs w:val="22"/>
        </w:rPr>
        <w:t xml:space="preserve">virkning </w:t>
      </w:r>
      <w:r w:rsidR="001D7641" w:rsidRPr="002B4368">
        <w:rPr>
          <w:szCs w:val="22"/>
        </w:rPr>
        <w:t>på</w:t>
      </w:r>
      <w:r w:rsidRPr="002B4368">
        <w:rPr>
          <w:szCs w:val="22"/>
        </w:rPr>
        <w:t xml:space="preserve"> fertilitet.</w:t>
      </w:r>
    </w:p>
    <w:p w14:paraId="5A392D6A" w14:textId="77777777" w:rsidR="00427A50" w:rsidRPr="002B4368" w:rsidRDefault="00427A50" w:rsidP="00D92CC1">
      <w:pPr>
        <w:tabs>
          <w:tab w:val="clear" w:pos="567"/>
        </w:tabs>
        <w:spacing w:line="240" w:lineRule="auto"/>
        <w:rPr>
          <w:szCs w:val="22"/>
        </w:rPr>
      </w:pPr>
    </w:p>
    <w:p w14:paraId="5E90175E" w14:textId="77777777" w:rsidR="00427BD7" w:rsidRPr="002B4368" w:rsidRDefault="00427BD7" w:rsidP="00D92CC1">
      <w:pPr>
        <w:keepNext/>
        <w:tabs>
          <w:tab w:val="clear" w:pos="567"/>
        </w:tabs>
        <w:spacing w:line="240" w:lineRule="auto"/>
        <w:ind w:left="567" w:hanging="567"/>
        <w:rPr>
          <w:szCs w:val="22"/>
        </w:rPr>
      </w:pPr>
      <w:r w:rsidRPr="002B4368">
        <w:rPr>
          <w:b/>
          <w:szCs w:val="22"/>
        </w:rPr>
        <w:t>4.7</w:t>
      </w:r>
      <w:r w:rsidRPr="002B4368">
        <w:rPr>
          <w:b/>
          <w:szCs w:val="22"/>
        </w:rPr>
        <w:tab/>
        <w:t xml:space="preserve">Virkning på evnen til at føre motorkøretøj </w:t>
      </w:r>
      <w:r w:rsidR="00AC1689" w:rsidRPr="002B4368">
        <w:rPr>
          <w:b/>
          <w:szCs w:val="22"/>
        </w:rPr>
        <w:t>og</w:t>
      </w:r>
      <w:r w:rsidRPr="002B4368">
        <w:rPr>
          <w:b/>
          <w:szCs w:val="22"/>
        </w:rPr>
        <w:t xml:space="preserve"> betjene maskiner</w:t>
      </w:r>
    </w:p>
    <w:p w14:paraId="58DD6583" w14:textId="77777777" w:rsidR="00427BD7" w:rsidRPr="002B4368" w:rsidRDefault="00427BD7" w:rsidP="00D92CC1">
      <w:pPr>
        <w:keepNext/>
        <w:tabs>
          <w:tab w:val="clear" w:pos="567"/>
        </w:tabs>
        <w:spacing w:line="240" w:lineRule="auto"/>
        <w:rPr>
          <w:szCs w:val="22"/>
        </w:rPr>
      </w:pPr>
    </w:p>
    <w:p w14:paraId="408C2FCD" w14:textId="77777777" w:rsidR="0014632D" w:rsidRPr="002B4368" w:rsidRDefault="008F3C45" w:rsidP="00D92CC1">
      <w:pPr>
        <w:tabs>
          <w:tab w:val="clear" w:pos="567"/>
        </w:tabs>
        <w:spacing w:line="240" w:lineRule="auto"/>
        <w:rPr>
          <w:szCs w:val="22"/>
        </w:rPr>
      </w:pPr>
      <w:r w:rsidRPr="002B4368">
        <w:rPr>
          <w:szCs w:val="22"/>
        </w:rPr>
        <w:t xml:space="preserve">Orfadin </w:t>
      </w:r>
      <w:r w:rsidR="00E87A12" w:rsidRPr="002B4368">
        <w:rPr>
          <w:szCs w:val="22"/>
        </w:rPr>
        <w:t>påvirker</w:t>
      </w:r>
      <w:r w:rsidRPr="002B4368">
        <w:rPr>
          <w:szCs w:val="22"/>
        </w:rPr>
        <w:t xml:space="preserve"> </w:t>
      </w:r>
      <w:r w:rsidR="003F7EA7" w:rsidRPr="002B4368">
        <w:rPr>
          <w:szCs w:val="22"/>
        </w:rPr>
        <w:t>i mindre grad evnen til at føre motorkøretøj og betjene maskiner. Bivirkninger, der involverer øjnene (se pkt. 4.8), kan påvirke synet. Hvis synet er påvirket, bør patienten ikke føre motorkøretøj eller betjene maskiner, indtil reaktionen forbedres</w:t>
      </w:r>
      <w:r w:rsidR="006C246A" w:rsidRPr="002B4368">
        <w:rPr>
          <w:szCs w:val="22"/>
        </w:rPr>
        <w:t>.</w:t>
      </w:r>
    </w:p>
    <w:p w14:paraId="5D12A3D0" w14:textId="77777777" w:rsidR="00E25355" w:rsidRPr="002B4368" w:rsidRDefault="00E25355" w:rsidP="00D92CC1">
      <w:pPr>
        <w:tabs>
          <w:tab w:val="clear" w:pos="567"/>
        </w:tabs>
        <w:spacing w:line="240" w:lineRule="auto"/>
        <w:rPr>
          <w:szCs w:val="22"/>
        </w:rPr>
      </w:pPr>
    </w:p>
    <w:p w14:paraId="2F234252" w14:textId="77777777" w:rsidR="00427BD7" w:rsidRPr="002B4368" w:rsidRDefault="00427BD7" w:rsidP="00D92CC1">
      <w:pPr>
        <w:keepNext/>
        <w:tabs>
          <w:tab w:val="clear" w:pos="567"/>
        </w:tabs>
        <w:spacing w:line="240" w:lineRule="auto"/>
        <w:rPr>
          <w:b/>
          <w:szCs w:val="22"/>
        </w:rPr>
      </w:pPr>
      <w:r w:rsidRPr="002B4368">
        <w:rPr>
          <w:b/>
          <w:szCs w:val="22"/>
        </w:rPr>
        <w:t>4.8</w:t>
      </w:r>
      <w:r w:rsidRPr="002B4368">
        <w:rPr>
          <w:b/>
          <w:szCs w:val="22"/>
        </w:rPr>
        <w:tab/>
        <w:t>Bivirkninger</w:t>
      </w:r>
    </w:p>
    <w:p w14:paraId="76B422DF" w14:textId="77777777" w:rsidR="00427BD7" w:rsidRPr="002B4368" w:rsidRDefault="00427BD7" w:rsidP="00D92CC1">
      <w:pPr>
        <w:keepNext/>
        <w:tabs>
          <w:tab w:val="clear" w:pos="567"/>
        </w:tabs>
        <w:spacing w:line="240" w:lineRule="auto"/>
        <w:ind w:left="567" w:hanging="567"/>
        <w:rPr>
          <w:szCs w:val="22"/>
        </w:rPr>
      </w:pPr>
    </w:p>
    <w:p w14:paraId="77AAB21B" w14:textId="77777777" w:rsidR="00427A50" w:rsidRPr="002B4368" w:rsidRDefault="00427A50" w:rsidP="00D92CC1">
      <w:pPr>
        <w:keepNext/>
        <w:tabs>
          <w:tab w:val="clear" w:pos="567"/>
        </w:tabs>
        <w:spacing w:line="240" w:lineRule="auto"/>
        <w:ind w:left="567" w:hanging="567"/>
        <w:rPr>
          <w:szCs w:val="22"/>
          <w:u w:val="single"/>
        </w:rPr>
      </w:pPr>
      <w:r w:rsidRPr="002B4368">
        <w:rPr>
          <w:szCs w:val="22"/>
          <w:u w:val="single"/>
        </w:rPr>
        <w:t>Oversigt over sikkerhedsprofilen</w:t>
      </w:r>
    </w:p>
    <w:p w14:paraId="6A7FA1A1" w14:textId="77777777" w:rsidR="00427A50" w:rsidRPr="002B4368" w:rsidRDefault="003841D9" w:rsidP="00D92CC1">
      <w:pPr>
        <w:tabs>
          <w:tab w:val="clear" w:pos="567"/>
        </w:tabs>
        <w:spacing w:line="240" w:lineRule="auto"/>
        <w:rPr>
          <w:szCs w:val="22"/>
        </w:rPr>
      </w:pPr>
      <w:r w:rsidRPr="002B4368">
        <w:rPr>
          <w:szCs w:val="22"/>
        </w:rPr>
        <w:t xml:space="preserve">På grund af sin virkningsmåde øger </w:t>
      </w:r>
      <w:proofErr w:type="spellStart"/>
      <w:r w:rsidRPr="002B4368">
        <w:rPr>
          <w:szCs w:val="22"/>
        </w:rPr>
        <w:t>nitisinon</w:t>
      </w:r>
      <w:proofErr w:type="spellEnd"/>
      <w:r w:rsidRPr="002B4368">
        <w:rPr>
          <w:szCs w:val="22"/>
        </w:rPr>
        <w:t xml:space="preserve"> </w:t>
      </w:r>
      <w:proofErr w:type="spellStart"/>
      <w:r w:rsidRPr="002B4368">
        <w:rPr>
          <w:szCs w:val="22"/>
        </w:rPr>
        <w:t>tyrosinniveauerne</w:t>
      </w:r>
      <w:proofErr w:type="spellEnd"/>
      <w:r w:rsidRPr="002B4368">
        <w:rPr>
          <w:szCs w:val="22"/>
        </w:rPr>
        <w:t xml:space="preserve"> hos alle patienter, der bliver behandlet med </w:t>
      </w:r>
      <w:proofErr w:type="spellStart"/>
      <w:r w:rsidRPr="002B4368">
        <w:rPr>
          <w:szCs w:val="22"/>
        </w:rPr>
        <w:t>nitisinon</w:t>
      </w:r>
      <w:proofErr w:type="spellEnd"/>
      <w:r w:rsidRPr="002B4368">
        <w:rPr>
          <w:szCs w:val="22"/>
        </w:rPr>
        <w:t xml:space="preserve">. Øjenrelaterede bivirkninger som f.eks. </w:t>
      </w:r>
      <w:proofErr w:type="spellStart"/>
      <w:r w:rsidRPr="002B4368">
        <w:rPr>
          <w:szCs w:val="22"/>
        </w:rPr>
        <w:t>konjunktivitis</w:t>
      </w:r>
      <w:proofErr w:type="spellEnd"/>
      <w:r w:rsidRPr="002B4368">
        <w:rPr>
          <w:szCs w:val="22"/>
        </w:rPr>
        <w:t xml:space="preserve">, </w:t>
      </w:r>
      <w:proofErr w:type="spellStart"/>
      <w:r w:rsidR="00E608DA" w:rsidRPr="002B4368">
        <w:rPr>
          <w:szCs w:val="22"/>
        </w:rPr>
        <w:t>c</w:t>
      </w:r>
      <w:r w:rsidRPr="002B4368">
        <w:rPr>
          <w:szCs w:val="22"/>
        </w:rPr>
        <w:t>orneal</w:t>
      </w:r>
      <w:proofErr w:type="spellEnd"/>
      <w:r w:rsidRPr="002B4368">
        <w:rPr>
          <w:szCs w:val="22"/>
        </w:rPr>
        <w:t xml:space="preserve"> opacitet, </w:t>
      </w:r>
      <w:proofErr w:type="spellStart"/>
      <w:r w:rsidRPr="002B4368">
        <w:rPr>
          <w:szCs w:val="22"/>
        </w:rPr>
        <w:t>keratitis</w:t>
      </w:r>
      <w:proofErr w:type="spellEnd"/>
      <w:r w:rsidRPr="002B4368">
        <w:rPr>
          <w:szCs w:val="22"/>
        </w:rPr>
        <w:t xml:space="preserve">, fotofobi og øjensmerter, der relaterer sig til forhøjede </w:t>
      </w:r>
      <w:proofErr w:type="spellStart"/>
      <w:r w:rsidR="000A6687" w:rsidRPr="002B4368">
        <w:rPr>
          <w:szCs w:val="22"/>
        </w:rPr>
        <w:t>tyrosinniveauer</w:t>
      </w:r>
      <w:proofErr w:type="spellEnd"/>
      <w:r w:rsidRPr="002B4368">
        <w:rPr>
          <w:szCs w:val="22"/>
        </w:rPr>
        <w:t>, er derfor almindelige</w:t>
      </w:r>
      <w:r w:rsidR="00A14A49" w:rsidRPr="002B4368">
        <w:rPr>
          <w:szCs w:val="22"/>
        </w:rPr>
        <w:t xml:space="preserve"> hos både HT</w:t>
      </w:r>
      <w:r w:rsidR="00A14A49" w:rsidRPr="002B4368">
        <w:rPr>
          <w:szCs w:val="22"/>
        </w:rPr>
        <w:noBreakHyphen/>
        <w:t>1- og AKU</w:t>
      </w:r>
      <w:r w:rsidR="00084A13" w:rsidRPr="002B4368">
        <w:rPr>
          <w:szCs w:val="22"/>
        </w:rPr>
        <w:noBreakHyphen/>
      </w:r>
      <w:r w:rsidR="00A14A49" w:rsidRPr="002B4368">
        <w:rPr>
          <w:szCs w:val="22"/>
        </w:rPr>
        <w:t>patienter</w:t>
      </w:r>
      <w:r w:rsidR="00D078BE" w:rsidRPr="002B4368">
        <w:rPr>
          <w:szCs w:val="22"/>
        </w:rPr>
        <w:t>.</w:t>
      </w:r>
      <w:r w:rsidR="00A14A49" w:rsidRPr="002B4368">
        <w:rPr>
          <w:szCs w:val="22"/>
        </w:rPr>
        <w:t xml:space="preserve"> I HT</w:t>
      </w:r>
      <w:r w:rsidR="00A14A49" w:rsidRPr="002B4368">
        <w:rPr>
          <w:szCs w:val="22"/>
        </w:rPr>
        <w:noBreakHyphen/>
        <w:t>1-populationen omfatter a</w:t>
      </w:r>
      <w:r w:rsidRPr="002B4368">
        <w:rPr>
          <w:szCs w:val="22"/>
        </w:rPr>
        <w:t xml:space="preserve">ndre almindelige bivirkninger </w:t>
      </w:r>
      <w:proofErr w:type="spellStart"/>
      <w:r w:rsidRPr="002B4368">
        <w:rPr>
          <w:szCs w:val="22"/>
        </w:rPr>
        <w:t>trombocytopeni</w:t>
      </w:r>
      <w:proofErr w:type="spellEnd"/>
      <w:r w:rsidRPr="002B4368">
        <w:rPr>
          <w:szCs w:val="22"/>
        </w:rPr>
        <w:t xml:space="preserve">, </w:t>
      </w:r>
      <w:proofErr w:type="spellStart"/>
      <w:r w:rsidRPr="002B4368">
        <w:rPr>
          <w:szCs w:val="22"/>
        </w:rPr>
        <w:t>leukopeni</w:t>
      </w:r>
      <w:proofErr w:type="spellEnd"/>
      <w:r w:rsidRPr="002B4368">
        <w:rPr>
          <w:szCs w:val="22"/>
        </w:rPr>
        <w:t xml:space="preserve"> og </w:t>
      </w:r>
      <w:proofErr w:type="spellStart"/>
      <w:r w:rsidRPr="002B4368">
        <w:rPr>
          <w:szCs w:val="22"/>
        </w:rPr>
        <w:t>granulocytopeni</w:t>
      </w:r>
      <w:proofErr w:type="spellEnd"/>
      <w:r w:rsidRPr="002B4368">
        <w:rPr>
          <w:szCs w:val="22"/>
        </w:rPr>
        <w:t xml:space="preserve">. </w:t>
      </w:r>
      <w:proofErr w:type="spellStart"/>
      <w:r w:rsidRPr="002B4368">
        <w:rPr>
          <w:szCs w:val="22"/>
        </w:rPr>
        <w:t>Eksfoliativ</w:t>
      </w:r>
      <w:proofErr w:type="spellEnd"/>
      <w:r w:rsidRPr="002B4368">
        <w:rPr>
          <w:szCs w:val="22"/>
        </w:rPr>
        <w:t xml:space="preserve"> </w:t>
      </w:r>
      <w:proofErr w:type="spellStart"/>
      <w:r w:rsidRPr="002B4368">
        <w:rPr>
          <w:szCs w:val="22"/>
        </w:rPr>
        <w:t>dermatitis</w:t>
      </w:r>
      <w:proofErr w:type="spellEnd"/>
      <w:r w:rsidRPr="002B4368">
        <w:rPr>
          <w:szCs w:val="22"/>
        </w:rPr>
        <w:t xml:space="preserve"> kan forekomme ikke almindeligt.</w:t>
      </w:r>
    </w:p>
    <w:p w14:paraId="3D688604" w14:textId="77777777" w:rsidR="00427A50" w:rsidRPr="002B4368" w:rsidRDefault="00427A50" w:rsidP="00D92CC1">
      <w:pPr>
        <w:tabs>
          <w:tab w:val="clear" w:pos="567"/>
        </w:tabs>
        <w:spacing w:line="240" w:lineRule="auto"/>
        <w:ind w:left="567" w:hanging="567"/>
        <w:rPr>
          <w:szCs w:val="22"/>
        </w:rPr>
      </w:pPr>
    </w:p>
    <w:p w14:paraId="6DEA09D6" w14:textId="77777777" w:rsidR="003841D9" w:rsidRPr="002B4368" w:rsidRDefault="003841D9" w:rsidP="00D92CC1">
      <w:pPr>
        <w:keepNext/>
        <w:tabs>
          <w:tab w:val="clear" w:pos="567"/>
        </w:tabs>
        <w:spacing w:line="240" w:lineRule="auto"/>
        <w:ind w:left="567" w:hanging="567"/>
        <w:rPr>
          <w:szCs w:val="22"/>
          <w:u w:val="single"/>
        </w:rPr>
      </w:pPr>
      <w:r w:rsidRPr="002B4368">
        <w:rPr>
          <w:szCs w:val="22"/>
          <w:u w:val="single"/>
        </w:rPr>
        <w:t>Tabuleret liste over bivirkninger</w:t>
      </w:r>
    </w:p>
    <w:p w14:paraId="46885466" w14:textId="77777777" w:rsidR="00427BD7" w:rsidRPr="002B4368" w:rsidRDefault="00427BD7" w:rsidP="00D92CC1">
      <w:pPr>
        <w:tabs>
          <w:tab w:val="clear" w:pos="567"/>
        </w:tabs>
        <w:spacing w:line="240" w:lineRule="auto"/>
        <w:rPr>
          <w:szCs w:val="22"/>
        </w:rPr>
      </w:pPr>
      <w:r w:rsidRPr="002B4368">
        <w:rPr>
          <w:szCs w:val="22"/>
        </w:rPr>
        <w:t xml:space="preserve">Bivirkningerne, der </w:t>
      </w:r>
      <w:r w:rsidR="00577FEB" w:rsidRPr="002B4368">
        <w:rPr>
          <w:szCs w:val="22"/>
        </w:rPr>
        <w:t>er anført nedenfor i henhold til MedDRA-</w:t>
      </w:r>
      <w:r w:rsidR="00D47ED7" w:rsidRPr="002B4368">
        <w:rPr>
          <w:szCs w:val="22"/>
        </w:rPr>
        <w:t>system</w:t>
      </w:r>
      <w:r w:rsidR="00577FEB" w:rsidRPr="002B4368">
        <w:rPr>
          <w:szCs w:val="22"/>
        </w:rPr>
        <w:t>organ</w:t>
      </w:r>
      <w:r w:rsidR="00D47ED7" w:rsidRPr="002B4368">
        <w:rPr>
          <w:szCs w:val="22"/>
        </w:rPr>
        <w:t>klassen</w:t>
      </w:r>
      <w:r w:rsidR="00577FEB" w:rsidRPr="002B4368">
        <w:rPr>
          <w:szCs w:val="22"/>
        </w:rPr>
        <w:t xml:space="preserve"> og absolut hyppighed</w:t>
      </w:r>
      <w:r w:rsidR="00733558" w:rsidRPr="002B4368">
        <w:rPr>
          <w:szCs w:val="22"/>
        </w:rPr>
        <w:t>,</w:t>
      </w:r>
      <w:r w:rsidR="00577FEB" w:rsidRPr="002B4368">
        <w:rPr>
          <w:szCs w:val="22"/>
        </w:rPr>
        <w:t xml:space="preserve"> er baseret på data fra kliniske </w:t>
      </w:r>
      <w:r w:rsidR="002446F4" w:rsidRPr="002B4368">
        <w:rPr>
          <w:szCs w:val="22"/>
        </w:rPr>
        <w:t xml:space="preserve">studier </w:t>
      </w:r>
      <w:r w:rsidR="00A14A49" w:rsidRPr="002B4368">
        <w:rPr>
          <w:szCs w:val="22"/>
        </w:rPr>
        <w:t>hos patienter med HT</w:t>
      </w:r>
      <w:r w:rsidR="00A14A49" w:rsidRPr="002B4368">
        <w:rPr>
          <w:szCs w:val="22"/>
        </w:rPr>
        <w:noBreakHyphen/>
        <w:t xml:space="preserve">1 og AKU </w:t>
      </w:r>
      <w:r w:rsidR="00577FEB" w:rsidRPr="002B4368">
        <w:rPr>
          <w:szCs w:val="22"/>
        </w:rPr>
        <w:t>og anvendelsen efter markedsføringen</w:t>
      </w:r>
      <w:r w:rsidR="00A14A49" w:rsidRPr="002B4368">
        <w:rPr>
          <w:szCs w:val="22"/>
        </w:rPr>
        <w:t xml:space="preserve"> </w:t>
      </w:r>
      <w:r w:rsidR="002D02D6" w:rsidRPr="002B4368">
        <w:rPr>
          <w:szCs w:val="22"/>
        </w:rPr>
        <w:t>ved</w:t>
      </w:r>
      <w:r w:rsidR="00A14A49" w:rsidRPr="002B4368">
        <w:rPr>
          <w:szCs w:val="22"/>
        </w:rPr>
        <w:t xml:space="preserve"> HT</w:t>
      </w:r>
      <w:r w:rsidR="00A14A49" w:rsidRPr="002B4368">
        <w:rPr>
          <w:szCs w:val="22"/>
        </w:rPr>
        <w:noBreakHyphen/>
        <w:t>1</w:t>
      </w:r>
      <w:r w:rsidRPr="002B4368">
        <w:rPr>
          <w:szCs w:val="22"/>
        </w:rPr>
        <w:t xml:space="preserve">. </w:t>
      </w:r>
      <w:r w:rsidR="00577FEB" w:rsidRPr="002B4368">
        <w:rPr>
          <w:szCs w:val="22"/>
        </w:rPr>
        <w:t>Hyppigheden</w:t>
      </w:r>
      <w:r w:rsidRPr="002B4368">
        <w:rPr>
          <w:szCs w:val="22"/>
        </w:rPr>
        <w:t xml:space="preserve"> definere</w:t>
      </w:r>
      <w:r w:rsidR="00577FEB" w:rsidRPr="002B4368">
        <w:rPr>
          <w:szCs w:val="22"/>
        </w:rPr>
        <w:t>s</w:t>
      </w:r>
      <w:r w:rsidRPr="002B4368">
        <w:rPr>
          <w:szCs w:val="22"/>
        </w:rPr>
        <w:t xml:space="preserve"> som </w:t>
      </w:r>
      <w:r w:rsidR="006C246A" w:rsidRPr="002B4368">
        <w:rPr>
          <w:szCs w:val="22"/>
        </w:rPr>
        <w:t xml:space="preserve">meget </w:t>
      </w:r>
      <w:r w:rsidRPr="002B4368">
        <w:rPr>
          <w:szCs w:val="22"/>
        </w:rPr>
        <w:t xml:space="preserve">almindelig </w:t>
      </w:r>
      <w:r w:rsidR="006C246A" w:rsidRPr="002B4368">
        <w:rPr>
          <w:szCs w:val="22"/>
        </w:rPr>
        <w:t xml:space="preserve">(≥1/10), almindelig </w:t>
      </w:r>
      <w:r w:rsidRPr="002B4368">
        <w:rPr>
          <w:szCs w:val="22"/>
        </w:rPr>
        <w:t>(</w:t>
      </w:r>
      <w:r w:rsidR="00362DAA" w:rsidRPr="002B4368">
        <w:rPr>
          <w:szCs w:val="22"/>
        </w:rPr>
        <w:t>≥</w:t>
      </w:r>
      <w:r w:rsidRPr="002B4368">
        <w:rPr>
          <w:szCs w:val="22"/>
        </w:rPr>
        <w:t>1/100</w:t>
      </w:r>
      <w:r w:rsidR="006C246A" w:rsidRPr="002B4368">
        <w:rPr>
          <w:szCs w:val="22"/>
        </w:rPr>
        <w:t xml:space="preserve"> til</w:t>
      </w:r>
      <w:r w:rsidRPr="002B4368">
        <w:rPr>
          <w:szCs w:val="22"/>
        </w:rPr>
        <w:t xml:space="preserve"> &lt;1/10)</w:t>
      </w:r>
      <w:r w:rsidR="006C246A" w:rsidRPr="002B4368">
        <w:rPr>
          <w:szCs w:val="22"/>
        </w:rPr>
        <w:t>,</w:t>
      </w:r>
      <w:r w:rsidRPr="002B4368">
        <w:rPr>
          <w:szCs w:val="22"/>
        </w:rPr>
        <w:t xml:space="preserve"> </w:t>
      </w:r>
      <w:r w:rsidR="007D7EBB" w:rsidRPr="002B4368">
        <w:rPr>
          <w:szCs w:val="22"/>
        </w:rPr>
        <w:t xml:space="preserve">ikke </w:t>
      </w:r>
      <w:r w:rsidRPr="002B4368">
        <w:rPr>
          <w:szCs w:val="22"/>
        </w:rPr>
        <w:t>almindelig</w:t>
      </w:r>
      <w:bookmarkStart w:id="1" w:name="OLE_LINK2"/>
      <w:r w:rsidR="006C246A" w:rsidRPr="002B4368">
        <w:rPr>
          <w:szCs w:val="22"/>
        </w:rPr>
        <w:t xml:space="preserve"> </w:t>
      </w:r>
      <w:r w:rsidRPr="002B4368">
        <w:rPr>
          <w:szCs w:val="22"/>
        </w:rPr>
        <w:t>(</w:t>
      </w:r>
      <w:r w:rsidR="00E1740B" w:rsidRPr="002B4368">
        <w:rPr>
          <w:szCs w:val="22"/>
        </w:rPr>
        <w:t>≥</w:t>
      </w:r>
      <w:r w:rsidRPr="002B4368">
        <w:rPr>
          <w:szCs w:val="22"/>
        </w:rPr>
        <w:t>1/1.000</w:t>
      </w:r>
      <w:r w:rsidR="006C246A" w:rsidRPr="002B4368">
        <w:rPr>
          <w:szCs w:val="22"/>
        </w:rPr>
        <w:t xml:space="preserve"> til</w:t>
      </w:r>
      <w:r w:rsidRPr="002B4368">
        <w:rPr>
          <w:szCs w:val="22"/>
        </w:rPr>
        <w:t xml:space="preserve"> &lt;1/100)</w:t>
      </w:r>
      <w:r w:rsidR="006C246A" w:rsidRPr="002B4368">
        <w:rPr>
          <w:szCs w:val="22"/>
        </w:rPr>
        <w:t xml:space="preserve">, sjælden (≥1/10.000 til &lt;1/1.000), meget sjælden (&lt;1/10.000), </w:t>
      </w:r>
      <w:r w:rsidR="00D93233" w:rsidRPr="002B4368">
        <w:rPr>
          <w:szCs w:val="22"/>
        </w:rPr>
        <w:t>ikke kendt</w:t>
      </w:r>
      <w:r w:rsidR="006C246A" w:rsidRPr="002B4368">
        <w:rPr>
          <w:szCs w:val="22"/>
        </w:rPr>
        <w:t xml:space="preserve"> (kan ikke </w:t>
      </w:r>
      <w:r w:rsidR="007D7EBB" w:rsidRPr="002B4368">
        <w:rPr>
          <w:szCs w:val="22"/>
        </w:rPr>
        <w:t>estimeres</w:t>
      </w:r>
      <w:r w:rsidR="00D93233" w:rsidRPr="002B4368">
        <w:rPr>
          <w:szCs w:val="22"/>
        </w:rPr>
        <w:t xml:space="preserve"> ud fra</w:t>
      </w:r>
      <w:r w:rsidR="006C246A" w:rsidRPr="002B4368">
        <w:rPr>
          <w:szCs w:val="22"/>
        </w:rPr>
        <w:t xml:space="preserve"> </w:t>
      </w:r>
      <w:r w:rsidR="007D7EBB" w:rsidRPr="002B4368">
        <w:rPr>
          <w:szCs w:val="22"/>
        </w:rPr>
        <w:t>forhåndenværende</w:t>
      </w:r>
      <w:r w:rsidR="006C246A" w:rsidRPr="002B4368">
        <w:rPr>
          <w:szCs w:val="22"/>
        </w:rPr>
        <w:t xml:space="preserve"> data)</w:t>
      </w:r>
      <w:r w:rsidRPr="002B4368">
        <w:rPr>
          <w:szCs w:val="22"/>
        </w:rPr>
        <w:t>.</w:t>
      </w:r>
      <w:bookmarkEnd w:id="1"/>
      <w:r w:rsidR="00362DAA" w:rsidRPr="002B4368">
        <w:rPr>
          <w:szCs w:val="22"/>
        </w:rPr>
        <w:t xml:space="preserve"> Inden for hver </w:t>
      </w:r>
      <w:r w:rsidR="00362DAA" w:rsidRPr="002B4368">
        <w:rPr>
          <w:iCs/>
          <w:szCs w:val="22"/>
        </w:rPr>
        <w:t xml:space="preserve">enkelt </w:t>
      </w:r>
      <w:r w:rsidR="00577FEB" w:rsidRPr="002B4368">
        <w:rPr>
          <w:iCs/>
          <w:szCs w:val="22"/>
        </w:rPr>
        <w:t>hyppighed</w:t>
      </w:r>
      <w:r w:rsidR="00362DAA" w:rsidRPr="002B4368">
        <w:rPr>
          <w:iCs/>
          <w:szCs w:val="22"/>
        </w:rPr>
        <w:t>sgruppe</w:t>
      </w:r>
      <w:r w:rsidR="00362DAA" w:rsidRPr="002B4368">
        <w:rPr>
          <w:szCs w:val="22"/>
        </w:rPr>
        <w:t xml:space="preserve"> </w:t>
      </w:r>
      <w:r w:rsidR="001C44F0" w:rsidRPr="002B4368">
        <w:rPr>
          <w:szCs w:val="22"/>
        </w:rPr>
        <w:t xml:space="preserve">er </w:t>
      </w:r>
      <w:r w:rsidR="00362DAA" w:rsidRPr="002B4368">
        <w:rPr>
          <w:szCs w:val="22"/>
        </w:rPr>
        <w:t>bivirkningerne opstille</w:t>
      </w:r>
      <w:r w:rsidR="001C44F0" w:rsidRPr="002B4368">
        <w:rPr>
          <w:szCs w:val="22"/>
        </w:rPr>
        <w:t>t</w:t>
      </w:r>
      <w:r w:rsidR="00362DAA" w:rsidRPr="002B4368">
        <w:rPr>
          <w:szCs w:val="22"/>
        </w:rPr>
        <w:t xml:space="preserve"> efter, hvor alvorlige de er. De </w:t>
      </w:r>
      <w:r w:rsidR="00362DAA" w:rsidRPr="002B4368">
        <w:rPr>
          <w:iCs/>
          <w:szCs w:val="22"/>
        </w:rPr>
        <w:t>alvorligste bivirkninger</w:t>
      </w:r>
      <w:r w:rsidR="00362DAA" w:rsidRPr="002B4368">
        <w:rPr>
          <w:szCs w:val="22"/>
        </w:rPr>
        <w:t xml:space="preserve"> </w:t>
      </w:r>
      <w:r w:rsidR="001C44F0" w:rsidRPr="002B4368">
        <w:rPr>
          <w:szCs w:val="22"/>
        </w:rPr>
        <w:t xml:space="preserve">er </w:t>
      </w:r>
      <w:r w:rsidR="00362DAA" w:rsidRPr="002B4368">
        <w:rPr>
          <w:szCs w:val="22"/>
        </w:rPr>
        <w:t>anfør</w:t>
      </w:r>
      <w:r w:rsidR="001C44F0" w:rsidRPr="002B4368">
        <w:rPr>
          <w:szCs w:val="22"/>
        </w:rPr>
        <w:t>t</w:t>
      </w:r>
      <w:r w:rsidR="00362DAA" w:rsidRPr="002B4368">
        <w:rPr>
          <w:szCs w:val="22"/>
        </w:rPr>
        <w:t xml:space="preserve"> først.</w:t>
      </w:r>
    </w:p>
    <w:p w14:paraId="771A980E" w14:textId="77777777" w:rsidR="00427BD7" w:rsidRPr="002B4368" w:rsidRDefault="00427BD7" w:rsidP="00D92CC1">
      <w:pPr>
        <w:tabs>
          <w:tab w:val="clear" w:pos="567"/>
        </w:tabs>
        <w:spacing w:line="240" w:lineRule="auto"/>
        <w:rPr>
          <w:i/>
          <w:szCs w:val="22"/>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52"/>
        <w:gridCol w:w="2551"/>
        <w:gridCol w:w="2410"/>
        <w:gridCol w:w="2552"/>
      </w:tblGrid>
      <w:tr w:rsidR="00A14A49" w:rsidRPr="002B4368" w14:paraId="4926E388" w14:textId="77777777" w:rsidTr="00C665E1">
        <w:trPr>
          <w:cantSplit/>
          <w:trHeight w:val="240"/>
        </w:trPr>
        <w:tc>
          <w:tcPr>
            <w:tcW w:w="2552" w:type="dxa"/>
            <w:tcBorders>
              <w:top w:val="single" w:sz="4" w:space="0" w:color="auto"/>
              <w:bottom w:val="single" w:sz="4" w:space="0" w:color="auto"/>
              <w:right w:val="single" w:sz="4" w:space="0" w:color="auto"/>
            </w:tcBorders>
          </w:tcPr>
          <w:p w14:paraId="52484A78" w14:textId="77777777" w:rsidR="00A14A49" w:rsidRPr="002B4368" w:rsidRDefault="00A14A49" w:rsidP="00D92CC1">
            <w:pPr>
              <w:keepNext/>
              <w:tabs>
                <w:tab w:val="clear" w:pos="567"/>
              </w:tabs>
              <w:spacing w:line="240" w:lineRule="auto"/>
              <w:rPr>
                <w:b/>
                <w:szCs w:val="22"/>
                <w:lang w:eastAsia="en-GB"/>
              </w:rPr>
            </w:pPr>
            <w:r w:rsidRPr="002B4368">
              <w:rPr>
                <w:b/>
                <w:szCs w:val="22"/>
                <w:lang w:eastAsia="en-GB"/>
              </w:rPr>
              <w:lastRenderedPageBreak/>
              <w:t>MedDRA-s</w:t>
            </w:r>
            <w:r w:rsidRPr="002B4368">
              <w:rPr>
                <w:b/>
                <w:szCs w:val="22"/>
              </w:rPr>
              <w:t>ystemorganklasse</w:t>
            </w:r>
          </w:p>
        </w:tc>
        <w:tc>
          <w:tcPr>
            <w:tcW w:w="2551" w:type="dxa"/>
            <w:tcBorders>
              <w:top w:val="single" w:sz="4" w:space="0" w:color="auto"/>
              <w:left w:val="single" w:sz="4" w:space="0" w:color="auto"/>
              <w:bottom w:val="single" w:sz="4" w:space="0" w:color="auto"/>
              <w:right w:val="single" w:sz="4" w:space="0" w:color="auto"/>
            </w:tcBorders>
          </w:tcPr>
          <w:p w14:paraId="3A5DC153" w14:textId="77777777" w:rsidR="00A14A49" w:rsidRPr="002B4368" w:rsidRDefault="00A14A49" w:rsidP="00D92CC1">
            <w:pPr>
              <w:keepNext/>
              <w:tabs>
                <w:tab w:val="clear" w:pos="567"/>
              </w:tabs>
              <w:spacing w:line="240" w:lineRule="auto"/>
              <w:rPr>
                <w:b/>
                <w:szCs w:val="22"/>
                <w:lang w:eastAsia="en-GB"/>
              </w:rPr>
            </w:pPr>
            <w:r w:rsidRPr="002B4368">
              <w:rPr>
                <w:b/>
                <w:szCs w:val="22"/>
                <w:lang w:eastAsia="en-GB"/>
              </w:rPr>
              <w:t>Hyppighed ved HT</w:t>
            </w:r>
            <w:r w:rsidRPr="002B4368">
              <w:rPr>
                <w:b/>
                <w:szCs w:val="22"/>
                <w:lang w:eastAsia="en-GB"/>
              </w:rPr>
              <w:noBreakHyphen/>
              <w:t>1</w:t>
            </w:r>
          </w:p>
        </w:tc>
        <w:tc>
          <w:tcPr>
            <w:tcW w:w="2410" w:type="dxa"/>
            <w:tcBorders>
              <w:top w:val="single" w:sz="4" w:space="0" w:color="auto"/>
              <w:left w:val="single" w:sz="4" w:space="0" w:color="auto"/>
              <w:bottom w:val="single" w:sz="4" w:space="0" w:color="auto"/>
              <w:right w:val="single" w:sz="4" w:space="0" w:color="auto"/>
            </w:tcBorders>
          </w:tcPr>
          <w:p w14:paraId="39CE5DED" w14:textId="77777777" w:rsidR="00A14A49" w:rsidRPr="002B4368" w:rsidRDefault="00A14A49" w:rsidP="0080544C">
            <w:pPr>
              <w:keepNext/>
              <w:tabs>
                <w:tab w:val="clear" w:pos="567"/>
              </w:tabs>
              <w:spacing w:line="240" w:lineRule="auto"/>
              <w:ind w:left="-238" w:firstLine="238"/>
              <w:rPr>
                <w:b/>
                <w:szCs w:val="22"/>
                <w:lang w:eastAsia="en-GB"/>
              </w:rPr>
            </w:pPr>
            <w:r w:rsidRPr="002B4368">
              <w:rPr>
                <w:b/>
                <w:szCs w:val="22"/>
                <w:lang w:eastAsia="en-GB"/>
              </w:rPr>
              <w:t>Hyppighed ved AKU</w:t>
            </w:r>
            <w:r w:rsidRPr="002B4368">
              <w:rPr>
                <w:b/>
                <w:szCs w:val="22"/>
                <w:vertAlign w:val="superscript"/>
                <w:lang w:eastAsia="en-GB"/>
              </w:rPr>
              <w:t>1</w:t>
            </w:r>
          </w:p>
        </w:tc>
        <w:tc>
          <w:tcPr>
            <w:tcW w:w="2552" w:type="dxa"/>
            <w:tcBorders>
              <w:top w:val="single" w:sz="4" w:space="0" w:color="auto"/>
              <w:left w:val="single" w:sz="4" w:space="0" w:color="auto"/>
              <w:bottom w:val="single" w:sz="4" w:space="0" w:color="auto"/>
            </w:tcBorders>
          </w:tcPr>
          <w:p w14:paraId="3CF61F98" w14:textId="77777777" w:rsidR="00A14A49" w:rsidRPr="002B4368" w:rsidRDefault="00A14A49" w:rsidP="00D92CC1">
            <w:pPr>
              <w:keepNext/>
              <w:tabs>
                <w:tab w:val="clear" w:pos="567"/>
              </w:tabs>
              <w:spacing w:line="240" w:lineRule="auto"/>
              <w:rPr>
                <w:b/>
                <w:szCs w:val="22"/>
                <w:lang w:eastAsia="en-GB"/>
              </w:rPr>
            </w:pPr>
            <w:r w:rsidRPr="002B4368">
              <w:rPr>
                <w:b/>
                <w:szCs w:val="22"/>
                <w:lang w:eastAsia="en-GB"/>
              </w:rPr>
              <w:t>Bivirkning</w:t>
            </w:r>
          </w:p>
        </w:tc>
      </w:tr>
      <w:tr w:rsidR="00A14A49" w:rsidRPr="002B4368" w14:paraId="58CB1A54" w14:textId="77777777" w:rsidTr="00A14A49">
        <w:trPr>
          <w:cantSplit/>
          <w:trHeight w:val="240"/>
        </w:trPr>
        <w:tc>
          <w:tcPr>
            <w:tcW w:w="2552" w:type="dxa"/>
            <w:tcBorders>
              <w:top w:val="single" w:sz="4" w:space="0" w:color="auto"/>
              <w:bottom w:val="single" w:sz="4" w:space="0" w:color="auto"/>
              <w:right w:val="single" w:sz="4" w:space="0" w:color="auto"/>
            </w:tcBorders>
          </w:tcPr>
          <w:p w14:paraId="73F3C606" w14:textId="77777777" w:rsidR="00A14A49" w:rsidRPr="002B4368" w:rsidRDefault="00A14A49" w:rsidP="00D92CC1">
            <w:pPr>
              <w:keepNext/>
              <w:tabs>
                <w:tab w:val="clear" w:pos="567"/>
              </w:tabs>
              <w:spacing w:line="240" w:lineRule="auto"/>
              <w:rPr>
                <w:szCs w:val="22"/>
                <w:lang w:eastAsia="en-GB"/>
              </w:rPr>
            </w:pPr>
            <w:r w:rsidRPr="002B4368">
              <w:rPr>
                <w:szCs w:val="22"/>
                <w:lang w:eastAsia="en-GB"/>
              </w:rPr>
              <w:t>Infektioner og parasitære sygdomme</w:t>
            </w:r>
          </w:p>
        </w:tc>
        <w:tc>
          <w:tcPr>
            <w:tcW w:w="2551" w:type="dxa"/>
            <w:tcBorders>
              <w:top w:val="single" w:sz="4" w:space="0" w:color="auto"/>
              <w:left w:val="single" w:sz="4" w:space="0" w:color="auto"/>
              <w:bottom w:val="single" w:sz="4" w:space="0" w:color="auto"/>
              <w:right w:val="single" w:sz="4" w:space="0" w:color="auto"/>
            </w:tcBorders>
          </w:tcPr>
          <w:p w14:paraId="6A00CA6A" w14:textId="77777777" w:rsidR="00A14A49" w:rsidRPr="002B4368" w:rsidRDefault="00A14A49" w:rsidP="00D92CC1">
            <w:pPr>
              <w:keepNext/>
              <w:tabs>
                <w:tab w:val="clear" w:pos="567"/>
              </w:tabs>
              <w:spacing w:line="240" w:lineRule="auto"/>
              <w:rPr>
                <w:b/>
                <w:szCs w:val="22"/>
                <w:lang w:eastAsia="en-GB"/>
              </w:rPr>
            </w:pPr>
          </w:p>
        </w:tc>
        <w:tc>
          <w:tcPr>
            <w:tcW w:w="2410" w:type="dxa"/>
            <w:tcBorders>
              <w:top w:val="single" w:sz="4" w:space="0" w:color="auto"/>
              <w:left w:val="single" w:sz="4" w:space="0" w:color="auto"/>
              <w:bottom w:val="single" w:sz="4" w:space="0" w:color="auto"/>
              <w:right w:val="single" w:sz="4" w:space="0" w:color="auto"/>
            </w:tcBorders>
          </w:tcPr>
          <w:p w14:paraId="3B6236A0" w14:textId="77777777" w:rsidR="00A14A49" w:rsidRPr="002B4368" w:rsidRDefault="00A14A49" w:rsidP="00A14A49">
            <w:pPr>
              <w:keepNext/>
              <w:tabs>
                <w:tab w:val="clear" w:pos="567"/>
              </w:tabs>
              <w:spacing w:line="240" w:lineRule="auto"/>
              <w:ind w:left="-238" w:firstLine="238"/>
              <w:rPr>
                <w:szCs w:val="22"/>
                <w:lang w:eastAsia="en-GB"/>
              </w:rPr>
            </w:pPr>
            <w:r w:rsidRPr="002B4368">
              <w:rPr>
                <w:szCs w:val="22"/>
                <w:lang w:eastAsia="en-GB"/>
              </w:rPr>
              <w:t>Almindelig</w:t>
            </w:r>
          </w:p>
        </w:tc>
        <w:tc>
          <w:tcPr>
            <w:tcW w:w="2552" w:type="dxa"/>
            <w:tcBorders>
              <w:top w:val="single" w:sz="4" w:space="0" w:color="auto"/>
              <w:left w:val="single" w:sz="4" w:space="0" w:color="auto"/>
              <w:bottom w:val="single" w:sz="4" w:space="0" w:color="auto"/>
            </w:tcBorders>
          </w:tcPr>
          <w:p w14:paraId="41D6641A" w14:textId="77777777" w:rsidR="00A14A49" w:rsidRPr="002B4368" w:rsidRDefault="00A14A49" w:rsidP="00D92CC1">
            <w:pPr>
              <w:keepNext/>
              <w:tabs>
                <w:tab w:val="clear" w:pos="567"/>
              </w:tabs>
              <w:spacing w:line="240" w:lineRule="auto"/>
              <w:rPr>
                <w:szCs w:val="22"/>
                <w:lang w:eastAsia="en-GB"/>
              </w:rPr>
            </w:pPr>
            <w:r w:rsidRPr="002B4368">
              <w:rPr>
                <w:szCs w:val="22"/>
                <w:lang w:eastAsia="en-GB"/>
              </w:rPr>
              <w:t>Bronkitis, pneumoni</w:t>
            </w:r>
          </w:p>
        </w:tc>
      </w:tr>
      <w:tr w:rsidR="00A14A49" w:rsidRPr="002B4368" w14:paraId="784FC553" w14:textId="77777777" w:rsidTr="00C665E1">
        <w:trPr>
          <w:cantSplit/>
          <w:trHeight w:val="524"/>
        </w:trPr>
        <w:tc>
          <w:tcPr>
            <w:tcW w:w="2552" w:type="dxa"/>
            <w:vMerge w:val="restart"/>
            <w:tcBorders>
              <w:top w:val="single" w:sz="4" w:space="0" w:color="auto"/>
              <w:right w:val="single" w:sz="4" w:space="0" w:color="auto"/>
            </w:tcBorders>
          </w:tcPr>
          <w:p w14:paraId="02BDDD0A" w14:textId="77777777" w:rsidR="00A14A49" w:rsidRPr="002B4368" w:rsidRDefault="00A14A49" w:rsidP="00D92CC1">
            <w:pPr>
              <w:keepNext/>
              <w:tabs>
                <w:tab w:val="clear" w:pos="567"/>
              </w:tabs>
              <w:spacing w:line="240" w:lineRule="auto"/>
              <w:rPr>
                <w:szCs w:val="22"/>
              </w:rPr>
            </w:pPr>
            <w:r w:rsidRPr="002B4368">
              <w:rPr>
                <w:iCs/>
                <w:szCs w:val="22"/>
              </w:rPr>
              <w:t>Blod og lymfesystem</w:t>
            </w:r>
          </w:p>
          <w:p w14:paraId="48D577EA" w14:textId="77777777" w:rsidR="00A14A49" w:rsidRPr="002B4368" w:rsidRDefault="00A14A49" w:rsidP="00D92CC1">
            <w:pPr>
              <w:keepNext/>
              <w:tabs>
                <w:tab w:val="clear" w:pos="567"/>
              </w:tabs>
              <w:spacing w:line="240" w:lineRule="auto"/>
              <w:rPr>
                <w:b/>
                <w:szCs w:val="22"/>
                <w:lang w:eastAsia="en-GB"/>
              </w:rPr>
            </w:pPr>
          </w:p>
        </w:tc>
        <w:tc>
          <w:tcPr>
            <w:tcW w:w="2551" w:type="dxa"/>
            <w:tcBorders>
              <w:top w:val="single" w:sz="4" w:space="0" w:color="auto"/>
              <w:left w:val="single" w:sz="4" w:space="0" w:color="auto"/>
              <w:bottom w:val="single" w:sz="4" w:space="0" w:color="auto"/>
              <w:right w:val="single" w:sz="4" w:space="0" w:color="auto"/>
            </w:tcBorders>
          </w:tcPr>
          <w:p w14:paraId="40661717" w14:textId="77777777" w:rsidR="00A14A49" w:rsidRPr="002B4368" w:rsidRDefault="00A14A49" w:rsidP="00D92CC1">
            <w:pPr>
              <w:keepNext/>
              <w:tabs>
                <w:tab w:val="clear" w:pos="567"/>
              </w:tabs>
              <w:spacing w:line="240" w:lineRule="auto"/>
              <w:rPr>
                <w:b/>
                <w:szCs w:val="22"/>
                <w:lang w:eastAsia="en-GB"/>
              </w:rPr>
            </w:pPr>
            <w:r w:rsidRPr="002B4368">
              <w:rPr>
                <w:szCs w:val="22"/>
                <w:lang w:eastAsia="en-GB"/>
              </w:rPr>
              <w:t>Almindelig</w:t>
            </w:r>
          </w:p>
        </w:tc>
        <w:tc>
          <w:tcPr>
            <w:tcW w:w="2410" w:type="dxa"/>
            <w:tcBorders>
              <w:top w:val="single" w:sz="4" w:space="0" w:color="auto"/>
              <w:left w:val="single" w:sz="4" w:space="0" w:color="auto"/>
              <w:bottom w:val="single" w:sz="4" w:space="0" w:color="auto"/>
              <w:right w:val="single" w:sz="4" w:space="0" w:color="auto"/>
            </w:tcBorders>
          </w:tcPr>
          <w:p w14:paraId="279097FC" w14:textId="77777777" w:rsidR="00A14A49" w:rsidRPr="002B4368" w:rsidRDefault="00A14A49" w:rsidP="0080544C">
            <w:pPr>
              <w:keepNext/>
              <w:tabs>
                <w:tab w:val="clear" w:pos="567"/>
              </w:tabs>
              <w:spacing w:line="240" w:lineRule="auto"/>
              <w:ind w:left="-238" w:firstLine="238"/>
              <w:rPr>
                <w:szCs w:val="22"/>
              </w:rPr>
            </w:pPr>
          </w:p>
        </w:tc>
        <w:tc>
          <w:tcPr>
            <w:tcW w:w="2552" w:type="dxa"/>
            <w:tcBorders>
              <w:top w:val="single" w:sz="4" w:space="0" w:color="auto"/>
              <w:left w:val="single" w:sz="4" w:space="0" w:color="auto"/>
              <w:bottom w:val="single" w:sz="4" w:space="0" w:color="auto"/>
            </w:tcBorders>
          </w:tcPr>
          <w:p w14:paraId="71237516" w14:textId="77777777" w:rsidR="00A14A49" w:rsidRPr="002B4368" w:rsidRDefault="00A14A49" w:rsidP="00D92CC1">
            <w:pPr>
              <w:keepNext/>
              <w:tabs>
                <w:tab w:val="clear" w:pos="567"/>
              </w:tabs>
              <w:spacing w:line="240" w:lineRule="auto"/>
              <w:rPr>
                <w:b/>
                <w:szCs w:val="22"/>
                <w:lang w:eastAsia="en-GB"/>
              </w:rPr>
            </w:pPr>
            <w:proofErr w:type="spellStart"/>
            <w:r w:rsidRPr="002B4368">
              <w:rPr>
                <w:szCs w:val="22"/>
              </w:rPr>
              <w:t>Trombocytopeni</w:t>
            </w:r>
            <w:proofErr w:type="spellEnd"/>
            <w:r w:rsidRPr="002B4368">
              <w:rPr>
                <w:szCs w:val="22"/>
              </w:rPr>
              <w:t xml:space="preserve">, </w:t>
            </w:r>
            <w:proofErr w:type="spellStart"/>
            <w:r w:rsidRPr="002B4368">
              <w:rPr>
                <w:szCs w:val="22"/>
              </w:rPr>
              <w:t>leukopeni</w:t>
            </w:r>
            <w:proofErr w:type="spellEnd"/>
            <w:r w:rsidRPr="002B4368">
              <w:rPr>
                <w:szCs w:val="22"/>
              </w:rPr>
              <w:t xml:space="preserve">, </w:t>
            </w:r>
            <w:proofErr w:type="spellStart"/>
            <w:r w:rsidRPr="002B4368">
              <w:rPr>
                <w:szCs w:val="22"/>
              </w:rPr>
              <w:t>granulocytopeni</w:t>
            </w:r>
            <w:proofErr w:type="spellEnd"/>
          </w:p>
        </w:tc>
      </w:tr>
      <w:tr w:rsidR="00A14A49" w:rsidRPr="002B4368" w14:paraId="6286320F" w14:textId="77777777" w:rsidTr="00C665E1">
        <w:trPr>
          <w:cantSplit/>
          <w:trHeight w:val="70"/>
        </w:trPr>
        <w:tc>
          <w:tcPr>
            <w:tcW w:w="2552" w:type="dxa"/>
            <w:vMerge/>
            <w:tcBorders>
              <w:bottom w:val="single" w:sz="4" w:space="0" w:color="auto"/>
              <w:right w:val="single" w:sz="4" w:space="0" w:color="auto"/>
            </w:tcBorders>
          </w:tcPr>
          <w:p w14:paraId="2751F691" w14:textId="77777777" w:rsidR="00A14A49" w:rsidRPr="002B4368" w:rsidRDefault="00A14A49" w:rsidP="00D92CC1">
            <w:pPr>
              <w:keepNext/>
              <w:tabs>
                <w:tab w:val="clear" w:pos="567"/>
              </w:tabs>
              <w:spacing w:line="240" w:lineRule="auto"/>
              <w:rPr>
                <w:szCs w:val="22"/>
                <w:lang w:eastAsia="en-GB"/>
              </w:rPr>
            </w:pPr>
          </w:p>
        </w:tc>
        <w:tc>
          <w:tcPr>
            <w:tcW w:w="2551" w:type="dxa"/>
            <w:tcBorders>
              <w:top w:val="single" w:sz="4" w:space="0" w:color="auto"/>
              <w:left w:val="single" w:sz="4" w:space="0" w:color="auto"/>
              <w:bottom w:val="single" w:sz="4" w:space="0" w:color="auto"/>
              <w:right w:val="single" w:sz="4" w:space="0" w:color="auto"/>
            </w:tcBorders>
          </w:tcPr>
          <w:p w14:paraId="0E6CE46E" w14:textId="77777777" w:rsidR="00A14A49" w:rsidRPr="002B4368" w:rsidRDefault="00A14A49" w:rsidP="00D92CC1">
            <w:pPr>
              <w:keepNext/>
              <w:tabs>
                <w:tab w:val="clear" w:pos="567"/>
              </w:tabs>
              <w:spacing w:line="240" w:lineRule="auto"/>
              <w:rPr>
                <w:szCs w:val="22"/>
                <w:lang w:eastAsia="en-GB"/>
              </w:rPr>
            </w:pPr>
            <w:r w:rsidRPr="002B4368">
              <w:rPr>
                <w:szCs w:val="22"/>
              </w:rPr>
              <w:t>Ikke almindelig</w:t>
            </w:r>
          </w:p>
        </w:tc>
        <w:tc>
          <w:tcPr>
            <w:tcW w:w="2410" w:type="dxa"/>
            <w:tcBorders>
              <w:top w:val="single" w:sz="4" w:space="0" w:color="auto"/>
              <w:left w:val="single" w:sz="4" w:space="0" w:color="auto"/>
              <w:bottom w:val="single" w:sz="4" w:space="0" w:color="auto"/>
              <w:right w:val="single" w:sz="4" w:space="0" w:color="auto"/>
            </w:tcBorders>
          </w:tcPr>
          <w:p w14:paraId="02841BF1" w14:textId="77777777" w:rsidR="00A14A49" w:rsidRPr="002B4368" w:rsidRDefault="00A14A49" w:rsidP="0080544C">
            <w:pPr>
              <w:keepNext/>
              <w:tabs>
                <w:tab w:val="clear" w:pos="567"/>
              </w:tabs>
              <w:spacing w:line="240" w:lineRule="auto"/>
              <w:ind w:left="-238" w:firstLine="238"/>
              <w:rPr>
                <w:szCs w:val="22"/>
              </w:rPr>
            </w:pPr>
          </w:p>
        </w:tc>
        <w:tc>
          <w:tcPr>
            <w:tcW w:w="2552" w:type="dxa"/>
            <w:tcBorders>
              <w:top w:val="single" w:sz="4" w:space="0" w:color="auto"/>
              <w:left w:val="single" w:sz="4" w:space="0" w:color="auto"/>
              <w:bottom w:val="single" w:sz="4" w:space="0" w:color="auto"/>
            </w:tcBorders>
          </w:tcPr>
          <w:p w14:paraId="2130A712" w14:textId="77777777" w:rsidR="00A14A49" w:rsidRPr="002B4368" w:rsidRDefault="00A14A49" w:rsidP="00D92CC1">
            <w:pPr>
              <w:keepNext/>
              <w:tabs>
                <w:tab w:val="clear" w:pos="567"/>
              </w:tabs>
              <w:spacing w:line="240" w:lineRule="auto"/>
              <w:rPr>
                <w:szCs w:val="22"/>
                <w:lang w:eastAsia="en-GB"/>
              </w:rPr>
            </w:pPr>
            <w:r w:rsidRPr="002B4368">
              <w:rPr>
                <w:szCs w:val="22"/>
              </w:rPr>
              <w:t>Leukocytose</w:t>
            </w:r>
          </w:p>
        </w:tc>
      </w:tr>
      <w:tr w:rsidR="00A14A49" w:rsidRPr="002B4368" w14:paraId="47BC2DBB" w14:textId="77777777" w:rsidTr="00C665E1">
        <w:trPr>
          <w:cantSplit/>
          <w:trHeight w:val="415"/>
        </w:trPr>
        <w:tc>
          <w:tcPr>
            <w:tcW w:w="2552" w:type="dxa"/>
            <w:vMerge w:val="restart"/>
            <w:tcBorders>
              <w:top w:val="single" w:sz="4" w:space="0" w:color="auto"/>
              <w:right w:val="single" w:sz="4" w:space="0" w:color="auto"/>
            </w:tcBorders>
          </w:tcPr>
          <w:p w14:paraId="513B5618" w14:textId="77777777" w:rsidR="00A14A49" w:rsidRPr="002B4368" w:rsidRDefault="00A14A49" w:rsidP="00D92CC1">
            <w:pPr>
              <w:keepNext/>
              <w:tabs>
                <w:tab w:val="clear" w:pos="567"/>
              </w:tabs>
              <w:spacing w:line="240" w:lineRule="auto"/>
              <w:rPr>
                <w:szCs w:val="22"/>
                <w:lang w:eastAsia="en-GB"/>
              </w:rPr>
            </w:pPr>
            <w:r w:rsidRPr="002B4368">
              <w:rPr>
                <w:iCs/>
                <w:szCs w:val="22"/>
              </w:rPr>
              <w:t>Øjne</w:t>
            </w:r>
          </w:p>
        </w:tc>
        <w:tc>
          <w:tcPr>
            <w:tcW w:w="2551" w:type="dxa"/>
            <w:tcBorders>
              <w:top w:val="single" w:sz="4" w:space="0" w:color="auto"/>
              <w:left w:val="single" w:sz="4" w:space="0" w:color="auto"/>
              <w:bottom w:val="single" w:sz="4" w:space="0" w:color="auto"/>
              <w:right w:val="single" w:sz="4" w:space="0" w:color="auto"/>
            </w:tcBorders>
          </w:tcPr>
          <w:p w14:paraId="6C62BF17" w14:textId="77777777" w:rsidR="00A14A49" w:rsidRPr="002B4368" w:rsidRDefault="00A14A49" w:rsidP="00D92CC1">
            <w:pPr>
              <w:keepNext/>
              <w:tabs>
                <w:tab w:val="clear" w:pos="567"/>
              </w:tabs>
              <w:spacing w:line="240" w:lineRule="auto"/>
              <w:rPr>
                <w:szCs w:val="22"/>
                <w:lang w:eastAsia="en-GB"/>
              </w:rPr>
            </w:pPr>
            <w:r w:rsidRPr="002B4368">
              <w:rPr>
                <w:szCs w:val="22"/>
                <w:lang w:eastAsia="en-GB"/>
              </w:rPr>
              <w:t>Almindelig</w:t>
            </w:r>
          </w:p>
        </w:tc>
        <w:tc>
          <w:tcPr>
            <w:tcW w:w="2410" w:type="dxa"/>
            <w:tcBorders>
              <w:top w:val="single" w:sz="4" w:space="0" w:color="auto"/>
              <w:left w:val="single" w:sz="4" w:space="0" w:color="auto"/>
              <w:bottom w:val="single" w:sz="4" w:space="0" w:color="auto"/>
              <w:right w:val="single" w:sz="4" w:space="0" w:color="auto"/>
            </w:tcBorders>
          </w:tcPr>
          <w:p w14:paraId="2349D689" w14:textId="77777777" w:rsidR="00A14A49" w:rsidRPr="002B4368" w:rsidRDefault="00A14A49" w:rsidP="0080544C">
            <w:pPr>
              <w:keepNext/>
              <w:tabs>
                <w:tab w:val="clear" w:pos="567"/>
              </w:tabs>
              <w:spacing w:line="240" w:lineRule="auto"/>
              <w:ind w:left="-238" w:firstLine="238"/>
              <w:rPr>
                <w:szCs w:val="22"/>
              </w:rPr>
            </w:pPr>
          </w:p>
        </w:tc>
        <w:tc>
          <w:tcPr>
            <w:tcW w:w="2552" w:type="dxa"/>
            <w:tcBorders>
              <w:top w:val="single" w:sz="4" w:space="0" w:color="auto"/>
              <w:left w:val="single" w:sz="4" w:space="0" w:color="auto"/>
              <w:bottom w:val="single" w:sz="4" w:space="0" w:color="auto"/>
            </w:tcBorders>
          </w:tcPr>
          <w:p w14:paraId="62B7FEF0" w14:textId="77777777" w:rsidR="00A14A49" w:rsidRPr="002B4368" w:rsidRDefault="00A14A49" w:rsidP="00A14A49">
            <w:pPr>
              <w:keepNext/>
              <w:tabs>
                <w:tab w:val="clear" w:pos="567"/>
              </w:tabs>
              <w:spacing w:line="240" w:lineRule="auto"/>
              <w:rPr>
                <w:szCs w:val="22"/>
                <w:lang w:eastAsia="en-GB"/>
              </w:rPr>
            </w:pPr>
            <w:proofErr w:type="spellStart"/>
            <w:r w:rsidRPr="002B4368">
              <w:rPr>
                <w:szCs w:val="22"/>
              </w:rPr>
              <w:t>Konjunktivitis</w:t>
            </w:r>
            <w:proofErr w:type="spellEnd"/>
            <w:r w:rsidRPr="002B4368">
              <w:rPr>
                <w:szCs w:val="22"/>
              </w:rPr>
              <w:t xml:space="preserve">, </w:t>
            </w:r>
            <w:proofErr w:type="spellStart"/>
            <w:r w:rsidRPr="002B4368">
              <w:rPr>
                <w:szCs w:val="22"/>
              </w:rPr>
              <w:t>corneal</w:t>
            </w:r>
            <w:proofErr w:type="spellEnd"/>
            <w:r w:rsidRPr="002B4368">
              <w:rPr>
                <w:szCs w:val="22"/>
              </w:rPr>
              <w:t xml:space="preserve"> opacitet, </w:t>
            </w:r>
            <w:proofErr w:type="spellStart"/>
            <w:r w:rsidRPr="002B4368">
              <w:rPr>
                <w:szCs w:val="22"/>
              </w:rPr>
              <w:t>keratitis</w:t>
            </w:r>
            <w:proofErr w:type="spellEnd"/>
            <w:r w:rsidRPr="002B4368">
              <w:rPr>
                <w:szCs w:val="22"/>
              </w:rPr>
              <w:t>, fotofobi</w:t>
            </w:r>
          </w:p>
        </w:tc>
      </w:tr>
      <w:tr w:rsidR="00A14A49" w:rsidRPr="002B4368" w14:paraId="06319B24" w14:textId="77777777" w:rsidTr="00DD3DB6">
        <w:trPr>
          <w:cantSplit/>
          <w:trHeight w:val="237"/>
        </w:trPr>
        <w:tc>
          <w:tcPr>
            <w:tcW w:w="2552" w:type="dxa"/>
            <w:vMerge/>
            <w:tcBorders>
              <w:top w:val="single" w:sz="4" w:space="0" w:color="auto"/>
              <w:right w:val="single" w:sz="4" w:space="0" w:color="auto"/>
            </w:tcBorders>
          </w:tcPr>
          <w:p w14:paraId="19333208" w14:textId="77777777" w:rsidR="00A14A49" w:rsidRPr="002B4368" w:rsidRDefault="00A14A49" w:rsidP="00D92CC1">
            <w:pPr>
              <w:keepNext/>
              <w:tabs>
                <w:tab w:val="clear" w:pos="567"/>
              </w:tabs>
              <w:spacing w:line="240" w:lineRule="auto"/>
              <w:rPr>
                <w:iCs/>
                <w:szCs w:val="22"/>
              </w:rPr>
            </w:pPr>
          </w:p>
        </w:tc>
        <w:tc>
          <w:tcPr>
            <w:tcW w:w="2551" w:type="dxa"/>
            <w:tcBorders>
              <w:top w:val="single" w:sz="4" w:space="0" w:color="auto"/>
              <w:left w:val="single" w:sz="4" w:space="0" w:color="auto"/>
              <w:bottom w:val="single" w:sz="4" w:space="0" w:color="auto"/>
              <w:right w:val="single" w:sz="4" w:space="0" w:color="auto"/>
            </w:tcBorders>
          </w:tcPr>
          <w:p w14:paraId="5C13213D" w14:textId="77777777" w:rsidR="00A14A49" w:rsidRPr="002B4368" w:rsidRDefault="00A14A49" w:rsidP="00D92CC1">
            <w:pPr>
              <w:keepNext/>
              <w:tabs>
                <w:tab w:val="clear" w:pos="567"/>
              </w:tabs>
              <w:spacing w:line="240" w:lineRule="auto"/>
              <w:rPr>
                <w:szCs w:val="22"/>
                <w:lang w:eastAsia="en-GB"/>
              </w:rPr>
            </w:pPr>
          </w:p>
        </w:tc>
        <w:tc>
          <w:tcPr>
            <w:tcW w:w="2410" w:type="dxa"/>
            <w:tcBorders>
              <w:top w:val="single" w:sz="4" w:space="0" w:color="auto"/>
              <w:left w:val="single" w:sz="4" w:space="0" w:color="auto"/>
              <w:bottom w:val="single" w:sz="4" w:space="0" w:color="auto"/>
              <w:right w:val="single" w:sz="4" w:space="0" w:color="auto"/>
            </w:tcBorders>
          </w:tcPr>
          <w:p w14:paraId="64EF142C" w14:textId="77777777" w:rsidR="00A14A49" w:rsidRPr="002B4368" w:rsidRDefault="00A14A49" w:rsidP="00A14A49">
            <w:pPr>
              <w:keepNext/>
              <w:tabs>
                <w:tab w:val="clear" w:pos="567"/>
              </w:tabs>
              <w:spacing w:line="240" w:lineRule="auto"/>
              <w:ind w:left="-238" w:firstLine="238"/>
              <w:rPr>
                <w:szCs w:val="22"/>
              </w:rPr>
            </w:pPr>
            <w:r w:rsidRPr="002B4368">
              <w:rPr>
                <w:szCs w:val="22"/>
                <w:lang w:eastAsia="en-GB"/>
              </w:rPr>
              <w:t>Meget almindelig</w:t>
            </w:r>
            <w:r w:rsidRPr="002B4368">
              <w:rPr>
                <w:szCs w:val="22"/>
                <w:vertAlign w:val="superscript"/>
                <w:lang w:eastAsia="en-GB"/>
              </w:rPr>
              <w:t>2</w:t>
            </w:r>
          </w:p>
        </w:tc>
        <w:tc>
          <w:tcPr>
            <w:tcW w:w="2552" w:type="dxa"/>
            <w:tcBorders>
              <w:top w:val="single" w:sz="4" w:space="0" w:color="auto"/>
              <w:left w:val="single" w:sz="4" w:space="0" w:color="auto"/>
              <w:bottom w:val="single" w:sz="4" w:space="0" w:color="auto"/>
            </w:tcBorders>
          </w:tcPr>
          <w:p w14:paraId="42E5D538" w14:textId="77777777" w:rsidR="00A14A49" w:rsidRPr="002B4368" w:rsidRDefault="00A14A49" w:rsidP="00D92CC1">
            <w:pPr>
              <w:keepNext/>
              <w:tabs>
                <w:tab w:val="clear" w:pos="567"/>
              </w:tabs>
              <w:spacing w:line="240" w:lineRule="auto"/>
              <w:rPr>
                <w:szCs w:val="22"/>
              </w:rPr>
            </w:pPr>
            <w:proofErr w:type="spellStart"/>
            <w:r w:rsidRPr="002B4368">
              <w:rPr>
                <w:szCs w:val="22"/>
                <w:lang w:eastAsia="en-GB"/>
              </w:rPr>
              <w:t>Keratopati</w:t>
            </w:r>
            <w:proofErr w:type="spellEnd"/>
          </w:p>
        </w:tc>
      </w:tr>
      <w:tr w:rsidR="00A14A49" w:rsidRPr="002B4368" w14:paraId="6592BAA4" w14:textId="77777777" w:rsidTr="00DD3DB6">
        <w:trPr>
          <w:cantSplit/>
          <w:trHeight w:val="291"/>
        </w:trPr>
        <w:tc>
          <w:tcPr>
            <w:tcW w:w="2552" w:type="dxa"/>
            <w:vMerge/>
            <w:tcBorders>
              <w:top w:val="single" w:sz="4" w:space="0" w:color="auto"/>
              <w:right w:val="single" w:sz="4" w:space="0" w:color="auto"/>
            </w:tcBorders>
          </w:tcPr>
          <w:p w14:paraId="381966BB" w14:textId="77777777" w:rsidR="00A14A49" w:rsidRPr="002B4368" w:rsidRDefault="00A14A49" w:rsidP="00D92CC1">
            <w:pPr>
              <w:keepNext/>
              <w:tabs>
                <w:tab w:val="clear" w:pos="567"/>
              </w:tabs>
              <w:spacing w:line="240" w:lineRule="auto"/>
              <w:rPr>
                <w:iCs/>
                <w:szCs w:val="22"/>
              </w:rPr>
            </w:pPr>
          </w:p>
        </w:tc>
        <w:tc>
          <w:tcPr>
            <w:tcW w:w="2551" w:type="dxa"/>
            <w:tcBorders>
              <w:top w:val="single" w:sz="4" w:space="0" w:color="auto"/>
              <w:left w:val="single" w:sz="4" w:space="0" w:color="auto"/>
              <w:bottom w:val="single" w:sz="4" w:space="0" w:color="auto"/>
              <w:right w:val="single" w:sz="4" w:space="0" w:color="auto"/>
            </w:tcBorders>
          </w:tcPr>
          <w:p w14:paraId="4186E5AE" w14:textId="77777777" w:rsidR="00A14A49" w:rsidRPr="002B4368" w:rsidRDefault="00A14A49" w:rsidP="00D92CC1">
            <w:pPr>
              <w:keepNext/>
              <w:tabs>
                <w:tab w:val="clear" w:pos="567"/>
              </w:tabs>
              <w:spacing w:line="240" w:lineRule="auto"/>
              <w:rPr>
                <w:szCs w:val="22"/>
                <w:lang w:eastAsia="en-GB"/>
              </w:rPr>
            </w:pPr>
            <w:r w:rsidRPr="002B4368">
              <w:rPr>
                <w:szCs w:val="22"/>
                <w:lang w:eastAsia="en-GB"/>
              </w:rPr>
              <w:t>Almindelig</w:t>
            </w:r>
          </w:p>
        </w:tc>
        <w:tc>
          <w:tcPr>
            <w:tcW w:w="2410" w:type="dxa"/>
            <w:tcBorders>
              <w:top w:val="single" w:sz="4" w:space="0" w:color="auto"/>
              <w:left w:val="single" w:sz="4" w:space="0" w:color="auto"/>
              <w:bottom w:val="single" w:sz="4" w:space="0" w:color="auto"/>
              <w:right w:val="single" w:sz="4" w:space="0" w:color="auto"/>
            </w:tcBorders>
          </w:tcPr>
          <w:p w14:paraId="6F262491" w14:textId="77777777" w:rsidR="00A14A49" w:rsidRPr="002B4368" w:rsidRDefault="00A14A49" w:rsidP="00A14A49">
            <w:pPr>
              <w:keepNext/>
              <w:tabs>
                <w:tab w:val="clear" w:pos="567"/>
              </w:tabs>
              <w:spacing w:line="240" w:lineRule="auto"/>
              <w:ind w:left="-238" w:firstLine="238"/>
              <w:rPr>
                <w:szCs w:val="22"/>
              </w:rPr>
            </w:pPr>
            <w:r w:rsidRPr="002B4368">
              <w:rPr>
                <w:szCs w:val="22"/>
                <w:lang w:eastAsia="en-GB"/>
              </w:rPr>
              <w:t>Meget almindelig</w:t>
            </w:r>
            <w:r w:rsidRPr="002B4368">
              <w:rPr>
                <w:szCs w:val="22"/>
                <w:vertAlign w:val="superscript"/>
                <w:lang w:eastAsia="en-GB"/>
              </w:rPr>
              <w:t>2</w:t>
            </w:r>
          </w:p>
        </w:tc>
        <w:tc>
          <w:tcPr>
            <w:tcW w:w="2552" w:type="dxa"/>
            <w:tcBorders>
              <w:top w:val="single" w:sz="4" w:space="0" w:color="auto"/>
              <w:left w:val="single" w:sz="4" w:space="0" w:color="auto"/>
              <w:bottom w:val="single" w:sz="4" w:space="0" w:color="auto"/>
            </w:tcBorders>
          </w:tcPr>
          <w:p w14:paraId="2555BF25" w14:textId="77777777" w:rsidR="00A14A49" w:rsidRPr="002B4368" w:rsidRDefault="00A14A49" w:rsidP="00A14A49">
            <w:pPr>
              <w:keepNext/>
              <w:tabs>
                <w:tab w:val="clear" w:pos="567"/>
              </w:tabs>
              <w:spacing w:line="240" w:lineRule="auto"/>
              <w:rPr>
                <w:szCs w:val="22"/>
              </w:rPr>
            </w:pPr>
            <w:r w:rsidRPr="002B4368">
              <w:rPr>
                <w:szCs w:val="22"/>
                <w:lang w:eastAsia="en-GB"/>
              </w:rPr>
              <w:t>Øjensmerter</w:t>
            </w:r>
          </w:p>
        </w:tc>
      </w:tr>
      <w:tr w:rsidR="00A14A49" w:rsidRPr="002B4368" w14:paraId="2190AEB1" w14:textId="77777777" w:rsidTr="00C665E1">
        <w:trPr>
          <w:cantSplit/>
          <w:trHeight w:val="70"/>
        </w:trPr>
        <w:tc>
          <w:tcPr>
            <w:tcW w:w="2552" w:type="dxa"/>
            <w:vMerge/>
            <w:tcBorders>
              <w:bottom w:val="single" w:sz="4" w:space="0" w:color="auto"/>
              <w:right w:val="single" w:sz="4" w:space="0" w:color="auto"/>
            </w:tcBorders>
          </w:tcPr>
          <w:p w14:paraId="490F1B5D" w14:textId="77777777" w:rsidR="00A14A49" w:rsidRPr="002B4368" w:rsidRDefault="00A14A49" w:rsidP="00D92CC1">
            <w:pPr>
              <w:keepNext/>
              <w:tabs>
                <w:tab w:val="clear" w:pos="567"/>
              </w:tabs>
              <w:spacing w:line="240" w:lineRule="auto"/>
              <w:rPr>
                <w:szCs w:val="22"/>
                <w:lang w:eastAsia="en-GB"/>
              </w:rPr>
            </w:pPr>
          </w:p>
        </w:tc>
        <w:tc>
          <w:tcPr>
            <w:tcW w:w="2551" w:type="dxa"/>
            <w:tcBorders>
              <w:top w:val="single" w:sz="4" w:space="0" w:color="auto"/>
              <w:left w:val="single" w:sz="4" w:space="0" w:color="auto"/>
              <w:bottom w:val="single" w:sz="4" w:space="0" w:color="auto"/>
              <w:right w:val="single" w:sz="4" w:space="0" w:color="auto"/>
            </w:tcBorders>
          </w:tcPr>
          <w:p w14:paraId="6399AD4D" w14:textId="77777777" w:rsidR="00A14A49" w:rsidRPr="002B4368" w:rsidRDefault="00A14A49" w:rsidP="00D92CC1">
            <w:pPr>
              <w:keepNext/>
              <w:tabs>
                <w:tab w:val="clear" w:pos="567"/>
              </w:tabs>
              <w:spacing w:line="240" w:lineRule="auto"/>
              <w:rPr>
                <w:szCs w:val="22"/>
                <w:lang w:eastAsia="en-GB"/>
              </w:rPr>
            </w:pPr>
            <w:r w:rsidRPr="002B4368">
              <w:rPr>
                <w:szCs w:val="22"/>
                <w:lang w:eastAsia="en-GB"/>
              </w:rPr>
              <w:t>Ikke almindelig</w:t>
            </w:r>
          </w:p>
        </w:tc>
        <w:tc>
          <w:tcPr>
            <w:tcW w:w="2410" w:type="dxa"/>
            <w:tcBorders>
              <w:top w:val="single" w:sz="4" w:space="0" w:color="auto"/>
              <w:left w:val="single" w:sz="4" w:space="0" w:color="auto"/>
              <w:bottom w:val="single" w:sz="4" w:space="0" w:color="auto"/>
              <w:right w:val="single" w:sz="4" w:space="0" w:color="auto"/>
            </w:tcBorders>
          </w:tcPr>
          <w:p w14:paraId="199A601B" w14:textId="77777777" w:rsidR="00A14A49" w:rsidRPr="002B4368" w:rsidRDefault="00A14A49" w:rsidP="0080544C">
            <w:pPr>
              <w:keepNext/>
              <w:tabs>
                <w:tab w:val="clear" w:pos="567"/>
              </w:tabs>
              <w:spacing w:line="240" w:lineRule="auto"/>
              <w:ind w:left="-238" w:firstLine="238"/>
              <w:rPr>
                <w:szCs w:val="22"/>
              </w:rPr>
            </w:pPr>
          </w:p>
        </w:tc>
        <w:tc>
          <w:tcPr>
            <w:tcW w:w="2552" w:type="dxa"/>
            <w:tcBorders>
              <w:top w:val="single" w:sz="4" w:space="0" w:color="auto"/>
              <w:left w:val="single" w:sz="4" w:space="0" w:color="auto"/>
              <w:bottom w:val="single" w:sz="4" w:space="0" w:color="auto"/>
            </w:tcBorders>
          </w:tcPr>
          <w:p w14:paraId="5265AC52" w14:textId="77777777" w:rsidR="00A14A49" w:rsidRPr="002B4368" w:rsidRDefault="00A14A49" w:rsidP="00D92CC1">
            <w:pPr>
              <w:keepNext/>
              <w:tabs>
                <w:tab w:val="clear" w:pos="567"/>
              </w:tabs>
              <w:spacing w:line="240" w:lineRule="auto"/>
              <w:rPr>
                <w:szCs w:val="22"/>
                <w:lang w:eastAsia="en-GB"/>
              </w:rPr>
            </w:pPr>
            <w:proofErr w:type="spellStart"/>
            <w:r w:rsidRPr="002B4368">
              <w:rPr>
                <w:szCs w:val="22"/>
              </w:rPr>
              <w:t>Blepharitis</w:t>
            </w:r>
            <w:proofErr w:type="spellEnd"/>
          </w:p>
        </w:tc>
      </w:tr>
      <w:tr w:rsidR="00A14A49" w:rsidRPr="002B4368" w14:paraId="5E328140" w14:textId="77777777" w:rsidTr="005A3018">
        <w:trPr>
          <w:cantSplit/>
          <w:trHeight w:val="70"/>
        </w:trPr>
        <w:tc>
          <w:tcPr>
            <w:tcW w:w="2552" w:type="dxa"/>
            <w:vMerge w:val="restart"/>
            <w:tcBorders>
              <w:top w:val="single" w:sz="4" w:space="0" w:color="auto"/>
              <w:right w:val="single" w:sz="4" w:space="0" w:color="auto"/>
            </w:tcBorders>
          </w:tcPr>
          <w:p w14:paraId="468A7B2A" w14:textId="77777777" w:rsidR="00A14A49" w:rsidRPr="002B4368" w:rsidRDefault="00A14A49" w:rsidP="00D92CC1">
            <w:pPr>
              <w:keepNext/>
              <w:tabs>
                <w:tab w:val="clear" w:pos="567"/>
              </w:tabs>
              <w:spacing w:line="240" w:lineRule="auto"/>
              <w:rPr>
                <w:szCs w:val="22"/>
                <w:lang w:eastAsia="en-GB"/>
              </w:rPr>
            </w:pPr>
            <w:r w:rsidRPr="002B4368">
              <w:rPr>
                <w:szCs w:val="22"/>
                <w:lang w:eastAsia="en-GB"/>
              </w:rPr>
              <w:t>Hud og subkutane væv</w:t>
            </w:r>
          </w:p>
        </w:tc>
        <w:tc>
          <w:tcPr>
            <w:tcW w:w="2551" w:type="dxa"/>
            <w:tcBorders>
              <w:top w:val="single" w:sz="4" w:space="0" w:color="auto"/>
              <w:left w:val="single" w:sz="4" w:space="0" w:color="auto"/>
              <w:bottom w:val="single" w:sz="4" w:space="0" w:color="auto"/>
              <w:right w:val="single" w:sz="4" w:space="0" w:color="auto"/>
            </w:tcBorders>
          </w:tcPr>
          <w:p w14:paraId="49A3E34F" w14:textId="77777777" w:rsidR="00A14A49" w:rsidRPr="002B4368" w:rsidRDefault="00A14A49" w:rsidP="00D92CC1">
            <w:pPr>
              <w:keepNext/>
              <w:tabs>
                <w:tab w:val="clear" w:pos="567"/>
              </w:tabs>
              <w:spacing w:line="240" w:lineRule="auto"/>
              <w:rPr>
                <w:szCs w:val="22"/>
                <w:lang w:eastAsia="en-GB"/>
              </w:rPr>
            </w:pPr>
            <w:r w:rsidRPr="002B4368">
              <w:rPr>
                <w:szCs w:val="22"/>
                <w:lang w:eastAsia="en-GB"/>
              </w:rPr>
              <w:t>Ikke almindelig</w:t>
            </w:r>
          </w:p>
        </w:tc>
        <w:tc>
          <w:tcPr>
            <w:tcW w:w="2410" w:type="dxa"/>
            <w:tcBorders>
              <w:top w:val="single" w:sz="4" w:space="0" w:color="auto"/>
              <w:left w:val="single" w:sz="4" w:space="0" w:color="auto"/>
              <w:bottom w:val="single" w:sz="4" w:space="0" w:color="auto"/>
              <w:right w:val="single" w:sz="4" w:space="0" w:color="auto"/>
            </w:tcBorders>
          </w:tcPr>
          <w:p w14:paraId="2F541A81" w14:textId="77777777" w:rsidR="00A14A49" w:rsidRPr="002B4368" w:rsidRDefault="00A14A49" w:rsidP="0080544C">
            <w:pPr>
              <w:keepNext/>
              <w:tabs>
                <w:tab w:val="clear" w:pos="567"/>
              </w:tabs>
              <w:spacing w:line="240" w:lineRule="auto"/>
              <w:ind w:left="-238" w:firstLine="238"/>
              <w:rPr>
                <w:szCs w:val="22"/>
              </w:rPr>
            </w:pPr>
          </w:p>
        </w:tc>
        <w:tc>
          <w:tcPr>
            <w:tcW w:w="2552" w:type="dxa"/>
            <w:tcBorders>
              <w:top w:val="single" w:sz="4" w:space="0" w:color="auto"/>
              <w:left w:val="single" w:sz="4" w:space="0" w:color="auto"/>
              <w:bottom w:val="single" w:sz="4" w:space="0" w:color="auto"/>
            </w:tcBorders>
          </w:tcPr>
          <w:p w14:paraId="4889814F" w14:textId="77777777" w:rsidR="00A14A49" w:rsidRPr="002B4368" w:rsidRDefault="00A14A49" w:rsidP="00A14A49">
            <w:pPr>
              <w:keepNext/>
              <w:tabs>
                <w:tab w:val="clear" w:pos="567"/>
              </w:tabs>
              <w:spacing w:line="240" w:lineRule="auto"/>
              <w:rPr>
                <w:bCs/>
                <w:iCs/>
                <w:szCs w:val="22"/>
              </w:rPr>
            </w:pPr>
            <w:proofErr w:type="spellStart"/>
            <w:r w:rsidRPr="002B4368">
              <w:rPr>
                <w:szCs w:val="22"/>
              </w:rPr>
              <w:t>Eksfoliativ</w:t>
            </w:r>
            <w:proofErr w:type="spellEnd"/>
            <w:r w:rsidRPr="002B4368">
              <w:rPr>
                <w:szCs w:val="22"/>
              </w:rPr>
              <w:t xml:space="preserve"> </w:t>
            </w:r>
            <w:proofErr w:type="spellStart"/>
            <w:r w:rsidRPr="002B4368">
              <w:rPr>
                <w:szCs w:val="22"/>
              </w:rPr>
              <w:t>dermatitis</w:t>
            </w:r>
            <w:proofErr w:type="spellEnd"/>
            <w:r w:rsidRPr="002B4368">
              <w:rPr>
                <w:szCs w:val="22"/>
              </w:rPr>
              <w:t xml:space="preserve">, </w:t>
            </w:r>
            <w:proofErr w:type="spellStart"/>
            <w:r w:rsidRPr="002B4368">
              <w:rPr>
                <w:szCs w:val="22"/>
              </w:rPr>
              <w:t>erythematøst</w:t>
            </w:r>
            <w:proofErr w:type="spellEnd"/>
            <w:r w:rsidRPr="002B4368">
              <w:rPr>
                <w:szCs w:val="22"/>
              </w:rPr>
              <w:t xml:space="preserve"> udslæt</w:t>
            </w:r>
          </w:p>
        </w:tc>
      </w:tr>
      <w:tr w:rsidR="005A3018" w:rsidRPr="002B4368" w14:paraId="0E63791C" w14:textId="77777777" w:rsidTr="00DD3DB6">
        <w:trPr>
          <w:cantSplit/>
          <w:trHeight w:val="313"/>
        </w:trPr>
        <w:tc>
          <w:tcPr>
            <w:tcW w:w="2552" w:type="dxa"/>
            <w:vMerge/>
            <w:tcBorders>
              <w:bottom w:val="single" w:sz="4" w:space="0" w:color="auto"/>
              <w:right w:val="single" w:sz="4" w:space="0" w:color="auto"/>
            </w:tcBorders>
          </w:tcPr>
          <w:p w14:paraId="52954E03" w14:textId="77777777" w:rsidR="005A3018" w:rsidRPr="002B4368" w:rsidRDefault="005A3018" w:rsidP="00D92CC1">
            <w:pPr>
              <w:keepNext/>
              <w:tabs>
                <w:tab w:val="clear" w:pos="567"/>
              </w:tabs>
              <w:spacing w:line="240" w:lineRule="auto"/>
              <w:rPr>
                <w:szCs w:val="22"/>
                <w:lang w:eastAsia="en-GB"/>
              </w:rPr>
            </w:pPr>
          </w:p>
        </w:tc>
        <w:tc>
          <w:tcPr>
            <w:tcW w:w="2551" w:type="dxa"/>
            <w:tcBorders>
              <w:top w:val="single" w:sz="4" w:space="0" w:color="auto"/>
              <w:left w:val="single" w:sz="4" w:space="0" w:color="auto"/>
              <w:bottom w:val="single" w:sz="4" w:space="0" w:color="auto"/>
              <w:right w:val="single" w:sz="4" w:space="0" w:color="auto"/>
            </w:tcBorders>
          </w:tcPr>
          <w:p w14:paraId="44DEBA28" w14:textId="77777777" w:rsidR="005A3018" w:rsidRPr="002B4368" w:rsidRDefault="00CA2838" w:rsidP="00D92CC1">
            <w:pPr>
              <w:keepNext/>
              <w:tabs>
                <w:tab w:val="clear" w:pos="567"/>
              </w:tabs>
              <w:spacing w:line="240" w:lineRule="auto"/>
              <w:rPr>
                <w:szCs w:val="22"/>
                <w:lang w:eastAsia="en-GB"/>
              </w:rPr>
            </w:pPr>
            <w:r w:rsidRPr="002B4368">
              <w:rPr>
                <w:szCs w:val="22"/>
                <w:lang w:eastAsia="en-GB"/>
              </w:rPr>
              <w:t>Ikke almindelig</w:t>
            </w:r>
          </w:p>
        </w:tc>
        <w:tc>
          <w:tcPr>
            <w:tcW w:w="2410" w:type="dxa"/>
            <w:tcBorders>
              <w:top w:val="single" w:sz="4" w:space="0" w:color="auto"/>
              <w:left w:val="single" w:sz="4" w:space="0" w:color="auto"/>
              <w:bottom w:val="single" w:sz="4" w:space="0" w:color="auto"/>
              <w:right w:val="single" w:sz="4" w:space="0" w:color="auto"/>
            </w:tcBorders>
          </w:tcPr>
          <w:p w14:paraId="2F986E0B" w14:textId="77777777" w:rsidR="005A3018" w:rsidRPr="002B4368" w:rsidRDefault="00084A13" w:rsidP="0080544C">
            <w:pPr>
              <w:keepNext/>
              <w:tabs>
                <w:tab w:val="clear" w:pos="567"/>
              </w:tabs>
              <w:spacing w:line="240" w:lineRule="auto"/>
              <w:rPr>
                <w:szCs w:val="22"/>
                <w:lang w:eastAsia="en-GB"/>
              </w:rPr>
            </w:pPr>
            <w:r w:rsidRPr="002B4368">
              <w:rPr>
                <w:szCs w:val="22"/>
                <w:lang w:eastAsia="en-GB"/>
              </w:rPr>
              <w:t>A</w:t>
            </w:r>
            <w:r w:rsidR="005A3018" w:rsidRPr="002B4368">
              <w:rPr>
                <w:szCs w:val="22"/>
                <w:lang w:eastAsia="en-GB"/>
              </w:rPr>
              <w:t>lmindelig</w:t>
            </w:r>
          </w:p>
        </w:tc>
        <w:tc>
          <w:tcPr>
            <w:tcW w:w="2552" w:type="dxa"/>
            <w:tcBorders>
              <w:top w:val="single" w:sz="4" w:space="0" w:color="auto"/>
              <w:left w:val="single" w:sz="4" w:space="0" w:color="auto"/>
              <w:bottom w:val="single" w:sz="4" w:space="0" w:color="auto"/>
            </w:tcBorders>
          </w:tcPr>
          <w:p w14:paraId="05C269DA" w14:textId="77777777" w:rsidR="005A3018" w:rsidRPr="002B4368" w:rsidRDefault="00084A13" w:rsidP="00D92CC1">
            <w:pPr>
              <w:keepNext/>
              <w:tabs>
                <w:tab w:val="clear" w:pos="567"/>
              </w:tabs>
              <w:spacing w:line="240" w:lineRule="auto"/>
              <w:rPr>
                <w:szCs w:val="22"/>
                <w:lang w:eastAsia="en-GB"/>
              </w:rPr>
            </w:pPr>
            <w:proofErr w:type="spellStart"/>
            <w:r w:rsidRPr="002B4368">
              <w:rPr>
                <w:szCs w:val="22"/>
                <w:lang w:eastAsia="en-GB"/>
              </w:rPr>
              <w:t>Pruritus</w:t>
            </w:r>
            <w:proofErr w:type="spellEnd"/>
            <w:r w:rsidRPr="002B4368">
              <w:rPr>
                <w:szCs w:val="22"/>
                <w:lang w:eastAsia="en-GB"/>
              </w:rPr>
              <w:t>, udslæt</w:t>
            </w:r>
          </w:p>
        </w:tc>
      </w:tr>
      <w:tr w:rsidR="00A14A49" w:rsidRPr="002B4368" w14:paraId="0EC7314E" w14:textId="77777777" w:rsidTr="00C665E1">
        <w:trPr>
          <w:cantSplit/>
          <w:trHeight w:val="70"/>
        </w:trPr>
        <w:tc>
          <w:tcPr>
            <w:tcW w:w="2552" w:type="dxa"/>
            <w:tcBorders>
              <w:top w:val="single" w:sz="4" w:space="0" w:color="auto"/>
              <w:bottom w:val="single" w:sz="4" w:space="0" w:color="auto"/>
              <w:right w:val="single" w:sz="4" w:space="0" w:color="auto"/>
            </w:tcBorders>
          </w:tcPr>
          <w:p w14:paraId="1929E165" w14:textId="77777777" w:rsidR="00A14A49" w:rsidRPr="002B4368" w:rsidRDefault="00A14A49" w:rsidP="00D92CC1">
            <w:pPr>
              <w:tabs>
                <w:tab w:val="clear" w:pos="567"/>
              </w:tabs>
              <w:spacing w:line="240" w:lineRule="auto"/>
              <w:rPr>
                <w:szCs w:val="22"/>
                <w:lang w:eastAsia="en-GB"/>
              </w:rPr>
            </w:pPr>
            <w:r w:rsidRPr="002B4368">
              <w:rPr>
                <w:szCs w:val="22"/>
                <w:lang w:eastAsia="en-GB"/>
              </w:rPr>
              <w:t>Undersøgelser</w:t>
            </w:r>
          </w:p>
        </w:tc>
        <w:tc>
          <w:tcPr>
            <w:tcW w:w="2551" w:type="dxa"/>
            <w:tcBorders>
              <w:top w:val="single" w:sz="4" w:space="0" w:color="auto"/>
              <w:left w:val="single" w:sz="4" w:space="0" w:color="auto"/>
              <w:bottom w:val="single" w:sz="4" w:space="0" w:color="auto"/>
              <w:right w:val="single" w:sz="4" w:space="0" w:color="auto"/>
            </w:tcBorders>
          </w:tcPr>
          <w:p w14:paraId="76B89856" w14:textId="77777777" w:rsidR="00A14A49" w:rsidRPr="002B4368" w:rsidRDefault="00A14A49" w:rsidP="00D92CC1">
            <w:pPr>
              <w:tabs>
                <w:tab w:val="clear" w:pos="567"/>
              </w:tabs>
              <w:spacing w:line="240" w:lineRule="auto"/>
              <w:rPr>
                <w:szCs w:val="22"/>
                <w:lang w:eastAsia="en-GB"/>
              </w:rPr>
            </w:pPr>
            <w:r w:rsidRPr="002B4368">
              <w:rPr>
                <w:szCs w:val="22"/>
                <w:lang w:eastAsia="en-GB"/>
              </w:rPr>
              <w:t xml:space="preserve">Meget almindelig </w:t>
            </w:r>
          </w:p>
        </w:tc>
        <w:tc>
          <w:tcPr>
            <w:tcW w:w="2410" w:type="dxa"/>
            <w:tcBorders>
              <w:top w:val="single" w:sz="4" w:space="0" w:color="auto"/>
              <w:left w:val="single" w:sz="4" w:space="0" w:color="auto"/>
              <w:bottom w:val="single" w:sz="4" w:space="0" w:color="auto"/>
              <w:right w:val="single" w:sz="4" w:space="0" w:color="auto"/>
            </w:tcBorders>
          </w:tcPr>
          <w:p w14:paraId="22B9015F" w14:textId="77777777" w:rsidR="00A14A49" w:rsidRPr="002B4368" w:rsidRDefault="00A14A49" w:rsidP="0080544C">
            <w:pPr>
              <w:tabs>
                <w:tab w:val="clear" w:pos="567"/>
              </w:tabs>
              <w:spacing w:line="240" w:lineRule="auto"/>
              <w:ind w:left="-238" w:firstLine="238"/>
              <w:rPr>
                <w:szCs w:val="22"/>
              </w:rPr>
            </w:pPr>
            <w:r w:rsidRPr="002B4368">
              <w:rPr>
                <w:szCs w:val="22"/>
              </w:rPr>
              <w:t>Meget almindelig</w:t>
            </w:r>
          </w:p>
        </w:tc>
        <w:tc>
          <w:tcPr>
            <w:tcW w:w="2552" w:type="dxa"/>
            <w:tcBorders>
              <w:top w:val="single" w:sz="4" w:space="0" w:color="auto"/>
              <w:left w:val="single" w:sz="4" w:space="0" w:color="auto"/>
              <w:bottom w:val="single" w:sz="4" w:space="0" w:color="auto"/>
            </w:tcBorders>
          </w:tcPr>
          <w:p w14:paraId="2E76632B" w14:textId="77777777" w:rsidR="00A14A49" w:rsidRPr="002B4368" w:rsidRDefault="00A14A49" w:rsidP="00D92CC1">
            <w:pPr>
              <w:tabs>
                <w:tab w:val="clear" w:pos="567"/>
              </w:tabs>
              <w:spacing w:line="240" w:lineRule="auto"/>
              <w:rPr>
                <w:szCs w:val="22"/>
              </w:rPr>
            </w:pPr>
            <w:r w:rsidRPr="002B4368">
              <w:rPr>
                <w:szCs w:val="22"/>
              </w:rPr>
              <w:t xml:space="preserve">Forhøjede </w:t>
            </w:r>
            <w:proofErr w:type="spellStart"/>
            <w:r w:rsidRPr="002B4368">
              <w:rPr>
                <w:szCs w:val="22"/>
              </w:rPr>
              <w:t>tyrosinniveauer</w:t>
            </w:r>
            <w:proofErr w:type="spellEnd"/>
          </w:p>
        </w:tc>
      </w:tr>
    </w:tbl>
    <w:p w14:paraId="0ABB3829" w14:textId="77777777" w:rsidR="0062024E" w:rsidRPr="002B4368" w:rsidRDefault="0062024E" w:rsidP="0062024E">
      <w:pPr>
        <w:tabs>
          <w:tab w:val="clear" w:pos="567"/>
        </w:tabs>
        <w:spacing w:line="240" w:lineRule="auto"/>
        <w:rPr>
          <w:szCs w:val="22"/>
        </w:rPr>
      </w:pPr>
      <w:r w:rsidRPr="002B4368">
        <w:rPr>
          <w:szCs w:val="22"/>
          <w:vertAlign w:val="superscript"/>
        </w:rPr>
        <w:t>1</w:t>
      </w:r>
      <w:r w:rsidRPr="002B4368">
        <w:rPr>
          <w:szCs w:val="22"/>
        </w:rPr>
        <w:t>Hyppigheden er baseret på et klinisk studie af AKU.</w:t>
      </w:r>
    </w:p>
    <w:p w14:paraId="4B66208F" w14:textId="77777777" w:rsidR="0062024E" w:rsidRPr="002B4368" w:rsidRDefault="0062024E" w:rsidP="0062024E">
      <w:pPr>
        <w:tabs>
          <w:tab w:val="clear" w:pos="567"/>
        </w:tabs>
        <w:spacing w:line="240" w:lineRule="auto"/>
        <w:rPr>
          <w:szCs w:val="22"/>
        </w:rPr>
      </w:pPr>
      <w:r w:rsidRPr="002B4368">
        <w:rPr>
          <w:szCs w:val="22"/>
          <w:vertAlign w:val="superscript"/>
        </w:rPr>
        <w:t>2</w:t>
      </w:r>
      <w:r w:rsidRPr="002B4368">
        <w:rPr>
          <w:szCs w:val="22"/>
        </w:rPr>
        <w:t xml:space="preserve">Forhøjede </w:t>
      </w:r>
      <w:proofErr w:type="spellStart"/>
      <w:r w:rsidRPr="002B4368">
        <w:rPr>
          <w:szCs w:val="22"/>
        </w:rPr>
        <w:t>tyrosinniveauer</w:t>
      </w:r>
      <w:proofErr w:type="spellEnd"/>
      <w:r w:rsidRPr="002B4368">
        <w:rPr>
          <w:szCs w:val="22"/>
        </w:rPr>
        <w:t xml:space="preserve"> er forbundet med øjenrelateret bivirkning. Patienter i AKU</w:t>
      </w:r>
      <w:r w:rsidR="00084A13" w:rsidRPr="002B4368">
        <w:rPr>
          <w:szCs w:val="22"/>
        </w:rPr>
        <w:noBreakHyphen/>
      </w:r>
      <w:r w:rsidRPr="002B4368">
        <w:rPr>
          <w:szCs w:val="22"/>
        </w:rPr>
        <w:t xml:space="preserve">studiet fik ikke en kost med begrænset indhold af </w:t>
      </w:r>
      <w:proofErr w:type="spellStart"/>
      <w:r w:rsidRPr="002B4368">
        <w:rPr>
          <w:szCs w:val="22"/>
        </w:rPr>
        <w:t>tyrosin</w:t>
      </w:r>
      <w:proofErr w:type="spellEnd"/>
      <w:r w:rsidRPr="002B4368">
        <w:rPr>
          <w:szCs w:val="22"/>
        </w:rPr>
        <w:t xml:space="preserve"> og </w:t>
      </w:r>
      <w:proofErr w:type="spellStart"/>
      <w:r w:rsidRPr="002B4368">
        <w:rPr>
          <w:szCs w:val="22"/>
        </w:rPr>
        <w:t>phenylalanin</w:t>
      </w:r>
      <w:proofErr w:type="spellEnd"/>
      <w:r w:rsidRPr="002B4368">
        <w:rPr>
          <w:szCs w:val="22"/>
        </w:rPr>
        <w:t>.</w:t>
      </w:r>
    </w:p>
    <w:p w14:paraId="27FBF979" w14:textId="77777777" w:rsidR="00577FEB" w:rsidRPr="002B4368" w:rsidRDefault="00577FEB" w:rsidP="00D92CC1">
      <w:pPr>
        <w:tabs>
          <w:tab w:val="clear" w:pos="567"/>
        </w:tabs>
        <w:spacing w:line="240" w:lineRule="auto"/>
        <w:rPr>
          <w:i/>
          <w:szCs w:val="22"/>
        </w:rPr>
      </w:pPr>
    </w:p>
    <w:p w14:paraId="089E638A" w14:textId="77777777" w:rsidR="00427BD7" w:rsidRPr="002B4368" w:rsidRDefault="00577FEB" w:rsidP="00D92CC1">
      <w:pPr>
        <w:keepNext/>
        <w:tabs>
          <w:tab w:val="clear" w:pos="567"/>
        </w:tabs>
        <w:spacing w:line="240" w:lineRule="auto"/>
        <w:ind w:left="567" w:hanging="567"/>
        <w:rPr>
          <w:szCs w:val="22"/>
          <w:u w:val="single"/>
        </w:rPr>
      </w:pPr>
      <w:r w:rsidRPr="002B4368">
        <w:rPr>
          <w:szCs w:val="22"/>
          <w:u w:val="single"/>
        </w:rPr>
        <w:t>Beskrivelse af udvalgte bivirkninger</w:t>
      </w:r>
    </w:p>
    <w:p w14:paraId="3F5D4AAC" w14:textId="77777777" w:rsidR="00427BD7" w:rsidRPr="002B4368" w:rsidRDefault="00427BD7" w:rsidP="00D92CC1">
      <w:pPr>
        <w:tabs>
          <w:tab w:val="clear" w:pos="567"/>
        </w:tabs>
        <w:spacing w:line="240" w:lineRule="auto"/>
        <w:rPr>
          <w:szCs w:val="22"/>
        </w:rPr>
      </w:pPr>
      <w:r w:rsidRPr="002B4368">
        <w:rPr>
          <w:szCs w:val="22"/>
        </w:rPr>
        <w:t xml:space="preserve">Behandling med </w:t>
      </w:r>
      <w:proofErr w:type="spellStart"/>
      <w:r w:rsidRPr="002B4368">
        <w:rPr>
          <w:szCs w:val="22"/>
        </w:rPr>
        <w:t>nitisinon</w:t>
      </w:r>
      <w:proofErr w:type="spellEnd"/>
      <w:r w:rsidRPr="002B4368">
        <w:rPr>
          <w:szCs w:val="22"/>
        </w:rPr>
        <w:t xml:space="preserve"> </w:t>
      </w:r>
      <w:r w:rsidR="001B07C3" w:rsidRPr="002B4368">
        <w:rPr>
          <w:szCs w:val="22"/>
        </w:rPr>
        <w:t>fører til</w:t>
      </w:r>
      <w:r w:rsidRPr="002B4368">
        <w:rPr>
          <w:szCs w:val="22"/>
        </w:rPr>
        <w:t xml:space="preserve"> forhøjede niveauer af </w:t>
      </w:r>
      <w:proofErr w:type="spellStart"/>
      <w:r w:rsidRPr="002B4368">
        <w:rPr>
          <w:szCs w:val="22"/>
        </w:rPr>
        <w:t>tyrosin</w:t>
      </w:r>
      <w:proofErr w:type="spellEnd"/>
      <w:r w:rsidRPr="002B4368">
        <w:rPr>
          <w:szCs w:val="22"/>
        </w:rPr>
        <w:t xml:space="preserve">. Forhøjede niveauer af </w:t>
      </w:r>
      <w:proofErr w:type="spellStart"/>
      <w:r w:rsidRPr="002B4368">
        <w:rPr>
          <w:szCs w:val="22"/>
        </w:rPr>
        <w:t>tyrosin</w:t>
      </w:r>
      <w:proofErr w:type="spellEnd"/>
      <w:r w:rsidRPr="002B4368">
        <w:rPr>
          <w:szCs w:val="22"/>
        </w:rPr>
        <w:t xml:space="preserve"> er blevet forbundet </w:t>
      </w:r>
      <w:r w:rsidR="001B07C3" w:rsidRPr="002B4368">
        <w:rPr>
          <w:szCs w:val="22"/>
        </w:rPr>
        <w:t xml:space="preserve">med øjenrelaterede bivirkninger som f.eks. </w:t>
      </w:r>
      <w:proofErr w:type="spellStart"/>
      <w:r w:rsidR="00E608DA" w:rsidRPr="002B4368">
        <w:rPr>
          <w:szCs w:val="22"/>
        </w:rPr>
        <w:t>c</w:t>
      </w:r>
      <w:r w:rsidRPr="002B4368">
        <w:rPr>
          <w:szCs w:val="22"/>
        </w:rPr>
        <w:t>orneal</w:t>
      </w:r>
      <w:proofErr w:type="spellEnd"/>
      <w:r w:rsidRPr="002B4368">
        <w:rPr>
          <w:szCs w:val="22"/>
        </w:rPr>
        <w:t xml:space="preserve"> </w:t>
      </w:r>
      <w:r w:rsidR="001B07C3" w:rsidRPr="002B4368">
        <w:rPr>
          <w:szCs w:val="22"/>
        </w:rPr>
        <w:t>opacitet</w:t>
      </w:r>
      <w:r w:rsidRPr="002B4368">
        <w:rPr>
          <w:szCs w:val="22"/>
        </w:rPr>
        <w:t xml:space="preserve"> og </w:t>
      </w:r>
      <w:proofErr w:type="spellStart"/>
      <w:r w:rsidRPr="002B4368">
        <w:rPr>
          <w:szCs w:val="22"/>
        </w:rPr>
        <w:t>hyperkeratotiske</w:t>
      </w:r>
      <w:proofErr w:type="spellEnd"/>
      <w:r w:rsidRPr="002B4368">
        <w:rPr>
          <w:szCs w:val="22"/>
        </w:rPr>
        <w:t xml:space="preserve"> læsioner</w:t>
      </w:r>
      <w:r w:rsidR="0062024E" w:rsidRPr="002B4368">
        <w:rPr>
          <w:szCs w:val="22"/>
        </w:rPr>
        <w:t xml:space="preserve"> hos HT</w:t>
      </w:r>
      <w:r w:rsidR="0062024E" w:rsidRPr="002B4368">
        <w:rPr>
          <w:szCs w:val="22"/>
        </w:rPr>
        <w:noBreakHyphen/>
        <w:t>1- og AKU-patienter</w:t>
      </w:r>
      <w:r w:rsidRPr="002B4368">
        <w:rPr>
          <w:szCs w:val="22"/>
        </w:rPr>
        <w:t xml:space="preserve">. Begrænsning </w:t>
      </w:r>
      <w:r w:rsidR="001B07C3" w:rsidRPr="002B4368">
        <w:rPr>
          <w:szCs w:val="22"/>
        </w:rPr>
        <w:t xml:space="preserve">af </w:t>
      </w:r>
      <w:proofErr w:type="spellStart"/>
      <w:r w:rsidR="001B07C3" w:rsidRPr="002B4368">
        <w:rPr>
          <w:szCs w:val="22"/>
        </w:rPr>
        <w:t>tyrosin</w:t>
      </w:r>
      <w:proofErr w:type="spellEnd"/>
      <w:r w:rsidR="001B07C3" w:rsidRPr="002B4368">
        <w:rPr>
          <w:szCs w:val="22"/>
        </w:rPr>
        <w:t xml:space="preserve"> og </w:t>
      </w:r>
      <w:proofErr w:type="spellStart"/>
      <w:r w:rsidR="001B07C3" w:rsidRPr="002B4368">
        <w:rPr>
          <w:szCs w:val="22"/>
        </w:rPr>
        <w:t>fenylalanin</w:t>
      </w:r>
      <w:proofErr w:type="spellEnd"/>
      <w:r w:rsidR="001B07C3" w:rsidRPr="002B4368">
        <w:rPr>
          <w:szCs w:val="22"/>
        </w:rPr>
        <w:t xml:space="preserve"> </w:t>
      </w:r>
      <w:r w:rsidRPr="002B4368">
        <w:rPr>
          <w:szCs w:val="22"/>
        </w:rPr>
        <w:t xml:space="preserve">i kosten </w:t>
      </w:r>
      <w:r w:rsidR="001B07C3" w:rsidRPr="002B4368">
        <w:rPr>
          <w:szCs w:val="22"/>
        </w:rPr>
        <w:t>bør</w:t>
      </w:r>
      <w:r w:rsidRPr="002B4368">
        <w:rPr>
          <w:szCs w:val="22"/>
        </w:rPr>
        <w:t xml:space="preserve"> begrænse toksiciteten forbundet med denne type </w:t>
      </w:r>
      <w:proofErr w:type="spellStart"/>
      <w:r w:rsidR="001B07C3" w:rsidRPr="002B4368">
        <w:rPr>
          <w:szCs w:val="22"/>
        </w:rPr>
        <w:t>tyrosinæmi</w:t>
      </w:r>
      <w:proofErr w:type="spellEnd"/>
      <w:r w:rsidR="001B07C3" w:rsidRPr="002B4368">
        <w:rPr>
          <w:szCs w:val="22"/>
        </w:rPr>
        <w:t xml:space="preserve"> ved at sænke </w:t>
      </w:r>
      <w:proofErr w:type="spellStart"/>
      <w:r w:rsidR="001B07C3" w:rsidRPr="002B4368">
        <w:rPr>
          <w:szCs w:val="22"/>
        </w:rPr>
        <w:t>tyrosinniveauerne</w:t>
      </w:r>
      <w:proofErr w:type="spellEnd"/>
      <w:r w:rsidR="001B07C3" w:rsidRPr="002B4368">
        <w:rPr>
          <w:szCs w:val="22"/>
        </w:rPr>
        <w:t xml:space="preserve"> </w:t>
      </w:r>
      <w:r w:rsidRPr="002B4368">
        <w:rPr>
          <w:szCs w:val="22"/>
        </w:rPr>
        <w:t>(se pkt. 4.4).</w:t>
      </w:r>
    </w:p>
    <w:p w14:paraId="79068265" w14:textId="77777777" w:rsidR="00427BD7" w:rsidRPr="002B4368" w:rsidRDefault="001B07C3" w:rsidP="00D92CC1">
      <w:pPr>
        <w:tabs>
          <w:tab w:val="clear" w:pos="567"/>
        </w:tabs>
        <w:spacing w:line="240" w:lineRule="auto"/>
        <w:rPr>
          <w:szCs w:val="22"/>
        </w:rPr>
      </w:pPr>
      <w:r w:rsidRPr="002B4368">
        <w:rPr>
          <w:szCs w:val="22"/>
        </w:rPr>
        <w:t xml:space="preserve">I kliniske </w:t>
      </w:r>
      <w:r w:rsidR="00B83405" w:rsidRPr="002B4368">
        <w:rPr>
          <w:szCs w:val="22"/>
        </w:rPr>
        <w:t xml:space="preserve">studier </w:t>
      </w:r>
      <w:r w:rsidR="0062024E" w:rsidRPr="002B4368">
        <w:rPr>
          <w:szCs w:val="22"/>
        </w:rPr>
        <w:t>af HT</w:t>
      </w:r>
      <w:r w:rsidR="0062024E" w:rsidRPr="002B4368">
        <w:rPr>
          <w:szCs w:val="22"/>
        </w:rPr>
        <w:noBreakHyphen/>
        <w:t xml:space="preserve">1 </w:t>
      </w:r>
      <w:r w:rsidRPr="002B4368">
        <w:rPr>
          <w:szCs w:val="22"/>
        </w:rPr>
        <w:t xml:space="preserve">var </w:t>
      </w:r>
      <w:proofErr w:type="spellStart"/>
      <w:r w:rsidRPr="002B4368">
        <w:rPr>
          <w:szCs w:val="22"/>
        </w:rPr>
        <w:t>granulocytopeni</w:t>
      </w:r>
      <w:proofErr w:type="spellEnd"/>
      <w:r w:rsidRPr="002B4368">
        <w:rPr>
          <w:szCs w:val="22"/>
        </w:rPr>
        <w:t xml:space="preserve"> kun ikke almindeligt alvorlig (&lt;0,5</w:t>
      </w:r>
      <w:r w:rsidR="009A1DF3" w:rsidRPr="002B4368">
        <w:rPr>
          <w:szCs w:val="22"/>
        </w:rPr>
        <w:t> </w:t>
      </w:r>
      <w:r w:rsidRPr="002B4368">
        <w:rPr>
          <w:szCs w:val="22"/>
        </w:rPr>
        <w:t>x</w:t>
      </w:r>
      <w:r w:rsidR="009A1DF3" w:rsidRPr="002B4368">
        <w:rPr>
          <w:szCs w:val="22"/>
        </w:rPr>
        <w:t> </w:t>
      </w:r>
      <w:r w:rsidRPr="002B4368">
        <w:rPr>
          <w:szCs w:val="22"/>
        </w:rPr>
        <w:t>10</w:t>
      </w:r>
      <w:r w:rsidRPr="002B4368">
        <w:rPr>
          <w:szCs w:val="22"/>
          <w:vertAlign w:val="superscript"/>
        </w:rPr>
        <w:t>9</w:t>
      </w:r>
      <w:r w:rsidRPr="002B4368">
        <w:rPr>
          <w:szCs w:val="22"/>
        </w:rPr>
        <w:t xml:space="preserve">/l) og </w:t>
      </w:r>
      <w:r w:rsidR="00BB5490" w:rsidRPr="002B4368">
        <w:rPr>
          <w:szCs w:val="22"/>
        </w:rPr>
        <w:t xml:space="preserve">ikke associeret med infektioner. </w:t>
      </w:r>
      <w:r w:rsidR="000A6687" w:rsidRPr="002B4368">
        <w:rPr>
          <w:szCs w:val="22"/>
        </w:rPr>
        <w:t xml:space="preserve">Bivirkninger, der påvirkede MedDRA-systemorganklassen blod og lymfesystem, </w:t>
      </w:r>
      <w:r w:rsidR="00C569F8" w:rsidRPr="002B4368">
        <w:rPr>
          <w:szCs w:val="22"/>
        </w:rPr>
        <w:t xml:space="preserve">blev svagere </w:t>
      </w:r>
      <w:r w:rsidR="000A6687" w:rsidRPr="002B4368">
        <w:rPr>
          <w:szCs w:val="22"/>
        </w:rPr>
        <w:t xml:space="preserve">under fortsat behandling med </w:t>
      </w:r>
      <w:proofErr w:type="spellStart"/>
      <w:r w:rsidR="000A6687" w:rsidRPr="002B4368">
        <w:rPr>
          <w:szCs w:val="22"/>
        </w:rPr>
        <w:t>nitisinon</w:t>
      </w:r>
      <w:proofErr w:type="spellEnd"/>
      <w:r w:rsidR="000A6687" w:rsidRPr="002B4368">
        <w:rPr>
          <w:szCs w:val="22"/>
        </w:rPr>
        <w:t>.</w:t>
      </w:r>
    </w:p>
    <w:p w14:paraId="09C55BB3" w14:textId="77777777" w:rsidR="001B07C3" w:rsidRPr="002B4368" w:rsidRDefault="001B07C3" w:rsidP="00D92CC1">
      <w:pPr>
        <w:tabs>
          <w:tab w:val="clear" w:pos="567"/>
        </w:tabs>
        <w:spacing w:line="240" w:lineRule="auto"/>
        <w:ind w:left="567" w:hanging="567"/>
        <w:rPr>
          <w:szCs w:val="22"/>
        </w:rPr>
      </w:pPr>
    </w:p>
    <w:p w14:paraId="735B9101" w14:textId="77777777" w:rsidR="001B07C3" w:rsidRPr="002B4368" w:rsidRDefault="001B07C3" w:rsidP="00D92CC1">
      <w:pPr>
        <w:keepNext/>
        <w:tabs>
          <w:tab w:val="clear" w:pos="567"/>
        </w:tabs>
        <w:spacing w:line="240" w:lineRule="auto"/>
        <w:ind w:left="567" w:hanging="567"/>
        <w:rPr>
          <w:szCs w:val="22"/>
          <w:u w:val="single"/>
        </w:rPr>
      </w:pPr>
      <w:r w:rsidRPr="002B4368">
        <w:rPr>
          <w:szCs w:val="22"/>
          <w:u w:val="single"/>
        </w:rPr>
        <w:t>Pædiatrisk population</w:t>
      </w:r>
    </w:p>
    <w:p w14:paraId="1AD6CF4C" w14:textId="77777777" w:rsidR="001B07C3" w:rsidRPr="002B4368" w:rsidRDefault="00BB5490" w:rsidP="00D92CC1">
      <w:pPr>
        <w:tabs>
          <w:tab w:val="clear" w:pos="567"/>
        </w:tabs>
        <w:spacing w:line="240" w:lineRule="auto"/>
        <w:rPr>
          <w:szCs w:val="22"/>
        </w:rPr>
      </w:pPr>
      <w:r w:rsidRPr="002B4368">
        <w:rPr>
          <w:szCs w:val="22"/>
        </w:rPr>
        <w:t xml:space="preserve">Sikkerhedsprofilen </w:t>
      </w:r>
      <w:r w:rsidR="0062024E" w:rsidRPr="002B4368">
        <w:rPr>
          <w:szCs w:val="22"/>
        </w:rPr>
        <w:t>ved HT</w:t>
      </w:r>
      <w:r w:rsidR="0062024E" w:rsidRPr="002B4368">
        <w:rPr>
          <w:szCs w:val="22"/>
        </w:rPr>
        <w:noBreakHyphen/>
        <w:t xml:space="preserve">1 </w:t>
      </w:r>
      <w:r w:rsidRPr="002B4368">
        <w:rPr>
          <w:szCs w:val="22"/>
        </w:rPr>
        <w:t xml:space="preserve">baserer sig hovedsageligt på den pædiatriske population, eftersom </w:t>
      </w:r>
      <w:proofErr w:type="spellStart"/>
      <w:r w:rsidRPr="002B4368">
        <w:rPr>
          <w:szCs w:val="22"/>
        </w:rPr>
        <w:t>nitisinonbehandling</w:t>
      </w:r>
      <w:proofErr w:type="spellEnd"/>
      <w:r w:rsidRPr="002B4368">
        <w:rPr>
          <w:szCs w:val="22"/>
        </w:rPr>
        <w:t xml:space="preserve"> bør iværksættes, så snart diagnosen arvelig </w:t>
      </w:r>
      <w:proofErr w:type="spellStart"/>
      <w:r w:rsidRPr="002B4368">
        <w:rPr>
          <w:szCs w:val="22"/>
        </w:rPr>
        <w:t>tyrosinæmi</w:t>
      </w:r>
      <w:proofErr w:type="spellEnd"/>
      <w:r w:rsidRPr="002B4368">
        <w:rPr>
          <w:szCs w:val="22"/>
        </w:rPr>
        <w:t xml:space="preserve"> type</w:t>
      </w:r>
      <w:r w:rsidR="00592502" w:rsidRPr="002B4368">
        <w:rPr>
          <w:szCs w:val="22"/>
        </w:rPr>
        <w:t> </w:t>
      </w:r>
      <w:r w:rsidRPr="002B4368">
        <w:rPr>
          <w:szCs w:val="22"/>
        </w:rPr>
        <w:t>1 (HT</w:t>
      </w:r>
      <w:r w:rsidR="00D47ED7" w:rsidRPr="002B4368">
        <w:rPr>
          <w:szCs w:val="22"/>
        </w:rPr>
        <w:noBreakHyphen/>
      </w:r>
      <w:r w:rsidRPr="002B4368">
        <w:rPr>
          <w:szCs w:val="22"/>
        </w:rPr>
        <w:t xml:space="preserve">1) er blevet stillet. Ud fra de kliniske </w:t>
      </w:r>
      <w:r w:rsidR="00DB4653" w:rsidRPr="002B4368">
        <w:rPr>
          <w:szCs w:val="22"/>
        </w:rPr>
        <w:t>studier</w:t>
      </w:r>
      <w:r w:rsidRPr="002B4368">
        <w:rPr>
          <w:szCs w:val="22"/>
        </w:rPr>
        <w:t xml:space="preserve"> og data efter markedsføringen er der ikke noget, der tyder på, at sikkerhedsprofilen er forskellig i forskellige undergrupper af den pædiatriske population eller forskellig fra sikkerhedsprofilen hos voksne patienter.</w:t>
      </w:r>
    </w:p>
    <w:p w14:paraId="3DDB5ADF" w14:textId="77777777" w:rsidR="001B07C3" w:rsidRPr="002B4368" w:rsidRDefault="001B07C3" w:rsidP="00D92CC1">
      <w:pPr>
        <w:tabs>
          <w:tab w:val="clear" w:pos="567"/>
        </w:tabs>
        <w:spacing w:line="240" w:lineRule="auto"/>
        <w:ind w:left="567" w:hanging="567"/>
        <w:rPr>
          <w:szCs w:val="22"/>
        </w:rPr>
      </w:pPr>
    </w:p>
    <w:p w14:paraId="2339E2B2" w14:textId="77777777" w:rsidR="001B07C3" w:rsidRPr="002B4368" w:rsidRDefault="001B07C3" w:rsidP="00D92CC1">
      <w:pPr>
        <w:keepNext/>
        <w:tabs>
          <w:tab w:val="clear" w:pos="567"/>
        </w:tabs>
        <w:spacing w:line="240" w:lineRule="auto"/>
        <w:ind w:left="567" w:hanging="567"/>
        <w:rPr>
          <w:szCs w:val="22"/>
          <w:u w:val="single"/>
        </w:rPr>
      </w:pPr>
      <w:r w:rsidRPr="002B4368">
        <w:rPr>
          <w:szCs w:val="22"/>
          <w:u w:val="single"/>
        </w:rPr>
        <w:t>Indberetning af formodede bivirkninger</w:t>
      </w:r>
    </w:p>
    <w:p w14:paraId="7EBA9DA7" w14:textId="77777777" w:rsidR="001B07C3" w:rsidRPr="002B4368" w:rsidRDefault="001B07C3" w:rsidP="00D92CC1">
      <w:pPr>
        <w:tabs>
          <w:tab w:val="clear" w:pos="567"/>
        </w:tabs>
        <w:spacing w:line="240" w:lineRule="auto"/>
        <w:rPr>
          <w:szCs w:val="22"/>
        </w:rPr>
      </w:pPr>
      <w:r w:rsidRPr="002B4368">
        <w:rPr>
          <w:szCs w:val="22"/>
        </w:rPr>
        <w:t>Når lægemidlet er godkendt, er indberetning af formodede bivirkninger vigtig. Det muliggør løbende overvågning af benefit/</w:t>
      </w:r>
      <w:proofErr w:type="spellStart"/>
      <w:r w:rsidRPr="002B4368">
        <w:rPr>
          <w:szCs w:val="22"/>
        </w:rPr>
        <w:t>risk</w:t>
      </w:r>
      <w:proofErr w:type="spellEnd"/>
      <w:r w:rsidRPr="002B4368">
        <w:rPr>
          <w:szCs w:val="22"/>
        </w:rPr>
        <w:t xml:space="preserve">-forholdet for lægemidlet. Læger og sundhedspersonale anmodes om at indberette alle formodede bivirkninger via </w:t>
      </w:r>
      <w:r w:rsidRPr="002B4368">
        <w:rPr>
          <w:szCs w:val="22"/>
          <w:shd w:val="clear" w:color="auto" w:fill="D9D9D9"/>
        </w:rPr>
        <w:t xml:space="preserve">det nationale rapporteringssystem anført i </w:t>
      </w:r>
      <w:hyperlink r:id="rId12" w:history="1">
        <w:r w:rsidR="00C17FD3" w:rsidRPr="002B4368">
          <w:rPr>
            <w:rStyle w:val="Hyperlink"/>
            <w:szCs w:val="22"/>
            <w:shd w:val="clear" w:color="auto" w:fill="D9D9D9"/>
          </w:rPr>
          <w:t>Appendiks V</w:t>
        </w:r>
      </w:hyperlink>
      <w:r w:rsidRPr="002B4368">
        <w:rPr>
          <w:szCs w:val="22"/>
        </w:rPr>
        <w:t>.</w:t>
      </w:r>
    </w:p>
    <w:p w14:paraId="583F0B73" w14:textId="77777777" w:rsidR="001B07C3" w:rsidRPr="002B4368" w:rsidRDefault="001B07C3" w:rsidP="00D92CC1">
      <w:pPr>
        <w:tabs>
          <w:tab w:val="clear" w:pos="567"/>
        </w:tabs>
        <w:spacing w:line="240" w:lineRule="auto"/>
        <w:ind w:left="567" w:hanging="567"/>
        <w:rPr>
          <w:szCs w:val="22"/>
        </w:rPr>
      </w:pPr>
    </w:p>
    <w:p w14:paraId="05A71751" w14:textId="77777777" w:rsidR="00427BD7" w:rsidRPr="002B4368" w:rsidRDefault="00427BD7" w:rsidP="00D92CC1">
      <w:pPr>
        <w:keepNext/>
        <w:tabs>
          <w:tab w:val="clear" w:pos="567"/>
        </w:tabs>
        <w:spacing w:line="240" w:lineRule="auto"/>
        <w:ind w:left="567" w:hanging="567"/>
        <w:rPr>
          <w:szCs w:val="22"/>
        </w:rPr>
      </w:pPr>
      <w:r w:rsidRPr="002B4368">
        <w:rPr>
          <w:b/>
          <w:szCs w:val="22"/>
        </w:rPr>
        <w:t>4.9</w:t>
      </w:r>
      <w:r w:rsidRPr="002B4368">
        <w:rPr>
          <w:b/>
          <w:szCs w:val="22"/>
        </w:rPr>
        <w:tab/>
        <w:t>Overdosering</w:t>
      </w:r>
    </w:p>
    <w:p w14:paraId="76363E69" w14:textId="77777777" w:rsidR="00427BD7" w:rsidRPr="002B4368" w:rsidRDefault="00427BD7" w:rsidP="00D92CC1">
      <w:pPr>
        <w:keepNext/>
        <w:tabs>
          <w:tab w:val="clear" w:pos="567"/>
        </w:tabs>
        <w:spacing w:line="240" w:lineRule="auto"/>
        <w:ind w:left="567" w:hanging="567"/>
        <w:rPr>
          <w:szCs w:val="22"/>
        </w:rPr>
      </w:pPr>
    </w:p>
    <w:p w14:paraId="1A0546FF" w14:textId="77777777" w:rsidR="00427BD7" w:rsidRPr="002B4368" w:rsidRDefault="00427BD7" w:rsidP="00D92CC1">
      <w:pPr>
        <w:pStyle w:val="BodyTextIndent2"/>
        <w:tabs>
          <w:tab w:val="clear" w:pos="567"/>
        </w:tabs>
        <w:spacing w:line="240" w:lineRule="auto"/>
        <w:ind w:left="0" w:firstLine="0"/>
        <w:jc w:val="left"/>
        <w:rPr>
          <w:b w:val="0"/>
          <w:szCs w:val="22"/>
        </w:rPr>
      </w:pPr>
      <w:r w:rsidRPr="002B4368">
        <w:rPr>
          <w:b w:val="0"/>
          <w:szCs w:val="22"/>
        </w:rPr>
        <w:t xml:space="preserve">Indtagelse ved et uheld af </w:t>
      </w:r>
      <w:proofErr w:type="spellStart"/>
      <w:r w:rsidRPr="002B4368">
        <w:rPr>
          <w:b w:val="0"/>
          <w:szCs w:val="22"/>
        </w:rPr>
        <w:t>nitisinon</w:t>
      </w:r>
      <w:proofErr w:type="spellEnd"/>
      <w:r w:rsidRPr="002B4368">
        <w:rPr>
          <w:b w:val="0"/>
          <w:szCs w:val="22"/>
        </w:rPr>
        <w:t xml:space="preserve"> af personer, der spiser normal kost uden restriktioner for </w:t>
      </w:r>
      <w:proofErr w:type="spellStart"/>
      <w:r w:rsidRPr="002B4368">
        <w:rPr>
          <w:b w:val="0"/>
          <w:szCs w:val="22"/>
        </w:rPr>
        <w:t>tyrosin</w:t>
      </w:r>
      <w:proofErr w:type="spellEnd"/>
      <w:r w:rsidRPr="002B4368">
        <w:rPr>
          <w:b w:val="0"/>
          <w:szCs w:val="22"/>
        </w:rPr>
        <w:t xml:space="preserve"> og </w:t>
      </w:r>
      <w:proofErr w:type="spellStart"/>
      <w:r w:rsidRPr="002B4368">
        <w:rPr>
          <w:b w:val="0"/>
          <w:szCs w:val="22"/>
        </w:rPr>
        <w:t>fenylalanin</w:t>
      </w:r>
      <w:proofErr w:type="spellEnd"/>
      <w:r w:rsidRPr="002B4368">
        <w:rPr>
          <w:b w:val="0"/>
          <w:szCs w:val="22"/>
        </w:rPr>
        <w:t xml:space="preserve">, vil resultere i forhøjede niveauer af </w:t>
      </w:r>
      <w:proofErr w:type="spellStart"/>
      <w:r w:rsidRPr="002B4368">
        <w:rPr>
          <w:b w:val="0"/>
          <w:szCs w:val="22"/>
        </w:rPr>
        <w:t>tyrosin</w:t>
      </w:r>
      <w:proofErr w:type="spellEnd"/>
      <w:r w:rsidRPr="002B4368">
        <w:rPr>
          <w:b w:val="0"/>
          <w:szCs w:val="22"/>
        </w:rPr>
        <w:t xml:space="preserve">. Forhøjede niveauer af </w:t>
      </w:r>
      <w:proofErr w:type="spellStart"/>
      <w:r w:rsidRPr="002B4368">
        <w:rPr>
          <w:b w:val="0"/>
          <w:szCs w:val="22"/>
        </w:rPr>
        <w:t>tyrosin</w:t>
      </w:r>
      <w:proofErr w:type="spellEnd"/>
      <w:r w:rsidRPr="002B4368">
        <w:rPr>
          <w:b w:val="0"/>
          <w:szCs w:val="22"/>
        </w:rPr>
        <w:t xml:space="preserve"> er blevet forbundet med toksicitet for øjnene, huden og nervesystemet. Restriktioner for </w:t>
      </w:r>
      <w:proofErr w:type="spellStart"/>
      <w:r w:rsidRPr="002B4368">
        <w:rPr>
          <w:b w:val="0"/>
          <w:szCs w:val="22"/>
        </w:rPr>
        <w:t>tyrosin</w:t>
      </w:r>
      <w:proofErr w:type="spellEnd"/>
      <w:r w:rsidRPr="002B4368">
        <w:rPr>
          <w:b w:val="0"/>
          <w:szCs w:val="22"/>
        </w:rPr>
        <w:t xml:space="preserve"> og </w:t>
      </w:r>
      <w:proofErr w:type="spellStart"/>
      <w:r w:rsidRPr="002B4368">
        <w:rPr>
          <w:b w:val="0"/>
          <w:szCs w:val="22"/>
        </w:rPr>
        <w:t>fenylalanin</w:t>
      </w:r>
      <w:proofErr w:type="spellEnd"/>
      <w:r w:rsidRPr="002B4368">
        <w:rPr>
          <w:b w:val="0"/>
          <w:szCs w:val="22"/>
        </w:rPr>
        <w:t xml:space="preserve"> i kosten skulle begrænse toksiciteten forbundet med denne type </w:t>
      </w:r>
      <w:proofErr w:type="spellStart"/>
      <w:r w:rsidRPr="002B4368">
        <w:rPr>
          <w:b w:val="0"/>
          <w:szCs w:val="22"/>
        </w:rPr>
        <w:t>tyrosinæmi</w:t>
      </w:r>
      <w:proofErr w:type="spellEnd"/>
      <w:r w:rsidRPr="002B4368">
        <w:rPr>
          <w:b w:val="0"/>
          <w:szCs w:val="22"/>
        </w:rPr>
        <w:t>. Der foreligger ikke information om specifik behandling af overdosering.</w:t>
      </w:r>
    </w:p>
    <w:p w14:paraId="57815A0F" w14:textId="77777777" w:rsidR="00427BD7" w:rsidRPr="002B4368" w:rsidRDefault="00427BD7" w:rsidP="00D92CC1">
      <w:pPr>
        <w:tabs>
          <w:tab w:val="clear" w:pos="567"/>
        </w:tabs>
        <w:spacing w:line="240" w:lineRule="auto"/>
        <w:rPr>
          <w:szCs w:val="22"/>
        </w:rPr>
      </w:pPr>
    </w:p>
    <w:p w14:paraId="1868DED9" w14:textId="77777777" w:rsidR="00427BD7" w:rsidRPr="002B4368" w:rsidRDefault="00427BD7" w:rsidP="00D92CC1">
      <w:pPr>
        <w:tabs>
          <w:tab w:val="clear" w:pos="567"/>
        </w:tabs>
        <w:spacing w:line="240" w:lineRule="auto"/>
        <w:rPr>
          <w:szCs w:val="22"/>
        </w:rPr>
      </w:pPr>
    </w:p>
    <w:p w14:paraId="0A39E5CE" w14:textId="77777777" w:rsidR="00427BD7" w:rsidRPr="002B4368" w:rsidRDefault="00427BD7" w:rsidP="00D92CC1">
      <w:pPr>
        <w:keepNext/>
        <w:tabs>
          <w:tab w:val="clear" w:pos="567"/>
        </w:tabs>
        <w:spacing w:line="240" w:lineRule="auto"/>
        <w:ind w:left="567" w:hanging="567"/>
        <w:rPr>
          <w:szCs w:val="22"/>
        </w:rPr>
      </w:pPr>
      <w:r w:rsidRPr="002B4368">
        <w:rPr>
          <w:b/>
          <w:szCs w:val="22"/>
        </w:rPr>
        <w:lastRenderedPageBreak/>
        <w:t>5.</w:t>
      </w:r>
      <w:r w:rsidRPr="002B4368">
        <w:rPr>
          <w:b/>
          <w:szCs w:val="22"/>
        </w:rPr>
        <w:tab/>
        <w:t>FARMAKOLOGISKE EGENSKABER</w:t>
      </w:r>
    </w:p>
    <w:p w14:paraId="6A31C170" w14:textId="77777777" w:rsidR="00427BD7" w:rsidRPr="002B4368" w:rsidRDefault="00427BD7" w:rsidP="00D92CC1">
      <w:pPr>
        <w:keepNext/>
        <w:tabs>
          <w:tab w:val="clear" w:pos="567"/>
        </w:tabs>
        <w:spacing w:line="240" w:lineRule="auto"/>
        <w:ind w:left="567" w:hanging="567"/>
        <w:rPr>
          <w:b/>
          <w:szCs w:val="22"/>
        </w:rPr>
      </w:pPr>
    </w:p>
    <w:p w14:paraId="11D6C8F8" w14:textId="77777777" w:rsidR="00427BD7" w:rsidRPr="002B4368" w:rsidRDefault="00427BD7" w:rsidP="00D92CC1">
      <w:pPr>
        <w:keepNext/>
        <w:tabs>
          <w:tab w:val="clear" w:pos="567"/>
        </w:tabs>
        <w:spacing w:line="240" w:lineRule="auto"/>
        <w:ind w:left="567" w:hanging="567"/>
        <w:rPr>
          <w:szCs w:val="22"/>
        </w:rPr>
      </w:pPr>
      <w:r w:rsidRPr="002B4368">
        <w:rPr>
          <w:b/>
          <w:szCs w:val="22"/>
        </w:rPr>
        <w:t>5.1</w:t>
      </w:r>
      <w:r w:rsidRPr="002B4368">
        <w:rPr>
          <w:b/>
          <w:szCs w:val="22"/>
        </w:rPr>
        <w:tab/>
        <w:t>Farmakodynamiske egenskaber</w:t>
      </w:r>
    </w:p>
    <w:p w14:paraId="77E89F6B" w14:textId="77777777" w:rsidR="00427BD7" w:rsidRPr="002B4368" w:rsidRDefault="00427BD7" w:rsidP="00D92CC1">
      <w:pPr>
        <w:keepNext/>
        <w:tabs>
          <w:tab w:val="clear" w:pos="567"/>
        </w:tabs>
        <w:spacing w:line="240" w:lineRule="auto"/>
        <w:ind w:left="567" w:hanging="567"/>
        <w:rPr>
          <w:szCs w:val="22"/>
        </w:rPr>
      </w:pPr>
    </w:p>
    <w:p w14:paraId="3238B718" w14:textId="77777777" w:rsidR="00427BD7" w:rsidRPr="002B4368" w:rsidRDefault="00427BD7" w:rsidP="00D92CC1">
      <w:pPr>
        <w:tabs>
          <w:tab w:val="clear" w:pos="567"/>
        </w:tabs>
        <w:spacing w:line="240" w:lineRule="auto"/>
        <w:rPr>
          <w:szCs w:val="22"/>
        </w:rPr>
      </w:pPr>
      <w:r w:rsidRPr="002B4368">
        <w:rPr>
          <w:szCs w:val="22"/>
        </w:rPr>
        <w:t xml:space="preserve">Farmakoterapeutisk klassifikation: Andre </w:t>
      </w:r>
      <w:r w:rsidR="00E7176A" w:rsidRPr="002B4368">
        <w:rPr>
          <w:szCs w:val="22"/>
        </w:rPr>
        <w:t>midler til fordøjelsesorganer og stofskifte, Diverse midler til fordøjelsesorganer og stofskifte</w:t>
      </w:r>
      <w:r w:rsidR="00D63140" w:rsidRPr="002B4368">
        <w:rPr>
          <w:szCs w:val="22"/>
        </w:rPr>
        <w:t xml:space="preserve">, </w:t>
      </w:r>
      <w:r w:rsidRPr="002B4368">
        <w:rPr>
          <w:szCs w:val="22"/>
        </w:rPr>
        <w:t>ATC-kode: A16A X04.</w:t>
      </w:r>
    </w:p>
    <w:p w14:paraId="44D4EADC" w14:textId="77777777" w:rsidR="00427BD7" w:rsidRPr="002B4368" w:rsidRDefault="00427BD7" w:rsidP="00D92CC1">
      <w:pPr>
        <w:pStyle w:val="BodyTextIndent"/>
        <w:ind w:left="0" w:firstLine="0"/>
        <w:rPr>
          <w:b w:val="0"/>
          <w:color w:val="auto"/>
          <w:szCs w:val="22"/>
        </w:rPr>
      </w:pPr>
    </w:p>
    <w:p w14:paraId="3742DD47" w14:textId="77777777" w:rsidR="00D47ED7" w:rsidRPr="002B4368" w:rsidRDefault="00D47ED7" w:rsidP="00D92CC1">
      <w:pPr>
        <w:pStyle w:val="BodyTextIndent"/>
        <w:keepNext/>
        <w:ind w:left="0" w:firstLine="0"/>
        <w:rPr>
          <w:b w:val="0"/>
          <w:color w:val="auto"/>
          <w:szCs w:val="22"/>
          <w:u w:val="single"/>
        </w:rPr>
      </w:pPr>
      <w:r w:rsidRPr="002B4368">
        <w:rPr>
          <w:b w:val="0"/>
          <w:color w:val="auto"/>
          <w:szCs w:val="22"/>
          <w:u w:val="single"/>
        </w:rPr>
        <w:t>Virkningsmekanisme</w:t>
      </w:r>
    </w:p>
    <w:p w14:paraId="1B2FC117" w14:textId="77777777" w:rsidR="0062024E" w:rsidRPr="002B4368" w:rsidRDefault="0062024E" w:rsidP="00D92CC1">
      <w:pPr>
        <w:pStyle w:val="BodyTextIndent"/>
        <w:ind w:left="0" w:firstLine="0"/>
        <w:rPr>
          <w:b w:val="0"/>
          <w:color w:val="auto"/>
          <w:szCs w:val="22"/>
        </w:rPr>
      </w:pPr>
      <w:proofErr w:type="spellStart"/>
      <w:r w:rsidRPr="002B4368">
        <w:rPr>
          <w:b w:val="0"/>
          <w:color w:val="auto"/>
          <w:szCs w:val="22"/>
        </w:rPr>
        <w:t>Nitisinon</w:t>
      </w:r>
      <w:proofErr w:type="spellEnd"/>
      <w:r w:rsidRPr="002B4368">
        <w:rPr>
          <w:b w:val="0"/>
          <w:color w:val="auto"/>
          <w:szCs w:val="22"/>
        </w:rPr>
        <w:t xml:space="preserve"> er en </w:t>
      </w:r>
      <w:proofErr w:type="spellStart"/>
      <w:r w:rsidRPr="002B4368">
        <w:rPr>
          <w:b w:val="0"/>
          <w:color w:val="auto"/>
          <w:szCs w:val="22"/>
        </w:rPr>
        <w:t>kompetitiv</w:t>
      </w:r>
      <w:proofErr w:type="spellEnd"/>
      <w:r w:rsidRPr="002B4368">
        <w:rPr>
          <w:b w:val="0"/>
          <w:color w:val="auto"/>
          <w:szCs w:val="22"/>
        </w:rPr>
        <w:t xml:space="preserve"> hæmmer af 4</w:t>
      </w:r>
      <w:r w:rsidRPr="002B4368">
        <w:rPr>
          <w:b w:val="0"/>
          <w:color w:val="auto"/>
          <w:szCs w:val="22"/>
        </w:rPr>
        <w:noBreakHyphen/>
        <w:t xml:space="preserve">hydroxyfenylpyruvatdioxygenase, det andet trin i </w:t>
      </w:r>
      <w:proofErr w:type="spellStart"/>
      <w:r w:rsidRPr="002B4368">
        <w:rPr>
          <w:b w:val="0"/>
          <w:color w:val="auto"/>
          <w:szCs w:val="22"/>
        </w:rPr>
        <w:t>tyrosinmetabolismen</w:t>
      </w:r>
      <w:proofErr w:type="spellEnd"/>
      <w:r w:rsidRPr="002B4368">
        <w:rPr>
          <w:b w:val="0"/>
          <w:color w:val="auto"/>
          <w:szCs w:val="22"/>
        </w:rPr>
        <w:t xml:space="preserve">. Ved at hæmme den normale </w:t>
      </w:r>
      <w:proofErr w:type="spellStart"/>
      <w:r w:rsidRPr="002B4368">
        <w:rPr>
          <w:b w:val="0"/>
          <w:color w:val="auto"/>
          <w:szCs w:val="22"/>
        </w:rPr>
        <w:t>katabolisme</w:t>
      </w:r>
      <w:proofErr w:type="spellEnd"/>
      <w:r w:rsidRPr="002B4368">
        <w:rPr>
          <w:b w:val="0"/>
          <w:color w:val="auto"/>
          <w:szCs w:val="22"/>
        </w:rPr>
        <w:t xml:space="preserve"> af </w:t>
      </w:r>
      <w:proofErr w:type="spellStart"/>
      <w:r w:rsidRPr="002B4368">
        <w:rPr>
          <w:b w:val="0"/>
          <w:color w:val="auto"/>
          <w:szCs w:val="22"/>
        </w:rPr>
        <w:t>tyrosin</w:t>
      </w:r>
      <w:proofErr w:type="spellEnd"/>
      <w:r w:rsidRPr="002B4368">
        <w:rPr>
          <w:b w:val="0"/>
          <w:color w:val="auto"/>
          <w:szCs w:val="22"/>
        </w:rPr>
        <w:t xml:space="preserve"> hos patienter med HT</w:t>
      </w:r>
      <w:r w:rsidRPr="002B4368">
        <w:rPr>
          <w:b w:val="0"/>
          <w:color w:val="auto"/>
          <w:szCs w:val="22"/>
        </w:rPr>
        <w:noBreakHyphen/>
        <w:t xml:space="preserve">1 og AKU, forhindrer </w:t>
      </w:r>
      <w:proofErr w:type="spellStart"/>
      <w:r w:rsidRPr="002B4368">
        <w:rPr>
          <w:b w:val="0"/>
          <w:color w:val="auto"/>
          <w:szCs w:val="22"/>
        </w:rPr>
        <w:t>nitisinon</w:t>
      </w:r>
      <w:proofErr w:type="spellEnd"/>
      <w:r w:rsidRPr="002B4368">
        <w:rPr>
          <w:b w:val="0"/>
          <w:color w:val="auto"/>
          <w:szCs w:val="22"/>
        </w:rPr>
        <w:t xml:space="preserve"> akkumul</w:t>
      </w:r>
      <w:r w:rsidR="000A51D4" w:rsidRPr="002B4368">
        <w:rPr>
          <w:b w:val="0"/>
          <w:color w:val="auto"/>
          <w:szCs w:val="22"/>
        </w:rPr>
        <w:t>eringen</w:t>
      </w:r>
      <w:r w:rsidRPr="002B4368">
        <w:rPr>
          <w:b w:val="0"/>
          <w:color w:val="auto"/>
          <w:szCs w:val="22"/>
        </w:rPr>
        <w:t xml:space="preserve"> af skadelige metabolitter længere nede </w:t>
      </w:r>
      <w:r w:rsidR="003466E9" w:rsidRPr="002B4368">
        <w:rPr>
          <w:b w:val="0"/>
          <w:color w:val="auto"/>
          <w:szCs w:val="22"/>
        </w:rPr>
        <w:t xml:space="preserve">på </w:t>
      </w:r>
      <w:r w:rsidRPr="002B4368">
        <w:rPr>
          <w:b w:val="0"/>
          <w:color w:val="auto"/>
          <w:szCs w:val="22"/>
        </w:rPr>
        <w:t>4</w:t>
      </w:r>
      <w:r w:rsidRPr="002B4368">
        <w:rPr>
          <w:b w:val="0"/>
          <w:color w:val="auto"/>
          <w:szCs w:val="22"/>
        </w:rPr>
        <w:noBreakHyphen/>
        <w:t>hydroxyfenylpyruvatdioxygenase</w:t>
      </w:r>
      <w:r w:rsidR="003466E9" w:rsidRPr="002B4368">
        <w:rPr>
          <w:b w:val="0"/>
          <w:color w:val="auto"/>
          <w:szCs w:val="22"/>
        </w:rPr>
        <w:t>s vej</w:t>
      </w:r>
      <w:r w:rsidRPr="002B4368">
        <w:rPr>
          <w:b w:val="0"/>
          <w:color w:val="auto"/>
          <w:szCs w:val="22"/>
        </w:rPr>
        <w:t>.</w:t>
      </w:r>
    </w:p>
    <w:p w14:paraId="120F5019" w14:textId="77777777" w:rsidR="0062024E" w:rsidRPr="002B4368" w:rsidRDefault="0062024E" w:rsidP="00D92CC1">
      <w:pPr>
        <w:pStyle w:val="BodyTextIndent"/>
        <w:ind w:left="0" w:firstLine="0"/>
        <w:rPr>
          <w:b w:val="0"/>
          <w:color w:val="auto"/>
          <w:szCs w:val="22"/>
        </w:rPr>
      </w:pPr>
    </w:p>
    <w:p w14:paraId="70808028" w14:textId="77777777" w:rsidR="00427BD7" w:rsidRPr="002B4368" w:rsidRDefault="00427BD7" w:rsidP="00D92CC1">
      <w:pPr>
        <w:pStyle w:val="BodyTextIndent"/>
        <w:ind w:left="0" w:firstLine="0"/>
        <w:rPr>
          <w:b w:val="0"/>
          <w:color w:val="auto"/>
          <w:szCs w:val="22"/>
        </w:rPr>
      </w:pPr>
      <w:r w:rsidRPr="002B4368">
        <w:rPr>
          <w:b w:val="0"/>
          <w:color w:val="auto"/>
          <w:szCs w:val="22"/>
        </w:rPr>
        <w:t>Den biokemiske defekt ved HT</w:t>
      </w:r>
      <w:r w:rsidR="00D47ED7" w:rsidRPr="002B4368">
        <w:rPr>
          <w:b w:val="0"/>
          <w:color w:val="auto"/>
          <w:szCs w:val="22"/>
        </w:rPr>
        <w:noBreakHyphen/>
      </w:r>
      <w:r w:rsidRPr="002B4368">
        <w:rPr>
          <w:b w:val="0"/>
          <w:color w:val="auto"/>
          <w:szCs w:val="22"/>
        </w:rPr>
        <w:t xml:space="preserve">1 er en mangel på </w:t>
      </w:r>
      <w:proofErr w:type="spellStart"/>
      <w:r w:rsidRPr="002B4368">
        <w:rPr>
          <w:b w:val="0"/>
          <w:color w:val="auto"/>
          <w:szCs w:val="22"/>
        </w:rPr>
        <w:t>fumarylacetoacetathydrolyase</w:t>
      </w:r>
      <w:proofErr w:type="spellEnd"/>
      <w:r w:rsidRPr="002B4368">
        <w:rPr>
          <w:b w:val="0"/>
          <w:color w:val="auto"/>
          <w:szCs w:val="22"/>
        </w:rPr>
        <w:t xml:space="preserve">, der er det sidste enzym på </w:t>
      </w:r>
      <w:proofErr w:type="spellStart"/>
      <w:r w:rsidRPr="002B4368">
        <w:rPr>
          <w:b w:val="0"/>
          <w:color w:val="auto"/>
          <w:szCs w:val="22"/>
        </w:rPr>
        <w:t>tyrosinkatabolismens</w:t>
      </w:r>
      <w:proofErr w:type="spellEnd"/>
      <w:r w:rsidRPr="002B4368">
        <w:rPr>
          <w:b w:val="0"/>
          <w:color w:val="auto"/>
          <w:szCs w:val="22"/>
        </w:rPr>
        <w:t xml:space="preserve"> vej. </w:t>
      </w:r>
      <w:proofErr w:type="spellStart"/>
      <w:r w:rsidR="0062024E" w:rsidRPr="002B4368">
        <w:rPr>
          <w:b w:val="0"/>
          <w:color w:val="auto"/>
          <w:szCs w:val="22"/>
        </w:rPr>
        <w:t>N</w:t>
      </w:r>
      <w:r w:rsidRPr="002B4368">
        <w:rPr>
          <w:b w:val="0"/>
          <w:color w:val="auto"/>
          <w:szCs w:val="22"/>
        </w:rPr>
        <w:t>itisinon</w:t>
      </w:r>
      <w:proofErr w:type="spellEnd"/>
      <w:r w:rsidRPr="002B4368">
        <w:rPr>
          <w:b w:val="0"/>
          <w:color w:val="auto"/>
          <w:szCs w:val="22"/>
        </w:rPr>
        <w:t xml:space="preserve"> </w:t>
      </w:r>
      <w:r w:rsidR="0062024E" w:rsidRPr="002B4368">
        <w:rPr>
          <w:b w:val="0"/>
          <w:color w:val="auto"/>
          <w:szCs w:val="22"/>
        </w:rPr>
        <w:t xml:space="preserve">forhindrer </w:t>
      </w:r>
      <w:r w:rsidRPr="002B4368">
        <w:rPr>
          <w:b w:val="0"/>
          <w:color w:val="auto"/>
          <w:szCs w:val="22"/>
        </w:rPr>
        <w:t xml:space="preserve">akkumuleringen af de toksiske mellemprodukter </w:t>
      </w:r>
      <w:proofErr w:type="spellStart"/>
      <w:r w:rsidRPr="002B4368">
        <w:rPr>
          <w:b w:val="0"/>
          <w:color w:val="auto"/>
          <w:szCs w:val="22"/>
        </w:rPr>
        <w:t>maleylacetoacetat</w:t>
      </w:r>
      <w:proofErr w:type="spellEnd"/>
      <w:r w:rsidRPr="002B4368">
        <w:rPr>
          <w:b w:val="0"/>
          <w:color w:val="auto"/>
          <w:szCs w:val="22"/>
        </w:rPr>
        <w:t xml:space="preserve"> og </w:t>
      </w:r>
      <w:proofErr w:type="spellStart"/>
      <w:r w:rsidRPr="002B4368">
        <w:rPr>
          <w:b w:val="0"/>
          <w:color w:val="auto"/>
          <w:szCs w:val="22"/>
        </w:rPr>
        <w:t>fumarylacetoacetat</w:t>
      </w:r>
      <w:proofErr w:type="spellEnd"/>
      <w:r w:rsidRPr="002B4368">
        <w:rPr>
          <w:b w:val="0"/>
          <w:color w:val="auto"/>
          <w:szCs w:val="22"/>
        </w:rPr>
        <w:t xml:space="preserve">. </w:t>
      </w:r>
      <w:r w:rsidR="0062024E" w:rsidRPr="002B4368">
        <w:rPr>
          <w:b w:val="0"/>
          <w:color w:val="auto"/>
          <w:szCs w:val="22"/>
        </w:rPr>
        <w:t>D</w:t>
      </w:r>
      <w:r w:rsidRPr="002B4368">
        <w:rPr>
          <w:b w:val="0"/>
          <w:color w:val="auto"/>
          <w:szCs w:val="22"/>
        </w:rPr>
        <w:t xml:space="preserve">isse mellemprodukter </w:t>
      </w:r>
      <w:r w:rsidR="0062024E" w:rsidRPr="002B4368">
        <w:rPr>
          <w:b w:val="0"/>
          <w:color w:val="auto"/>
          <w:szCs w:val="22"/>
        </w:rPr>
        <w:t xml:space="preserve">omdannes ellers </w:t>
      </w:r>
      <w:r w:rsidRPr="002B4368">
        <w:rPr>
          <w:b w:val="0"/>
          <w:color w:val="auto"/>
          <w:szCs w:val="22"/>
        </w:rPr>
        <w:t xml:space="preserve">til de toksiske metabolitter </w:t>
      </w:r>
      <w:proofErr w:type="spellStart"/>
      <w:r w:rsidRPr="002B4368">
        <w:rPr>
          <w:b w:val="0"/>
          <w:color w:val="auto"/>
          <w:szCs w:val="22"/>
        </w:rPr>
        <w:t>succinylacetone</w:t>
      </w:r>
      <w:proofErr w:type="spellEnd"/>
      <w:r w:rsidRPr="002B4368">
        <w:rPr>
          <w:b w:val="0"/>
          <w:color w:val="auto"/>
          <w:szCs w:val="22"/>
        </w:rPr>
        <w:t xml:space="preserve"> og </w:t>
      </w:r>
      <w:proofErr w:type="spellStart"/>
      <w:r w:rsidRPr="002B4368">
        <w:rPr>
          <w:b w:val="0"/>
          <w:color w:val="auto"/>
          <w:szCs w:val="22"/>
        </w:rPr>
        <w:t>succinylacetoacetat</w:t>
      </w:r>
      <w:proofErr w:type="spellEnd"/>
      <w:r w:rsidRPr="002B4368">
        <w:rPr>
          <w:b w:val="0"/>
          <w:color w:val="auto"/>
          <w:szCs w:val="22"/>
        </w:rPr>
        <w:t xml:space="preserve">. </w:t>
      </w:r>
      <w:proofErr w:type="spellStart"/>
      <w:r w:rsidRPr="002B4368">
        <w:rPr>
          <w:b w:val="0"/>
          <w:color w:val="auto"/>
          <w:szCs w:val="22"/>
        </w:rPr>
        <w:t>Succinylacetone</w:t>
      </w:r>
      <w:proofErr w:type="spellEnd"/>
      <w:r w:rsidRPr="002B4368">
        <w:rPr>
          <w:b w:val="0"/>
          <w:color w:val="auto"/>
          <w:szCs w:val="22"/>
        </w:rPr>
        <w:t xml:space="preserve"> hæmmer </w:t>
      </w:r>
      <w:proofErr w:type="spellStart"/>
      <w:r w:rsidRPr="002B4368">
        <w:rPr>
          <w:b w:val="0"/>
          <w:color w:val="auto"/>
          <w:szCs w:val="22"/>
        </w:rPr>
        <w:t>porfyrinsyntesevejen</w:t>
      </w:r>
      <w:proofErr w:type="spellEnd"/>
      <w:r w:rsidRPr="002B4368">
        <w:rPr>
          <w:b w:val="0"/>
          <w:color w:val="auto"/>
          <w:szCs w:val="22"/>
        </w:rPr>
        <w:t>, der leder til akkumulering af 5</w:t>
      </w:r>
      <w:r w:rsidR="00D47ED7" w:rsidRPr="002B4368">
        <w:rPr>
          <w:b w:val="0"/>
          <w:color w:val="auto"/>
          <w:szCs w:val="22"/>
        </w:rPr>
        <w:noBreakHyphen/>
      </w:r>
      <w:r w:rsidRPr="002B4368">
        <w:rPr>
          <w:b w:val="0"/>
          <w:color w:val="auto"/>
          <w:szCs w:val="22"/>
        </w:rPr>
        <w:t xml:space="preserve">aminolevulinat. </w:t>
      </w:r>
    </w:p>
    <w:p w14:paraId="0CC17DC3" w14:textId="77777777" w:rsidR="00427BD7" w:rsidRPr="002B4368" w:rsidRDefault="00427BD7" w:rsidP="00D92CC1">
      <w:pPr>
        <w:pStyle w:val="BodyTextIndent"/>
        <w:ind w:left="0" w:firstLine="0"/>
        <w:rPr>
          <w:b w:val="0"/>
          <w:color w:val="auto"/>
          <w:szCs w:val="22"/>
        </w:rPr>
      </w:pPr>
    </w:p>
    <w:p w14:paraId="760265CC" w14:textId="77777777" w:rsidR="0062024E" w:rsidRPr="002B4368" w:rsidRDefault="0062024E" w:rsidP="0080544C">
      <w:pPr>
        <w:pStyle w:val="BodyTextIndent"/>
        <w:ind w:left="0" w:firstLine="0"/>
        <w:rPr>
          <w:b w:val="0"/>
          <w:color w:val="auto"/>
          <w:szCs w:val="22"/>
        </w:rPr>
      </w:pPr>
      <w:r w:rsidRPr="002B4368">
        <w:rPr>
          <w:b w:val="0"/>
          <w:color w:val="auto"/>
          <w:szCs w:val="22"/>
        </w:rPr>
        <w:t>Den biokemiske defekt ved AKU er en mangel på homogentisat</w:t>
      </w:r>
      <w:r w:rsidRPr="002B4368">
        <w:rPr>
          <w:b w:val="0"/>
          <w:color w:val="auto"/>
          <w:szCs w:val="22"/>
        </w:rPr>
        <w:noBreakHyphen/>
        <w:t>1,2</w:t>
      </w:r>
      <w:r w:rsidRPr="002B4368">
        <w:rPr>
          <w:b w:val="0"/>
          <w:color w:val="auto"/>
          <w:szCs w:val="22"/>
        </w:rPr>
        <w:noBreakHyphen/>
        <w:t>dioxygenas</w:t>
      </w:r>
      <w:r w:rsidR="009F2B6B" w:rsidRPr="002B4368">
        <w:rPr>
          <w:b w:val="0"/>
          <w:color w:val="auto"/>
          <w:szCs w:val="22"/>
        </w:rPr>
        <w:t>e</w:t>
      </w:r>
      <w:r w:rsidRPr="002B4368">
        <w:rPr>
          <w:b w:val="0"/>
          <w:color w:val="auto"/>
          <w:szCs w:val="22"/>
        </w:rPr>
        <w:t xml:space="preserve">, det tredje enzym på </w:t>
      </w:r>
      <w:proofErr w:type="spellStart"/>
      <w:r w:rsidRPr="002B4368">
        <w:rPr>
          <w:b w:val="0"/>
          <w:color w:val="auto"/>
          <w:szCs w:val="22"/>
        </w:rPr>
        <w:t>tyrosinkatabolismens</w:t>
      </w:r>
      <w:proofErr w:type="spellEnd"/>
      <w:r w:rsidRPr="002B4368">
        <w:rPr>
          <w:b w:val="0"/>
          <w:color w:val="auto"/>
          <w:szCs w:val="22"/>
        </w:rPr>
        <w:t xml:space="preserve"> vej. </w:t>
      </w:r>
      <w:proofErr w:type="spellStart"/>
      <w:r w:rsidRPr="002B4368">
        <w:rPr>
          <w:b w:val="0"/>
          <w:color w:val="auto"/>
          <w:szCs w:val="22"/>
        </w:rPr>
        <w:t>Nitisinon</w:t>
      </w:r>
      <w:proofErr w:type="spellEnd"/>
      <w:r w:rsidRPr="002B4368">
        <w:rPr>
          <w:b w:val="0"/>
          <w:color w:val="auto"/>
          <w:szCs w:val="22"/>
        </w:rPr>
        <w:t xml:space="preserve"> forhindrer akkumuleringen af de</w:t>
      </w:r>
      <w:r w:rsidR="00CB73C4" w:rsidRPr="002B4368">
        <w:rPr>
          <w:b w:val="0"/>
          <w:color w:val="auto"/>
          <w:szCs w:val="22"/>
        </w:rPr>
        <w:t>n</w:t>
      </w:r>
      <w:r w:rsidRPr="002B4368">
        <w:rPr>
          <w:b w:val="0"/>
          <w:color w:val="auto"/>
          <w:szCs w:val="22"/>
        </w:rPr>
        <w:t xml:space="preserve"> skadelige metabolit </w:t>
      </w:r>
      <w:proofErr w:type="spellStart"/>
      <w:r w:rsidRPr="002B4368">
        <w:rPr>
          <w:b w:val="0"/>
          <w:color w:val="auto"/>
          <w:szCs w:val="22"/>
        </w:rPr>
        <w:t>homogentisinsyre</w:t>
      </w:r>
      <w:proofErr w:type="spellEnd"/>
      <w:r w:rsidRPr="002B4368">
        <w:rPr>
          <w:b w:val="0"/>
          <w:color w:val="auto"/>
          <w:szCs w:val="22"/>
        </w:rPr>
        <w:t xml:space="preserve"> (HGA), </w:t>
      </w:r>
      <w:r w:rsidR="009F2B6B" w:rsidRPr="002B4368">
        <w:rPr>
          <w:b w:val="0"/>
          <w:color w:val="auto"/>
          <w:szCs w:val="22"/>
        </w:rPr>
        <w:t xml:space="preserve">som ellers fører til </w:t>
      </w:r>
      <w:proofErr w:type="spellStart"/>
      <w:r w:rsidR="009F2B6B" w:rsidRPr="002B4368">
        <w:rPr>
          <w:b w:val="0"/>
          <w:color w:val="auto"/>
          <w:szCs w:val="22"/>
        </w:rPr>
        <w:t>okronose</w:t>
      </w:r>
      <w:proofErr w:type="spellEnd"/>
      <w:r w:rsidR="009F2B6B" w:rsidRPr="002B4368">
        <w:rPr>
          <w:b w:val="0"/>
          <w:color w:val="auto"/>
          <w:szCs w:val="22"/>
        </w:rPr>
        <w:t xml:space="preserve"> af led og brusk, og dermed til udviklingen af de kliniske manifestationer af sygdommen</w:t>
      </w:r>
      <w:r w:rsidRPr="002B4368">
        <w:rPr>
          <w:b w:val="0"/>
          <w:color w:val="auto"/>
          <w:szCs w:val="22"/>
        </w:rPr>
        <w:t>.</w:t>
      </w:r>
    </w:p>
    <w:p w14:paraId="550839A5" w14:textId="77777777" w:rsidR="0062024E" w:rsidRPr="002B4368" w:rsidRDefault="0062024E" w:rsidP="00D92CC1">
      <w:pPr>
        <w:pStyle w:val="BodyTextIndent"/>
        <w:ind w:left="0" w:firstLine="0"/>
        <w:rPr>
          <w:b w:val="0"/>
          <w:color w:val="auto"/>
          <w:szCs w:val="22"/>
        </w:rPr>
      </w:pPr>
    </w:p>
    <w:p w14:paraId="37985691" w14:textId="77777777" w:rsidR="00D47ED7" w:rsidRPr="002B4368" w:rsidRDefault="00D47ED7" w:rsidP="00D92CC1">
      <w:pPr>
        <w:pStyle w:val="BodyTextIndent"/>
        <w:keepNext/>
        <w:ind w:left="0" w:firstLine="0"/>
        <w:rPr>
          <w:b w:val="0"/>
          <w:color w:val="auto"/>
          <w:szCs w:val="22"/>
          <w:u w:val="single"/>
        </w:rPr>
      </w:pPr>
      <w:r w:rsidRPr="002B4368">
        <w:rPr>
          <w:b w:val="0"/>
          <w:color w:val="auto"/>
          <w:szCs w:val="22"/>
          <w:u w:val="single"/>
        </w:rPr>
        <w:t>Farmakodynamisk virkning</w:t>
      </w:r>
    </w:p>
    <w:p w14:paraId="6A3DDA88" w14:textId="77777777" w:rsidR="00427BD7" w:rsidRPr="002B4368" w:rsidRDefault="009F2B6B" w:rsidP="00D92CC1">
      <w:pPr>
        <w:pStyle w:val="BodyTextIndent"/>
        <w:ind w:left="0" w:firstLine="0"/>
        <w:rPr>
          <w:b w:val="0"/>
          <w:color w:val="auto"/>
          <w:szCs w:val="22"/>
        </w:rPr>
      </w:pPr>
      <w:r w:rsidRPr="002B4368">
        <w:rPr>
          <w:b w:val="0"/>
          <w:color w:val="auto"/>
          <w:szCs w:val="22"/>
        </w:rPr>
        <w:t>Hos patienter med HT</w:t>
      </w:r>
      <w:r w:rsidRPr="002B4368">
        <w:rPr>
          <w:b w:val="0"/>
          <w:color w:val="auto"/>
          <w:szCs w:val="22"/>
        </w:rPr>
        <w:noBreakHyphen/>
        <w:t>1 leder b</w:t>
      </w:r>
      <w:r w:rsidR="00427BD7" w:rsidRPr="002B4368">
        <w:rPr>
          <w:b w:val="0"/>
          <w:color w:val="auto"/>
          <w:szCs w:val="22"/>
        </w:rPr>
        <w:t xml:space="preserve">ehandling med </w:t>
      </w:r>
      <w:proofErr w:type="spellStart"/>
      <w:r w:rsidR="00427BD7" w:rsidRPr="002B4368">
        <w:rPr>
          <w:b w:val="0"/>
          <w:color w:val="auto"/>
          <w:szCs w:val="22"/>
        </w:rPr>
        <w:t>nitisinon</w:t>
      </w:r>
      <w:proofErr w:type="spellEnd"/>
      <w:r w:rsidR="00427BD7" w:rsidRPr="002B4368">
        <w:rPr>
          <w:b w:val="0"/>
          <w:color w:val="auto"/>
          <w:szCs w:val="22"/>
        </w:rPr>
        <w:t xml:space="preserve"> til normaliseret </w:t>
      </w:r>
      <w:proofErr w:type="spellStart"/>
      <w:r w:rsidR="00427BD7" w:rsidRPr="002B4368">
        <w:rPr>
          <w:b w:val="0"/>
          <w:color w:val="auto"/>
          <w:szCs w:val="22"/>
        </w:rPr>
        <w:t>porfyrinmetabolisme</w:t>
      </w:r>
      <w:proofErr w:type="spellEnd"/>
      <w:r w:rsidR="00427BD7" w:rsidRPr="002B4368">
        <w:rPr>
          <w:b w:val="0"/>
          <w:color w:val="auto"/>
          <w:szCs w:val="22"/>
        </w:rPr>
        <w:t xml:space="preserve"> med normal erytrocyt </w:t>
      </w:r>
      <w:proofErr w:type="spellStart"/>
      <w:r w:rsidR="00BB5490" w:rsidRPr="002B4368">
        <w:rPr>
          <w:b w:val="0"/>
          <w:bCs/>
          <w:color w:val="auto"/>
          <w:szCs w:val="22"/>
        </w:rPr>
        <w:t>porfobilinogen</w:t>
      </w:r>
      <w:r w:rsidR="00427BD7" w:rsidRPr="002B4368">
        <w:rPr>
          <w:b w:val="0"/>
          <w:color w:val="auto"/>
          <w:szCs w:val="22"/>
        </w:rPr>
        <w:t>-syntaseaktivitet</w:t>
      </w:r>
      <w:proofErr w:type="spellEnd"/>
      <w:r w:rsidR="00427BD7" w:rsidRPr="002B4368">
        <w:rPr>
          <w:b w:val="0"/>
          <w:color w:val="auto"/>
          <w:szCs w:val="22"/>
        </w:rPr>
        <w:t xml:space="preserve"> og urin 5</w:t>
      </w:r>
      <w:r w:rsidR="00D47ED7" w:rsidRPr="002B4368">
        <w:rPr>
          <w:b w:val="0"/>
          <w:color w:val="auto"/>
          <w:szCs w:val="22"/>
        </w:rPr>
        <w:noBreakHyphen/>
      </w:r>
      <w:r w:rsidR="00972E59" w:rsidRPr="002B4368">
        <w:rPr>
          <w:b w:val="0"/>
          <w:bCs/>
          <w:color w:val="auto"/>
          <w:szCs w:val="22"/>
        </w:rPr>
        <w:t>aminolevulinat</w:t>
      </w:r>
      <w:r w:rsidR="00427BD7" w:rsidRPr="002B4368">
        <w:rPr>
          <w:b w:val="0"/>
          <w:color w:val="auto"/>
          <w:szCs w:val="22"/>
        </w:rPr>
        <w:t xml:space="preserve">, nedsat udskillelse af </w:t>
      </w:r>
      <w:proofErr w:type="spellStart"/>
      <w:r w:rsidR="00427BD7" w:rsidRPr="002B4368">
        <w:rPr>
          <w:b w:val="0"/>
          <w:color w:val="auto"/>
          <w:szCs w:val="22"/>
        </w:rPr>
        <w:t>succinylacetone</w:t>
      </w:r>
      <w:proofErr w:type="spellEnd"/>
      <w:r w:rsidR="00427BD7" w:rsidRPr="002B4368">
        <w:rPr>
          <w:b w:val="0"/>
          <w:color w:val="auto"/>
          <w:szCs w:val="22"/>
        </w:rPr>
        <w:t xml:space="preserve"> i urinen, øget plasmakoncentration af </w:t>
      </w:r>
      <w:proofErr w:type="spellStart"/>
      <w:r w:rsidR="00427BD7" w:rsidRPr="002B4368">
        <w:rPr>
          <w:b w:val="0"/>
          <w:color w:val="auto"/>
          <w:szCs w:val="22"/>
        </w:rPr>
        <w:t>tyrosin</w:t>
      </w:r>
      <w:proofErr w:type="spellEnd"/>
      <w:r w:rsidR="00427BD7" w:rsidRPr="002B4368">
        <w:rPr>
          <w:b w:val="0"/>
          <w:color w:val="auto"/>
          <w:szCs w:val="22"/>
        </w:rPr>
        <w:t xml:space="preserve"> og øget udskillelse af fenolsyrer i urinen. Tilgængelige data fra en klinisk </w:t>
      </w:r>
      <w:r w:rsidR="00B83405" w:rsidRPr="002B4368">
        <w:rPr>
          <w:b w:val="0"/>
          <w:color w:val="auto"/>
          <w:szCs w:val="22"/>
        </w:rPr>
        <w:t xml:space="preserve">studie </w:t>
      </w:r>
      <w:r w:rsidR="00427BD7" w:rsidRPr="002B4368">
        <w:rPr>
          <w:b w:val="0"/>
          <w:color w:val="auto"/>
          <w:szCs w:val="22"/>
        </w:rPr>
        <w:t>indikerer, at hos mere end 90</w:t>
      </w:r>
      <w:r w:rsidR="00783648" w:rsidRPr="002B4368">
        <w:rPr>
          <w:b w:val="0"/>
          <w:color w:val="auto"/>
          <w:szCs w:val="22"/>
        </w:rPr>
        <w:t> </w:t>
      </w:r>
      <w:r w:rsidR="00427BD7" w:rsidRPr="002B4368">
        <w:rPr>
          <w:b w:val="0"/>
          <w:color w:val="auto"/>
          <w:szCs w:val="22"/>
        </w:rPr>
        <w:t xml:space="preserve">% af patienterne blev </w:t>
      </w:r>
      <w:proofErr w:type="spellStart"/>
      <w:r w:rsidR="00427BD7" w:rsidRPr="002B4368">
        <w:rPr>
          <w:b w:val="0"/>
          <w:color w:val="auto"/>
          <w:szCs w:val="22"/>
        </w:rPr>
        <w:t>succinylacetone</w:t>
      </w:r>
      <w:proofErr w:type="spellEnd"/>
      <w:r w:rsidR="00427BD7" w:rsidRPr="002B4368">
        <w:rPr>
          <w:b w:val="0"/>
          <w:color w:val="auto"/>
          <w:szCs w:val="22"/>
        </w:rPr>
        <w:t xml:space="preserve"> i urinen normaliseret under den første uges behandling. </w:t>
      </w:r>
      <w:proofErr w:type="spellStart"/>
      <w:r w:rsidR="00427BD7" w:rsidRPr="002B4368">
        <w:rPr>
          <w:b w:val="0"/>
          <w:color w:val="auto"/>
          <w:szCs w:val="22"/>
        </w:rPr>
        <w:t>Succinylacetone</w:t>
      </w:r>
      <w:proofErr w:type="spellEnd"/>
      <w:r w:rsidR="00427BD7" w:rsidRPr="002B4368">
        <w:rPr>
          <w:b w:val="0"/>
          <w:color w:val="auto"/>
          <w:szCs w:val="22"/>
        </w:rPr>
        <w:t xml:space="preserve"> skulle ikke kunne måles i urin eller plasma, når dosis af </w:t>
      </w:r>
      <w:proofErr w:type="spellStart"/>
      <w:r w:rsidR="00427BD7" w:rsidRPr="002B4368">
        <w:rPr>
          <w:b w:val="0"/>
          <w:color w:val="auto"/>
          <w:szCs w:val="22"/>
        </w:rPr>
        <w:t>nitisinon</w:t>
      </w:r>
      <w:proofErr w:type="spellEnd"/>
      <w:r w:rsidR="00427BD7" w:rsidRPr="002B4368">
        <w:rPr>
          <w:b w:val="0"/>
          <w:color w:val="auto"/>
          <w:szCs w:val="22"/>
        </w:rPr>
        <w:t xml:space="preserve"> er korre</w:t>
      </w:r>
      <w:r w:rsidR="00783648" w:rsidRPr="002B4368">
        <w:rPr>
          <w:b w:val="0"/>
          <w:color w:val="auto"/>
          <w:szCs w:val="22"/>
        </w:rPr>
        <w:t>k</w:t>
      </w:r>
      <w:r w:rsidR="00427BD7" w:rsidRPr="002B4368">
        <w:rPr>
          <w:b w:val="0"/>
          <w:color w:val="auto"/>
          <w:szCs w:val="22"/>
        </w:rPr>
        <w:t>t justeret.</w:t>
      </w:r>
    </w:p>
    <w:p w14:paraId="61F575C9" w14:textId="77777777" w:rsidR="009F2B6B" w:rsidRPr="002B4368" w:rsidRDefault="009F2B6B" w:rsidP="0080544C">
      <w:pPr>
        <w:pStyle w:val="BodyTextIndent"/>
        <w:ind w:left="0" w:firstLine="0"/>
        <w:rPr>
          <w:b w:val="0"/>
          <w:color w:val="auto"/>
          <w:szCs w:val="22"/>
        </w:rPr>
      </w:pPr>
    </w:p>
    <w:p w14:paraId="20B48CD1" w14:textId="77777777" w:rsidR="009F2B6B" w:rsidRPr="002B4368" w:rsidRDefault="009F2B6B" w:rsidP="0080544C">
      <w:pPr>
        <w:pStyle w:val="BodyTextIndent"/>
        <w:ind w:left="0" w:firstLine="0"/>
        <w:rPr>
          <w:b w:val="0"/>
          <w:color w:val="auto"/>
          <w:szCs w:val="22"/>
        </w:rPr>
      </w:pPr>
      <w:r w:rsidRPr="002B4368">
        <w:rPr>
          <w:b w:val="0"/>
          <w:color w:val="auto"/>
          <w:szCs w:val="22"/>
        </w:rPr>
        <w:t xml:space="preserve">Hos patienter med AKU nedsætter </w:t>
      </w:r>
      <w:proofErr w:type="spellStart"/>
      <w:r w:rsidRPr="002B4368">
        <w:rPr>
          <w:b w:val="0"/>
          <w:color w:val="auto"/>
          <w:szCs w:val="22"/>
        </w:rPr>
        <w:t>nitisinonbehandlingen</w:t>
      </w:r>
      <w:proofErr w:type="spellEnd"/>
      <w:r w:rsidRPr="002B4368">
        <w:rPr>
          <w:b w:val="0"/>
          <w:color w:val="auto"/>
          <w:szCs w:val="22"/>
        </w:rPr>
        <w:t xml:space="preserve"> akkumuleringen af HGA. Tilgængelige data fra et klinisk studie viser en 99,7 % reduktion i HGA i urinen, og en 98,8 % reduktion i serum-HGA efter </w:t>
      </w:r>
      <w:proofErr w:type="spellStart"/>
      <w:r w:rsidRPr="002B4368">
        <w:rPr>
          <w:b w:val="0"/>
          <w:color w:val="auto"/>
          <w:szCs w:val="22"/>
        </w:rPr>
        <w:t>nitisinonbehandling</w:t>
      </w:r>
      <w:proofErr w:type="spellEnd"/>
      <w:r w:rsidRPr="002B4368">
        <w:rPr>
          <w:b w:val="0"/>
          <w:color w:val="auto"/>
          <w:szCs w:val="22"/>
        </w:rPr>
        <w:t>, sammenlignet med ubehandlede kontrolpatienter efter 12 måneders behandling.</w:t>
      </w:r>
    </w:p>
    <w:p w14:paraId="498AFDE0" w14:textId="77777777" w:rsidR="00E25355" w:rsidRPr="002B4368" w:rsidRDefault="00E25355" w:rsidP="00D92CC1">
      <w:pPr>
        <w:pStyle w:val="BodyTextIndent"/>
        <w:ind w:left="0" w:firstLine="0"/>
        <w:rPr>
          <w:b w:val="0"/>
          <w:color w:val="auto"/>
          <w:szCs w:val="22"/>
        </w:rPr>
      </w:pPr>
    </w:p>
    <w:p w14:paraId="743A4CF1" w14:textId="77777777" w:rsidR="00427BD7" w:rsidRPr="002B4368" w:rsidRDefault="00D47ED7" w:rsidP="00D92CC1">
      <w:pPr>
        <w:pStyle w:val="BodyTextIndent"/>
        <w:keepNext/>
        <w:rPr>
          <w:b w:val="0"/>
          <w:iCs/>
          <w:color w:val="auto"/>
          <w:szCs w:val="22"/>
          <w:u w:val="single"/>
        </w:rPr>
      </w:pPr>
      <w:r w:rsidRPr="002B4368">
        <w:rPr>
          <w:b w:val="0"/>
          <w:iCs/>
          <w:color w:val="auto"/>
          <w:szCs w:val="22"/>
          <w:u w:val="single"/>
        </w:rPr>
        <w:t>Klinisk virkning og sikkerhed</w:t>
      </w:r>
      <w:r w:rsidR="009F2B6B" w:rsidRPr="002B4368">
        <w:rPr>
          <w:b w:val="0"/>
          <w:iCs/>
          <w:color w:val="auto"/>
          <w:szCs w:val="22"/>
          <w:u w:val="single"/>
        </w:rPr>
        <w:t xml:space="preserve"> ved HT</w:t>
      </w:r>
      <w:r w:rsidR="009F2B6B" w:rsidRPr="002B4368">
        <w:rPr>
          <w:b w:val="0"/>
          <w:iCs/>
          <w:color w:val="auto"/>
          <w:szCs w:val="22"/>
          <w:u w:val="single"/>
        </w:rPr>
        <w:noBreakHyphen/>
        <w:t>1</w:t>
      </w:r>
    </w:p>
    <w:p w14:paraId="7BA6C032" w14:textId="77777777" w:rsidR="00F554CE" w:rsidRPr="002B4368" w:rsidRDefault="00F554CE" w:rsidP="00D92CC1">
      <w:pPr>
        <w:tabs>
          <w:tab w:val="clear" w:pos="567"/>
        </w:tabs>
        <w:spacing w:line="240" w:lineRule="auto"/>
        <w:rPr>
          <w:szCs w:val="22"/>
        </w:rPr>
      </w:pPr>
      <w:r w:rsidRPr="002B4368">
        <w:rPr>
          <w:szCs w:val="22"/>
        </w:rPr>
        <w:t xml:space="preserve">Det kliniske studie var åbent og </w:t>
      </w:r>
      <w:r w:rsidR="001D7641" w:rsidRPr="002B4368">
        <w:rPr>
          <w:szCs w:val="22"/>
        </w:rPr>
        <w:t>u</w:t>
      </w:r>
      <w:r w:rsidRPr="002B4368">
        <w:rPr>
          <w:szCs w:val="22"/>
        </w:rPr>
        <w:t xml:space="preserve">kontrolleret. Doseringshyppigheden i studiet var to gange dagligt. Sandsynlighederne for overlevelse efter 2, 4 og 6 års behandling med </w:t>
      </w:r>
      <w:proofErr w:type="spellStart"/>
      <w:r w:rsidRPr="002B4368">
        <w:rPr>
          <w:szCs w:val="22"/>
        </w:rPr>
        <w:t>nitisinon</w:t>
      </w:r>
      <w:proofErr w:type="spellEnd"/>
      <w:r w:rsidRPr="002B4368">
        <w:rPr>
          <w:szCs w:val="22"/>
        </w:rPr>
        <w:t xml:space="preserve"> er opsummeret i nedenstående tabel.</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787"/>
        <w:gridCol w:w="850"/>
        <w:gridCol w:w="851"/>
      </w:tblGrid>
      <w:tr w:rsidR="00F554CE" w:rsidRPr="002B4368" w14:paraId="6A8954F3" w14:textId="77777777" w:rsidTr="000037B7">
        <w:tc>
          <w:tcPr>
            <w:tcW w:w="5075" w:type="dxa"/>
            <w:gridSpan w:val="4"/>
            <w:hideMark/>
          </w:tcPr>
          <w:p w14:paraId="472827BD" w14:textId="77777777" w:rsidR="00F554CE" w:rsidRPr="002B4368" w:rsidRDefault="00F554CE" w:rsidP="00D92CC1">
            <w:pPr>
              <w:tabs>
                <w:tab w:val="clear" w:pos="567"/>
              </w:tabs>
              <w:overflowPunct w:val="0"/>
              <w:autoSpaceDE w:val="0"/>
              <w:autoSpaceDN w:val="0"/>
              <w:adjustRightInd w:val="0"/>
              <w:spacing w:line="240" w:lineRule="auto"/>
              <w:rPr>
                <w:szCs w:val="22"/>
              </w:rPr>
            </w:pPr>
            <w:r w:rsidRPr="002B4368">
              <w:rPr>
                <w:szCs w:val="22"/>
              </w:rPr>
              <w:t>NTBC-studiet (N=250)</w:t>
            </w:r>
          </w:p>
        </w:tc>
      </w:tr>
      <w:tr w:rsidR="00F554CE" w:rsidRPr="002B4368" w14:paraId="362F13B0" w14:textId="77777777" w:rsidTr="000037B7">
        <w:tc>
          <w:tcPr>
            <w:tcW w:w="0" w:type="auto"/>
            <w:hideMark/>
          </w:tcPr>
          <w:p w14:paraId="318CDF92" w14:textId="77777777" w:rsidR="00F554CE" w:rsidRPr="002B4368" w:rsidRDefault="00F554CE" w:rsidP="00D92CC1">
            <w:pPr>
              <w:tabs>
                <w:tab w:val="clear" w:pos="567"/>
              </w:tabs>
              <w:overflowPunct w:val="0"/>
              <w:autoSpaceDE w:val="0"/>
              <w:autoSpaceDN w:val="0"/>
              <w:adjustRightInd w:val="0"/>
              <w:spacing w:line="240" w:lineRule="auto"/>
              <w:rPr>
                <w:szCs w:val="22"/>
              </w:rPr>
            </w:pPr>
            <w:r w:rsidRPr="002B4368">
              <w:rPr>
                <w:szCs w:val="22"/>
              </w:rPr>
              <w:t>Alder ved behandlingsstart</w:t>
            </w:r>
          </w:p>
        </w:tc>
        <w:tc>
          <w:tcPr>
            <w:tcW w:w="787" w:type="dxa"/>
            <w:hideMark/>
          </w:tcPr>
          <w:p w14:paraId="0469B018" w14:textId="77777777" w:rsidR="00F554CE" w:rsidRPr="002B4368" w:rsidRDefault="00F554CE" w:rsidP="00D92CC1">
            <w:pPr>
              <w:tabs>
                <w:tab w:val="clear" w:pos="567"/>
              </w:tabs>
              <w:overflowPunct w:val="0"/>
              <w:autoSpaceDE w:val="0"/>
              <w:autoSpaceDN w:val="0"/>
              <w:adjustRightInd w:val="0"/>
              <w:spacing w:line="240" w:lineRule="auto"/>
              <w:rPr>
                <w:szCs w:val="22"/>
              </w:rPr>
            </w:pPr>
            <w:r w:rsidRPr="002B4368">
              <w:rPr>
                <w:szCs w:val="22"/>
              </w:rPr>
              <w:t>2 år</w:t>
            </w:r>
          </w:p>
        </w:tc>
        <w:tc>
          <w:tcPr>
            <w:tcW w:w="850" w:type="dxa"/>
            <w:hideMark/>
          </w:tcPr>
          <w:p w14:paraId="65954A34" w14:textId="77777777" w:rsidR="00F554CE" w:rsidRPr="002B4368" w:rsidRDefault="00F554CE" w:rsidP="00D92CC1">
            <w:pPr>
              <w:tabs>
                <w:tab w:val="clear" w:pos="567"/>
              </w:tabs>
              <w:overflowPunct w:val="0"/>
              <w:autoSpaceDE w:val="0"/>
              <w:autoSpaceDN w:val="0"/>
              <w:adjustRightInd w:val="0"/>
              <w:spacing w:line="240" w:lineRule="auto"/>
              <w:rPr>
                <w:szCs w:val="22"/>
              </w:rPr>
            </w:pPr>
            <w:r w:rsidRPr="002B4368">
              <w:rPr>
                <w:szCs w:val="22"/>
              </w:rPr>
              <w:t>4 år</w:t>
            </w:r>
          </w:p>
        </w:tc>
        <w:tc>
          <w:tcPr>
            <w:tcW w:w="851" w:type="dxa"/>
            <w:hideMark/>
          </w:tcPr>
          <w:p w14:paraId="2B4CA3A7" w14:textId="77777777" w:rsidR="00F554CE" w:rsidRPr="002B4368" w:rsidRDefault="00F554CE" w:rsidP="00D92CC1">
            <w:pPr>
              <w:tabs>
                <w:tab w:val="clear" w:pos="567"/>
              </w:tabs>
              <w:overflowPunct w:val="0"/>
              <w:autoSpaceDE w:val="0"/>
              <w:autoSpaceDN w:val="0"/>
              <w:adjustRightInd w:val="0"/>
              <w:spacing w:line="240" w:lineRule="auto"/>
              <w:rPr>
                <w:szCs w:val="22"/>
              </w:rPr>
            </w:pPr>
            <w:r w:rsidRPr="002B4368">
              <w:rPr>
                <w:szCs w:val="22"/>
              </w:rPr>
              <w:t>6 år</w:t>
            </w:r>
          </w:p>
        </w:tc>
      </w:tr>
      <w:tr w:rsidR="00F554CE" w:rsidRPr="002B4368" w14:paraId="2C34DC21" w14:textId="77777777" w:rsidTr="000037B7">
        <w:tc>
          <w:tcPr>
            <w:tcW w:w="0" w:type="auto"/>
            <w:hideMark/>
          </w:tcPr>
          <w:p w14:paraId="47130E7E" w14:textId="77777777" w:rsidR="00F554CE" w:rsidRPr="002B4368" w:rsidRDefault="00F554CE" w:rsidP="00D92CC1">
            <w:pPr>
              <w:tabs>
                <w:tab w:val="clear" w:pos="567"/>
              </w:tabs>
              <w:overflowPunct w:val="0"/>
              <w:autoSpaceDE w:val="0"/>
              <w:autoSpaceDN w:val="0"/>
              <w:adjustRightInd w:val="0"/>
              <w:spacing w:line="240" w:lineRule="auto"/>
              <w:rPr>
                <w:szCs w:val="22"/>
              </w:rPr>
            </w:pPr>
            <w:r w:rsidRPr="002B4368">
              <w:rPr>
                <w:szCs w:val="22"/>
              </w:rPr>
              <w:t>≤ 2 måneder</w:t>
            </w:r>
          </w:p>
        </w:tc>
        <w:tc>
          <w:tcPr>
            <w:tcW w:w="787" w:type="dxa"/>
            <w:hideMark/>
          </w:tcPr>
          <w:p w14:paraId="411FE385" w14:textId="77777777" w:rsidR="00F554CE" w:rsidRPr="002B4368" w:rsidRDefault="00F554CE" w:rsidP="00D92CC1">
            <w:pPr>
              <w:tabs>
                <w:tab w:val="clear" w:pos="567"/>
              </w:tabs>
              <w:overflowPunct w:val="0"/>
              <w:autoSpaceDE w:val="0"/>
              <w:autoSpaceDN w:val="0"/>
              <w:adjustRightInd w:val="0"/>
              <w:spacing w:line="240" w:lineRule="auto"/>
              <w:rPr>
                <w:szCs w:val="22"/>
              </w:rPr>
            </w:pPr>
            <w:r w:rsidRPr="002B4368">
              <w:rPr>
                <w:szCs w:val="22"/>
              </w:rPr>
              <w:t>93 %</w:t>
            </w:r>
          </w:p>
        </w:tc>
        <w:tc>
          <w:tcPr>
            <w:tcW w:w="850" w:type="dxa"/>
            <w:hideMark/>
          </w:tcPr>
          <w:p w14:paraId="7F6846CB" w14:textId="77777777" w:rsidR="00F554CE" w:rsidRPr="002B4368" w:rsidRDefault="00F554CE" w:rsidP="00D92CC1">
            <w:pPr>
              <w:tabs>
                <w:tab w:val="clear" w:pos="567"/>
              </w:tabs>
              <w:overflowPunct w:val="0"/>
              <w:autoSpaceDE w:val="0"/>
              <w:autoSpaceDN w:val="0"/>
              <w:adjustRightInd w:val="0"/>
              <w:spacing w:line="240" w:lineRule="auto"/>
              <w:rPr>
                <w:szCs w:val="22"/>
              </w:rPr>
            </w:pPr>
            <w:r w:rsidRPr="002B4368">
              <w:rPr>
                <w:szCs w:val="22"/>
              </w:rPr>
              <w:t>93 %</w:t>
            </w:r>
          </w:p>
        </w:tc>
        <w:tc>
          <w:tcPr>
            <w:tcW w:w="851" w:type="dxa"/>
            <w:hideMark/>
          </w:tcPr>
          <w:p w14:paraId="5E70E603" w14:textId="77777777" w:rsidR="00F554CE" w:rsidRPr="002B4368" w:rsidRDefault="00F554CE" w:rsidP="00D92CC1">
            <w:pPr>
              <w:tabs>
                <w:tab w:val="clear" w:pos="567"/>
              </w:tabs>
              <w:overflowPunct w:val="0"/>
              <w:autoSpaceDE w:val="0"/>
              <w:autoSpaceDN w:val="0"/>
              <w:adjustRightInd w:val="0"/>
              <w:spacing w:line="240" w:lineRule="auto"/>
              <w:rPr>
                <w:szCs w:val="22"/>
              </w:rPr>
            </w:pPr>
            <w:r w:rsidRPr="002B4368">
              <w:rPr>
                <w:szCs w:val="22"/>
              </w:rPr>
              <w:t>93 %</w:t>
            </w:r>
          </w:p>
        </w:tc>
      </w:tr>
      <w:tr w:rsidR="00F554CE" w:rsidRPr="002B4368" w14:paraId="60AEF202" w14:textId="77777777" w:rsidTr="000037B7">
        <w:tc>
          <w:tcPr>
            <w:tcW w:w="0" w:type="auto"/>
            <w:hideMark/>
          </w:tcPr>
          <w:p w14:paraId="02EDAC11" w14:textId="77777777" w:rsidR="00F554CE" w:rsidRPr="002B4368" w:rsidRDefault="00F554CE" w:rsidP="00D92CC1">
            <w:pPr>
              <w:tabs>
                <w:tab w:val="clear" w:pos="567"/>
              </w:tabs>
              <w:overflowPunct w:val="0"/>
              <w:autoSpaceDE w:val="0"/>
              <w:autoSpaceDN w:val="0"/>
              <w:adjustRightInd w:val="0"/>
              <w:spacing w:line="240" w:lineRule="auto"/>
              <w:rPr>
                <w:szCs w:val="22"/>
              </w:rPr>
            </w:pPr>
            <w:r w:rsidRPr="002B4368">
              <w:rPr>
                <w:szCs w:val="22"/>
              </w:rPr>
              <w:t>≤ 6 måneder</w:t>
            </w:r>
          </w:p>
        </w:tc>
        <w:tc>
          <w:tcPr>
            <w:tcW w:w="787" w:type="dxa"/>
            <w:hideMark/>
          </w:tcPr>
          <w:p w14:paraId="72EEC5FD" w14:textId="77777777" w:rsidR="00F554CE" w:rsidRPr="002B4368" w:rsidRDefault="00F554CE" w:rsidP="00D92CC1">
            <w:pPr>
              <w:tabs>
                <w:tab w:val="clear" w:pos="567"/>
              </w:tabs>
              <w:overflowPunct w:val="0"/>
              <w:autoSpaceDE w:val="0"/>
              <w:autoSpaceDN w:val="0"/>
              <w:adjustRightInd w:val="0"/>
              <w:spacing w:line="240" w:lineRule="auto"/>
              <w:rPr>
                <w:szCs w:val="22"/>
              </w:rPr>
            </w:pPr>
            <w:r w:rsidRPr="002B4368">
              <w:rPr>
                <w:szCs w:val="22"/>
              </w:rPr>
              <w:t>93 %</w:t>
            </w:r>
          </w:p>
        </w:tc>
        <w:tc>
          <w:tcPr>
            <w:tcW w:w="850" w:type="dxa"/>
            <w:hideMark/>
          </w:tcPr>
          <w:p w14:paraId="4D2E757F" w14:textId="77777777" w:rsidR="00F554CE" w:rsidRPr="002B4368" w:rsidRDefault="00F554CE" w:rsidP="00D92CC1">
            <w:pPr>
              <w:tabs>
                <w:tab w:val="clear" w:pos="567"/>
              </w:tabs>
              <w:overflowPunct w:val="0"/>
              <w:autoSpaceDE w:val="0"/>
              <w:autoSpaceDN w:val="0"/>
              <w:adjustRightInd w:val="0"/>
              <w:spacing w:line="240" w:lineRule="auto"/>
              <w:rPr>
                <w:szCs w:val="22"/>
              </w:rPr>
            </w:pPr>
            <w:r w:rsidRPr="002B4368">
              <w:rPr>
                <w:szCs w:val="22"/>
              </w:rPr>
              <w:t>93 %</w:t>
            </w:r>
          </w:p>
        </w:tc>
        <w:tc>
          <w:tcPr>
            <w:tcW w:w="851" w:type="dxa"/>
            <w:hideMark/>
          </w:tcPr>
          <w:p w14:paraId="0A5E59FD" w14:textId="77777777" w:rsidR="00F554CE" w:rsidRPr="002B4368" w:rsidRDefault="00F554CE" w:rsidP="00D92CC1">
            <w:pPr>
              <w:tabs>
                <w:tab w:val="clear" w:pos="567"/>
              </w:tabs>
              <w:overflowPunct w:val="0"/>
              <w:autoSpaceDE w:val="0"/>
              <w:autoSpaceDN w:val="0"/>
              <w:adjustRightInd w:val="0"/>
              <w:spacing w:line="240" w:lineRule="auto"/>
              <w:rPr>
                <w:szCs w:val="22"/>
              </w:rPr>
            </w:pPr>
            <w:r w:rsidRPr="002B4368">
              <w:rPr>
                <w:szCs w:val="22"/>
              </w:rPr>
              <w:t>93 %</w:t>
            </w:r>
          </w:p>
        </w:tc>
      </w:tr>
      <w:tr w:rsidR="00F554CE" w:rsidRPr="002B4368" w14:paraId="519DC020" w14:textId="77777777" w:rsidTr="000037B7">
        <w:tc>
          <w:tcPr>
            <w:tcW w:w="0" w:type="auto"/>
            <w:hideMark/>
          </w:tcPr>
          <w:p w14:paraId="32873249" w14:textId="77777777" w:rsidR="00F554CE" w:rsidRPr="002B4368" w:rsidRDefault="00F554CE" w:rsidP="00D92CC1">
            <w:pPr>
              <w:tabs>
                <w:tab w:val="clear" w:pos="567"/>
              </w:tabs>
              <w:overflowPunct w:val="0"/>
              <w:autoSpaceDE w:val="0"/>
              <w:autoSpaceDN w:val="0"/>
              <w:adjustRightInd w:val="0"/>
              <w:spacing w:line="240" w:lineRule="auto"/>
              <w:rPr>
                <w:szCs w:val="22"/>
              </w:rPr>
            </w:pPr>
            <w:r w:rsidRPr="002B4368">
              <w:rPr>
                <w:szCs w:val="22"/>
              </w:rPr>
              <w:t>&gt; 6 måneder</w:t>
            </w:r>
          </w:p>
        </w:tc>
        <w:tc>
          <w:tcPr>
            <w:tcW w:w="787" w:type="dxa"/>
            <w:hideMark/>
          </w:tcPr>
          <w:p w14:paraId="07A0E228" w14:textId="77777777" w:rsidR="00F554CE" w:rsidRPr="002B4368" w:rsidRDefault="00F554CE" w:rsidP="00D92CC1">
            <w:pPr>
              <w:tabs>
                <w:tab w:val="clear" w:pos="567"/>
              </w:tabs>
              <w:overflowPunct w:val="0"/>
              <w:autoSpaceDE w:val="0"/>
              <w:autoSpaceDN w:val="0"/>
              <w:adjustRightInd w:val="0"/>
              <w:spacing w:line="240" w:lineRule="auto"/>
              <w:rPr>
                <w:szCs w:val="22"/>
              </w:rPr>
            </w:pPr>
            <w:r w:rsidRPr="002B4368">
              <w:rPr>
                <w:szCs w:val="22"/>
              </w:rPr>
              <w:t>96 %</w:t>
            </w:r>
          </w:p>
        </w:tc>
        <w:tc>
          <w:tcPr>
            <w:tcW w:w="850" w:type="dxa"/>
            <w:hideMark/>
          </w:tcPr>
          <w:p w14:paraId="4210BE85" w14:textId="77777777" w:rsidR="00F554CE" w:rsidRPr="002B4368" w:rsidRDefault="00F554CE" w:rsidP="00D92CC1">
            <w:pPr>
              <w:tabs>
                <w:tab w:val="clear" w:pos="567"/>
              </w:tabs>
              <w:overflowPunct w:val="0"/>
              <w:autoSpaceDE w:val="0"/>
              <w:autoSpaceDN w:val="0"/>
              <w:adjustRightInd w:val="0"/>
              <w:spacing w:line="240" w:lineRule="auto"/>
              <w:rPr>
                <w:szCs w:val="22"/>
              </w:rPr>
            </w:pPr>
            <w:r w:rsidRPr="002B4368">
              <w:rPr>
                <w:szCs w:val="22"/>
              </w:rPr>
              <w:t>95 %</w:t>
            </w:r>
          </w:p>
        </w:tc>
        <w:tc>
          <w:tcPr>
            <w:tcW w:w="851" w:type="dxa"/>
            <w:hideMark/>
          </w:tcPr>
          <w:p w14:paraId="1769D1AE" w14:textId="77777777" w:rsidR="00F554CE" w:rsidRPr="002B4368" w:rsidRDefault="00F554CE" w:rsidP="00D92CC1">
            <w:pPr>
              <w:tabs>
                <w:tab w:val="clear" w:pos="567"/>
              </w:tabs>
              <w:overflowPunct w:val="0"/>
              <w:autoSpaceDE w:val="0"/>
              <w:autoSpaceDN w:val="0"/>
              <w:adjustRightInd w:val="0"/>
              <w:spacing w:line="240" w:lineRule="auto"/>
              <w:rPr>
                <w:szCs w:val="22"/>
              </w:rPr>
            </w:pPr>
            <w:r w:rsidRPr="002B4368">
              <w:rPr>
                <w:szCs w:val="22"/>
              </w:rPr>
              <w:t>95 %</w:t>
            </w:r>
          </w:p>
        </w:tc>
      </w:tr>
      <w:tr w:rsidR="00F554CE" w:rsidRPr="002B4368" w14:paraId="003FF16A" w14:textId="77777777" w:rsidTr="000037B7">
        <w:tc>
          <w:tcPr>
            <w:tcW w:w="0" w:type="auto"/>
            <w:hideMark/>
          </w:tcPr>
          <w:p w14:paraId="2BE06325" w14:textId="77777777" w:rsidR="00F554CE" w:rsidRPr="002B4368" w:rsidRDefault="00F554CE" w:rsidP="00D92CC1">
            <w:pPr>
              <w:tabs>
                <w:tab w:val="clear" w:pos="567"/>
              </w:tabs>
              <w:overflowPunct w:val="0"/>
              <w:autoSpaceDE w:val="0"/>
              <w:autoSpaceDN w:val="0"/>
              <w:adjustRightInd w:val="0"/>
              <w:spacing w:line="240" w:lineRule="auto"/>
              <w:rPr>
                <w:szCs w:val="22"/>
              </w:rPr>
            </w:pPr>
            <w:r w:rsidRPr="002B4368">
              <w:rPr>
                <w:szCs w:val="22"/>
              </w:rPr>
              <w:t>Samlet</w:t>
            </w:r>
          </w:p>
        </w:tc>
        <w:tc>
          <w:tcPr>
            <w:tcW w:w="787" w:type="dxa"/>
            <w:hideMark/>
          </w:tcPr>
          <w:p w14:paraId="5A483BE9" w14:textId="77777777" w:rsidR="00F554CE" w:rsidRPr="002B4368" w:rsidRDefault="00F554CE" w:rsidP="00D92CC1">
            <w:pPr>
              <w:tabs>
                <w:tab w:val="clear" w:pos="567"/>
              </w:tabs>
              <w:overflowPunct w:val="0"/>
              <w:autoSpaceDE w:val="0"/>
              <w:autoSpaceDN w:val="0"/>
              <w:adjustRightInd w:val="0"/>
              <w:spacing w:line="240" w:lineRule="auto"/>
              <w:rPr>
                <w:szCs w:val="22"/>
              </w:rPr>
            </w:pPr>
            <w:r w:rsidRPr="002B4368">
              <w:rPr>
                <w:szCs w:val="22"/>
              </w:rPr>
              <w:t>94 %</w:t>
            </w:r>
          </w:p>
        </w:tc>
        <w:tc>
          <w:tcPr>
            <w:tcW w:w="850" w:type="dxa"/>
            <w:hideMark/>
          </w:tcPr>
          <w:p w14:paraId="202F3FB3" w14:textId="77777777" w:rsidR="00F554CE" w:rsidRPr="002B4368" w:rsidRDefault="00F554CE" w:rsidP="00D92CC1">
            <w:pPr>
              <w:tabs>
                <w:tab w:val="clear" w:pos="567"/>
              </w:tabs>
              <w:overflowPunct w:val="0"/>
              <w:autoSpaceDE w:val="0"/>
              <w:autoSpaceDN w:val="0"/>
              <w:adjustRightInd w:val="0"/>
              <w:spacing w:line="240" w:lineRule="auto"/>
              <w:rPr>
                <w:szCs w:val="22"/>
              </w:rPr>
            </w:pPr>
            <w:r w:rsidRPr="002B4368">
              <w:rPr>
                <w:szCs w:val="22"/>
              </w:rPr>
              <w:t>94 %</w:t>
            </w:r>
          </w:p>
        </w:tc>
        <w:tc>
          <w:tcPr>
            <w:tcW w:w="851" w:type="dxa"/>
            <w:hideMark/>
          </w:tcPr>
          <w:p w14:paraId="4FAB78A3" w14:textId="77777777" w:rsidR="00F554CE" w:rsidRPr="002B4368" w:rsidRDefault="00F554CE" w:rsidP="00D92CC1">
            <w:pPr>
              <w:tabs>
                <w:tab w:val="clear" w:pos="567"/>
              </w:tabs>
              <w:overflowPunct w:val="0"/>
              <w:autoSpaceDE w:val="0"/>
              <w:autoSpaceDN w:val="0"/>
              <w:adjustRightInd w:val="0"/>
              <w:spacing w:line="240" w:lineRule="auto"/>
              <w:rPr>
                <w:szCs w:val="22"/>
              </w:rPr>
            </w:pPr>
            <w:r w:rsidRPr="002B4368">
              <w:rPr>
                <w:szCs w:val="22"/>
              </w:rPr>
              <w:t>94 %</w:t>
            </w:r>
          </w:p>
        </w:tc>
      </w:tr>
    </w:tbl>
    <w:p w14:paraId="301D2E13" w14:textId="77777777" w:rsidR="00F554CE" w:rsidRPr="002B4368" w:rsidRDefault="00F554CE" w:rsidP="00D92CC1">
      <w:pPr>
        <w:tabs>
          <w:tab w:val="clear" w:pos="567"/>
        </w:tabs>
        <w:spacing w:line="240" w:lineRule="auto"/>
        <w:rPr>
          <w:szCs w:val="22"/>
        </w:rPr>
      </w:pPr>
    </w:p>
    <w:p w14:paraId="6A7D5C14" w14:textId="77777777" w:rsidR="00F554CE" w:rsidRPr="002B4368" w:rsidRDefault="00F554CE" w:rsidP="00FF7155">
      <w:pPr>
        <w:keepNext/>
        <w:tabs>
          <w:tab w:val="clear" w:pos="567"/>
        </w:tabs>
        <w:spacing w:line="240" w:lineRule="auto"/>
        <w:rPr>
          <w:szCs w:val="22"/>
        </w:rPr>
      </w:pPr>
      <w:r w:rsidRPr="002B4368">
        <w:rPr>
          <w:szCs w:val="22"/>
        </w:rPr>
        <w:t xml:space="preserve">Data fra et studie anvendt som historisk kontrol (van </w:t>
      </w:r>
      <w:proofErr w:type="spellStart"/>
      <w:r w:rsidRPr="002B4368">
        <w:rPr>
          <w:szCs w:val="22"/>
        </w:rPr>
        <w:t>Spronsen</w:t>
      </w:r>
      <w:proofErr w:type="spellEnd"/>
      <w:r w:rsidRPr="002B4368">
        <w:rPr>
          <w:szCs w:val="22"/>
        </w:rPr>
        <w:t xml:space="preserve"> et al., 1994) viste følgende sandsynligheder for overlevelse.</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5"/>
        <w:gridCol w:w="862"/>
        <w:gridCol w:w="992"/>
      </w:tblGrid>
      <w:tr w:rsidR="00F554CE" w:rsidRPr="002B4368" w14:paraId="65A93D62" w14:textId="77777777" w:rsidTr="000037B7">
        <w:tc>
          <w:tcPr>
            <w:tcW w:w="0" w:type="auto"/>
            <w:hideMark/>
          </w:tcPr>
          <w:p w14:paraId="664256F0" w14:textId="77777777" w:rsidR="00F554CE" w:rsidRPr="002B4368" w:rsidRDefault="00F554CE" w:rsidP="00FF7155">
            <w:pPr>
              <w:keepNext/>
              <w:tabs>
                <w:tab w:val="clear" w:pos="567"/>
              </w:tabs>
              <w:overflowPunct w:val="0"/>
              <w:autoSpaceDE w:val="0"/>
              <w:autoSpaceDN w:val="0"/>
              <w:adjustRightInd w:val="0"/>
              <w:spacing w:line="240" w:lineRule="auto"/>
              <w:rPr>
                <w:szCs w:val="22"/>
              </w:rPr>
            </w:pPr>
            <w:r w:rsidRPr="002B4368">
              <w:rPr>
                <w:szCs w:val="22"/>
              </w:rPr>
              <w:t>Alder ved start af symptomer</w:t>
            </w:r>
          </w:p>
        </w:tc>
        <w:tc>
          <w:tcPr>
            <w:tcW w:w="862" w:type="dxa"/>
            <w:hideMark/>
          </w:tcPr>
          <w:p w14:paraId="1A0E0FB4" w14:textId="77777777" w:rsidR="00F554CE" w:rsidRPr="002B4368" w:rsidRDefault="00F554CE" w:rsidP="00FF7155">
            <w:pPr>
              <w:keepNext/>
              <w:tabs>
                <w:tab w:val="clear" w:pos="567"/>
              </w:tabs>
              <w:overflowPunct w:val="0"/>
              <w:autoSpaceDE w:val="0"/>
              <w:autoSpaceDN w:val="0"/>
              <w:adjustRightInd w:val="0"/>
              <w:spacing w:line="240" w:lineRule="auto"/>
              <w:rPr>
                <w:szCs w:val="22"/>
              </w:rPr>
            </w:pPr>
            <w:r w:rsidRPr="002B4368">
              <w:rPr>
                <w:szCs w:val="22"/>
              </w:rPr>
              <w:t>1 år</w:t>
            </w:r>
          </w:p>
        </w:tc>
        <w:tc>
          <w:tcPr>
            <w:tcW w:w="992" w:type="dxa"/>
            <w:hideMark/>
          </w:tcPr>
          <w:p w14:paraId="287D300D" w14:textId="77777777" w:rsidR="00F554CE" w:rsidRPr="002B4368" w:rsidRDefault="00F554CE" w:rsidP="00FF7155">
            <w:pPr>
              <w:keepNext/>
              <w:tabs>
                <w:tab w:val="clear" w:pos="567"/>
              </w:tabs>
              <w:overflowPunct w:val="0"/>
              <w:autoSpaceDE w:val="0"/>
              <w:autoSpaceDN w:val="0"/>
              <w:adjustRightInd w:val="0"/>
              <w:spacing w:line="240" w:lineRule="auto"/>
              <w:rPr>
                <w:szCs w:val="22"/>
              </w:rPr>
            </w:pPr>
            <w:r w:rsidRPr="002B4368">
              <w:rPr>
                <w:szCs w:val="22"/>
              </w:rPr>
              <w:t>2 år</w:t>
            </w:r>
          </w:p>
        </w:tc>
      </w:tr>
      <w:tr w:rsidR="00F554CE" w:rsidRPr="002B4368" w14:paraId="59C5F151" w14:textId="77777777" w:rsidTr="000037B7">
        <w:tc>
          <w:tcPr>
            <w:tcW w:w="0" w:type="auto"/>
            <w:hideMark/>
          </w:tcPr>
          <w:p w14:paraId="28A4D090" w14:textId="77777777" w:rsidR="00F554CE" w:rsidRPr="002B4368" w:rsidRDefault="00F554CE" w:rsidP="00FF7155">
            <w:pPr>
              <w:keepNext/>
              <w:tabs>
                <w:tab w:val="clear" w:pos="567"/>
              </w:tabs>
              <w:overflowPunct w:val="0"/>
              <w:autoSpaceDE w:val="0"/>
              <w:autoSpaceDN w:val="0"/>
              <w:adjustRightInd w:val="0"/>
              <w:spacing w:line="240" w:lineRule="auto"/>
              <w:rPr>
                <w:szCs w:val="22"/>
              </w:rPr>
            </w:pPr>
            <w:r w:rsidRPr="002B4368">
              <w:rPr>
                <w:szCs w:val="22"/>
              </w:rPr>
              <w:t>&lt; 2 måneder</w:t>
            </w:r>
          </w:p>
        </w:tc>
        <w:tc>
          <w:tcPr>
            <w:tcW w:w="862" w:type="dxa"/>
            <w:hideMark/>
          </w:tcPr>
          <w:p w14:paraId="55E1F6BC" w14:textId="77777777" w:rsidR="00F554CE" w:rsidRPr="002B4368" w:rsidRDefault="00F554CE" w:rsidP="00FF7155">
            <w:pPr>
              <w:keepNext/>
              <w:tabs>
                <w:tab w:val="clear" w:pos="567"/>
              </w:tabs>
              <w:overflowPunct w:val="0"/>
              <w:autoSpaceDE w:val="0"/>
              <w:autoSpaceDN w:val="0"/>
              <w:adjustRightInd w:val="0"/>
              <w:spacing w:line="240" w:lineRule="auto"/>
              <w:rPr>
                <w:szCs w:val="22"/>
              </w:rPr>
            </w:pPr>
            <w:r w:rsidRPr="002B4368">
              <w:rPr>
                <w:szCs w:val="22"/>
              </w:rPr>
              <w:t>38 %</w:t>
            </w:r>
          </w:p>
        </w:tc>
        <w:tc>
          <w:tcPr>
            <w:tcW w:w="992" w:type="dxa"/>
            <w:hideMark/>
          </w:tcPr>
          <w:p w14:paraId="58C35CA4" w14:textId="77777777" w:rsidR="00F554CE" w:rsidRPr="002B4368" w:rsidRDefault="00F554CE" w:rsidP="00FF7155">
            <w:pPr>
              <w:keepNext/>
              <w:tabs>
                <w:tab w:val="clear" w:pos="567"/>
              </w:tabs>
              <w:overflowPunct w:val="0"/>
              <w:autoSpaceDE w:val="0"/>
              <w:autoSpaceDN w:val="0"/>
              <w:adjustRightInd w:val="0"/>
              <w:spacing w:line="240" w:lineRule="auto"/>
              <w:rPr>
                <w:szCs w:val="22"/>
              </w:rPr>
            </w:pPr>
            <w:r w:rsidRPr="002B4368">
              <w:rPr>
                <w:szCs w:val="22"/>
              </w:rPr>
              <w:t>29 %</w:t>
            </w:r>
          </w:p>
        </w:tc>
      </w:tr>
      <w:tr w:rsidR="00F554CE" w:rsidRPr="002B4368" w14:paraId="32A13AC4" w14:textId="77777777" w:rsidTr="000037B7">
        <w:tc>
          <w:tcPr>
            <w:tcW w:w="0" w:type="auto"/>
            <w:hideMark/>
          </w:tcPr>
          <w:p w14:paraId="19C7A64A" w14:textId="77777777" w:rsidR="00F554CE" w:rsidRPr="002B4368" w:rsidRDefault="00F554CE" w:rsidP="00FF7155">
            <w:pPr>
              <w:keepNext/>
              <w:tabs>
                <w:tab w:val="clear" w:pos="567"/>
              </w:tabs>
              <w:overflowPunct w:val="0"/>
              <w:autoSpaceDE w:val="0"/>
              <w:autoSpaceDN w:val="0"/>
              <w:adjustRightInd w:val="0"/>
              <w:spacing w:line="240" w:lineRule="auto"/>
              <w:rPr>
                <w:szCs w:val="22"/>
              </w:rPr>
            </w:pPr>
            <w:r w:rsidRPr="002B4368">
              <w:rPr>
                <w:szCs w:val="22"/>
              </w:rPr>
              <w:t>&gt; 2</w:t>
            </w:r>
            <w:r w:rsidR="00925451" w:rsidRPr="002B4368">
              <w:rPr>
                <w:szCs w:val="22"/>
              </w:rPr>
              <w:noBreakHyphen/>
            </w:r>
            <w:r w:rsidRPr="002B4368">
              <w:rPr>
                <w:szCs w:val="22"/>
              </w:rPr>
              <w:t>6 måneder</w:t>
            </w:r>
          </w:p>
        </w:tc>
        <w:tc>
          <w:tcPr>
            <w:tcW w:w="862" w:type="dxa"/>
            <w:hideMark/>
          </w:tcPr>
          <w:p w14:paraId="1B433402" w14:textId="77777777" w:rsidR="00F554CE" w:rsidRPr="002B4368" w:rsidRDefault="00F554CE" w:rsidP="00FF7155">
            <w:pPr>
              <w:keepNext/>
              <w:tabs>
                <w:tab w:val="clear" w:pos="567"/>
              </w:tabs>
              <w:overflowPunct w:val="0"/>
              <w:autoSpaceDE w:val="0"/>
              <w:autoSpaceDN w:val="0"/>
              <w:adjustRightInd w:val="0"/>
              <w:spacing w:line="240" w:lineRule="auto"/>
              <w:rPr>
                <w:szCs w:val="22"/>
              </w:rPr>
            </w:pPr>
            <w:r w:rsidRPr="002B4368">
              <w:rPr>
                <w:szCs w:val="22"/>
              </w:rPr>
              <w:t>74 %</w:t>
            </w:r>
          </w:p>
        </w:tc>
        <w:tc>
          <w:tcPr>
            <w:tcW w:w="992" w:type="dxa"/>
            <w:hideMark/>
          </w:tcPr>
          <w:p w14:paraId="7C2F035E" w14:textId="77777777" w:rsidR="00F554CE" w:rsidRPr="002B4368" w:rsidRDefault="00F554CE" w:rsidP="00FF7155">
            <w:pPr>
              <w:keepNext/>
              <w:tabs>
                <w:tab w:val="clear" w:pos="567"/>
              </w:tabs>
              <w:overflowPunct w:val="0"/>
              <w:autoSpaceDE w:val="0"/>
              <w:autoSpaceDN w:val="0"/>
              <w:adjustRightInd w:val="0"/>
              <w:spacing w:line="240" w:lineRule="auto"/>
              <w:rPr>
                <w:szCs w:val="22"/>
              </w:rPr>
            </w:pPr>
            <w:r w:rsidRPr="002B4368">
              <w:rPr>
                <w:szCs w:val="22"/>
              </w:rPr>
              <w:t>74 %</w:t>
            </w:r>
          </w:p>
        </w:tc>
      </w:tr>
      <w:tr w:rsidR="00F554CE" w:rsidRPr="002B4368" w14:paraId="407E825F" w14:textId="77777777" w:rsidTr="000037B7">
        <w:tc>
          <w:tcPr>
            <w:tcW w:w="0" w:type="auto"/>
            <w:hideMark/>
          </w:tcPr>
          <w:p w14:paraId="6E58305D" w14:textId="77777777" w:rsidR="00F554CE" w:rsidRPr="002B4368" w:rsidRDefault="00F554CE" w:rsidP="00D92CC1">
            <w:pPr>
              <w:tabs>
                <w:tab w:val="clear" w:pos="567"/>
              </w:tabs>
              <w:overflowPunct w:val="0"/>
              <w:autoSpaceDE w:val="0"/>
              <w:autoSpaceDN w:val="0"/>
              <w:adjustRightInd w:val="0"/>
              <w:spacing w:line="240" w:lineRule="auto"/>
              <w:rPr>
                <w:szCs w:val="22"/>
              </w:rPr>
            </w:pPr>
            <w:r w:rsidRPr="002B4368">
              <w:rPr>
                <w:szCs w:val="22"/>
              </w:rPr>
              <w:t>&gt; 6 måneder</w:t>
            </w:r>
          </w:p>
        </w:tc>
        <w:tc>
          <w:tcPr>
            <w:tcW w:w="862" w:type="dxa"/>
            <w:hideMark/>
          </w:tcPr>
          <w:p w14:paraId="484464B5" w14:textId="77777777" w:rsidR="00F554CE" w:rsidRPr="002B4368" w:rsidRDefault="00F554CE" w:rsidP="00D92CC1">
            <w:pPr>
              <w:tabs>
                <w:tab w:val="clear" w:pos="567"/>
              </w:tabs>
              <w:overflowPunct w:val="0"/>
              <w:autoSpaceDE w:val="0"/>
              <w:autoSpaceDN w:val="0"/>
              <w:adjustRightInd w:val="0"/>
              <w:spacing w:line="240" w:lineRule="auto"/>
              <w:rPr>
                <w:szCs w:val="22"/>
              </w:rPr>
            </w:pPr>
            <w:r w:rsidRPr="002B4368">
              <w:rPr>
                <w:szCs w:val="22"/>
              </w:rPr>
              <w:t>96 %</w:t>
            </w:r>
          </w:p>
        </w:tc>
        <w:tc>
          <w:tcPr>
            <w:tcW w:w="992" w:type="dxa"/>
            <w:hideMark/>
          </w:tcPr>
          <w:p w14:paraId="02D85697" w14:textId="77777777" w:rsidR="00F554CE" w:rsidRPr="002B4368" w:rsidRDefault="00F554CE" w:rsidP="00D92CC1">
            <w:pPr>
              <w:tabs>
                <w:tab w:val="clear" w:pos="567"/>
              </w:tabs>
              <w:overflowPunct w:val="0"/>
              <w:autoSpaceDE w:val="0"/>
              <w:autoSpaceDN w:val="0"/>
              <w:adjustRightInd w:val="0"/>
              <w:spacing w:line="240" w:lineRule="auto"/>
              <w:rPr>
                <w:szCs w:val="22"/>
              </w:rPr>
            </w:pPr>
            <w:r w:rsidRPr="002B4368">
              <w:rPr>
                <w:szCs w:val="22"/>
              </w:rPr>
              <w:t>96 %</w:t>
            </w:r>
          </w:p>
        </w:tc>
      </w:tr>
    </w:tbl>
    <w:p w14:paraId="505C5419" w14:textId="77777777" w:rsidR="00427BD7" w:rsidRPr="002B4368" w:rsidRDefault="00427BD7" w:rsidP="00D92CC1">
      <w:pPr>
        <w:tabs>
          <w:tab w:val="clear" w:pos="567"/>
        </w:tabs>
        <w:spacing w:line="240" w:lineRule="auto"/>
        <w:ind w:left="360"/>
        <w:rPr>
          <w:szCs w:val="22"/>
        </w:rPr>
      </w:pPr>
    </w:p>
    <w:p w14:paraId="01132EE8" w14:textId="77777777" w:rsidR="00427BD7" w:rsidRPr="002B4368" w:rsidRDefault="00427BD7" w:rsidP="00733C15">
      <w:pPr>
        <w:keepLines/>
        <w:tabs>
          <w:tab w:val="clear" w:pos="567"/>
        </w:tabs>
        <w:spacing w:line="240" w:lineRule="auto"/>
        <w:rPr>
          <w:szCs w:val="22"/>
        </w:rPr>
      </w:pPr>
      <w:r w:rsidRPr="002B4368">
        <w:rPr>
          <w:szCs w:val="22"/>
        </w:rPr>
        <w:lastRenderedPageBreak/>
        <w:t xml:space="preserve">Det sås også, at behandling med </w:t>
      </w:r>
      <w:proofErr w:type="spellStart"/>
      <w:r w:rsidRPr="002B4368">
        <w:rPr>
          <w:szCs w:val="22"/>
        </w:rPr>
        <w:t>nitisinon</w:t>
      </w:r>
      <w:proofErr w:type="spellEnd"/>
      <w:r w:rsidRPr="002B4368">
        <w:rPr>
          <w:szCs w:val="22"/>
        </w:rPr>
        <w:t xml:space="preserve"> resulterede i en nedsat risiko for udvikling af </w:t>
      </w:r>
      <w:proofErr w:type="spellStart"/>
      <w:r w:rsidRPr="002B4368">
        <w:rPr>
          <w:szCs w:val="22"/>
        </w:rPr>
        <w:t>hepatocellulært</w:t>
      </w:r>
      <w:proofErr w:type="spellEnd"/>
      <w:r w:rsidRPr="002B4368">
        <w:rPr>
          <w:szCs w:val="22"/>
        </w:rPr>
        <w:t xml:space="preserve"> </w:t>
      </w:r>
      <w:r w:rsidR="001D7641" w:rsidRPr="002B4368">
        <w:rPr>
          <w:szCs w:val="22"/>
        </w:rPr>
        <w:t>k</w:t>
      </w:r>
      <w:r w:rsidRPr="002B4368">
        <w:rPr>
          <w:szCs w:val="22"/>
        </w:rPr>
        <w:t>arcinom</w:t>
      </w:r>
      <w:r w:rsidR="00F30246" w:rsidRPr="002B4368">
        <w:rPr>
          <w:szCs w:val="22"/>
        </w:rPr>
        <w:t xml:space="preserve"> (HCC)</w:t>
      </w:r>
      <w:r w:rsidRPr="002B4368">
        <w:rPr>
          <w:szCs w:val="22"/>
        </w:rPr>
        <w:t xml:space="preserve">, sammenlignet med historiske data for behandling med kostmæssige restriktioner alene. Man fandt ud af, at tidlig indledning af behandling resulterede i en yderligere nedsat risiko for udvikling af </w:t>
      </w:r>
      <w:proofErr w:type="spellStart"/>
      <w:r w:rsidRPr="002B4368">
        <w:rPr>
          <w:szCs w:val="22"/>
        </w:rPr>
        <w:t>hepatocellulært</w:t>
      </w:r>
      <w:proofErr w:type="spellEnd"/>
      <w:r w:rsidRPr="002B4368">
        <w:rPr>
          <w:szCs w:val="22"/>
        </w:rPr>
        <w:t xml:space="preserve"> </w:t>
      </w:r>
      <w:r w:rsidR="00DB4653" w:rsidRPr="002B4368">
        <w:rPr>
          <w:szCs w:val="22"/>
        </w:rPr>
        <w:t>k</w:t>
      </w:r>
      <w:r w:rsidRPr="002B4368">
        <w:rPr>
          <w:szCs w:val="22"/>
        </w:rPr>
        <w:t>arcinom.</w:t>
      </w:r>
    </w:p>
    <w:p w14:paraId="57FB3C5E" w14:textId="77777777" w:rsidR="004B0871" w:rsidRPr="002B4368" w:rsidRDefault="004B0871" w:rsidP="00D92CC1">
      <w:pPr>
        <w:tabs>
          <w:tab w:val="clear" w:pos="567"/>
        </w:tabs>
        <w:spacing w:line="240" w:lineRule="auto"/>
        <w:rPr>
          <w:szCs w:val="22"/>
        </w:rPr>
      </w:pPr>
    </w:p>
    <w:p w14:paraId="5C47C3EE" w14:textId="77777777" w:rsidR="004B0871" w:rsidRPr="002B4368" w:rsidRDefault="007A71CF" w:rsidP="00742C23">
      <w:pPr>
        <w:keepNext/>
        <w:tabs>
          <w:tab w:val="clear" w:pos="567"/>
        </w:tabs>
        <w:spacing w:line="240" w:lineRule="auto"/>
        <w:rPr>
          <w:szCs w:val="22"/>
        </w:rPr>
      </w:pPr>
      <w:r w:rsidRPr="002B4368">
        <w:rPr>
          <w:szCs w:val="22"/>
        </w:rPr>
        <w:t>2, 4 og 6 års s</w:t>
      </w:r>
      <w:r w:rsidR="004B0871" w:rsidRPr="002B4368">
        <w:rPr>
          <w:szCs w:val="22"/>
        </w:rPr>
        <w:t xml:space="preserve">andsynligheden for, at HCC </w:t>
      </w:r>
      <w:r w:rsidRPr="002B4368">
        <w:rPr>
          <w:szCs w:val="22"/>
        </w:rPr>
        <w:t xml:space="preserve">ikke udvikles </w:t>
      </w:r>
      <w:r w:rsidR="004B0871" w:rsidRPr="002B4368">
        <w:rPr>
          <w:szCs w:val="22"/>
        </w:rPr>
        <w:t xml:space="preserve">under </w:t>
      </w:r>
      <w:proofErr w:type="spellStart"/>
      <w:r w:rsidR="004B0871" w:rsidRPr="002B4368">
        <w:rPr>
          <w:szCs w:val="22"/>
        </w:rPr>
        <w:t>nitisinonbehandling</w:t>
      </w:r>
      <w:proofErr w:type="spellEnd"/>
      <w:r w:rsidR="004B0871" w:rsidRPr="002B4368">
        <w:rPr>
          <w:szCs w:val="22"/>
        </w:rPr>
        <w:t xml:space="preserve"> for patienter </w:t>
      </w:r>
      <w:r w:rsidRPr="002B4368">
        <w:rPr>
          <w:szCs w:val="22"/>
        </w:rPr>
        <w:t>på</w:t>
      </w:r>
      <w:r w:rsidR="004B0871" w:rsidRPr="002B4368">
        <w:rPr>
          <w:szCs w:val="22"/>
        </w:rPr>
        <w:t xml:space="preserve"> 24 måneder </w:t>
      </w:r>
      <w:r w:rsidRPr="002B4368">
        <w:rPr>
          <w:szCs w:val="22"/>
        </w:rPr>
        <w:t>og derunder</w:t>
      </w:r>
      <w:r w:rsidR="004B0871" w:rsidRPr="002B4368">
        <w:rPr>
          <w:szCs w:val="22"/>
        </w:rPr>
        <w:t xml:space="preserve"> ved behandlingsstart, og for patienter over 24 måneder ved behandlingsstart vises i følgende tabel:</w:t>
      </w:r>
    </w:p>
    <w:p w14:paraId="48346856" w14:textId="77777777" w:rsidR="004B0871" w:rsidRPr="002B4368" w:rsidRDefault="004B0871" w:rsidP="00742C23">
      <w:pPr>
        <w:keepNext/>
        <w:tabs>
          <w:tab w:val="clear" w:pos="567"/>
        </w:tabs>
        <w:spacing w:line="240" w:lineRule="auto"/>
        <w:rPr>
          <w:szCs w:val="22"/>
        </w:rPr>
      </w:pPr>
    </w:p>
    <w:tbl>
      <w:tblPr>
        <w:tblW w:w="9067"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87"/>
        <w:gridCol w:w="993"/>
        <w:gridCol w:w="992"/>
        <w:gridCol w:w="850"/>
        <w:gridCol w:w="1418"/>
        <w:gridCol w:w="1417"/>
        <w:gridCol w:w="1381"/>
      </w:tblGrid>
      <w:tr w:rsidR="004B0871" w:rsidRPr="002B4368" w14:paraId="41A70E4E" w14:textId="77777777" w:rsidTr="00D54230">
        <w:trPr>
          <w:cantSplit/>
        </w:trPr>
        <w:tc>
          <w:tcPr>
            <w:tcW w:w="9067" w:type="dxa"/>
            <w:gridSpan w:val="8"/>
            <w:shd w:val="clear" w:color="auto" w:fill="auto"/>
          </w:tcPr>
          <w:p w14:paraId="1D939425" w14:textId="77777777" w:rsidR="004B0871" w:rsidRPr="002B4368" w:rsidRDefault="004B0871" w:rsidP="00D92CC1">
            <w:pPr>
              <w:keepNext/>
              <w:keepLines/>
              <w:tabs>
                <w:tab w:val="clear" w:pos="567"/>
              </w:tabs>
              <w:spacing w:line="240" w:lineRule="auto"/>
              <w:rPr>
                <w:szCs w:val="22"/>
              </w:rPr>
            </w:pPr>
            <w:r w:rsidRPr="002B4368">
              <w:rPr>
                <w:szCs w:val="22"/>
              </w:rPr>
              <w:t>NTBC-studiet (N=250)</w:t>
            </w:r>
          </w:p>
        </w:tc>
      </w:tr>
      <w:tr w:rsidR="004B0871" w:rsidRPr="002B4368" w14:paraId="363A1DA4" w14:textId="77777777" w:rsidTr="00D54230">
        <w:trPr>
          <w:cantSplit/>
        </w:trPr>
        <w:tc>
          <w:tcPr>
            <w:tcW w:w="1129" w:type="dxa"/>
            <w:vMerge w:val="restart"/>
            <w:shd w:val="clear" w:color="auto" w:fill="auto"/>
          </w:tcPr>
          <w:p w14:paraId="40DCAF63" w14:textId="77777777" w:rsidR="004B0871" w:rsidRPr="002B4368" w:rsidRDefault="004B0871" w:rsidP="00D92CC1">
            <w:pPr>
              <w:keepNext/>
              <w:keepLines/>
              <w:tabs>
                <w:tab w:val="clear" w:pos="567"/>
              </w:tabs>
              <w:spacing w:line="240" w:lineRule="auto"/>
              <w:rPr>
                <w:szCs w:val="22"/>
              </w:rPr>
            </w:pPr>
          </w:p>
        </w:tc>
        <w:tc>
          <w:tcPr>
            <w:tcW w:w="3722" w:type="dxa"/>
            <w:gridSpan w:val="4"/>
            <w:shd w:val="clear" w:color="auto" w:fill="auto"/>
          </w:tcPr>
          <w:p w14:paraId="6D4135C4" w14:textId="77777777" w:rsidR="004B0871" w:rsidRPr="002B4368" w:rsidRDefault="004B0871" w:rsidP="00D92CC1">
            <w:pPr>
              <w:keepNext/>
              <w:keepLines/>
              <w:tabs>
                <w:tab w:val="clear" w:pos="567"/>
              </w:tabs>
              <w:spacing w:line="240" w:lineRule="auto"/>
              <w:jc w:val="center"/>
              <w:rPr>
                <w:szCs w:val="22"/>
              </w:rPr>
            </w:pPr>
            <w:r w:rsidRPr="002B4368">
              <w:rPr>
                <w:szCs w:val="22"/>
              </w:rPr>
              <w:t>Antal patienter</w:t>
            </w:r>
          </w:p>
        </w:tc>
        <w:tc>
          <w:tcPr>
            <w:tcW w:w="4216" w:type="dxa"/>
            <w:gridSpan w:val="3"/>
            <w:shd w:val="clear" w:color="auto" w:fill="auto"/>
          </w:tcPr>
          <w:p w14:paraId="79B88102" w14:textId="77777777" w:rsidR="004B0871" w:rsidRPr="002B4368" w:rsidRDefault="004B0871" w:rsidP="00D92CC1">
            <w:pPr>
              <w:keepNext/>
              <w:keepLines/>
              <w:tabs>
                <w:tab w:val="clear" w:pos="567"/>
              </w:tabs>
              <w:spacing w:line="240" w:lineRule="auto"/>
              <w:jc w:val="center"/>
              <w:rPr>
                <w:szCs w:val="22"/>
              </w:rPr>
            </w:pPr>
            <w:r w:rsidRPr="002B4368">
              <w:rPr>
                <w:szCs w:val="22"/>
              </w:rPr>
              <w:t xml:space="preserve">Sandsynlighed for </w:t>
            </w:r>
            <w:r w:rsidR="00B425EF" w:rsidRPr="002B4368">
              <w:rPr>
                <w:szCs w:val="22"/>
              </w:rPr>
              <w:t>fravær af</w:t>
            </w:r>
            <w:r w:rsidRPr="002B4368">
              <w:rPr>
                <w:szCs w:val="22"/>
              </w:rPr>
              <w:t xml:space="preserve"> HCC (95 % konfidensinterval)</w:t>
            </w:r>
          </w:p>
        </w:tc>
      </w:tr>
      <w:tr w:rsidR="004B0871" w:rsidRPr="002B4368" w14:paraId="04DB8608" w14:textId="77777777" w:rsidTr="00D54230">
        <w:trPr>
          <w:cantSplit/>
          <w:trHeight w:val="326"/>
        </w:trPr>
        <w:tc>
          <w:tcPr>
            <w:tcW w:w="1129" w:type="dxa"/>
            <w:vMerge/>
            <w:shd w:val="clear" w:color="auto" w:fill="auto"/>
          </w:tcPr>
          <w:p w14:paraId="6E8FF66A" w14:textId="77777777" w:rsidR="004B0871" w:rsidRPr="002B4368" w:rsidRDefault="004B0871" w:rsidP="00D92CC1">
            <w:pPr>
              <w:keepNext/>
              <w:keepLines/>
              <w:tabs>
                <w:tab w:val="clear" w:pos="567"/>
              </w:tabs>
              <w:spacing w:line="240" w:lineRule="auto"/>
              <w:rPr>
                <w:szCs w:val="22"/>
              </w:rPr>
            </w:pPr>
          </w:p>
        </w:tc>
        <w:tc>
          <w:tcPr>
            <w:tcW w:w="887" w:type="dxa"/>
            <w:shd w:val="clear" w:color="auto" w:fill="auto"/>
          </w:tcPr>
          <w:p w14:paraId="23ED388C" w14:textId="77777777" w:rsidR="004B0871" w:rsidRPr="002B4368" w:rsidRDefault="004B0871" w:rsidP="00D92CC1">
            <w:pPr>
              <w:keepNext/>
              <w:keepLines/>
              <w:tabs>
                <w:tab w:val="clear" w:pos="567"/>
              </w:tabs>
              <w:spacing w:line="240" w:lineRule="auto"/>
              <w:rPr>
                <w:szCs w:val="22"/>
              </w:rPr>
            </w:pPr>
            <w:r w:rsidRPr="002B4368">
              <w:rPr>
                <w:szCs w:val="22"/>
              </w:rPr>
              <w:t>ved start</w:t>
            </w:r>
          </w:p>
        </w:tc>
        <w:tc>
          <w:tcPr>
            <w:tcW w:w="993" w:type="dxa"/>
            <w:shd w:val="clear" w:color="auto" w:fill="auto"/>
          </w:tcPr>
          <w:p w14:paraId="5E9F0609" w14:textId="77777777" w:rsidR="004B0871" w:rsidRPr="002B4368" w:rsidRDefault="004B0871" w:rsidP="00D92CC1">
            <w:pPr>
              <w:keepNext/>
              <w:keepLines/>
              <w:tabs>
                <w:tab w:val="clear" w:pos="567"/>
              </w:tabs>
              <w:spacing w:line="240" w:lineRule="auto"/>
              <w:rPr>
                <w:szCs w:val="22"/>
              </w:rPr>
            </w:pPr>
            <w:r w:rsidRPr="002B4368">
              <w:rPr>
                <w:szCs w:val="22"/>
              </w:rPr>
              <w:t>efter 2 år</w:t>
            </w:r>
          </w:p>
        </w:tc>
        <w:tc>
          <w:tcPr>
            <w:tcW w:w="992" w:type="dxa"/>
            <w:shd w:val="clear" w:color="auto" w:fill="auto"/>
          </w:tcPr>
          <w:p w14:paraId="15B7636F" w14:textId="77777777" w:rsidR="004B0871" w:rsidRPr="002B4368" w:rsidRDefault="004B0871" w:rsidP="00D92CC1">
            <w:pPr>
              <w:keepNext/>
              <w:keepLines/>
              <w:tabs>
                <w:tab w:val="clear" w:pos="567"/>
              </w:tabs>
              <w:spacing w:line="240" w:lineRule="auto"/>
              <w:rPr>
                <w:szCs w:val="22"/>
              </w:rPr>
            </w:pPr>
            <w:r w:rsidRPr="002B4368">
              <w:rPr>
                <w:szCs w:val="22"/>
              </w:rPr>
              <w:t>efter 4 år</w:t>
            </w:r>
          </w:p>
        </w:tc>
        <w:tc>
          <w:tcPr>
            <w:tcW w:w="850" w:type="dxa"/>
            <w:shd w:val="clear" w:color="auto" w:fill="auto"/>
          </w:tcPr>
          <w:p w14:paraId="376E5CD6" w14:textId="77777777" w:rsidR="004B0871" w:rsidRPr="002B4368" w:rsidRDefault="004B0871" w:rsidP="00D92CC1">
            <w:pPr>
              <w:keepNext/>
              <w:keepLines/>
              <w:tabs>
                <w:tab w:val="clear" w:pos="567"/>
              </w:tabs>
              <w:spacing w:line="240" w:lineRule="auto"/>
              <w:rPr>
                <w:szCs w:val="22"/>
              </w:rPr>
            </w:pPr>
            <w:r w:rsidRPr="002B4368">
              <w:rPr>
                <w:szCs w:val="22"/>
              </w:rPr>
              <w:t>efter 6 år</w:t>
            </w:r>
          </w:p>
        </w:tc>
        <w:tc>
          <w:tcPr>
            <w:tcW w:w="1418" w:type="dxa"/>
            <w:shd w:val="clear" w:color="auto" w:fill="auto"/>
          </w:tcPr>
          <w:p w14:paraId="1FEC4A79" w14:textId="77777777" w:rsidR="004B0871" w:rsidRPr="002B4368" w:rsidRDefault="004B0871" w:rsidP="00D92CC1">
            <w:pPr>
              <w:keepNext/>
              <w:keepLines/>
              <w:tabs>
                <w:tab w:val="clear" w:pos="567"/>
              </w:tabs>
              <w:spacing w:line="240" w:lineRule="auto"/>
              <w:rPr>
                <w:szCs w:val="22"/>
              </w:rPr>
            </w:pPr>
            <w:r w:rsidRPr="002B4368">
              <w:rPr>
                <w:szCs w:val="22"/>
              </w:rPr>
              <w:t>efter 2 år</w:t>
            </w:r>
          </w:p>
        </w:tc>
        <w:tc>
          <w:tcPr>
            <w:tcW w:w="1417" w:type="dxa"/>
            <w:shd w:val="clear" w:color="auto" w:fill="auto"/>
          </w:tcPr>
          <w:p w14:paraId="46F1B76F" w14:textId="77777777" w:rsidR="004B0871" w:rsidRPr="002B4368" w:rsidRDefault="004B0871" w:rsidP="00D92CC1">
            <w:pPr>
              <w:keepNext/>
              <w:keepLines/>
              <w:tabs>
                <w:tab w:val="clear" w:pos="567"/>
              </w:tabs>
              <w:spacing w:line="240" w:lineRule="auto"/>
              <w:rPr>
                <w:szCs w:val="22"/>
              </w:rPr>
            </w:pPr>
            <w:r w:rsidRPr="002B4368">
              <w:rPr>
                <w:szCs w:val="22"/>
              </w:rPr>
              <w:t>efter 4 år</w:t>
            </w:r>
          </w:p>
        </w:tc>
        <w:tc>
          <w:tcPr>
            <w:tcW w:w="1381" w:type="dxa"/>
            <w:shd w:val="clear" w:color="auto" w:fill="auto"/>
          </w:tcPr>
          <w:p w14:paraId="4216EEFF" w14:textId="77777777" w:rsidR="004B0871" w:rsidRPr="002B4368" w:rsidRDefault="004B0871" w:rsidP="00D92CC1">
            <w:pPr>
              <w:keepNext/>
              <w:keepLines/>
              <w:tabs>
                <w:tab w:val="clear" w:pos="567"/>
              </w:tabs>
              <w:spacing w:line="240" w:lineRule="auto"/>
              <w:rPr>
                <w:szCs w:val="22"/>
              </w:rPr>
            </w:pPr>
            <w:r w:rsidRPr="002B4368">
              <w:rPr>
                <w:szCs w:val="22"/>
              </w:rPr>
              <w:t>efter 6 år</w:t>
            </w:r>
          </w:p>
        </w:tc>
      </w:tr>
      <w:tr w:rsidR="004B0871" w:rsidRPr="002B4368" w14:paraId="55D3638C" w14:textId="77777777" w:rsidTr="00D54230">
        <w:trPr>
          <w:cantSplit/>
        </w:trPr>
        <w:tc>
          <w:tcPr>
            <w:tcW w:w="1129" w:type="dxa"/>
            <w:shd w:val="clear" w:color="auto" w:fill="auto"/>
          </w:tcPr>
          <w:p w14:paraId="74B188C4" w14:textId="77777777" w:rsidR="004B0871" w:rsidRPr="002B4368" w:rsidRDefault="004B0871" w:rsidP="00D92CC1">
            <w:pPr>
              <w:keepNext/>
              <w:keepLines/>
              <w:tabs>
                <w:tab w:val="clear" w:pos="567"/>
              </w:tabs>
              <w:spacing w:line="240" w:lineRule="auto"/>
              <w:rPr>
                <w:szCs w:val="22"/>
              </w:rPr>
            </w:pPr>
            <w:r w:rsidRPr="002B4368">
              <w:rPr>
                <w:szCs w:val="22"/>
              </w:rPr>
              <w:t>Alle patienter</w:t>
            </w:r>
          </w:p>
        </w:tc>
        <w:tc>
          <w:tcPr>
            <w:tcW w:w="887" w:type="dxa"/>
            <w:shd w:val="clear" w:color="auto" w:fill="auto"/>
          </w:tcPr>
          <w:p w14:paraId="59D8B951" w14:textId="77777777" w:rsidR="004B0871" w:rsidRPr="002B4368" w:rsidRDefault="004B0871" w:rsidP="00D92CC1">
            <w:pPr>
              <w:keepNext/>
              <w:keepLines/>
              <w:tabs>
                <w:tab w:val="clear" w:pos="567"/>
              </w:tabs>
              <w:spacing w:line="240" w:lineRule="auto"/>
              <w:jc w:val="center"/>
              <w:rPr>
                <w:szCs w:val="22"/>
              </w:rPr>
            </w:pPr>
            <w:r w:rsidRPr="002B4368">
              <w:rPr>
                <w:szCs w:val="22"/>
              </w:rPr>
              <w:t>250</w:t>
            </w:r>
          </w:p>
        </w:tc>
        <w:tc>
          <w:tcPr>
            <w:tcW w:w="993" w:type="dxa"/>
            <w:shd w:val="clear" w:color="auto" w:fill="auto"/>
          </w:tcPr>
          <w:p w14:paraId="6A4A4AD7" w14:textId="77777777" w:rsidR="004B0871" w:rsidRPr="002B4368" w:rsidRDefault="004B0871" w:rsidP="00D92CC1">
            <w:pPr>
              <w:keepNext/>
              <w:keepLines/>
              <w:tabs>
                <w:tab w:val="clear" w:pos="567"/>
              </w:tabs>
              <w:spacing w:line="240" w:lineRule="auto"/>
              <w:jc w:val="center"/>
              <w:rPr>
                <w:szCs w:val="22"/>
              </w:rPr>
            </w:pPr>
            <w:r w:rsidRPr="002B4368">
              <w:rPr>
                <w:szCs w:val="22"/>
              </w:rPr>
              <w:t>155</w:t>
            </w:r>
          </w:p>
        </w:tc>
        <w:tc>
          <w:tcPr>
            <w:tcW w:w="992" w:type="dxa"/>
            <w:shd w:val="clear" w:color="auto" w:fill="auto"/>
          </w:tcPr>
          <w:p w14:paraId="3F2601F5" w14:textId="77777777" w:rsidR="004B0871" w:rsidRPr="002B4368" w:rsidRDefault="004B0871" w:rsidP="00D92CC1">
            <w:pPr>
              <w:keepNext/>
              <w:keepLines/>
              <w:tabs>
                <w:tab w:val="clear" w:pos="567"/>
              </w:tabs>
              <w:spacing w:line="240" w:lineRule="auto"/>
              <w:jc w:val="center"/>
              <w:rPr>
                <w:szCs w:val="22"/>
              </w:rPr>
            </w:pPr>
            <w:r w:rsidRPr="002B4368">
              <w:rPr>
                <w:szCs w:val="22"/>
              </w:rPr>
              <w:t>86</w:t>
            </w:r>
          </w:p>
        </w:tc>
        <w:tc>
          <w:tcPr>
            <w:tcW w:w="850" w:type="dxa"/>
            <w:shd w:val="clear" w:color="auto" w:fill="auto"/>
          </w:tcPr>
          <w:p w14:paraId="3025E467" w14:textId="77777777" w:rsidR="004B0871" w:rsidRPr="002B4368" w:rsidRDefault="004B0871" w:rsidP="00D92CC1">
            <w:pPr>
              <w:keepNext/>
              <w:keepLines/>
              <w:tabs>
                <w:tab w:val="clear" w:pos="567"/>
              </w:tabs>
              <w:spacing w:line="240" w:lineRule="auto"/>
              <w:jc w:val="center"/>
              <w:rPr>
                <w:szCs w:val="22"/>
              </w:rPr>
            </w:pPr>
            <w:r w:rsidRPr="002B4368">
              <w:rPr>
                <w:szCs w:val="22"/>
              </w:rPr>
              <w:t>15</w:t>
            </w:r>
          </w:p>
        </w:tc>
        <w:tc>
          <w:tcPr>
            <w:tcW w:w="1418" w:type="dxa"/>
            <w:shd w:val="clear" w:color="auto" w:fill="auto"/>
          </w:tcPr>
          <w:p w14:paraId="38B81970" w14:textId="77777777" w:rsidR="004B0871" w:rsidRPr="002B4368" w:rsidRDefault="004B0871" w:rsidP="00D92CC1">
            <w:pPr>
              <w:keepNext/>
              <w:keepLines/>
              <w:tabs>
                <w:tab w:val="clear" w:pos="567"/>
              </w:tabs>
              <w:spacing w:line="240" w:lineRule="auto"/>
              <w:jc w:val="center"/>
              <w:rPr>
                <w:szCs w:val="22"/>
              </w:rPr>
            </w:pPr>
            <w:r w:rsidRPr="002B4368">
              <w:rPr>
                <w:szCs w:val="22"/>
              </w:rPr>
              <w:t>98 %</w:t>
            </w:r>
            <w:r w:rsidRPr="002B4368">
              <w:rPr>
                <w:szCs w:val="22"/>
              </w:rPr>
              <w:br/>
              <w:t>(95; 100)</w:t>
            </w:r>
          </w:p>
        </w:tc>
        <w:tc>
          <w:tcPr>
            <w:tcW w:w="1417" w:type="dxa"/>
            <w:shd w:val="clear" w:color="auto" w:fill="auto"/>
          </w:tcPr>
          <w:p w14:paraId="09B4A53F" w14:textId="77777777" w:rsidR="004B0871" w:rsidRPr="002B4368" w:rsidRDefault="004B0871" w:rsidP="00D92CC1">
            <w:pPr>
              <w:keepNext/>
              <w:keepLines/>
              <w:tabs>
                <w:tab w:val="clear" w:pos="567"/>
              </w:tabs>
              <w:spacing w:line="240" w:lineRule="auto"/>
              <w:jc w:val="center"/>
              <w:rPr>
                <w:szCs w:val="22"/>
              </w:rPr>
            </w:pPr>
            <w:r w:rsidRPr="002B4368">
              <w:rPr>
                <w:szCs w:val="22"/>
              </w:rPr>
              <w:t>94 %</w:t>
            </w:r>
            <w:r w:rsidRPr="002B4368">
              <w:rPr>
                <w:szCs w:val="22"/>
              </w:rPr>
              <w:br/>
              <w:t>(90; 98)</w:t>
            </w:r>
          </w:p>
        </w:tc>
        <w:tc>
          <w:tcPr>
            <w:tcW w:w="1381" w:type="dxa"/>
            <w:shd w:val="clear" w:color="auto" w:fill="auto"/>
          </w:tcPr>
          <w:p w14:paraId="72342745" w14:textId="77777777" w:rsidR="004B0871" w:rsidRPr="002B4368" w:rsidRDefault="004B0871" w:rsidP="00D92CC1">
            <w:pPr>
              <w:keepNext/>
              <w:keepLines/>
              <w:tabs>
                <w:tab w:val="clear" w:pos="567"/>
              </w:tabs>
              <w:spacing w:line="240" w:lineRule="auto"/>
              <w:jc w:val="center"/>
              <w:rPr>
                <w:szCs w:val="22"/>
              </w:rPr>
            </w:pPr>
            <w:r w:rsidRPr="002B4368">
              <w:rPr>
                <w:szCs w:val="22"/>
              </w:rPr>
              <w:t>91 %</w:t>
            </w:r>
            <w:r w:rsidRPr="002B4368">
              <w:rPr>
                <w:szCs w:val="22"/>
              </w:rPr>
              <w:br/>
              <w:t>(81; 100)</w:t>
            </w:r>
          </w:p>
        </w:tc>
      </w:tr>
      <w:tr w:rsidR="004B0871" w:rsidRPr="002B4368" w14:paraId="7450817E" w14:textId="77777777" w:rsidTr="00D54230">
        <w:trPr>
          <w:cantSplit/>
        </w:trPr>
        <w:tc>
          <w:tcPr>
            <w:tcW w:w="1129" w:type="dxa"/>
            <w:shd w:val="clear" w:color="auto" w:fill="auto"/>
          </w:tcPr>
          <w:p w14:paraId="299ED7D7" w14:textId="77777777" w:rsidR="004B0871" w:rsidRPr="002B4368" w:rsidRDefault="004B0871" w:rsidP="00D92CC1">
            <w:pPr>
              <w:keepNext/>
              <w:keepLines/>
              <w:tabs>
                <w:tab w:val="clear" w:pos="567"/>
              </w:tabs>
              <w:spacing w:line="240" w:lineRule="auto"/>
              <w:rPr>
                <w:szCs w:val="22"/>
              </w:rPr>
            </w:pPr>
            <w:r w:rsidRPr="002B4368">
              <w:rPr>
                <w:szCs w:val="22"/>
              </w:rPr>
              <w:t>Startalder ≤ 24 måneder</w:t>
            </w:r>
          </w:p>
        </w:tc>
        <w:tc>
          <w:tcPr>
            <w:tcW w:w="887" w:type="dxa"/>
            <w:shd w:val="clear" w:color="auto" w:fill="auto"/>
          </w:tcPr>
          <w:p w14:paraId="4DCB0EBF" w14:textId="77777777" w:rsidR="004B0871" w:rsidRPr="002B4368" w:rsidRDefault="004B0871" w:rsidP="00D92CC1">
            <w:pPr>
              <w:keepNext/>
              <w:keepLines/>
              <w:tabs>
                <w:tab w:val="clear" w:pos="567"/>
              </w:tabs>
              <w:spacing w:line="240" w:lineRule="auto"/>
              <w:jc w:val="center"/>
              <w:rPr>
                <w:szCs w:val="22"/>
              </w:rPr>
            </w:pPr>
            <w:r w:rsidRPr="002B4368">
              <w:rPr>
                <w:szCs w:val="22"/>
              </w:rPr>
              <w:t>193</w:t>
            </w:r>
          </w:p>
        </w:tc>
        <w:tc>
          <w:tcPr>
            <w:tcW w:w="993" w:type="dxa"/>
            <w:shd w:val="clear" w:color="auto" w:fill="auto"/>
          </w:tcPr>
          <w:p w14:paraId="0201A5B5" w14:textId="77777777" w:rsidR="004B0871" w:rsidRPr="002B4368" w:rsidRDefault="004B0871" w:rsidP="00D92CC1">
            <w:pPr>
              <w:keepNext/>
              <w:keepLines/>
              <w:tabs>
                <w:tab w:val="clear" w:pos="567"/>
              </w:tabs>
              <w:spacing w:line="240" w:lineRule="auto"/>
              <w:jc w:val="center"/>
              <w:rPr>
                <w:szCs w:val="22"/>
              </w:rPr>
            </w:pPr>
            <w:r w:rsidRPr="002B4368">
              <w:rPr>
                <w:szCs w:val="22"/>
              </w:rPr>
              <w:t>114</w:t>
            </w:r>
          </w:p>
        </w:tc>
        <w:tc>
          <w:tcPr>
            <w:tcW w:w="992" w:type="dxa"/>
            <w:shd w:val="clear" w:color="auto" w:fill="auto"/>
          </w:tcPr>
          <w:p w14:paraId="143ECEF3" w14:textId="77777777" w:rsidR="004B0871" w:rsidRPr="002B4368" w:rsidRDefault="004B0871" w:rsidP="00D92CC1">
            <w:pPr>
              <w:keepNext/>
              <w:keepLines/>
              <w:tabs>
                <w:tab w:val="clear" w:pos="567"/>
              </w:tabs>
              <w:spacing w:line="240" w:lineRule="auto"/>
              <w:jc w:val="center"/>
              <w:rPr>
                <w:szCs w:val="22"/>
              </w:rPr>
            </w:pPr>
            <w:r w:rsidRPr="002B4368">
              <w:rPr>
                <w:szCs w:val="22"/>
              </w:rPr>
              <w:t>61</w:t>
            </w:r>
          </w:p>
        </w:tc>
        <w:tc>
          <w:tcPr>
            <w:tcW w:w="850" w:type="dxa"/>
            <w:shd w:val="clear" w:color="auto" w:fill="auto"/>
          </w:tcPr>
          <w:p w14:paraId="4895EA9D" w14:textId="77777777" w:rsidR="004B0871" w:rsidRPr="002B4368" w:rsidRDefault="004B0871" w:rsidP="00D92CC1">
            <w:pPr>
              <w:keepNext/>
              <w:keepLines/>
              <w:tabs>
                <w:tab w:val="clear" w:pos="567"/>
              </w:tabs>
              <w:spacing w:line="240" w:lineRule="auto"/>
              <w:jc w:val="center"/>
              <w:rPr>
                <w:szCs w:val="22"/>
              </w:rPr>
            </w:pPr>
            <w:r w:rsidRPr="002B4368">
              <w:rPr>
                <w:szCs w:val="22"/>
              </w:rPr>
              <w:t>8</w:t>
            </w:r>
          </w:p>
        </w:tc>
        <w:tc>
          <w:tcPr>
            <w:tcW w:w="1418" w:type="dxa"/>
            <w:shd w:val="clear" w:color="auto" w:fill="auto"/>
          </w:tcPr>
          <w:p w14:paraId="3A566B91" w14:textId="77777777" w:rsidR="004B0871" w:rsidRPr="002B4368" w:rsidRDefault="004B0871" w:rsidP="00D92CC1">
            <w:pPr>
              <w:keepNext/>
              <w:keepLines/>
              <w:tabs>
                <w:tab w:val="clear" w:pos="567"/>
              </w:tabs>
              <w:spacing w:line="240" w:lineRule="auto"/>
              <w:jc w:val="center"/>
              <w:rPr>
                <w:szCs w:val="22"/>
              </w:rPr>
            </w:pPr>
            <w:r w:rsidRPr="002B4368">
              <w:rPr>
                <w:szCs w:val="22"/>
              </w:rPr>
              <w:t>99 %</w:t>
            </w:r>
            <w:r w:rsidRPr="002B4368">
              <w:rPr>
                <w:szCs w:val="22"/>
              </w:rPr>
              <w:br/>
              <w:t>(98; 100)</w:t>
            </w:r>
          </w:p>
        </w:tc>
        <w:tc>
          <w:tcPr>
            <w:tcW w:w="1417" w:type="dxa"/>
            <w:shd w:val="clear" w:color="auto" w:fill="auto"/>
          </w:tcPr>
          <w:p w14:paraId="20696E0C" w14:textId="77777777" w:rsidR="004B0871" w:rsidRPr="002B4368" w:rsidRDefault="004B0871" w:rsidP="00D92CC1">
            <w:pPr>
              <w:keepNext/>
              <w:keepLines/>
              <w:tabs>
                <w:tab w:val="clear" w:pos="567"/>
              </w:tabs>
              <w:spacing w:line="240" w:lineRule="auto"/>
              <w:jc w:val="center"/>
              <w:rPr>
                <w:szCs w:val="22"/>
              </w:rPr>
            </w:pPr>
            <w:r w:rsidRPr="002B4368">
              <w:rPr>
                <w:szCs w:val="22"/>
              </w:rPr>
              <w:t>99 %</w:t>
            </w:r>
            <w:r w:rsidRPr="002B4368">
              <w:rPr>
                <w:szCs w:val="22"/>
              </w:rPr>
              <w:br/>
              <w:t>(97; 100)</w:t>
            </w:r>
          </w:p>
        </w:tc>
        <w:tc>
          <w:tcPr>
            <w:tcW w:w="1381" w:type="dxa"/>
            <w:shd w:val="clear" w:color="auto" w:fill="auto"/>
          </w:tcPr>
          <w:p w14:paraId="07AF8A12" w14:textId="77777777" w:rsidR="004B0871" w:rsidRPr="002B4368" w:rsidRDefault="004B0871" w:rsidP="00D92CC1">
            <w:pPr>
              <w:keepNext/>
              <w:keepLines/>
              <w:tabs>
                <w:tab w:val="clear" w:pos="567"/>
              </w:tabs>
              <w:spacing w:line="240" w:lineRule="auto"/>
              <w:jc w:val="center"/>
              <w:rPr>
                <w:szCs w:val="22"/>
              </w:rPr>
            </w:pPr>
            <w:r w:rsidRPr="002B4368">
              <w:rPr>
                <w:szCs w:val="22"/>
              </w:rPr>
              <w:t>99 %</w:t>
            </w:r>
            <w:r w:rsidRPr="002B4368">
              <w:rPr>
                <w:szCs w:val="22"/>
              </w:rPr>
              <w:br/>
              <w:t>(94; 100)</w:t>
            </w:r>
          </w:p>
        </w:tc>
      </w:tr>
      <w:tr w:rsidR="004B0871" w:rsidRPr="002B4368" w14:paraId="24BC6532" w14:textId="77777777" w:rsidTr="00D54230">
        <w:trPr>
          <w:cantSplit/>
        </w:trPr>
        <w:tc>
          <w:tcPr>
            <w:tcW w:w="1129" w:type="dxa"/>
            <w:shd w:val="clear" w:color="auto" w:fill="auto"/>
          </w:tcPr>
          <w:p w14:paraId="4F84BE60" w14:textId="77777777" w:rsidR="004B0871" w:rsidRPr="002B4368" w:rsidRDefault="004B0871" w:rsidP="00D92CC1">
            <w:pPr>
              <w:tabs>
                <w:tab w:val="clear" w:pos="567"/>
              </w:tabs>
              <w:spacing w:line="240" w:lineRule="auto"/>
              <w:rPr>
                <w:szCs w:val="22"/>
              </w:rPr>
            </w:pPr>
            <w:r w:rsidRPr="002B4368">
              <w:rPr>
                <w:szCs w:val="22"/>
              </w:rPr>
              <w:t>Startalder &gt; 24 måneder</w:t>
            </w:r>
          </w:p>
        </w:tc>
        <w:tc>
          <w:tcPr>
            <w:tcW w:w="887" w:type="dxa"/>
            <w:shd w:val="clear" w:color="auto" w:fill="auto"/>
          </w:tcPr>
          <w:p w14:paraId="32884F9A" w14:textId="77777777" w:rsidR="004B0871" w:rsidRPr="002B4368" w:rsidRDefault="004B0871" w:rsidP="00D92CC1">
            <w:pPr>
              <w:tabs>
                <w:tab w:val="clear" w:pos="567"/>
              </w:tabs>
              <w:spacing w:line="240" w:lineRule="auto"/>
              <w:jc w:val="center"/>
              <w:rPr>
                <w:szCs w:val="22"/>
              </w:rPr>
            </w:pPr>
            <w:r w:rsidRPr="002B4368">
              <w:rPr>
                <w:szCs w:val="22"/>
              </w:rPr>
              <w:t>57</w:t>
            </w:r>
          </w:p>
        </w:tc>
        <w:tc>
          <w:tcPr>
            <w:tcW w:w="993" w:type="dxa"/>
            <w:shd w:val="clear" w:color="auto" w:fill="auto"/>
          </w:tcPr>
          <w:p w14:paraId="3262A1E9" w14:textId="77777777" w:rsidR="004B0871" w:rsidRPr="002B4368" w:rsidRDefault="004B0871" w:rsidP="00D92CC1">
            <w:pPr>
              <w:tabs>
                <w:tab w:val="clear" w:pos="567"/>
              </w:tabs>
              <w:spacing w:line="240" w:lineRule="auto"/>
              <w:jc w:val="center"/>
              <w:rPr>
                <w:szCs w:val="22"/>
              </w:rPr>
            </w:pPr>
            <w:r w:rsidRPr="002B4368">
              <w:rPr>
                <w:szCs w:val="22"/>
              </w:rPr>
              <w:t>41</w:t>
            </w:r>
          </w:p>
        </w:tc>
        <w:tc>
          <w:tcPr>
            <w:tcW w:w="992" w:type="dxa"/>
            <w:shd w:val="clear" w:color="auto" w:fill="auto"/>
          </w:tcPr>
          <w:p w14:paraId="0CEA2EC1" w14:textId="77777777" w:rsidR="004B0871" w:rsidRPr="002B4368" w:rsidRDefault="004B0871" w:rsidP="00D92CC1">
            <w:pPr>
              <w:tabs>
                <w:tab w:val="clear" w:pos="567"/>
              </w:tabs>
              <w:spacing w:line="240" w:lineRule="auto"/>
              <w:jc w:val="center"/>
              <w:rPr>
                <w:szCs w:val="22"/>
              </w:rPr>
            </w:pPr>
            <w:r w:rsidRPr="002B4368">
              <w:rPr>
                <w:szCs w:val="22"/>
              </w:rPr>
              <w:t>25</w:t>
            </w:r>
          </w:p>
        </w:tc>
        <w:tc>
          <w:tcPr>
            <w:tcW w:w="850" w:type="dxa"/>
            <w:shd w:val="clear" w:color="auto" w:fill="auto"/>
          </w:tcPr>
          <w:p w14:paraId="0F10640E" w14:textId="77777777" w:rsidR="004B0871" w:rsidRPr="002B4368" w:rsidRDefault="004B0871" w:rsidP="00D92CC1">
            <w:pPr>
              <w:tabs>
                <w:tab w:val="clear" w:pos="567"/>
              </w:tabs>
              <w:spacing w:line="240" w:lineRule="auto"/>
              <w:jc w:val="center"/>
              <w:rPr>
                <w:szCs w:val="22"/>
              </w:rPr>
            </w:pPr>
            <w:r w:rsidRPr="002B4368">
              <w:rPr>
                <w:szCs w:val="22"/>
              </w:rPr>
              <w:t>8</w:t>
            </w:r>
          </w:p>
        </w:tc>
        <w:tc>
          <w:tcPr>
            <w:tcW w:w="1418" w:type="dxa"/>
            <w:shd w:val="clear" w:color="auto" w:fill="auto"/>
          </w:tcPr>
          <w:p w14:paraId="02DB1A92" w14:textId="77777777" w:rsidR="004B0871" w:rsidRPr="002B4368" w:rsidRDefault="004B0871" w:rsidP="00D92CC1">
            <w:pPr>
              <w:tabs>
                <w:tab w:val="clear" w:pos="567"/>
              </w:tabs>
              <w:spacing w:line="240" w:lineRule="auto"/>
              <w:jc w:val="center"/>
              <w:rPr>
                <w:szCs w:val="22"/>
              </w:rPr>
            </w:pPr>
            <w:r w:rsidRPr="002B4368">
              <w:rPr>
                <w:szCs w:val="22"/>
              </w:rPr>
              <w:t>92 %</w:t>
            </w:r>
            <w:r w:rsidRPr="002B4368">
              <w:rPr>
                <w:szCs w:val="22"/>
              </w:rPr>
              <w:br/>
              <w:t>(84; 100)</w:t>
            </w:r>
          </w:p>
        </w:tc>
        <w:tc>
          <w:tcPr>
            <w:tcW w:w="1417" w:type="dxa"/>
            <w:shd w:val="clear" w:color="auto" w:fill="auto"/>
          </w:tcPr>
          <w:p w14:paraId="2A971055" w14:textId="77777777" w:rsidR="004B0871" w:rsidRPr="002B4368" w:rsidRDefault="004B0871" w:rsidP="00D92CC1">
            <w:pPr>
              <w:tabs>
                <w:tab w:val="clear" w:pos="567"/>
              </w:tabs>
              <w:spacing w:line="240" w:lineRule="auto"/>
              <w:jc w:val="center"/>
              <w:rPr>
                <w:szCs w:val="22"/>
              </w:rPr>
            </w:pPr>
            <w:r w:rsidRPr="002B4368">
              <w:rPr>
                <w:szCs w:val="22"/>
              </w:rPr>
              <w:t>82 %</w:t>
            </w:r>
            <w:r w:rsidRPr="002B4368">
              <w:rPr>
                <w:szCs w:val="22"/>
              </w:rPr>
              <w:br/>
              <w:t>(70; 95)</w:t>
            </w:r>
          </w:p>
        </w:tc>
        <w:tc>
          <w:tcPr>
            <w:tcW w:w="1381" w:type="dxa"/>
            <w:shd w:val="clear" w:color="auto" w:fill="auto"/>
          </w:tcPr>
          <w:p w14:paraId="005A56B1" w14:textId="77777777" w:rsidR="004B0871" w:rsidRPr="002B4368" w:rsidRDefault="004B0871" w:rsidP="00D92CC1">
            <w:pPr>
              <w:tabs>
                <w:tab w:val="clear" w:pos="567"/>
              </w:tabs>
              <w:spacing w:line="240" w:lineRule="auto"/>
              <w:jc w:val="center"/>
              <w:rPr>
                <w:szCs w:val="22"/>
              </w:rPr>
            </w:pPr>
            <w:r w:rsidRPr="002B4368">
              <w:rPr>
                <w:szCs w:val="22"/>
              </w:rPr>
              <w:t>75 %</w:t>
            </w:r>
            <w:r w:rsidRPr="002B4368">
              <w:rPr>
                <w:szCs w:val="22"/>
              </w:rPr>
              <w:br/>
              <w:t>(56; 95)</w:t>
            </w:r>
          </w:p>
        </w:tc>
      </w:tr>
    </w:tbl>
    <w:p w14:paraId="6A82FF09" w14:textId="77777777" w:rsidR="004B0871" w:rsidRPr="002B4368" w:rsidRDefault="004B0871" w:rsidP="00D92CC1">
      <w:pPr>
        <w:tabs>
          <w:tab w:val="clear" w:pos="567"/>
        </w:tabs>
        <w:spacing w:line="240" w:lineRule="auto"/>
        <w:rPr>
          <w:szCs w:val="22"/>
        </w:rPr>
      </w:pPr>
    </w:p>
    <w:p w14:paraId="3E7EFC9F" w14:textId="77777777" w:rsidR="004B0871" w:rsidRPr="002B4368" w:rsidRDefault="004B0871" w:rsidP="00D92CC1">
      <w:pPr>
        <w:tabs>
          <w:tab w:val="clear" w:pos="567"/>
        </w:tabs>
        <w:spacing w:line="240" w:lineRule="auto"/>
        <w:rPr>
          <w:szCs w:val="22"/>
        </w:rPr>
      </w:pPr>
      <w:r w:rsidRPr="002B4368">
        <w:rPr>
          <w:szCs w:val="22"/>
        </w:rPr>
        <w:t>I e</w:t>
      </w:r>
      <w:r w:rsidR="00404D9A" w:rsidRPr="002B4368">
        <w:rPr>
          <w:szCs w:val="22"/>
        </w:rPr>
        <w:t>t</w:t>
      </w:r>
      <w:r w:rsidRPr="002B4368">
        <w:rPr>
          <w:szCs w:val="22"/>
        </w:rPr>
        <w:t xml:space="preserve"> international</w:t>
      </w:r>
      <w:r w:rsidR="00404D9A" w:rsidRPr="002B4368">
        <w:rPr>
          <w:szCs w:val="22"/>
        </w:rPr>
        <w:t>t</w:t>
      </w:r>
      <w:r w:rsidRPr="002B4368">
        <w:rPr>
          <w:szCs w:val="22"/>
        </w:rPr>
        <w:t xml:space="preserve"> </w:t>
      </w:r>
      <w:r w:rsidR="00404D9A" w:rsidRPr="002B4368">
        <w:rPr>
          <w:szCs w:val="22"/>
        </w:rPr>
        <w:t>studie</w:t>
      </w:r>
      <w:r w:rsidRPr="002B4368">
        <w:rPr>
          <w:szCs w:val="22"/>
        </w:rPr>
        <w:t xml:space="preserve"> af patienter med HT</w:t>
      </w:r>
      <w:r w:rsidRPr="002B4368">
        <w:rPr>
          <w:szCs w:val="22"/>
        </w:rPr>
        <w:noBreakHyphen/>
        <w:t xml:space="preserve">1, </w:t>
      </w:r>
      <w:r w:rsidR="007A71CF" w:rsidRPr="002B4368">
        <w:rPr>
          <w:szCs w:val="22"/>
        </w:rPr>
        <w:t>hvor</w:t>
      </w:r>
      <w:r w:rsidRPr="002B4368">
        <w:rPr>
          <w:szCs w:val="22"/>
        </w:rPr>
        <w:t xml:space="preserve"> kostrestriktioner</w:t>
      </w:r>
      <w:r w:rsidR="007A71CF" w:rsidRPr="002B4368">
        <w:rPr>
          <w:szCs w:val="22"/>
        </w:rPr>
        <w:t xml:space="preserve"> var eneste behandling</w:t>
      </w:r>
      <w:r w:rsidRPr="002B4368">
        <w:rPr>
          <w:szCs w:val="22"/>
        </w:rPr>
        <w:t>, blev det fundet, at HCC var blevet diagnosticeret hos 18 % af alle patienter i alderen 2 år og derover.</w:t>
      </w:r>
    </w:p>
    <w:p w14:paraId="28AE3F5F" w14:textId="77777777" w:rsidR="004B0871" w:rsidRPr="002B4368" w:rsidRDefault="004B0871" w:rsidP="00D92CC1">
      <w:pPr>
        <w:tabs>
          <w:tab w:val="clear" w:pos="567"/>
        </w:tabs>
        <w:spacing w:line="240" w:lineRule="auto"/>
        <w:rPr>
          <w:szCs w:val="22"/>
        </w:rPr>
      </w:pPr>
    </w:p>
    <w:p w14:paraId="3FC1F0A9" w14:textId="77777777" w:rsidR="004B0871" w:rsidRPr="002B4368" w:rsidRDefault="004B0871" w:rsidP="00D92CC1">
      <w:pPr>
        <w:tabs>
          <w:tab w:val="clear" w:pos="567"/>
        </w:tabs>
        <w:spacing w:line="240" w:lineRule="auto"/>
        <w:rPr>
          <w:szCs w:val="22"/>
        </w:rPr>
      </w:pPr>
      <w:r w:rsidRPr="002B4368">
        <w:rPr>
          <w:szCs w:val="22"/>
        </w:rPr>
        <w:t xml:space="preserve">Der blev udført et studie </w:t>
      </w:r>
      <w:r w:rsidRPr="002B4368">
        <w:t>med 19 patienter med HT</w:t>
      </w:r>
      <w:r w:rsidRPr="002B4368">
        <w:noBreakHyphen/>
        <w:t xml:space="preserve">1 </w:t>
      </w:r>
      <w:r w:rsidRPr="002B4368">
        <w:rPr>
          <w:szCs w:val="22"/>
        </w:rPr>
        <w:t xml:space="preserve">for at evaluere farmakokinetikken, virkningen og sikkerheden ved dosering én gang dagligt sammenlignet med dosering to gange dagligt. Der var ingen klinisk vigtige forskelle i </w:t>
      </w:r>
      <w:r w:rsidR="007A71CF" w:rsidRPr="002B4368">
        <w:rPr>
          <w:szCs w:val="22"/>
        </w:rPr>
        <w:t>bivirkninger</w:t>
      </w:r>
      <w:r w:rsidRPr="002B4368">
        <w:rPr>
          <w:szCs w:val="22"/>
        </w:rPr>
        <w:t xml:space="preserve"> eller andre sikkerhedsvurderinger </w:t>
      </w:r>
      <w:r w:rsidR="00B425EF" w:rsidRPr="002B4368">
        <w:rPr>
          <w:szCs w:val="22"/>
        </w:rPr>
        <w:t>mellem</w:t>
      </w:r>
      <w:r w:rsidRPr="002B4368">
        <w:rPr>
          <w:szCs w:val="22"/>
        </w:rPr>
        <w:t xml:space="preserve"> dosering én </w:t>
      </w:r>
      <w:r w:rsidR="00B425EF" w:rsidRPr="002B4368">
        <w:rPr>
          <w:szCs w:val="22"/>
        </w:rPr>
        <w:t>og</w:t>
      </w:r>
      <w:r w:rsidRPr="002B4368">
        <w:rPr>
          <w:szCs w:val="22"/>
        </w:rPr>
        <w:t xml:space="preserve"> to gange dagligt. Ingen patienter havde </w:t>
      </w:r>
      <w:proofErr w:type="spellStart"/>
      <w:r w:rsidRPr="002B4368">
        <w:rPr>
          <w:szCs w:val="22"/>
        </w:rPr>
        <w:t>detekterbar</w:t>
      </w:r>
      <w:r w:rsidR="007A71CF" w:rsidRPr="002B4368">
        <w:rPr>
          <w:szCs w:val="22"/>
        </w:rPr>
        <w:t>t</w:t>
      </w:r>
      <w:proofErr w:type="spellEnd"/>
      <w:r w:rsidRPr="002B4368">
        <w:rPr>
          <w:szCs w:val="22"/>
        </w:rPr>
        <w:t xml:space="preserve"> niveau af </w:t>
      </w:r>
      <w:proofErr w:type="spellStart"/>
      <w:r w:rsidRPr="002B4368">
        <w:rPr>
          <w:szCs w:val="22"/>
        </w:rPr>
        <w:t>succinylacetone</w:t>
      </w:r>
      <w:proofErr w:type="spellEnd"/>
      <w:r w:rsidRPr="002B4368">
        <w:rPr>
          <w:szCs w:val="22"/>
        </w:rPr>
        <w:t xml:space="preserve"> (SA) ved slutningen af behandlingsperioden med dosering én gang dagligt. Studiet indikerer, at administration én gang dagligt er sikkert og effektivt hos patienter i alle aldre. Der foreligger imidlertid begrænsede data </w:t>
      </w:r>
      <w:r w:rsidR="00B425EF" w:rsidRPr="002B4368">
        <w:rPr>
          <w:szCs w:val="22"/>
        </w:rPr>
        <w:t>for</w:t>
      </w:r>
      <w:r w:rsidRPr="002B4368">
        <w:rPr>
          <w:szCs w:val="22"/>
        </w:rPr>
        <w:t xml:space="preserve"> patienter med legemsvægt &lt; 20 kg.</w:t>
      </w:r>
    </w:p>
    <w:p w14:paraId="0E3A525F" w14:textId="77777777" w:rsidR="009F2B6B" w:rsidRPr="002B4368" w:rsidRDefault="009F2B6B" w:rsidP="009F2B6B">
      <w:pPr>
        <w:numPr>
          <w:ilvl w:val="12"/>
          <w:numId w:val="0"/>
        </w:numPr>
        <w:spacing w:line="240" w:lineRule="auto"/>
        <w:ind w:right="-2"/>
        <w:rPr>
          <w:iCs/>
          <w:szCs w:val="22"/>
        </w:rPr>
      </w:pPr>
    </w:p>
    <w:p w14:paraId="6E76CB38" w14:textId="77777777" w:rsidR="009F2B6B" w:rsidRPr="002B4368" w:rsidRDefault="009F2B6B" w:rsidP="0080544C">
      <w:pPr>
        <w:pStyle w:val="BodyTextIndent"/>
        <w:keepNext/>
        <w:ind w:left="0" w:firstLine="0"/>
        <w:rPr>
          <w:b w:val="0"/>
          <w:bCs/>
          <w:iCs/>
          <w:color w:val="auto"/>
          <w:szCs w:val="22"/>
          <w:u w:val="single"/>
        </w:rPr>
      </w:pPr>
      <w:r w:rsidRPr="002B4368">
        <w:rPr>
          <w:b w:val="0"/>
          <w:color w:val="auto"/>
          <w:szCs w:val="22"/>
          <w:u w:val="single"/>
        </w:rPr>
        <w:t>Klinisk virkning og sikkerhed ved AKU</w:t>
      </w:r>
    </w:p>
    <w:p w14:paraId="5E5F12D6" w14:textId="77777777" w:rsidR="009F2B6B" w:rsidRPr="002B4368" w:rsidRDefault="009F2B6B" w:rsidP="009F2B6B">
      <w:pPr>
        <w:numPr>
          <w:ilvl w:val="12"/>
          <w:numId w:val="0"/>
        </w:numPr>
        <w:spacing w:line="240" w:lineRule="auto"/>
        <w:ind w:right="-2"/>
        <w:rPr>
          <w:iCs/>
          <w:szCs w:val="22"/>
        </w:rPr>
      </w:pPr>
      <w:r w:rsidRPr="002B4368">
        <w:rPr>
          <w:iCs/>
          <w:szCs w:val="22"/>
        </w:rPr>
        <w:t xml:space="preserve">Virkningen og sikkerheden af 10 mg </w:t>
      </w:r>
      <w:proofErr w:type="spellStart"/>
      <w:r w:rsidRPr="002B4368">
        <w:rPr>
          <w:iCs/>
          <w:szCs w:val="22"/>
        </w:rPr>
        <w:t>nitisinon</w:t>
      </w:r>
      <w:proofErr w:type="spellEnd"/>
      <w:r w:rsidRPr="002B4368">
        <w:rPr>
          <w:iCs/>
          <w:szCs w:val="22"/>
        </w:rPr>
        <w:t xml:space="preserve"> én gang dagligt til behandling af voksne patienter med AKU er blevet vist i et </w:t>
      </w:r>
      <w:r w:rsidR="003466E9" w:rsidRPr="002B4368">
        <w:rPr>
          <w:iCs/>
          <w:szCs w:val="22"/>
        </w:rPr>
        <w:t>randomiseret, evaluatorblindet</w:t>
      </w:r>
      <w:r w:rsidR="00240AAC" w:rsidRPr="002B4368">
        <w:rPr>
          <w:iCs/>
          <w:szCs w:val="22"/>
        </w:rPr>
        <w:t xml:space="preserve"> </w:t>
      </w:r>
      <w:r w:rsidRPr="002B4368">
        <w:rPr>
          <w:iCs/>
          <w:szCs w:val="22"/>
        </w:rPr>
        <w:t>48</w:t>
      </w:r>
      <w:r w:rsidR="003466E9" w:rsidRPr="002B4368">
        <w:rPr>
          <w:iCs/>
          <w:szCs w:val="22"/>
        </w:rPr>
        <w:noBreakHyphen/>
        <w:t>måneders studie med parallelle gruppe</w:t>
      </w:r>
      <w:r w:rsidR="00240AAC" w:rsidRPr="002B4368">
        <w:rPr>
          <w:iCs/>
          <w:szCs w:val="22"/>
        </w:rPr>
        <w:t>r og en ikke-behandlet kontrolgruppe</w:t>
      </w:r>
      <w:r w:rsidR="003466E9" w:rsidRPr="002B4368">
        <w:rPr>
          <w:iCs/>
          <w:szCs w:val="22"/>
        </w:rPr>
        <w:t xml:space="preserve"> hos 138 patienter </w:t>
      </w:r>
      <w:r w:rsidRPr="002B4368">
        <w:rPr>
          <w:iCs/>
          <w:szCs w:val="22"/>
        </w:rPr>
        <w:t>(69</w:t>
      </w:r>
      <w:r w:rsidR="003466E9" w:rsidRPr="002B4368">
        <w:rPr>
          <w:iCs/>
          <w:szCs w:val="22"/>
        </w:rPr>
        <w:t xml:space="preserve"> behandlet med </w:t>
      </w:r>
      <w:proofErr w:type="spellStart"/>
      <w:r w:rsidR="003466E9" w:rsidRPr="002B4368">
        <w:rPr>
          <w:iCs/>
          <w:szCs w:val="22"/>
        </w:rPr>
        <w:t>nitisinon</w:t>
      </w:r>
      <w:proofErr w:type="spellEnd"/>
      <w:r w:rsidRPr="002B4368">
        <w:rPr>
          <w:iCs/>
          <w:szCs w:val="22"/>
        </w:rPr>
        <w:t xml:space="preserve">). </w:t>
      </w:r>
      <w:r w:rsidR="003466E9" w:rsidRPr="002B4368">
        <w:rPr>
          <w:iCs/>
          <w:szCs w:val="22"/>
        </w:rPr>
        <w:t xml:space="preserve">Det primære endepunkt var virkningen på </w:t>
      </w:r>
      <w:r w:rsidRPr="002B4368">
        <w:rPr>
          <w:iCs/>
          <w:szCs w:val="22"/>
        </w:rPr>
        <w:t>HGA</w:t>
      </w:r>
      <w:r w:rsidR="00DE03C6" w:rsidRPr="002B4368">
        <w:rPr>
          <w:iCs/>
          <w:szCs w:val="22"/>
        </w:rPr>
        <w:t>-</w:t>
      </w:r>
      <w:r w:rsidR="003466E9" w:rsidRPr="002B4368">
        <w:rPr>
          <w:iCs/>
          <w:szCs w:val="22"/>
        </w:rPr>
        <w:t>niveauet i</w:t>
      </w:r>
      <w:r w:rsidR="00706CD3" w:rsidRPr="002B4368">
        <w:rPr>
          <w:iCs/>
          <w:szCs w:val="22"/>
        </w:rPr>
        <w:t xml:space="preserve"> urin. Der blev observeret </w:t>
      </w:r>
      <w:r w:rsidR="003466E9" w:rsidRPr="002B4368">
        <w:rPr>
          <w:iCs/>
          <w:szCs w:val="22"/>
        </w:rPr>
        <w:t xml:space="preserve">en </w:t>
      </w:r>
      <w:r w:rsidR="003466E9" w:rsidRPr="002B4368">
        <w:t>99,</w:t>
      </w:r>
      <w:r w:rsidRPr="002B4368">
        <w:t>7</w:t>
      </w:r>
      <w:r w:rsidR="003466E9" w:rsidRPr="002B4368">
        <w:t> </w:t>
      </w:r>
      <w:r w:rsidRPr="002B4368">
        <w:t>% redu</w:t>
      </w:r>
      <w:r w:rsidR="003466E9" w:rsidRPr="002B4368">
        <w:t xml:space="preserve">ktion efter behandling med </w:t>
      </w:r>
      <w:proofErr w:type="spellStart"/>
      <w:r w:rsidR="003466E9" w:rsidRPr="002B4368">
        <w:t>nitisinon</w:t>
      </w:r>
      <w:proofErr w:type="spellEnd"/>
      <w:r w:rsidR="003466E9" w:rsidRPr="002B4368">
        <w:t>, sammenlignet med ubehandlede kontrolpatienter</w:t>
      </w:r>
      <w:r w:rsidR="00706CD3" w:rsidRPr="002B4368">
        <w:t xml:space="preserve"> efter 12 måneder. Behandlingen med </w:t>
      </w:r>
      <w:proofErr w:type="spellStart"/>
      <w:r w:rsidR="00706CD3" w:rsidRPr="002B4368">
        <w:rPr>
          <w:iCs/>
          <w:szCs w:val="22"/>
        </w:rPr>
        <w:t>nitisinon</w:t>
      </w:r>
      <w:proofErr w:type="spellEnd"/>
      <w:r w:rsidR="00706CD3" w:rsidRPr="002B4368">
        <w:rPr>
          <w:iCs/>
          <w:szCs w:val="22"/>
        </w:rPr>
        <w:t xml:space="preserve"> viste sig at have en statistisk signifikant positiv virkning på </w:t>
      </w:r>
      <w:proofErr w:type="spellStart"/>
      <w:r w:rsidRPr="002B4368">
        <w:rPr>
          <w:iCs/>
          <w:szCs w:val="22"/>
        </w:rPr>
        <w:t>cAKUSSI</w:t>
      </w:r>
      <w:proofErr w:type="spellEnd"/>
      <w:r w:rsidRPr="002B4368">
        <w:rPr>
          <w:iCs/>
          <w:szCs w:val="22"/>
        </w:rPr>
        <w:t xml:space="preserve">, </w:t>
      </w:r>
      <w:r w:rsidR="00706CD3" w:rsidRPr="002B4368">
        <w:rPr>
          <w:iCs/>
          <w:szCs w:val="22"/>
        </w:rPr>
        <w:t xml:space="preserve">øjenpigmentering, ørepigmentering, </w:t>
      </w:r>
      <w:proofErr w:type="spellStart"/>
      <w:r w:rsidR="00706CD3" w:rsidRPr="002B4368">
        <w:rPr>
          <w:iCs/>
          <w:szCs w:val="22"/>
        </w:rPr>
        <w:t>osteopeni</w:t>
      </w:r>
      <w:proofErr w:type="spellEnd"/>
      <w:r w:rsidR="00706CD3" w:rsidRPr="002B4368">
        <w:rPr>
          <w:iCs/>
          <w:szCs w:val="22"/>
        </w:rPr>
        <w:t xml:space="preserve"> i hoften og antallet af områder med smerter langs rygraden, sammenlignet med ubehandlede kontroller. </w:t>
      </w:r>
      <w:proofErr w:type="spellStart"/>
      <w:r w:rsidR="00706CD3" w:rsidRPr="002B4368">
        <w:rPr>
          <w:iCs/>
          <w:szCs w:val="22"/>
        </w:rPr>
        <w:t>cAKUSSI</w:t>
      </w:r>
      <w:proofErr w:type="spellEnd"/>
      <w:r w:rsidR="00706CD3" w:rsidRPr="002B4368">
        <w:rPr>
          <w:iCs/>
          <w:szCs w:val="22"/>
        </w:rPr>
        <w:t xml:space="preserve"> er en sammensat score, herunder øjen- og ørepigmentering, nyre- og prostatasten</w:t>
      </w:r>
      <w:r w:rsidRPr="002B4368">
        <w:rPr>
          <w:iCs/>
          <w:szCs w:val="22"/>
        </w:rPr>
        <w:t>, aort</w:t>
      </w:r>
      <w:r w:rsidR="00706CD3" w:rsidRPr="002B4368">
        <w:rPr>
          <w:iCs/>
          <w:szCs w:val="22"/>
        </w:rPr>
        <w:t xml:space="preserve">astenose, </w:t>
      </w:r>
      <w:proofErr w:type="spellStart"/>
      <w:r w:rsidR="00706CD3" w:rsidRPr="002B4368">
        <w:rPr>
          <w:iCs/>
          <w:szCs w:val="22"/>
        </w:rPr>
        <w:t>osteopeni</w:t>
      </w:r>
      <w:proofErr w:type="spellEnd"/>
      <w:r w:rsidR="00706CD3" w:rsidRPr="002B4368">
        <w:rPr>
          <w:iCs/>
          <w:szCs w:val="22"/>
        </w:rPr>
        <w:t>, knoglefrakturer</w:t>
      </w:r>
      <w:r w:rsidRPr="002B4368">
        <w:rPr>
          <w:iCs/>
          <w:szCs w:val="22"/>
        </w:rPr>
        <w:t xml:space="preserve">, </w:t>
      </w:r>
      <w:r w:rsidR="00706CD3" w:rsidRPr="002B4368">
        <w:rPr>
          <w:iCs/>
          <w:szCs w:val="22"/>
        </w:rPr>
        <w:t>sene</w:t>
      </w:r>
      <w:r w:rsidRPr="002B4368">
        <w:rPr>
          <w:iCs/>
          <w:szCs w:val="22"/>
        </w:rPr>
        <w:t>/ligament/mu</w:t>
      </w:r>
      <w:r w:rsidR="00706CD3" w:rsidRPr="002B4368">
        <w:rPr>
          <w:iCs/>
          <w:szCs w:val="22"/>
        </w:rPr>
        <w:t>skelruptur</w:t>
      </w:r>
      <w:r w:rsidRPr="002B4368">
        <w:rPr>
          <w:iCs/>
          <w:szCs w:val="22"/>
        </w:rPr>
        <w:t xml:space="preserve">, </w:t>
      </w:r>
      <w:proofErr w:type="spellStart"/>
      <w:r w:rsidRPr="002B4368">
        <w:rPr>
          <w:iCs/>
          <w:szCs w:val="22"/>
        </w:rPr>
        <w:t>ky</w:t>
      </w:r>
      <w:r w:rsidR="00706CD3" w:rsidRPr="002B4368">
        <w:rPr>
          <w:iCs/>
          <w:szCs w:val="22"/>
        </w:rPr>
        <w:t>fose</w:t>
      </w:r>
      <w:proofErr w:type="spellEnd"/>
      <w:r w:rsidRPr="002B4368">
        <w:rPr>
          <w:iCs/>
          <w:szCs w:val="22"/>
        </w:rPr>
        <w:t xml:space="preserve">, </w:t>
      </w:r>
      <w:proofErr w:type="spellStart"/>
      <w:r w:rsidR="00706CD3" w:rsidRPr="002B4368">
        <w:rPr>
          <w:iCs/>
          <w:szCs w:val="22"/>
        </w:rPr>
        <w:t>skoliose</w:t>
      </w:r>
      <w:proofErr w:type="spellEnd"/>
      <w:r w:rsidR="00706CD3" w:rsidRPr="002B4368">
        <w:rPr>
          <w:iCs/>
          <w:szCs w:val="22"/>
        </w:rPr>
        <w:t xml:space="preserve">, </w:t>
      </w:r>
      <w:proofErr w:type="spellStart"/>
      <w:r w:rsidR="00706CD3" w:rsidRPr="002B4368">
        <w:rPr>
          <w:iCs/>
          <w:szCs w:val="22"/>
        </w:rPr>
        <w:t>ledudskiftninger</w:t>
      </w:r>
      <w:proofErr w:type="spellEnd"/>
      <w:r w:rsidR="00706CD3" w:rsidRPr="002B4368">
        <w:rPr>
          <w:iCs/>
          <w:szCs w:val="22"/>
        </w:rPr>
        <w:t xml:space="preserve"> og andre manifestationer af </w:t>
      </w:r>
      <w:r w:rsidRPr="002B4368">
        <w:rPr>
          <w:iCs/>
          <w:szCs w:val="22"/>
        </w:rPr>
        <w:t xml:space="preserve">AKU. </w:t>
      </w:r>
      <w:r w:rsidR="00706CD3" w:rsidRPr="002B4368">
        <w:rPr>
          <w:iCs/>
          <w:szCs w:val="22"/>
        </w:rPr>
        <w:t xml:space="preserve">Derfor førte det nedsatte HGA-niveau hos </w:t>
      </w:r>
      <w:proofErr w:type="spellStart"/>
      <w:r w:rsidR="00706CD3" w:rsidRPr="002B4368">
        <w:rPr>
          <w:iCs/>
          <w:szCs w:val="22"/>
        </w:rPr>
        <w:t>nitisinonbehandlede</w:t>
      </w:r>
      <w:proofErr w:type="spellEnd"/>
      <w:r w:rsidR="00706CD3" w:rsidRPr="002B4368">
        <w:rPr>
          <w:iCs/>
          <w:szCs w:val="22"/>
        </w:rPr>
        <w:t xml:space="preserve"> patienter til</w:t>
      </w:r>
      <w:r w:rsidR="00270FD8" w:rsidRPr="002B4368">
        <w:rPr>
          <w:iCs/>
          <w:szCs w:val="22"/>
        </w:rPr>
        <w:t xml:space="preserve"> e</w:t>
      </w:r>
      <w:r w:rsidR="00706CD3" w:rsidRPr="002B4368">
        <w:rPr>
          <w:iCs/>
          <w:szCs w:val="22"/>
        </w:rPr>
        <w:t>n redu</w:t>
      </w:r>
      <w:r w:rsidR="00714AE8" w:rsidRPr="002B4368">
        <w:rPr>
          <w:iCs/>
          <w:szCs w:val="22"/>
        </w:rPr>
        <w:t>k</w:t>
      </w:r>
      <w:r w:rsidR="00706CD3" w:rsidRPr="002B4368">
        <w:rPr>
          <w:iCs/>
          <w:szCs w:val="22"/>
        </w:rPr>
        <w:t xml:space="preserve">tion af den </w:t>
      </w:r>
      <w:proofErr w:type="spellStart"/>
      <w:r w:rsidR="00706CD3" w:rsidRPr="002B4368">
        <w:rPr>
          <w:iCs/>
          <w:szCs w:val="22"/>
        </w:rPr>
        <w:t>okronotiske</w:t>
      </w:r>
      <w:proofErr w:type="spellEnd"/>
      <w:r w:rsidR="00706CD3" w:rsidRPr="002B4368">
        <w:rPr>
          <w:iCs/>
          <w:szCs w:val="22"/>
        </w:rPr>
        <w:t xml:space="preserve"> </w:t>
      </w:r>
      <w:r w:rsidR="005239C4" w:rsidRPr="002B4368">
        <w:rPr>
          <w:iCs/>
          <w:szCs w:val="22"/>
        </w:rPr>
        <w:t>proces</w:t>
      </w:r>
      <w:r w:rsidR="00706CD3" w:rsidRPr="002B4368">
        <w:rPr>
          <w:iCs/>
          <w:szCs w:val="22"/>
        </w:rPr>
        <w:t xml:space="preserve"> og nedsatte kliniske manifestationer</w:t>
      </w:r>
      <w:r w:rsidRPr="002B4368">
        <w:rPr>
          <w:iCs/>
          <w:szCs w:val="22"/>
        </w:rPr>
        <w:t xml:space="preserve">, </w:t>
      </w:r>
      <w:r w:rsidR="00706CD3" w:rsidRPr="002B4368">
        <w:rPr>
          <w:iCs/>
          <w:szCs w:val="22"/>
        </w:rPr>
        <w:t>hvilket støtter en nedsat sygdomsprogression</w:t>
      </w:r>
      <w:r w:rsidRPr="002B4368">
        <w:rPr>
          <w:iCs/>
          <w:szCs w:val="22"/>
        </w:rPr>
        <w:t>.</w:t>
      </w:r>
    </w:p>
    <w:p w14:paraId="00628060" w14:textId="77777777" w:rsidR="009F2B6B" w:rsidRPr="002B4368" w:rsidRDefault="009F2B6B" w:rsidP="009F2B6B">
      <w:pPr>
        <w:numPr>
          <w:ilvl w:val="12"/>
          <w:numId w:val="0"/>
        </w:numPr>
        <w:spacing w:line="240" w:lineRule="auto"/>
        <w:ind w:right="-2"/>
        <w:rPr>
          <w:iCs/>
          <w:szCs w:val="22"/>
        </w:rPr>
      </w:pPr>
    </w:p>
    <w:p w14:paraId="5DE3942D" w14:textId="77777777" w:rsidR="009F2B6B" w:rsidRPr="002B4368" w:rsidRDefault="00706CD3" w:rsidP="009F2B6B">
      <w:pPr>
        <w:numPr>
          <w:ilvl w:val="12"/>
          <w:numId w:val="0"/>
        </w:numPr>
        <w:spacing w:line="240" w:lineRule="auto"/>
        <w:ind w:right="-2"/>
        <w:rPr>
          <w:iCs/>
          <w:szCs w:val="22"/>
        </w:rPr>
      </w:pPr>
      <w:bookmarkStart w:id="2" w:name="_Hlk29560581"/>
      <w:proofErr w:type="spellStart"/>
      <w:r w:rsidRPr="002B4368">
        <w:rPr>
          <w:iCs/>
          <w:szCs w:val="22"/>
        </w:rPr>
        <w:t>Okulære</w:t>
      </w:r>
      <w:proofErr w:type="spellEnd"/>
      <w:r w:rsidRPr="002B4368">
        <w:rPr>
          <w:iCs/>
          <w:szCs w:val="22"/>
        </w:rPr>
        <w:t xml:space="preserve"> hændelser, såsom </w:t>
      </w:r>
      <w:proofErr w:type="spellStart"/>
      <w:r w:rsidR="009F2B6B" w:rsidRPr="002B4368">
        <w:rPr>
          <w:iCs/>
          <w:szCs w:val="22"/>
        </w:rPr>
        <w:t>keratopat</w:t>
      </w:r>
      <w:r w:rsidRPr="002B4368">
        <w:rPr>
          <w:iCs/>
          <w:szCs w:val="22"/>
        </w:rPr>
        <w:t>i</w:t>
      </w:r>
      <w:proofErr w:type="spellEnd"/>
      <w:r w:rsidRPr="002B4368">
        <w:rPr>
          <w:iCs/>
          <w:szCs w:val="22"/>
        </w:rPr>
        <w:t xml:space="preserve"> og øjensmerter, infektioner, hovedpine og vægtøgning blev rapporteret med en større hyppighed hos </w:t>
      </w:r>
      <w:proofErr w:type="spellStart"/>
      <w:r w:rsidR="009F2B6B" w:rsidRPr="002B4368">
        <w:rPr>
          <w:iCs/>
          <w:szCs w:val="22"/>
        </w:rPr>
        <w:t>ni</w:t>
      </w:r>
      <w:r w:rsidRPr="002B4368">
        <w:rPr>
          <w:iCs/>
          <w:szCs w:val="22"/>
        </w:rPr>
        <w:t>tisinon</w:t>
      </w:r>
      <w:r w:rsidR="00270FD8" w:rsidRPr="002B4368">
        <w:rPr>
          <w:iCs/>
          <w:szCs w:val="22"/>
        </w:rPr>
        <w:t>behandlede</w:t>
      </w:r>
      <w:proofErr w:type="spellEnd"/>
      <w:r w:rsidR="00270FD8" w:rsidRPr="002B4368">
        <w:rPr>
          <w:iCs/>
          <w:szCs w:val="22"/>
        </w:rPr>
        <w:t xml:space="preserve"> patienter end hos </w:t>
      </w:r>
      <w:r w:rsidRPr="002B4368">
        <w:rPr>
          <w:iCs/>
          <w:szCs w:val="22"/>
        </w:rPr>
        <w:t>ubehandlede patienter</w:t>
      </w:r>
      <w:r w:rsidR="009F2B6B" w:rsidRPr="002B4368">
        <w:rPr>
          <w:iCs/>
          <w:szCs w:val="22"/>
        </w:rPr>
        <w:t xml:space="preserve">. </w:t>
      </w:r>
      <w:proofErr w:type="spellStart"/>
      <w:r w:rsidRPr="002B4368">
        <w:rPr>
          <w:iCs/>
          <w:szCs w:val="22"/>
        </w:rPr>
        <w:t>Keratopati</w:t>
      </w:r>
      <w:proofErr w:type="spellEnd"/>
      <w:r w:rsidRPr="002B4368">
        <w:rPr>
          <w:iCs/>
          <w:szCs w:val="22"/>
        </w:rPr>
        <w:t xml:space="preserve"> førte til en </w:t>
      </w:r>
      <w:proofErr w:type="spellStart"/>
      <w:r w:rsidRPr="002B4368">
        <w:rPr>
          <w:iCs/>
          <w:szCs w:val="22"/>
        </w:rPr>
        <w:t>midlertid</w:t>
      </w:r>
      <w:proofErr w:type="spellEnd"/>
      <w:r w:rsidRPr="002B4368">
        <w:rPr>
          <w:iCs/>
          <w:szCs w:val="22"/>
        </w:rPr>
        <w:t xml:space="preserve"> eller permanent seponering af behandlingen hos 14 % af de </w:t>
      </w:r>
      <w:proofErr w:type="spellStart"/>
      <w:r w:rsidR="009F2B6B" w:rsidRPr="002B4368">
        <w:rPr>
          <w:iCs/>
          <w:szCs w:val="22"/>
        </w:rPr>
        <w:t>nitisinon</w:t>
      </w:r>
      <w:r w:rsidRPr="002B4368">
        <w:rPr>
          <w:iCs/>
          <w:szCs w:val="22"/>
        </w:rPr>
        <w:t>behandlede</w:t>
      </w:r>
      <w:proofErr w:type="spellEnd"/>
      <w:r w:rsidRPr="002B4368">
        <w:rPr>
          <w:iCs/>
          <w:szCs w:val="22"/>
        </w:rPr>
        <w:t xml:space="preserve"> patienter, men var reversibelt efter ophør af </w:t>
      </w:r>
      <w:proofErr w:type="spellStart"/>
      <w:r w:rsidRPr="002B4368">
        <w:rPr>
          <w:iCs/>
          <w:szCs w:val="22"/>
        </w:rPr>
        <w:t>nitisinon</w:t>
      </w:r>
      <w:proofErr w:type="spellEnd"/>
      <w:r w:rsidR="009F2B6B" w:rsidRPr="002B4368">
        <w:rPr>
          <w:iCs/>
          <w:szCs w:val="22"/>
        </w:rPr>
        <w:t>.</w:t>
      </w:r>
      <w:bookmarkEnd w:id="2"/>
    </w:p>
    <w:p w14:paraId="7EB8701E" w14:textId="77777777" w:rsidR="009F2B6B" w:rsidRPr="002B4368" w:rsidRDefault="009F2B6B" w:rsidP="009F2B6B">
      <w:pPr>
        <w:numPr>
          <w:ilvl w:val="12"/>
          <w:numId w:val="0"/>
        </w:numPr>
        <w:spacing w:line="240" w:lineRule="auto"/>
        <w:ind w:right="-2"/>
        <w:rPr>
          <w:iCs/>
          <w:szCs w:val="22"/>
        </w:rPr>
      </w:pPr>
    </w:p>
    <w:p w14:paraId="04B21B19" w14:textId="77777777" w:rsidR="009F2B6B" w:rsidRPr="002B4368" w:rsidRDefault="00706CD3" w:rsidP="009F2B6B">
      <w:pPr>
        <w:numPr>
          <w:ilvl w:val="12"/>
          <w:numId w:val="0"/>
        </w:numPr>
        <w:spacing w:line="240" w:lineRule="auto"/>
        <w:ind w:right="-2"/>
        <w:rPr>
          <w:iCs/>
          <w:szCs w:val="22"/>
        </w:rPr>
      </w:pPr>
      <w:r w:rsidRPr="002B4368">
        <w:rPr>
          <w:iCs/>
          <w:szCs w:val="22"/>
        </w:rPr>
        <w:t>Der foreligger ingen data for patienter &gt; 70 år</w:t>
      </w:r>
      <w:r w:rsidR="009F2B6B" w:rsidRPr="002B4368">
        <w:rPr>
          <w:iCs/>
          <w:szCs w:val="22"/>
        </w:rPr>
        <w:t>.</w:t>
      </w:r>
    </w:p>
    <w:p w14:paraId="3FC64CA6" w14:textId="77777777" w:rsidR="00427BD7" w:rsidRPr="002B4368" w:rsidRDefault="00427BD7" w:rsidP="00D92CC1">
      <w:pPr>
        <w:tabs>
          <w:tab w:val="clear" w:pos="567"/>
        </w:tabs>
        <w:spacing w:line="240" w:lineRule="auto"/>
        <w:rPr>
          <w:szCs w:val="22"/>
        </w:rPr>
      </w:pPr>
    </w:p>
    <w:p w14:paraId="3577497B" w14:textId="77777777" w:rsidR="00427BD7" w:rsidRPr="002B4368" w:rsidRDefault="00427BD7" w:rsidP="00D92CC1">
      <w:pPr>
        <w:keepNext/>
        <w:tabs>
          <w:tab w:val="clear" w:pos="567"/>
        </w:tabs>
        <w:spacing w:line="240" w:lineRule="auto"/>
        <w:ind w:left="567" w:hanging="567"/>
        <w:rPr>
          <w:szCs w:val="22"/>
        </w:rPr>
      </w:pPr>
      <w:r w:rsidRPr="002B4368">
        <w:rPr>
          <w:b/>
          <w:szCs w:val="22"/>
        </w:rPr>
        <w:lastRenderedPageBreak/>
        <w:t>5.2</w:t>
      </w:r>
      <w:r w:rsidRPr="002B4368">
        <w:rPr>
          <w:b/>
          <w:szCs w:val="22"/>
        </w:rPr>
        <w:tab/>
        <w:t>Farmakokinetiske egenskaber</w:t>
      </w:r>
    </w:p>
    <w:p w14:paraId="3C4AD0F8" w14:textId="77777777" w:rsidR="00427BD7" w:rsidRPr="002B4368" w:rsidRDefault="00427BD7" w:rsidP="00D92CC1">
      <w:pPr>
        <w:keepNext/>
        <w:tabs>
          <w:tab w:val="clear" w:pos="567"/>
        </w:tabs>
        <w:spacing w:line="240" w:lineRule="auto"/>
        <w:rPr>
          <w:szCs w:val="22"/>
        </w:rPr>
      </w:pPr>
    </w:p>
    <w:p w14:paraId="1D3F9968" w14:textId="77777777" w:rsidR="00427BD7" w:rsidRPr="002B4368" w:rsidRDefault="00427BD7" w:rsidP="00D92CC1">
      <w:pPr>
        <w:pStyle w:val="BodyTextIndent"/>
        <w:ind w:left="0" w:firstLine="0"/>
        <w:rPr>
          <w:b w:val="0"/>
          <w:color w:val="auto"/>
          <w:szCs w:val="22"/>
        </w:rPr>
      </w:pPr>
      <w:r w:rsidRPr="002B4368">
        <w:rPr>
          <w:b w:val="0"/>
          <w:color w:val="auto"/>
          <w:szCs w:val="22"/>
        </w:rPr>
        <w:t xml:space="preserve">Der er ikke udført formelle </w:t>
      </w:r>
      <w:r w:rsidR="001D7641" w:rsidRPr="002B4368">
        <w:rPr>
          <w:b w:val="0"/>
          <w:color w:val="auto"/>
          <w:szCs w:val="22"/>
        </w:rPr>
        <w:t>studier af</w:t>
      </w:r>
      <w:r w:rsidRPr="002B4368">
        <w:rPr>
          <w:b w:val="0"/>
          <w:color w:val="auto"/>
          <w:szCs w:val="22"/>
        </w:rPr>
        <w:t xml:space="preserve"> absorption, fordeling, metabolisme og elimination med </w:t>
      </w:r>
      <w:proofErr w:type="spellStart"/>
      <w:r w:rsidRPr="002B4368">
        <w:rPr>
          <w:b w:val="0"/>
          <w:color w:val="auto"/>
          <w:szCs w:val="22"/>
        </w:rPr>
        <w:t>nitisinon</w:t>
      </w:r>
      <w:proofErr w:type="spellEnd"/>
      <w:r w:rsidRPr="002B4368">
        <w:rPr>
          <w:b w:val="0"/>
          <w:color w:val="auto"/>
          <w:szCs w:val="22"/>
        </w:rPr>
        <w:t xml:space="preserve">. Hos 10 raske, mandlige frivillige var, efter administration af en enkelt dosis </w:t>
      </w:r>
      <w:proofErr w:type="spellStart"/>
      <w:r w:rsidRPr="002B4368">
        <w:rPr>
          <w:b w:val="0"/>
          <w:color w:val="auto"/>
          <w:szCs w:val="22"/>
        </w:rPr>
        <w:t>nitisinon</w:t>
      </w:r>
      <w:proofErr w:type="spellEnd"/>
      <w:r w:rsidRPr="002B4368">
        <w:rPr>
          <w:b w:val="0"/>
          <w:color w:val="auto"/>
          <w:szCs w:val="22"/>
        </w:rPr>
        <w:t xml:space="preserve"> kapsler (</w:t>
      </w:r>
      <w:r w:rsidR="00777999" w:rsidRPr="002B4368">
        <w:rPr>
          <w:b w:val="0"/>
          <w:color w:val="auto"/>
          <w:szCs w:val="22"/>
        </w:rPr>
        <w:t>1 </w:t>
      </w:r>
      <w:r w:rsidRPr="002B4368">
        <w:rPr>
          <w:b w:val="0"/>
          <w:color w:val="auto"/>
          <w:szCs w:val="22"/>
        </w:rPr>
        <w:t xml:space="preserve">mg/kg legemsvægt), den terminale halveringstid (median) af </w:t>
      </w:r>
      <w:proofErr w:type="spellStart"/>
      <w:r w:rsidRPr="002B4368">
        <w:rPr>
          <w:b w:val="0"/>
          <w:color w:val="auto"/>
          <w:szCs w:val="22"/>
        </w:rPr>
        <w:t>nitisinon</w:t>
      </w:r>
      <w:proofErr w:type="spellEnd"/>
      <w:r w:rsidRPr="002B4368">
        <w:rPr>
          <w:b w:val="0"/>
          <w:color w:val="auto"/>
          <w:szCs w:val="22"/>
        </w:rPr>
        <w:t xml:space="preserve"> i plasma 54 timer</w:t>
      </w:r>
      <w:r w:rsidR="00972E59" w:rsidRPr="002B4368">
        <w:rPr>
          <w:b w:val="0"/>
          <w:color w:val="auto"/>
          <w:szCs w:val="22"/>
        </w:rPr>
        <w:t xml:space="preserve"> (spændende fra 39 til 86</w:t>
      </w:r>
      <w:r w:rsidR="00D47ED7" w:rsidRPr="002B4368">
        <w:rPr>
          <w:b w:val="0"/>
          <w:color w:val="auto"/>
          <w:szCs w:val="22"/>
        </w:rPr>
        <w:t> </w:t>
      </w:r>
      <w:r w:rsidR="00972E59" w:rsidRPr="002B4368">
        <w:rPr>
          <w:b w:val="0"/>
          <w:color w:val="auto"/>
          <w:szCs w:val="22"/>
        </w:rPr>
        <w:t>timer)</w:t>
      </w:r>
      <w:r w:rsidRPr="002B4368">
        <w:rPr>
          <w:b w:val="0"/>
          <w:color w:val="auto"/>
          <w:szCs w:val="22"/>
        </w:rPr>
        <w:t xml:space="preserve">. </w:t>
      </w:r>
      <w:r w:rsidR="00972E59" w:rsidRPr="002B4368">
        <w:rPr>
          <w:b w:val="0"/>
          <w:color w:val="auto"/>
          <w:szCs w:val="22"/>
        </w:rPr>
        <w:t>En populationsf</w:t>
      </w:r>
      <w:r w:rsidRPr="002B4368">
        <w:rPr>
          <w:b w:val="0"/>
          <w:color w:val="auto"/>
          <w:szCs w:val="22"/>
        </w:rPr>
        <w:t>armakokinetisk analyse af en population er blevet gennemført på en gruppe på 207</w:t>
      </w:r>
      <w:r w:rsidR="00B871BE" w:rsidRPr="002B4368">
        <w:rPr>
          <w:b w:val="0"/>
          <w:color w:val="auto"/>
          <w:szCs w:val="22"/>
        </w:rPr>
        <w:t> </w:t>
      </w:r>
      <w:r w:rsidRPr="002B4368">
        <w:rPr>
          <w:b w:val="0"/>
          <w:color w:val="auto"/>
          <w:szCs w:val="22"/>
        </w:rPr>
        <w:t>HT</w:t>
      </w:r>
      <w:r w:rsidR="00D47ED7" w:rsidRPr="002B4368">
        <w:rPr>
          <w:b w:val="0"/>
          <w:color w:val="auto"/>
          <w:szCs w:val="22"/>
        </w:rPr>
        <w:noBreakHyphen/>
      </w:r>
      <w:r w:rsidRPr="002B4368">
        <w:rPr>
          <w:b w:val="0"/>
          <w:color w:val="auto"/>
          <w:szCs w:val="22"/>
        </w:rPr>
        <w:t xml:space="preserve">1 patienter. </w:t>
      </w:r>
      <w:proofErr w:type="spellStart"/>
      <w:r w:rsidRPr="002B4368">
        <w:rPr>
          <w:b w:val="0"/>
          <w:color w:val="auto"/>
          <w:szCs w:val="22"/>
        </w:rPr>
        <w:t>Clearance</w:t>
      </w:r>
      <w:proofErr w:type="spellEnd"/>
      <w:r w:rsidRPr="002B4368">
        <w:rPr>
          <w:b w:val="0"/>
          <w:color w:val="auto"/>
          <w:szCs w:val="22"/>
        </w:rPr>
        <w:t xml:space="preserve"> og halveringstid blev bestemt til at være henholdsvis 0,0956</w:t>
      </w:r>
      <w:r w:rsidR="0029548C" w:rsidRPr="002B4368">
        <w:rPr>
          <w:b w:val="0"/>
          <w:color w:val="auto"/>
          <w:szCs w:val="22"/>
        </w:rPr>
        <w:t> </w:t>
      </w:r>
      <w:r w:rsidRPr="002B4368">
        <w:rPr>
          <w:b w:val="0"/>
          <w:color w:val="auto"/>
          <w:szCs w:val="22"/>
        </w:rPr>
        <w:t>l/kg legemsvægt/dag og 52,1</w:t>
      </w:r>
      <w:r w:rsidR="00D47ED7" w:rsidRPr="002B4368">
        <w:rPr>
          <w:b w:val="0"/>
          <w:color w:val="auto"/>
          <w:szCs w:val="22"/>
        </w:rPr>
        <w:t> </w:t>
      </w:r>
      <w:r w:rsidRPr="002B4368">
        <w:rPr>
          <w:b w:val="0"/>
          <w:color w:val="auto"/>
          <w:szCs w:val="22"/>
        </w:rPr>
        <w:t>timer.</w:t>
      </w:r>
    </w:p>
    <w:p w14:paraId="2BECE00F" w14:textId="77777777" w:rsidR="00972E59" w:rsidRPr="002B4368" w:rsidRDefault="00972E59" w:rsidP="00D92CC1">
      <w:pPr>
        <w:tabs>
          <w:tab w:val="clear" w:pos="567"/>
        </w:tabs>
        <w:spacing w:line="240" w:lineRule="auto"/>
        <w:rPr>
          <w:szCs w:val="22"/>
        </w:rPr>
      </w:pPr>
    </w:p>
    <w:p w14:paraId="395C588C" w14:textId="77777777" w:rsidR="00427BD7" w:rsidRPr="002B4368" w:rsidRDefault="00427BD7" w:rsidP="00D92CC1">
      <w:pPr>
        <w:tabs>
          <w:tab w:val="clear" w:pos="567"/>
        </w:tabs>
        <w:spacing w:line="240" w:lineRule="auto"/>
        <w:rPr>
          <w:szCs w:val="22"/>
        </w:rPr>
      </w:pPr>
      <w:r w:rsidRPr="002B4368">
        <w:rPr>
          <w:i/>
          <w:szCs w:val="22"/>
        </w:rPr>
        <w:t xml:space="preserve">In </w:t>
      </w:r>
      <w:proofErr w:type="spellStart"/>
      <w:r w:rsidRPr="002B4368">
        <w:rPr>
          <w:i/>
          <w:szCs w:val="22"/>
        </w:rPr>
        <w:t>vitro</w:t>
      </w:r>
      <w:proofErr w:type="spellEnd"/>
      <w:r w:rsidR="00972E59" w:rsidRPr="002B4368">
        <w:rPr>
          <w:szCs w:val="22"/>
        </w:rPr>
        <w:t>-</w:t>
      </w:r>
      <w:r w:rsidR="00B83405" w:rsidRPr="002B4368">
        <w:rPr>
          <w:szCs w:val="22"/>
        </w:rPr>
        <w:t xml:space="preserve">studier </w:t>
      </w:r>
      <w:r w:rsidRPr="002B4368">
        <w:rPr>
          <w:szCs w:val="22"/>
        </w:rPr>
        <w:t xml:space="preserve">med brug af menneskelige </w:t>
      </w:r>
      <w:proofErr w:type="spellStart"/>
      <w:r w:rsidRPr="002B4368">
        <w:rPr>
          <w:szCs w:val="22"/>
        </w:rPr>
        <w:t>levermikrosomer</w:t>
      </w:r>
      <w:proofErr w:type="spellEnd"/>
      <w:r w:rsidRPr="002B4368">
        <w:rPr>
          <w:szCs w:val="22"/>
        </w:rPr>
        <w:t xml:space="preserve"> og </w:t>
      </w:r>
      <w:proofErr w:type="spellStart"/>
      <w:r w:rsidRPr="002B4368">
        <w:rPr>
          <w:szCs w:val="22"/>
        </w:rPr>
        <w:t>cDNA</w:t>
      </w:r>
      <w:proofErr w:type="spellEnd"/>
      <w:r w:rsidRPr="002B4368">
        <w:rPr>
          <w:szCs w:val="22"/>
        </w:rPr>
        <w:t>-udtrykte P450 enzymer har vist begrænset CYP 3A4</w:t>
      </w:r>
      <w:r w:rsidR="00D47ED7" w:rsidRPr="002B4368">
        <w:rPr>
          <w:szCs w:val="22"/>
        </w:rPr>
        <w:noBreakHyphen/>
      </w:r>
      <w:r w:rsidRPr="002B4368">
        <w:rPr>
          <w:szCs w:val="22"/>
        </w:rPr>
        <w:t>medieret metabolisme.</w:t>
      </w:r>
    </w:p>
    <w:p w14:paraId="26BDB612" w14:textId="77777777" w:rsidR="00A70D42" w:rsidRPr="002B4368" w:rsidRDefault="00A70D42" w:rsidP="00A70D42">
      <w:pPr>
        <w:tabs>
          <w:tab w:val="clear" w:pos="567"/>
        </w:tabs>
        <w:spacing w:line="240" w:lineRule="auto"/>
        <w:rPr>
          <w:szCs w:val="22"/>
        </w:rPr>
      </w:pPr>
    </w:p>
    <w:p w14:paraId="56FEA7C1" w14:textId="77777777" w:rsidR="00A70D42" w:rsidRPr="002B4368" w:rsidRDefault="00A70D42" w:rsidP="00A70D42">
      <w:pPr>
        <w:tabs>
          <w:tab w:val="clear" w:pos="567"/>
        </w:tabs>
        <w:spacing w:line="240" w:lineRule="auto"/>
        <w:rPr>
          <w:szCs w:val="22"/>
        </w:rPr>
      </w:pPr>
      <w:r w:rsidRPr="002B4368">
        <w:rPr>
          <w:szCs w:val="22"/>
        </w:rPr>
        <w:t xml:space="preserve">Baseret på data fra et klinisk interaktionsstudie med 80 mg </w:t>
      </w:r>
      <w:proofErr w:type="spellStart"/>
      <w:r w:rsidRPr="002B4368">
        <w:rPr>
          <w:szCs w:val="22"/>
        </w:rPr>
        <w:t>nitisinon</w:t>
      </w:r>
      <w:proofErr w:type="spellEnd"/>
      <w:r w:rsidRPr="002B4368">
        <w:rPr>
          <w:szCs w:val="22"/>
        </w:rPr>
        <w:t xml:space="preserve"> ved </w:t>
      </w:r>
      <w:proofErr w:type="spellStart"/>
      <w:r w:rsidRPr="002B4368">
        <w:rPr>
          <w:i/>
          <w:szCs w:val="22"/>
        </w:rPr>
        <w:t>steady-state</w:t>
      </w:r>
      <w:proofErr w:type="spellEnd"/>
      <w:r w:rsidRPr="002B4368">
        <w:rPr>
          <w:szCs w:val="22"/>
        </w:rPr>
        <w:t xml:space="preserve">, forårsagede </w:t>
      </w:r>
      <w:proofErr w:type="spellStart"/>
      <w:r w:rsidRPr="002B4368">
        <w:rPr>
          <w:szCs w:val="22"/>
        </w:rPr>
        <w:t>nitisinon</w:t>
      </w:r>
      <w:proofErr w:type="spellEnd"/>
      <w:r w:rsidRPr="002B4368">
        <w:rPr>
          <w:szCs w:val="22"/>
        </w:rPr>
        <w:t xml:space="preserve"> en 2,3 gange stigning i AUC</w:t>
      </w:r>
      <w:r w:rsidRPr="002B4368">
        <w:rPr>
          <w:szCs w:val="22"/>
          <w:vertAlign w:val="subscript"/>
        </w:rPr>
        <w:t>∞</w:t>
      </w:r>
      <w:r w:rsidRPr="002B4368">
        <w:rPr>
          <w:szCs w:val="22"/>
        </w:rPr>
        <w:t xml:space="preserve"> for CYP</w:t>
      </w:r>
      <w:r w:rsidR="003B3ADC" w:rsidRPr="002B4368">
        <w:rPr>
          <w:szCs w:val="22"/>
        </w:rPr>
        <w:t> </w:t>
      </w:r>
      <w:r w:rsidRPr="002B4368">
        <w:rPr>
          <w:szCs w:val="22"/>
        </w:rPr>
        <w:t xml:space="preserve">2C9-substratet </w:t>
      </w:r>
      <w:proofErr w:type="spellStart"/>
      <w:r w:rsidRPr="002B4368">
        <w:rPr>
          <w:szCs w:val="22"/>
        </w:rPr>
        <w:t>tolbutamid</w:t>
      </w:r>
      <w:proofErr w:type="spellEnd"/>
      <w:r w:rsidRPr="002B4368">
        <w:rPr>
          <w:szCs w:val="22"/>
        </w:rPr>
        <w:t xml:space="preserve">, hvilket er </w:t>
      </w:r>
      <w:proofErr w:type="spellStart"/>
      <w:r w:rsidRPr="002B4368">
        <w:rPr>
          <w:szCs w:val="22"/>
        </w:rPr>
        <w:t>indikativt</w:t>
      </w:r>
      <w:proofErr w:type="spellEnd"/>
      <w:r w:rsidRPr="002B4368">
        <w:rPr>
          <w:szCs w:val="22"/>
        </w:rPr>
        <w:t xml:space="preserve"> for en moderat hæmning af CYP</w:t>
      </w:r>
      <w:r w:rsidR="003B3ADC" w:rsidRPr="002B4368">
        <w:rPr>
          <w:szCs w:val="22"/>
        </w:rPr>
        <w:t> </w:t>
      </w:r>
      <w:r w:rsidRPr="002B4368">
        <w:rPr>
          <w:szCs w:val="22"/>
        </w:rPr>
        <w:t xml:space="preserve">2C9. </w:t>
      </w:r>
      <w:proofErr w:type="spellStart"/>
      <w:r w:rsidRPr="002B4368">
        <w:rPr>
          <w:szCs w:val="22"/>
        </w:rPr>
        <w:t>Nitisinon</w:t>
      </w:r>
      <w:proofErr w:type="spellEnd"/>
      <w:r w:rsidRPr="002B4368">
        <w:rPr>
          <w:szCs w:val="22"/>
        </w:rPr>
        <w:t xml:space="preserve"> forårsagede en ca. 30 % reduktion i </w:t>
      </w:r>
      <w:proofErr w:type="spellStart"/>
      <w:r w:rsidRPr="002B4368">
        <w:rPr>
          <w:szCs w:val="22"/>
        </w:rPr>
        <w:t>chlorzoxazon</w:t>
      </w:r>
      <w:proofErr w:type="spellEnd"/>
      <w:r w:rsidRPr="002B4368">
        <w:rPr>
          <w:szCs w:val="22"/>
        </w:rPr>
        <w:t xml:space="preserve"> AUC</w:t>
      </w:r>
      <w:r w:rsidRPr="002B4368">
        <w:rPr>
          <w:szCs w:val="22"/>
          <w:vertAlign w:val="subscript"/>
        </w:rPr>
        <w:t>∞</w:t>
      </w:r>
      <w:r w:rsidRPr="002B4368">
        <w:rPr>
          <w:szCs w:val="22"/>
        </w:rPr>
        <w:t xml:space="preserve">, hvilket er </w:t>
      </w:r>
      <w:proofErr w:type="spellStart"/>
      <w:r w:rsidRPr="002B4368">
        <w:rPr>
          <w:szCs w:val="22"/>
        </w:rPr>
        <w:t>indikativt</w:t>
      </w:r>
      <w:proofErr w:type="spellEnd"/>
      <w:r w:rsidRPr="002B4368">
        <w:rPr>
          <w:szCs w:val="22"/>
        </w:rPr>
        <w:t xml:space="preserve"> for en svag induktion af CYP</w:t>
      </w:r>
      <w:r w:rsidR="003B3ADC" w:rsidRPr="002B4368">
        <w:rPr>
          <w:szCs w:val="22"/>
        </w:rPr>
        <w:t> </w:t>
      </w:r>
      <w:r w:rsidRPr="002B4368">
        <w:rPr>
          <w:szCs w:val="22"/>
        </w:rPr>
        <w:t xml:space="preserve">2E1. </w:t>
      </w:r>
      <w:proofErr w:type="spellStart"/>
      <w:r w:rsidRPr="002B4368">
        <w:rPr>
          <w:szCs w:val="22"/>
        </w:rPr>
        <w:t>Nitisinon</w:t>
      </w:r>
      <w:proofErr w:type="spellEnd"/>
      <w:r w:rsidRPr="002B4368">
        <w:rPr>
          <w:szCs w:val="22"/>
        </w:rPr>
        <w:t xml:space="preserve"> hæmmer ikke CYP</w:t>
      </w:r>
      <w:r w:rsidR="003B3ADC" w:rsidRPr="002B4368">
        <w:rPr>
          <w:szCs w:val="22"/>
        </w:rPr>
        <w:t> </w:t>
      </w:r>
      <w:r w:rsidRPr="002B4368">
        <w:rPr>
          <w:szCs w:val="22"/>
        </w:rPr>
        <w:t xml:space="preserve">2D6, da </w:t>
      </w:r>
      <w:proofErr w:type="spellStart"/>
      <w:r w:rsidRPr="002B4368">
        <w:rPr>
          <w:szCs w:val="22"/>
        </w:rPr>
        <w:t>metoprolol</w:t>
      </w:r>
      <w:proofErr w:type="spellEnd"/>
      <w:r w:rsidRPr="002B4368">
        <w:rPr>
          <w:szCs w:val="22"/>
        </w:rPr>
        <w:t xml:space="preserve"> AUC</w:t>
      </w:r>
      <w:r w:rsidRPr="002B4368">
        <w:rPr>
          <w:szCs w:val="22"/>
          <w:vertAlign w:val="subscript"/>
        </w:rPr>
        <w:t>∞</w:t>
      </w:r>
      <w:r w:rsidRPr="002B4368">
        <w:rPr>
          <w:szCs w:val="22"/>
        </w:rPr>
        <w:t xml:space="preserve"> ikke blev påvirket af administrationen af </w:t>
      </w:r>
      <w:proofErr w:type="spellStart"/>
      <w:r w:rsidRPr="002B4368">
        <w:rPr>
          <w:szCs w:val="22"/>
        </w:rPr>
        <w:t>nitisinon</w:t>
      </w:r>
      <w:proofErr w:type="spellEnd"/>
      <w:r w:rsidRPr="002B4368">
        <w:rPr>
          <w:szCs w:val="22"/>
        </w:rPr>
        <w:t xml:space="preserve">. </w:t>
      </w:r>
      <w:proofErr w:type="spellStart"/>
      <w:r w:rsidRPr="002B4368">
        <w:rPr>
          <w:szCs w:val="22"/>
        </w:rPr>
        <w:t>Furosemid</w:t>
      </w:r>
      <w:proofErr w:type="spellEnd"/>
      <w:r w:rsidRPr="002B4368">
        <w:rPr>
          <w:szCs w:val="22"/>
        </w:rPr>
        <w:t xml:space="preserve"> AUC</w:t>
      </w:r>
      <w:r w:rsidRPr="002B4368">
        <w:rPr>
          <w:szCs w:val="22"/>
          <w:vertAlign w:val="subscript"/>
        </w:rPr>
        <w:t>∞</w:t>
      </w:r>
      <w:r w:rsidRPr="002B4368">
        <w:rPr>
          <w:szCs w:val="22"/>
        </w:rPr>
        <w:t xml:space="preserve"> var forhøjet 1,7 gange, hvilket indikerer en svag hæmning af OAT1/OAT3 (se pkt. 4.4 og 4.5).</w:t>
      </w:r>
    </w:p>
    <w:p w14:paraId="02768171" w14:textId="77777777" w:rsidR="00A70D42" w:rsidRPr="002B4368" w:rsidRDefault="00A70D42" w:rsidP="00A70D42">
      <w:pPr>
        <w:tabs>
          <w:tab w:val="clear" w:pos="567"/>
        </w:tabs>
        <w:spacing w:line="240" w:lineRule="auto"/>
        <w:rPr>
          <w:szCs w:val="22"/>
        </w:rPr>
      </w:pPr>
    </w:p>
    <w:p w14:paraId="175075DD" w14:textId="77777777" w:rsidR="00A70D42" w:rsidRPr="002B4368" w:rsidRDefault="00A70D42" w:rsidP="00A70D42">
      <w:pPr>
        <w:tabs>
          <w:tab w:val="clear" w:pos="567"/>
        </w:tabs>
        <w:spacing w:line="240" w:lineRule="auto"/>
        <w:rPr>
          <w:szCs w:val="22"/>
        </w:rPr>
      </w:pPr>
      <w:r w:rsidRPr="002B4368">
        <w:rPr>
          <w:szCs w:val="22"/>
        </w:rPr>
        <w:t xml:space="preserve">Baseret på </w:t>
      </w:r>
      <w:r w:rsidRPr="002B4368">
        <w:rPr>
          <w:i/>
          <w:iCs/>
          <w:szCs w:val="22"/>
        </w:rPr>
        <w:t xml:space="preserve">in </w:t>
      </w:r>
      <w:proofErr w:type="spellStart"/>
      <w:r w:rsidRPr="002B4368">
        <w:rPr>
          <w:i/>
          <w:iCs/>
          <w:szCs w:val="22"/>
        </w:rPr>
        <w:t>vitro</w:t>
      </w:r>
      <w:proofErr w:type="spellEnd"/>
      <w:r w:rsidRPr="002B4368">
        <w:rPr>
          <w:szCs w:val="22"/>
        </w:rPr>
        <w:t xml:space="preserve">-studier forventes </w:t>
      </w:r>
      <w:proofErr w:type="spellStart"/>
      <w:r w:rsidRPr="002B4368">
        <w:rPr>
          <w:szCs w:val="22"/>
        </w:rPr>
        <w:t>nitisinon</w:t>
      </w:r>
      <w:proofErr w:type="spellEnd"/>
      <w:r w:rsidRPr="002B4368">
        <w:rPr>
          <w:szCs w:val="22"/>
        </w:rPr>
        <w:t xml:space="preserve"> ikke at hæmme CYP</w:t>
      </w:r>
      <w:r w:rsidR="003B3ADC" w:rsidRPr="002B4368">
        <w:rPr>
          <w:szCs w:val="22"/>
        </w:rPr>
        <w:t> </w:t>
      </w:r>
      <w:r w:rsidRPr="002B4368">
        <w:rPr>
          <w:szCs w:val="22"/>
        </w:rPr>
        <w:t>1A2-, 2C19- eller 3A4</w:t>
      </w:r>
      <w:r w:rsidRPr="002B4368">
        <w:rPr>
          <w:szCs w:val="22"/>
        </w:rPr>
        <w:noBreakHyphen/>
        <w:t>medieret metabolisme eller at inducere CYP</w:t>
      </w:r>
      <w:r w:rsidR="003B3ADC" w:rsidRPr="002B4368">
        <w:rPr>
          <w:szCs w:val="22"/>
        </w:rPr>
        <w:t> </w:t>
      </w:r>
      <w:r w:rsidRPr="002B4368">
        <w:rPr>
          <w:szCs w:val="22"/>
        </w:rPr>
        <w:t xml:space="preserve">1A2, 2B6 eller 3A4/5. </w:t>
      </w:r>
      <w:proofErr w:type="spellStart"/>
      <w:r w:rsidRPr="002B4368">
        <w:rPr>
          <w:szCs w:val="22"/>
        </w:rPr>
        <w:t>Nitisinon</w:t>
      </w:r>
      <w:proofErr w:type="spellEnd"/>
      <w:r w:rsidRPr="002B4368">
        <w:rPr>
          <w:szCs w:val="22"/>
        </w:rPr>
        <w:t xml:space="preserve"> forventes ikke at hæmme P</w:t>
      </w:r>
      <w:r w:rsidRPr="002B4368">
        <w:rPr>
          <w:szCs w:val="22"/>
        </w:rPr>
        <w:noBreakHyphen/>
        <w:t>gp-, BCRP- eller OCT2</w:t>
      </w:r>
      <w:r w:rsidRPr="002B4368">
        <w:rPr>
          <w:szCs w:val="22"/>
        </w:rPr>
        <w:noBreakHyphen/>
        <w:t xml:space="preserve">medieret transport. Plasmakoncentrationen af </w:t>
      </w:r>
      <w:proofErr w:type="spellStart"/>
      <w:r w:rsidRPr="002B4368">
        <w:rPr>
          <w:szCs w:val="22"/>
        </w:rPr>
        <w:t>nitisinon</w:t>
      </w:r>
      <w:proofErr w:type="spellEnd"/>
      <w:r w:rsidRPr="002B4368">
        <w:rPr>
          <w:szCs w:val="22"/>
        </w:rPr>
        <w:t>, der opnås i klinisk regi, forventes ikke at hæmme OATP1B1-, OATP1B3-medieret transport.</w:t>
      </w:r>
    </w:p>
    <w:p w14:paraId="04C66067" w14:textId="77777777" w:rsidR="00427BD7" w:rsidRPr="002B4368" w:rsidRDefault="00427BD7" w:rsidP="00D92CC1">
      <w:pPr>
        <w:tabs>
          <w:tab w:val="clear" w:pos="567"/>
        </w:tabs>
        <w:spacing w:line="240" w:lineRule="auto"/>
        <w:rPr>
          <w:szCs w:val="22"/>
        </w:rPr>
      </w:pPr>
    </w:p>
    <w:p w14:paraId="496D13FA" w14:textId="77777777" w:rsidR="00427BD7" w:rsidRPr="002B4368" w:rsidRDefault="00427BD7" w:rsidP="00D92CC1">
      <w:pPr>
        <w:keepNext/>
        <w:tabs>
          <w:tab w:val="clear" w:pos="567"/>
        </w:tabs>
        <w:spacing w:line="240" w:lineRule="auto"/>
        <w:ind w:left="567" w:hanging="567"/>
        <w:rPr>
          <w:szCs w:val="22"/>
        </w:rPr>
      </w:pPr>
      <w:r w:rsidRPr="002B4368">
        <w:rPr>
          <w:b/>
          <w:szCs w:val="22"/>
        </w:rPr>
        <w:t>5.3</w:t>
      </w:r>
      <w:r w:rsidRPr="002B4368">
        <w:rPr>
          <w:b/>
          <w:szCs w:val="22"/>
        </w:rPr>
        <w:tab/>
        <w:t>Prækliniske sikkerhedsdata</w:t>
      </w:r>
    </w:p>
    <w:p w14:paraId="78A43F60" w14:textId="77777777" w:rsidR="00427BD7" w:rsidRPr="002B4368" w:rsidRDefault="00427BD7" w:rsidP="00D92CC1">
      <w:pPr>
        <w:pStyle w:val="BodyTextIndent"/>
        <w:keepNext/>
        <w:ind w:left="0" w:firstLine="0"/>
        <w:rPr>
          <w:b w:val="0"/>
          <w:i/>
          <w:color w:val="auto"/>
          <w:szCs w:val="22"/>
        </w:rPr>
      </w:pPr>
    </w:p>
    <w:p w14:paraId="502032BF" w14:textId="77777777" w:rsidR="00427BD7" w:rsidRPr="002B4368" w:rsidRDefault="00427BD7" w:rsidP="00D92CC1">
      <w:pPr>
        <w:pStyle w:val="BodyText"/>
        <w:tabs>
          <w:tab w:val="clear" w:pos="567"/>
        </w:tabs>
        <w:spacing w:line="240" w:lineRule="auto"/>
        <w:rPr>
          <w:b w:val="0"/>
          <w:i w:val="0"/>
          <w:kern w:val="28"/>
          <w:szCs w:val="22"/>
        </w:rPr>
      </w:pPr>
      <w:proofErr w:type="spellStart"/>
      <w:r w:rsidRPr="002B4368">
        <w:rPr>
          <w:b w:val="0"/>
          <w:i w:val="0"/>
          <w:kern w:val="28"/>
          <w:szCs w:val="22"/>
        </w:rPr>
        <w:t>Nitisinon</w:t>
      </w:r>
      <w:proofErr w:type="spellEnd"/>
      <w:r w:rsidRPr="002B4368">
        <w:rPr>
          <w:b w:val="0"/>
          <w:i w:val="0"/>
          <w:kern w:val="28"/>
          <w:szCs w:val="22"/>
        </w:rPr>
        <w:t xml:space="preserve"> har vist embryo</w:t>
      </w:r>
      <w:r w:rsidR="00D47ED7" w:rsidRPr="002B4368">
        <w:rPr>
          <w:b w:val="0"/>
          <w:i w:val="0"/>
          <w:kern w:val="28"/>
          <w:szCs w:val="22"/>
        </w:rPr>
        <w:noBreakHyphen/>
      </w:r>
      <w:proofErr w:type="spellStart"/>
      <w:r w:rsidRPr="002B4368">
        <w:rPr>
          <w:b w:val="0"/>
          <w:i w:val="0"/>
          <w:kern w:val="28"/>
          <w:szCs w:val="22"/>
        </w:rPr>
        <w:t>føtal</w:t>
      </w:r>
      <w:proofErr w:type="spellEnd"/>
      <w:r w:rsidRPr="002B4368">
        <w:rPr>
          <w:b w:val="0"/>
          <w:i w:val="0"/>
          <w:kern w:val="28"/>
          <w:szCs w:val="22"/>
        </w:rPr>
        <w:t xml:space="preserve"> toksicitet hos mus og kanin ved klinisk relevante dosisniveauer.</w:t>
      </w:r>
      <w:r w:rsidR="003021FB" w:rsidRPr="002B4368">
        <w:rPr>
          <w:b w:val="0"/>
          <w:i w:val="0"/>
          <w:kern w:val="28"/>
          <w:szCs w:val="22"/>
        </w:rPr>
        <w:t xml:space="preserve"> </w:t>
      </w:r>
      <w:r w:rsidRPr="002B4368">
        <w:rPr>
          <w:b w:val="0"/>
          <w:i w:val="0"/>
          <w:kern w:val="28"/>
          <w:szCs w:val="22"/>
        </w:rPr>
        <w:t xml:space="preserve">I kanin inducerede </w:t>
      </w:r>
      <w:proofErr w:type="spellStart"/>
      <w:r w:rsidRPr="002B4368">
        <w:rPr>
          <w:b w:val="0"/>
          <w:i w:val="0"/>
          <w:kern w:val="28"/>
          <w:szCs w:val="22"/>
        </w:rPr>
        <w:t>nitisinon</w:t>
      </w:r>
      <w:proofErr w:type="spellEnd"/>
      <w:r w:rsidRPr="002B4368">
        <w:rPr>
          <w:b w:val="0"/>
          <w:i w:val="0"/>
          <w:kern w:val="28"/>
          <w:szCs w:val="22"/>
        </w:rPr>
        <w:t xml:space="preserve"> en dosisrelateret øgning i misdannelser (</w:t>
      </w:r>
      <w:proofErr w:type="spellStart"/>
      <w:r w:rsidRPr="002B4368">
        <w:rPr>
          <w:b w:val="0"/>
          <w:i w:val="0"/>
          <w:kern w:val="28"/>
          <w:szCs w:val="22"/>
        </w:rPr>
        <w:t>umbilicalt</w:t>
      </w:r>
      <w:proofErr w:type="spellEnd"/>
      <w:r w:rsidRPr="002B4368">
        <w:rPr>
          <w:b w:val="0"/>
          <w:i w:val="0"/>
          <w:kern w:val="28"/>
          <w:szCs w:val="22"/>
        </w:rPr>
        <w:t xml:space="preserve"> </w:t>
      </w:r>
      <w:proofErr w:type="spellStart"/>
      <w:r w:rsidRPr="002B4368">
        <w:rPr>
          <w:b w:val="0"/>
          <w:i w:val="0"/>
          <w:kern w:val="28"/>
          <w:szCs w:val="22"/>
        </w:rPr>
        <w:t>hernie</w:t>
      </w:r>
      <w:proofErr w:type="spellEnd"/>
      <w:r w:rsidRPr="002B4368">
        <w:rPr>
          <w:b w:val="0"/>
          <w:i w:val="0"/>
          <w:kern w:val="28"/>
          <w:szCs w:val="22"/>
        </w:rPr>
        <w:t xml:space="preserve"> og </w:t>
      </w:r>
      <w:proofErr w:type="spellStart"/>
      <w:r w:rsidRPr="002B4368">
        <w:rPr>
          <w:b w:val="0"/>
          <w:i w:val="0"/>
          <w:kern w:val="28"/>
          <w:szCs w:val="22"/>
        </w:rPr>
        <w:t>gastro</w:t>
      </w:r>
      <w:r w:rsidR="003021FB" w:rsidRPr="002B4368">
        <w:rPr>
          <w:b w:val="0"/>
          <w:i w:val="0"/>
          <w:kern w:val="28"/>
          <w:szCs w:val="22"/>
        </w:rPr>
        <w:t>s</w:t>
      </w:r>
      <w:r w:rsidRPr="002B4368">
        <w:rPr>
          <w:b w:val="0"/>
          <w:i w:val="0"/>
          <w:kern w:val="28"/>
          <w:szCs w:val="22"/>
        </w:rPr>
        <w:t>chise</w:t>
      </w:r>
      <w:proofErr w:type="spellEnd"/>
      <w:r w:rsidRPr="002B4368">
        <w:rPr>
          <w:b w:val="0"/>
          <w:i w:val="0"/>
          <w:kern w:val="28"/>
          <w:szCs w:val="22"/>
        </w:rPr>
        <w:t>) fra et dosisniveau</w:t>
      </w:r>
      <w:r w:rsidR="00972E59" w:rsidRPr="002B4368">
        <w:rPr>
          <w:b w:val="0"/>
          <w:i w:val="0"/>
          <w:kern w:val="28"/>
          <w:szCs w:val="22"/>
        </w:rPr>
        <w:t>, der var</w:t>
      </w:r>
      <w:r w:rsidRPr="002B4368">
        <w:rPr>
          <w:b w:val="0"/>
          <w:i w:val="0"/>
          <w:kern w:val="28"/>
          <w:szCs w:val="22"/>
        </w:rPr>
        <w:t xml:space="preserve"> 2,5</w:t>
      </w:r>
      <w:r w:rsidR="00592502" w:rsidRPr="002B4368">
        <w:rPr>
          <w:b w:val="0"/>
          <w:i w:val="0"/>
          <w:kern w:val="28"/>
          <w:szCs w:val="22"/>
        </w:rPr>
        <w:t> </w:t>
      </w:r>
      <w:r w:rsidRPr="002B4368">
        <w:rPr>
          <w:b w:val="0"/>
          <w:i w:val="0"/>
          <w:kern w:val="28"/>
          <w:szCs w:val="22"/>
        </w:rPr>
        <w:t>gange højere end den anbefalede humane dosis på 2</w:t>
      </w:r>
      <w:r w:rsidR="0029548C" w:rsidRPr="002B4368">
        <w:rPr>
          <w:b w:val="0"/>
          <w:i w:val="0"/>
          <w:kern w:val="28"/>
          <w:szCs w:val="22"/>
        </w:rPr>
        <w:t> </w:t>
      </w:r>
      <w:r w:rsidRPr="002B4368">
        <w:rPr>
          <w:b w:val="0"/>
          <w:i w:val="0"/>
          <w:kern w:val="28"/>
          <w:szCs w:val="22"/>
        </w:rPr>
        <w:t>mg/</w:t>
      </w:r>
      <w:r w:rsidR="00282064" w:rsidRPr="002B4368">
        <w:rPr>
          <w:b w:val="0"/>
          <w:i w:val="0"/>
          <w:kern w:val="28"/>
          <w:szCs w:val="22"/>
        </w:rPr>
        <w:t>kg</w:t>
      </w:r>
      <w:r w:rsidR="00282064" w:rsidRPr="002B4368">
        <w:rPr>
          <w:b w:val="0"/>
          <w:i w:val="0"/>
          <w:kern w:val="28"/>
          <w:szCs w:val="22"/>
          <w:vertAlign w:val="superscript"/>
        </w:rPr>
        <w:t>/</w:t>
      </w:r>
      <w:r w:rsidR="00282064" w:rsidRPr="002B4368">
        <w:rPr>
          <w:b w:val="0"/>
          <w:i w:val="0"/>
          <w:kern w:val="28"/>
          <w:szCs w:val="22"/>
        </w:rPr>
        <w:t>dag</w:t>
      </w:r>
      <w:r w:rsidRPr="002B4368">
        <w:rPr>
          <w:b w:val="0"/>
          <w:i w:val="0"/>
          <w:kern w:val="28"/>
          <w:szCs w:val="22"/>
        </w:rPr>
        <w:t>.</w:t>
      </w:r>
    </w:p>
    <w:p w14:paraId="7E47A060" w14:textId="77777777" w:rsidR="00427BD7" w:rsidRPr="002B4368" w:rsidRDefault="00427BD7" w:rsidP="00D92CC1">
      <w:pPr>
        <w:pStyle w:val="BodyText"/>
        <w:tabs>
          <w:tab w:val="clear" w:pos="567"/>
        </w:tabs>
        <w:spacing w:line="240" w:lineRule="auto"/>
        <w:rPr>
          <w:b w:val="0"/>
          <w:i w:val="0"/>
          <w:szCs w:val="22"/>
        </w:rPr>
      </w:pPr>
      <w:r w:rsidRPr="002B4368">
        <w:rPr>
          <w:b w:val="0"/>
          <w:i w:val="0"/>
          <w:kern w:val="28"/>
          <w:szCs w:val="22"/>
        </w:rPr>
        <w:t xml:space="preserve">En præ- og </w:t>
      </w:r>
      <w:proofErr w:type="spellStart"/>
      <w:r w:rsidRPr="002B4368">
        <w:rPr>
          <w:b w:val="0"/>
          <w:i w:val="0"/>
          <w:kern w:val="28"/>
          <w:szCs w:val="22"/>
        </w:rPr>
        <w:t>postnatal</w:t>
      </w:r>
      <w:proofErr w:type="spellEnd"/>
      <w:r w:rsidRPr="002B4368">
        <w:rPr>
          <w:b w:val="0"/>
          <w:i w:val="0"/>
          <w:kern w:val="28"/>
          <w:szCs w:val="22"/>
        </w:rPr>
        <w:t xml:space="preserve"> udviklings</w:t>
      </w:r>
      <w:r w:rsidR="00B83405" w:rsidRPr="002B4368">
        <w:rPr>
          <w:b w:val="0"/>
          <w:i w:val="0"/>
          <w:kern w:val="28"/>
          <w:szCs w:val="22"/>
        </w:rPr>
        <w:t>studie</w:t>
      </w:r>
      <w:r w:rsidRPr="002B4368">
        <w:rPr>
          <w:b w:val="0"/>
          <w:i w:val="0"/>
          <w:kern w:val="28"/>
          <w:szCs w:val="22"/>
        </w:rPr>
        <w:t xml:space="preserve"> i mus viste statistisk signifikant nedsat overlevelse hos ungerne og nedsat vækst hos ungerne under afvænningsperioden ved dosisniveauer</w:t>
      </w:r>
      <w:r w:rsidR="00972E59" w:rsidRPr="002B4368">
        <w:rPr>
          <w:b w:val="0"/>
          <w:i w:val="0"/>
          <w:kern w:val="28"/>
          <w:szCs w:val="22"/>
        </w:rPr>
        <w:t>, der var</w:t>
      </w:r>
      <w:r w:rsidRPr="002B4368">
        <w:rPr>
          <w:b w:val="0"/>
          <w:i w:val="0"/>
          <w:kern w:val="28"/>
          <w:szCs w:val="22"/>
        </w:rPr>
        <w:t xml:space="preserve"> henholdsvis 125 og 25</w:t>
      </w:r>
      <w:r w:rsidR="00592502" w:rsidRPr="002B4368">
        <w:rPr>
          <w:b w:val="0"/>
          <w:i w:val="0"/>
          <w:kern w:val="28"/>
          <w:szCs w:val="22"/>
        </w:rPr>
        <w:t> </w:t>
      </w:r>
      <w:r w:rsidRPr="002B4368">
        <w:rPr>
          <w:b w:val="0"/>
          <w:i w:val="0"/>
          <w:kern w:val="28"/>
          <w:szCs w:val="22"/>
        </w:rPr>
        <w:t xml:space="preserve">gange </w:t>
      </w:r>
      <w:r w:rsidR="00972E59" w:rsidRPr="002B4368">
        <w:rPr>
          <w:b w:val="0"/>
          <w:i w:val="0"/>
          <w:kern w:val="28"/>
          <w:szCs w:val="22"/>
        </w:rPr>
        <w:t xml:space="preserve">højere end </w:t>
      </w:r>
      <w:r w:rsidRPr="002B4368">
        <w:rPr>
          <w:b w:val="0"/>
          <w:i w:val="0"/>
          <w:kern w:val="28"/>
          <w:szCs w:val="22"/>
        </w:rPr>
        <w:t xml:space="preserve">den maksimalt anbefalede dosis for mennesker med en tendens </w:t>
      </w:r>
      <w:r w:rsidR="00972E59" w:rsidRPr="002B4368">
        <w:rPr>
          <w:b w:val="0"/>
          <w:i w:val="0"/>
          <w:kern w:val="28"/>
          <w:szCs w:val="22"/>
        </w:rPr>
        <w:t xml:space="preserve">i retning af </w:t>
      </w:r>
      <w:r w:rsidR="00D47ED7" w:rsidRPr="002B4368">
        <w:rPr>
          <w:b w:val="0"/>
          <w:i w:val="0"/>
          <w:kern w:val="28"/>
          <w:szCs w:val="22"/>
        </w:rPr>
        <w:t xml:space="preserve">en </w:t>
      </w:r>
      <w:r w:rsidR="00972E59" w:rsidRPr="002B4368">
        <w:rPr>
          <w:b w:val="0"/>
          <w:i w:val="0"/>
          <w:kern w:val="28"/>
          <w:szCs w:val="22"/>
        </w:rPr>
        <w:t xml:space="preserve">negativ virkning </w:t>
      </w:r>
      <w:r w:rsidRPr="002B4368">
        <w:rPr>
          <w:b w:val="0"/>
          <w:i w:val="0"/>
          <w:kern w:val="28"/>
          <w:szCs w:val="22"/>
        </w:rPr>
        <w:t>på overlevelsen hos ungerne startende fra doseringen på 5</w:t>
      </w:r>
      <w:r w:rsidR="0029548C" w:rsidRPr="002B4368">
        <w:rPr>
          <w:b w:val="0"/>
          <w:i w:val="0"/>
          <w:kern w:val="28"/>
          <w:szCs w:val="22"/>
        </w:rPr>
        <w:t> </w:t>
      </w:r>
      <w:r w:rsidRPr="002B4368">
        <w:rPr>
          <w:b w:val="0"/>
          <w:i w:val="0"/>
          <w:kern w:val="28"/>
          <w:szCs w:val="22"/>
        </w:rPr>
        <w:t xml:space="preserve">mg/kg/dag. Hos rotter resulterede eksponering via mælk i en nedsat middelvægt for ungerne og læsioner af </w:t>
      </w:r>
      <w:proofErr w:type="spellStart"/>
      <w:r w:rsidRPr="002B4368">
        <w:rPr>
          <w:b w:val="0"/>
          <w:i w:val="0"/>
          <w:kern w:val="28"/>
          <w:szCs w:val="22"/>
        </w:rPr>
        <w:t>cornea</w:t>
      </w:r>
      <w:proofErr w:type="spellEnd"/>
      <w:r w:rsidRPr="002B4368">
        <w:rPr>
          <w:b w:val="0"/>
          <w:i w:val="0"/>
          <w:kern w:val="28"/>
          <w:szCs w:val="22"/>
        </w:rPr>
        <w:t>.</w:t>
      </w:r>
    </w:p>
    <w:p w14:paraId="1CE07EA9" w14:textId="77777777" w:rsidR="00427BD7" w:rsidRPr="002B4368" w:rsidRDefault="00427BD7" w:rsidP="00D92CC1">
      <w:pPr>
        <w:pStyle w:val="BodyText"/>
        <w:tabs>
          <w:tab w:val="clear" w:pos="567"/>
        </w:tabs>
        <w:spacing w:line="240" w:lineRule="auto"/>
        <w:rPr>
          <w:b w:val="0"/>
          <w:i w:val="0"/>
          <w:szCs w:val="22"/>
        </w:rPr>
      </w:pPr>
    </w:p>
    <w:p w14:paraId="6B67CF91" w14:textId="77777777" w:rsidR="0096104C" w:rsidRPr="002B4368" w:rsidRDefault="0096104C" w:rsidP="00D92CC1">
      <w:pPr>
        <w:pStyle w:val="BodyText"/>
        <w:tabs>
          <w:tab w:val="clear" w:pos="567"/>
        </w:tabs>
        <w:spacing w:line="240" w:lineRule="auto"/>
        <w:rPr>
          <w:b w:val="0"/>
          <w:i w:val="0"/>
          <w:szCs w:val="22"/>
        </w:rPr>
      </w:pPr>
      <w:r w:rsidRPr="002B4368">
        <w:rPr>
          <w:b w:val="0"/>
          <w:bCs/>
          <w:i w:val="0"/>
          <w:iCs/>
          <w:szCs w:val="22"/>
        </w:rPr>
        <w:t xml:space="preserve">Der blev ikke observeret mutagen, men svag </w:t>
      </w:r>
      <w:proofErr w:type="spellStart"/>
      <w:r w:rsidRPr="002B4368">
        <w:rPr>
          <w:b w:val="0"/>
          <w:bCs/>
          <w:i w:val="0"/>
          <w:iCs/>
          <w:szCs w:val="22"/>
        </w:rPr>
        <w:t>klastogen</w:t>
      </w:r>
      <w:proofErr w:type="spellEnd"/>
      <w:r w:rsidRPr="002B4368">
        <w:rPr>
          <w:b w:val="0"/>
          <w:bCs/>
          <w:i w:val="0"/>
          <w:iCs/>
          <w:szCs w:val="22"/>
        </w:rPr>
        <w:t xml:space="preserve"> aktivitet i </w:t>
      </w:r>
      <w:r w:rsidRPr="002B4368">
        <w:rPr>
          <w:b w:val="0"/>
          <w:bCs/>
          <w:szCs w:val="22"/>
        </w:rPr>
        <w:t xml:space="preserve">in </w:t>
      </w:r>
      <w:proofErr w:type="spellStart"/>
      <w:r w:rsidRPr="002B4368">
        <w:rPr>
          <w:b w:val="0"/>
          <w:bCs/>
          <w:szCs w:val="22"/>
        </w:rPr>
        <w:t>vitro</w:t>
      </w:r>
      <w:proofErr w:type="spellEnd"/>
      <w:r w:rsidRPr="002B4368">
        <w:rPr>
          <w:b w:val="0"/>
          <w:bCs/>
          <w:i w:val="0"/>
          <w:iCs/>
          <w:szCs w:val="22"/>
        </w:rPr>
        <w:t xml:space="preserve"> studier. Der fandtes intet bevis for </w:t>
      </w:r>
      <w:r w:rsidRPr="002B4368">
        <w:rPr>
          <w:b w:val="0"/>
          <w:bCs/>
          <w:szCs w:val="22"/>
        </w:rPr>
        <w:t xml:space="preserve">in </w:t>
      </w:r>
      <w:proofErr w:type="spellStart"/>
      <w:r w:rsidRPr="002B4368">
        <w:rPr>
          <w:b w:val="0"/>
          <w:bCs/>
          <w:szCs w:val="22"/>
        </w:rPr>
        <w:t>vivo</w:t>
      </w:r>
      <w:proofErr w:type="spellEnd"/>
      <w:r w:rsidRPr="002B4368">
        <w:rPr>
          <w:b w:val="0"/>
          <w:bCs/>
          <w:i w:val="0"/>
          <w:iCs/>
          <w:szCs w:val="22"/>
        </w:rPr>
        <w:t xml:space="preserve"> genotoksicitet (</w:t>
      </w:r>
      <w:proofErr w:type="spellStart"/>
      <w:r w:rsidRPr="002B4368">
        <w:rPr>
          <w:b w:val="0"/>
          <w:bCs/>
          <w:i w:val="0"/>
          <w:iCs/>
          <w:szCs w:val="22"/>
        </w:rPr>
        <w:t>mikronukleustest</w:t>
      </w:r>
      <w:proofErr w:type="spellEnd"/>
      <w:r w:rsidRPr="002B4368">
        <w:rPr>
          <w:b w:val="0"/>
          <w:bCs/>
          <w:i w:val="0"/>
          <w:iCs/>
          <w:szCs w:val="22"/>
        </w:rPr>
        <w:t xml:space="preserve"> på mus og UDS-test (</w:t>
      </w:r>
      <w:proofErr w:type="spellStart"/>
      <w:r w:rsidRPr="002B4368">
        <w:rPr>
          <w:b w:val="0"/>
          <w:bCs/>
          <w:iCs/>
          <w:szCs w:val="22"/>
        </w:rPr>
        <w:t>unscheduled</w:t>
      </w:r>
      <w:proofErr w:type="spellEnd"/>
      <w:r w:rsidRPr="002B4368">
        <w:rPr>
          <w:b w:val="0"/>
          <w:bCs/>
          <w:iCs/>
          <w:szCs w:val="22"/>
        </w:rPr>
        <w:t xml:space="preserve"> DNA-syntese)</w:t>
      </w:r>
      <w:r w:rsidRPr="002B4368">
        <w:rPr>
          <w:b w:val="0"/>
          <w:bCs/>
          <w:i w:val="0"/>
          <w:iCs/>
          <w:szCs w:val="22"/>
        </w:rPr>
        <w:t xml:space="preserve"> med museleverceller).</w:t>
      </w:r>
      <w:r w:rsidRPr="002B4368">
        <w:rPr>
          <w:b w:val="0"/>
          <w:i w:val="0"/>
          <w:szCs w:val="22"/>
        </w:rPr>
        <w:t xml:space="preserve"> </w:t>
      </w:r>
      <w:proofErr w:type="spellStart"/>
      <w:r w:rsidRPr="002B4368">
        <w:rPr>
          <w:b w:val="0"/>
          <w:i w:val="0"/>
          <w:szCs w:val="22"/>
        </w:rPr>
        <w:t>Nitisinon</w:t>
      </w:r>
      <w:proofErr w:type="spellEnd"/>
      <w:r w:rsidRPr="002B4368">
        <w:rPr>
          <w:b w:val="0"/>
          <w:i w:val="0"/>
          <w:szCs w:val="22"/>
        </w:rPr>
        <w:t xml:space="preserve"> viste ikke </w:t>
      </w:r>
      <w:proofErr w:type="spellStart"/>
      <w:r w:rsidRPr="002B4368">
        <w:rPr>
          <w:b w:val="0"/>
          <w:i w:val="0"/>
          <w:szCs w:val="22"/>
        </w:rPr>
        <w:t>karcinogenicitet</w:t>
      </w:r>
      <w:proofErr w:type="spellEnd"/>
      <w:r w:rsidRPr="002B4368">
        <w:rPr>
          <w:b w:val="0"/>
          <w:i w:val="0"/>
          <w:szCs w:val="22"/>
        </w:rPr>
        <w:t xml:space="preserve"> i et 26</w:t>
      </w:r>
      <w:r w:rsidRPr="002B4368">
        <w:rPr>
          <w:b w:val="0"/>
          <w:i w:val="0"/>
          <w:szCs w:val="22"/>
        </w:rPr>
        <w:noBreakHyphen/>
        <w:t xml:space="preserve">ugers </w:t>
      </w:r>
      <w:proofErr w:type="spellStart"/>
      <w:r w:rsidRPr="002B4368">
        <w:rPr>
          <w:b w:val="0"/>
          <w:i w:val="0"/>
          <w:szCs w:val="22"/>
        </w:rPr>
        <w:t>karcinogenicitetsstudie</w:t>
      </w:r>
      <w:proofErr w:type="spellEnd"/>
      <w:r w:rsidRPr="002B4368">
        <w:rPr>
          <w:b w:val="0"/>
          <w:i w:val="0"/>
          <w:szCs w:val="22"/>
        </w:rPr>
        <w:t xml:space="preserve"> hos transgene mus (TgrasH2).</w:t>
      </w:r>
    </w:p>
    <w:p w14:paraId="0892D408" w14:textId="77777777" w:rsidR="00427BD7" w:rsidRPr="002B4368" w:rsidRDefault="00427BD7" w:rsidP="00D92CC1">
      <w:pPr>
        <w:pStyle w:val="BodyText"/>
        <w:tabs>
          <w:tab w:val="clear" w:pos="567"/>
        </w:tabs>
        <w:spacing w:line="240" w:lineRule="auto"/>
        <w:rPr>
          <w:b w:val="0"/>
          <w:i w:val="0"/>
          <w:kern w:val="28"/>
          <w:szCs w:val="22"/>
        </w:rPr>
      </w:pPr>
    </w:p>
    <w:p w14:paraId="03DCEF2E" w14:textId="77777777" w:rsidR="00E25355" w:rsidRPr="002B4368" w:rsidRDefault="00E25355" w:rsidP="00D92CC1">
      <w:pPr>
        <w:pStyle w:val="BodyText"/>
        <w:tabs>
          <w:tab w:val="clear" w:pos="567"/>
        </w:tabs>
        <w:spacing w:line="240" w:lineRule="auto"/>
        <w:rPr>
          <w:b w:val="0"/>
          <w:i w:val="0"/>
          <w:kern w:val="28"/>
          <w:szCs w:val="22"/>
        </w:rPr>
      </w:pPr>
    </w:p>
    <w:p w14:paraId="4DD07AFF" w14:textId="77777777" w:rsidR="00427BD7" w:rsidRPr="002B4368" w:rsidRDefault="00427BD7" w:rsidP="00D92CC1">
      <w:pPr>
        <w:keepNext/>
        <w:tabs>
          <w:tab w:val="clear" w:pos="567"/>
        </w:tabs>
        <w:spacing w:line="240" w:lineRule="auto"/>
        <w:rPr>
          <w:b/>
          <w:szCs w:val="22"/>
        </w:rPr>
      </w:pPr>
      <w:r w:rsidRPr="002B4368">
        <w:rPr>
          <w:b/>
          <w:szCs w:val="22"/>
        </w:rPr>
        <w:t>6.</w:t>
      </w:r>
      <w:r w:rsidRPr="002B4368">
        <w:rPr>
          <w:b/>
          <w:szCs w:val="22"/>
        </w:rPr>
        <w:tab/>
        <w:t>FARMACEUTISKE OPLYSNINGER</w:t>
      </w:r>
    </w:p>
    <w:p w14:paraId="520B66D2" w14:textId="77777777" w:rsidR="00427BD7" w:rsidRPr="002B4368" w:rsidRDefault="00427BD7" w:rsidP="00D92CC1">
      <w:pPr>
        <w:keepNext/>
        <w:tabs>
          <w:tab w:val="clear" w:pos="567"/>
        </w:tabs>
        <w:spacing w:line="240" w:lineRule="auto"/>
        <w:rPr>
          <w:szCs w:val="22"/>
        </w:rPr>
      </w:pPr>
    </w:p>
    <w:p w14:paraId="1A746C7E" w14:textId="77777777" w:rsidR="00427BD7" w:rsidRPr="002B4368" w:rsidRDefault="00C53B6C" w:rsidP="00D92CC1">
      <w:pPr>
        <w:keepNext/>
        <w:tabs>
          <w:tab w:val="clear" w:pos="567"/>
        </w:tabs>
        <w:spacing w:line="240" w:lineRule="auto"/>
        <w:rPr>
          <w:b/>
          <w:szCs w:val="22"/>
        </w:rPr>
      </w:pPr>
      <w:r w:rsidRPr="002B4368">
        <w:rPr>
          <w:b/>
          <w:szCs w:val="22"/>
        </w:rPr>
        <w:t>6.1</w:t>
      </w:r>
      <w:r w:rsidRPr="002B4368">
        <w:rPr>
          <w:b/>
          <w:szCs w:val="22"/>
        </w:rPr>
        <w:tab/>
      </w:r>
      <w:r w:rsidR="009C51E1" w:rsidRPr="002B4368">
        <w:rPr>
          <w:b/>
          <w:szCs w:val="22"/>
        </w:rPr>
        <w:t>H</w:t>
      </w:r>
      <w:r w:rsidR="00427BD7" w:rsidRPr="002B4368">
        <w:rPr>
          <w:b/>
          <w:szCs w:val="22"/>
        </w:rPr>
        <w:t>jælpestoffer</w:t>
      </w:r>
    </w:p>
    <w:p w14:paraId="7F72EE51" w14:textId="77777777" w:rsidR="00427BD7" w:rsidRPr="002B4368" w:rsidRDefault="00427BD7" w:rsidP="00D92CC1">
      <w:pPr>
        <w:keepNext/>
        <w:tabs>
          <w:tab w:val="clear" w:pos="567"/>
        </w:tabs>
        <w:spacing w:line="240" w:lineRule="auto"/>
        <w:rPr>
          <w:szCs w:val="22"/>
        </w:rPr>
      </w:pPr>
    </w:p>
    <w:p w14:paraId="772DA3BE" w14:textId="77777777" w:rsidR="00427BD7" w:rsidRPr="002B4368" w:rsidRDefault="00427BD7" w:rsidP="00D92CC1">
      <w:pPr>
        <w:keepNext/>
        <w:tabs>
          <w:tab w:val="clear" w:pos="567"/>
        </w:tabs>
        <w:spacing w:line="240" w:lineRule="auto"/>
        <w:rPr>
          <w:szCs w:val="22"/>
        </w:rPr>
      </w:pPr>
      <w:r w:rsidRPr="002B4368">
        <w:rPr>
          <w:szCs w:val="22"/>
          <w:u w:val="single"/>
        </w:rPr>
        <w:t>Kapslens indhold</w:t>
      </w:r>
    </w:p>
    <w:p w14:paraId="2CEF95DA" w14:textId="77777777" w:rsidR="00427BD7" w:rsidRPr="002B4368" w:rsidRDefault="00B871BE" w:rsidP="00D92CC1">
      <w:pPr>
        <w:tabs>
          <w:tab w:val="clear" w:pos="567"/>
        </w:tabs>
        <w:spacing w:line="240" w:lineRule="auto"/>
        <w:rPr>
          <w:szCs w:val="22"/>
        </w:rPr>
      </w:pPr>
      <w:r w:rsidRPr="002B4368">
        <w:rPr>
          <w:szCs w:val="22"/>
        </w:rPr>
        <w:t>S</w:t>
      </w:r>
      <w:r w:rsidR="00D47ED7" w:rsidRPr="002B4368">
        <w:rPr>
          <w:szCs w:val="22"/>
        </w:rPr>
        <w:t xml:space="preserve">tivelse, </w:t>
      </w:r>
      <w:r w:rsidR="00427BD7" w:rsidRPr="002B4368">
        <w:rPr>
          <w:szCs w:val="22"/>
        </w:rPr>
        <w:t>prægelatiniseret (majs)</w:t>
      </w:r>
    </w:p>
    <w:p w14:paraId="7E54A056" w14:textId="77777777" w:rsidR="00427BD7" w:rsidRPr="002B4368" w:rsidRDefault="00427BD7" w:rsidP="00D92CC1">
      <w:pPr>
        <w:tabs>
          <w:tab w:val="clear" w:pos="567"/>
        </w:tabs>
        <w:spacing w:line="240" w:lineRule="auto"/>
        <w:rPr>
          <w:szCs w:val="22"/>
        </w:rPr>
      </w:pPr>
    </w:p>
    <w:p w14:paraId="0F9802C6" w14:textId="77777777" w:rsidR="00427BD7" w:rsidRPr="002B4368" w:rsidRDefault="00427BD7" w:rsidP="00D92CC1">
      <w:pPr>
        <w:keepNext/>
        <w:tabs>
          <w:tab w:val="clear" w:pos="567"/>
        </w:tabs>
        <w:spacing w:line="240" w:lineRule="auto"/>
        <w:rPr>
          <w:szCs w:val="22"/>
        </w:rPr>
      </w:pPr>
      <w:r w:rsidRPr="002B4368">
        <w:rPr>
          <w:szCs w:val="22"/>
          <w:u w:val="single"/>
        </w:rPr>
        <w:t>Kapselskallen</w:t>
      </w:r>
    </w:p>
    <w:p w14:paraId="55AF1F66" w14:textId="77777777" w:rsidR="00427BD7" w:rsidRPr="002B4368" w:rsidRDefault="00427BD7" w:rsidP="00D92CC1">
      <w:pPr>
        <w:pStyle w:val="EndnoteText"/>
        <w:tabs>
          <w:tab w:val="clear" w:pos="567"/>
        </w:tabs>
        <w:rPr>
          <w:szCs w:val="22"/>
        </w:rPr>
      </w:pPr>
      <w:r w:rsidRPr="002B4368">
        <w:rPr>
          <w:szCs w:val="22"/>
        </w:rPr>
        <w:t>gelatine</w:t>
      </w:r>
    </w:p>
    <w:p w14:paraId="3A54721C" w14:textId="77777777" w:rsidR="00427BD7" w:rsidRPr="002B4368" w:rsidRDefault="00427BD7" w:rsidP="00D92CC1">
      <w:pPr>
        <w:tabs>
          <w:tab w:val="clear" w:pos="567"/>
        </w:tabs>
        <w:spacing w:line="240" w:lineRule="auto"/>
        <w:rPr>
          <w:szCs w:val="22"/>
        </w:rPr>
      </w:pPr>
      <w:r w:rsidRPr="002B4368">
        <w:rPr>
          <w:szCs w:val="22"/>
        </w:rPr>
        <w:t>titandioxid (E 171)</w:t>
      </w:r>
    </w:p>
    <w:p w14:paraId="54AA5EC8" w14:textId="77777777" w:rsidR="00282064" w:rsidRPr="002B4368" w:rsidRDefault="00282064" w:rsidP="00D92CC1">
      <w:pPr>
        <w:pStyle w:val="BodyTextIndent"/>
        <w:ind w:left="0" w:firstLine="0"/>
        <w:rPr>
          <w:b w:val="0"/>
          <w:color w:val="auto"/>
          <w:szCs w:val="22"/>
        </w:rPr>
      </w:pPr>
    </w:p>
    <w:p w14:paraId="27030ADB" w14:textId="77777777" w:rsidR="0096104C" w:rsidRPr="002B4368" w:rsidRDefault="0096104C" w:rsidP="00D92CC1">
      <w:pPr>
        <w:pStyle w:val="BodyTextIndent"/>
        <w:keepNext/>
        <w:ind w:left="0" w:firstLine="0"/>
        <w:rPr>
          <w:b w:val="0"/>
          <w:color w:val="auto"/>
          <w:szCs w:val="22"/>
          <w:u w:val="single"/>
        </w:rPr>
      </w:pPr>
      <w:r w:rsidRPr="002B4368">
        <w:rPr>
          <w:b w:val="0"/>
          <w:color w:val="auto"/>
          <w:szCs w:val="22"/>
          <w:u w:val="single"/>
        </w:rPr>
        <w:t>Prægeblæk</w:t>
      </w:r>
    </w:p>
    <w:p w14:paraId="3AC43220" w14:textId="77777777" w:rsidR="00282064" w:rsidRPr="002B4368" w:rsidRDefault="00427BD7" w:rsidP="00D92CC1">
      <w:pPr>
        <w:pStyle w:val="BodyTextIndent"/>
        <w:ind w:left="0" w:firstLine="0"/>
        <w:rPr>
          <w:b w:val="0"/>
          <w:color w:val="auto"/>
          <w:szCs w:val="22"/>
        </w:rPr>
      </w:pPr>
      <w:r w:rsidRPr="002B4368">
        <w:rPr>
          <w:b w:val="0"/>
          <w:color w:val="auto"/>
          <w:szCs w:val="22"/>
        </w:rPr>
        <w:t>sort jernoxid (E 172)</w:t>
      </w:r>
    </w:p>
    <w:p w14:paraId="13C3C2CE" w14:textId="77777777" w:rsidR="00282064" w:rsidRPr="002B4368" w:rsidRDefault="00427BD7" w:rsidP="00D92CC1">
      <w:pPr>
        <w:pStyle w:val="BodyTextIndent"/>
        <w:ind w:left="0" w:firstLine="0"/>
        <w:rPr>
          <w:b w:val="0"/>
          <w:color w:val="auto"/>
          <w:szCs w:val="22"/>
        </w:rPr>
      </w:pPr>
      <w:proofErr w:type="spellStart"/>
      <w:r w:rsidRPr="002B4368">
        <w:rPr>
          <w:b w:val="0"/>
          <w:color w:val="auto"/>
          <w:szCs w:val="22"/>
        </w:rPr>
        <w:t>shella</w:t>
      </w:r>
      <w:r w:rsidR="001554A5" w:rsidRPr="002B4368">
        <w:rPr>
          <w:b w:val="0"/>
          <w:color w:val="auto"/>
          <w:szCs w:val="22"/>
        </w:rPr>
        <w:t>c</w:t>
      </w:r>
      <w:proofErr w:type="spellEnd"/>
    </w:p>
    <w:p w14:paraId="58150FC2" w14:textId="77777777" w:rsidR="00A366D2" w:rsidRPr="002B4368" w:rsidRDefault="00427BD7" w:rsidP="00D92CC1">
      <w:pPr>
        <w:pStyle w:val="BodyTextIndent"/>
        <w:ind w:left="0" w:firstLine="0"/>
        <w:rPr>
          <w:b w:val="0"/>
          <w:color w:val="auto"/>
          <w:szCs w:val="22"/>
        </w:rPr>
      </w:pPr>
      <w:r w:rsidRPr="002B4368">
        <w:rPr>
          <w:b w:val="0"/>
          <w:color w:val="auto"/>
          <w:szCs w:val="22"/>
        </w:rPr>
        <w:t>propylenglycol</w:t>
      </w:r>
    </w:p>
    <w:p w14:paraId="3B0A64C9" w14:textId="77777777" w:rsidR="00427BD7" w:rsidRPr="002B4368" w:rsidRDefault="00A366D2" w:rsidP="00D92CC1">
      <w:pPr>
        <w:pStyle w:val="BodyTextIndent"/>
        <w:ind w:left="0" w:firstLine="0"/>
        <w:rPr>
          <w:b w:val="0"/>
          <w:color w:val="auto"/>
          <w:szCs w:val="22"/>
        </w:rPr>
      </w:pPr>
      <w:r w:rsidRPr="002B4368">
        <w:rPr>
          <w:b w:val="0"/>
          <w:color w:val="auto"/>
          <w:szCs w:val="22"/>
        </w:rPr>
        <w:t>ammoniumhydroxid</w:t>
      </w:r>
    </w:p>
    <w:p w14:paraId="18C94EA9" w14:textId="77777777" w:rsidR="00427BD7" w:rsidRPr="002B4368" w:rsidRDefault="00427BD7" w:rsidP="00D92CC1">
      <w:pPr>
        <w:pStyle w:val="BodyTextIndent"/>
        <w:ind w:left="0" w:firstLine="0"/>
        <w:rPr>
          <w:b w:val="0"/>
          <w:color w:val="auto"/>
          <w:szCs w:val="22"/>
        </w:rPr>
      </w:pPr>
    </w:p>
    <w:p w14:paraId="7DDB627D" w14:textId="77777777" w:rsidR="00427BD7" w:rsidRPr="002B4368" w:rsidRDefault="00C53B6C" w:rsidP="00D92CC1">
      <w:pPr>
        <w:keepNext/>
        <w:tabs>
          <w:tab w:val="clear" w:pos="567"/>
        </w:tabs>
        <w:spacing w:line="240" w:lineRule="auto"/>
        <w:rPr>
          <w:b/>
          <w:bCs/>
          <w:szCs w:val="22"/>
        </w:rPr>
      </w:pPr>
      <w:bookmarkStart w:id="3" w:name="_Toc56244611"/>
      <w:r w:rsidRPr="002B4368">
        <w:rPr>
          <w:b/>
          <w:bCs/>
          <w:szCs w:val="22"/>
        </w:rPr>
        <w:t>6.2</w:t>
      </w:r>
      <w:r w:rsidRPr="002B4368">
        <w:rPr>
          <w:b/>
          <w:bCs/>
          <w:szCs w:val="22"/>
        </w:rPr>
        <w:tab/>
      </w:r>
      <w:r w:rsidR="00427BD7" w:rsidRPr="002B4368">
        <w:rPr>
          <w:b/>
          <w:bCs/>
          <w:szCs w:val="22"/>
        </w:rPr>
        <w:t>Uforligeligheder</w:t>
      </w:r>
      <w:bookmarkEnd w:id="3"/>
    </w:p>
    <w:p w14:paraId="645E3EFB" w14:textId="77777777" w:rsidR="00427BD7" w:rsidRPr="002B4368" w:rsidRDefault="00427BD7" w:rsidP="00D92CC1">
      <w:pPr>
        <w:keepNext/>
        <w:tabs>
          <w:tab w:val="clear" w:pos="567"/>
        </w:tabs>
        <w:spacing w:line="240" w:lineRule="auto"/>
        <w:rPr>
          <w:b/>
          <w:bCs/>
          <w:szCs w:val="22"/>
        </w:rPr>
      </w:pPr>
    </w:p>
    <w:p w14:paraId="0EA320D7" w14:textId="77777777" w:rsidR="00427BD7" w:rsidRPr="002B4368" w:rsidRDefault="00427BD7" w:rsidP="00D92CC1">
      <w:pPr>
        <w:tabs>
          <w:tab w:val="clear" w:pos="567"/>
        </w:tabs>
        <w:spacing w:line="240" w:lineRule="auto"/>
        <w:rPr>
          <w:szCs w:val="22"/>
        </w:rPr>
      </w:pPr>
      <w:r w:rsidRPr="002B4368">
        <w:rPr>
          <w:szCs w:val="22"/>
        </w:rPr>
        <w:t>Ikke relevant.</w:t>
      </w:r>
    </w:p>
    <w:p w14:paraId="232FA309" w14:textId="77777777" w:rsidR="00427BD7" w:rsidRPr="002B4368" w:rsidRDefault="00427BD7" w:rsidP="00D92CC1">
      <w:pPr>
        <w:tabs>
          <w:tab w:val="clear" w:pos="567"/>
        </w:tabs>
        <w:spacing w:line="240" w:lineRule="auto"/>
        <w:rPr>
          <w:szCs w:val="22"/>
        </w:rPr>
      </w:pPr>
    </w:p>
    <w:p w14:paraId="758E5C52" w14:textId="77777777" w:rsidR="00427BD7" w:rsidRPr="002B4368" w:rsidRDefault="00C53B6C" w:rsidP="00D92CC1">
      <w:pPr>
        <w:keepNext/>
        <w:tabs>
          <w:tab w:val="clear" w:pos="567"/>
        </w:tabs>
        <w:spacing w:line="240" w:lineRule="auto"/>
        <w:rPr>
          <w:b/>
          <w:szCs w:val="22"/>
        </w:rPr>
      </w:pPr>
      <w:bookmarkStart w:id="4" w:name="_Toc56244612"/>
      <w:r w:rsidRPr="002B4368">
        <w:rPr>
          <w:b/>
          <w:bCs/>
          <w:szCs w:val="22"/>
        </w:rPr>
        <w:t>6.3</w:t>
      </w:r>
      <w:r w:rsidRPr="002B4368">
        <w:rPr>
          <w:b/>
          <w:bCs/>
          <w:szCs w:val="22"/>
        </w:rPr>
        <w:tab/>
      </w:r>
      <w:r w:rsidR="00427BD7" w:rsidRPr="002B4368">
        <w:rPr>
          <w:b/>
          <w:bCs/>
          <w:szCs w:val="22"/>
        </w:rPr>
        <w:t>Opbevaringstid</w:t>
      </w:r>
      <w:bookmarkEnd w:id="4"/>
    </w:p>
    <w:p w14:paraId="71789DA3" w14:textId="77777777" w:rsidR="00427BD7" w:rsidRPr="002B4368" w:rsidRDefault="00427BD7" w:rsidP="00D92CC1">
      <w:pPr>
        <w:pStyle w:val="EndnoteText"/>
        <w:keepNext/>
        <w:tabs>
          <w:tab w:val="clear" w:pos="567"/>
        </w:tabs>
        <w:rPr>
          <w:szCs w:val="22"/>
        </w:rPr>
      </w:pPr>
    </w:p>
    <w:p w14:paraId="3B446D20" w14:textId="77777777" w:rsidR="00427BD7" w:rsidRPr="002B4368" w:rsidRDefault="00C92CF4" w:rsidP="00D92CC1">
      <w:pPr>
        <w:tabs>
          <w:tab w:val="clear" w:pos="567"/>
        </w:tabs>
        <w:spacing w:line="240" w:lineRule="auto"/>
        <w:rPr>
          <w:szCs w:val="22"/>
        </w:rPr>
      </w:pPr>
      <w:r w:rsidRPr="002B4368">
        <w:rPr>
          <w:szCs w:val="22"/>
        </w:rPr>
        <w:t>2 år</w:t>
      </w:r>
      <w:r w:rsidR="00427BD7" w:rsidRPr="002B4368">
        <w:rPr>
          <w:szCs w:val="22"/>
        </w:rPr>
        <w:t>.</w:t>
      </w:r>
    </w:p>
    <w:p w14:paraId="4B1B48A7" w14:textId="77777777" w:rsidR="00C92CF4" w:rsidRPr="002B4368" w:rsidRDefault="00C92CF4" w:rsidP="00C92CF4">
      <w:pPr>
        <w:pStyle w:val="BodyTextIndent"/>
        <w:ind w:left="0" w:firstLine="0"/>
        <w:rPr>
          <w:b w:val="0"/>
          <w:color w:val="auto"/>
          <w:szCs w:val="22"/>
        </w:rPr>
      </w:pPr>
      <w:r w:rsidRPr="002B4368">
        <w:rPr>
          <w:b w:val="0"/>
          <w:color w:val="auto"/>
          <w:szCs w:val="22"/>
        </w:rPr>
        <w:t>Under holdbarhedstiden kan patienten opbevare kapslerne i en enkelt periode på 2 måneder (for kapsler på 2 mg) og 3 måneder (for kapsler på 5 mg, 10 mg og 20 mg) ved en temperatur på ikke over 25 °C. Herefter skal produktet kasseres.</w:t>
      </w:r>
    </w:p>
    <w:p w14:paraId="70BF1B50" w14:textId="77777777" w:rsidR="00C92CF4" w:rsidRPr="002B4368" w:rsidRDefault="00C92CF4" w:rsidP="00E36F03">
      <w:pPr>
        <w:tabs>
          <w:tab w:val="clear" w:pos="567"/>
        </w:tabs>
        <w:spacing w:line="240" w:lineRule="auto"/>
        <w:ind w:left="567" w:hanging="567"/>
        <w:rPr>
          <w:szCs w:val="22"/>
        </w:rPr>
      </w:pPr>
    </w:p>
    <w:p w14:paraId="6E87B46F" w14:textId="77777777" w:rsidR="00427BD7" w:rsidRPr="002B4368" w:rsidRDefault="00427BD7" w:rsidP="00D92CC1">
      <w:pPr>
        <w:keepNext/>
        <w:tabs>
          <w:tab w:val="clear" w:pos="567"/>
        </w:tabs>
        <w:spacing w:line="240" w:lineRule="auto"/>
        <w:ind w:left="567" w:hanging="567"/>
        <w:rPr>
          <w:szCs w:val="22"/>
        </w:rPr>
      </w:pPr>
      <w:r w:rsidRPr="002B4368">
        <w:rPr>
          <w:b/>
          <w:szCs w:val="22"/>
        </w:rPr>
        <w:t>6.4</w:t>
      </w:r>
      <w:r w:rsidRPr="002B4368">
        <w:rPr>
          <w:b/>
          <w:szCs w:val="22"/>
        </w:rPr>
        <w:tab/>
        <w:t>Særlige opbevaringsforhold</w:t>
      </w:r>
    </w:p>
    <w:p w14:paraId="67220793" w14:textId="77777777" w:rsidR="00427BD7" w:rsidRPr="002B4368" w:rsidRDefault="00427BD7" w:rsidP="00D92CC1">
      <w:pPr>
        <w:keepNext/>
        <w:tabs>
          <w:tab w:val="clear" w:pos="567"/>
        </w:tabs>
        <w:spacing w:line="240" w:lineRule="auto"/>
        <w:rPr>
          <w:szCs w:val="22"/>
        </w:rPr>
      </w:pPr>
    </w:p>
    <w:p w14:paraId="1F8978FB" w14:textId="77777777" w:rsidR="00427BD7" w:rsidRPr="002B4368" w:rsidRDefault="00427BD7" w:rsidP="00D92CC1">
      <w:pPr>
        <w:pStyle w:val="BodyTextIndent"/>
        <w:ind w:left="0" w:firstLine="0"/>
        <w:rPr>
          <w:b w:val="0"/>
          <w:color w:val="auto"/>
          <w:szCs w:val="22"/>
        </w:rPr>
      </w:pPr>
      <w:bookmarkStart w:id="5" w:name="OLE_LINK1"/>
      <w:r w:rsidRPr="002B4368">
        <w:rPr>
          <w:b w:val="0"/>
          <w:color w:val="auto"/>
          <w:szCs w:val="22"/>
        </w:rPr>
        <w:t>Opbevares i køleskab (2</w:t>
      </w:r>
      <w:r w:rsidR="005A2A68" w:rsidRPr="002B4368">
        <w:rPr>
          <w:b w:val="0"/>
          <w:color w:val="auto"/>
          <w:szCs w:val="22"/>
        </w:rPr>
        <w:t> </w:t>
      </w:r>
      <w:r w:rsidRPr="002B4368">
        <w:rPr>
          <w:b w:val="0"/>
          <w:color w:val="auto"/>
          <w:szCs w:val="22"/>
        </w:rPr>
        <w:sym w:font="Symbol" w:char="F0B0"/>
      </w:r>
      <w:r w:rsidRPr="002B4368">
        <w:rPr>
          <w:b w:val="0"/>
          <w:color w:val="auto"/>
          <w:szCs w:val="22"/>
        </w:rPr>
        <w:t>C – 8</w:t>
      </w:r>
      <w:r w:rsidR="005A2A68" w:rsidRPr="002B4368">
        <w:rPr>
          <w:b w:val="0"/>
          <w:color w:val="auto"/>
          <w:szCs w:val="22"/>
        </w:rPr>
        <w:t> </w:t>
      </w:r>
      <w:r w:rsidRPr="002B4368">
        <w:rPr>
          <w:b w:val="0"/>
          <w:color w:val="auto"/>
          <w:szCs w:val="22"/>
        </w:rPr>
        <w:sym w:font="Symbol" w:char="F0B0"/>
      </w:r>
      <w:r w:rsidRPr="002B4368">
        <w:rPr>
          <w:b w:val="0"/>
          <w:color w:val="auto"/>
          <w:szCs w:val="22"/>
        </w:rPr>
        <w:t>C).</w:t>
      </w:r>
    </w:p>
    <w:bookmarkEnd w:id="5"/>
    <w:p w14:paraId="77F30235" w14:textId="77777777" w:rsidR="00427BD7" w:rsidRPr="002B4368" w:rsidRDefault="00427BD7" w:rsidP="00D92CC1">
      <w:pPr>
        <w:tabs>
          <w:tab w:val="clear" w:pos="567"/>
        </w:tabs>
        <w:spacing w:line="240" w:lineRule="auto"/>
        <w:jc w:val="both"/>
        <w:rPr>
          <w:szCs w:val="22"/>
        </w:rPr>
      </w:pPr>
    </w:p>
    <w:p w14:paraId="40A8A0F7" w14:textId="77777777" w:rsidR="00427BD7" w:rsidRPr="002B4368" w:rsidRDefault="00427BD7" w:rsidP="00D92CC1">
      <w:pPr>
        <w:keepNext/>
        <w:tabs>
          <w:tab w:val="clear" w:pos="567"/>
        </w:tabs>
        <w:spacing w:line="240" w:lineRule="auto"/>
        <w:ind w:left="567" w:hanging="567"/>
        <w:rPr>
          <w:szCs w:val="22"/>
        </w:rPr>
      </w:pPr>
      <w:r w:rsidRPr="002B4368">
        <w:rPr>
          <w:b/>
          <w:szCs w:val="22"/>
        </w:rPr>
        <w:t>6.5</w:t>
      </w:r>
      <w:r w:rsidRPr="002B4368">
        <w:rPr>
          <w:b/>
          <w:szCs w:val="22"/>
        </w:rPr>
        <w:tab/>
        <w:t>Emballage</w:t>
      </w:r>
      <w:r w:rsidR="00AC1689" w:rsidRPr="002B4368">
        <w:rPr>
          <w:b/>
          <w:szCs w:val="22"/>
        </w:rPr>
        <w:t>type og pakningsstørrelser</w:t>
      </w:r>
    </w:p>
    <w:p w14:paraId="20340B5C" w14:textId="77777777" w:rsidR="00427BD7" w:rsidRPr="002B4368" w:rsidRDefault="00427BD7" w:rsidP="00D92CC1">
      <w:pPr>
        <w:keepNext/>
        <w:tabs>
          <w:tab w:val="clear" w:pos="567"/>
        </w:tabs>
        <w:spacing w:line="240" w:lineRule="auto"/>
        <w:rPr>
          <w:szCs w:val="22"/>
        </w:rPr>
      </w:pPr>
    </w:p>
    <w:p w14:paraId="07A483EB" w14:textId="77777777" w:rsidR="00427BD7" w:rsidRPr="002B4368" w:rsidRDefault="005332FB" w:rsidP="00D92CC1">
      <w:pPr>
        <w:tabs>
          <w:tab w:val="clear" w:pos="567"/>
        </w:tabs>
        <w:spacing w:line="240" w:lineRule="auto"/>
        <w:rPr>
          <w:szCs w:val="22"/>
        </w:rPr>
      </w:pPr>
      <w:r w:rsidRPr="002B4368">
        <w:rPr>
          <w:szCs w:val="22"/>
        </w:rPr>
        <w:t>Glas</w:t>
      </w:r>
      <w:r w:rsidR="00427BD7" w:rsidRPr="002B4368">
        <w:rPr>
          <w:szCs w:val="22"/>
        </w:rPr>
        <w:t xml:space="preserve"> af højdensitet </w:t>
      </w:r>
      <w:proofErr w:type="spellStart"/>
      <w:r w:rsidR="00427BD7" w:rsidRPr="002B4368">
        <w:rPr>
          <w:szCs w:val="22"/>
        </w:rPr>
        <w:t>polyet</w:t>
      </w:r>
      <w:r w:rsidR="00B4141C" w:rsidRPr="002B4368">
        <w:rPr>
          <w:szCs w:val="22"/>
        </w:rPr>
        <w:t>h</w:t>
      </w:r>
      <w:r w:rsidR="00427BD7" w:rsidRPr="002B4368">
        <w:rPr>
          <w:szCs w:val="22"/>
        </w:rPr>
        <w:t>ylen</w:t>
      </w:r>
      <w:proofErr w:type="spellEnd"/>
      <w:r w:rsidR="00427BD7" w:rsidRPr="002B4368">
        <w:rPr>
          <w:szCs w:val="22"/>
        </w:rPr>
        <w:t xml:space="preserve"> med et </w:t>
      </w:r>
      <w:r w:rsidR="004A1665" w:rsidRPr="002B4368">
        <w:rPr>
          <w:szCs w:val="22"/>
        </w:rPr>
        <w:t>anbruds</w:t>
      </w:r>
      <w:r w:rsidR="00427BD7" w:rsidRPr="002B4368">
        <w:rPr>
          <w:szCs w:val="22"/>
        </w:rPr>
        <w:t xml:space="preserve">sikret låg af lavdensitet </w:t>
      </w:r>
      <w:proofErr w:type="spellStart"/>
      <w:r w:rsidR="00427BD7" w:rsidRPr="002B4368">
        <w:rPr>
          <w:szCs w:val="22"/>
        </w:rPr>
        <w:t>polyet</w:t>
      </w:r>
      <w:r w:rsidR="00B4141C" w:rsidRPr="002B4368">
        <w:rPr>
          <w:szCs w:val="22"/>
        </w:rPr>
        <w:t>h</w:t>
      </w:r>
      <w:r w:rsidR="00427BD7" w:rsidRPr="002B4368">
        <w:rPr>
          <w:szCs w:val="22"/>
        </w:rPr>
        <w:t>ylen</w:t>
      </w:r>
      <w:proofErr w:type="spellEnd"/>
      <w:r w:rsidR="00427BD7" w:rsidRPr="002B4368">
        <w:rPr>
          <w:szCs w:val="22"/>
        </w:rPr>
        <w:t>, indeholdende 60</w:t>
      </w:r>
      <w:r w:rsidR="00434774" w:rsidRPr="002B4368">
        <w:rPr>
          <w:szCs w:val="22"/>
        </w:rPr>
        <w:t> </w:t>
      </w:r>
      <w:r w:rsidR="00427BD7" w:rsidRPr="002B4368">
        <w:rPr>
          <w:szCs w:val="22"/>
        </w:rPr>
        <w:t>kapsler.</w:t>
      </w:r>
    </w:p>
    <w:p w14:paraId="4D658A63" w14:textId="77777777" w:rsidR="00427BD7" w:rsidRPr="002B4368" w:rsidRDefault="00427BD7" w:rsidP="00D92CC1">
      <w:pPr>
        <w:tabs>
          <w:tab w:val="clear" w:pos="567"/>
        </w:tabs>
        <w:spacing w:line="240" w:lineRule="auto"/>
        <w:rPr>
          <w:szCs w:val="22"/>
        </w:rPr>
      </w:pPr>
    </w:p>
    <w:p w14:paraId="4B7AE4C3" w14:textId="77777777" w:rsidR="00427BD7" w:rsidRPr="002B4368" w:rsidRDefault="00427BD7" w:rsidP="00D92CC1">
      <w:pPr>
        <w:keepNext/>
        <w:tabs>
          <w:tab w:val="clear" w:pos="567"/>
        </w:tabs>
        <w:spacing w:line="240" w:lineRule="auto"/>
        <w:ind w:left="567" w:hanging="567"/>
        <w:rPr>
          <w:szCs w:val="22"/>
        </w:rPr>
      </w:pPr>
      <w:r w:rsidRPr="002B4368">
        <w:rPr>
          <w:b/>
          <w:szCs w:val="22"/>
        </w:rPr>
        <w:t>6.6</w:t>
      </w:r>
      <w:r w:rsidRPr="002B4368">
        <w:rPr>
          <w:b/>
          <w:szCs w:val="22"/>
        </w:rPr>
        <w:tab/>
      </w:r>
      <w:r w:rsidR="00972E59" w:rsidRPr="002B4368">
        <w:rPr>
          <w:b/>
          <w:szCs w:val="22"/>
        </w:rPr>
        <w:t>Regler for</w:t>
      </w:r>
      <w:r w:rsidRPr="002B4368">
        <w:rPr>
          <w:b/>
          <w:szCs w:val="22"/>
        </w:rPr>
        <w:t xml:space="preserve"> bortskaffelse</w:t>
      </w:r>
    </w:p>
    <w:p w14:paraId="44A6DCCA" w14:textId="77777777" w:rsidR="00427BD7" w:rsidRPr="002B4368" w:rsidRDefault="00427BD7" w:rsidP="00D92CC1">
      <w:pPr>
        <w:keepNext/>
        <w:tabs>
          <w:tab w:val="clear" w:pos="567"/>
        </w:tabs>
        <w:spacing w:line="240" w:lineRule="auto"/>
        <w:rPr>
          <w:szCs w:val="22"/>
        </w:rPr>
      </w:pPr>
    </w:p>
    <w:p w14:paraId="507103F4" w14:textId="77777777" w:rsidR="00427BD7" w:rsidRPr="002B4368" w:rsidRDefault="00427BD7" w:rsidP="00D92CC1">
      <w:pPr>
        <w:tabs>
          <w:tab w:val="clear" w:pos="567"/>
        </w:tabs>
        <w:spacing w:line="240" w:lineRule="auto"/>
        <w:rPr>
          <w:szCs w:val="22"/>
        </w:rPr>
      </w:pPr>
      <w:r w:rsidRPr="002B4368">
        <w:rPr>
          <w:szCs w:val="22"/>
        </w:rPr>
        <w:t>Ingen særlige forholdsregler.</w:t>
      </w:r>
    </w:p>
    <w:p w14:paraId="1AB187ED" w14:textId="77777777" w:rsidR="00427BD7" w:rsidRPr="002B4368" w:rsidRDefault="00427BD7" w:rsidP="00D92CC1">
      <w:pPr>
        <w:tabs>
          <w:tab w:val="clear" w:pos="567"/>
        </w:tabs>
        <w:spacing w:line="240" w:lineRule="auto"/>
        <w:rPr>
          <w:szCs w:val="22"/>
        </w:rPr>
      </w:pPr>
      <w:r w:rsidRPr="002B4368">
        <w:rPr>
          <w:szCs w:val="22"/>
        </w:rPr>
        <w:t xml:space="preserve">Ikke anvendt lægemiddel samt affald heraf </w:t>
      </w:r>
      <w:r w:rsidR="00972E59" w:rsidRPr="002B4368">
        <w:rPr>
          <w:szCs w:val="22"/>
        </w:rPr>
        <w:t xml:space="preserve">skal </w:t>
      </w:r>
      <w:r w:rsidRPr="002B4368">
        <w:rPr>
          <w:szCs w:val="22"/>
        </w:rPr>
        <w:t xml:space="preserve">bortskaffes i </w:t>
      </w:r>
      <w:r w:rsidR="00972E59" w:rsidRPr="002B4368">
        <w:rPr>
          <w:szCs w:val="22"/>
        </w:rPr>
        <w:t>henhold til</w:t>
      </w:r>
      <w:r w:rsidRPr="002B4368">
        <w:rPr>
          <w:szCs w:val="22"/>
        </w:rPr>
        <w:t xml:space="preserve"> lokale </w:t>
      </w:r>
      <w:r w:rsidR="00972E59" w:rsidRPr="002B4368">
        <w:rPr>
          <w:szCs w:val="22"/>
        </w:rPr>
        <w:t>retningslinjer</w:t>
      </w:r>
      <w:r w:rsidRPr="002B4368">
        <w:rPr>
          <w:szCs w:val="22"/>
        </w:rPr>
        <w:t>.</w:t>
      </w:r>
    </w:p>
    <w:p w14:paraId="27B8523C" w14:textId="77777777" w:rsidR="00427BD7" w:rsidRPr="002B4368" w:rsidRDefault="00427BD7" w:rsidP="00D92CC1">
      <w:pPr>
        <w:tabs>
          <w:tab w:val="clear" w:pos="567"/>
        </w:tabs>
        <w:spacing w:line="240" w:lineRule="auto"/>
        <w:rPr>
          <w:szCs w:val="22"/>
        </w:rPr>
      </w:pPr>
    </w:p>
    <w:p w14:paraId="6537980B" w14:textId="77777777" w:rsidR="00427BD7" w:rsidRPr="002B4368" w:rsidRDefault="00427BD7" w:rsidP="00D92CC1">
      <w:pPr>
        <w:tabs>
          <w:tab w:val="clear" w:pos="567"/>
        </w:tabs>
        <w:spacing w:line="240" w:lineRule="auto"/>
        <w:rPr>
          <w:szCs w:val="22"/>
        </w:rPr>
      </w:pPr>
    </w:p>
    <w:p w14:paraId="20D0CC71" w14:textId="77777777" w:rsidR="00427BD7" w:rsidRPr="002B4368" w:rsidRDefault="00427BD7" w:rsidP="00D92CC1">
      <w:pPr>
        <w:keepNext/>
        <w:tabs>
          <w:tab w:val="clear" w:pos="567"/>
        </w:tabs>
        <w:spacing w:line="240" w:lineRule="auto"/>
        <w:ind w:left="567" w:hanging="567"/>
        <w:rPr>
          <w:b/>
          <w:szCs w:val="22"/>
        </w:rPr>
      </w:pPr>
      <w:r w:rsidRPr="002B4368">
        <w:rPr>
          <w:b/>
          <w:szCs w:val="22"/>
        </w:rPr>
        <w:t>7.</w:t>
      </w:r>
      <w:r w:rsidRPr="002B4368">
        <w:rPr>
          <w:b/>
          <w:szCs w:val="22"/>
        </w:rPr>
        <w:tab/>
        <w:t>INDEHAVER AF MARKEDSFØRINGSTILLADELSEN</w:t>
      </w:r>
    </w:p>
    <w:p w14:paraId="053FDADA" w14:textId="77777777" w:rsidR="00427BD7" w:rsidRPr="002B4368" w:rsidRDefault="00427BD7" w:rsidP="00D92CC1">
      <w:pPr>
        <w:keepNext/>
        <w:tabs>
          <w:tab w:val="clear" w:pos="567"/>
        </w:tabs>
        <w:spacing w:line="240" w:lineRule="auto"/>
        <w:ind w:left="567" w:hanging="567"/>
        <w:rPr>
          <w:szCs w:val="22"/>
        </w:rPr>
      </w:pPr>
    </w:p>
    <w:p w14:paraId="7DBBA1D4" w14:textId="77777777" w:rsidR="00CB66F2" w:rsidRPr="002B4368" w:rsidRDefault="00CB66F2" w:rsidP="00D92CC1">
      <w:pPr>
        <w:keepNext/>
        <w:tabs>
          <w:tab w:val="clear" w:pos="567"/>
        </w:tabs>
        <w:spacing w:line="240" w:lineRule="auto"/>
        <w:rPr>
          <w:szCs w:val="22"/>
        </w:rPr>
      </w:pPr>
      <w:proofErr w:type="spellStart"/>
      <w:r w:rsidRPr="002B4368">
        <w:rPr>
          <w:szCs w:val="22"/>
        </w:rPr>
        <w:t>Swedish</w:t>
      </w:r>
      <w:proofErr w:type="spellEnd"/>
      <w:r w:rsidRPr="002B4368">
        <w:rPr>
          <w:szCs w:val="22"/>
        </w:rPr>
        <w:t xml:space="preserve"> </w:t>
      </w:r>
      <w:proofErr w:type="spellStart"/>
      <w:r w:rsidRPr="002B4368">
        <w:rPr>
          <w:szCs w:val="22"/>
        </w:rPr>
        <w:t>Orphan</w:t>
      </w:r>
      <w:proofErr w:type="spellEnd"/>
      <w:r w:rsidRPr="002B4368">
        <w:rPr>
          <w:szCs w:val="22"/>
        </w:rPr>
        <w:t xml:space="preserve"> Biovitrum International AB</w:t>
      </w:r>
    </w:p>
    <w:p w14:paraId="223C2A8B" w14:textId="77777777" w:rsidR="00CB66F2" w:rsidRPr="002B4368" w:rsidRDefault="00CB66F2" w:rsidP="00D92CC1">
      <w:pPr>
        <w:keepNext/>
        <w:tabs>
          <w:tab w:val="clear" w:pos="567"/>
        </w:tabs>
        <w:spacing w:line="240" w:lineRule="auto"/>
        <w:rPr>
          <w:szCs w:val="22"/>
        </w:rPr>
      </w:pPr>
      <w:r w:rsidRPr="002B4368">
        <w:rPr>
          <w:szCs w:val="22"/>
        </w:rPr>
        <w:t>SE-112 76 Stockholm</w:t>
      </w:r>
    </w:p>
    <w:p w14:paraId="7938D8F4" w14:textId="77777777" w:rsidR="00427BD7" w:rsidRPr="002B4368" w:rsidRDefault="00427BD7" w:rsidP="00D92CC1">
      <w:pPr>
        <w:tabs>
          <w:tab w:val="clear" w:pos="567"/>
        </w:tabs>
        <w:spacing w:line="240" w:lineRule="auto"/>
        <w:rPr>
          <w:szCs w:val="22"/>
        </w:rPr>
      </w:pPr>
      <w:r w:rsidRPr="002B4368">
        <w:rPr>
          <w:szCs w:val="22"/>
        </w:rPr>
        <w:t>Sverige</w:t>
      </w:r>
    </w:p>
    <w:p w14:paraId="14E80D44" w14:textId="77777777" w:rsidR="00427BD7" w:rsidRPr="002B4368" w:rsidRDefault="00427BD7" w:rsidP="00D92CC1">
      <w:pPr>
        <w:tabs>
          <w:tab w:val="clear" w:pos="567"/>
        </w:tabs>
        <w:spacing w:line="240" w:lineRule="auto"/>
        <w:rPr>
          <w:szCs w:val="22"/>
        </w:rPr>
      </w:pPr>
    </w:p>
    <w:p w14:paraId="2551B0AA" w14:textId="77777777" w:rsidR="00427BD7" w:rsidRPr="002B4368" w:rsidRDefault="00427BD7" w:rsidP="00D92CC1">
      <w:pPr>
        <w:tabs>
          <w:tab w:val="clear" w:pos="567"/>
        </w:tabs>
        <w:spacing w:line="240" w:lineRule="auto"/>
        <w:rPr>
          <w:szCs w:val="22"/>
        </w:rPr>
      </w:pPr>
    </w:p>
    <w:p w14:paraId="49F31DC2" w14:textId="77777777" w:rsidR="00427BD7" w:rsidRPr="002B4368" w:rsidRDefault="00427BD7" w:rsidP="00D92CC1">
      <w:pPr>
        <w:keepNext/>
        <w:tabs>
          <w:tab w:val="clear" w:pos="567"/>
        </w:tabs>
        <w:spacing w:line="240" w:lineRule="auto"/>
        <w:ind w:left="567" w:hanging="567"/>
        <w:rPr>
          <w:b/>
          <w:szCs w:val="22"/>
        </w:rPr>
      </w:pPr>
      <w:r w:rsidRPr="002B4368">
        <w:rPr>
          <w:b/>
          <w:szCs w:val="22"/>
        </w:rPr>
        <w:t>8.</w:t>
      </w:r>
      <w:r w:rsidRPr="002B4368">
        <w:rPr>
          <w:b/>
          <w:szCs w:val="22"/>
        </w:rPr>
        <w:tab/>
        <w:t>MARKEDSFØRINGSTILLADELSE</w:t>
      </w:r>
      <w:r w:rsidR="00C17D4E" w:rsidRPr="002B4368">
        <w:rPr>
          <w:b/>
          <w:szCs w:val="22"/>
        </w:rPr>
        <w:t>S</w:t>
      </w:r>
      <w:r w:rsidRPr="002B4368">
        <w:rPr>
          <w:b/>
          <w:szCs w:val="22"/>
        </w:rPr>
        <w:t>NUMMER (</w:t>
      </w:r>
      <w:r w:rsidR="00AC1689" w:rsidRPr="002B4368">
        <w:rPr>
          <w:b/>
          <w:szCs w:val="22"/>
        </w:rPr>
        <w:t>-</w:t>
      </w:r>
      <w:r w:rsidRPr="002B4368">
        <w:rPr>
          <w:b/>
          <w:szCs w:val="22"/>
        </w:rPr>
        <w:t xml:space="preserve">NUMRE) </w:t>
      </w:r>
    </w:p>
    <w:p w14:paraId="0EC97791" w14:textId="77777777" w:rsidR="00427BD7" w:rsidRPr="002B4368" w:rsidRDefault="00427BD7" w:rsidP="00D92CC1">
      <w:pPr>
        <w:keepNext/>
        <w:tabs>
          <w:tab w:val="clear" w:pos="567"/>
        </w:tabs>
        <w:spacing w:line="240" w:lineRule="auto"/>
        <w:ind w:left="567" w:hanging="567"/>
        <w:rPr>
          <w:szCs w:val="22"/>
        </w:rPr>
      </w:pPr>
    </w:p>
    <w:p w14:paraId="61FCB237" w14:textId="77777777" w:rsidR="00AF1B20" w:rsidRPr="002B4368" w:rsidRDefault="00AF1B20" w:rsidP="00D92CC1">
      <w:pPr>
        <w:keepNext/>
        <w:shd w:val="clear" w:color="auto" w:fill="FFFFFF"/>
        <w:tabs>
          <w:tab w:val="clear" w:pos="567"/>
        </w:tabs>
        <w:spacing w:line="240" w:lineRule="auto"/>
        <w:rPr>
          <w:szCs w:val="22"/>
        </w:rPr>
      </w:pPr>
      <w:r w:rsidRPr="002B4368">
        <w:rPr>
          <w:szCs w:val="22"/>
        </w:rPr>
        <w:t>EU/1/04/303/001</w:t>
      </w:r>
    </w:p>
    <w:p w14:paraId="364DDF31" w14:textId="77777777" w:rsidR="00AF1B20" w:rsidRPr="002B4368" w:rsidRDefault="00AF1B20" w:rsidP="00D92CC1">
      <w:pPr>
        <w:keepNext/>
        <w:shd w:val="clear" w:color="auto" w:fill="FFFFFF"/>
        <w:tabs>
          <w:tab w:val="clear" w:pos="567"/>
        </w:tabs>
        <w:spacing w:line="240" w:lineRule="auto"/>
        <w:rPr>
          <w:szCs w:val="22"/>
        </w:rPr>
      </w:pPr>
      <w:r w:rsidRPr="002B4368">
        <w:rPr>
          <w:szCs w:val="22"/>
        </w:rPr>
        <w:t>EU/1/04/303/002</w:t>
      </w:r>
    </w:p>
    <w:p w14:paraId="64783443" w14:textId="77777777" w:rsidR="00AF1B20" w:rsidRPr="002B4368" w:rsidRDefault="00AF1B20" w:rsidP="00D92CC1">
      <w:pPr>
        <w:shd w:val="clear" w:color="auto" w:fill="FFFFFF"/>
        <w:tabs>
          <w:tab w:val="clear" w:pos="567"/>
        </w:tabs>
        <w:spacing w:line="240" w:lineRule="auto"/>
        <w:ind w:left="567" w:hanging="567"/>
        <w:rPr>
          <w:szCs w:val="22"/>
        </w:rPr>
      </w:pPr>
      <w:r w:rsidRPr="002B4368">
        <w:rPr>
          <w:szCs w:val="22"/>
        </w:rPr>
        <w:t>EU/1/04/303/003</w:t>
      </w:r>
    </w:p>
    <w:p w14:paraId="7279E9E5" w14:textId="77777777" w:rsidR="00A2424E" w:rsidRPr="002B4368" w:rsidRDefault="00A2424E" w:rsidP="00D92CC1">
      <w:pPr>
        <w:shd w:val="clear" w:color="auto" w:fill="FFFFFF"/>
        <w:tabs>
          <w:tab w:val="clear" w:pos="567"/>
        </w:tabs>
        <w:spacing w:line="240" w:lineRule="auto"/>
        <w:ind w:left="567" w:hanging="567"/>
        <w:rPr>
          <w:szCs w:val="22"/>
        </w:rPr>
      </w:pPr>
      <w:r w:rsidRPr="002B4368">
        <w:rPr>
          <w:szCs w:val="22"/>
        </w:rPr>
        <w:t>EU/1/04/303/004</w:t>
      </w:r>
    </w:p>
    <w:p w14:paraId="4A0EE430" w14:textId="77777777" w:rsidR="00427BD7" w:rsidRPr="002B4368" w:rsidRDefault="00427BD7" w:rsidP="00D92CC1">
      <w:pPr>
        <w:tabs>
          <w:tab w:val="clear" w:pos="567"/>
        </w:tabs>
        <w:spacing w:line="240" w:lineRule="auto"/>
        <w:rPr>
          <w:szCs w:val="22"/>
        </w:rPr>
      </w:pPr>
    </w:p>
    <w:p w14:paraId="3854D1CA" w14:textId="77777777" w:rsidR="00427BD7" w:rsidRPr="002B4368" w:rsidRDefault="00427BD7" w:rsidP="00D92CC1">
      <w:pPr>
        <w:tabs>
          <w:tab w:val="clear" w:pos="567"/>
        </w:tabs>
        <w:spacing w:line="240" w:lineRule="auto"/>
        <w:rPr>
          <w:szCs w:val="22"/>
        </w:rPr>
      </w:pPr>
    </w:p>
    <w:p w14:paraId="29010FBF" w14:textId="77777777" w:rsidR="00427BD7" w:rsidRPr="002B4368" w:rsidRDefault="00427BD7" w:rsidP="00D92CC1">
      <w:pPr>
        <w:keepNext/>
        <w:tabs>
          <w:tab w:val="clear" w:pos="567"/>
        </w:tabs>
        <w:spacing w:line="240" w:lineRule="auto"/>
        <w:ind w:left="567" w:hanging="567"/>
        <w:rPr>
          <w:szCs w:val="22"/>
        </w:rPr>
      </w:pPr>
      <w:r w:rsidRPr="002B4368">
        <w:rPr>
          <w:b/>
          <w:szCs w:val="22"/>
        </w:rPr>
        <w:t>9.</w:t>
      </w:r>
      <w:r w:rsidRPr="002B4368">
        <w:rPr>
          <w:b/>
          <w:szCs w:val="22"/>
        </w:rPr>
        <w:tab/>
        <w:t xml:space="preserve">DATO FOR FØRSTE </w:t>
      </w:r>
      <w:r w:rsidR="00AC1689" w:rsidRPr="002B4368">
        <w:rPr>
          <w:b/>
          <w:szCs w:val="22"/>
        </w:rPr>
        <w:t>MARKEDSFØRINGS</w:t>
      </w:r>
      <w:r w:rsidRPr="002B4368">
        <w:rPr>
          <w:b/>
          <w:szCs w:val="22"/>
        </w:rPr>
        <w:t>TILLADELSE/FORNYELSE AF TILLADELSEN</w:t>
      </w:r>
    </w:p>
    <w:p w14:paraId="28C5D24D" w14:textId="77777777" w:rsidR="00427BD7" w:rsidRPr="002B4368" w:rsidRDefault="00427BD7" w:rsidP="00D92CC1">
      <w:pPr>
        <w:keepNext/>
        <w:tabs>
          <w:tab w:val="clear" w:pos="567"/>
        </w:tabs>
        <w:spacing w:line="240" w:lineRule="auto"/>
        <w:rPr>
          <w:szCs w:val="22"/>
        </w:rPr>
      </w:pPr>
    </w:p>
    <w:p w14:paraId="4821AB7D" w14:textId="77777777" w:rsidR="004208A8" w:rsidRPr="002B4368" w:rsidRDefault="004208A8" w:rsidP="00D92CC1">
      <w:pPr>
        <w:tabs>
          <w:tab w:val="clear" w:pos="567"/>
        </w:tabs>
        <w:spacing w:line="240" w:lineRule="auto"/>
        <w:rPr>
          <w:szCs w:val="22"/>
        </w:rPr>
      </w:pPr>
      <w:r w:rsidRPr="002B4368">
        <w:rPr>
          <w:bCs/>
          <w:szCs w:val="22"/>
        </w:rPr>
        <w:t>Dato for første markedsf</w:t>
      </w:r>
      <w:r w:rsidRPr="002B4368">
        <w:rPr>
          <w:szCs w:val="22"/>
        </w:rPr>
        <w:t>ørings</w:t>
      </w:r>
      <w:r w:rsidRPr="002B4368">
        <w:rPr>
          <w:bCs/>
          <w:szCs w:val="22"/>
        </w:rPr>
        <w:t xml:space="preserve">tilladelse: </w:t>
      </w:r>
      <w:r w:rsidRPr="002B4368">
        <w:rPr>
          <w:szCs w:val="22"/>
        </w:rPr>
        <w:t>21</w:t>
      </w:r>
      <w:r w:rsidR="00AC1689" w:rsidRPr="002B4368">
        <w:rPr>
          <w:szCs w:val="22"/>
        </w:rPr>
        <w:t xml:space="preserve">. februar </w:t>
      </w:r>
      <w:r w:rsidRPr="002B4368">
        <w:rPr>
          <w:szCs w:val="22"/>
        </w:rPr>
        <w:t>2005</w:t>
      </w:r>
    </w:p>
    <w:p w14:paraId="4EBCBA3E" w14:textId="77777777" w:rsidR="004208A8" w:rsidRPr="002B4368" w:rsidRDefault="004208A8" w:rsidP="00D92CC1">
      <w:pPr>
        <w:tabs>
          <w:tab w:val="clear" w:pos="567"/>
        </w:tabs>
        <w:spacing w:line="240" w:lineRule="auto"/>
        <w:rPr>
          <w:bCs/>
          <w:szCs w:val="22"/>
        </w:rPr>
      </w:pPr>
      <w:r w:rsidRPr="002B4368">
        <w:rPr>
          <w:bCs/>
          <w:szCs w:val="22"/>
        </w:rPr>
        <w:t xml:space="preserve">Dato for sidste fornyelse: </w:t>
      </w:r>
      <w:r w:rsidR="004B0871" w:rsidRPr="002B4368">
        <w:rPr>
          <w:bCs/>
          <w:szCs w:val="22"/>
        </w:rPr>
        <w:t>19</w:t>
      </w:r>
      <w:r w:rsidR="004B0871" w:rsidRPr="002B4368">
        <w:rPr>
          <w:szCs w:val="22"/>
        </w:rPr>
        <w:t xml:space="preserve">. januar </w:t>
      </w:r>
      <w:r w:rsidRPr="002B4368">
        <w:rPr>
          <w:szCs w:val="22"/>
        </w:rPr>
        <w:t>2010</w:t>
      </w:r>
    </w:p>
    <w:p w14:paraId="3941C294" w14:textId="77777777" w:rsidR="004208A8" w:rsidRPr="002B4368" w:rsidRDefault="004208A8" w:rsidP="00D92CC1">
      <w:pPr>
        <w:tabs>
          <w:tab w:val="clear" w:pos="567"/>
        </w:tabs>
        <w:spacing w:line="240" w:lineRule="auto"/>
        <w:rPr>
          <w:szCs w:val="22"/>
        </w:rPr>
      </w:pPr>
    </w:p>
    <w:p w14:paraId="2AD26A61" w14:textId="77777777" w:rsidR="00427BD7" w:rsidRPr="002B4368" w:rsidRDefault="00427BD7" w:rsidP="00D92CC1">
      <w:pPr>
        <w:tabs>
          <w:tab w:val="clear" w:pos="567"/>
        </w:tabs>
        <w:spacing w:line="240" w:lineRule="auto"/>
        <w:rPr>
          <w:szCs w:val="22"/>
        </w:rPr>
      </w:pPr>
    </w:p>
    <w:p w14:paraId="6547D112" w14:textId="77777777" w:rsidR="00427BD7" w:rsidRPr="002B4368" w:rsidRDefault="0074671B" w:rsidP="00D92CC1">
      <w:pPr>
        <w:keepNext/>
        <w:tabs>
          <w:tab w:val="clear" w:pos="567"/>
        </w:tabs>
        <w:spacing w:line="240" w:lineRule="auto"/>
        <w:rPr>
          <w:b/>
          <w:szCs w:val="22"/>
        </w:rPr>
      </w:pPr>
      <w:r w:rsidRPr="002B4368">
        <w:rPr>
          <w:b/>
          <w:szCs w:val="22"/>
        </w:rPr>
        <w:t>10.</w:t>
      </w:r>
      <w:r w:rsidRPr="002B4368">
        <w:rPr>
          <w:b/>
          <w:szCs w:val="22"/>
        </w:rPr>
        <w:tab/>
      </w:r>
      <w:r w:rsidR="00427BD7" w:rsidRPr="002B4368">
        <w:rPr>
          <w:b/>
          <w:szCs w:val="22"/>
        </w:rPr>
        <w:t>DATO FOR ÆNDRING AF TEKSTEN</w:t>
      </w:r>
    </w:p>
    <w:p w14:paraId="0F2C8479" w14:textId="77777777" w:rsidR="00E25355" w:rsidRPr="002B4368" w:rsidRDefault="00E25355" w:rsidP="00D92CC1">
      <w:pPr>
        <w:keepNext/>
        <w:tabs>
          <w:tab w:val="clear" w:pos="567"/>
        </w:tabs>
        <w:spacing w:line="240" w:lineRule="auto"/>
        <w:rPr>
          <w:szCs w:val="22"/>
        </w:rPr>
      </w:pPr>
    </w:p>
    <w:p w14:paraId="39E2BCC5" w14:textId="50552583" w:rsidR="00111B4D" w:rsidRPr="002B4368" w:rsidRDefault="00111B4D" w:rsidP="00D92CC1">
      <w:pPr>
        <w:keepNext/>
        <w:tabs>
          <w:tab w:val="clear" w:pos="567"/>
        </w:tabs>
        <w:spacing w:line="240" w:lineRule="auto"/>
        <w:rPr>
          <w:szCs w:val="22"/>
        </w:rPr>
      </w:pPr>
    </w:p>
    <w:p w14:paraId="4A70AEDA" w14:textId="77777777" w:rsidR="00111B4D" w:rsidRPr="002B4368" w:rsidRDefault="00111B4D" w:rsidP="00D92CC1">
      <w:pPr>
        <w:tabs>
          <w:tab w:val="clear" w:pos="567"/>
        </w:tabs>
        <w:spacing w:line="240" w:lineRule="auto"/>
        <w:rPr>
          <w:szCs w:val="22"/>
        </w:rPr>
      </w:pPr>
    </w:p>
    <w:p w14:paraId="5FF0C081" w14:textId="77777777" w:rsidR="008E160D" w:rsidRPr="002B4368" w:rsidRDefault="008E160D" w:rsidP="00D92CC1">
      <w:pPr>
        <w:tabs>
          <w:tab w:val="clear" w:pos="567"/>
        </w:tabs>
        <w:spacing w:line="240" w:lineRule="auto"/>
        <w:rPr>
          <w:szCs w:val="22"/>
        </w:rPr>
      </w:pPr>
      <w:r w:rsidRPr="002B4368">
        <w:rPr>
          <w:szCs w:val="22"/>
        </w:rPr>
        <w:t xml:space="preserve">Yderligere </w:t>
      </w:r>
      <w:r w:rsidR="00972E59" w:rsidRPr="002B4368">
        <w:rPr>
          <w:szCs w:val="22"/>
        </w:rPr>
        <w:t xml:space="preserve">oplysninger </w:t>
      </w:r>
      <w:r w:rsidRPr="002B4368">
        <w:rPr>
          <w:szCs w:val="22"/>
        </w:rPr>
        <w:t xml:space="preserve">om dette lægemiddel </w:t>
      </w:r>
      <w:r w:rsidR="00972E59" w:rsidRPr="002B4368">
        <w:rPr>
          <w:szCs w:val="22"/>
        </w:rPr>
        <w:t xml:space="preserve">findes </w:t>
      </w:r>
      <w:r w:rsidRPr="002B4368">
        <w:rPr>
          <w:szCs w:val="22"/>
        </w:rPr>
        <w:t xml:space="preserve">på </w:t>
      </w:r>
      <w:r w:rsidRPr="002B4368">
        <w:rPr>
          <w:bCs/>
          <w:szCs w:val="22"/>
        </w:rPr>
        <w:t xml:space="preserve">Det </w:t>
      </w:r>
      <w:r w:rsidR="00972E59" w:rsidRPr="002B4368">
        <w:rPr>
          <w:bCs/>
          <w:szCs w:val="22"/>
        </w:rPr>
        <w:t>E</w:t>
      </w:r>
      <w:r w:rsidRPr="002B4368">
        <w:rPr>
          <w:bCs/>
          <w:szCs w:val="22"/>
        </w:rPr>
        <w:t xml:space="preserve">uropæiske Lægemiddelagenturs hjemmeside </w:t>
      </w:r>
      <w:hyperlink r:id="rId13" w:history="1">
        <w:r w:rsidR="00B66D73" w:rsidRPr="002B4368">
          <w:rPr>
            <w:rStyle w:val="Hyperlink"/>
            <w:szCs w:val="22"/>
          </w:rPr>
          <w:t>http://www.ema.europa.eu</w:t>
        </w:r>
      </w:hyperlink>
      <w:r w:rsidR="00E608DA" w:rsidRPr="002B4368">
        <w:rPr>
          <w:szCs w:val="22"/>
        </w:rPr>
        <w:t>.</w:t>
      </w:r>
    </w:p>
    <w:bookmarkEnd w:id="0"/>
    <w:p w14:paraId="3215F080" w14:textId="77777777" w:rsidR="00F5279E" w:rsidRPr="002B4368" w:rsidRDefault="0021563B" w:rsidP="00D92CC1">
      <w:pPr>
        <w:keepNext/>
        <w:tabs>
          <w:tab w:val="clear" w:pos="567"/>
        </w:tabs>
        <w:spacing w:line="240" w:lineRule="auto"/>
        <w:ind w:left="567" w:hanging="567"/>
        <w:rPr>
          <w:szCs w:val="22"/>
        </w:rPr>
      </w:pPr>
      <w:r w:rsidRPr="002B4368">
        <w:rPr>
          <w:szCs w:val="22"/>
        </w:rPr>
        <w:br w:type="page"/>
      </w:r>
      <w:r w:rsidR="00F5279E" w:rsidRPr="002B4368">
        <w:rPr>
          <w:b/>
          <w:szCs w:val="22"/>
        </w:rPr>
        <w:lastRenderedPageBreak/>
        <w:t>1.</w:t>
      </w:r>
      <w:r w:rsidR="00F5279E" w:rsidRPr="002B4368">
        <w:rPr>
          <w:b/>
          <w:szCs w:val="22"/>
        </w:rPr>
        <w:tab/>
        <w:t>LÆGEMIDLETS NAVN</w:t>
      </w:r>
    </w:p>
    <w:p w14:paraId="0EB83DF6" w14:textId="77777777" w:rsidR="00F5279E" w:rsidRPr="002B4368" w:rsidRDefault="00F5279E" w:rsidP="00D92CC1">
      <w:pPr>
        <w:keepNext/>
        <w:tabs>
          <w:tab w:val="clear" w:pos="567"/>
        </w:tabs>
        <w:spacing w:line="240" w:lineRule="auto"/>
        <w:rPr>
          <w:szCs w:val="22"/>
        </w:rPr>
      </w:pPr>
    </w:p>
    <w:p w14:paraId="4D2DC994" w14:textId="77777777" w:rsidR="00B06F21" w:rsidRPr="002B4368" w:rsidRDefault="00B06F21" w:rsidP="00D92CC1">
      <w:pPr>
        <w:tabs>
          <w:tab w:val="clear" w:pos="567"/>
        </w:tabs>
        <w:spacing w:line="240" w:lineRule="auto"/>
        <w:ind w:left="567" w:hanging="567"/>
        <w:rPr>
          <w:szCs w:val="22"/>
        </w:rPr>
      </w:pPr>
      <w:r w:rsidRPr="002B4368">
        <w:rPr>
          <w:szCs w:val="22"/>
        </w:rPr>
        <w:t>Orfadin 4 mg/ml oral suspension</w:t>
      </w:r>
    </w:p>
    <w:p w14:paraId="709B09FB" w14:textId="77777777" w:rsidR="00F5279E" w:rsidRPr="002B4368" w:rsidRDefault="00F5279E" w:rsidP="00D92CC1">
      <w:pPr>
        <w:tabs>
          <w:tab w:val="clear" w:pos="567"/>
        </w:tabs>
        <w:spacing w:line="240" w:lineRule="auto"/>
        <w:rPr>
          <w:szCs w:val="22"/>
        </w:rPr>
      </w:pPr>
    </w:p>
    <w:p w14:paraId="06DACC83" w14:textId="77777777" w:rsidR="00F5279E" w:rsidRPr="002B4368" w:rsidRDefault="00F5279E" w:rsidP="00D92CC1">
      <w:pPr>
        <w:tabs>
          <w:tab w:val="clear" w:pos="567"/>
        </w:tabs>
        <w:spacing w:line="240" w:lineRule="auto"/>
        <w:rPr>
          <w:szCs w:val="22"/>
        </w:rPr>
      </w:pPr>
    </w:p>
    <w:p w14:paraId="12E4677A" w14:textId="77777777" w:rsidR="00F5279E" w:rsidRPr="002B4368" w:rsidRDefault="00F5279E" w:rsidP="00D92CC1">
      <w:pPr>
        <w:keepNext/>
        <w:tabs>
          <w:tab w:val="clear" w:pos="567"/>
        </w:tabs>
        <w:spacing w:line="240" w:lineRule="auto"/>
        <w:ind w:left="567" w:hanging="567"/>
        <w:rPr>
          <w:szCs w:val="22"/>
        </w:rPr>
      </w:pPr>
      <w:r w:rsidRPr="002B4368">
        <w:rPr>
          <w:b/>
          <w:szCs w:val="22"/>
        </w:rPr>
        <w:t>2.</w:t>
      </w:r>
      <w:r w:rsidRPr="002B4368">
        <w:rPr>
          <w:b/>
          <w:szCs w:val="22"/>
        </w:rPr>
        <w:tab/>
        <w:t>KVALITATIV OG KVANTITATIV SAMMENSÆTNING</w:t>
      </w:r>
    </w:p>
    <w:p w14:paraId="5F627B66" w14:textId="77777777" w:rsidR="00F5279E" w:rsidRPr="002B4368" w:rsidRDefault="00F5279E" w:rsidP="00D92CC1">
      <w:pPr>
        <w:keepNext/>
        <w:tabs>
          <w:tab w:val="clear" w:pos="567"/>
        </w:tabs>
        <w:spacing w:line="240" w:lineRule="auto"/>
        <w:rPr>
          <w:i/>
          <w:szCs w:val="22"/>
        </w:rPr>
      </w:pPr>
    </w:p>
    <w:p w14:paraId="6024EE37" w14:textId="77777777" w:rsidR="00B06F21" w:rsidRPr="002B4368" w:rsidRDefault="00B06F21" w:rsidP="00D92CC1">
      <w:pPr>
        <w:tabs>
          <w:tab w:val="clear" w:pos="567"/>
        </w:tabs>
        <w:spacing w:line="240" w:lineRule="auto"/>
        <w:rPr>
          <w:szCs w:val="22"/>
        </w:rPr>
      </w:pPr>
      <w:r w:rsidRPr="002B4368">
        <w:rPr>
          <w:szCs w:val="22"/>
        </w:rPr>
        <w:t xml:space="preserve">1 ml indeholder 4 mg </w:t>
      </w:r>
      <w:proofErr w:type="spellStart"/>
      <w:r w:rsidRPr="002B4368">
        <w:rPr>
          <w:szCs w:val="22"/>
        </w:rPr>
        <w:t>nitisinon</w:t>
      </w:r>
      <w:proofErr w:type="spellEnd"/>
      <w:r w:rsidRPr="002B4368">
        <w:rPr>
          <w:szCs w:val="22"/>
        </w:rPr>
        <w:t>.</w:t>
      </w:r>
    </w:p>
    <w:p w14:paraId="03D39EFB" w14:textId="77777777" w:rsidR="00B06F21" w:rsidRPr="002B4368" w:rsidRDefault="00B06F21" w:rsidP="00D92CC1">
      <w:pPr>
        <w:tabs>
          <w:tab w:val="clear" w:pos="567"/>
        </w:tabs>
        <w:spacing w:line="240" w:lineRule="auto"/>
        <w:rPr>
          <w:szCs w:val="22"/>
        </w:rPr>
      </w:pPr>
    </w:p>
    <w:p w14:paraId="6886C558" w14:textId="77777777" w:rsidR="00B06F21" w:rsidRPr="002B4368" w:rsidRDefault="00B06F21" w:rsidP="00E36F03">
      <w:pPr>
        <w:keepNext/>
        <w:tabs>
          <w:tab w:val="clear" w:pos="567"/>
        </w:tabs>
        <w:spacing w:line="240" w:lineRule="auto"/>
        <w:rPr>
          <w:szCs w:val="22"/>
          <w:u w:val="single"/>
        </w:rPr>
      </w:pPr>
      <w:r w:rsidRPr="002B4368">
        <w:rPr>
          <w:szCs w:val="22"/>
          <w:u w:val="single"/>
        </w:rPr>
        <w:t>Hjælpestoffer, som behandleren skal være opmærksom på</w:t>
      </w:r>
    </w:p>
    <w:p w14:paraId="154DA9B9" w14:textId="77777777" w:rsidR="008F3C45" w:rsidRPr="002B4368" w:rsidRDefault="008F3C45" w:rsidP="006D0D17">
      <w:pPr>
        <w:rPr>
          <w:szCs w:val="22"/>
        </w:rPr>
      </w:pPr>
      <w:r w:rsidRPr="002B4368">
        <w:rPr>
          <w:szCs w:val="22"/>
        </w:rPr>
        <w:t>Hver ml indeholder</w:t>
      </w:r>
      <w:r w:rsidR="000B758D" w:rsidRPr="002B4368">
        <w:rPr>
          <w:szCs w:val="22"/>
        </w:rPr>
        <w:t>:</w:t>
      </w:r>
    </w:p>
    <w:p w14:paraId="5F74CF22" w14:textId="77777777" w:rsidR="00B04598" w:rsidRPr="002B4368" w:rsidRDefault="008F3C45" w:rsidP="006D0D17">
      <w:pPr>
        <w:rPr>
          <w:szCs w:val="22"/>
        </w:rPr>
      </w:pPr>
      <w:r w:rsidRPr="002B4368">
        <w:rPr>
          <w:szCs w:val="22"/>
        </w:rPr>
        <w:t>n</w:t>
      </w:r>
      <w:r w:rsidR="00B04598" w:rsidRPr="002B4368">
        <w:rPr>
          <w:szCs w:val="22"/>
        </w:rPr>
        <w:t>atrium 0,7 mg (0,03 mmol)</w:t>
      </w:r>
    </w:p>
    <w:p w14:paraId="1F3B3CA5" w14:textId="77777777" w:rsidR="00B04598" w:rsidRPr="002B4368" w:rsidRDefault="008F3C45" w:rsidP="006D0D17">
      <w:pPr>
        <w:rPr>
          <w:szCs w:val="22"/>
        </w:rPr>
      </w:pPr>
      <w:r w:rsidRPr="002B4368">
        <w:rPr>
          <w:szCs w:val="22"/>
        </w:rPr>
        <w:t>g</w:t>
      </w:r>
      <w:r w:rsidR="00B04598" w:rsidRPr="002B4368">
        <w:rPr>
          <w:szCs w:val="22"/>
        </w:rPr>
        <w:t>lycerol 500 mg</w:t>
      </w:r>
    </w:p>
    <w:p w14:paraId="3E9251FE" w14:textId="77777777" w:rsidR="00B04598" w:rsidRPr="002B4368" w:rsidRDefault="008F3C45" w:rsidP="006D0D17">
      <w:pPr>
        <w:rPr>
          <w:szCs w:val="22"/>
        </w:rPr>
      </w:pPr>
      <w:r w:rsidRPr="002B4368">
        <w:rPr>
          <w:szCs w:val="22"/>
        </w:rPr>
        <w:t>n</w:t>
      </w:r>
      <w:r w:rsidR="00B04598" w:rsidRPr="002B4368">
        <w:rPr>
          <w:szCs w:val="22"/>
        </w:rPr>
        <w:t>atriumbe</w:t>
      </w:r>
      <w:r w:rsidR="00837C35" w:rsidRPr="002B4368">
        <w:rPr>
          <w:szCs w:val="22"/>
        </w:rPr>
        <w:t>nzoat 1 mg</w:t>
      </w:r>
    </w:p>
    <w:p w14:paraId="0E606521" w14:textId="77777777" w:rsidR="00F5279E" w:rsidRPr="002B4368" w:rsidRDefault="00F5279E" w:rsidP="00D92CC1">
      <w:pPr>
        <w:tabs>
          <w:tab w:val="clear" w:pos="567"/>
        </w:tabs>
        <w:spacing w:line="240" w:lineRule="auto"/>
        <w:rPr>
          <w:szCs w:val="22"/>
        </w:rPr>
      </w:pPr>
    </w:p>
    <w:p w14:paraId="23144D06" w14:textId="77777777" w:rsidR="00F5279E" w:rsidRPr="002B4368" w:rsidRDefault="00F5279E" w:rsidP="00D92CC1">
      <w:pPr>
        <w:tabs>
          <w:tab w:val="clear" w:pos="567"/>
        </w:tabs>
        <w:spacing w:line="240" w:lineRule="auto"/>
        <w:rPr>
          <w:szCs w:val="22"/>
        </w:rPr>
      </w:pPr>
      <w:r w:rsidRPr="002B4368">
        <w:rPr>
          <w:szCs w:val="22"/>
        </w:rPr>
        <w:t>Alle hjælpestoffer er anført under pkt. 6.1.</w:t>
      </w:r>
    </w:p>
    <w:p w14:paraId="5CDBB532" w14:textId="77777777" w:rsidR="00F5279E" w:rsidRPr="002B4368" w:rsidRDefault="00F5279E" w:rsidP="00D92CC1">
      <w:pPr>
        <w:tabs>
          <w:tab w:val="clear" w:pos="567"/>
        </w:tabs>
        <w:spacing w:line="240" w:lineRule="auto"/>
        <w:rPr>
          <w:szCs w:val="22"/>
        </w:rPr>
      </w:pPr>
    </w:p>
    <w:p w14:paraId="73C32D15" w14:textId="77777777" w:rsidR="00F5279E" w:rsidRPr="002B4368" w:rsidRDefault="00F5279E" w:rsidP="00D92CC1">
      <w:pPr>
        <w:tabs>
          <w:tab w:val="clear" w:pos="567"/>
        </w:tabs>
        <w:spacing w:line="240" w:lineRule="auto"/>
        <w:rPr>
          <w:szCs w:val="22"/>
        </w:rPr>
      </w:pPr>
    </w:p>
    <w:p w14:paraId="21A56A61" w14:textId="77777777" w:rsidR="00F5279E" w:rsidRPr="002B4368" w:rsidRDefault="00F5279E" w:rsidP="00D92CC1">
      <w:pPr>
        <w:keepNext/>
        <w:tabs>
          <w:tab w:val="clear" w:pos="567"/>
        </w:tabs>
        <w:spacing w:line="240" w:lineRule="auto"/>
        <w:ind w:left="567" w:hanging="567"/>
        <w:rPr>
          <w:caps/>
          <w:szCs w:val="22"/>
        </w:rPr>
      </w:pPr>
      <w:r w:rsidRPr="002B4368">
        <w:rPr>
          <w:b/>
          <w:szCs w:val="22"/>
        </w:rPr>
        <w:t>3.</w:t>
      </w:r>
      <w:r w:rsidRPr="002B4368">
        <w:rPr>
          <w:b/>
          <w:szCs w:val="22"/>
        </w:rPr>
        <w:tab/>
        <w:t>LÆGEMIDDELFORM</w:t>
      </w:r>
    </w:p>
    <w:p w14:paraId="61EEC681" w14:textId="77777777" w:rsidR="00F5279E" w:rsidRPr="002B4368" w:rsidRDefault="00F5279E" w:rsidP="00D92CC1">
      <w:pPr>
        <w:keepNext/>
        <w:tabs>
          <w:tab w:val="clear" w:pos="567"/>
        </w:tabs>
        <w:spacing w:line="240" w:lineRule="auto"/>
        <w:rPr>
          <w:szCs w:val="22"/>
        </w:rPr>
      </w:pPr>
    </w:p>
    <w:p w14:paraId="204236B4" w14:textId="77777777" w:rsidR="00B06F21" w:rsidRPr="002B4368" w:rsidRDefault="00B06F21" w:rsidP="00D92CC1">
      <w:pPr>
        <w:tabs>
          <w:tab w:val="clear" w:pos="567"/>
        </w:tabs>
        <w:spacing w:line="240" w:lineRule="auto"/>
        <w:rPr>
          <w:szCs w:val="22"/>
        </w:rPr>
      </w:pPr>
      <w:r w:rsidRPr="002B4368">
        <w:rPr>
          <w:szCs w:val="22"/>
        </w:rPr>
        <w:t>Oral suspension.</w:t>
      </w:r>
    </w:p>
    <w:p w14:paraId="27396A30" w14:textId="77777777" w:rsidR="00B06F21" w:rsidRPr="002B4368" w:rsidRDefault="00B06F21" w:rsidP="00D92CC1">
      <w:pPr>
        <w:tabs>
          <w:tab w:val="clear" w:pos="567"/>
        </w:tabs>
        <w:spacing w:line="240" w:lineRule="auto"/>
        <w:rPr>
          <w:szCs w:val="22"/>
        </w:rPr>
      </w:pPr>
      <w:r w:rsidRPr="002B4368">
        <w:rPr>
          <w:szCs w:val="22"/>
        </w:rPr>
        <w:t>Hvid, let viskøs uigennemsigtig suspension.</w:t>
      </w:r>
    </w:p>
    <w:p w14:paraId="60AB8243" w14:textId="77777777" w:rsidR="00F5279E" w:rsidRPr="002B4368" w:rsidRDefault="00F5279E" w:rsidP="00D92CC1">
      <w:pPr>
        <w:tabs>
          <w:tab w:val="clear" w:pos="567"/>
        </w:tabs>
        <w:spacing w:line="240" w:lineRule="auto"/>
        <w:rPr>
          <w:szCs w:val="22"/>
        </w:rPr>
      </w:pPr>
    </w:p>
    <w:p w14:paraId="2EB1217A" w14:textId="77777777" w:rsidR="00F5279E" w:rsidRPr="002B4368" w:rsidRDefault="00F5279E" w:rsidP="00D92CC1">
      <w:pPr>
        <w:tabs>
          <w:tab w:val="clear" w:pos="567"/>
        </w:tabs>
        <w:spacing w:line="240" w:lineRule="auto"/>
        <w:rPr>
          <w:szCs w:val="22"/>
        </w:rPr>
      </w:pPr>
    </w:p>
    <w:p w14:paraId="5C5E16B1" w14:textId="77777777" w:rsidR="00F5279E" w:rsidRPr="002B4368" w:rsidRDefault="00F5279E" w:rsidP="00D92CC1">
      <w:pPr>
        <w:keepNext/>
        <w:tabs>
          <w:tab w:val="clear" w:pos="567"/>
        </w:tabs>
        <w:spacing w:line="240" w:lineRule="auto"/>
        <w:ind w:left="567" w:hanging="567"/>
        <w:rPr>
          <w:caps/>
          <w:szCs w:val="22"/>
        </w:rPr>
      </w:pPr>
      <w:r w:rsidRPr="002B4368">
        <w:rPr>
          <w:b/>
          <w:caps/>
          <w:szCs w:val="22"/>
        </w:rPr>
        <w:t>4.</w:t>
      </w:r>
      <w:r w:rsidRPr="002B4368">
        <w:rPr>
          <w:b/>
          <w:caps/>
          <w:szCs w:val="22"/>
        </w:rPr>
        <w:tab/>
        <w:t>KliniSKE OPLYSNINGER</w:t>
      </w:r>
    </w:p>
    <w:p w14:paraId="2099682F" w14:textId="77777777" w:rsidR="00F5279E" w:rsidRPr="002B4368" w:rsidRDefault="00F5279E" w:rsidP="00D92CC1">
      <w:pPr>
        <w:keepNext/>
        <w:tabs>
          <w:tab w:val="clear" w:pos="567"/>
        </w:tabs>
        <w:spacing w:line="240" w:lineRule="auto"/>
        <w:rPr>
          <w:szCs w:val="22"/>
        </w:rPr>
      </w:pPr>
    </w:p>
    <w:p w14:paraId="383E8B6C" w14:textId="77777777" w:rsidR="00F5279E" w:rsidRPr="002B4368" w:rsidRDefault="00F5279E" w:rsidP="00D92CC1">
      <w:pPr>
        <w:keepNext/>
        <w:tabs>
          <w:tab w:val="clear" w:pos="567"/>
        </w:tabs>
        <w:spacing w:line="240" w:lineRule="auto"/>
        <w:ind w:left="567" w:hanging="567"/>
        <w:rPr>
          <w:szCs w:val="22"/>
        </w:rPr>
      </w:pPr>
      <w:r w:rsidRPr="002B4368">
        <w:rPr>
          <w:b/>
          <w:szCs w:val="22"/>
        </w:rPr>
        <w:t>4.1</w:t>
      </w:r>
      <w:r w:rsidRPr="002B4368">
        <w:rPr>
          <w:b/>
          <w:szCs w:val="22"/>
        </w:rPr>
        <w:tab/>
        <w:t>Terapeutiske indikationer</w:t>
      </w:r>
    </w:p>
    <w:p w14:paraId="5277787D" w14:textId="77777777" w:rsidR="00F5279E" w:rsidRPr="002B4368" w:rsidRDefault="00F5279E" w:rsidP="00D92CC1">
      <w:pPr>
        <w:keepNext/>
        <w:tabs>
          <w:tab w:val="clear" w:pos="567"/>
        </w:tabs>
        <w:spacing w:line="240" w:lineRule="auto"/>
        <w:rPr>
          <w:szCs w:val="22"/>
        </w:rPr>
      </w:pPr>
    </w:p>
    <w:p w14:paraId="4C562D79" w14:textId="77777777" w:rsidR="00240AAC" w:rsidRPr="002B4368" w:rsidRDefault="00240AAC" w:rsidP="00240AAC">
      <w:pPr>
        <w:tabs>
          <w:tab w:val="clear" w:pos="567"/>
        </w:tabs>
        <w:spacing w:line="240" w:lineRule="auto"/>
        <w:rPr>
          <w:szCs w:val="22"/>
          <w:u w:val="single"/>
        </w:rPr>
      </w:pPr>
      <w:r w:rsidRPr="002B4368">
        <w:rPr>
          <w:szCs w:val="22"/>
          <w:u w:val="single"/>
        </w:rPr>
        <w:t xml:space="preserve">Arvelig </w:t>
      </w:r>
      <w:proofErr w:type="spellStart"/>
      <w:r w:rsidRPr="002B4368">
        <w:rPr>
          <w:szCs w:val="22"/>
          <w:u w:val="single"/>
        </w:rPr>
        <w:t>tyrosinæmi</w:t>
      </w:r>
      <w:proofErr w:type="spellEnd"/>
      <w:r w:rsidRPr="002B4368">
        <w:rPr>
          <w:szCs w:val="22"/>
          <w:u w:val="single"/>
        </w:rPr>
        <w:t xml:space="preserve"> type 1 (HT</w:t>
      </w:r>
      <w:r w:rsidRPr="002B4368">
        <w:rPr>
          <w:szCs w:val="22"/>
          <w:u w:val="single"/>
        </w:rPr>
        <w:noBreakHyphen/>
        <w:t>1)</w:t>
      </w:r>
    </w:p>
    <w:p w14:paraId="211B6189" w14:textId="77777777" w:rsidR="00F5279E" w:rsidRPr="002B4368" w:rsidRDefault="00240AAC" w:rsidP="00240AAC">
      <w:pPr>
        <w:tabs>
          <w:tab w:val="clear" w:pos="567"/>
        </w:tabs>
        <w:spacing w:line="240" w:lineRule="auto"/>
        <w:rPr>
          <w:szCs w:val="22"/>
        </w:rPr>
      </w:pPr>
      <w:r w:rsidRPr="002B4368">
        <w:rPr>
          <w:szCs w:val="22"/>
        </w:rPr>
        <w:t>Orfadin er indiceret til b</w:t>
      </w:r>
      <w:r w:rsidR="00F5279E" w:rsidRPr="002B4368">
        <w:rPr>
          <w:szCs w:val="22"/>
        </w:rPr>
        <w:t xml:space="preserve">ehandling af voksne og pædiatriske </w:t>
      </w:r>
      <w:r w:rsidR="002446F4" w:rsidRPr="002B4368">
        <w:rPr>
          <w:szCs w:val="22"/>
        </w:rPr>
        <w:t xml:space="preserve">(alle aldersgrupper) </w:t>
      </w:r>
      <w:r w:rsidR="00F5279E" w:rsidRPr="002B4368">
        <w:rPr>
          <w:szCs w:val="22"/>
        </w:rPr>
        <w:t xml:space="preserve">patienter med en bekræftet diagnose på arvelig </w:t>
      </w:r>
      <w:proofErr w:type="spellStart"/>
      <w:r w:rsidR="00F5279E" w:rsidRPr="002B4368">
        <w:rPr>
          <w:szCs w:val="22"/>
        </w:rPr>
        <w:t>tyrosinæmi</w:t>
      </w:r>
      <w:proofErr w:type="spellEnd"/>
      <w:r w:rsidR="00F5279E" w:rsidRPr="002B4368">
        <w:rPr>
          <w:szCs w:val="22"/>
        </w:rPr>
        <w:t xml:space="preserve"> type 1 (HT</w:t>
      </w:r>
      <w:r w:rsidR="00F5279E" w:rsidRPr="002B4368">
        <w:rPr>
          <w:szCs w:val="22"/>
        </w:rPr>
        <w:noBreakHyphen/>
        <w:t xml:space="preserve">1) i kombination med kostmæssige restriktioner af </w:t>
      </w:r>
      <w:proofErr w:type="spellStart"/>
      <w:r w:rsidR="00F5279E" w:rsidRPr="002B4368">
        <w:rPr>
          <w:szCs w:val="22"/>
        </w:rPr>
        <w:t>tyrosin</w:t>
      </w:r>
      <w:proofErr w:type="spellEnd"/>
      <w:r w:rsidR="00F5279E" w:rsidRPr="002B4368">
        <w:rPr>
          <w:szCs w:val="22"/>
        </w:rPr>
        <w:t xml:space="preserve"> og </w:t>
      </w:r>
      <w:proofErr w:type="spellStart"/>
      <w:r w:rsidR="00F5279E" w:rsidRPr="002B4368">
        <w:rPr>
          <w:szCs w:val="22"/>
        </w:rPr>
        <w:t>fenylalanin</w:t>
      </w:r>
      <w:proofErr w:type="spellEnd"/>
      <w:r w:rsidR="00F5279E" w:rsidRPr="002B4368">
        <w:rPr>
          <w:szCs w:val="22"/>
        </w:rPr>
        <w:t>.</w:t>
      </w:r>
    </w:p>
    <w:p w14:paraId="327991CC" w14:textId="77777777" w:rsidR="00240AAC" w:rsidRPr="002B4368" w:rsidRDefault="00240AAC" w:rsidP="00240AAC">
      <w:pPr>
        <w:spacing w:line="240" w:lineRule="auto"/>
        <w:rPr>
          <w:szCs w:val="22"/>
        </w:rPr>
      </w:pPr>
    </w:p>
    <w:p w14:paraId="7CDB0E74" w14:textId="77777777" w:rsidR="00240AAC" w:rsidRPr="002B4368" w:rsidRDefault="00240AAC" w:rsidP="00240AAC">
      <w:pPr>
        <w:keepNext/>
        <w:spacing w:line="240" w:lineRule="auto"/>
        <w:rPr>
          <w:szCs w:val="22"/>
          <w:u w:val="single"/>
        </w:rPr>
      </w:pPr>
      <w:proofErr w:type="spellStart"/>
      <w:r w:rsidRPr="002B4368">
        <w:rPr>
          <w:szCs w:val="22"/>
          <w:u w:val="single"/>
        </w:rPr>
        <w:t>Alkaptonuri</w:t>
      </w:r>
      <w:proofErr w:type="spellEnd"/>
      <w:r w:rsidRPr="002B4368">
        <w:rPr>
          <w:szCs w:val="22"/>
          <w:u w:val="single"/>
        </w:rPr>
        <w:t xml:space="preserve"> (AKU)</w:t>
      </w:r>
    </w:p>
    <w:p w14:paraId="7AC6860D" w14:textId="77777777" w:rsidR="00240AAC" w:rsidRPr="002B4368" w:rsidRDefault="00240AAC" w:rsidP="00240AAC">
      <w:pPr>
        <w:spacing w:line="240" w:lineRule="auto"/>
        <w:rPr>
          <w:szCs w:val="22"/>
        </w:rPr>
      </w:pPr>
      <w:r w:rsidRPr="002B4368">
        <w:rPr>
          <w:szCs w:val="22"/>
        </w:rPr>
        <w:t xml:space="preserve">Orfadin er indiceret til behandling af voksne patienter med </w:t>
      </w:r>
      <w:proofErr w:type="spellStart"/>
      <w:r w:rsidRPr="002B4368">
        <w:rPr>
          <w:szCs w:val="22"/>
        </w:rPr>
        <w:t>alkaptonuri</w:t>
      </w:r>
      <w:proofErr w:type="spellEnd"/>
      <w:r w:rsidRPr="002B4368">
        <w:rPr>
          <w:szCs w:val="22"/>
        </w:rPr>
        <w:t xml:space="preserve"> (AKU).</w:t>
      </w:r>
    </w:p>
    <w:p w14:paraId="2D11A220" w14:textId="77777777" w:rsidR="00F5279E" w:rsidRPr="002B4368" w:rsidRDefault="00F5279E" w:rsidP="00D92CC1">
      <w:pPr>
        <w:tabs>
          <w:tab w:val="clear" w:pos="567"/>
        </w:tabs>
        <w:spacing w:line="240" w:lineRule="auto"/>
        <w:rPr>
          <w:szCs w:val="22"/>
        </w:rPr>
      </w:pPr>
    </w:p>
    <w:p w14:paraId="188573C7" w14:textId="77777777" w:rsidR="00F5279E" w:rsidRPr="002B4368" w:rsidRDefault="00F5279E" w:rsidP="00D92CC1">
      <w:pPr>
        <w:keepNext/>
        <w:tabs>
          <w:tab w:val="clear" w:pos="567"/>
        </w:tabs>
        <w:spacing w:line="240" w:lineRule="auto"/>
        <w:ind w:left="567" w:hanging="567"/>
        <w:rPr>
          <w:szCs w:val="22"/>
        </w:rPr>
      </w:pPr>
      <w:r w:rsidRPr="002B4368">
        <w:rPr>
          <w:b/>
          <w:szCs w:val="22"/>
        </w:rPr>
        <w:t>4.2</w:t>
      </w:r>
      <w:r w:rsidRPr="002B4368">
        <w:rPr>
          <w:b/>
          <w:szCs w:val="22"/>
        </w:rPr>
        <w:tab/>
        <w:t>Dosering og administration</w:t>
      </w:r>
    </w:p>
    <w:p w14:paraId="52B75E14" w14:textId="77777777" w:rsidR="00F5279E" w:rsidRPr="002B4368" w:rsidRDefault="00F5279E" w:rsidP="00D92CC1">
      <w:pPr>
        <w:keepNext/>
        <w:tabs>
          <w:tab w:val="clear" w:pos="567"/>
        </w:tabs>
        <w:spacing w:line="240" w:lineRule="auto"/>
        <w:rPr>
          <w:szCs w:val="22"/>
        </w:rPr>
      </w:pPr>
    </w:p>
    <w:p w14:paraId="5FA0F55D" w14:textId="77777777" w:rsidR="005472CE" w:rsidRPr="002B4368" w:rsidRDefault="005472CE" w:rsidP="005472CE">
      <w:pPr>
        <w:keepNext/>
        <w:tabs>
          <w:tab w:val="clear" w:pos="567"/>
        </w:tabs>
        <w:spacing w:line="240" w:lineRule="auto"/>
        <w:rPr>
          <w:szCs w:val="22"/>
          <w:u w:val="single"/>
        </w:rPr>
      </w:pPr>
      <w:r w:rsidRPr="002B4368">
        <w:rPr>
          <w:szCs w:val="22"/>
          <w:u w:val="single"/>
        </w:rPr>
        <w:t>Dosering</w:t>
      </w:r>
    </w:p>
    <w:p w14:paraId="3CF1D14B" w14:textId="77777777" w:rsidR="00240AAC" w:rsidRPr="002B4368" w:rsidRDefault="00240AAC" w:rsidP="00240AAC">
      <w:pPr>
        <w:tabs>
          <w:tab w:val="clear" w:pos="567"/>
        </w:tabs>
        <w:spacing w:line="240" w:lineRule="auto"/>
        <w:rPr>
          <w:szCs w:val="22"/>
        </w:rPr>
      </w:pPr>
    </w:p>
    <w:p w14:paraId="23F7024A" w14:textId="77777777" w:rsidR="00240AAC" w:rsidRPr="002B4368" w:rsidRDefault="00240AAC" w:rsidP="00240AAC">
      <w:pPr>
        <w:tabs>
          <w:tab w:val="clear" w:pos="567"/>
        </w:tabs>
        <w:spacing w:line="240" w:lineRule="auto"/>
        <w:rPr>
          <w:szCs w:val="22"/>
          <w:u w:val="single"/>
        </w:rPr>
      </w:pPr>
      <w:r w:rsidRPr="002B4368">
        <w:rPr>
          <w:szCs w:val="22"/>
          <w:u w:val="single"/>
        </w:rPr>
        <w:t>HT</w:t>
      </w:r>
      <w:r w:rsidRPr="002B4368">
        <w:rPr>
          <w:szCs w:val="22"/>
          <w:u w:val="single"/>
        </w:rPr>
        <w:noBreakHyphen/>
        <w:t>1:</w:t>
      </w:r>
    </w:p>
    <w:p w14:paraId="561F94C4" w14:textId="77777777" w:rsidR="00240AAC" w:rsidRPr="002B4368" w:rsidRDefault="00240AAC" w:rsidP="00240AAC">
      <w:pPr>
        <w:tabs>
          <w:tab w:val="clear" w:pos="567"/>
        </w:tabs>
        <w:spacing w:line="240" w:lineRule="auto"/>
        <w:rPr>
          <w:szCs w:val="22"/>
        </w:rPr>
      </w:pPr>
      <w:r w:rsidRPr="002B4368">
        <w:rPr>
          <w:szCs w:val="22"/>
        </w:rPr>
        <w:t xml:space="preserve">Behandling med </w:t>
      </w:r>
      <w:proofErr w:type="spellStart"/>
      <w:r w:rsidRPr="002B4368">
        <w:rPr>
          <w:szCs w:val="22"/>
        </w:rPr>
        <w:t>nitisinon</w:t>
      </w:r>
      <w:proofErr w:type="spellEnd"/>
      <w:r w:rsidRPr="002B4368">
        <w:rPr>
          <w:szCs w:val="22"/>
        </w:rPr>
        <w:t xml:space="preserve"> bør startes og overvåges af en læge, der har erfaring med behandlingen af HT</w:t>
      </w:r>
      <w:r w:rsidRPr="002B4368">
        <w:rPr>
          <w:szCs w:val="22"/>
        </w:rPr>
        <w:noBreakHyphen/>
        <w:t>1-patienter.</w:t>
      </w:r>
    </w:p>
    <w:p w14:paraId="149B12C6" w14:textId="77777777" w:rsidR="00240AAC" w:rsidRPr="002B4368" w:rsidRDefault="00240AAC" w:rsidP="00240AAC">
      <w:pPr>
        <w:pStyle w:val="BodyText"/>
        <w:tabs>
          <w:tab w:val="clear" w:pos="567"/>
        </w:tabs>
        <w:spacing w:line="240" w:lineRule="auto"/>
        <w:rPr>
          <w:b w:val="0"/>
          <w:i w:val="0"/>
          <w:szCs w:val="22"/>
        </w:rPr>
      </w:pPr>
    </w:p>
    <w:p w14:paraId="1C2BFB2A" w14:textId="77777777" w:rsidR="005472CE" w:rsidRPr="002B4368" w:rsidRDefault="005472CE" w:rsidP="005472CE">
      <w:pPr>
        <w:pStyle w:val="BodyText"/>
        <w:tabs>
          <w:tab w:val="clear" w:pos="567"/>
        </w:tabs>
        <w:spacing w:line="240" w:lineRule="auto"/>
        <w:rPr>
          <w:b w:val="0"/>
          <w:i w:val="0"/>
          <w:szCs w:val="22"/>
        </w:rPr>
      </w:pPr>
      <w:r w:rsidRPr="002B4368">
        <w:rPr>
          <w:b w:val="0"/>
          <w:i w:val="0"/>
          <w:szCs w:val="22"/>
        </w:rPr>
        <w:t>Behandlingen af alle sygdommens genotyper bør startes så hurtigt som muligt for at øge den totale overlevelse</w:t>
      </w:r>
      <w:r w:rsidRPr="002B4368">
        <w:rPr>
          <w:b w:val="0"/>
          <w:bCs/>
          <w:i w:val="0"/>
          <w:iCs/>
          <w:szCs w:val="22"/>
        </w:rPr>
        <w:t xml:space="preserve"> og undgå komplikationer, såsom leversvigt, </w:t>
      </w:r>
      <w:proofErr w:type="spellStart"/>
      <w:r w:rsidRPr="002B4368">
        <w:rPr>
          <w:b w:val="0"/>
          <w:bCs/>
          <w:i w:val="0"/>
          <w:iCs/>
          <w:szCs w:val="22"/>
        </w:rPr>
        <w:t>levercancer</w:t>
      </w:r>
      <w:proofErr w:type="spellEnd"/>
      <w:r w:rsidRPr="002B4368">
        <w:rPr>
          <w:b w:val="0"/>
          <w:bCs/>
          <w:i w:val="0"/>
          <w:iCs/>
          <w:szCs w:val="22"/>
        </w:rPr>
        <w:t xml:space="preserve"> og nyresygdomme. I tillæg til behandlingen med </w:t>
      </w:r>
      <w:proofErr w:type="spellStart"/>
      <w:r w:rsidRPr="002B4368">
        <w:rPr>
          <w:b w:val="0"/>
          <w:bCs/>
          <w:i w:val="0"/>
          <w:iCs/>
          <w:szCs w:val="22"/>
        </w:rPr>
        <w:t>n</w:t>
      </w:r>
      <w:r w:rsidRPr="002B4368">
        <w:rPr>
          <w:b w:val="0"/>
          <w:i w:val="0"/>
          <w:szCs w:val="22"/>
        </w:rPr>
        <w:t>itisinon</w:t>
      </w:r>
      <w:proofErr w:type="spellEnd"/>
      <w:r w:rsidRPr="002B4368">
        <w:rPr>
          <w:b w:val="0"/>
          <w:i w:val="0"/>
          <w:szCs w:val="22"/>
        </w:rPr>
        <w:t xml:space="preserve"> kræves der en kost, der er fattig på </w:t>
      </w:r>
      <w:proofErr w:type="spellStart"/>
      <w:r w:rsidRPr="002B4368">
        <w:rPr>
          <w:b w:val="0"/>
          <w:i w:val="0"/>
          <w:szCs w:val="22"/>
        </w:rPr>
        <w:t>fenylalanin</w:t>
      </w:r>
      <w:proofErr w:type="spellEnd"/>
      <w:r w:rsidRPr="002B4368">
        <w:rPr>
          <w:b w:val="0"/>
          <w:i w:val="0"/>
          <w:szCs w:val="22"/>
        </w:rPr>
        <w:t xml:space="preserve"> og </w:t>
      </w:r>
      <w:proofErr w:type="spellStart"/>
      <w:r w:rsidRPr="002B4368">
        <w:rPr>
          <w:b w:val="0"/>
          <w:i w:val="0"/>
          <w:szCs w:val="22"/>
        </w:rPr>
        <w:t>tyrosin</w:t>
      </w:r>
      <w:proofErr w:type="spellEnd"/>
      <w:r w:rsidRPr="002B4368">
        <w:rPr>
          <w:b w:val="0"/>
          <w:i w:val="0"/>
          <w:szCs w:val="22"/>
        </w:rPr>
        <w:t>. Patienten skal følges med monitorering af plasma-</w:t>
      </w:r>
      <w:r w:rsidRPr="002B4368">
        <w:rPr>
          <w:b w:val="0"/>
          <w:i w:val="0"/>
          <w:iCs/>
          <w:szCs w:val="22"/>
        </w:rPr>
        <w:t>aminosyrer</w:t>
      </w:r>
      <w:r w:rsidRPr="002B4368">
        <w:rPr>
          <w:b w:val="0"/>
          <w:i w:val="0"/>
          <w:szCs w:val="22"/>
        </w:rPr>
        <w:t xml:space="preserve"> (se pkt. 4.4 og 4.8).</w:t>
      </w:r>
    </w:p>
    <w:p w14:paraId="5E4F4DCD" w14:textId="77777777" w:rsidR="005472CE" w:rsidRPr="002B4368" w:rsidRDefault="005472CE" w:rsidP="005472CE">
      <w:pPr>
        <w:pStyle w:val="BodyText"/>
        <w:tabs>
          <w:tab w:val="clear" w:pos="567"/>
        </w:tabs>
        <w:spacing w:line="240" w:lineRule="auto"/>
        <w:rPr>
          <w:b w:val="0"/>
          <w:i w:val="0"/>
          <w:szCs w:val="22"/>
        </w:rPr>
      </w:pPr>
    </w:p>
    <w:p w14:paraId="23689F9F" w14:textId="77777777" w:rsidR="002D02D6" w:rsidRPr="002B4368" w:rsidRDefault="002D02D6" w:rsidP="002D02D6">
      <w:pPr>
        <w:pStyle w:val="BodyText"/>
        <w:keepNext/>
        <w:spacing w:line="240" w:lineRule="auto"/>
        <w:rPr>
          <w:b w:val="0"/>
          <w:bCs/>
          <w:iCs/>
          <w:szCs w:val="22"/>
        </w:rPr>
      </w:pPr>
      <w:r w:rsidRPr="002B4368">
        <w:rPr>
          <w:b w:val="0"/>
          <w:bCs/>
          <w:iCs/>
          <w:szCs w:val="22"/>
        </w:rPr>
        <w:t>Startdosis HT-1</w:t>
      </w:r>
    </w:p>
    <w:p w14:paraId="7FC04AAF" w14:textId="77777777" w:rsidR="002446F4" w:rsidRPr="002B4368" w:rsidRDefault="002446F4" w:rsidP="002446F4">
      <w:pPr>
        <w:pStyle w:val="BodyText"/>
        <w:tabs>
          <w:tab w:val="clear" w:pos="567"/>
        </w:tabs>
        <w:spacing w:line="240" w:lineRule="auto"/>
        <w:rPr>
          <w:b w:val="0"/>
          <w:i w:val="0"/>
          <w:szCs w:val="22"/>
        </w:rPr>
      </w:pPr>
      <w:r w:rsidRPr="002B4368">
        <w:rPr>
          <w:b w:val="0"/>
          <w:i w:val="0"/>
          <w:szCs w:val="22"/>
        </w:rPr>
        <w:t xml:space="preserve">Den anbefalede daglige startdosis til børn og voksne er 1 mg/kg legemsvægt givet oralt. Dosis af </w:t>
      </w:r>
      <w:proofErr w:type="spellStart"/>
      <w:r w:rsidRPr="002B4368">
        <w:rPr>
          <w:b w:val="0"/>
          <w:i w:val="0"/>
          <w:szCs w:val="22"/>
        </w:rPr>
        <w:t>nitisinon</w:t>
      </w:r>
      <w:proofErr w:type="spellEnd"/>
      <w:r w:rsidRPr="002B4368">
        <w:rPr>
          <w:b w:val="0"/>
          <w:i w:val="0"/>
          <w:szCs w:val="22"/>
        </w:rPr>
        <w:t xml:space="preserve"> bør justeres individuelt. Det anbefales at administrere dosis én gang dagligt. Da der imidlertid kun foreligger begrænsede data for patienter med en legemsvægt &lt; 20 kg, anbefales det at dele den totale daglige dosis på to daglige doser hos denne patientpopulation.</w:t>
      </w:r>
    </w:p>
    <w:p w14:paraId="0EFE170F" w14:textId="77777777" w:rsidR="002446F4" w:rsidRPr="002B4368" w:rsidRDefault="002446F4" w:rsidP="002446F4">
      <w:pPr>
        <w:pStyle w:val="BodyText"/>
        <w:tabs>
          <w:tab w:val="clear" w:pos="567"/>
        </w:tabs>
        <w:spacing w:line="240" w:lineRule="auto"/>
        <w:rPr>
          <w:b w:val="0"/>
          <w:i w:val="0"/>
          <w:szCs w:val="22"/>
        </w:rPr>
      </w:pPr>
    </w:p>
    <w:p w14:paraId="44C75B1D" w14:textId="77777777" w:rsidR="002446F4" w:rsidRPr="002B4368" w:rsidRDefault="002446F4" w:rsidP="002446F4">
      <w:pPr>
        <w:pStyle w:val="BodyText"/>
        <w:keepNext/>
        <w:tabs>
          <w:tab w:val="clear" w:pos="567"/>
        </w:tabs>
        <w:spacing w:line="240" w:lineRule="auto"/>
        <w:rPr>
          <w:b w:val="0"/>
          <w:szCs w:val="22"/>
        </w:rPr>
      </w:pPr>
      <w:r w:rsidRPr="002B4368">
        <w:rPr>
          <w:b w:val="0"/>
          <w:szCs w:val="22"/>
        </w:rPr>
        <w:lastRenderedPageBreak/>
        <w:t>Dosisjustering</w:t>
      </w:r>
      <w:r w:rsidR="002D02D6" w:rsidRPr="002B4368">
        <w:rPr>
          <w:b w:val="0"/>
          <w:szCs w:val="22"/>
        </w:rPr>
        <w:t xml:space="preserve"> HT</w:t>
      </w:r>
      <w:r w:rsidR="002D02D6" w:rsidRPr="002B4368">
        <w:rPr>
          <w:b w:val="0"/>
          <w:szCs w:val="22"/>
        </w:rPr>
        <w:noBreakHyphen/>
        <w:t>1</w:t>
      </w:r>
    </w:p>
    <w:p w14:paraId="2EFF3802" w14:textId="77777777" w:rsidR="002446F4" w:rsidRPr="002B4368" w:rsidRDefault="002446F4" w:rsidP="002446F4">
      <w:pPr>
        <w:pStyle w:val="BodyText"/>
        <w:tabs>
          <w:tab w:val="clear" w:pos="567"/>
        </w:tabs>
        <w:spacing w:line="240" w:lineRule="auto"/>
        <w:rPr>
          <w:b w:val="0"/>
          <w:i w:val="0"/>
          <w:szCs w:val="22"/>
        </w:rPr>
      </w:pPr>
      <w:r w:rsidRPr="002B4368">
        <w:rPr>
          <w:b w:val="0"/>
          <w:i w:val="0"/>
          <w:szCs w:val="22"/>
        </w:rPr>
        <w:t xml:space="preserve">Under regelmæssig monitorering er det passende at følge </w:t>
      </w:r>
      <w:proofErr w:type="spellStart"/>
      <w:r w:rsidRPr="002B4368">
        <w:rPr>
          <w:b w:val="0"/>
          <w:i w:val="0"/>
          <w:szCs w:val="22"/>
        </w:rPr>
        <w:t>succinylacetone</w:t>
      </w:r>
      <w:proofErr w:type="spellEnd"/>
      <w:r w:rsidRPr="002B4368">
        <w:rPr>
          <w:b w:val="0"/>
          <w:i w:val="0"/>
          <w:szCs w:val="22"/>
        </w:rPr>
        <w:t xml:space="preserve"> i urinen, leverfunktionstests og alfa</w:t>
      </w:r>
      <w:r w:rsidRPr="002B4368">
        <w:rPr>
          <w:b w:val="0"/>
          <w:i w:val="0"/>
          <w:szCs w:val="22"/>
        </w:rPr>
        <w:noBreakHyphen/>
      </w:r>
      <w:proofErr w:type="spellStart"/>
      <w:r w:rsidRPr="002B4368">
        <w:rPr>
          <w:b w:val="0"/>
          <w:i w:val="0"/>
          <w:szCs w:val="22"/>
        </w:rPr>
        <w:t>føtoprotein</w:t>
      </w:r>
      <w:proofErr w:type="spellEnd"/>
      <w:r w:rsidRPr="002B4368">
        <w:rPr>
          <w:b w:val="0"/>
          <w:i w:val="0"/>
          <w:szCs w:val="22"/>
        </w:rPr>
        <w:t xml:space="preserve"> (se pkt. 4.4). Hvis </w:t>
      </w:r>
      <w:proofErr w:type="spellStart"/>
      <w:r w:rsidRPr="002B4368">
        <w:rPr>
          <w:b w:val="0"/>
          <w:i w:val="0"/>
          <w:szCs w:val="22"/>
        </w:rPr>
        <w:t>succinylacetone</w:t>
      </w:r>
      <w:proofErr w:type="spellEnd"/>
      <w:r w:rsidRPr="002B4368">
        <w:rPr>
          <w:b w:val="0"/>
          <w:i w:val="0"/>
          <w:szCs w:val="22"/>
        </w:rPr>
        <w:t xml:space="preserve"> stadig kan måles i urinen én måned efter start på behandling med </w:t>
      </w:r>
      <w:proofErr w:type="spellStart"/>
      <w:r w:rsidRPr="002B4368">
        <w:rPr>
          <w:b w:val="0"/>
          <w:i w:val="0"/>
          <w:szCs w:val="22"/>
        </w:rPr>
        <w:t>nitisinon</w:t>
      </w:r>
      <w:proofErr w:type="spellEnd"/>
      <w:r w:rsidRPr="002B4368">
        <w:rPr>
          <w:b w:val="0"/>
          <w:i w:val="0"/>
          <w:szCs w:val="22"/>
        </w:rPr>
        <w:t xml:space="preserve">, bør dosis af </w:t>
      </w:r>
      <w:proofErr w:type="spellStart"/>
      <w:r w:rsidRPr="002B4368">
        <w:rPr>
          <w:b w:val="0"/>
          <w:i w:val="0"/>
          <w:szCs w:val="22"/>
        </w:rPr>
        <w:t>nitisinon</w:t>
      </w:r>
      <w:proofErr w:type="spellEnd"/>
      <w:r w:rsidRPr="002B4368">
        <w:rPr>
          <w:b w:val="0"/>
          <w:i w:val="0"/>
          <w:szCs w:val="22"/>
        </w:rPr>
        <w:t xml:space="preserve"> øges til 1,5 mg/kg legemsvægt/dag. En dosis på</w:t>
      </w:r>
      <w:r w:rsidRPr="002B4368">
        <w:rPr>
          <w:b w:val="0"/>
          <w:bCs/>
          <w:i w:val="0"/>
          <w:szCs w:val="22"/>
        </w:rPr>
        <w:t xml:space="preserve"> 2 mg/kg legemsvægt/dag kan være nødvendig baseret på evalueringen af alle biokemiske parametre</w:t>
      </w:r>
      <w:r w:rsidRPr="002B4368">
        <w:rPr>
          <w:b w:val="0"/>
          <w:i w:val="0"/>
          <w:szCs w:val="22"/>
        </w:rPr>
        <w:t>. Denne dosis bør betragtes som en maksimal dosis for alle patienter.</w:t>
      </w:r>
    </w:p>
    <w:p w14:paraId="101481B7" w14:textId="77777777" w:rsidR="002446F4" w:rsidRPr="00E3075A" w:rsidRDefault="002446F4" w:rsidP="002446F4">
      <w:pPr>
        <w:pStyle w:val="BodyText"/>
        <w:tabs>
          <w:tab w:val="clear" w:pos="567"/>
        </w:tabs>
        <w:spacing w:line="240" w:lineRule="auto"/>
        <w:rPr>
          <w:b w:val="0"/>
          <w:bCs/>
          <w:i w:val="0"/>
          <w:iCs/>
          <w:szCs w:val="22"/>
        </w:rPr>
      </w:pPr>
      <w:r w:rsidRPr="002B4368">
        <w:rPr>
          <w:b w:val="0"/>
          <w:i w:val="0"/>
          <w:szCs w:val="22"/>
        </w:rPr>
        <w:t>Hvis det biokemiske respons er tilfredsstillende, bør dosis kun justeres i henhold til øgning i legemsvægt</w:t>
      </w:r>
      <w:r w:rsidRPr="00E3075A">
        <w:rPr>
          <w:b w:val="0"/>
          <w:bCs/>
          <w:i w:val="0"/>
          <w:iCs/>
          <w:szCs w:val="22"/>
        </w:rPr>
        <w:t>.</w:t>
      </w:r>
    </w:p>
    <w:p w14:paraId="7DC10CEA" w14:textId="77777777" w:rsidR="002446F4" w:rsidRPr="002B4368" w:rsidRDefault="002446F4" w:rsidP="002446F4">
      <w:pPr>
        <w:pStyle w:val="BodyText"/>
        <w:tabs>
          <w:tab w:val="clear" w:pos="567"/>
        </w:tabs>
        <w:spacing w:line="240" w:lineRule="auto"/>
        <w:rPr>
          <w:b w:val="0"/>
          <w:i w:val="0"/>
          <w:szCs w:val="22"/>
        </w:rPr>
      </w:pPr>
    </w:p>
    <w:p w14:paraId="72195920" w14:textId="11EF52B0" w:rsidR="002446F4" w:rsidRPr="002B4368" w:rsidRDefault="002446F4" w:rsidP="002446F4">
      <w:pPr>
        <w:pStyle w:val="BodyText"/>
        <w:tabs>
          <w:tab w:val="clear" w:pos="567"/>
        </w:tabs>
        <w:spacing w:line="240" w:lineRule="auto"/>
        <w:rPr>
          <w:b w:val="0"/>
          <w:i w:val="0"/>
          <w:szCs w:val="22"/>
        </w:rPr>
      </w:pPr>
      <w:r w:rsidRPr="002B4368">
        <w:rPr>
          <w:b w:val="0"/>
          <w:i w:val="0"/>
          <w:szCs w:val="22"/>
        </w:rPr>
        <w:t>Udover de ovenfor nævnte tests kan det imidlertid i forbindelse med indledning af behandlingen, efter skift fra dosering to gange dagligt til én gang dagligt, eller hvis der optræder forværring, være nødvendigt at følge alle tilgængelige biokemiske parametre nøjere (dvs. plasma-</w:t>
      </w:r>
      <w:proofErr w:type="spellStart"/>
      <w:r w:rsidRPr="002B4368">
        <w:rPr>
          <w:b w:val="0"/>
          <w:i w:val="0"/>
          <w:szCs w:val="22"/>
        </w:rPr>
        <w:t>succinylacetone</w:t>
      </w:r>
      <w:proofErr w:type="spellEnd"/>
      <w:r w:rsidRPr="002B4368">
        <w:rPr>
          <w:b w:val="0"/>
          <w:i w:val="0"/>
          <w:szCs w:val="22"/>
        </w:rPr>
        <w:t>, urin-5</w:t>
      </w:r>
      <w:r w:rsidRPr="002B4368">
        <w:rPr>
          <w:b w:val="0"/>
          <w:i w:val="0"/>
          <w:szCs w:val="22"/>
        </w:rPr>
        <w:noBreakHyphen/>
        <w:t>aminolevulinsyre (ALA) og erytrocyt-</w:t>
      </w:r>
      <w:proofErr w:type="spellStart"/>
      <w:r w:rsidRPr="002B4368">
        <w:rPr>
          <w:b w:val="0"/>
          <w:i w:val="0"/>
          <w:szCs w:val="22"/>
        </w:rPr>
        <w:t>porfobilinogen</w:t>
      </w:r>
      <w:proofErr w:type="spellEnd"/>
      <w:r w:rsidRPr="002B4368">
        <w:rPr>
          <w:b w:val="0"/>
          <w:i w:val="0"/>
          <w:szCs w:val="22"/>
        </w:rPr>
        <w:t xml:space="preserve"> (PBG)</w:t>
      </w:r>
      <w:r w:rsidRPr="002B4368">
        <w:rPr>
          <w:b w:val="0"/>
          <w:i w:val="0"/>
          <w:szCs w:val="22"/>
        </w:rPr>
        <w:noBreakHyphen/>
      </w:r>
      <w:proofErr w:type="spellStart"/>
      <w:r w:rsidRPr="002B4368">
        <w:rPr>
          <w:b w:val="0"/>
          <w:i w:val="0"/>
          <w:szCs w:val="22"/>
        </w:rPr>
        <w:t>syntaseaktivitet</w:t>
      </w:r>
      <w:proofErr w:type="spellEnd"/>
      <w:r w:rsidRPr="002B4368">
        <w:rPr>
          <w:b w:val="0"/>
          <w:i w:val="0"/>
          <w:szCs w:val="22"/>
        </w:rPr>
        <w:t>).</w:t>
      </w:r>
    </w:p>
    <w:p w14:paraId="517D2506" w14:textId="77777777" w:rsidR="002D02D6" w:rsidRPr="002B4368" w:rsidRDefault="002D02D6" w:rsidP="002D02D6">
      <w:pPr>
        <w:pStyle w:val="BodyText"/>
        <w:spacing w:line="240" w:lineRule="auto"/>
        <w:rPr>
          <w:b w:val="0"/>
          <w:i w:val="0"/>
          <w:szCs w:val="22"/>
        </w:rPr>
      </w:pPr>
    </w:p>
    <w:p w14:paraId="49022F85" w14:textId="77777777" w:rsidR="002D02D6" w:rsidRPr="002B4368" w:rsidRDefault="002D02D6" w:rsidP="002D02D6">
      <w:pPr>
        <w:pStyle w:val="BodyText"/>
        <w:keepNext/>
        <w:tabs>
          <w:tab w:val="left" w:pos="851"/>
        </w:tabs>
        <w:spacing w:line="240" w:lineRule="auto"/>
        <w:rPr>
          <w:b w:val="0"/>
          <w:bCs/>
          <w:i w:val="0"/>
          <w:iCs/>
          <w:szCs w:val="22"/>
          <w:u w:val="single"/>
        </w:rPr>
      </w:pPr>
      <w:r w:rsidRPr="002B4368">
        <w:rPr>
          <w:b w:val="0"/>
          <w:bCs/>
          <w:i w:val="0"/>
          <w:iCs/>
          <w:szCs w:val="22"/>
          <w:u w:val="single"/>
        </w:rPr>
        <w:t>AKU:</w:t>
      </w:r>
    </w:p>
    <w:p w14:paraId="73E5E112" w14:textId="77777777" w:rsidR="002D02D6" w:rsidRPr="002B4368" w:rsidRDefault="002D02D6" w:rsidP="002D02D6">
      <w:pPr>
        <w:tabs>
          <w:tab w:val="clear" w:pos="567"/>
        </w:tabs>
        <w:spacing w:line="240" w:lineRule="auto"/>
        <w:rPr>
          <w:szCs w:val="22"/>
        </w:rPr>
      </w:pPr>
      <w:r w:rsidRPr="002B4368">
        <w:rPr>
          <w:szCs w:val="22"/>
        </w:rPr>
        <w:t xml:space="preserve">Behandling med </w:t>
      </w:r>
      <w:proofErr w:type="spellStart"/>
      <w:r w:rsidRPr="002B4368">
        <w:rPr>
          <w:szCs w:val="22"/>
        </w:rPr>
        <w:t>nitisinon</w:t>
      </w:r>
      <w:proofErr w:type="spellEnd"/>
      <w:r w:rsidRPr="002B4368">
        <w:rPr>
          <w:szCs w:val="22"/>
        </w:rPr>
        <w:t xml:space="preserve"> bør startes og overvåges af en læge, der har erfaring med behandlingen af AKU-patienter.</w:t>
      </w:r>
    </w:p>
    <w:p w14:paraId="54F874FC" w14:textId="77777777" w:rsidR="002D02D6" w:rsidRPr="002B4368" w:rsidRDefault="002D02D6" w:rsidP="002D02D6">
      <w:pPr>
        <w:pStyle w:val="BodyText"/>
        <w:spacing w:line="240" w:lineRule="auto"/>
        <w:rPr>
          <w:b w:val="0"/>
          <w:i w:val="0"/>
          <w:szCs w:val="22"/>
        </w:rPr>
      </w:pPr>
    </w:p>
    <w:p w14:paraId="5AACD4B7" w14:textId="77777777" w:rsidR="002D02D6" w:rsidRPr="002B4368" w:rsidRDefault="002D02D6" w:rsidP="002D02D6">
      <w:pPr>
        <w:pStyle w:val="BodyText"/>
        <w:spacing w:line="240" w:lineRule="auto"/>
        <w:rPr>
          <w:b w:val="0"/>
          <w:i w:val="0"/>
          <w:szCs w:val="22"/>
        </w:rPr>
      </w:pPr>
      <w:r w:rsidRPr="002B4368">
        <w:rPr>
          <w:b w:val="0"/>
          <w:i w:val="0"/>
          <w:szCs w:val="22"/>
        </w:rPr>
        <w:t>Den anbefalede dosis hos den voksne AKU-population er 10 mg én gang dagligt.</w:t>
      </w:r>
    </w:p>
    <w:p w14:paraId="33696346" w14:textId="77777777" w:rsidR="002446F4" w:rsidRPr="002B4368" w:rsidRDefault="002446F4" w:rsidP="002446F4">
      <w:pPr>
        <w:pStyle w:val="BodyText"/>
        <w:tabs>
          <w:tab w:val="clear" w:pos="567"/>
        </w:tabs>
        <w:spacing w:line="240" w:lineRule="auto"/>
        <w:rPr>
          <w:b w:val="0"/>
          <w:i w:val="0"/>
          <w:szCs w:val="22"/>
        </w:rPr>
      </w:pPr>
    </w:p>
    <w:p w14:paraId="6D123265" w14:textId="77777777" w:rsidR="002446F4" w:rsidRPr="002B4368" w:rsidRDefault="002446F4" w:rsidP="002446F4">
      <w:pPr>
        <w:pStyle w:val="BodyText"/>
        <w:keepNext/>
        <w:tabs>
          <w:tab w:val="clear" w:pos="567"/>
        </w:tabs>
        <w:spacing w:line="240" w:lineRule="auto"/>
        <w:rPr>
          <w:b w:val="0"/>
          <w:szCs w:val="22"/>
        </w:rPr>
      </w:pPr>
      <w:r w:rsidRPr="002B4368">
        <w:rPr>
          <w:b w:val="0"/>
          <w:szCs w:val="22"/>
        </w:rPr>
        <w:t>Særlige patientgrupper</w:t>
      </w:r>
    </w:p>
    <w:p w14:paraId="6E242ED8" w14:textId="77777777" w:rsidR="002446F4" w:rsidRPr="002B4368" w:rsidRDefault="002446F4" w:rsidP="002446F4">
      <w:pPr>
        <w:pStyle w:val="BodyText"/>
        <w:tabs>
          <w:tab w:val="clear" w:pos="567"/>
        </w:tabs>
        <w:spacing w:line="240" w:lineRule="auto"/>
        <w:rPr>
          <w:b w:val="0"/>
          <w:i w:val="0"/>
          <w:szCs w:val="22"/>
        </w:rPr>
      </w:pPr>
      <w:r w:rsidRPr="002B4368">
        <w:rPr>
          <w:b w:val="0"/>
          <w:i w:val="0"/>
          <w:szCs w:val="22"/>
        </w:rPr>
        <w:t>Der er ingen specifikke dosisanbefalinger for ældre patienter eller patienter med nedsat nyre- eller leverfunktion.</w:t>
      </w:r>
    </w:p>
    <w:p w14:paraId="7D2612DF" w14:textId="77777777" w:rsidR="002446F4" w:rsidRPr="002B4368" w:rsidRDefault="002446F4" w:rsidP="002446F4">
      <w:pPr>
        <w:pStyle w:val="BodyText"/>
        <w:tabs>
          <w:tab w:val="clear" w:pos="567"/>
        </w:tabs>
        <w:spacing w:line="240" w:lineRule="auto"/>
        <w:rPr>
          <w:b w:val="0"/>
          <w:i w:val="0"/>
          <w:szCs w:val="22"/>
        </w:rPr>
      </w:pPr>
    </w:p>
    <w:p w14:paraId="38AEDF56" w14:textId="77777777" w:rsidR="002446F4" w:rsidRPr="002B4368" w:rsidRDefault="002446F4" w:rsidP="002446F4">
      <w:pPr>
        <w:pStyle w:val="BodyText"/>
        <w:keepNext/>
        <w:tabs>
          <w:tab w:val="clear" w:pos="567"/>
        </w:tabs>
        <w:spacing w:line="240" w:lineRule="auto"/>
        <w:rPr>
          <w:b w:val="0"/>
          <w:szCs w:val="22"/>
        </w:rPr>
      </w:pPr>
      <w:r w:rsidRPr="002B4368">
        <w:rPr>
          <w:b w:val="0"/>
          <w:szCs w:val="22"/>
        </w:rPr>
        <w:t>Pædiatrisk population</w:t>
      </w:r>
    </w:p>
    <w:p w14:paraId="27BAB67E" w14:textId="77777777" w:rsidR="002446F4" w:rsidRPr="002B4368" w:rsidRDefault="002D02D6" w:rsidP="002446F4">
      <w:pPr>
        <w:pStyle w:val="BodyText"/>
        <w:tabs>
          <w:tab w:val="clear" w:pos="567"/>
        </w:tabs>
        <w:spacing w:line="240" w:lineRule="auto"/>
        <w:rPr>
          <w:b w:val="0"/>
          <w:i w:val="0"/>
          <w:szCs w:val="22"/>
        </w:rPr>
      </w:pPr>
      <w:r w:rsidRPr="002B4368">
        <w:rPr>
          <w:b w:val="0"/>
          <w:i w:val="0"/>
          <w:szCs w:val="22"/>
        </w:rPr>
        <w:t>HT</w:t>
      </w:r>
      <w:r w:rsidRPr="002B4368">
        <w:rPr>
          <w:b w:val="0"/>
          <w:i w:val="0"/>
          <w:szCs w:val="22"/>
        </w:rPr>
        <w:noBreakHyphen/>
        <w:t xml:space="preserve">1: </w:t>
      </w:r>
      <w:r w:rsidR="002446F4" w:rsidRPr="002B4368">
        <w:rPr>
          <w:b w:val="0"/>
          <w:i w:val="0"/>
          <w:szCs w:val="22"/>
        </w:rPr>
        <w:t>Dosisanbefalingen i mg/kg legemsvægt er den samme hos børn og voksne.</w:t>
      </w:r>
    </w:p>
    <w:p w14:paraId="40F7C7DB" w14:textId="77777777" w:rsidR="002446F4" w:rsidRPr="002B4368" w:rsidRDefault="002446F4" w:rsidP="002446F4">
      <w:pPr>
        <w:pStyle w:val="BodyText"/>
        <w:tabs>
          <w:tab w:val="clear" w:pos="567"/>
        </w:tabs>
        <w:spacing w:line="240" w:lineRule="auto"/>
        <w:rPr>
          <w:b w:val="0"/>
          <w:i w:val="0"/>
          <w:szCs w:val="22"/>
        </w:rPr>
      </w:pPr>
      <w:r w:rsidRPr="002B4368">
        <w:rPr>
          <w:b w:val="0"/>
          <w:i w:val="0"/>
          <w:szCs w:val="22"/>
        </w:rPr>
        <w:t>Da der imidlertid kun foreligger begrænsede data for patienter med en legemsvægt &lt; 20 kg, anbefales det at dele den totale daglige dosis på to daglige doser hos denne patientpopulation.</w:t>
      </w:r>
    </w:p>
    <w:p w14:paraId="7CBAEC5B" w14:textId="77777777" w:rsidR="002D02D6" w:rsidRPr="002B4368" w:rsidRDefault="002D02D6" w:rsidP="002D02D6">
      <w:pPr>
        <w:pStyle w:val="BodyText"/>
        <w:tabs>
          <w:tab w:val="left" w:pos="851"/>
        </w:tabs>
        <w:spacing w:line="240" w:lineRule="auto"/>
        <w:rPr>
          <w:b w:val="0"/>
          <w:i w:val="0"/>
          <w:szCs w:val="22"/>
        </w:rPr>
      </w:pPr>
    </w:p>
    <w:p w14:paraId="2A0A4A0F" w14:textId="77777777" w:rsidR="002D02D6" w:rsidRPr="002B4368" w:rsidRDefault="002D02D6" w:rsidP="002D02D6">
      <w:pPr>
        <w:pStyle w:val="BodyText"/>
        <w:tabs>
          <w:tab w:val="left" w:pos="851"/>
        </w:tabs>
        <w:spacing w:line="240" w:lineRule="auto"/>
        <w:rPr>
          <w:b w:val="0"/>
          <w:i w:val="0"/>
          <w:szCs w:val="22"/>
        </w:rPr>
      </w:pPr>
      <w:r w:rsidRPr="002B4368">
        <w:rPr>
          <w:b w:val="0"/>
          <w:i w:val="0"/>
          <w:szCs w:val="22"/>
        </w:rPr>
        <w:t xml:space="preserve">AKU: </w:t>
      </w:r>
      <w:proofErr w:type="spellStart"/>
      <w:r w:rsidRPr="002B4368">
        <w:rPr>
          <w:b w:val="0"/>
          <w:i w:val="0"/>
          <w:szCs w:val="22"/>
        </w:rPr>
        <w:t>Orfadins</w:t>
      </w:r>
      <w:proofErr w:type="spellEnd"/>
      <w:r w:rsidRPr="002B4368">
        <w:rPr>
          <w:b w:val="0"/>
          <w:i w:val="0"/>
          <w:szCs w:val="22"/>
        </w:rPr>
        <w:t xml:space="preserve"> sikkerhed og virkning hos børn i alderen 0 til 18 år med AKU er endnu ikke klarlagt. Der foreligger ingen data.</w:t>
      </w:r>
    </w:p>
    <w:p w14:paraId="67C7E39C" w14:textId="77777777" w:rsidR="002446F4" w:rsidRPr="002B4368" w:rsidRDefault="002446F4" w:rsidP="002446F4">
      <w:pPr>
        <w:pStyle w:val="BodyText"/>
        <w:tabs>
          <w:tab w:val="clear" w:pos="567"/>
        </w:tabs>
        <w:spacing w:line="240" w:lineRule="auto"/>
        <w:rPr>
          <w:b w:val="0"/>
          <w:i w:val="0"/>
          <w:szCs w:val="22"/>
        </w:rPr>
      </w:pPr>
    </w:p>
    <w:p w14:paraId="7A73C06B" w14:textId="77777777" w:rsidR="00F5279E" w:rsidRPr="002B4368" w:rsidRDefault="00F5279E" w:rsidP="00D92CC1">
      <w:pPr>
        <w:pStyle w:val="BodyText"/>
        <w:keepNext/>
        <w:tabs>
          <w:tab w:val="clear" w:pos="567"/>
        </w:tabs>
        <w:spacing w:line="240" w:lineRule="auto"/>
        <w:rPr>
          <w:b w:val="0"/>
          <w:i w:val="0"/>
          <w:szCs w:val="22"/>
          <w:u w:val="single"/>
        </w:rPr>
      </w:pPr>
      <w:r w:rsidRPr="002B4368">
        <w:rPr>
          <w:b w:val="0"/>
          <w:i w:val="0"/>
          <w:szCs w:val="22"/>
          <w:u w:val="single"/>
        </w:rPr>
        <w:t>Administration</w:t>
      </w:r>
    </w:p>
    <w:p w14:paraId="45A9C687" w14:textId="4801D2CA" w:rsidR="00E04F20" w:rsidRPr="002B4368" w:rsidRDefault="00E04F20" w:rsidP="00D92CC1">
      <w:pPr>
        <w:tabs>
          <w:tab w:val="clear" w:pos="567"/>
        </w:tabs>
        <w:spacing w:line="240" w:lineRule="auto"/>
        <w:rPr>
          <w:szCs w:val="22"/>
        </w:rPr>
      </w:pPr>
      <w:r w:rsidRPr="002B4368">
        <w:rPr>
          <w:szCs w:val="22"/>
        </w:rPr>
        <w:t>Suspensionen administreres i patientens mund med en oral sprøjte</w:t>
      </w:r>
      <w:r w:rsidR="008F3C45" w:rsidRPr="002B4368">
        <w:rPr>
          <w:szCs w:val="22"/>
        </w:rPr>
        <w:t xml:space="preserve"> uden fortynding</w:t>
      </w:r>
      <w:r w:rsidRPr="002B4368">
        <w:rPr>
          <w:szCs w:val="22"/>
        </w:rPr>
        <w:t>. Der er 1</w:t>
      </w:r>
      <w:ins w:id="6" w:author="IB update" w:date="2025-03-25T14:05:00Z">
        <w:r w:rsidR="009703C2" w:rsidRPr="002B4368">
          <w:rPr>
            <w:szCs w:val="22"/>
          </w:rPr>
          <w:t>,5</w:t>
        </w:r>
      </w:ins>
      <w:r w:rsidRPr="002B4368">
        <w:rPr>
          <w:szCs w:val="22"/>
        </w:rPr>
        <w:t xml:space="preserve"> ml, 3 ml og </w:t>
      </w:r>
      <w:del w:id="7" w:author="IB update" w:date="2025-03-25T14:05:00Z">
        <w:r w:rsidRPr="002B4368" w:rsidDel="009703C2">
          <w:rPr>
            <w:szCs w:val="22"/>
          </w:rPr>
          <w:delText>5 </w:delText>
        </w:r>
      </w:del>
      <w:ins w:id="8" w:author="IB update" w:date="2025-03-25T14:05:00Z">
        <w:r w:rsidR="009703C2" w:rsidRPr="002B4368">
          <w:rPr>
            <w:szCs w:val="22"/>
          </w:rPr>
          <w:t>6 </w:t>
        </w:r>
      </w:ins>
      <w:r w:rsidRPr="002B4368">
        <w:rPr>
          <w:szCs w:val="22"/>
        </w:rPr>
        <w:t xml:space="preserve">ml orale sprøjter i </w:t>
      </w:r>
      <w:r w:rsidR="008F3C45" w:rsidRPr="002B4368">
        <w:rPr>
          <w:szCs w:val="22"/>
        </w:rPr>
        <w:t>pakningen</w:t>
      </w:r>
      <w:r w:rsidRPr="002B4368">
        <w:rPr>
          <w:szCs w:val="22"/>
        </w:rPr>
        <w:t xml:space="preserve"> til afmåling af dosis i ml i henhold til den ordinerede dosering. De orale sprøjter er gradueret i intervaller på henholdsvis 0,0</w:t>
      </w:r>
      <w:del w:id="9" w:author="IB update" w:date="2025-03-25T14:06:00Z">
        <w:r w:rsidRPr="002B4368" w:rsidDel="009703C2">
          <w:rPr>
            <w:szCs w:val="22"/>
          </w:rPr>
          <w:delText>1</w:delText>
        </w:r>
      </w:del>
      <w:ins w:id="10" w:author="IB update" w:date="2025-03-25T14:06:00Z">
        <w:r w:rsidR="009703C2" w:rsidRPr="002B4368">
          <w:rPr>
            <w:szCs w:val="22"/>
          </w:rPr>
          <w:t>5</w:t>
        </w:r>
      </w:ins>
      <w:r w:rsidRPr="002B4368">
        <w:rPr>
          <w:szCs w:val="22"/>
        </w:rPr>
        <w:t> ml, 0,1 ml og 0,2</w:t>
      </w:r>
      <w:ins w:id="11" w:author="IB update" w:date="2025-03-25T14:06:00Z">
        <w:r w:rsidR="009703C2" w:rsidRPr="002B4368">
          <w:rPr>
            <w:szCs w:val="22"/>
          </w:rPr>
          <w:t>5</w:t>
        </w:r>
      </w:ins>
      <w:r w:rsidRPr="002B4368">
        <w:rPr>
          <w:szCs w:val="22"/>
        </w:rPr>
        <w:t> ml.</w:t>
      </w:r>
      <w:r w:rsidR="00FD4845" w:rsidRPr="002B4368">
        <w:rPr>
          <w:szCs w:val="22"/>
        </w:rPr>
        <w:t xml:space="preserve"> Tabellen nedenfor viser dosiskonverteringen (mg/ml) for de tre orale sprøjtestørrelser</w:t>
      </w:r>
      <w:r w:rsidR="00E87A12" w:rsidRPr="002B4368">
        <w:rPr>
          <w:szCs w:val="22"/>
        </w:rPr>
        <w:t>.</w:t>
      </w:r>
    </w:p>
    <w:p w14:paraId="1D31F40C" w14:textId="77777777" w:rsidR="00AA0383" w:rsidRPr="002B4368" w:rsidRDefault="00AA0383" w:rsidP="00D92CC1">
      <w:pPr>
        <w:tabs>
          <w:tab w:val="clear" w:pos="567"/>
        </w:tabs>
        <w:spacing w:line="240" w:lineRule="auto"/>
        <w:rPr>
          <w:szCs w:val="22"/>
        </w:rPr>
      </w:pPr>
    </w:p>
    <w:p w14:paraId="206C4362" w14:textId="77777777" w:rsidR="00B04598" w:rsidRPr="002B4368" w:rsidRDefault="00B04598" w:rsidP="00D92CC1">
      <w:pPr>
        <w:keepNext/>
        <w:tabs>
          <w:tab w:val="clear" w:pos="567"/>
        </w:tabs>
        <w:spacing w:line="240" w:lineRule="auto"/>
        <w:rPr>
          <w:szCs w:val="22"/>
        </w:rPr>
      </w:pPr>
      <w:r w:rsidRPr="002B4368">
        <w:rPr>
          <w:szCs w:val="22"/>
        </w:rPr>
        <w:lastRenderedPageBreak/>
        <w:t>Dosiskonverteringstabeller for hver af de tre størrelser af orale sprøjter:</w:t>
      </w:r>
    </w:p>
    <w:p w14:paraId="7461C3F7" w14:textId="77777777" w:rsidR="00B04598" w:rsidRPr="002B4368" w:rsidRDefault="00B04598" w:rsidP="00101223">
      <w:pPr>
        <w:keepNext/>
        <w:tabs>
          <w:tab w:val="clear" w:pos="567"/>
        </w:tabs>
        <w:spacing w:line="240" w:lineRule="auto"/>
        <w:rPr>
          <w:szCs w:val="22"/>
        </w:rPr>
      </w:pPr>
    </w:p>
    <w:tbl>
      <w:tblPr>
        <w:tblW w:w="0" w:type="auto"/>
        <w:tblLook w:val="04A0" w:firstRow="1" w:lastRow="0" w:firstColumn="1" w:lastColumn="0" w:noHBand="0" w:noVBand="1"/>
      </w:tblPr>
      <w:tblGrid>
        <w:gridCol w:w="2987"/>
        <w:gridCol w:w="3042"/>
        <w:gridCol w:w="3042"/>
      </w:tblGrid>
      <w:tr w:rsidR="00B04598" w:rsidRPr="002B4368" w14:paraId="1612CEBC" w14:textId="77777777" w:rsidTr="00941296">
        <w:tc>
          <w:tcPr>
            <w:tcW w:w="3207" w:type="dxa"/>
          </w:tcPr>
          <w:tbl>
            <w:tblPr>
              <w:tblpPr w:leftFromText="180" w:rightFromText="180" w:vertAnchor="page" w:horzAnchor="margin" w:tblpY="1"/>
              <w:tblOverlap w:val="never"/>
              <w:tblW w:w="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51"/>
              <w:gridCol w:w="771"/>
              <w:gridCol w:w="813"/>
            </w:tblGrid>
            <w:tr w:rsidR="009703C2" w:rsidRPr="002B4368" w14:paraId="7750987F" w14:textId="77777777" w:rsidTr="006C2117">
              <w:trPr>
                <w:cantSplit/>
                <w:trHeight w:val="288"/>
              </w:trPr>
              <w:tc>
                <w:tcPr>
                  <w:tcW w:w="1367" w:type="dxa"/>
                  <w:vMerge w:val="restart"/>
                  <w:tcMar>
                    <w:left w:w="28" w:type="dxa"/>
                    <w:right w:w="28" w:type="dxa"/>
                  </w:tcMar>
                </w:tcPr>
                <w:p w14:paraId="65A7D1DD" w14:textId="78D66D04" w:rsidR="009703C2" w:rsidRPr="002B4368" w:rsidRDefault="009703C2" w:rsidP="00101223">
                  <w:pPr>
                    <w:keepNext/>
                    <w:tabs>
                      <w:tab w:val="clear" w:pos="567"/>
                    </w:tabs>
                    <w:spacing w:line="240" w:lineRule="auto"/>
                    <w:jc w:val="center"/>
                    <w:rPr>
                      <w:b/>
                      <w:bCs/>
                      <w:szCs w:val="22"/>
                    </w:rPr>
                  </w:pPr>
                  <w:r w:rsidRPr="002B4368">
                    <w:rPr>
                      <w:b/>
                      <w:szCs w:val="22"/>
                    </w:rPr>
                    <w:t>1</w:t>
                  </w:r>
                  <w:ins w:id="12" w:author="IB update" w:date="2025-03-25T14:06:00Z">
                    <w:r w:rsidRPr="002B4368">
                      <w:rPr>
                        <w:b/>
                        <w:szCs w:val="22"/>
                      </w:rPr>
                      <w:t>,5</w:t>
                    </w:r>
                  </w:ins>
                  <w:r w:rsidRPr="002B4368">
                    <w:rPr>
                      <w:b/>
                      <w:szCs w:val="22"/>
                    </w:rPr>
                    <w:t> ml oral sprøjte (0,0</w:t>
                  </w:r>
                  <w:del w:id="13" w:author="IB update" w:date="2025-03-25T14:06:00Z">
                    <w:r w:rsidRPr="002B4368" w:rsidDel="009703C2">
                      <w:rPr>
                        <w:b/>
                        <w:szCs w:val="22"/>
                      </w:rPr>
                      <w:delText>1</w:delText>
                    </w:r>
                  </w:del>
                  <w:ins w:id="14" w:author="IB update" w:date="2025-03-25T14:06:00Z">
                    <w:r w:rsidRPr="002B4368">
                      <w:rPr>
                        <w:b/>
                        <w:szCs w:val="22"/>
                      </w:rPr>
                      <w:t>5</w:t>
                    </w:r>
                  </w:ins>
                  <w:r w:rsidRPr="002B4368">
                    <w:rPr>
                      <w:b/>
                      <w:szCs w:val="22"/>
                    </w:rPr>
                    <w:t> ml inddelinger)</w:t>
                  </w:r>
                </w:p>
              </w:tc>
              <w:tc>
                <w:tcPr>
                  <w:tcW w:w="1430" w:type="dxa"/>
                  <w:gridSpan w:val="2"/>
                  <w:tcMar>
                    <w:left w:w="28" w:type="dxa"/>
                    <w:right w:w="28" w:type="dxa"/>
                  </w:tcMar>
                </w:tcPr>
                <w:p w14:paraId="722B044B" w14:textId="77777777" w:rsidR="009703C2" w:rsidRPr="002B4368" w:rsidRDefault="009703C2" w:rsidP="00101223">
                  <w:pPr>
                    <w:keepNext/>
                    <w:tabs>
                      <w:tab w:val="clear" w:pos="567"/>
                    </w:tabs>
                    <w:spacing w:line="240" w:lineRule="auto"/>
                    <w:jc w:val="center"/>
                    <w:rPr>
                      <w:b/>
                      <w:bCs/>
                      <w:szCs w:val="22"/>
                    </w:rPr>
                  </w:pPr>
                  <w:r w:rsidRPr="002B4368">
                    <w:rPr>
                      <w:b/>
                      <w:szCs w:val="22"/>
                    </w:rPr>
                    <w:t>Dosis Orfadin</w:t>
                  </w:r>
                </w:p>
              </w:tc>
            </w:tr>
            <w:tr w:rsidR="009703C2" w:rsidRPr="002B4368" w14:paraId="06215702" w14:textId="77777777" w:rsidTr="006C2117">
              <w:trPr>
                <w:cantSplit/>
                <w:trHeight w:val="300"/>
              </w:trPr>
              <w:tc>
                <w:tcPr>
                  <w:tcW w:w="1367" w:type="dxa"/>
                  <w:vMerge/>
                  <w:tcMar>
                    <w:left w:w="28" w:type="dxa"/>
                    <w:right w:w="28" w:type="dxa"/>
                  </w:tcMar>
                </w:tcPr>
                <w:p w14:paraId="69F725AA" w14:textId="77777777" w:rsidR="009703C2" w:rsidRPr="002B4368" w:rsidRDefault="009703C2">
                  <w:pPr>
                    <w:keepNext/>
                    <w:tabs>
                      <w:tab w:val="clear" w:pos="567"/>
                    </w:tabs>
                    <w:spacing w:line="240" w:lineRule="auto"/>
                    <w:jc w:val="center"/>
                    <w:rPr>
                      <w:b/>
                      <w:bCs/>
                      <w:szCs w:val="22"/>
                    </w:rPr>
                    <w:pPrChange w:id="15" w:author="QC1" w:date="2025-04-01T12:36:00Z">
                      <w:pPr>
                        <w:tabs>
                          <w:tab w:val="clear" w:pos="567"/>
                        </w:tabs>
                        <w:spacing w:line="240" w:lineRule="auto"/>
                        <w:jc w:val="center"/>
                      </w:pPr>
                    </w:pPrChange>
                  </w:pPr>
                </w:p>
              </w:tc>
              <w:tc>
                <w:tcPr>
                  <w:tcW w:w="510" w:type="dxa"/>
                  <w:tcMar>
                    <w:left w:w="28" w:type="dxa"/>
                    <w:right w:w="28" w:type="dxa"/>
                  </w:tcMar>
                </w:tcPr>
                <w:p w14:paraId="496CC964" w14:textId="77777777" w:rsidR="009703C2" w:rsidRPr="002B4368" w:rsidRDefault="009703C2">
                  <w:pPr>
                    <w:keepNext/>
                    <w:tabs>
                      <w:tab w:val="clear" w:pos="567"/>
                    </w:tabs>
                    <w:spacing w:line="240" w:lineRule="auto"/>
                    <w:jc w:val="center"/>
                    <w:rPr>
                      <w:b/>
                      <w:bCs/>
                      <w:szCs w:val="22"/>
                    </w:rPr>
                    <w:pPrChange w:id="16" w:author="QC1" w:date="2025-04-01T12:36:00Z">
                      <w:pPr>
                        <w:tabs>
                          <w:tab w:val="clear" w:pos="567"/>
                        </w:tabs>
                        <w:spacing w:line="240" w:lineRule="auto"/>
                        <w:jc w:val="center"/>
                      </w:pPr>
                    </w:pPrChange>
                  </w:pPr>
                  <w:r w:rsidRPr="002B4368">
                    <w:rPr>
                      <w:b/>
                      <w:szCs w:val="22"/>
                    </w:rPr>
                    <w:t>mg</w:t>
                  </w:r>
                </w:p>
              </w:tc>
              <w:tc>
                <w:tcPr>
                  <w:tcW w:w="851" w:type="dxa"/>
                  <w:tcMar>
                    <w:left w:w="28" w:type="dxa"/>
                    <w:right w:w="28" w:type="dxa"/>
                  </w:tcMar>
                </w:tcPr>
                <w:p w14:paraId="6D76EAF9" w14:textId="77777777" w:rsidR="009703C2" w:rsidRPr="002B4368" w:rsidRDefault="009703C2">
                  <w:pPr>
                    <w:keepNext/>
                    <w:tabs>
                      <w:tab w:val="clear" w:pos="567"/>
                    </w:tabs>
                    <w:spacing w:line="240" w:lineRule="auto"/>
                    <w:jc w:val="center"/>
                    <w:rPr>
                      <w:b/>
                      <w:bCs/>
                      <w:szCs w:val="22"/>
                    </w:rPr>
                    <w:pPrChange w:id="17" w:author="QC1" w:date="2025-04-01T12:36:00Z">
                      <w:pPr>
                        <w:tabs>
                          <w:tab w:val="clear" w:pos="567"/>
                        </w:tabs>
                        <w:spacing w:line="240" w:lineRule="auto"/>
                        <w:jc w:val="center"/>
                      </w:pPr>
                    </w:pPrChange>
                  </w:pPr>
                  <w:r w:rsidRPr="002B4368">
                    <w:rPr>
                      <w:b/>
                      <w:szCs w:val="22"/>
                    </w:rPr>
                    <w:t>ml</w:t>
                  </w:r>
                </w:p>
              </w:tc>
            </w:tr>
            <w:tr w:rsidR="009703C2" w:rsidRPr="002B4368" w14:paraId="0F27E547" w14:textId="77777777" w:rsidTr="006C2117">
              <w:trPr>
                <w:cantSplit/>
                <w:trHeight w:val="288"/>
              </w:trPr>
              <w:tc>
                <w:tcPr>
                  <w:tcW w:w="1367" w:type="dxa"/>
                  <w:vMerge/>
                  <w:tcMar>
                    <w:left w:w="28" w:type="dxa"/>
                    <w:right w:w="28" w:type="dxa"/>
                  </w:tcMar>
                </w:tcPr>
                <w:p w14:paraId="4813A7A4" w14:textId="77777777" w:rsidR="009703C2" w:rsidRPr="002B4368" w:rsidRDefault="009703C2">
                  <w:pPr>
                    <w:keepNext/>
                    <w:tabs>
                      <w:tab w:val="clear" w:pos="567"/>
                    </w:tabs>
                    <w:spacing w:line="240" w:lineRule="auto"/>
                    <w:jc w:val="center"/>
                    <w:rPr>
                      <w:szCs w:val="22"/>
                    </w:rPr>
                    <w:pPrChange w:id="18" w:author="QC1" w:date="2025-04-01T12:36:00Z">
                      <w:pPr>
                        <w:tabs>
                          <w:tab w:val="clear" w:pos="567"/>
                        </w:tabs>
                        <w:spacing w:line="240" w:lineRule="auto"/>
                        <w:jc w:val="center"/>
                      </w:pPr>
                    </w:pPrChange>
                  </w:pPr>
                </w:p>
              </w:tc>
              <w:tc>
                <w:tcPr>
                  <w:tcW w:w="510" w:type="dxa"/>
                  <w:tcMar>
                    <w:left w:w="28" w:type="dxa"/>
                    <w:right w:w="28" w:type="dxa"/>
                  </w:tcMar>
                </w:tcPr>
                <w:p w14:paraId="35131618" w14:textId="77777777" w:rsidR="009703C2" w:rsidRPr="002B4368" w:rsidRDefault="009703C2">
                  <w:pPr>
                    <w:keepNext/>
                    <w:tabs>
                      <w:tab w:val="clear" w:pos="567"/>
                    </w:tabs>
                    <w:spacing w:line="240" w:lineRule="auto"/>
                    <w:jc w:val="center"/>
                    <w:rPr>
                      <w:szCs w:val="22"/>
                    </w:rPr>
                    <w:pPrChange w:id="19" w:author="QC1" w:date="2025-04-01T12:36:00Z">
                      <w:pPr>
                        <w:tabs>
                          <w:tab w:val="clear" w:pos="567"/>
                        </w:tabs>
                        <w:spacing w:line="240" w:lineRule="auto"/>
                        <w:jc w:val="center"/>
                      </w:pPr>
                    </w:pPrChange>
                  </w:pPr>
                  <w:r w:rsidRPr="002B4368">
                    <w:rPr>
                      <w:szCs w:val="22"/>
                    </w:rPr>
                    <w:t>1,00</w:t>
                  </w:r>
                </w:p>
              </w:tc>
              <w:tc>
                <w:tcPr>
                  <w:tcW w:w="851" w:type="dxa"/>
                  <w:tcMar>
                    <w:left w:w="28" w:type="dxa"/>
                    <w:right w:w="28" w:type="dxa"/>
                  </w:tcMar>
                </w:tcPr>
                <w:p w14:paraId="3843768E" w14:textId="77777777" w:rsidR="009703C2" w:rsidRPr="002B4368" w:rsidRDefault="009703C2">
                  <w:pPr>
                    <w:keepNext/>
                    <w:tabs>
                      <w:tab w:val="clear" w:pos="567"/>
                    </w:tabs>
                    <w:spacing w:line="240" w:lineRule="auto"/>
                    <w:jc w:val="center"/>
                    <w:rPr>
                      <w:szCs w:val="22"/>
                    </w:rPr>
                    <w:pPrChange w:id="20" w:author="QC1" w:date="2025-04-01T12:36:00Z">
                      <w:pPr>
                        <w:tabs>
                          <w:tab w:val="clear" w:pos="567"/>
                        </w:tabs>
                        <w:spacing w:line="240" w:lineRule="auto"/>
                        <w:jc w:val="center"/>
                      </w:pPr>
                    </w:pPrChange>
                  </w:pPr>
                  <w:r w:rsidRPr="002B4368">
                    <w:rPr>
                      <w:szCs w:val="22"/>
                    </w:rPr>
                    <w:t>0,25</w:t>
                  </w:r>
                </w:p>
              </w:tc>
            </w:tr>
            <w:tr w:rsidR="009703C2" w:rsidRPr="002B4368" w14:paraId="6A9B15E8" w14:textId="77777777" w:rsidTr="006C2117">
              <w:trPr>
                <w:cantSplit/>
                <w:trHeight w:val="288"/>
              </w:trPr>
              <w:tc>
                <w:tcPr>
                  <w:tcW w:w="1367" w:type="dxa"/>
                  <w:vMerge/>
                  <w:tcMar>
                    <w:left w:w="28" w:type="dxa"/>
                    <w:right w:w="28" w:type="dxa"/>
                  </w:tcMar>
                </w:tcPr>
                <w:p w14:paraId="08939768" w14:textId="77777777" w:rsidR="009703C2" w:rsidRPr="002B4368" w:rsidRDefault="009703C2">
                  <w:pPr>
                    <w:keepNext/>
                    <w:tabs>
                      <w:tab w:val="clear" w:pos="567"/>
                    </w:tabs>
                    <w:spacing w:line="240" w:lineRule="auto"/>
                    <w:jc w:val="center"/>
                    <w:rPr>
                      <w:szCs w:val="22"/>
                    </w:rPr>
                    <w:pPrChange w:id="21" w:author="QC1" w:date="2025-04-01T12:36:00Z">
                      <w:pPr>
                        <w:tabs>
                          <w:tab w:val="clear" w:pos="567"/>
                        </w:tabs>
                        <w:spacing w:line="240" w:lineRule="auto"/>
                        <w:jc w:val="center"/>
                      </w:pPr>
                    </w:pPrChange>
                  </w:pPr>
                </w:p>
              </w:tc>
              <w:tc>
                <w:tcPr>
                  <w:tcW w:w="510" w:type="dxa"/>
                  <w:tcMar>
                    <w:left w:w="28" w:type="dxa"/>
                    <w:right w:w="28" w:type="dxa"/>
                  </w:tcMar>
                </w:tcPr>
                <w:p w14:paraId="2124369E" w14:textId="7F470CE8" w:rsidR="009703C2" w:rsidRPr="002B4368" w:rsidRDefault="009703C2">
                  <w:pPr>
                    <w:keepNext/>
                    <w:tabs>
                      <w:tab w:val="clear" w:pos="567"/>
                    </w:tabs>
                    <w:spacing w:line="240" w:lineRule="auto"/>
                    <w:jc w:val="center"/>
                    <w:rPr>
                      <w:szCs w:val="22"/>
                    </w:rPr>
                    <w:pPrChange w:id="22" w:author="QC1" w:date="2025-04-01T12:36:00Z">
                      <w:pPr>
                        <w:tabs>
                          <w:tab w:val="clear" w:pos="567"/>
                        </w:tabs>
                        <w:spacing w:line="240" w:lineRule="auto"/>
                        <w:jc w:val="center"/>
                      </w:pPr>
                    </w:pPrChange>
                  </w:pPr>
                  <w:r w:rsidRPr="002B4368">
                    <w:rPr>
                      <w:szCs w:val="22"/>
                    </w:rPr>
                    <w:t>1,2</w:t>
                  </w:r>
                  <w:del w:id="23" w:author="IB update" w:date="2025-03-25T14:07:00Z">
                    <w:r w:rsidRPr="002B4368" w:rsidDel="009703C2">
                      <w:rPr>
                        <w:szCs w:val="22"/>
                      </w:rPr>
                      <w:delText>5</w:delText>
                    </w:r>
                  </w:del>
                  <w:ins w:id="24" w:author="IB update" w:date="2025-03-25T14:07:00Z">
                    <w:r w:rsidRPr="002B4368">
                      <w:rPr>
                        <w:szCs w:val="22"/>
                      </w:rPr>
                      <w:t>0</w:t>
                    </w:r>
                  </w:ins>
                </w:p>
              </w:tc>
              <w:tc>
                <w:tcPr>
                  <w:tcW w:w="851" w:type="dxa"/>
                  <w:tcMar>
                    <w:left w:w="28" w:type="dxa"/>
                    <w:right w:w="28" w:type="dxa"/>
                  </w:tcMar>
                </w:tcPr>
                <w:p w14:paraId="055009F8" w14:textId="49B6E88A" w:rsidR="009703C2" w:rsidRPr="002B4368" w:rsidRDefault="009703C2">
                  <w:pPr>
                    <w:keepNext/>
                    <w:tabs>
                      <w:tab w:val="clear" w:pos="567"/>
                    </w:tabs>
                    <w:spacing w:line="240" w:lineRule="auto"/>
                    <w:jc w:val="center"/>
                    <w:rPr>
                      <w:szCs w:val="22"/>
                    </w:rPr>
                    <w:pPrChange w:id="25" w:author="QC1" w:date="2025-04-01T12:36:00Z">
                      <w:pPr>
                        <w:tabs>
                          <w:tab w:val="clear" w:pos="567"/>
                        </w:tabs>
                        <w:spacing w:line="240" w:lineRule="auto"/>
                        <w:jc w:val="center"/>
                      </w:pPr>
                    </w:pPrChange>
                  </w:pPr>
                  <w:r w:rsidRPr="002B4368">
                    <w:rPr>
                      <w:szCs w:val="22"/>
                    </w:rPr>
                    <w:t>0,3</w:t>
                  </w:r>
                  <w:del w:id="26" w:author="IB update" w:date="2025-03-25T14:10:00Z">
                    <w:r w:rsidRPr="002B4368" w:rsidDel="009703C2">
                      <w:rPr>
                        <w:szCs w:val="22"/>
                      </w:rPr>
                      <w:delText>1</w:delText>
                    </w:r>
                  </w:del>
                  <w:ins w:id="27" w:author="IB update" w:date="2025-03-25T14:10:00Z">
                    <w:r w:rsidRPr="002B4368">
                      <w:rPr>
                        <w:szCs w:val="22"/>
                      </w:rPr>
                      <w:t>0</w:t>
                    </w:r>
                  </w:ins>
                </w:p>
              </w:tc>
            </w:tr>
            <w:tr w:rsidR="009703C2" w:rsidRPr="002B4368" w14:paraId="7EF61888" w14:textId="77777777" w:rsidTr="006C2117">
              <w:trPr>
                <w:cantSplit/>
                <w:trHeight w:val="288"/>
              </w:trPr>
              <w:tc>
                <w:tcPr>
                  <w:tcW w:w="1367" w:type="dxa"/>
                  <w:vMerge/>
                  <w:tcMar>
                    <w:left w:w="28" w:type="dxa"/>
                    <w:right w:w="28" w:type="dxa"/>
                  </w:tcMar>
                </w:tcPr>
                <w:p w14:paraId="5AA44291" w14:textId="77777777" w:rsidR="009703C2" w:rsidRPr="002B4368" w:rsidRDefault="009703C2">
                  <w:pPr>
                    <w:keepNext/>
                    <w:tabs>
                      <w:tab w:val="clear" w:pos="567"/>
                    </w:tabs>
                    <w:spacing w:line="240" w:lineRule="auto"/>
                    <w:jc w:val="center"/>
                    <w:rPr>
                      <w:szCs w:val="22"/>
                    </w:rPr>
                    <w:pPrChange w:id="28" w:author="QC1" w:date="2025-04-01T12:36:00Z">
                      <w:pPr>
                        <w:tabs>
                          <w:tab w:val="clear" w:pos="567"/>
                        </w:tabs>
                        <w:spacing w:line="240" w:lineRule="auto"/>
                        <w:jc w:val="center"/>
                      </w:pPr>
                    </w:pPrChange>
                  </w:pPr>
                </w:p>
              </w:tc>
              <w:tc>
                <w:tcPr>
                  <w:tcW w:w="510" w:type="dxa"/>
                  <w:tcMar>
                    <w:left w:w="28" w:type="dxa"/>
                    <w:right w:w="28" w:type="dxa"/>
                  </w:tcMar>
                </w:tcPr>
                <w:p w14:paraId="6A9A93FB" w14:textId="63C70DAD" w:rsidR="009703C2" w:rsidRPr="002B4368" w:rsidRDefault="009703C2">
                  <w:pPr>
                    <w:keepNext/>
                    <w:tabs>
                      <w:tab w:val="clear" w:pos="567"/>
                    </w:tabs>
                    <w:spacing w:line="240" w:lineRule="auto"/>
                    <w:jc w:val="center"/>
                    <w:rPr>
                      <w:szCs w:val="22"/>
                    </w:rPr>
                    <w:pPrChange w:id="29" w:author="QC1" w:date="2025-04-01T12:36:00Z">
                      <w:pPr>
                        <w:tabs>
                          <w:tab w:val="clear" w:pos="567"/>
                        </w:tabs>
                        <w:spacing w:line="240" w:lineRule="auto"/>
                        <w:jc w:val="center"/>
                      </w:pPr>
                    </w:pPrChange>
                  </w:pPr>
                  <w:r w:rsidRPr="002B4368">
                    <w:rPr>
                      <w:szCs w:val="22"/>
                    </w:rPr>
                    <w:t>1,</w:t>
                  </w:r>
                  <w:ins w:id="30" w:author="IB update" w:date="2025-03-25T14:07:00Z">
                    <w:r w:rsidRPr="002B4368">
                      <w:rPr>
                        <w:szCs w:val="22"/>
                      </w:rPr>
                      <w:t>4</w:t>
                    </w:r>
                  </w:ins>
                  <w:del w:id="31" w:author="IB update" w:date="2025-03-25T14:07:00Z">
                    <w:r w:rsidRPr="002B4368" w:rsidDel="009703C2">
                      <w:rPr>
                        <w:szCs w:val="22"/>
                      </w:rPr>
                      <w:delText>5</w:delText>
                    </w:r>
                  </w:del>
                  <w:r w:rsidRPr="002B4368">
                    <w:rPr>
                      <w:szCs w:val="22"/>
                    </w:rPr>
                    <w:t>0</w:t>
                  </w:r>
                </w:p>
              </w:tc>
              <w:tc>
                <w:tcPr>
                  <w:tcW w:w="851" w:type="dxa"/>
                  <w:tcMar>
                    <w:left w:w="28" w:type="dxa"/>
                    <w:right w:w="28" w:type="dxa"/>
                  </w:tcMar>
                </w:tcPr>
                <w:p w14:paraId="472C062F" w14:textId="0903CE41" w:rsidR="009703C2" w:rsidRPr="002B4368" w:rsidRDefault="009703C2">
                  <w:pPr>
                    <w:keepNext/>
                    <w:tabs>
                      <w:tab w:val="clear" w:pos="567"/>
                    </w:tabs>
                    <w:spacing w:line="240" w:lineRule="auto"/>
                    <w:jc w:val="center"/>
                    <w:rPr>
                      <w:szCs w:val="22"/>
                    </w:rPr>
                    <w:pPrChange w:id="32" w:author="QC1" w:date="2025-04-01T12:36:00Z">
                      <w:pPr>
                        <w:tabs>
                          <w:tab w:val="clear" w:pos="567"/>
                        </w:tabs>
                        <w:spacing w:line="240" w:lineRule="auto"/>
                        <w:jc w:val="center"/>
                      </w:pPr>
                    </w:pPrChange>
                  </w:pPr>
                  <w:r w:rsidRPr="002B4368">
                    <w:rPr>
                      <w:szCs w:val="22"/>
                    </w:rPr>
                    <w:t>0,3</w:t>
                  </w:r>
                  <w:ins w:id="33" w:author="IB update" w:date="2025-03-25T14:10:00Z">
                    <w:r w:rsidRPr="002B4368">
                      <w:rPr>
                        <w:szCs w:val="22"/>
                      </w:rPr>
                      <w:t>5</w:t>
                    </w:r>
                  </w:ins>
                  <w:del w:id="34" w:author="IB update" w:date="2025-03-25T14:10:00Z">
                    <w:r w:rsidRPr="002B4368" w:rsidDel="009703C2">
                      <w:rPr>
                        <w:szCs w:val="22"/>
                      </w:rPr>
                      <w:delText>8</w:delText>
                    </w:r>
                  </w:del>
                </w:p>
              </w:tc>
            </w:tr>
            <w:tr w:rsidR="009703C2" w:rsidRPr="002B4368" w14:paraId="6A7B684D" w14:textId="77777777" w:rsidTr="006C2117">
              <w:trPr>
                <w:cantSplit/>
                <w:trHeight w:val="288"/>
              </w:trPr>
              <w:tc>
                <w:tcPr>
                  <w:tcW w:w="1367" w:type="dxa"/>
                  <w:vMerge/>
                  <w:tcMar>
                    <w:left w:w="28" w:type="dxa"/>
                    <w:right w:w="28" w:type="dxa"/>
                  </w:tcMar>
                </w:tcPr>
                <w:p w14:paraId="421802FB" w14:textId="77777777" w:rsidR="009703C2" w:rsidRPr="002B4368" w:rsidRDefault="009703C2">
                  <w:pPr>
                    <w:keepNext/>
                    <w:tabs>
                      <w:tab w:val="clear" w:pos="567"/>
                    </w:tabs>
                    <w:spacing w:line="240" w:lineRule="auto"/>
                    <w:jc w:val="center"/>
                    <w:rPr>
                      <w:szCs w:val="22"/>
                    </w:rPr>
                    <w:pPrChange w:id="35" w:author="QC1" w:date="2025-04-01T12:36:00Z">
                      <w:pPr>
                        <w:tabs>
                          <w:tab w:val="clear" w:pos="567"/>
                        </w:tabs>
                        <w:spacing w:line="240" w:lineRule="auto"/>
                        <w:jc w:val="center"/>
                      </w:pPr>
                    </w:pPrChange>
                  </w:pPr>
                </w:p>
              </w:tc>
              <w:tc>
                <w:tcPr>
                  <w:tcW w:w="510" w:type="dxa"/>
                  <w:tcMar>
                    <w:left w:w="28" w:type="dxa"/>
                    <w:right w:w="28" w:type="dxa"/>
                  </w:tcMar>
                </w:tcPr>
                <w:p w14:paraId="2E372E7A" w14:textId="6664872D" w:rsidR="009703C2" w:rsidRPr="002B4368" w:rsidRDefault="009703C2">
                  <w:pPr>
                    <w:keepNext/>
                    <w:tabs>
                      <w:tab w:val="clear" w:pos="567"/>
                    </w:tabs>
                    <w:spacing w:line="240" w:lineRule="auto"/>
                    <w:jc w:val="center"/>
                    <w:rPr>
                      <w:szCs w:val="22"/>
                    </w:rPr>
                    <w:pPrChange w:id="36" w:author="QC1" w:date="2025-04-01T12:36:00Z">
                      <w:pPr>
                        <w:tabs>
                          <w:tab w:val="clear" w:pos="567"/>
                        </w:tabs>
                        <w:spacing w:line="240" w:lineRule="auto"/>
                        <w:jc w:val="center"/>
                      </w:pPr>
                    </w:pPrChange>
                  </w:pPr>
                  <w:r w:rsidRPr="002B4368">
                    <w:rPr>
                      <w:szCs w:val="22"/>
                    </w:rPr>
                    <w:t>1,</w:t>
                  </w:r>
                  <w:ins w:id="37" w:author="IB update" w:date="2025-03-25T14:07:00Z">
                    <w:r w:rsidRPr="002B4368">
                      <w:rPr>
                        <w:szCs w:val="22"/>
                      </w:rPr>
                      <w:t>60</w:t>
                    </w:r>
                  </w:ins>
                  <w:del w:id="38" w:author="IB update" w:date="2025-03-25T14:07:00Z">
                    <w:r w:rsidRPr="002B4368" w:rsidDel="009703C2">
                      <w:rPr>
                        <w:szCs w:val="22"/>
                      </w:rPr>
                      <w:delText>75</w:delText>
                    </w:r>
                  </w:del>
                </w:p>
              </w:tc>
              <w:tc>
                <w:tcPr>
                  <w:tcW w:w="851" w:type="dxa"/>
                  <w:tcMar>
                    <w:left w:w="28" w:type="dxa"/>
                    <w:right w:w="28" w:type="dxa"/>
                  </w:tcMar>
                </w:tcPr>
                <w:p w14:paraId="15FEC940" w14:textId="720C381A" w:rsidR="009703C2" w:rsidRPr="002B4368" w:rsidRDefault="009703C2">
                  <w:pPr>
                    <w:keepNext/>
                    <w:tabs>
                      <w:tab w:val="clear" w:pos="567"/>
                    </w:tabs>
                    <w:spacing w:line="240" w:lineRule="auto"/>
                    <w:jc w:val="center"/>
                    <w:rPr>
                      <w:szCs w:val="22"/>
                    </w:rPr>
                    <w:pPrChange w:id="39" w:author="QC1" w:date="2025-04-01T12:36:00Z">
                      <w:pPr>
                        <w:tabs>
                          <w:tab w:val="clear" w:pos="567"/>
                        </w:tabs>
                        <w:spacing w:line="240" w:lineRule="auto"/>
                        <w:jc w:val="center"/>
                      </w:pPr>
                    </w:pPrChange>
                  </w:pPr>
                  <w:r w:rsidRPr="002B4368">
                    <w:rPr>
                      <w:szCs w:val="22"/>
                    </w:rPr>
                    <w:t>0,4</w:t>
                  </w:r>
                  <w:ins w:id="40" w:author="IB update" w:date="2025-03-25T14:10:00Z">
                    <w:r w:rsidRPr="002B4368">
                      <w:rPr>
                        <w:szCs w:val="22"/>
                      </w:rPr>
                      <w:t>0</w:t>
                    </w:r>
                  </w:ins>
                  <w:del w:id="41" w:author="IB update" w:date="2025-03-25T14:10:00Z">
                    <w:r w:rsidRPr="002B4368" w:rsidDel="009703C2">
                      <w:rPr>
                        <w:szCs w:val="22"/>
                      </w:rPr>
                      <w:delText>4</w:delText>
                    </w:r>
                  </w:del>
                </w:p>
              </w:tc>
            </w:tr>
            <w:tr w:rsidR="009703C2" w:rsidRPr="002B4368" w14:paraId="6E682C94" w14:textId="77777777" w:rsidTr="006C2117">
              <w:trPr>
                <w:cantSplit/>
                <w:trHeight w:val="288"/>
              </w:trPr>
              <w:tc>
                <w:tcPr>
                  <w:tcW w:w="1367" w:type="dxa"/>
                  <w:vMerge/>
                  <w:tcMar>
                    <w:left w:w="28" w:type="dxa"/>
                    <w:right w:w="28" w:type="dxa"/>
                  </w:tcMar>
                </w:tcPr>
                <w:p w14:paraId="1B5D39D3" w14:textId="77777777" w:rsidR="009703C2" w:rsidRPr="002B4368" w:rsidRDefault="009703C2">
                  <w:pPr>
                    <w:keepNext/>
                    <w:tabs>
                      <w:tab w:val="clear" w:pos="567"/>
                    </w:tabs>
                    <w:spacing w:line="240" w:lineRule="auto"/>
                    <w:jc w:val="center"/>
                    <w:rPr>
                      <w:szCs w:val="22"/>
                    </w:rPr>
                    <w:pPrChange w:id="42" w:author="QC1" w:date="2025-04-01T12:36:00Z">
                      <w:pPr>
                        <w:tabs>
                          <w:tab w:val="clear" w:pos="567"/>
                        </w:tabs>
                        <w:spacing w:line="240" w:lineRule="auto"/>
                        <w:jc w:val="center"/>
                      </w:pPr>
                    </w:pPrChange>
                  </w:pPr>
                </w:p>
              </w:tc>
              <w:tc>
                <w:tcPr>
                  <w:tcW w:w="510" w:type="dxa"/>
                  <w:tcMar>
                    <w:left w:w="28" w:type="dxa"/>
                    <w:right w:w="28" w:type="dxa"/>
                  </w:tcMar>
                </w:tcPr>
                <w:p w14:paraId="6280240C" w14:textId="21C48E51" w:rsidR="009703C2" w:rsidRPr="002B4368" w:rsidRDefault="009703C2">
                  <w:pPr>
                    <w:keepNext/>
                    <w:tabs>
                      <w:tab w:val="clear" w:pos="567"/>
                    </w:tabs>
                    <w:spacing w:line="240" w:lineRule="auto"/>
                    <w:jc w:val="center"/>
                    <w:rPr>
                      <w:szCs w:val="22"/>
                    </w:rPr>
                    <w:pPrChange w:id="43" w:author="QC1" w:date="2025-04-01T12:36:00Z">
                      <w:pPr>
                        <w:tabs>
                          <w:tab w:val="clear" w:pos="567"/>
                        </w:tabs>
                        <w:spacing w:line="240" w:lineRule="auto"/>
                        <w:jc w:val="center"/>
                      </w:pPr>
                    </w:pPrChange>
                  </w:pPr>
                  <w:ins w:id="44" w:author="IB update" w:date="2025-03-25T14:07:00Z">
                    <w:r w:rsidRPr="002B4368">
                      <w:rPr>
                        <w:szCs w:val="22"/>
                      </w:rPr>
                      <w:t>1</w:t>
                    </w:r>
                  </w:ins>
                  <w:del w:id="45" w:author="IB update" w:date="2025-03-25T14:07:00Z">
                    <w:r w:rsidRPr="002B4368" w:rsidDel="009703C2">
                      <w:rPr>
                        <w:szCs w:val="22"/>
                      </w:rPr>
                      <w:delText>2</w:delText>
                    </w:r>
                  </w:del>
                  <w:r w:rsidRPr="002B4368">
                    <w:rPr>
                      <w:szCs w:val="22"/>
                    </w:rPr>
                    <w:t>,</w:t>
                  </w:r>
                  <w:del w:id="46" w:author="IB update" w:date="2025-03-25T14:07:00Z">
                    <w:r w:rsidRPr="002B4368" w:rsidDel="009703C2">
                      <w:rPr>
                        <w:szCs w:val="22"/>
                      </w:rPr>
                      <w:delText>0</w:delText>
                    </w:r>
                  </w:del>
                  <w:ins w:id="47" w:author="IB update" w:date="2025-03-25T14:07:00Z">
                    <w:r w:rsidRPr="002B4368">
                      <w:rPr>
                        <w:szCs w:val="22"/>
                      </w:rPr>
                      <w:t>8</w:t>
                    </w:r>
                  </w:ins>
                  <w:r w:rsidRPr="002B4368">
                    <w:rPr>
                      <w:szCs w:val="22"/>
                    </w:rPr>
                    <w:t>0</w:t>
                  </w:r>
                </w:p>
              </w:tc>
              <w:tc>
                <w:tcPr>
                  <w:tcW w:w="851" w:type="dxa"/>
                  <w:tcMar>
                    <w:left w:w="28" w:type="dxa"/>
                    <w:right w:w="28" w:type="dxa"/>
                  </w:tcMar>
                </w:tcPr>
                <w:p w14:paraId="68F3DCBD" w14:textId="481A9ECD" w:rsidR="009703C2" w:rsidRPr="002B4368" w:rsidRDefault="009703C2">
                  <w:pPr>
                    <w:keepNext/>
                    <w:tabs>
                      <w:tab w:val="clear" w:pos="567"/>
                    </w:tabs>
                    <w:spacing w:line="240" w:lineRule="auto"/>
                    <w:jc w:val="center"/>
                    <w:rPr>
                      <w:szCs w:val="22"/>
                    </w:rPr>
                    <w:pPrChange w:id="48" w:author="QC1" w:date="2025-04-01T12:36:00Z">
                      <w:pPr>
                        <w:tabs>
                          <w:tab w:val="clear" w:pos="567"/>
                        </w:tabs>
                        <w:spacing w:line="240" w:lineRule="auto"/>
                        <w:jc w:val="center"/>
                      </w:pPr>
                    </w:pPrChange>
                  </w:pPr>
                  <w:r w:rsidRPr="002B4368">
                    <w:rPr>
                      <w:szCs w:val="22"/>
                    </w:rPr>
                    <w:t>0,</w:t>
                  </w:r>
                  <w:ins w:id="49" w:author="IB update" w:date="2025-03-25T14:11:00Z">
                    <w:r w:rsidRPr="002B4368">
                      <w:rPr>
                        <w:szCs w:val="22"/>
                      </w:rPr>
                      <w:t>4</w:t>
                    </w:r>
                  </w:ins>
                  <w:r w:rsidRPr="002B4368">
                    <w:rPr>
                      <w:szCs w:val="22"/>
                    </w:rPr>
                    <w:t>5</w:t>
                  </w:r>
                  <w:del w:id="50" w:author="IB update" w:date="2025-03-25T14:11:00Z">
                    <w:r w:rsidRPr="002B4368" w:rsidDel="009703C2">
                      <w:rPr>
                        <w:szCs w:val="22"/>
                      </w:rPr>
                      <w:delText>0</w:delText>
                    </w:r>
                  </w:del>
                </w:p>
              </w:tc>
            </w:tr>
            <w:tr w:rsidR="009703C2" w:rsidRPr="002B4368" w14:paraId="421A19DF" w14:textId="77777777" w:rsidTr="006C2117">
              <w:trPr>
                <w:cantSplit/>
                <w:trHeight w:val="288"/>
              </w:trPr>
              <w:tc>
                <w:tcPr>
                  <w:tcW w:w="1367" w:type="dxa"/>
                  <w:vMerge/>
                  <w:tcMar>
                    <w:left w:w="28" w:type="dxa"/>
                    <w:right w:w="28" w:type="dxa"/>
                  </w:tcMar>
                </w:tcPr>
                <w:p w14:paraId="2D831584" w14:textId="77777777" w:rsidR="009703C2" w:rsidRPr="002B4368" w:rsidRDefault="009703C2">
                  <w:pPr>
                    <w:keepNext/>
                    <w:tabs>
                      <w:tab w:val="clear" w:pos="567"/>
                    </w:tabs>
                    <w:spacing w:line="240" w:lineRule="auto"/>
                    <w:jc w:val="center"/>
                    <w:rPr>
                      <w:szCs w:val="22"/>
                    </w:rPr>
                    <w:pPrChange w:id="51" w:author="QC1" w:date="2025-04-01T12:36:00Z">
                      <w:pPr>
                        <w:tabs>
                          <w:tab w:val="clear" w:pos="567"/>
                        </w:tabs>
                        <w:spacing w:line="240" w:lineRule="auto"/>
                        <w:jc w:val="center"/>
                      </w:pPr>
                    </w:pPrChange>
                  </w:pPr>
                </w:p>
              </w:tc>
              <w:tc>
                <w:tcPr>
                  <w:tcW w:w="510" w:type="dxa"/>
                  <w:tcMar>
                    <w:left w:w="28" w:type="dxa"/>
                    <w:right w:w="28" w:type="dxa"/>
                  </w:tcMar>
                </w:tcPr>
                <w:p w14:paraId="18DD2439" w14:textId="7DED8FE0" w:rsidR="009703C2" w:rsidRPr="002B4368" w:rsidRDefault="009703C2">
                  <w:pPr>
                    <w:keepNext/>
                    <w:tabs>
                      <w:tab w:val="clear" w:pos="567"/>
                    </w:tabs>
                    <w:spacing w:line="240" w:lineRule="auto"/>
                    <w:jc w:val="center"/>
                    <w:rPr>
                      <w:szCs w:val="22"/>
                    </w:rPr>
                    <w:pPrChange w:id="52" w:author="QC1" w:date="2025-04-01T12:36:00Z">
                      <w:pPr>
                        <w:tabs>
                          <w:tab w:val="clear" w:pos="567"/>
                        </w:tabs>
                        <w:spacing w:line="240" w:lineRule="auto"/>
                        <w:jc w:val="center"/>
                      </w:pPr>
                    </w:pPrChange>
                  </w:pPr>
                  <w:r w:rsidRPr="002B4368">
                    <w:rPr>
                      <w:szCs w:val="22"/>
                    </w:rPr>
                    <w:t>2,</w:t>
                  </w:r>
                  <w:del w:id="53" w:author="IB update" w:date="2025-03-25T14:07:00Z">
                    <w:r w:rsidRPr="002B4368" w:rsidDel="009703C2">
                      <w:rPr>
                        <w:szCs w:val="22"/>
                      </w:rPr>
                      <w:delText>25</w:delText>
                    </w:r>
                  </w:del>
                  <w:ins w:id="54" w:author="IB update" w:date="2025-03-25T14:07:00Z">
                    <w:r w:rsidRPr="002B4368">
                      <w:rPr>
                        <w:szCs w:val="22"/>
                      </w:rPr>
                      <w:t>00</w:t>
                    </w:r>
                  </w:ins>
                </w:p>
              </w:tc>
              <w:tc>
                <w:tcPr>
                  <w:tcW w:w="851" w:type="dxa"/>
                  <w:tcMar>
                    <w:left w:w="28" w:type="dxa"/>
                    <w:right w:w="28" w:type="dxa"/>
                  </w:tcMar>
                </w:tcPr>
                <w:p w14:paraId="76C36C2E" w14:textId="15AC57AE" w:rsidR="009703C2" w:rsidRPr="002B4368" w:rsidRDefault="009703C2">
                  <w:pPr>
                    <w:keepNext/>
                    <w:tabs>
                      <w:tab w:val="clear" w:pos="567"/>
                    </w:tabs>
                    <w:spacing w:line="240" w:lineRule="auto"/>
                    <w:jc w:val="center"/>
                    <w:rPr>
                      <w:szCs w:val="22"/>
                    </w:rPr>
                    <w:pPrChange w:id="55" w:author="QC1" w:date="2025-04-01T12:36:00Z">
                      <w:pPr>
                        <w:tabs>
                          <w:tab w:val="clear" w:pos="567"/>
                        </w:tabs>
                        <w:spacing w:line="240" w:lineRule="auto"/>
                        <w:jc w:val="center"/>
                      </w:pPr>
                    </w:pPrChange>
                  </w:pPr>
                  <w:r w:rsidRPr="002B4368">
                    <w:rPr>
                      <w:szCs w:val="22"/>
                    </w:rPr>
                    <w:t>0,5</w:t>
                  </w:r>
                  <w:del w:id="56" w:author="IB update" w:date="2025-03-25T14:11:00Z">
                    <w:r w:rsidRPr="002B4368" w:rsidDel="009703C2">
                      <w:rPr>
                        <w:szCs w:val="22"/>
                      </w:rPr>
                      <w:delText>6</w:delText>
                    </w:r>
                  </w:del>
                  <w:ins w:id="57" w:author="IB update" w:date="2025-03-25T14:11:00Z">
                    <w:r w:rsidRPr="002B4368">
                      <w:rPr>
                        <w:szCs w:val="22"/>
                      </w:rPr>
                      <w:t>0</w:t>
                    </w:r>
                  </w:ins>
                </w:p>
              </w:tc>
            </w:tr>
            <w:tr w:rsidR="009703C2" w:rsidRPr="002B4368" w14:paraId="31648F41" w14:textId="77777777" w:rsidTr="006C2117">
              <w:trPr>
                <w:cantSplit/>
                <w:trHeight w:val="288"/>
              </w:trPr>
              <w:tc>
                <w:tcPr>
                  <w:tcW w:w="1367" w:type="dxa"/>
                  <w:vMerge/>
                  <w:tcMar>
                    <w:left w:w="28" w:type="dxa"/>
                    <w:right w:w="28" w:type="dxa"/>
                  </w:tcMar>
                </w:tcPr>
                <w:p w14:paraId="7E5F4EE8" w14:textId="77777777" w:rsidR="009703C2" w:rsidRPr="002B4368" w:rsidRDefault="009703C2">
                  <w:pPr>
                    <w:keepNext/>
                    <w:tabs>
                      <w:tab w:val="clear" w:pos="567"/>
                    </w:tabs>
                    <w:spacing w:line="240" w:lineRule="auto"/>
                    <w:jc w:val="center"/>
                    <w:rPr>
                      <w:szCs w:val="22"/>
                    </w:rPr>
                    <w:pPrChange w:id="58" w:author="QC1" w:date="2025-04-01T12:36:00Z">
                      <w:pPr>
                        <w:tabs>
                          <w:tab w:val="clear" w:pos="567"/>
                        </w:tabs>
                        <w:spacing w:line="240" w:lineRule="auto"/>
                        <w:jc w:val="center"/>
                      </w:pPr>
                    </w:pPrChange>
                  </w:pPr>
                </w:p>
              </w:tc>
              <w:tc>
                <w:tcPr>
                  <w:tcW w:w="510" w:type="dxa"/>
                  <w:tcMar>
                    <w:left w:w="28" w:type="dxa"/>
                    <w:right w:w="28" w:type="dxa"/>
                  </w:tcMar>
                </w:tcPr>
                <w:p w14:paraId="296324C0" w14:textId="1DB58328" w:rsidR="009703C2" w:rsidRPr="002B4368" w:rsidRDefault="009703C2">
                  <w:pPr>
                    <w:keepNext/>
                    <w:tabs>
                      <w:tab w:val="clear" w:pos="567"/>
                    </w:tabs>
                    <w:spacing w:line="240" w:lineRule="auto"/>
                    <w:jc w:val="center"/>
                    <w:rPr>
                      <w:szCs w:val="22"/>
                    </w:rPr>
                    <w:pPrChange w:id="59" w:author="QC1" w:date="2025-04-01T12:36:00Z">
                      <w:pPr>
                        <w:tabs>
                          <w:tab w:val="clear" w:pos="567"/>
                        </w:tabs>
                        <w:spacing w:line="240" w:lineRule="auto"/>
                        <w:jc w:val="center"/>
                      </w:pPr>
                    </w:pPrChange>
                  </w:pPr>
                  <w:r w:rsidRPr="002B4368">
                    <w:rPr>
                      <w:szCs w:val="22"/>
                    </w:rPr>
                    <w:t>2,</w:t>
                  </w:r>
                  <w:ins w:id="60" w:author="IB update" w:date="2025-03-25T14:07:00Z">
                    <w:r w:rsidRPr="002B4368">
                      <w:rPr>
                        <w:szCs w:val="22"/>
                      </w:rPr>
                      <w:t>2</w:t>
                    </w:r>
                  </w:ins>
                  <w:del w:id="61" w:author="IB update" w:date="2025-03-25T14:07:00Z">
                    <w:r w:rsidRPr="002B4368" w:rsidDel="009703C2">
                      <w:rPr>
                        <w:szCs w:val="22"/>
                      </w:rPr>
                      <w:delText>5</w:delText>
                    </w:r>
                  </w:del>
                  <w:r w:rsidRPr="002B4368">
                    <w:rPr>
                      <w:szCs w:val="22"/>
                    </w:rPr>
                    <w:t>0</w:t>
                  </w:r>
                </w:p>
              </w:tc>
              <w:tc>
                <w:tcPr>
                  <w:tcW w:w="851" w:type="dxa"/>
                  <w:tcMar>
                    <w:left w:w="28" w:type="dxa"/>
                    <w:right w:w="28" w:type="dxa"/>
                  </w:tcMar>
                </w:tcPr>
                <w:p w14:paraId="5B85A700" w14:textId="0FAC6403" w:rsidR="009703C2" w:rsidRPr="002B4368" w:rsidRDefault="009703C2">
                  <w:pPr>
                    <w:keepNext/>
                    <w:tabs>
                      <w:tab w:val="clear" w:pos="567"/>
                    </w:tabs>
                    <w:spacing w:line="240" w:lineRule="auto"/>
                    <w:jc w:val="center"/>
                    <w:rPr>
                      <w:szCs w:val="22"/>
                    </w:rPr>
                    <w:pPrChange w:id="62" w:author="QC1" w:date="2025-04-01T12:36:00Z">
                      <w:pPr>
                        <w:tabs>
                          <w:tab w:val="clear" w:pos="567"/>
                        </w:tabs>
                        <w:spacing w:line="240" w:lineRule="auto"/>
                        <w:jc w:val="center"/>
                      </w:pPr>
                    </w:pPrChange>
                  </w:pPr>
                  <w:r w:rsidRPr="002B4368">
                    <w:rPr>
                      <w:szCs w:val="22"/>
                    </w:rPr>
                    <w:t>0,</w:t>
                  </w:r>
                  <w:ins w:id="63" w:author="IB update" w:date="2025-03-25T14:11:00Z">
                    <w:r w:rsidRPr="002B4368">
                      <w:rPr>
                        <w:szCs w:val="22"/>
                      </w:rPr>
                      <w:t>55</w:t>
                    </w:r>
                  </w:ins>
                  <w:del w:id="64" w:author="IB update" w:date="2025-03-25T14:11:00Z">
                    <w:r w:rsidRPr="002B4368" w:rsidDel="009703C2">
                      <w:rPr>
                        <w:szCs w:val="22"/>
                      </w:rPr>
                      <w:delText>63</w:delText>
                    </w:r>
                  </w:del>
                </w:p>
              </w:tc>
            </w:tr>
            <w:tr w:rsidR="009703C2" w:rsidRPr="002B4368" w14:paraId="2C8C3384" w14:textId="77777777" w:rsidTr="006C2117">
              <w:trPr>
                <w:cantSplit/>
                <w:trHeight w:val="288"/>
              </w:trPr>
              <w:tc>
                <w:tcPr>
                  <w:tcW w:w="1367" w:type="dxa"/>
                  <w:vMerge/>
                  <w:tcMar>
                    <w:left w:w="28" w:type="dxa"/>
                    <w:right w:w="28" w:type="dxa"/>
                  </w:tcMar>
                </w:tcPr>
                <w:p w14:paraId="79D88BCC" w14:textId="77777777" w:rsidR="009703C2" w:rsidRPr="002B4368" w:rsidRDefault="009703C2">
                  <w:pPr>
                    <w:keepNext/>
                    <w:tabs>
                      <w:tab w:val="clear" w:pos="567"/>
                    </w:tabs>
                    <w:spacing w:line="240" w:lineRule="auto"/>
                    <w:jc w:val="center"/>
                    <w:rPr>
                      <w:szCs w:val="22"/>
                    </w:rPr>
                    <w:pPrChange w:id="65" w:author="QC1" w:date="2025-04-01T12:36:00Z">
                      <w:pPr>
                        <w:tabs>
                          <w:tab w:val="clear" w:pos="567"/>
                        </w:tabs>
                        <w:spacing w:line="240" w:lineRule="auto"/>
                        <w:jc w:val="center"/>
                      </w:pPr>
                    </w:pPrChange>
                  </w:pPr>
                </w:p>
              </w:tc>
              <w:tc>
                <w:tcPr>
                  <w:tcW w:w="510" w:type="dxa"/>
                  <w:tcMar>
                    <w:left w:w="28" w:type="dxa"/>
                    <w:right w:w="28" w:type="dxa"/>
                  </w:tcMar>
                </w:tcPr>
                <w:p w14:paraId="0378137D" w14:textId="319E7EA4" w:rsidR="009703C2" w:rsidRPr="002B4368" w:rsidRDefault="009703C2">
                  <w:pPr>
                    <w:keepNext/>
                    <w:tabs>
                      <w:tab w:val="clear" w:pos="567"/>
                    </w:tabs>
                    <w:spacing w:line="240" w:lineRule="auto"/>
                    <w:jc w:val="center"/>
                    <w:rPr>
                      <w:szCs w:val="22"/>
                    </w:rPr>
                    <w:pPrChange w:id="66" w:author="QC1" w:date="2025-04-01T12:36:00Z">
                      <w:pPr>
                        <w:tabs>
                          <w:tab w:val="clear" w:pos="567"/>
                        </w:tabs>
                        <w:spacing w:line="240" w:lineRule="auto"/>
                        <w:jc w:val="center"/>
                      </w:pPr>
                    </w:pPrChange>
                  </w:pPr>
                  <w:r w:rsidRPr="002B4368">
                    <w:rPr>
                      <w:szCs w:val="22"/>
                    </w:rPr>
                    <w:t>2,</w:t>
                  </w:r>
                  <w:del w:id="67" w:author="IB update" w:date="2025-03-25T14:07:00Z">
                    <w:r w:rsidRPr="002B4368" w:rsidDel="009703C2">
                      <w:rPr>
                        <w:szCs w:val="22"/>
                      </w:rPr>
                      <w:delText>75</w:delText>
                    </w:r>
                  </w:del>
                  <w:ins w:id="68" w:author="IB update" w:date="2025-03-25T14:07:00Z">
                    <w:r w:rsidRPr="002B4368">
                      <w:rPr>
                        <w:szCs w:val="22"/>
                      </w:rPr>
                      <w:t>40</w:t>
                    </w:r>
                  </w:ins>
                </w:p>
              </w:tc>
              <w:tc>
                <w:tcPr>
                  <w:tcW w:w="851" w:type="dxa"/>
                  <w:tcMar>
                    <w:left w:w="28" w:type="dxa"/>
                    <w:right w:w="28" w:type="dxa"/>
                  </w:tcMar>
                </w:tcPr>
                <w:p w14:paraId="309057FC" w14:textId="152302AD" w:rsidR="009703C2" w:rsidRPr="002B4368" w:rsidRDefault="009703C2">
                  <w:pPr>
                    <w:keepNext/>
                    <w:tabs>
                      <w:tab w:val="clear" w:pos="567"/>
                    </w:tabs>
                    <w:spacing w:line="240" w:lineRule="auto"/>
                    <w:jc w:val="center"/>
                    <w:rPr>
                      <w:szCs w:val="22"/>
                    </w:rPr>
                    <w:pPrChange w:id="69" w:author="QC1" w:date="2025-04-01T12:36:00Z">
                      <w:pPr>
                        <w:tabs>
                          <w:tab w:val="clear" w:pos="567"/>
                        </w:tabs>
                        <w:spacing w:line="240" w:lineRule="auto"/>
                        <w:jc w:val="center"/>
                      </w:pPr>
                    </w:pPrChange>
                  </w:pPr>
                  <w:r w:rsidRPr="002B4368">
                    <w:rPr>
                      <w:szCs w:val="22"/>
                    </w:rPr>
                    <w:t>0,6</w:t>
                  </w:r>
                  <w:del w:id="70" w:author="IB update" w:date="2025-03-25T14:11:00Z">
                    <w:r w:rsidRPr="002B4368" w:rsidDel="009703C2">
                      <w:rPr>
                        <w:szCs w:val="22"/>
                      </w:rPr>
                      <w:delText>9</w:delText>
                    </w:r>
                  </w:del>
                  <w:ins w:id="71" w:author="IB update" w:date="2025-03-25T14:11:00Z">
                    <w:r w:rsidRPr="002B4368">
                      <w:rPr>
                        <w:szCs w:val="22"/>
                      </w:rPr>
                      <w:t>0</w:t>
                    </w:r>
                  </w:ins>
                </w:p>
              </w:tc>
            </w:tr>
            <w:tr w:rsidR="009703C2" w:rsidRPr="002B4368" w14:paraId="40877D8A" w14:textId="77777777" w:rsidTr="006C2117">
              <w:trPr>
                <w:cantSplit/>
                <w:trHeight w:val="288"/>
              </w:trPr>
              <w:tc>
                <w:tcPr>
                  <w:tcW w:w="1367" w:type="dxa"/>
                  <w:vMerge/>
                  <w:tcMar>
                    <w:left w:w="28" w:type="dxa"/>
                    <w:right w:w="28" w:type="dxa"/>
                  </w:tcMar>
                </w:tcPr>
                <w:p w14:paraId="19A1280C" w14:textId="77777777" w:rsidR="009703C2" w:rsidRPr="002B4368" w:rsidRDefault="009703C2">
                  <w:pPr>
                    <w:keepNext/>
                    <w:tabs>
                      <w:tab w:val="clear" w:pos="567"/>
                    </w:tabs>
                    <w:spacing w:line="240" w:lineRule="auto"/>
                    <w:jc w:val="center"/>
                    <w:rPr>
                      <w:szCs w:val="22"/>
                    </w:rPr>
                    <w:pPrChange w:id="72" w:author="QC1" w:date="2025-04-01T12:36:00Z">
                      <w:pPr>
                        <w:tabs>
                          <w:tab w:val="clear" w:pos="567"/>
                        </w:tabs>
                        <w:spacing w:line="240" w:lineRule="auto"/>
                        <w:jc w:val="center"/>
                      </w:pPr>
                    </w:pPrChange>
                  </w:pPr>
                </w:p>
              </w:tc>
              <w:tc>
                <w:tcPr>
                  <w:tcW w:w="510" w:type="dxa"/>
                  <w:tcMar>
                    <w:left w:w="28" w:type="dxa"/>
                    <w:right w:w="28" w:type="dxa"/>
                  </w:tcMar>
                </w:tcPr>
                <w:p w14:paraId="568A06B6" w14:textId="3C9EF7C4" w:rsidR="009703C2" w:rsidRPr="002B4368" w:rsidRDefault="009703C2">
                  <w:pPr>
                    <w:keepNext/>
                    <w:tabs>
                      <w:tab w:val="clear" w:pos="567"/>
                    </w:tabs>
                    <w:spacing w:line="240" w:lineRule="auto"/>
                    <w:jc w:val="center"/>
                    <w:rPr>
                      <w:szCs w:val="22"/>
                    </w:rPr>
                    <w:pPrChange w:id="73" w:author="QC1" w:date="2025-04-01T12:36:00Z">
                      <w:pPr>
                        <w:tabs>
                          <w:tab w:val="clear" w:pos="567"/>
                        </w:tabs>
                        <w:spacing w:line="240" w:lineRule="auto"/>
                        <w:jc w:val="center"/>
                      </w:pPr>
                    </w:pPrChange>
                  </w:pPr>
                  <w:ins w:id="74" w:author="IB update" w:date="2025-03-25T14:08:00Z">
                    <w:r w:rsidRPr="002B4368">
                      <w:rPr>
                        <w:szCs w:val="22"/>
                      </w:rPr>
                      <w:t>2</w:t>
                    </w:r>
                  </w:ins>
                  <w:del w:id="75" w:author="IB update" w:date="2025-03-25T14:08:00Z">
                    <w:r w:rsidRPr="002B4368" w:rsidDel="009703C2">
                      <w:rPr>
                        <w:szCs w:val="22"/>
                      </w:rPr>
                      <w:delText>3</w:delText>
                    </w:r>
                  </w:del>
                  <w:r w:rsidRPr="002B4368">
                    <w:rPr>
                      <w:szCs w:val="22"/>
                    </w:rPr>
                    <w:t>,</w:t>
                  </w:r>
                  <w:del w:id="76" w:author="IB update" w:date="2025-03-25T14:08:00Z">
                    <w:r w:rsidRPr="002B4368" w:rsidDel="009703C2">
                      <w:rPr>
                        <w:szCs w:val="22"/>
                      </w:rPr>
                      <w:delText>0</w:delText>
                    </w:r>
                  </w:del>
                  <w:ins w:id="77" w:author="IB update" w:date="2025-03-25T14:08:00Z">
                    <w:r w:rsidRPr="002B4368">
                      <w:rPr>
                        <w:szCs w:val="22"/>
                      </w:rPr>
                      <w:t>6</w:t>
                    </w:r>
                  </w:ins>
                  <w:r w:rsidRPr="002B4368">
                    <w:rPr>
                      <w:szCs w:val="22"/>
                    </w:rPr>
                    <w:t>0</w:t>
                  </w:r>
                </w:p>
              </w:tc>
              <w:tc>
                <w:tcPr>
                  <w:tcW w:w="851" w:type="dxa"/>
                  <w:tcMar>
                    <w:left w:w="28" w:type="dxa"/>
                    <w:right w:w="28" w:type="dxa"/>
                  </w:tcMar>
                </w:tcPr>
                <w:p w14:paraId="0830505C" w14:textId="7B2A5A52" w:rsidR="009703C2" w:rsidRPr="002B4368" w:rsidRDefault="009703C2">
                  <w:pPr>
                    <w:keepNext/>
                    <w:tabs>
                      <w:tab w:val="clear" w:pos="567"/>
                    </w:tabs>
                    <w:spacing w:line="240" w:lineRule="auto"/>
                    <w:jc w:val="center"/>
                    <w:rPr>
                      <w:szCs w:val="22"/>
                    </w:rPr>
                    <w:pPrChange w:id="78" w:author="QC1" w:date="2025-04-01T12:36:00Z">
                      <w:pPr>
                        <w:tabs>
                          <w:tab w:val="clear" w:pos="567"/>
                        </w:tabs>
                        <w:spacing w:line="240" w:lineRule="auto"/>
                        <w:jc w:val="center"/>
                      </w:pPr>
                    </w:pPrChange>
                  </w:pPr>
                  <w:r w:rsidRPr="002B4368">
                    <w:rPr>
                      <w:szCs w:val="22"/>
                    </w:rPr>
                    <w:t>0,</w:t>
                  </w:r>
                  <w:ins w:id="79" w:author="IB update" w:date="2025-03-25T14:11:00Z">
                    <w:r w:rsidRPr="002B4368">
                      <w:rPr>
                        <w:szCs w:val="22"/>
                      </w:rPr>
                      <w:t>65</w:t>
                    </w:r>
                  </w:ins>
                  <w:del w:id="80" w:author="IB update" w:date="2025-03-25T14:11:00Z">
                    <w:r w:rsidRPr="002B4368" w:rsidDel="009703C2">
                      <w:rPr>
                        <w:szCs w:val="22"/>
                      </w:rPr>
                      <w:delText>75</w:delText>
                    </w:r>
                  </w:del>
                </w:p>
              </w:tc>
            </w:tr>
            <w:tr w:rsidR="009703C2" w:rsidRPr="002B4368" w14:paraId="29A269D4" w14:textId="77777777" w:rsidTr="006C2117">
              <w:trPr>
                <w:cantSplit/>
                <w:trHeight w:val="288"/>
              </w:trPr>
              <w:tc>
                <w:tcPr>
                  <w:tcW w:w="1367" w:type="dxa"/>
                  <w:vMerge/>
                  <w:tcMar>
                    <w:left w:w="28" w:type="dxa"/>
                    <w:right w:w="28" w:type="dxa"/>
                  </w:tcMar>
                </w:tcPr>
                <w:p w14:paraId="28E7DFBD" w14:textId="77777777" w:rsidR="009703C2" w:rsidRPr="002B4368" w:rsidRDefault="009703C2">
                  <w:pPr>
                    <w:keepNext/>
                    <w:tabs>
                      <w:tab w:val="clear" w:pos="567"/>
                    </w:tabs>
                    <w:spacing w:line="240" w:lineRule="auto"/>
                    <w:jc w:val="center"/>
                    <w:rPr>
                      <w:szCs w:val="22"/>
                    </w:rPr>
                    <w:pPrChange w:id="81" w:author="QC1" w:date="2025-04-01T12:36:00Z">
                      <w:pPr>
                        <w:tabs>
                          <w:tab w:val="clear" w:pos="567"/>
                        </w:tabs>
                        <w:spacing w:line="240" w:lineRule="auto"/>
                        <w:jc w:val="center"/>
                      </w:pPr>
                    </w:pPrChange>
                  </w:pPr>
                </w:p>
              </w:tc>
              <w:tc>
                <w:tcPr>
                  <w:tcW w:w="510" w:type="dxa"/>
                  <w:tcMar>
                    <w:left w:w="28" w:type="dxa"/>
                    <w:right w:w="28" w:type="dxa"/>
                  </w:tcMar>
                </w:tcPr>
                <w:p w14:paraId="627F2FDF" w14:textId="73FF8C7F" w:rsidR="009703C2" w:rsidRPr="002B4368" w:rsidRDefault="009703C2">
                  <w:pPr>
                    <w:keepNext/>
                    <w:tabs>
                      <w:tab w:val="clear" w:pos="567"/>
                    </w:tabs>
                    <w:spacing w:line="240" w:lineRule="auto"/>
                    <w:jc w:val="center"/>
                    <w:rPr>
                      <w:szCs w:val="22"/>
                    </w:rPr>
                    <w:pPrChange w:id="82" w:author="QC1" w:date="2025-04-01T12:36:00Z">
                      <w:pPr>
                        <w:tabs>
                          <w:tab w:val="clear" w:pos="567"/>
                        </w:tabs>
                        <w:spacing w:line="240" w:lineRule="auto"/>
                        <w:jc w:val="center"/>
                      </w:pPr>
                    </w:pPrChange>
                  </w:pPr>
                  <w:ins w:id="83" w:author="IB update" w:date="2025-03-25T14:08:00Z">
                    <w:r w:rsidRPr="002B4368">
                      <w:rPr>
                        <w:szCs w:val="22"/>
                      </w:rPr>
                      <w:t>2</w:t>
                    </w:r>
                  </w:ins>
                  <w:del w:id="84" w:author="IB update" w:date="2025-03-25T14:08:00Z">
                    <w:r w:rsidRPr="002B4368" w:rsidDel="009703C2">
                      <w:rPr>
                        <w:szCs w:val="22"/>
                      </w:rPr>
                      <w:delText>3</w:delText>
                    </w:r>
                  </w:del>
                  <w:r w:rsidRPr="002B4368">
                    <w:rPr>
                      <w:szCs w:val="22"/>
                    </w:rPr>
                    <w:t>,</w:t>
                  </w:r>
                  <w:del w:id="85" w:author="IB update" w:date="2025-03-25T14:08:00Z">
                    <w:r w:rsidRPr="002B4368" w:rsidDel="009703C2">
                      <w:rPr>
                        <w:szCs w:val="22"/>
                      </w:rPr>
                      <w:delText>25</w:delText>
                    </w:r>
                  </w:del>
                  <w:ins w:id="86" w:author="IB update" w:date="2025-03-25T14:08:00Z">
                    <w:r w:rsidRPr="002B4368">
                      <w:rPr>
                        <w:szCs w:val="22"/>
                      </w:rPr>
                      <w:t>80</w:t>
                    </w:r>
                  </w:ins>
                </w:p>
              </w:tc>
              <w:tc>
                <w:tcPr>
                  <w:tcW w:w="851" w:type="dxa"/>
                  <w:tcMar>
                    <w:left w:w="28" w:type="dxa"/>
                    <w:right w:w="28" w:type="dxa"/>
                  </w:tcMar>
                </w:tcPr>
                <w:p w14:paraId="445C7286" w14:textId="22D7F3D4" w:rsidR="009703C2" w:rsidRPr="002B4368" w:rsidRDefault="009703C2">
                  <w:pPr>
                    <w:keepNext/>
                    <w:tabs>
                      <w:tab w:val="clear" w:pos="567"/>
                    </w:tabs>
                    <w:spacing w:line="240" w:lineRule="auto"/>
                    <w:jc w:val="center"/>
                    <w:rPr>
                      <w:szCs w:val="22"/>
                    </w:rPr>
                    <w:pPrChange w:id="87" w:author="QC1" w:date="2025-04-01T12:36:00Z">
                      <w:pPr>
                        <w:tabs>
                          <w:tab w:val="clear" w:pos="567"/>
                        </w:tabs>
                        <w:spacing w:line="240" w:lineRule="auto"/>
                        <w:jc w:val="center"/>
                      </w:pPr>
                    </w:pPrChange>
                  </w:pPr>
                  <w:r w:rsidRPr="002B4368">
                    <w:rPr>
                      <w:szCs w:val="22"/>
                    </w:rPr>
                    <w:t>0,</w:t>
                  </w:r>
                  <w:ins w:id="88" w:author="IB update" w:date="2025-03-25T14:11:00Z">
                    <w:r w:rsidRPr="002B4368">
                      <w:rPr>
                        <w:szCs w:val="22"/>
                      </w:rPr>
                      <w:t>70</w:t>
                    </w:r>
                  </w:ins>
                  <w:del w:id="89" w:author="IB update" w:date="2025-03-25T14:11:00Z">
                    <w:r w:rsidRPr="002B4368" w:rsidDel="009703C2">
                      <w:rPr>
                        <w:szCs w:val="22"/>
                      </w:rPr>
                      <w:delText>81</w:delText>
                    </w:r>
                  </w:del>
                </w:p>
              </w:tc>
            </w:tr>
            <w:tr w:rsidR="009703C2" w:rsidRPr="002B4368" w14:paraId="35BE6C85" w14:textId="77777777" w:rsidTr="006C2117">
              <w:trPr>
                <w:cantSplit/>
                <w:trHeight w:val="288"/>
              </w:trPr>
              <w:tc>
                <w:tcPr>
                  <w:tcW w:w="1367" w:type="dxa"/>
                  <w:vMerge/>
                  <w:tcMar>
                    <w:left w:w="28" w:type="dxa"/>
                    <w:right w:w="28" w:type="dxa"/>
                  </w:tcMar>
                </w:tcPr>
                <w:p w14:paraId="56C2BA1D" w14:textId="77777777" w:rsidR="009703C2" w:rsidRPr="002B4368" w:rsidRDefault="009703C2">
                  <w:pPr>
                    <w:keepNext/>
                    <w:tabs>
                      <w:tab w:val="clear" w:pos="567"/>
                    </w:tabs>
                    <w:spacing w:line="240" w:lineRule="auto"/>
                    <w:jc w:val="center"/>
                    <w:rPr>
                      <w:szCs w:val="22"/>
                    </w:rPr>
                    <w:pPrChange w:id="90" w:author="QC1" w:date="2025-04-01T12:36:00Z">
                      <w:pPr>
                        <w:tabs>
                          <w:tab w:val="clear" w:pos="567"/>
                        </w:tabs>
                        <w:spacing w:line="240" w:lineRule="auto"/>
                        <w:jc w:val="center"/>
                      </w:pPr>
                    </w:pPrChange>
                  </w:pPr>
                </w:p>
              </w:tc>
              <w:tc>
                <w:tcPr>
                  <w:tcW w:w="510" w:type="dxa"/>
                  <w:tcMar>
                    <w:left w:w="28" w:type="dxa"/>
                    <w:right w:w="28" w:type="dxa"/>
                  </w:tcMar>
                </w:tcPr>
                <w:p w14:paraId="076ACB0C" w14:textId="65D17319" w:rsidR="009703C2" w:rsidRPr="002B4368" w:rsidRDefault="009703C2">
                  <w:pPr>
                    <w:keepNext/>
                    <w:tabs>
                      <w:tab w:val="clear" w:pos="567"/>
                    </w:tabs>
                    <w:spacing w:line="240" w:lineRule="auto"/>
                    <w:jc w:val="center"/>
                    <w:rPr>
                      <w:szCs w:val="22"/>
                    </w:rPr>
                    <w:pPrChange w:id="91" w:author="QC1" w:date="2025-04-01T12:36:00Z">
                      <w:pPr>
                        <w:tabs>
                          <w:tab w:val="clear" w:pos="567"/>
                        </w:tabs>
                        <w:spacing w:line="240" w:lineRule="auto"/>
                        <w:jc w:val="center"/>
                      </w:pPr>
                    </w:pPrChange>
                  </w:pPr>
                  <w:r w:rsidRPr="002B4368">
                    <w:rPr>
                      <w:szCs w:val="22"/>
                    </w:rPr>
                    <w:t>3,</w:t>
                  </w:r>
                  <w:del w:id="92" w:author="IB update" w:date="2025-03-25T14:08:00Z">
                    <w:r w:rsidRPr="002B4368" w:rsidDel="009703C2">
                      <w:rPr>
                        <w:szCs w:val="22"/>
                      </w:rPr>
                      <w:delText>5</w:delText>
                    </w:r>
                  </w:del>
                  <w:ins w:id="93" w:author="IB update" w:date="2025-03-25T14:08:00Z">
                    <w:r w:rsidRPr="002B4368">
                      <w:rPr>
                        <w:szCs w:val="22"/>
                      </w:rPr>
                      <w:t>0</w:t>
                    </w:r>
                  </w:ins>
                  <w:r w:rsidRPr="002B4368">
                    <w:rPr>
                      <w:szCs w:val="22"/>
                    </w:rPr>
                    <w:t>0</w:t>
                  </w:r>
                </w:p>
              </w:tc>
              <w:tc>
                <w:tcPr>
                  <w:tcW w:w="851" w:type="dxa"/>
                  <w:tcMar>
                    <w:left w:w="28" w:type="dxa"/>
                    <w:right w:w="28" w:type="dxa"/>
                  </w:tcMar>
                </w:tcPr>
                <w:p w14:paraId="26FC3D0A" w14:textId="51B1BF0B" w:rsidR="009703C2" w:rsidRPr="002B4368" w:rsidRDefault="009703C2">
                  <w:pPr>
                    <w:keepNext/>
                    <w:tabs>
                      <w:tab w:val="clear" w:pos="567"/>
                    </w:tabs>
                    <w:spacing w:line="240" w:lineRule="auto"/>
                    <w:jc w:val="center"/>
                    <w:rPr>
                      <w:szCs w:val="22"/>
                    </w:rPr>
                    <w:pPrChange w:id="94" w:author="QC1" w:date="2025-04-01T12:36:00Z">
                      <w:pPr>
                        <w:tabs>
                          <w:tab w:val="clear" w:pos="567"/>
                        </w:tabs>
                        <w:spacing w:line="240" w:lineRule="auto"/>
                        <w:jc w:val="center"/>
                      </w:pPr>
                    </w:pPrChange>
                  </w:pPr>
                  <w:r w:rsidRPr="002B4368">
                    <w:rPr>
                      <w:szCs w:val="22"/>
                    </w:rPr>
                    <w:t>0,</w:t>
                  </w:r>
                  <w:ins w:id="95" w:author="IB update" w:date="2025-03-25T14:11:00Z">
                    <w:r w:rsidRPr="002B4368">
                      <w:rPr>
                        <w:szCs w:val="22"/>
                      </w:rPr>
                      <w:t>75</w:t>
                    </w:r>
                  </w:ins>
                  <w:del w:id="96" w:author="IB update" w:date="2025-03-25T14:11:00Z">
                    <w:r w:rsidRPr="002B4368" w:rsidDel="009703C2">
                      <w:rPr>
                        <w:szCs w:val="22"/>
                      </w:rPr>
                      <w:delText>88</w:delText>
                    </w:r>
                  </w:del>
                </w:p>
              </w:tc>
            </w:tr>
            <w:tr w:rsidR="009703C2" w:rsidRPr="002B4368" w14:paraId="74E5035D" w14:textId="77777777" w:rsidTr="006C2117">
              <w:trPr>
                <w:cantSplit/>
                <w:trHeight w:val="288"/>
              </w:trPr>
              <w:tc>
                <w:tcPr>
                  <w:tcW w:w="1367" w:type="dxa"/>
                  <w:vMerge/>
                  <w:tcMar>
                    <w:left w:w="28" w:type="dxa"/>
                    <w:right w:w="28" w:type="dxa"/>
                  </w:tcMar>
                </w:tcPr>
                <w:p w14:paraId="6555F385" w14:textId="77777777" w:rsidR="009703C2" w:rsidRPr="002B4368" w:rsidRDefault="009703C2">
                  <w:pPr>
                    <w:keepNext/>
                    <w:tabs>
                      <w:tab w:val="clear" w:pos="567"/>
                    </w:tabs>
                    <w:spacing w:line="240" w:lineRule="auto"/>
                    <w:jc w:val="center"/>
                    <w:rPr>
                      <w:szCs w:val="22"/>
                    </w:rPr>
                    <w:pPrChange w:id="97" w:author="QC1" w:date="2025-04-01T12:36:00Z">
                      <w:pPr>
                        <w:tabs>
                          <w:tab w:val="clear" w:pos="567"/>
                        </w:tabs>
                        <w:spacing w:line="240" w:lineRule="auto"/>
                        <w:jc w:val="center"/>
                      </w:pPr>
                    </w:pPrChange>
                  </w:pPr>
                </w:p>
              </w:tc>
              <w:tc>
                <w:tcPr>
                  <w:tcW w:w="510" w:type="dxa"/>
                  <w:tcMar>
                    <w:left w:w="28" w:type="dxa"/>
                    <w:right w:w="28" w:type="dxa"/>
                  </w:tcMar>
                </w:tcPr>
                <w:p w14:paraId="2D6C20EA" w14:textId="485C7BE9" w:rsidR="009703C2" w:rsidRPr="002B4368" w:rsidRDefault="009703C2">
                  <w:pPr>
                    <w:keepNext/>
                    <w:tabs>
                      <w:tab w:val="clear" w:pos="567"/>
                    </w:tabs>
                    <w:spacing w:line="240" w:lineRule="auto"/>
                    <w:jc w:val="center"/>
                    <w:rPr>
                      <w:szCs w:val="22"/>
                    </w:rPr>
                    <w:pPrChange w:id="98" w:author="QC1" w:date="2025-04-01T12:36:00Z">
                      <w:pPr>
                        <w:tabs>
                          <w:tab w:val="clear" w:pos="567"/>
                        </w:tabs>
                        <w:spacing w:line="240" w:lineRule="auto"/>
                        <w:jc w:val="center"/>
                      </w:pPr>
                    </w:pPrChange>
                  </w:pPr>
                  <w:r w:rsidRPr="002B4368">
                    <w:rPr>
                      <w:szCs w:val="22"/>
                    </w:rPr>
                    <w:t>3,</w:t>
                  </w:r>
                  <w:del w:id="99" w:author="IB update" w:date="2025-03-25T14:09:00Z">
                    <w:r w:rsidRPr="002B4368" w:rsidDel="009703C2">
                      <w:rPr>
                        <w:szCs w:val="22"/>
                      </w:rPr>
                      <w:delText>75</w:delText>
                    </w:r>
                  </w:del>
                  <w:ins w:id="100" w:author="IB update" w:date="2025-03-25T14:09:00Z">
                    <w:r w:rsidRPr="002B4368">
                      <w:rPr>
                        <w:szCs w:val="22"/>
                      </w:rPr>
                      <w:t>20</w:t>
                    </w:r>
                  </w:ins>
                </w:p>
              </w:tc>
              <w:tc>
                <w:tcPr>
                  <w:tcW w:w="851" w:type="dxa"/>
                  <w:tcMar>
                    <w:left w:w="28" w:type="dxa"/>
                    <w:right w:w="28" w:type="dxa"/>
                  </w:tcMar>
                </w:tcPr>
                <w:p w14:paraId="2837848E" w14:textId="2AFAD739" w:rsidR="009703C2" w:rsidRPr="002B4368" w:rsidRDefault="009703C2">
                  <w:pPr>
                    <w:keepNext/>
                    <w:tabs>
                      <w:tab w:val="clear" w:pos="567"/>
                    </w:tabs>
                    <w:spacing w:line="240" w:lineRule="auto"/>
                    <w:jc w:val="center"/>
                    <w:rPr>
                      <w:szCs w:val="22"/>
                    </w:rPr>
                    <w:pPrChange w:id="101" w:author="QC1" w:date="2025-04-01T12:36:00Z">
                      <w:pPr>
                        <w:tabs>
                          <w:tab w:val="clear" w:pos="567"/>
                        </w:tabs>
                        <w:spacing w:line="240" w:lineRule="auto"/>
                        <w:jc w:val="center"/>
                      </w:pPr>
                    </w:pPrChange>
                  </w:pPr>
                  <w:r w:rsidRPr="002B4368">
                    <w:rPr>
                      <w:szCs w:val="22"/>
                    </w:rPr>
                    <w:t>0,</w:t>
                  </w:r>
                  <w:ins w:id="102" w:author="IB update" w:date="2025-03-25T14:11:00Z">
                    <w:r w:rsidRPr="002B4368">
                      <w:rPr>
                        <w:szCs w:val="22"/>
                      </w:rPr>
                      <w:t>80</w:t>
                    </w:r>
                  </w:ins>
                  <w:del w:id="103" w:author="IB update" w:date="2025-03-25T14:11:00Z">
                    <w:r w:rsidRPr="002B4368" w:rsidDel="009703C2">
                      <w:rPr>
                        <w:szCs w:val="22"/>
                      </w:rPr>
                      <w:delText>94</w:delText>
                    </w:r>
                  </w:del>
                </w:p>
              </w:tc>
            </w:tr>
            <w:tr w:rsidR="009703C2" w:rsidRPr="002B4368" w14:paraId="07F551A7" w14:textId="77777777" w:rsidTr="006C2117">
              <w:trPr>
                <w:cantSplit/>
                <w:trHeight w:val="300"/>
              </w:trPr>
              <w:tc>
                <w:tcPr>
                  <w:tcW w:w="1367" w:type="dxa"/>
                  <w:vMerge/>
                  <w:tcMar>
                    <w:left w:w="28" w:type="dxa"/>
                    <w:right w:w="28" w:type="dxa"/>
                  </w:tcMar>
                </w:tcPr>
                <w:p w14:paraId="10BF0771" w14:textId="77777777" w:rsidR="009703C2" w:rsidRPr="002B4368" w:rsidRDefault="009703C2">
                  <w:pPr>
                    <w:keepNext/>
                    <w:tabs>
                      <w:tab w:val="clear" w:pos="567"/>
                    </w:tabs>
                    <w:spacing w:line="240" w:lineRule="auto"/>
                    <w:jc w:val="center"/>
                    <w:rPr>
                      <w:szCs w:val="22"/>
                    </w:rPr>
                    <w:pPrChange w:id="104" w:author="QC1" w:date="2025-04-01T12:36:00Z">
                      <w:pPr>
                        <w:tabs>
                          <w:tab w:val="clear" w:pos="567"/>
                        </w:tabs>
                        <w:spacing w:line="240" w:lineRule="auto"/>
                        <w:jc w:val="center"/>
                      </w:pPr>
                    </w:pPrChange>
                  </w:pPr>
                </w:p>
              </w:tc>
              <w:tc>
                <w:tcPr>
                  <w:tcW w:w="510" w:type="dxa"/>
                  <w:tcMar>
                    <w:left w:w="28" w:type="dxa"/>
                    <w:right w:w="28" w:type="dxa"/>
                  </w:tcMar>
                </w:tcPr>
                <w:p w14:paraId="0B8D28E2" w14:textId="2CA0477F" w:rsidR="009703C2" w:rsidRPr="002B4368" w:rsidRDefault="009703C2">
                  <w:pPr>
                    <w:keepNext/>
                    <w:tabs>
                      <w:tab w:val="clear" w:pos="567"/>
                    </w:tabs>
                    <w:spacing w:line="240" w:lineRule="auto"/>
                    <w:jc w:val="center"/>
                    <w:rPr>
                      <w:szCs w:val="22"/>
                    </w:rPr>
                    <w:pPrChange w:id="105" w:author="QC1" w:date="2025-04-01T12:36:00Z">
                      <w:pPr>
                        <w:tabs>
                          <w:tab w:val="clear" w:pos="567"/>
                        </w:tabs>
                        <w:spacing w:line="240" w:lineRule="auto"/>
                        <w:jc w:val="center"/>
                      </w:pPr>
                    </w:pPrChange>
                  </w:pPr>
                  <w:ins w:id="106" w:author="IB update" w:date="2025-03-25T14:09:00Z">
                    <w:r w:rsidRPr="002B4368">
                      <w:rPr>
                        <w:szCs w:val="22"/>
                      </w:rPr>
                      <w:t>3</w:t>
                    </w:r>
                  </w:ins>
                  <w:del w:id="107" w:author="IB update" w:date="2025-03-25T14:09:00Z">
                    <w:r w:rsidRPr="002B4368" w:rsidDel="009703C2">
                      <w:rPr>
                        <w:szCs w:val="22"/>
                      </w:rPr>
                      <w:delText>4</w:delText>
                    </w:r>
                  </w:del>
                  <w:r w:rsidRPr="002B4368">
                    <w:rPr>
                      <w:szCs w:val="22"/>
                    </w:rPr>
                    <w:t>,</w:t>
                  </w:r>
                  <w:del w:id="108" w:author="IB update" w:date="2025-03-25T14:09:00Z">
                    <w:r w:rsidRPr="002B4368" w:rsidDel="009703C2">
                      <w:rPr>
                        <w:szCs w:val="22"/>
                      </w:rPr>
                      <w:delText>0</w:delText>
                    </w:r>
                  </w:del>
                  <w:ins w:id="109" w:author="IB update" w:date="2025-03-25T14:09:00Z">
                    <w:r w:rsidRPr="002B4368">
                      <w:rPr>
                        <w:szCs w:val="22"/>
                      </w:rPr>
                      <w:t>4</w:t>
                    </w:r>
                  </w:ins>
                  <w:r w:rsidRPr="002B4368">
                    <w:rPr>
                      <w:szCs w:val="22"/>
                    </w:rPr>
                    <w:t>0</w:t>
                  </w:r>
                </w:p>
              </w:tc>
              <w:tc>
                <w:tcPr>
                  <w:tcW w:w="851" w:type="dxa"/>
                  <w:tcMar>
                    <w:left w:w="28" w:type="dxa"/>
                    <w:right w:w="28" w:type="dxa"/>
                  </w:tcMar>
                </w:tcPr>
                <w:p w14:paraId="41662DBC" w14:textId="7AC93349" w:rsidR="009703C2" w:rsidRPr="002B4368" w:rsidRDefault="009703C2">
                  <w:pPr>
                    <w:keepNext/>
                    <w:tabs>
                      <w:tab w:val="clear" w:pos="567"/>
                    </w:tabs>
                    <w:spacing w:line="240" w:lineRule="auto"/>
                    <w:jc w:val="center"/>
                    <w:rPr>
                      <w:szCs w:val="22"/>
                    </w:rPr>
                    <w:pPrChange w:id="110" w:author="QC1" w:date="2025-04-01T12:36:00Z">
                      <w:pPr>
                        <w:tabs>
                          <w:tab w:val="clear" w:pos="567"/>
                        </w:tabs>
                        <w:spacing w:line="240" w:lineRule="auto"/>
                        <w:jc w:val="center"/>
                      </w:pPr>
                    </w:pPrChange>
                  </w:pPr>
                  <w:ins w:id="111" w:author="IB update" w:date="2025-03-25T14:11:00Z">
                    <w:r w:rsidRPr="002B4368">
                      <w:rPr>
                        <w:szCs w:val="22"/>
                      </w:rPr>
                      <w:t>0</w:t>
                    </w:r>
                  </w:ins>
                  <w:del w:id="112" w:author="IB update" w:date="2025-03-25T14:11:00Z">
                    <w:r w:rsidRPr="002B4368" w:rsidDel="009703C2">
                      <w:rPr>
                        <w:szCs w:val="22"/>
                      </w:rPr>
                      <w:delText>1</w:delText>
                    </w:r>
                  </w:del>
                  <w:r w:rsidRPr="002B4368">
                    <w:rPr>
                      <w:szCs w:val="22"/>
                    </w:rPr>
                    <w:t>,</w:t>
                  </w:r>
                  <w:del w:id="113" w:author="IB update" w:date="2025-03-25T14:11:00Z">
                    <w:r w:rsidRPr="002B4368" w:rsidDel="009703C2">
                      <w:rPr>
                        <w:szCs w:val="22"/>
                      </w:rPr>
                      <w:delText>00</w:delText>
                    </w:r>
                  </w:del>
                  <w:ins w:id="114" w:author="IB update" w:date="2025-03-25T14:12:00Z">
                    <w:r w:rsidRPr="002B4368">
                      <w:rPr>
                        <w:szCs w:val="22"/>
                      </w:rPr>
                      <w:t>85</w:t>
                    </w:r>
                  </w:ins>
                </w:p>
              </w:tc>
            </w:tr>
            <w:tr w:rsidR="009703C2" w:rsidRPr="002B4368" w14:paraId="4A625E51" w14:textId="77777777" w:rsidTr="006C2117">
              <w:trPr>
                <w:cantSplit/>
                <w:trHeight w:val="300"/>
                <w:ins w:id="115" w:author="IB update" w:date="2025-03-25T14:10:00Z"/>
              </w:trPr>
              <w:tc>
                <w:tcPr>
                  <w:tcW w:w="1367" w:type="dxa"/>
                  <w:vMerge/>
                  <w:tcMar>
                    <w:left w:w="28" w:type="dxa"/>
                    <w:right w:w="28" w:type="dxa"/>
                  </w:tcMar>
                </w:tcPr>
                <w:p w14:paraId="1B73365F" w14:textId="77777777" w:rsidR="009703C2" w:rsidRPr="002B4368" w:rsidRDefault="009703C2">
                  <w:pPr>
                    <w:keepNext/>
                    <w:tabs>
                      <w:tab w:val="clear" w:pos="567"/>
                    </w:tabs>
                    <w:spacing w:line="240" w:lineRule="auto"/>
                    <w:jc w:val="center"/>
                    <w:rPr>
                      <w:ins w:id="116" w:author="IB update" w:date="2025-03-25T14:10:00Z"/>
                      <w:szCs w:val="22"/>
                    </w:rPr>
                    <w:pPrChange w:id="117" w:author="QC1" w:date="2025-04-01T12:36:00Z">
                      <w:pPr>
                        <w:tabs>
                          <w:tab w:val="clear" w:pos="567"/>
                        </w:tabs>
                        <w:spacing w:line="240" w:lineRule="auto"/>
                        <w:jc w:val="center"/>
                      </w:pPr>
                    </w:pPrChange>
                  </w:pPr>
                </w:p>
              </w:tc>
              <w:tc>
                <w:tcPr>
                  <w:tcW w:w="510" w:type="dxa"/>
                  <w:tcMar>
                    <w:left w:w="28" w:type="dxa"/>
                    <w:right w:w="28" w:type="dxa"/>
                  </w:tcMar>
                </w:tcPr>
                <w:p w14:paraId="2DF98ED0" w14:textId="67D21656" w:rsidR="009703C2" w:rsidRPr="002B4368" w:rsidRDefault="009703C2">
                  <w:pPr>
                    <w:keepNext/>
                    <w:tabs>
                      <w:tab w:val="clear" w:pos="567"/>
                    </w:tabs>
                    <w:spacing w:line="240" w:lineRule="auto"/>
                    <w:jc w:val="center"/>
                    <w:rPr>
                      <w:ins w:id="118" w:author="IB update" w:date="2025-03-25T14:10:00Z"/>
                      <w:szCs w:val="22"/>
                    </w:rPr>
                    <w:pPrChange w:id="119" w:author="QC1" w:date="2025-04-01T12:36:00Z">
                      <w:pPr>
                        <w:tabs>
                          <w:tab w:val="clear" w:pos="567"/>
                        </w:tabs>
                        <w:spacing w:line="240" w:lineRule="auto"/>
                        <w:jc w:val="center"/>
                      </w:pPr>
                    </w:pPrChange>
                  </w:pPr>
                  <w:ins w:id="120" w:author="IB update" w:date="2025-03-25T14:10:00Z">
                    <w:r w:rsidRPr="002B4368">
                      <w:rPr>
                        <w:szCs w:val="22"/>
                      </w:rPr>
                      <w:t>3,60</w:t>
                    </w:r>
                  </w:ins>
                </w:p>
              </w:tc>
              <w:tc>
                <w:tcPr>
                  <w:tcW w:w="851" w:type="dxa"/>
                  <w:tcMar>
                    <w:left w:w="28" w:type="dxa"/>
                    <w:right w:w="28" w:type="dxa"/>
                  </w:tcMar>
                </w:tcPr>
                <w:p w14:paraId="59E89328" w14:textId="13C17A7F" w:rsidR="009703C2" w:rsidRPr="002B4368" w:rsidRDefault="009703C2">
                  <w:pPr>
                    <w:keepNext/>
                    <w:tabs>
                      <w:tab w:val="clear" w:pos="567"/>
                    </w:tabs>
                    <w:spacing w:line="240" w:lineRule="auto"/>
                    <w:jc w:val="center"/>
                    <w:rPr>
                      <w:ins w:id="121" w:author="IB update" w:date="2025-03-25T14:10:00Z"/>
                      <w:szCs w:val="22"/>
                    </w:rPr>
                    <w:pPrChange w:id="122" w:author="QC1" w:date="2025-04-01T12:36:00Z">
                      <w:pPr>
                        <w:tabs>
                          <w:tab w:val="clear" w:pos="567"/>
                        </w:tabs>
                        <w:spacing w:line="240" w:lineRule="auto"/>
                        <w:jc w:val="center"/>
                      </w:pPr>
                    </w:pPrChange>
                  </w:pPr>
                  <w:ins w:id="123" w:author="IB update" w:date="2025-03-25T14:12:00Z">
                    <w:r w:rsidRPr="002B4368">
                      <w:rPr>
                        <w:szCs w:val="22"/>
                      </w:rPr>
                      <w:t>0,90</w:t>
                    </w:r>
                  </w:ins>
                </w:p>
              </w:tc>
            </w:tr>
            <w:tr w:rsidR="009703C2" w:rsidRPr="002B4368" w14:paraId="4457AA71" w14:textId="77777777" w:rsidTr="006C2117">
              <w:trPr>
                <w:cantSplit/>
                <w:trHeight w:val="300"/>
                <w:ins w:id="124" w:author="IB update" w:date="2025-03-25T14:10:00Z"/>
              </w:trPr>
              <w:tc>
                <w:tcPr>
                  <w:tcW w:w="1367" w:type="dxa"/>
                  <w:vMerge/>
                  <w:tcMar>
                    <w:left w:w="28" w:type="dxa"/>
                    <w:right w:w="28" w:type="dxa"/>
                  </w:tcMar>
                </w:tcPr>
                <w:p w14:paraId="16E4B7A8" w14:textId="77777777" w:rsidR="009703C2" w:rsidRPr="002B4368" w:rsidRDefault="009703C2">
                  <w:pPr>
                    <w:keepNext/>
                    <w:tabs>
                      <w:tab w:val="clear" w:pos="567"/>
                    </w:tabs>
                    <w:spacing w:line="240" w:lineRule="auto"/>
                    <w:jc w:val="center"/>
                    <w:rPr>
                      <w:ins w:id="125" w:author="IB update" w:date="2025-03-25T14:10:00Z"/>
                      <w:szCs w:val="22"/>
                    </w:rPr>
                    <w:pPrChange w:id="126" w:author="QC1" w:date="2025-04-01T12:36:00Z">
                      <w:pPr>
                        <w:tabs>
                          <w:tab w:val="clear" w:pos="567"/>
                        </w:tabs>
                        <w:spacing w:line="240" w:lineRule="auto"/>
                        <w:jc w:val="center"/>
                      </w:pPr>
                    </w:pPrChange>
                  </w:pPr>
                </w:p>
              </w:tc>
              <w:tc>
                <w:tcPr>
                  <w:tcW w:w="510" w:type="dxa"/>
                  <w:tcMar>
                    <w:left w:w="28" w:type="dxa"/>
                    <w:right w:w="28" w:type="dxa"/>
                  </w:tcMar>
                </w:tcPr>
                <w:p w14:paraId="5F665450" w14:textId="01AFC952" w:rsidR="009703C2" w:rsidRPr="002B4368" w:rsidRDefault="009703C2">
                  <w:pPr>
                    <w:keepNext/>
                    <w:tabs>
                      <w:tab w:val="clear" w:pos="567"/>
                    </w:tabs>
                    <w:spacing w:line="240" w:lineRule="auto"/>
                    <w:jc w:val="center"/>
                    <w:rPr>
                      <w:ins w:id="127" w:author="IB update" w:date="2025-03-25T14:10:00Z"/>
                      <w:szCs w:val="22"/>
                    </w:rPr>
                    <w:pPrChange w:id="128" w:author="QC1" w:date="2025-04-01T12:36:00Z">
                      <w:pPr>
                        <w:tabs>
                          <w:tab w:val="clear" w:pos="567"/>
                        </w:tabs>
                        <w:spacing w:line="240" w:lineRule="auto"/>
                        <w:jc w:val="center"/>
                      </w:pPr>
                    </w:pPrChange>
                  </w:pPr>
                  <w:ins w:id="129" w:author="IB update" w:date="2025-03-25T14:10:00Z">
                    <w:r w:rsidRPr="002B4368">
                      <w:rPr>
                        <w:szCs w:val="22"/>
                      </w:rPr>
                      <w:t>3,80</w:t>
                    </w:r>
                  </w:ins>
                </w:p>
              </w:tc>
              <w:tc>
                <w:tcPr>
                  <w:tcW w:w="851" w:type="dxa"/>
                  <w:tcMar>
                    <w:left w:w="28" w:type="dxa"/>
                    <w:right w:w="28" w:type="dxa"/>
                  </w:tcMar>
                </w:tcPr>
                <w:p w14:paraId="73BD6850" w14:textId="00852119" w:rsidR="009703C2" w:rsidRPr="002B4368" w:rsidRDefault="009703C2">
                  <w:pPr>
                    <w:keepNext/>
                    <w:tabs>
                      <w:tab w:val="clear" w:pos="567"/>
                    </w:tabs>
                    <w:spacing w:line="240" w:lineRule="auto"/>
                    <w:jc w:val="center"/>
                    <w:rPr>
                      <w:ins w:id="130" w:author="IB update" w:date="2025-03-25T14:10:00Z"/>
                      <w:szCs w:val="22"/>
                    </w:rPr>
                    <w:pPrChange w:id="131" w:author="QC1" w:date="2025-04-01T12:36:00Z">
                      <w:pPr>
                        <w:tabs>
                          <w:tab w:val="clear" w:pos="567"/>
                        </w:tabs>
                        <w:spacing w:line="240" w:lineRule="auto"/>
                        <w:jc w:val="center"/>
                      </w:pPr>
                    </w:pPrChange>
                  </w:pPr>
                  <w:ins w:id="132" w:author="IB update" w:date="2025-03-25T14:12:00Z">
                    <w:r w:rsidRPr="002B4368">
                      <w:rPr>
                        <w:szCs w:val="22"/>
                      </w:rPr>
                      <w:t>0,95</w:t>
                    </w:r>
                  </w:ins>
                </w:p>
              </w:tc>
            </w:tr>
            <w:tr w:rsidR="009703C2" w:rsidRPr="002B4368" w14:paraId="142C45AC" w14:textId="77777777" w:rsidTr="006C2117">
              <w:trPr>
                <w:cantSplit/>
                <w:trHeight w:val="300"/>
                <w:ins w:id="133" w:author="IB update" w:date="2025-03-25T14:10:00Z"/>
              </w:trPr>
              <w:tc>
                <w:tcPr>
                  <w:tcW w:w="1367" w:type="dxa"/>
                  <w:vMerge/>
                  <w:tcMar>
                    <w:left w:w="28" w:type="dxa"/>
                    <w:right w:w="28" w:type="dxa"/>
                  </w:tcMar>
                </w:tcPr>
                <w:p w14:paraId="2539D951" w14:textId="77777777" w:rsidR="009703C2" w:rsidRPr="002B4368" w:rsidRDefault="009703C2">
                  <w:pPr>
                    <w:keepNext/>
                    <w:tabs>
                      <w:tab w:val="clear" w:pos="567"/>
                    </w:tabs>
                    <w:spacing w:line="240" w:lineRule="auto"/>
                    <w:jc w:val="center"/>
                    <w:rPr>
                      <w:ins w:id="134" w:author="IB update" w:date="2025-03-25T14:10:00Z"/>
                      <w:szCs w:val="22"/>
                    </w:rPr>
                    <w:pPrChange w:id="135" w:author="QC1" w:date="2025-04-01T12:36:00Z">
                      <w:pPr>
                        <w:tabs>
                          <w:tab w:val="clear" w:pos="567"/>
                        </w:tabs>
                        <w:spacing w:line="240" w:lineRule="auto"/>
                        <w:jc w:val="center"/>
                      </w:pPr>
                    </w:pPrChange>
                  </w:pPr>
                </w:p>
              </w:tc>
              <w:tc>
                <w:tcPr>
                  <w:tcW w:w="510" w:type="dxa"/>
                  <w:tcMar>
                    <w:left w:w="28" w:type="dxa"/>
                    <w:right w:w="28" w:type="dxa"/>
                  </w:tcMar>
                </w:tcPr>
                <w:p w14:paraId="3752CBD2" w14:textId="4FCB0DBA" w:rsidR="009703C2" w:rsidRPr="002B4368" w:rsidRDefault="009703C2">
                  <w:pPr>
                    <w:keepNext/>
                    <w:tabs>
                      <w:tab w:val="clear" w:pos="567"/>
                    </w:tabs>
                    <w:spacing w:line="240" w:lineRule="auto"/>
                    <w:jc w:val="center"/>
                    <w:rPr>
                      <w:ins w:id="136" w:author="IB update" w:date="2025-03-25T14:10:00Z"/>
                      <w:szCs w:val="22"/>
                    </w:rPr>
                    <w:pPrChange w:id="137" w:author="QC1" w:date="2025-04-01T12:36:00Z">
                      <w:pPr>
                        <w:tabs>
                          <w:tab w:val="clear" w:pos="567"/>
                        </w:tabs>
                        <w:spacing w:line="240" w:lineRule="auto"/>
                        <w:jc w:val="center"/>
                      </w:pPr>
                    </w:pPrChange>
                  </w:pPr>
                  <w:ins w:id="138" w:author="IB update" w:date="2025-03-25T14:10:00Z">
                    <w:r w:rsidRPr="002B4368">
                      <w:rPr>
                        <w:szCs w:val="22"/>
                      </w:rPr>
                      <w:t>4,00</w:t>
                    </w:r>
                  </w:ins>
                </w:p>
              </w:tc>
              <w:tc>
                <w:tcPr>
                  <w:tcW w:w="851" w:type="dxa"/>
                  <w:tcMar>
                    <w:left w:w="28" w:type="dxa"/>
                    <w:right w:w="28" w:type="dxa"/>
                  </w:tcMar>
                </w:tcPr>
                <w:p w14:paraId="7E62177E" w14:textId="0E537016" w:rsidR="009703C2" w:rsidRPr="002B4368" w:rsidRDefault="009703C2">
                  <w:pPr>
                    <w:keepNext/>
                    <w:tabs>
                      <w:tab w:val="clear" w:pos="567"/>
                    </w:tabs>
                    <w:spacing w:line="240" w:lineRule="auto"/>
                    <w:jc w:val="center"/>
                    <w:rPr>
                      <w:ins w:id="139" w:author="IB update" w:date="2025-03-25T14:10:00Z"/>
                      <w:szCs w:val="22"/>
                    </w:rPr>
                    <w:pPrChange w:id="140" w:author="QC1" w:date="2025-04-01T12:36:00Z">
                      <w:pPr>
                        <w:tabs>
                          <w:tab w:val="clear" w:pos="567"/>
                        </w:tabs>
                        <w:spacing w:line="240" w:lineRule="auto"/>
                        <w:jc w:val="center"/>
                      </w:pPr>
                    </w:pPrChange>
                  </w:pPr>
                  <w:ins w:id="141" w:author="IB update" w:date="2025-03-25T14:12:00Z">
                    <w:r w:rsidRPr="002B4368">
                      <w:rPr>
                        <w:szCs w:val="22"/>
                      </w:rPr>
                      <w:t>1,00</w:t>
                    </w:r>
                  </w:ins>
                </w:p>
              </w:tc>
            </w:tr>
          </w:tbl>
          <w:p w14:paraId="694A2AAA" w14:textId="77777777" w:rsidR="00B04598" w:rsidRPr="002B4368" w:rsidRDefault="00B04598" w:rsidP="00101223">
            <w:pPr>
              <w:keepNext/>
              <w:tabs>
                <w:tab w:val="clear" w:pos="567"/>
              </w:tabs>
              <w:spacing w:line="240" w:lineRule="auto"/>
              <w:rPr>
                <w:szCs w:val="22"/>
              </w:rPr>
            </w:pPr>
          </w:p>
        </w:tc>
        <w:tc>
          <w:tcPr>
            <w:tcW w:w="3207" w:type="dxa"/>
          </w:tcPr>
          <w:tbl>
            <w:tblPr>
              <w:tblW w:w="2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25"/>
              <w:gridCol w:w="715"/>
              <w:gridCol w:w="852"/>
            </w:tblGrid>
            <w:tr w:rsidR="00B04598" w:rsidRPr="002B4368" w14:paraId="1245B153" w14:textId="77777777" w:rsidTr="006C2117">
              <w:trPr>
                <w:cantSplit/>
                <w:trHeight w:val="288"/>
              </w:trPr>
              <w:tc>
                <w:tcPr>
                  <w:tcW w:w="1322" w:type="dxa"/>
                  <w:vMerge w:val="restart"/>
                  <w:tcBorders>
                    <w:top w:val="single" w:sz="4" w:space="0" w:color="auto"/>
                    <w:left w:val="single" w:sz="4" w:space="0" w:color="auto"/>
                    <w:bottom w:val="single" w:sz="4" w:space="0" w:color="auto"/>
                    <w:right w:val="single" w:sz="4" w:space="0" w:color="auto"/>
                  </w:tcBorders>
                </w:tcPr>
                <w:p w14:paraId="5D53A209" w14:textId="5FCFF37C" w:rsidR="00B04598" w:rsidRPr="002B4368" w:rsidDel="00101223" w:rsidRDefault="00B04598" w:rsidP="00101223">
                  <w:pPr>
                    <w:keepNext/>
                    <w:tabs>
                      <w:tab w:val="clear" w:pos="567"/>
                    </w:tabs>
                    <w:spacing w:line="240" w:lineRule="auto"/>
                    <w:jc w:val="center"/>
                    <w:rPr>
                      <w:del w:id="142" w:author="QC1" w:date="2025-04-01T12:35:00Z"/>
                      <w:b/>
                      <w:szCs w:val="22"/>
                    </w:rPr>
                  </w:pPr>
                  <w:r w:rsidRPr="002B4368">
                    <w:rPr>
                      <w:b/>
                      <w:szCs w:val="22"/>
                    </w:rPr>
                    <w:t xml:space="preserve">3 ml oral sprøjte </w:t>
                  </w:r>
                </w:p>
                <w:p w14:paraId="6C7C0AC9" w14:textId="77777777" w:rsidR="00B04598" w:rsidRPr="002B4368" w:rsidRDefault="00B04598" w:rsidP="00101223">
                  <w:pPr>
                    <w:keepNext/>
                    <w:tabs>
                      <w:tab w:val="clear" w:pos="567"/>
                    </w:tabs>
                    <w:spacing w:line="240" w:lineRule="auto"/>
                    <w:jc w:val="center"/>
                    <w:rPr>
                      <w:b/>
                      <w:bCs/>
                      <w:szCs w:val="22"/>
                    </w:rPr>
                  </w:pPr>
                  <w:r w:rsidRPr="002B4368">
                    <w:rPr>
                      <w:b/>
                      <w:szCs w:val="22"/>
                    </w:rPr>
                    <w:t>(0,1 ml inddelinger)</w:t>
                  </w:r>
                </w:p>
              </w:tc>
              <w:tc>
                <w:tcPr>
                  <w:tcW w:w="1565" w:type="dxa"/>
                  <w:gridSpan w:val="2"/>
                  <w:tcBorders>
                    <w:top w:val="single" w:sz="4" w:space="0" w:color="auto"/>
                    <w:left w:val="single" w:sz="4" w:space="0" w:color="auto"/>
                    <w:bottom w:val="single" w:sz="4" w:space="0" w:color="auto"/>
                    <w:right w:val="single" w:sz="4" w:space="0" w:color="auto"/>
                  </w:tcBorders>
                  <w:noWrap/>
                </w:tcPr>
                <w:p w14:paraId="6DB6A0DA" w14:textId="77777777" w:rsidR="00B04598" w:rsidRPr="002B4368" w:rsidRDefault="00B04598" w:rsidP="00101223">
                  <w:pPr>
                    <w:keepNext/>
                    <w:tabs>
                      <w:tab w:val="clear" w:pos="567"/>
                    </w:tabs>
                    <w:spacing w:line="240" w:lineRule="auto"/>
                    <w:jc w:val="center"/>
                    <w:rPr>
                      <w:b/>
                      <w:bCs/>
                      <w:szCs w:val="22"/>
                    </w:rPr>
                  </w:pPr>
                  <w:r w:rsidRPr="002B4368">
                    <w:rPr>
                      <w:b/>
                      <w:szCs w:val="22"/>
                    </w:rPr>
                    <w:t>Dosis Orfadin</w:t>
                  </w:r>
                </w:p>
              </w:tc>
            </w:tr>
            <w:tr w:rsidR="00B04598" w:rsidRPr="002B4368" w14:paraId="508CF2C3" w14:textId="77777777" w:rsidTr="006C2117">
              <w:trPr>
                <w:cantSplit/>
                <w:trHeight w:val="300"/>
              </w:trPr>
              <w:tc>
                <w:tcPr>
                  <w:tcW w:w="1322" w:type="dxa"/>
                  <w:vMerge/>
                  <w:tcBorders>
                    <w:top w:val="single" w:sz="4" w:space="0" w:color="auto"/>
                    <w:left w:val="single" w:sz="4" w:space="0" w:color="auto"/>
                    <w:bottom w:val="single" w:sz="4" w:space="0" w:color="auto"/>
                    <w:right w:val="single" w:sz="4" w:space="0" w:color="auto"/>
                  </w:tcBorders>
                </w:tcPr>
                <w:p w14:paraId="16B086CF" w14:textId="77777777" w:rsidR="00B04598" w:rsidRPr="002B4368" w:rsidRDefault="00B04598">
                  <w:pPr>
                    <w:keepNext/>
                    <w:tabs>
                      <w:tab w:val="clear" w:pos="567"/>
                    </w:tabs>
                    <w:spacing w:line="240" w:lineRule="auto"/>
                    <w:jc w:val="center"/>
                    <w:rPr>
                      <w:b/>
                      <w:bCs/>
                      <w:szCs w:val="22"/>
                    </w:rPr>
                    <w:pPrChange w:id="143" w:author="QC1" w:date="2025-04-01T12:36:00Z">
                      <w:pPr>
                        <w:tabs>
                          <w:tab w:val="clear" w:pos="567"/>
                        </w:tabs>
                        <w:spacing w:line="240" w:lineRule="auto"/>
                        <w:jc w:val="center"/>
                      </w:pPr>
                    </w:pPrChange>
                  </w:pPr>
                </w:p>
              </w:tc>
              <w:tc>
                <w:tcPr>
                  <w:tcW w:w="714" w:type="dxa"/>
                  <w:tcBorders>
                    <w:top w:val="single" w:sz="4" w:space="0" w:color="auto"/>
                    <w:left w:val="single" w:sz="4" w:space="0" w:color="auto"/>
                    <w:bottom w:val="single" w:sz="4" w:space="0" w:color="auto"/>
                    <w:right w:val="single" w:sz="4" w:space="0" w:color="auto"/>
                  </w:tcBorders>
                  <w:noWrap/>
                </w:tcPr>
                <w:p w14:paraId="0D307BE2" w14:textId="77777777" w:rsidR="00B04598" w:rsidRPr="002B4368" w:rsidRDefault="00B04598">
                  <w:pPr>
                    <w:keepNext/>
                    <w:tabs>
                      <w:tab w:val="clear" w:pos="567"/>
                    </w:tabs>
                    <w:spacing w:line="240" w:lineRule="auto"/>
                    <w:jc w:val="center"/>
                    <w:rPr>
                      <w:b/>
                      <w:bCs/>
                      <w:szCs w:val="22"/>
                    </w:rPr>
                    <w:pPrChange w:id="144" w:author="QC1" w:date="2025-04-01T12:36:00Z">
                      <w:pPr>
                        <w:tabs>
                          <w:tab w:val="clear" w:pos="567"/>
                        </w:tabs>
                        <w:spacing w:line="240" w:lineRule="auto"/>
                        <w:jc w:val="center"/>
                      </w:pPr>
                    </w:pPrChange>
                  </w:pPr>
                  <w:r w:rsidRPr="002B4368">
                    <w:rPr>
                      <w:b/>
                      <w:szCs w:val="22"/>
                    </w:rPr>
                    <w:t>mg</w:t>
                  </w:r>
                </w:p>
              </w:tc>
              <w:tc>
                <w:tcPr>
                  <w:tcW w:w="851" w:type="dxa"/>
                  <w:tcBorders>
                    <w:top w:val="single" w:sz="4" w:space="0" w:color="auto"/>
                    <w:left w:val="single" w:sz="4" w:space="0" w:color="auto"/>
                    <w:bottom w:val="single" w:sz="4" w:space="0" w:color="auto"/>
                    <w:right w:val="single" w:sz="4" w:space="0" w:color="auto"/>
                  </w:tcBorders>
                </w:tcPr>
                <w:p w14:paraId="180D47EC" w14:textId="77777777" w:rsidR="00B04598" w:rsidRPr="002B4368" w:rsidRDefault="00B04598">
                  <w:pPr>
                    <w:keepNext/>
                    <w:tabs>
                      <w:tab w:val="clear" w:pos="567"/>
                    </w:tabs>
                    <w:spacing w:line="240" w:lineRule="auto"/>
                    <w:jc w:val="center"/>
                    <w:rPr>
                      <w:b/>
                      <w:bCs/>
                      <w:szCs w:val="22"/>
                    </w:rPr>
                    <w:pPrChange w:id="145" w:author="QC1" w:date="2025-04-01T12:36:00Z">
                      <w:pPr>
                        <w:tabs>
                          <w:tab w:val="clear" w:pos="567"/>
                        </w:tabs>
                        <w:spacing w:line="240" w:lineRule="auto"/>
                        <w:jc w:val="center"/>
                      </w:pPr>
                    </w:pPrChange>
                  </w:pPr>
                  <w:r w:rsidRPr="002B4368">
                    <w:rPr>
                      <w:b/>
                      <w:szCs w:val="22"/>
                    </w:rPr>
                    <w:t>ml</w:t>
                  </w:r>
                </w:p>
              </w:tc>
            </w:tr>
            <w:tr w:rsidR="00123330" w:rsidRPr="002B4368" w14:paraId="135365AD" w14:textId="77777777" w:rsidTr="006C2117">
              <w:trPr>
                <w:cantSplit/>
                <w:trHeight w:val="288"/>
              </w:trPr>
              <w:tc>
                <w:tcPr>
                  <w:tcW w:w="1322" w:type="dxa"/>
                  <w:vMerge/>
                  <w:tcBorders>
                    <w:top w:val="single" w:sz="4" w:space="0" w:color="auto"/>
                    <w:left w:val="single" w:sz="4" w:space="0" w:color="auto"/>
                    <w:bottom w:val="single" w:sz="4" w:space="0" w:color="auto"/>
                    <w:right w:val="single" w:sz="4" w:space="0" w:color="auto"/>
                  </w:tcBorders>
                </w:tcPr>
                <w:p w14:paraId="0AD7FCC0" w14:textId="77777777" w:rsidR="00123330" w:rsidRPr="002B4368" w:rsidRDefault="00123330">
                  <w:pPr>
                    <w:keepNext/>
                    <w:tabs>
                      <w:tab w:val="clear" w:pos="567"/>
                    </w:tabs>
                    <w:spacing w:line="240" w:lineRule="auto"/>
                    <w:jc w:val="center"/>
                    <w:rPr>
                      <w:szCs w:val="22"/>
                    </w:rPr>
                    <w:pPrChange w:id="146" w:author="QC1" w:date="2025-04-01T12:36:00Z">
                      <w:pPr>
                        <w:tabs>
                          <w:tab w:val="clear" w:pos="567"/>
                        </w:tabs>
                        <w:spacing w:line="240" w:lineRule="auto"/>
                        <w:jc w:val="center"/>
                      </w:pPr>
                    </w:pPrChange>
                  </w:pPr>
                </w:p>
              </w:tc>
              <w:tc>
                <w:tcPr>
                  <w:tcW w:w="714" w:type="dxa"/>
                  <w:tcBorders>
                    <w:top w:val="single" w:sz="4" w:space="0" w:color="auto"/>
                    <w:left w:val="single" w:sz="4" w:space="0" w:color="auto"/>
                    <w:bottom w:val="single" w:sz="4" w:space="0" w:color="auto"/>
                    <w:right w:val="single" w:sz="4" w:space="0" w:color="auto"/>
                  </w:tcBorders>
                  <w:noWrap/>
                </w:tcPr>
                <w:p w14:paraId="1B07F8B7" w14:textId="47609D71" w:rsidR="00123330" w:rsidRPr="002B4368" w:rsidRDefault="00123330">
                  <w:pPr>
                    <w:keepNext/>
                    <w:tabs>
                      <w:tab w:val="clear" w:pos="567"/>
                    </w:tabs>
                    <w:spacing w:line="240" w:lineRule="auto"/>
                    <w:jc w:val="center"/>
                    <w:rPr>
                      <w:szCs w:val="22"/>
                    </w:rPr>
                    <w:pPrChange w:id="147" w:author="QC1" w:date="2025-04-01T12:36:00Z">
                      <w:pPr>
                        <w:tabs>
                          <w:tab w:val="clear" w:pos="567"/>
                        </w:tabs>
                        <w:spacing w:line="240" w:lineRule="auto"/>
                        <w:jc w:val="center"/>
                      </w:pPr>
                    </w:pPrChange>
                  </w:pPr>
                  <w:ins w:id="148" w:author="IB update" w:date="2025-03-31T14:54:00Z">
                    <w:r w:rsidRPr="002B4368">
                      <w:rPr>
                        <w:szCs w:val="22"/>
                      </w:rPr>
                      <w:t>4,0</w:t>
                    </w:r>
                  </w:ins>
                </w:p>
              </w:tc>
              <w:tc>
                <w:tcPr>
                  <w:tcW w:w="851" w:type="dxa"/>
                  <w:tcBorders>
                    <w:top w:val="single" w:sz="4" w:space="0" w:color="auto"/>
                    <w:left w:val="single" w:sz="4" w:space="0" w:color="auto"/>
                    <w:bottom w:val="single" w:sz="4" w:space="0" w:color="auto"/>
                    <w:right w:val="single" w:sz="4" w:space="0" w:color="auto"/>
                  </w:tcBorders>
                  <w:noWrap/>
                </w:tcPr>
                <w:p w14:paraId="1BDD4958" w14:textId="6D3650F0" w:rsidR="00123330" w:rsidRPr="002B4368" w:rsidRDefault="00123330">
                  <w:pPr>
                    <w:keepNext/>
                    <w:tabs>
                      <w:tab w:val="clear" w:pos="567"/>
                    </w:tabs>
                    <w:spacing w:line="240" w:lineRule="auto"/>
                    <w:jc w:val="center"/>
                    <w:rPr>
                      <w:szCs w:val="22"/>
                    </w:rPr>
                    <w:pPrChange w:id="149" w:author="QC1" w:date="2025-04-01T12:36:00Z">
                      <w:pPr>
                        <w:tabs>
                          <w:tab w:val="clear" w:pos="567"/>
                        </w:tabs>
                        <w:spacing w:line="240" w:lineRule="auto"/>
                        <w:jc w:val="center"/>
                      </w:pPr>
                    </w:pPrChange>
                  </w:pPr>
                  <w:ins w:id="150" w:author="IB update" w:date="2025-03-31T14:54:00Z">
                    <w:r w:rsidRPr="002B4368">
                      <w:rPr>
                        <w:szCs w:val="22"/>
                      </w:rPr>
                      <w:t>1,0</w:t>
                    </w:r>
                  </w:ins>
                </w:p>
              </w:tc>
            </w:tr>
            <w:tr w:rsidR="00B04598" w:rsidRPr="002B4368" w14:paraId="0CCB0ADB" w14:textId="77777777" w:rsidTr="006C2117">
              <w:trPr>
                <w:cantSplit/>
                <w:trHeight w:val="288"/>
              </w:trPr>
              <w:tc>
                <w:tcPr>
                  <w:tcW w:w="1322" w:type="dxa"/>
                  <w:vMerge/>
                  <w:tcBorders>
                    <w:top w:val="single" w:sz="4" w:space="0" w:color="auto"/>
                    <w:left w:val="single" w:sz="4" w:space="0" w:color="auto"/>
                    <w:bottom w:val="single" w:sz="4" w:space="0" w:color="auto"/>
                    <w:right w:val="single" w:sz="4" w:space="0" w:color="auto"/>
                  </w:tcBorders>
                </w:tcPr>
                <w:p w14:paraId="4A4A0E5D" w14:textId="77777777" w:rsidR="00B04598" w:rsidRPr="002B4368" w:rsidRDefault="00B04598">
                  <w:pPr>
                    <w:keepNext/>
                    <w:tabs>
                      <w:tab w:val="clear" w:pos="567"/>
                    </w:tabs>
                    <w:spacing w:line="240" w:lineRule="auto"/>
                    <w:jc w:val="center"/>
                    <w:rPr>
                      <w:szCs w:val="22"/>
                    </w:rPr>
                    <w:pPrChange w:id="151" w:author="QC1" w:date="2025-04-01T12:36:00Z">
                      <w:pPr>
                        <w:tabs>
                          <w:tab w:val="clear" w:pos="567"/>
                        </w:tabs>
                        <w:spacing w:line="240" w:lineRule="auto"/>
                        <w:jc w:val="center"/>
                      </w:pPr>
                    </w:pPrChange>
                  </w:pPr>
                </w:p>
              </w:tc>
              <w:tc>
                <w:tcPr>
                  <w:tcW w:w="714" w:type="dxa"/>
                  <w:tcBorders>
                    <w:top w:val="single" w:sz="4" w:space="0" w:color="auto"/>
                    <w:left w:val="single" w:sz="4" w:space="0" w:color="auto"/>
                    <w:bottom w:val="single" w:sz="4" w:space="0" w:color="auto"/>
                    <w:right w:val="single" w:sz="4" w:space="0" w:color="auto"/>
                  </w:tcBorders>
                  <w:noWrap/>
                </w:tcPr>
                <w:p w14:paraId="1615D25D" w14:textId="4D4465DE" w:rsidR="00B04598" w:rsidRPr="002B4368" w:rsidRDefault="00B04598">
                  <w:pPr>
                    <w:keepNext/>
                    <w:tabs>
                      <w:tab w:val="clear" w:pos="567"/>
                    </w:tabs>
                    <w:spacing w:line="240" w:lineRule="auto"/>
                    <w:jc w:val="center"/>
                    <w:rPr>
                      <w:szCs w:val="22"/>
                    </w:rPr>
                    <w:pPrChange w:id="152" w:author="QC1" w:date="2025-04-01T12:36:00Z">
                      <w:pPr>
                        <w:tabs>
                          <w:tab w:val="clear" w:pos="567"/>
                        </w:tabs>
                        <w:spacing w:line="240" w:lineRule="auto"/>
                        <w:jc w:val="center"/>
                      </w:pPr>
                    </w:pPrChange>
                  </w:pPr>
                  <w:r w:rsidRPr="002B4368">
                    <w:rPr>
                      <w:szCs w:val="22"/>
                    </w:rPr>
                    <w:t>4,5</w:t>
                  </w:r>
                </w:p>
              </w:tc>
              <w:tc>
                <w:tcPr>
                  <w:tcW w:w="851" w:type="dxa"/>
                  <w:tcBorders>
                    <w:top w:val="single" w:sz="4" w:space="0" w:color="auto"/>
                    <w:left w:val="single" w:sz="4" w:space="0" w:color="auto"/>
                    <w:bottom w:val="single" w:sz="4" w:space="0" w:color="auto"/>
                    <w:right w:val="single" w:sz="4" w:space="0" w:color="auto"/>
                  </w:tcBorders>
                  <w:noWrap/>
                </w:tcPr>
                <w:p w14:paraId="5E3405B0" w14:textId="5404D87A" w:rsidR="00B04598" w:rsidRPr="002B4368" w:rsidRDefault="00B04598">
                  <w:pPr>
                    <w:keepNext/>
                    <w:tabs>
                      <w:tab w:val="clear" w:pos="567"/>
                    </w:tabs>
                    <w:spacing w:line="240" w:lineRule="auto"/>
                    <w:jc w:val="center"/>
                    <w:rPr>
                      <w:szCs w:val="22"/>
                    </w:rPr>
                    <w:pPrChange w:id="153" w:author="QC1" w:date="2025-04-01T12:36:00Z">
                      <w:pPr>
                        <w:tabs>
                          <w:tab w:val="clear" w:pos="567"/>
                        </w:tabs>
                        <w:spacing w:line="240" w:lineRule="auto"/>
                        <w:jc w:val="center"/>
                      </w:pPr>
                    </w:pPrChange>
                  </w:pPr>
                  <w:r w:rsidRPr="002B4368">
                    <w:rPr>
                      <w:szCs w:val="22"/>
                    </w:rPr>
                    <w:t>1,1</w:t>
                  </w:r>
                </w:p>
              </w:tc>
            </w:tr>
            <w:tr w:rsidR="00B04598" w:rsidRPr="002B4368" w14:paraId="2E6F0388" w14:textId="77777777" w:rsidTr="006C2117">
              <w:trPr>
                <w:cantSplit/>
                <w:trHeight w:val="288"/>
              </w:trPr>
              <w:tc>
                <w:tcPr>
                  <w:tcW w:w="1322" w:type="dxa"/>
                  <w:vMerge/>
                  <w:tcBorders>
                    <w:top w:val="single" w:sz="4" w:space="0" w:color="auto"/>
                    <w:left w:val="single" w:sz="4" w:space="0" w:color="auto"/>
                    <w:bottom w:val="single" w:sz="4" w:space="0" w:color="auto"/>
                    <w:right w:val="single" w:sz="4" w:space="0" w:color="auto"/>
                  </w:tcBorders>
                </w:tcPr>
                <w:p w14:paraId="646C25D5" w14:textId="77777777" w:rsidR="00B04598" w:rsidRPr="002B4368" w:rsidRDefault="00B04598">
                  <w:pPr>
                    <w:keepNext/>
                    <w:tabs>
                      <w:tab w:val="clear" w:pos="567"/>
                    </w:tabs>
                    <w:spacing w:line="240" w:lineRule="auto"/>
                    <w:jc w:val="center"/>
                    <w:rPr>
                      <w:szCs w:val="22"/>
                    </w:rPr>
                    <w:pPrChange w:id="154" w:author="QC1" w:date="2025-04-01T12:36:00Z">
                      <w:pPr>
                        <w:tabs>
                          <w:tab w:val="clear" w:pos="567"/>
                        </w:tabs>
                        <w:spacing w:line="240" w:lineRule="auto"/>
                        <w:jc w:val="center"/>
                      </w:pPr>
                    </w:pPrChange>
                  </w:pPr>
                </w:p>
              </w:tc>
              <w:tc>
                <w:tcPr>
                  <w:tcW w:w="714" w:type="dxa"/>
                  <w:tcBorders>
                    <w:top w:val="single" w:sz="4" w:space="0" w:color="auto"/>
                    <w:left w:val="single" w:sz="4" w:space="0" w:color="auto"/>
                    <w:bottom w:val="single" w:sz="4" w:space="0" w:color="auto"/>
                    <w:right w:val="single" w:sz="4" w:space="0" w:color="auto"/>
                  </w:tcBorders>
                  <w:noWrap/>
                </w:tcPr>
                <w:p w14:paraId="23F45803" w14:textId="77777777" w:rsidR="00B04598" w:rsidRPr="002B4368" w:rsidRDefault="00B04598">
                  <w:pPr>
                    <w:keepNext/>
                    <w:tabs>
                      <w:tab w:val="clear" w:pos="567"/>
                    </w:tabs>
                    <w:spacing w:line="240" w:lineRule="auto"/>
                    <w:jc w:val="center"/>
                    <w:rPr>
                      <w:szCs w:val="22"/>
                    </w:rPr>
                    <w:pPrChange w:id="155" w:author="QC1" w:date="2025-04-01T12:36:00Z">
                      <w:pPr>
                        <w:tabs>
                          <w:tab w:val="clear" w:pos="567"/>
                        </w:tabs>
                        <w:spacing w:line="240" w:lineRule="auto"/>
                        <w:jc w:val="center"/>
                      </w:pPr>
                    </w:pPrChange>
                  </w:pPr>
                  <w:r w:rsidRPr="002B4368">
                    <w:rPr>
                      <w:szCs w:val="22"/>
                    </w:rPr>
                    <w:t>5,0</w:t>
                  </w:r>
                </w:p>
              </w:tc>
              <w:tc>
                <w:tcPr>
                  <w:tcW w:w="851" w:type="dxa"/>
                  <w:tcBorders>
                    <w:top w:val="single" w:sz="4" w:space="0" w:color="auto"/>
                    <w:left w:val="single" w:sz="4" w:space="0" w:color="auto"/>
                    <w:bottom w:val="single" w:sz="4" w:space="0" w:color="auto"/>
                    <w:right w:val="single" w:sz="4" w:space="0" w:color="auto"/>
                  </w:tcBorders>
                  <w:noWrap/>
                </w:tcPr>
                <w:p w14:paraId="6FE139B0" w14:textId="77777777" w:rsidR="00B04598" w:rsidRPr="002B4368" w:rsidRDefault="00B04598">
                  <w:pPr>
                    <w:keepNext/>
                    <w:tabs>
                      <w:tab w:val="clear" w:pos="567"/>
                    </w:tabs>
                    <w:spacing w:line="240" w:lineRule="auto"/>
                    <w:jc w:val="center"/>
                    <w:rPr>
                      <w:szCs w:val="22"/>
                    </w:rPr>
                    <w:pPrChange w:id="156" w:author="QC1" w:date="2025-04-01T12:36:00Z">
                      <w:pPr>
                        <w:tabs>
                          <w:tab w:val="clear" w:pos="567"/>
                        </w:tabs>
                        <w:spacing w:line="240" w:lineRule="auto"/>
                        <w:jc w:val="center"/>
                      </w:pPr>
                    </w:pPrChange>
                  </w:pPr>
                  <w:r w:rsidRPr="002B4368">
                    <w:rPr>
                      <w:szCs w:val="22"/>
                    </w:rPr>
                    <w:t>1,3</w:t>
                  </w:r>
                </w:p>
              </w:tc>
            </w:tr>
            <w:tr w:rsidR="00B04598" w:rsidRPr="002B4368" w14:paraId="3B66191E" w14:textId="77777777" w:rsidTr="006C2117">
              <w:trPr>
                <w:cantSplit/>
                <w:trHeight w:val="288"/>
              </w:trPr>
              <w:tc>
                <w:tcPr>
                  <w:tcW w:w="1322" w:type="dxa"/>
                  <w:vMerge/>
                  <w:tcBorders>
                    <w:top w:val="single" w:sz="4" w:space="0" w:color="auto"/>
                    <w:left w:val="single" w:sz="4" w:space="0" w:color="auto"/>
                    <w:bottom w:val="single" w:sz="4" w:space="0" w:color="auto"/>
                    <w:right w:val="single" w:sz="4" w:space="0" w:color="auto"/>
                  </w:tcBorders>
                </w:tcPr>
                <w:p w14:paraId="73E75624" w14:textId="77777777" w:rsidR="00B04598" w:rsidRPr="002B4368" w:rsidRDefault="00B04598">
                  <w:pPr>
                    <w:keepNext/>
                    <w:tabs>
                      <w:tab w:val="clear" w:pos="567"/>
                    </w:tabs>
                    <w:spacing w:line="240" w:lineRule="auto"/>
                    <w:jc w:val="center"/>
                    <w:rPr>
                      <w:szCs w:val="22"/>
                    </w:rPr>
                    <w:pPrChange w:id="157" w:author="QC1" w:date="2025-04-01T12:36:00Z">
                      <w:pPr>
                        <w:tabs>
                          <w:tab w:val="clear" w:pos="567"/>
                        </w:tabs>
                        <w:spacing w:line="240" w:lineRule="auto"/>
                        <w:jc w:val="center"/>
                      </w:pPr>
                    </w:pPrChange>
                  </w:pPr>
                </w:p>
              </w:tc>
              <w:tc>
                <w:tcPr>
                  <w:tcW w:w="714" w:type="dxa"/>
                  <w:tcBorders>
                    <w:top w:val="single" w:sz="4" w:space="0" w:color="auto"/>
                    <w:left w:val="single" w:sz="4" w:space="0" w:color="auto"/>
                    <w:bottom w:val="single" w:sz="4" w:space="0" w:color="auto"/>
                    <w:right w:val="single" w:sz="4" w:space="0" w:color="auto"/>
                  </w:tcBorders>
                  <w:noWrap/>
                </w:tcPr>
                <w:p w14:paraId="0CE085D6" w14:textId="77777777" w:rsidR="00B04598" w:rsidRPr="002B4368" w:rsidRDefault="00B04598">
                  <w:pPr>
                    <w:keepNext/>
                    <w:tabs>
                      <w:tab w:val="clear" w:pos="567"/>
                    </w:tabs>
                    <w:spacing w:line="240" w:lineRule="auto"/>
                    <w:jc w:val="center"/>
                    <w:rPr>
                      <w:szCs w:val="22"/>
                    </w:rPr>
                    <w:pPrChange w:id="158" w:author="QC1" w:date="2025-04-01T12:36:00Z">
                      <w:pPr>
                        <w:tabs>
                          <w:tab w:val="clear" w:pos="567"/>
                        </w:tabs>
                        <w:spacing w:line="240" w:lineRule="auto"/>
                        <w:jc w:val="center"/>
                      </w:pPr>
                    </w:pPrChange>
                  </w:pPr>
                  <w:r w:rsidRPr="002B4368">
                    <w:rPr>
                      <w:szCs w:val="22"/>
                    </w:rPr>
                    <w:t>5,5</w:t>
                  </w:r>
                </w:p>
              </w:tc>
              <w:tc>
                <w:tcPr>
                  <w:tcW w:w="851" w:type="dxa"/>
                  <w:tcBorders>
                    <w:top w:val="single" w:sz="4" w:space="0" w:color="auto"/>
                    <w:left w:val="single" w:sz="4" w:space="0" w:color="auto"/>
                    <w:bottom w:val="single" w:sz="4" w:space="0" w:color="auto"/>
                    <w:right w:val="single" w:sz="4" w:space="0" w:color="auto"/>
                  </w:tcBorders>
                  <w:noWrap/>
                </w:tcPr>
                <w:p w14:paraId="1C7B25CE" w14:textId="77777777" w:rsidR="00B04598" w:rsidRPr="002B4368" w:rsidRDefault="00B04598">
                  <w:pPr>
                    <w:keepNext/>
                    <w:tabs>
                      <w:tab w:val="clear" w:pos="567"/>
                    </w:tabs>
                    <w:spacing w:line="240" w:lineRule="auto"/>
                    <w:jc w:val="center"/>
                    <w:rPr>
                      <w:szCs w:val="22"/>
                    </w:rPr>
                    <w:pPrChange w:id="159" w:author="QC1" w:date="2025-04-01T12:36:00Z">
                      <w:pPr>
                        <w:tabs>
                          <w:tab w:val="clear" w:pos="567"/>
                        </w:tabs>
                        <w:spacing w:line="240" w:lineRule="auto"/>
                        <w:jc w:val="center"/>
                      </w:pPr>
                    </w:pPrChange>
                  </w:pPr>
                  <w:r w:rsidRPr="002B4368">
                    <w:rPr>
                      <w:szCs w:val="22"/>
                    </w:rPr>
                    <w:t>1,4</w:t>
                  </w:r>
                </w:p>
              </w:tc>
            </w:tr>
            <w:tr w:rsidR="00B04598" w:rsidRPr="002B4368" w14:paraId="44C70363" w14:textId="77777777" w:rsidTr="006C2117">
              <w:trPr>
                <w:cantSplit/>
                <w:trHeight w:val="288"/>
              </w:trPr>
              <w:tc>
                <w:tcPr>
                  <w:tcW w:w="1322" w:type="dxa"/>
                  <w:vMerge/>
                  <w:tcBorders>
                    <w:top w:val="single" w:sz="4" w:space="0" w:color="auto"/>
                    <w:left w:val="single" w:sz="4" w:space="0" w:color="auto"/>
                    <w:bottom w:val="single" w:sz="4" w:space="0" w:color="auto"/>
                    <w:right w:val="single" w:sz="4" w:space="0" w:color="auto"/>
                  </w:tcBorders>
                </w:tcPr>
                <w:p w14:paraId="56DE6019" w14:textId="77777777" w:rsidR="00B04598" w:rsidRPr="002B4368" w:rsidRDefault="00B04598">
                  <w:pPr>
                    <w:keepNext/>
                    <w:tabs>
                      <w:tab w:val="clear" w:pos="567"/>
                    </w:tabs>
                    <w:spacing w:line="240" w:lineRule="auto"/>
                    <w:jc w:val="center"/>
                    <w:rPr>
                      <w:szCs w:val="22"/>
                    </w:rPr>
                    <w:pPrChange w:id="160" w:author="QC1" w:date="2025-04-01T12:36:00Z">
                      <w:pPr>
                        <w:tabs>
                          <w:tab w:val="clear" w:pos="567"/>
                        </w:tabs>
                        <w:spacing w:line="240" w:lineRule="auto"/>
                        <w:jc w:val="center"/>
                      </w:pPr>
                    </w:pPrChange>
                  </w:pPr>
                </w:p>
              </w:tc>
              <w:tc>
                <w:tcPr>
                  <w:tcW w:w="714" w:type="dxa"/>
                  <w:tcBorders>
                    <w:top w:val="single" w:sz="4" w:space="0" w:color="auto"/>
                    <w:left w:val="single" w:sz="4" w:space="0" w:color="auto"/>
                    <w:bottom w:val="single" w:sz="4" w:space="0" w:color="auto"/>
                    <w:right w:val="single" w:sz="4" w:space="0" w:color="auto"/>
                  </w:tcBorders>
                  <w:noWrap/>
                </w:tcPr>
                <w:p w14:paraId="2C1994DF" w14:textId="77777777" w:rsidR="00B04598" w:rsidRPr="002B4368" w:rsidRDefault="00B04598">
                  <w:pPr>
                    <w:keepNext/>
                    <w:tabs>
                      <w:tab w:val="clear" w:pos="567"/>
                    </w:tabs>
                    <w:spacing w:line="240" w:lineRule="auto"/>
                    <w:jc w:val="center"/>
                    <w:rPr>
                      <w:szCs w:val="22"/>
                    </w:rPr>
                    <w:pPrChange w:id="161" w:author="QC1" w:date="2025-04-01T12:36:00Z">
                      <w:pPr>
                        <w:tabs>
                          <w:tab w:val="clear" w:pos="567"/>
                        </w:tabs>
                        <w:spacing w:line="240" w:lineRule="auto"/>
                        <w:jc w:val="center"/>
                      </w:pPr>
                    </w:pPrChange>
                  </w:pPr>
                  <w:r w:rsidRPr="002B4368">
                    <w:rPr>
                      <w:szCs w:val="22"/>
                    </w:rPr>
                    <w:t>6,0</w:t>
                  </w:r>
                </w:p>
              </w:tc>
              <w:tc>
                <w:tcPr>
                  <w:tcW w:w="851" w:type="dxa"/>
                  <w:tcBorders>
                    <w:top w:val="single" w:sz="4" w:space="0" w:color="auto"/>
                    <w:left w:val="single" w:sz="4" w:space="0" w:color="auto"/>
                    <w:bottom w:val="single" w:sz="4" w:space="0" w:color="auto"/>
                    <w:right w:val="single" w:sz="4" w:space="0" w:color="auto"/>
                  </w:tcBorders>
                  <w:noWrap/>
                </w:tcPr>
                <w:p w14:paraId="6C70F72A" w14:textId="77777777" w:rsidR="00B04598" w:rsidRPr="002B4368" w:rsidRDefault="00B04598">
                  <w:pPr>
                    <w:keepNext/>
                    <w:tabs>
                      <w:tab w:val="clear" w:pos="567"/>
                    </w:tabs>
                    <w:spacing w:line="240" w:lineRule="auto"/>
                    <w:jc w:val="center"/>
                    <w:rPr>
                      <w:szCs w:val="22"/>
                    </w:rPr>
                    <w:pPrChange w:id="162" w:author="QC1" w:date="2025-04-01T12:36:00Z">
                      <w:pPr>
                        <w:tabs>
                          <w:tab w:val="clear" w:pos="567"/>
                        </w:tabs>
                        <w:spacing w:line="240" w:lineRule="auto"/>
                        <w:jc w:val="center"/>
                      </w:pPr>
                    </w:pPrChange>
                  </w:pPr>
                  <w:r w:rsidRPr="002B4368">
                    <w:rPr>
                      <w:szCs w:val="22"/>
                    </w:rPr>
                    <w:t>1,5</w:t>
                  </w:r>
                </w:p>
              </w:tc>
            </w:tr>
            <w:tr w:rsidR="00B04598" w:rsidRPr="002B4368" w14:paraId="6B00314F" w14:textId="77777777" w:rsidTr="006C2117">
              <w:trPr>
                <w:cantSplit/>
                <w:trHeight w:val="288"/>
              </w:trPr>
              <w:tc>
                <w:tcPr>
                  <w:tcW w:w="1322" w:type="dxa"/>
                  <w:vMerge/>
                  <w:tcBorders>
                    <w:top w:val="single" w:sz="4" w:space="0" w:color="auto"/>
                    <w:left w:val="single" w:sz="4" w:space="0" w:color="auto"/>
                    <w:bottom w:val="single" w:sz="4" w:space="0" w:color="auto"/>
                    <w:right w:val="single" w:sz="4" w:space="0" w:color="auto"/>
                  </w:tcBorders>
                </w:tcPr>
                <w:p w14:paraId="21D9D3FE" w14:textId="77777777" w:rsidR="00B04598" w:rsidRPr="002B4368" w:rsidRDefault="00B04598">
                  <w:pPr>
                    <w:keepNext/>
                    <w:tabs>
                      <w:tab w:val="clear" w:pos="567"/>
                    </w:tabs>
                    <w:spacing w:line="240" w:lineRule="auto"/>
                    <w:jc w:val="center"/>
                    <w:rPr>
                      <w:szCs w:val="22"/>
                    </w:rPr>
                    <w:pPrChange w:id="163" w:author="QC1" w:date="2025-04-01T12:36:00Z">
                      <w:pPr>
                        <w:tabs>
                          <w:tab w:val="clear" w:pos="567"/>
                        </w:tabs>
                        <w:spacing w:line="240" w:lineRule="auto"/>
                        <w:jc w:val="center"/>
                      </w:pPr>
                    </w:pPrChange>
                  </w:pPr>
                </w:p>
              </w:tc>
              <w:tc>
                <w:tcPr>
                  <w:tcW w:w="714" w:type="dxa"/>
                  <w:tcBorders>
                    <w:top w:val="single" w:sz="4" w:space="0" w:color="auto"/>
                    <w:left w:val="single" w:sz="4" w:space="0" w:color="auto"/>
                    <w:bottom w:val="single" w:sz="4" w:space="0" w:color="auto"/>
                    <w:right w:val="single" w:sz="4" w:space="0" w:color="auto"/>
                  </w:tcBorders>
                  <w:noWrap/>
                </w:tcPr>
                <w:p w14:paraId="3CA687BF" w14:textId="77777777" w:rsidR="00B04598" w:rsidRPr="002B4368" w:rsidRDefault="00B04598">
                  <w:pPr>
                    <w:keepNext/>
                    <w:tabs>
                      <w:tab w:val="clear" w:pos="567"/>
                    </w:tabs>
                    <w:spacing w:line="240" w:lineRule="auto"/>
                    <w:jc w:val="center"/>
                    <w:rPr>
                      <w:szCs w:val="22"/>
                    </w:rPr>
                    <w:pPrChange w:id="164" w:author="QC1" w:date="2025-04-01T12:36:00Z">
                      <w:pPr>
                        <w:tabs>
                          <w:tab w:val="clear" w:pos="567"/>
                        </w:tabs>
                        <w:spacing w:line="240" w:lineRule="auto"/>
                        <w:jc w:val="center"/>
                      </w:pPr>
                    </w:pPrChange>
                  </w:pPr>
                  <w:r w:rsidRPr="002B4368">
                    <w:rPr>
                      <w:szCs w:val="22"/>
                    </w:rPr>
                    <w:t>6,5</w:t>
                  </w:r>
                </w:p>
              </w:tc>
              <w:tc>
                <w:tcPr>
                  <w:tcW w:w="851" w:type="dxa"/>
                  <w:tcBorders>
                    <w:top w:val="single" w:sz="4" w:space="0" w:color="auto"/>
                    <w:left w:val="single" w:sz="4" w:space="0" w:color="auto"/>
                    <w:bottom w:val="single" w:sz="4" w:space="0" w:color="auto"/>
                    <w:right w:val="single" w:sz="4" w:space="0" w:color="auto"/>
                  </w:tcBorders>
                  <w:noWrap/>
                </w:tcPr>
                <w:p w14:paraId="5BB2875F" w14:textId="77777777" w:rsidR="00B04598" w:rsidRPr="002B4368" w:rsidRDefault="00B04598">
                  <w:pPr>
                    <w:keepNext/>
                    <w:tabs>
                      <w:tab w:val="clear" w:pos="567"/>
                    </w:tabs>
                    <w:spacing w:line="240" w:lineRule="auto"/>
                    <w:jc w:val="center"/>
                    <w:rPr>
                      <w:szCs w:val="22"/>
                    </w:rPr>
                    <w:pPrChange w:id="165" w:author="QC1" w:date="2025-04-01T12:36:00Z">
                      <w:pPr>
                        <w:tabs>
                          <w:tab w:val="clear" w:pos="567"/>
                        </w:tabs>
                        <w:spacing w:line="240" w:lineRule="auto"/>
                        <w:jc w:val="center"/>
                      </w:pPr>
                    </w:pPrChange>
                  </w:pPr>
                  <w:r w:rsidRPr="002B4368">
                    <w:rPr>
                      <w:szCs w:val="22"/>
                    </w:rPr>
                    <w:t>1,6</w:t>
                  </w:r>
                </w:p>
              </w:tc>
            </w:tr>
            <w:tr w:rsidR="00B04598" w:rsidRPr="002B4368" w14:paraId="43346620" w14:textId="77777777" w:rsidTr="006C2117">
              <w:trPr>
                <w:cantSplit/>
                <w:trHeight w:val="288"/>
              </w:trPr>
              <w:tc>
                <w:tcPr>
                  <w:tcW w:w="1322" w:type="dxa"/>
                  <w:vMerge/>
                  <w:tcBorders>
                    <w:top w:val="single" w:sz="4" w:space="0" w:color="auto"/>
                    <w:left w:val="single" w:sz="4" w:space="0" w:color="auto"/>
                    <w:bottom w:val="single" w:sz="4" w:space="0" w:color="auto"/>
                    <w:right w:val="single" w:sz="4" w:space="0" w:color="auto"/>
                  </w:tcBorders>
                </w:tcPr>
                <w:p w14:paraId="01708FD3" w14:textId="77777777" w:rsidR="00B04598" w:rsidRPr="002B4368" w:rsidRDefault="00B04598">
                  <w:pPr>
                    <w:keepNext/>
                    <w:tabs>
                      <w:tab w:val="clear" w:pos="567"/>
                    </w:tabs>
                    <w:spacing w:line="240" w:lineRule="auto"/>
                    <w:jc w:val="center"/>
                    <w:rPr>
                      <w:szCs w:val="22"/>
                    </w:rPr>
                    <w:pPrChange w:id="166" w:author="QC1" w:date="2025-04-01T12:36:00Z">
                      <w:pPr>
                        <w:tabs>
                          <w:tab w:val="clear" w:pos="567"/>
                        </w:tabs>
                        <w:spacing w:line="240" w:lineRule="auto"/>
                        <w:jc w:val="center"/>
                      </w:pPr>
                    </w:pPrChange>
                  </w:pPr>
                </w:p>
              </w:tc>
              <w:tc>
                <w:tcPr>
                  <w:tcW w:w="714" w:type="dxa"/>
                  <w:tcBorders>
                    <w:top w:val="single" w:sz="4" w:space="0" w:color="auto"/>
                    <w:left w:val="single" w:sz="4" w:space="0" w:color="auto"/>
                    <w:bottom w:val="single" w:sz="4" w:space="0" w:color="auto"/>
                    <w:right w:val="single" w:sz="4" w:space="0" w:color="auto"/>
                  </w:tcBorders>
                  <w:noWrap/>
                </w:tcPr>
                <w:p w14:paraId="564A4953" w14:textId="77777777" w:rsidR="00B04598" w:rsidRPr="002B4368" w:rsidRDefault="00B04598">
                  <w:pPr>
                    <w:keepNext/>
                    <w:tabs>
                      <w:tab w:val="clear" w:pos="567"/>
                    </w:tabs>
                    <w:spacing w:line="240" w:lineRule="auto"/>
                    <w:jc w:val="center"/>
                    <w:rPr>
                      <w:szCs w:val="22"/>
                    </w:rPr>
                    <w:pPrChange w:id="167" w:author="QC1" w:date="2025-04-01T12:36:00Z">
                      <w:pPr>
                        <w:tabs>
                          <w:tab w:val="clear" w:pos="567"/>
                        </w:tabs>
                        <w:spacing w:line="240" w:lineRule="auto"/>
                        <w:jc w:val="center"/>
                      </w:pPr>
                    </w:pPrChange>
                  </w:pPr>
                  <w:r w:rsidRPr="002B4368">
                    <w:rPr>
                      <w:szCs w:val="22"/>
                    </w:rPr>
                    <w:t>7,0</w:t>
                  </w:r>
                </w:p>
              </w:tc>
              <w:tc>
                <w:tcPr>
                  <w:tcW w:w="851" w:type="dxa"/>
                  <w:tcBorders>
                    <w:top w:val="single" w:sz="4" w:space="0" w:color="auto"/>
                    <w:left w:val="single" w:sz="4" w:space="0" w:color="auto"/>
                    <w:bottom w:val="single" w:sz="4" w:space="0" w:color="auto"/>
                    <w:right w:val="single" w:sz="4" w:space="0" w:color="auto"/>
                  </w:tcBorders>
                  <w:noWrap/>
                </w:tcPr>
                <w:p w14:paraId="7AEBCD6A" w14:textId="77777777" w:rsidR="00B04598" w:rsidRPr="002B4368" w:rsidRDefault="00B04598">
                  <w:pPr>
                    <w:keepNext/>
                    <w:tabs>
                      <w:tab w:val="clear" w:pos="567"/>
                    </w:tabs>
                    <w:spacing w:line="240" w:lineRule="auto"/>
                    <w:jc w:val="center"/>
                    <w:rPr>
                      <w:szCs w:val="22"/>
                    </w:rPr>
                    <w:pPrChange w:id="168" w:author="QC1" w:date="2025-04-01T12:36:00Z">
                      <w:pPr>
                        <w:tabs>
                          <w:tab w:val="clear" w:pos="567"/>
                        </w:tabs>
                        <w:spacing w:line="240" w:lineRule="auto"/>
                        <w:jc w:val="center"/>
                      </w:pPr>
                    </w:pPrChange>
                  </w:pPr>
                  <w:r w:rsidRPr="002B4368">
                    <w:rPr>
                      <w:szCs w:val="22"/>
                    </w:rPr>
                    <w:t>1,8</w:t>
                  </w:r>
                </w:p>
              </w:tc>
            </w:tr>
            <w:tr w:rsidR="00B04598" w:rsidRPr="002B4368" w14:paraId="10A6F8FC" w14:textId="77777777" w:rsidTr="006C2117">
              <w:trPr>
                <w:cantSplit/>
                <w:trHeight w:val="288"/>
              </w:trPr>
              <w:tc>
                <w:tcPr>
                  <w:tcW w:w="1322" w:type="dxa"/>
                  <w:vMerge/>
                  <w:tcBorders>
                    <w:top w:val="single" w:sz="4" w:space="0" w:color="auto"/>
                    <w:left w:val="single" w:sz="4" w:space="0" w:color="auto"/>
                    <w:bottom w:val="single" w:sz="4" w:space="0" w:color="auto"/>
                    <w:right w:val="single" w:sz="4" w:space="0" w:color="auto"/>
                  </w:tcBorders>
                </w:tcPr>
                <w:p w14:paraId="4C3EB4F6" w14:textId="77777777" w:rsidR="00B04598" w:rsidRPr="002B4368" w:rsidRDefault="00B04598">
                  <w:pPr>
                    <w:keepNext/>
                    <w:tabs>
                      <w:tab w:val="clear" w:pos="567"/>
                    </w:tabs>
                    <w:spacing w:line="240" w:lineRule="auto"/>
                    <w:jc w:val="center"/>
                    <w:rPr>
                      <w:szCs w:val="22"/>
                    </w:rPr>
                    <w:pPrChange w:id="169" w:author="QC1" w:date="2025-04-01T12:36:00Z">
                      <w:pPr>
                        <w:tabs>
                          <w:tab w:val="clear" w:pos="567"/>
                        </w:tabs>
                        <w:spacing w:line="240" w:lineRule="auto"/>
                        <w:jc w:val="center"/>
                      </w:pPr>
                    </w:pPrChange>
                  </w:pPr>
                </w:p>
              </w:tc>
              <w:tc>
                <w:tcPr>
                  <w:tcW w:w="714" w:type="dxa"/>
                  <w:tcBorders>
                    <w:top w:val="single" w:sz="4" w:space="0" w:color="auto"/>
                    <w:left w:val="single" w:sz="4" w:space="0" w:color="auto"/>
                    <w:bottom w:val="single" w:sz="4" w:space="0" w:color="auto"/>
                    <w:right w:val="single" w:sz="4" w:space="0" w:color="auto"/>
                  </w:tcBorders>
                  <w:noWrap/>
                </w:tcPr>
                <w:p w14:paraId="1CB12B51" w14:textId="77777777" w:rsidR="00B04598" w:rsidRPr="002B4368" w:rsidRDefault="00B04598">
                  <w:pPr>
                    <w:keepNext/>
                    <w:tabs>
                      <w:tab w:val="clear" w:pos="567"/>
                    </w:tabs>
                    <w:spacing w:line="240" w:lineRule="auto"/>
                    <w:jc w:val="center"/>
                    <w:rPr>
                      <w:szCs w:val="22"/>
                    </w:rPr>
                    <w:pPrChange w:id="170" w:author="QC1" w:date="2025-04-01T12:36:00Z">
                      <w:pPr>
                        <w:tabs>
                          <w:tab w:val="clear" w:pos="567"/>
                        </w:tabs>
                        <w:spacing w:line="240" w:lineRule="auto"/>
                        <w:jc w:val="center"/>
                      </w:pPr>
                    </w:pPrChange>
                  </w:pPr>
                  <w:r w:rsidRPr="002B4368">
                    <w:rPr>
                      <w:szCs w:val="22"/>
                    </w:rPr>
                    <w:t>7,5</w:t>
                  </w:r>
                </w:p>
              </w:tc>
              <w:tc>
                <w:tcPr>
                  <w:tcW w:w="851" w:type="dxa"/>
                  <w:tcBorders>
                    <w:top w:val="single" w:sz="4" w:space="0" w:color="auto"/>
                    <w:left w:val="single" w:sz="4" w:space="0" w:color="auto"/>
                    <w:bottom w:val="single" w:sz="4" w:space="0" w:color="auto"/>
                    <w:right w:val="single" w:sz="4" w:space="0" w:color="auto"/>
                  </w:tcBorders>
                  <w:noWrap/>
                </w:tcPr>
                <w:p w14:paraId="53D7961F" w14:textId="77777777" w:rsidR="00B04598" w:rsidRPr="002B4368" w:rsidRDefault="00B04598">
                  <w:pPr>
                    <w:keepNext/>
                    <w:tabs>
                      <w:tab w:val="clear" w:pos="567"/>
                    </w:tabs>
                    <w:spacing w:line="240" w:lineRule="auto"/>
                    <w:jc w:val="center"/>
                    <w:rPr>
                      <w:szCs w:val="22"/>
                    </w:rPr>
                    <w:pPrChange w:id="171" w:author="QC1" w:date="2025-04-01T12:36:00Z">
                      <w:pPr>
                        <w:tabs>
                          <w:tab w:val="clear" w:pos="567"/>
                        </w:tabs>
                        <w:spacing w:line="240" w:lineRule="auto"/>
                        <w:jc w:val="center"/>
                      </w:pPr>
                    </w:pPrChange>
                  </w:pPr>
                  <w:r w:rsidRPr="002B4368">
                    <w:rPr>
                      <w:szCs w:val="22"/>
                    </w:rPr>
                    <w:t>1,9</w:t>
                  </w:r>
                </w:p>
              </w:tc>
            </w:tr>
            <w:tr w:rsidR="00B04598" w:rsidRPr="002B4368" w14:paraId="1C35E160" w14:textId="77777777" w:rsidTr="006C2117">
              <w:trPr>
                <w:cantSplit/>
                <w:trHeight w:val="288"/>
              </w:trPr>
              <w:tc>
                <w:tcPr>
                  <w:tcW w:w="1322" w:type="dxa"/>
                  <w:vMerge/>
                  <w:tcBorders>
                    <w:top w:val="single" w:sz="4" w:space="0" w:color="auto"/>
                    <w:left w:val="single" w:sz="4" w:space="0" w:color="auto"/>
                    <w:bottom w:val="single" w:sz="4" w:space="0" w:color="auto"/>
                    <w:right w:val="single" w:sz="4" w:space="0" w:color="auto"/>
                  </w:tcBorders>
                </w:tcPr>
                <w:p w14:paraId="70AA873A" w14:textId="77777777" w:rsidR="00B04598" w:rsidRPr="002B4368" w:rsidRDefault="00B04598">
                  <w:pPr>
                    <w:keepNext/>
                    <w:tabs>
                      <w:tab w:val="clear" w:pos="567"/>
                    </w:tabs>
                    <w:spacing w:line="240" w:lineRule="auto"/>
                    <w:jc w:val="center"/>
                    <w:rPr>
                      <w:szCs w:val="22"/>
                    </w:rPr>
                    <w:pPrChange w:id="172" w:author="QC1" w:date="2025-04-01T12:36:00Z">
                      <w:pPr>
                        <w:tabs>
                          <w:tab w:val="clear" w:pos="567"/>
                        </w:tabs>
                        <w:spacing w:line="240" w:lineRule="auto"/>
                        <w:jc w:val="center"/>
                      </w:pPr>
                    </w:pPrChange>
                  </w:pPr>
                </w:p>
              </w:tc>
              <w:tc>
                <w:tcPr>
                  <w:tcW w:w="714" w:type="dxa"/>
                  <w:tcBorders>
                    <w:top w:val="single" w:sz="4" w:space="0" w:color="auto"/>
                    <w:left w:val="single" w:sz="4" w:space="0" w:color="auto"/>
                    <w:bottom w:val="single" w:sz="4" w:space="0" w:color="auto"/>
                    <w:right w:val="single" w:sz="4" w:space="0" w:color="auto"/>
                  </w:tcBorders>
                  <w:noWrap/>
                </w:tcPr>
                <w:p w14:paraId="5912B84D" w14:textId="77777777" w:rsidR="00B04598" w:rsidRPr="002B4368" w:rsidRDefault="00B04598">
                  <w:pPr>
                    <w:keepNext/>
                    <w:tabs>
                      <w:tab w:val="clear" w:pos="567"/>
                    </w:tabs>
                    <w:spacing w:line="240" w:lineRule="auto"/>
                    <w:jc w:val="center"/>
                    <w:rPr>
                      <w:szCs w:val="22"/>
                    </w:rPr>
                    <w:pPrChange w:id="173" w:author="QC1" w:date="2025-04-01T12:36:00Z">
                      <w:pPr>
                        <w:tabs>
                          <w:tab w:val="clear" w:pos="567"/>
                        </w:tabs>
                        <w:spacing w:line="240" w:lineRule="auto"/>
                        <w:jc w:val="center"/>
                      </w:pPr>
                    </w:pPrChange>
                  </w:pPr>
                  <w:r w:rsidRPr="002B4368">
                    <w:rPr>
                      <w:szCs w:val="22"/>
                    </w:rPr>
                    <w:t>8,0</w:t>
                  </w:r>
                </w:p>
              </w:tc>
              <w:tc>
                <w:tcPr>
                  <w:tcW w:w="851" w:type="dxa"/>
                  <w:tcBorders>
                    <w:top w:val="single" w:sz="4" w:space="0" w:color="auto"/>
                    <w:left w:val="single" w:sz="4" w:space="0" w:color="auto"/>
                    <w:bottom w:val="single" w:sz="4" w:space="0" w:color="auto"/>
                    <w:right w:val="single" w:sz="4" w:space="0" w:color="auto"/>
                  </w:tcBorders>
                  <w:noWrap/>
                </w:tcPr>
                <w:p w14:paraId="3E35421B" w14:textId="77777777" w:rsidR="00B04598" w:rsidRPr="002B4368" w:rsidRDefault="00B04598">
                  <w:pPr>
                    <w:keepNext/>
                    <w:tabs>
                      <w:tab w:val="clear" w:pos="567"/>
                    </w:tabs>
                    <w:spacing w:line="240" w:lineRule="auto"/>
                    <w:jc w:val="center"/>
                    <w:rPr>
                      <w:szCs w:val="22"/>
                    </w:rPr>
                    <w:pPrChange w:id="174" w:author="QC1" w:date="2025-04-01T12:36:00Z">
                      <w:pPr>
                        <w:tabs>
                          <w:tab w:val="clear" w:pos="567"/>
                        </w:tabs>
                        <w:spacing w:line="240" w:lineRule="auto"/>
                        <w:jc w:val="center"/>
                      </w:pPr>
                    </w:pPrChange>
                  </w:pPr>
                  <w:r w:rsidRPr="002B4368">
                    <w:rPr>
                      <w:szCs w:val="22"/>
                    </w:rPr>
                    <w:t>2,0</w:t>
                  </w:r>
                </w:p>
              </w:tc>
            </w:tr>
            <w:tr w:rsidR="00B04598" w:rsidRPr="002B4368" w14:paraId="457F08B5" w14:textId="77777777" w:rsidTr="006C2117">
              <w:trPr>
                <w:cantSplit/>
                <w:trHeight w:val="288"/>
              </w:trPr>
              <w:tc>
                <w:tcPr>
                  <w:tcW w:w="1322" w:type="dxa"/>
                  <w:vMerge/>
                  <w:tcBorders>
                    <w:top w:val="single" w:sz="4" w:space="0" w:color="auto"/>
                    <w:left w:val="single" w:sz="4" w:space="0" w:color="auto"/>
                    <w:bottom w:val="single" w:sz="4" w:space="0" w:color="auto"/>
                    <w:right w:val="single" w:sz="4" w:space="0" w:color="auto"/>
                  </w:tcBorders>
                </w:tcPr>
                <w:p w14:paraId="5A13D200" w14:textId="77777777" w:rsidR="00B04598" w:rsidRPr="002B4368" w:rsidRDefault="00B04598">
                  <w:pPr>
                    <w:keepNext/>
                    <w:tabs>
                      <w:tab w:val="clear" w:pos="567"/>
                    </w:tabs>
                    <w:spacing w:line="240" w:lineRule="auto"/>
                    <w:jc w:val="center"/>
                    <w:rPr>
                      <w:szCs w:val="22"/>
                    </w:rPr>
                    <w:pPrChange w:id="175" w:author="QC1" w:date="2025-04-01T12:36:00Z">
                      <w:pPr>
                        <w:tabs>
                          <w:tab w:val="clear" w:pos="567"/>
                        </w:tabs>
                        <w:spacing w:line="240" w:lineRule="auto"/>
                        <w:jc w:val="center"/>
                      </w:pPr>
                    </w:pPrChange>
                  </w:pPr>
                </w:p>
              </w:tc>
              <w:tc>
                <w:tcPr>
                  <w:tcW w:w="714" w:type="dxa"/>
                  <w:tcBorders>
                    <w:top w:val="single" w:sz="4" w:space="0" w:color="auto"/>
                    <w:left w:val="single" w:sz="4" w:space="0" w:color="auto"/>
                    <w:bottom w:val="single" w:sz="4" w:space="0" w:color="auto"/>
                    <w:right w:val="single" w:sz="4" w:space="0" w:color="auto"/>
                  </w:tcBorders>
                  <w:noWrap/>
                </w:tcPr>
                <w:p w14:paraId="456C37B2" w14:textId="77777777" w:rsidR="00B04598" w:rsidRPr="002B4368" w:rsidRDefault="00B04598">
                  <w:pPr>
                    <w:keepNext/>
                    <w:tabs>
                      <w:tab w:val="clear" w:pos="567"/>
                    </w:tabs>
                    <w:spacing w:line="240" w:lineRule="auto"/>
                    <w:jc w:val="center"/>
                    <w:rPr>
                      <w:szCs w:val="22"/>
                    </w:rPr>
                    <w:pPrChange w:id="176" w:author="QC1" w:date="2025-04-01T12:36:00Z">
                      <w:pPr>
                        <w:tabs>
                          <w:tab w:val="clear" w:pos="567"/>
                        </w:tabs>
                        <w:spacing w:line="240" w:lineRule="auto"/>
                        <w:jc w:val="center"/>
                      </w:pPr>
                    </w:pPrChange>
                  </w:pPr>
                  <w:r w:rsidRPr="002B4368">
                    <w:rPr>
                      <w:szCs w:val="22"/>
                    </w:rPr>
                    <w:t>8,5</w:t>
                  </w:r>
                </w:p>
              </w:tc>
              <w:tc>
                <w:tcPr>
                  <w:tcW w:w="851" w:type="dxa"/>
                  <w:tcBorders>
                    <w:top w:val="single" w:sz="4" w:space="0" w:color="auto"/>
                    <w:left w:val="single" w:sz="4" w:space="0" w:color="auto"/>
                    <w:bottom w:val="single" w:sz="4" w:space="0" w:color="auto"/>
                    <w:right w:val="single" w:sz="4" w:space="0" w:color="auto"/>
                  </w:tcBorders>
                  <w:noWrap/>
                </w:tcPr>
                <w:p w14:paraId="63A17E81" w14:textId="77777777" w:rsidR="00B04598" w:rsidRPr="002B4368" w:rsidRDefault="00B04598">
                  <w:pPr>
                    <w:keepNext/>
                    <w:tabs>
                      <w:tab w:val="clear" w:pos="567"/>
                    </w:tabs>
                    <w:spacing w:line="240" w:lineRule="auto"/>
                    <w:jc w:val="center"/>
                    <w:rPr>
                      <w:szCs w:val="22"/>
                    </w:rPr>
                    <w:pPrChange w:id="177" w:author="QC1" w:date="2025-04-01T12:36:00Z">
                      <w:pPr>
                        <w:tabs>
                          <w:tab w:val="clear" w:pos="567"/>
                        </w:tabs>
                        <w:spacing w:line="240" w:lineRule="auto"/>
                        <w:jc w:val="center"/>
                      </w:pPr>
                    </w:pPrChange>
                  </w:pPr>
                  <w:r w:rsidRPr="002B4368">
                    <w:rPr>
                      <w:szCs w:val="22"/>
                    </w:rPr>
                    <w:t>2,1</w:t>
                  </w:r>
                </w:p>
              </w:tc>
            </w:tr>
            <w:tr w:rsidR="00B04598" w:rsidRPr="002B4368" w14:paraId="2BAF212D" w14:textId="77777777" w:rsidTr="006C2117">
              <w:trPr>
                <w:cantSplit/>
                <w:trHeight w:val="288"/>
              </w:trPr>
              <w:tc>
                <w:tcPr>
                  <w:tcW w:w="1322" w:type="dxa"/>
                  <w:vMerge/>
                  <w:tcBorders>
                    <w:top w:val="single" w:sz="4" w:space="0" w:color="auto"/>
                    <w:left w:val="single" w:sz="4" w:space="0" w:color="auto"/>
                    <w:bottom w:val="single" w:sz="4" w:space="0" w:color="auto"/>
                    <w:right w:val="single" w:sz="4" w:space="0" w:color="auto"/>
                  </w:tcBorders>
                </w:tcPr>
                <w:p w14:paraId="357DEC89" w14:textId="77777777" w:rsidR="00B04598" w:rsidRPr="002B4368" w:rsidRDefault="00B04598">
                  <w:pPr>
                    <w:keepNext/>
                    <w:tabs>
                      <w:tab w:val="clear" w:pos="567"/>
                    </w:tabs>
                    <w:spacing w:line="240" w:lineRule="auto"/>
                    <w:jc w:val="center"/>
                    <w:rPr>
                      <w:szCs w:val="22"/>
                    </w:rPr>
                    <w:pPrChange w:id="178" w:author="QC1" w:date="2025-04-01T12:36:00Z">
                      <w:pPr>
                        <w:tabs>
                          <w:tab w:val="clear" w:pos="567"/>
                        </w:tabs>
                        <w:spacing w:line="240" w:lineRule="auto"/>
                        <w:jc w:val="center"/>
                      </w:pPr>
                    </w:pPrChange>
                  </w:pPr>
                </w:p>
              </w:tc>
              <w:tc>
                <w:tcPr>
                  <w:tcW w:w="714" w:type="dxa"/>
                  <w:tcBorders>
                    <w:top w:val="single" w:sz="4" w:space="0" w:color="auto"/>
                    <w:left w:val="single" w:sz="4" w:space="0" w:color="auto"/>
                    <w:bottom w:val="single" w:sz="4" w:space="0" w:color="auto"/>
                    <w:right w:val="single" w:sz="4" w:space="0" w:color="auto"/>
                  </w:tcBorders>
                  <w:noWrap/>
                </w:tcPr>
                <w:p w14:paraId="3AE80302" w14:textId="77777777" w:rsidR="00B04598" w:rsidRPr="002B4368" w:rsidRDefault="00B04598">
                  <w:pPr>
                    <w:keepNext/>
                    <w:tabs>
                      <w:tab w:val="clear" w:pos="567"/>
                    </w:tabs>
                    <w:spacing w:line="240" w:lineRule="auto"/>
                    <w:jc w:val="center"/>
                    <w:rPr>
                      <w:szCs w:val="22"/>
                    </w:rPr>
                    <w:pPrChange w:id="179" w:author="QC1" w:date="2025-04-01T12:36:00Z">
                      <w:pPr>
                        <w:tabs>
                          <w:tab w:val="clear" w:pos="567"/>
                        </w:tabs>
                        <w:spacing w:line="240" w:lineRule="auto"/>
                        <w:jc w:val="center"/>
                      </w:pPr>
                    </w:pPrChange>
                  </w:pPr>
                  <w:r w:rsidRPr="002B4368">
                    <w:rPr>
                      <w:szCs w:val="22"/>
                    </w:rPr>
                    <w:t>9,0</w:t>
                  </w:r>
                </w:p>
              </w:tc>
              <w:tc>
                <w:tcPr>
                  <w:tcW w:w="851" w:type="dxa"/>
                  <w:tcBorders>
                    <w:top w:val="single" w:sz="4" w:space="0" w:color="auto"/>
                    <w:left w:val="single" w:sz="4" w:space="0" w:color="auto"/>
                    <w:bottom w:val="single" w:sz="4" w:space="0" w:color="auto"/>
                    <w:right w:val="single" w:sz="4" w:space="0" w:color="auto"/>
                  </w:tcBorders>
                  <w:noWrap/>
                </w:tcPr>
                <w:p w14:paraId="71C84940" w14:textId="77777777" w:rsidR="00B04598" w:rsidRPr="002B4368" w:rsidRDefault="00B04598">
                  <w:pPr>
                    <w:keepNext/>
                    <w:tabs>
                      <w:tab w:val="clear" w:pos="567"/>
                    </w:tabs>
                    <w:spacing w:line="240" w:lineRule="auto"/>
                    <w:jc w:val="center"/>
                    <w:rPr>
                      <w:szCs w:val="22"/>
                    </w:rPr>
                    <w:pPrChange w:id="180" w:author="QC1" w:date="2025-04-01T12:36:00Z">
                      <w:pPr>
                        <w:tabs>
                          <w:tab w:val="clear" w:pos="567"/>
                        </w:tabs>
                        <w:spacing w:line="240" w:lineRule="auto"/>
                        <w:jc w:val="center"/>
                      </w:pPr>
                    </w:pPrChange>
                  </w:pPr>
                  <w:r w:rsidRPr="002B4368">
                    <w:rPr>
                      <w:szCs w:val="22"/>
                    </w:rPr>
                    <w:t>2,3</w:t>
                  </w:r>
                </w:p>
              </w:tc>
            </w:tr>
            <w:tr w:rsidR="00B04598" w:rsidRPr="002B4368" w14:paraId="0F7095CC" w14:textId="77777777" w:rsidTr="006C2117">
              <w:trPr>
                <w:cantSplit/>
                <w:trHeight w:val="288"/>
              </w:trPr>
              <w:tc>
                <w:tcPr>
                  <w:tcW w:w="1322" w:type="dxa"/>
                  <w:vMerge/>
                  <w:tcBorders>
                    <w:top w:val="single" w:sz="4" w:space="0" w:color="auto"/>
                    <w:left w:val="single" w:sz="4" w:space="0" w:color="auto"/>
                    <w:bottom w:val="single" w:sz="4" w:space="0" w:color="auto"/>
                    <w:right w:val="single" w:sz="4" w:space="0" w:color="auto"/>
                  </w:tcBorders>
                </w:tcPr>
                <w:p w14:paraId="789877D0" w14:textId="77777777" w:rsidR="00B04598" w:rsidRPr="002B4368" w:rsidRDefault="00B04598">
                  <w:pPr>
                    <w:keepNext/>
                    <w:tabs>
                      <w:tab w:val="clear" w:pos="567"/>
                    </w:tabs>
                    <w:spacing w:line="240" w:lineRule="auto"/>
                    <w:jc w:val="center"/>
                    <w:rPr>
                      <w:szCs w:val="22"/>
                    </w:rPr>
                    <w:pPrChange w:id="181" w:author="QC1" w:date="2025-04-01T12:36:00Z">
                      <w:pPr>
                        <w:tabs>
                          <w:tab w:val="clear" w:pos="567"/>
                        </w:tabs>
                        <w:spacing w:line="240" w:lineRule="auto"/>
                        <w:jc w:val="center"/>
                      </w:pPr>
                    </w:pPrChange>
                  </w:pPr>
                </w:p>
              </w:tc>
              <w:tc>
                <w:tcPr>
                  <w:tcW w:w="714" w:type="dxa"/>
                  <w:tcBorders>
                    <w:top w:val="single" w:sz="4" w:space="0" w:color="auto"/>
                    <w:left w:val="single" w:sz="4" w:space="0" w:color="auto"/>
                    <w:bottom w:val="single" w:sz="4" w:space="0" w:color="auto"/>
                    <w:right w:val="single" w:sz="4" w:space="0" w:color="auto"/>
                  </w:tcBorders>
                  <w:noWrap/>
                </w:tcPr>
                <w:p w14:paraId="0C3956CF" w14:textId="77777777" w:rsidR="00B04598" w:rsidRPr="002B4368" w:rsidRDefault="00B04598">
                  <w:pPr>
                    <w:keepNext/>
                    <w:tabs>
                      <w:tab w:val="clear" w:pos="567"/>
                    </w:tabs>
                    <w:spacing w:line="240" w:lineRule="auto"/>
                    <w:jc w:val="center"/>
                    <w:rPr>
                      <w:szCs w:val="22"/>
                    </w:rPr>
                    <w:pPrChange w:id="182" w:author="QC1" w:date="2025-04-01T12:36:00Z">
                      <w:pPr>
                        <w:tabs>
                          <w:tab w:val="clear" w:pos="567"/>
                        </w:tabs>
                        <w:spacing w:line="240" w:lineRule="auto"/>
                        <w:jc w:val="center"/>
                      </w:pPr>
                    </w:pPrChange>
                  </w:pPr>
                  <w:r w:rsidRPr="002B4368">
                    <w:rPr>
                      <w:szCs w:val="22"/>
                    </w:rPr>
                    <w:t>9,5</w:t>
                  </w:r>
                </w:p>
              </w:tc>
              <w:tc>
                <w:tcPr>
                  <w:tcW w:w="851" w:type="dxa"/>
                  <w:tcBorders>
                    <w:top w:val="single" w:sz="4" w:space="0" w:color="auto"/>
                    <w:left w:val="single" w:sz="4" w:space="0" w:color="auto"/>
                    <w:bottom w:val="single" w:sz="4" w:space="0" w:color="auto"/>
                    <w:right w:val="single" w:sz="4" w:space="0" w:color="auto"/>
                  </w:tcBorders>
                  <w:noWrap/>
                </w:tcPr>
                <w:p w14:paraId="0EC3FA93" w14:textId="77777777" w:rsidR="00B04598" w:rsidRPr="002B4368" w:rsidRDefault="00B04598">
                  <w:pPr>
                    <w:keepNext/>
                    <w:tabs>
                      <w:tab w:val="clear" w:pos="567"/>
                    </w:tabs>
                    <w:spacing w:line="240" w:lineRule="auto"/>
                    <w:jc w:val="center"/>
                    <w:rPr>
                      <w:szCs w:val="22"/>
                    </w:rPr>
                    <w:pPrChange w:id="183" w:author="QC1" w:date="2025-04-01T12:36:00Z">
                      <w:pPr>
                        <w:tabs>
                          <w:tab w:val="clear" w:pos="567"/>
                        </w:tabs>
                        <w:spacing w:line="240" w:lineRule="auto"/>
                        <w:jc w:val="center"/>
                      </w:pPr>
                    </w:pPrChange>
                  </w:pPr>
                  <w:r w:rsidRPr="002B4368">
                    <w:rPr>
                      <w:szCs w:val="22"/>
                    </w:rPr>
                    <w:t>2,4</w:t>
                  </w:r>
                </w:p>
              </w:tc>
            </w:tr>
            <w:tr w:rsidR="00B04598" w:rsidRPr="002B4368" w14:paraId="3D49F64D" w14:textId="77777777" w:rsidTr="006C2117">
              <w:trPr>
                <w:cantSplit/>
                <w:trHeight w:val="288"/>
              </w:trPr>
              <w:tc>
                <w:tcPr>
                  <w:tcW w:w="1322" w:type="dxa"/>
                  <w:vMerge/>
                  <w:tcBorders>
                    <w:top w:val="single" w:sz="4" w:space="0" w:color="auto"/>
                    <w:left w:val="single" w:sz="4" w:space="0" w:color="auto"/>
                    <w:bottom w:val="single" w:sz="4" w:space="0" w:color="auto"/>
                    <w:right w:val="single" w:sz="4" w:space="0" w:color="auto"/>
                  </w:tcBorders>
                </w:tcPr>
                <w:p w14:paraId="6D2F7605" w14:textId="77777777" w:rsidR="00B04598" w:rsidRPr="002B4368" w:rsidRDefault="00B04598">
                  <w:pPr>
                    <w:keepNext/>
                    <w:tabs>
                      <w:tab w:val="clear" w:pos="567"/>
                    </w:tabs>
                    <w:spacing w:line="240" w:lineRule="auto"/>
                    <w:jc w:val="center"/>
                    <w:rPr>
                      <w:szCs w:val="22"/>
                    </w:rPr>
                    <w:pPrChange w:id="184" w:author="QC1" w:date="2025-04-01T12:36:00Z">
                      <w:pPr>
                        <w:tabs>
                          <w:tab w:val="clear" w:pos="567"/>
                        </w:tabs>
                        <w:spacing w:line="240" w:lineRule="auto"/>
                        <w:jc w:val="center"/>
                      </w:pPr>
                    </w:pPrChange>
                  </w:pPr>
                </w:p>
              </w:tc>
              <w:tc>
                <w:tcPr>
                  <w:tcW w:w="714" w:type="dxa"/>
                  <w:tcBorders>
                    <w:top w:val="single" w:sz="4" w:space="0" w:color="auto"/>
                    <w:left w:val="single" w:sz="4" w:space="0" w:color="auto"/>
                    <w:bottom w:val="single" w:sz="4" w:space="0" w:color="auto"/>
                    <w:right w:val="single" w:sz="4" w:space="0" w:color="auto"/>
                  </w:tcBorders>
                  <w:noWrap/>
                </w:tcPr>
                <w:p w14:paraId="50CF7F86" w14:textId="77777777" w:rsidR="00B04598" w:rsidRPr="002B4368" w:rsidRDefault="00B04598">
                  <w:pPr>
                    <w:keepNext/>
                    <w:tabs>
                      <w:tab w:val="clear" w:pos="567"/>
                    </w:tabs>
                    <w:spacing w:line="240" w:lineRule="auto"/>
                    <w:jc w:val="center"/>
                    <w:rPr>
                      <w:szCs w:val="22"/>
                    </w:rPr>
                    <w:pPrChange w:id="185" w:author="QC1" w:date="2025-04-01T12:36:00Z">
                      <w:pPr>
                        <w:tabs>
                          <w:tab w:val="clear" w:pos="567"/>
                        </w:tabs>
                        <w:spacing w:line="240" w:lineRule="auto"/>
                        <w:jc w:val="center"/>
                      </w:pPr>
                    </w:pPrChange>
                  </w:pPr>
                  <w:r w:rsidRPr="002B4368">
                    <w:rPr>
                      <w:szCs w:val="22"/>
                    </w:rPr>
                    <w:t>10,0</w:t>
                  </w:r>
                </w:p>
              </w:tc>
              <w:tc>
                <w:tcPr>
                  <w:tcW w:w="851" w:type="dxa"/>
                  <w:tcBorders>
                    <w:top w:val="single" w:sz="4" w:space="0" w:color="auto"/>
                    <w:left w:val="single" w:sz="4" w:space="0" w:color="auto"/>
                    <w:bottom w:val="single" w:sz="4" w:space="0" w:color="auto"/>
                    <w:right w:val="single" w:sz="4" w:space="0" w:color="auto"/>
                  </w:tcBorders>
                  <w:noWrap/>
                </w:tcPr>
                <w:p w14:paraId="435C0C20" w14:textId="77777777" w:rsidR="00B04598" w:rsidRPr="002B4368" w:rsidRDefault="00B04598">
                  <w:pPr>
                    <w:keepNext/>
                    <w:tabs>
                      <w:tab w:val="clear" w:pos="567"/>
                    </w:tabs>
                    <w:spacing w:line="240" w:lineRule="auto"/>
                    <w:jc w:val="center"/>
                    <w:rPr>
                      <w:szCs w:val="22"/>
                    </w:rPr>
                    <w:pPrChange w:id="186" w:author="QC1" w:date="2025-04-01T12:36:00Z">
                      <w:pPr>
                        <w:tabs>
                          <w:tab w:val="clear" w:pos="567"/>
                        </w:tabs>
                        <w:spacing w:line="240" w:lineRule="auto"/>
                        <w:jc w:val="center"/>
                      </w:pPr>
                    </w:pPrChange>
                  </w:pPr>
                  <w:r w:rsidRPr="002B4368">
                    <w:rPr>
                      <w:szCs w:val="22"/>
                    </w:rPr>
                    <w:t>2,5</w:t>
                  </w:r>
                </w:p>
              </w:tc>
            </w:tr>
            <w:tr w:rsidR="00B04598" w:rsidRPr="002B4368" w14:paraId="271907DF" w14:textId="77777777" w:rsidTr="006C2117">
              <w:trPr>
                <w:cantSplit/>
                <w:trHeight w:val="288"/>
              </w:trPr>
              <w:tc>
                <w:tcPr>
                  <w:tcW w:w="1322" w:type="dxa"/>
                  <w:vMerge/>
                  <w:tcBorders>
                    <w:top w:val="single" w:sz="4" w:space="0" w:color="auto"/>
                    <w:left w:val="single" w:sz="4" w:space="0" w:color="auto"/>
                    <w:bottom w:val="single" w:sz="4" w:space="0" w:color="auto"/>
                    <w:right w:val="single" w:sz="4" w:space="0" w:color="auto"/>
                  </w:tcBorders>
                </w:tcPr>
                <w:p w14:paraId="597AB72C" w14:textId="77777777" w:rsidR="00B04598" w:rsidRPr="002B4368" w:rsidRDefault="00B04598">
                  <w:pPr>
                    <w:keepNext/>
                    <w:tabs>
                      <w:tab w:val="clear" w:pos="567"/>
                    </w:tabs>
                    <w:spacing w:line="240" w:lineRule="auto"/>
                    <w:jc w:val="center"/>
                    <w:rPr>
                      <w:szCs w:val="22"/>
                    </w:rPr>
                    <w:pPrChange w:id="187" w:author="QC1" w:date="2025-04-01T12:36:00Z">
                      <w:pPr>
                        <w:tabs>
                          <w:tab w:val="clear" w:pos="567"/>
                        </w:tabs>
                        <w:spacing w:line="240" w:lineRule="auto"/>
                        <w:jc w:val="center"/>
                      </w:pPr>
                    </w:pPrChange>
                  </w:pPr>
                </w:p>
              </w:tc>
              <w:tc>
                <w:tcPr>
                  <w:tcW w:w="714" w:type="dxa"/>
                  <w:tcBorders>
                    <w:top w:val="single" w:sz="4" w:space="0" w:color="auto"/>
                    <w:left w:val="single" w:sz="4" w:space="0" w:color="auto"/>
                    <w:bottom w:val="single" w:sz="4" w:space="0" w:color="auto"/>
                    <w:right w:val="single" w:sz="4" w:space="0" w:color="auto"/>
                  </w:tcBorders>
                  <w:noWrap/>
                </w:tcPr>
                <w:p w14:paraId="53D1EC99" w14:textId="77777777" w:rsidR="00B04598" w:rsidRPr="002B4368" w:rsidRDefault="00B04598">
                  <w:pPr>
                    <w:keepNext/>
                    <w:tabs>
                      <w:tab w:val="clear" w:pos="567"/>
                    </w:tabs>
                    <w:spacing w:line="240" w:lineRule="auto"/>
                    <w:jc w:val="center"/>
                    <w:rPr>
                      <w:szCs w:val="22"/>
                    </w:rPr>
                    <w:pPrChange w:id="188" w:author="QC1" w:date="2025-04-01T12:36:00Z">
                      <w:pPr>
                        <w:tabs>
                          <w:tab w:val="clear" w:pos="567"/>
                        </w:tabs>
                        <w:spacing w:line="240" w:lineRule="auto"/>
                        <w:jc w:val="center"/>
                      </w:pPr>
                    </w:pPrChange>
                  </w:pPr>
                  <w:r w:rsidRPr="002B4368">
                    <w:rPr>
                      <w:szCs w:val="22"/>
                    </w:rPr>
                    <w:t>10,5</w:t>
                  </w:r>
                </w:p>
              </w:tc>
              <w:tc>
                <w:tcPr>
                  <w:tcW w:w="851" w:type="dxa"/>
                  <w:tcBorders>
                    <w:top w:val="single" w:sz="4" w:space="0" w:color="auto"/>
                    <w:left w:val="single" w:sz="4" w:space="0" w:color="auto"/>
                    <w:bottom w:val="single" w:sz="4" w:space="0" w:color="auto"/>
                    <w:right w:val="single" w:sz="4" w:space="0" w:color="auto"/>
                  </w:tcBorders>
                  <w:noWrap/>
                </w:tcPr>
                <w:p w14:paraId="376E8CB7" w14:textId="77777777" w:rsidR="00B04598" w:rsidRPr="002B4368" w:rsidRDefault="00B04598">
                  <w:pPr>
                    <w:keepNext/>
                    <w:tabs>
                      <w:tab w:val="clear" w:pos="567"/>
                    </w:tabs>
                    <w:spacing w:line="240" w:lineRule="auto"/>
                    <w:jc w:val="center"/>
                    <w:rPr>
                      <w:szCs w:val="22"/>
                    </w:rPr>
                    <w:pPrChange w:id="189" w:author="QC1" w:date="2025-04-01T12:36:00Z">
                      <w:pPr>
                        <w:tabs>
                          <w:tab w:val="clear" w:pos="567"/>
                        </w:tabs>
                        <w:spacing w:line="240" w:lineRule="auto"/>
                        <w:jc w:val="center"/>
                      </w:pPr>
                    </w:pPrChange>
                  </w:pPr>
                  <w:r w:rsidRPr="002B4368">
                    <w:rPr>
                      <w:szCs w:val="22"/>
                    </w:rPr>
                    <w:t>2,6</w:t>
                  </w:r>
                </w:p>
              </w:tc>
            </w:tr>
            <w:tr w:rsidR="00B04598" w:rsidRPr="002B4368" w14:paraId="281F5864" w14:textId="77777777" w:rsidTr="006C2117">
              <w:trPr>
                <w:cantSplit/>
                <w:trHeight w:val="288"/>
              </w:trPr>
              <w:tc>
                <w:tcPr>
                  <w:tcW w:w="1322" w:type="dxa"/>
                  <w:vMerge/>
                  <w:tcBorders>
                    <w:top w:val="single" w:sz="4" w:space="0" w:color="auto"/>
                    <w:left w:val="single" w:sz="4" w:space="0" w:color="auto"/>
                    <w:bottom w:val="single" w:sz="4" w:space="0" w:color="auto"/>
                    <w:right w:val="single" w:sz="4" w:space="0" w:color="auto"/>
                  </w:tcBorders>
                </w:tcPr>
                <w:p w14:paraId="064FC31E" w14:textId="77777777" w:rsidR="00B04598" w:rsidRPr="002B4368" w:rsidRDefault="00B04598">
                  <w:pPr>
                    <w:keepNext/>
                    <w:tabs>
                      <w:tab w:val="clear" w:pos="567"/>
                    </w:tabs>
                    <w:spacing w:line="240" w:lineRule="auto"/>
                    <w:jc w:val="center"/>
                    <w:rPr>
                      <w:szCs w:val="22"/>
                    </w:rPr>
                    <w:pPrChange w:id="190" w:author="QC1" w:date="2025-04-01T12:36:00Z">
                      <w:pPr>
                        <w:tabs>
                          <w:tab w:val="clear" w:pos="567"/>
                        </w:tabs>
                        <w:spacing w:line="240" w:lineRule="auto"/>
                        <w:jc w:val="center"/>
                      </w:pPr>
                    </w:pPrChange>
                  </w:pPr>
                </w:p>
              </w:tc>
              <w:tc>
                <w:tcPr>
                  <w:tcW w:w="714" w:type="dxa"/>
                  <w:tcBorders>
                    <w:top w:val="single" w:sz="4" w:space="0" w:color="auto"/>
                    <w:left w:val="single" w:sz="4" w:space="0" w:color="auto"/>
                    <w:bottom w:val="single" w:sz="4" w:space="0" w:color="auto"/>
                    <w:right w:val="single" w:sz="4" w:space="0" w:color="auto"/>
                  </w:tcBorders>
                  <w:noWrap/>
                </w:tcPr>
                <w:p w14:paraId="3CFD05DA" w14:textId="77777777" w:rsidR="00B04598" w:rsidRPr="002B4368" w:rsidRDefault="00B04598">
                  <w:pPr>
                    <w:keepNext/>
                    <w:tabs>
                      <w:tab w:val="clear" w:pos="567"/>
                    </w:tabs>
                    <w:spacing w:line="240" w:lineRule="auto"/>
                    <w:jc w:val="center"/>
                    <w:rPr>
                      <w:szCs w:val="22"/>
                    </w:rPr>
                    <w:pPrChange w:id="191" w:author="QC1" w:date="2025-04-01T12:36:00Z">
                      <w:pPr>
                        <w:tabs>
                          <w:tab w:val="clear" w:pos="567"/>
                        </w:tabs>
                        <w:spacing w:line="240" w:lineRule="auto"/>
                        <w:jc w:val="center"/>
                      </w:pPr>
                    </w:pPrChange>
                  </w:pPr>
                  <w:r w:rsidRPr="002B4368">
                    <w:rPr>
                      <w:szCs w:val="22"/>
                    </w:rPr>
                    <w:t>11,0</w:t>
                  </w:r>
                </w:p>
              </w:tc>
              <w:tc>
                <w:tcPr>
                  <w:tcW w:w="851" w:type="dxa"/>
                  <w:tcBorders>
                    <w:top w:val="single" w:sz="4" w:space="0" w:color="auto"/>
                    <w:left w:val="single" w:sz="4" w:space="0" w:color="auto"/>
                    <w:bottom w:val="single" w:sz="4" w:space="0" w:color="auto"/>
                    <w:right w:val="single" w:sz="4" w:space="0" w:color="auto"/>
                  </w:tcBorders>
                  <w:noWrap/>
                </w:tcPr>
                <w:p w14:paraId="51D65FA0" w14:textId="77777777" w:rsidR="00B04598" w:rsidRPr="002B4368" w:rsidRDefault="00B04598">
                  <w:pPr>
                    <w:keepNext/>
                    <w:tabs>
                      <w:tab w:val="clear" w:pos="567"/>
                    </w:tabs>
                    <w:spacing w:line="240" w:lineRule="auto"/>
                    <w:jc w:val="center"/>
                    <w:rPr>
                      <w:szCs w:val="22"/>
                    </w:rPr>
                    <w:pPrChange w:id="192" w:author="QC1" w:date="2025-04-01T12:36:00Z">
                      <w:pPr>
                        <w:tabs>
                          <w:tab w:val="clear" w:pos="567"/>
                        </w:tabs>
                        <w:spacing w:line="240" w:lineRule="auto"/>
                        <w:jc w:val="center"/>
                      </w:pPr>
                    </w:pPrChange>
                  </w:pPr>
                  <w:r w:rsidRPr="002B4368">
                    <w:rPr>
                      <w:szCs w:val="22"/>
                    </w:rPr>
                    <w:t>2,8</w:t>
                  </w:r>
                </w:p>
              </w:tc>
            </w:tr>
            <w:tr w:rsidR="00B04598" w:rsidRPr="002B4368" w14:paraId="7E37AB5C" w14:textId="77777777" w:rsidTr="006C2117">
              <w:trPr>
                <w:cantSplit/>
                <w:trHeight w:val="288"/>
              </w:trPr>
              <w:tc>
                <w:tcPr>
                  <w:tcW w:w="1322" w:type="dxa"/>
                  <w:vMerge/>
                  <w:tcBorders>
                    <w:top w:val="single" w:sz="4" w:space="0" w:color="auto"/>
                    <w:left w:val="single" w:sz="4" w:space="0" w:color="auto"/>
                    <w:bottom w:val="single" w:sz="4" w:space="0" w:color="auto"/>
                    <w:right w:val="single" w:sz="4" w:space="0" w:color="auto"/>
                  </w:tcBorders>
                </w:tcPr>
                <w:p w14:paraId="558EB0F2" w14:textId="77777777" w:rsidR="00B04598" w:rsidRPr="002B4368" w:rsidRDefault="00B04598">
                  <w:pPr>
                    <w:keepNext/>
                    <w:tabs>
                      <w:tab w:val="clear" w:pos="567"/>
                    </w:tabs>
                    <w:spacing w:line="240" w:lineRule="auto"/>
                    <w:jc w:val="center"/>
                    <w:rPr>
                      <w:szCs w:val="22"/>
                    </w:rPr>
                    <w:pPrChange w:id="193" w:author="QC1" w:date="2025-04-01T12:36:00Z">
                      <w:pPr>
                        <w:tabs>
                          <w:tab w:val="clear" w:pos="567"/>
                        </w:tabs>
                        <w:spacing w:line="240" w:lineRule="auto"/>
                        <w:jc w:val="center"/>
                      </w:pPr>
                    </w:pPrChange>
                  </w:pPr>
                </w:p>
              </w:tc>
              <w:tc>
                <w:tcPr>
                  <w:tcW w:w="714" w:type="dxa"/>
                  <w:tcBorders>
                    <w:top w:val="single" w:sz="4" w:space="0" w:color="auto"/>
                    <w:left w:val="single" w:sz="4" w:space="0" w:color="auto"/>
                    <w:bottom w:val="single" w:sz="4" w:space="0" w:color="auto"/>
                    <w:right w:val="single" w:sz="4" w:space="0" w:color="auto"/>
                  </w:tcBorders>
                  <w:noWrap/>
                </w:tcPr>
                <w:p w14:paraId="5E270BBA" w14:textId="77777777" w:rsidR="00B04598" w:rsidRPr="002B4368" w:rsidRDefault="00B04598">
                  <w:pPr>
                    <w:keepNext/>
                    <w:tabs>
                      <w:tab w:val="clear" w:pos="567"/>
                    </w:tabs>
                    <w:spacing w:line="240" w:lineRule="auto"/>
                    <w:jc w:val="center"/>
                    <w:rPr>
                      <w:szCs w:val="22"/>
                    </w:rPr>
                    <w:pPrChange w:id="194" w:author="QC1" w:date="2025-04-01T12:36:00Z">
                      <w:pPr>
                        <w:tabs>
                          <w:tab w:val="clear" w:pos="567"/>
                        </w:tabs>
                        <w:spacing w:line="240" w:lineRule="auto"/>
                        <w:jc w:val="center"/>
                      </w:pPr>
                    </w:pPrChange>
                  </w:pPr>
                  <w:r w:rsidRPr="002B4368">
                    <w:rPr>
                      <w:szCs w:val="22"/>
                    </w:rPr>
                    <w:t>11,5</w:t>
                  </w:r>
                </w:p>
              </w:tc>
              <w:tc>
                <w:tcPr>
                  <w:tcW w:w="851" w:type="dxa"/>
                  <w:tcBorders>
                    <w:top w:val="single" w:sz="4" w:space="0" w:color="auto"/>
                    <w:left w:val="single" w:sz="4" w:space="0" w:color="auto"/>
                    <w:bottom w:val="single" w:sz="4" w:space="0" w:color="auto"/>
                    <w:right w:val="single" w:sz="4" w:space="0" w:color="auto"/>
                  </w:tcBorders>
                  <w:noWrap/>
                </w:tcPr>
                <w:p w14:paraId="1AF9DA48" w14:textId="77777777" w:rsidR="00B04598" w:rsidRPr="002B4368" w:rsidRDefault="00B04598">
                  <w:pPr>
                    <w:keepNext/>
                    <w:tabs>
                      <w:tab w:val="clear" w:pos="567"/>
                    </w:tabs>
                    <w:spacing w:line="240" w:lineRule="auto"/>
                    <w:jc w:val="center"/>
                    <w:rPr>
                      <w:szCs w:val="22"/>
                    </w:rPr>
                    <w:pPrChange w:id="195" w:author="QC1" w:date="2025-04-01T12:36:00Z">
                      <w:pPr>
                        <w:tabs>
                          <w:tab w:val="clear" w:pos="567"/>
                        </w:tabs>
                        <w:spacing w:line="240" w:lineRule="auto"/>
                        <w:jc w:val="center"/>
                      </w:pPr>
                    </w:pPrChange>
                  </w:pPr>
                  <w:r w:rsidRPr="002B4368">
                    <w:rPr>
                      <w:szCs w:val="22"/>
                    </w:rPr>
                    <w:t>2,9</w:t>
                  </w:r>
                </w:p>
              </w:tc>
            </w:tr>
            <w:tr w:rsidR="00B04598" w:rsidRPr="002B4368" w14:paraId="7D2B55CF" w14:textId="77777777" w:rsidTr="006C2117">
              <w:trPr>
                <w:cantSplit/>
                <w:trHeight w:val="300"/>
              </w:trPr>
              <w:tc>
                <w:tcPr>
                  <w:tcW w:w="1322" w:type="dxa"/>
                  <w:vMerge/>
                  <w:tcBorders>
                    <w:top w:val="single" w:sz="4" w:space="0" w:color="auto"/>
                    <w:left w:val="single" w:sz="4" w:space="0" w:color="auto"/>
                    <w:bottom w:val="single" w:sz="4" w:space="0" w:color="auto"/>
                    <w:right w:val="single" w:sz="4" w:space="0" w:color="auto"/>
                  </w:tcBorders>
                </w:tcPr>
                <w:p w14:paraId="38B5D2E5" w14:textId="77777777" w:rsidR="00B04598" w:rsidRPr="002B4368" w:rsidRDefault="00B04598">
                  <w:pPr>
                    <w:keepNext/>
                    <w:tabs>
                      <w:tab w:val="clear" w:pos="567"/>
                    </w:tabs>
                    <w:spacing w:line="240" w:lineRule="auto"/>
                    <w:jc w:val="center"/>
                    <w:rPr>
                      <w:szCs w:val="22"/>
                    </w:rPr>
                    <w:pPrChange w:id="196" w:author="QC1" w:date="2025-04-01T12:36:00Z">
                      <w:pPr>
                        <w:tabs>
                          <w:tab w:val="clear" w:pos="567"/>
                        </w:tabs>
                        <w:spacing w:line="240" w:lineRule="auto"/>
                        <w:jc w:val="center"/>
                      </w:pPr>
                    </w:pPrChange>
                  </w:pPr>
                </w:p>
              </w:tc>
              <w:tc>
                <w:tcPr>
                  <w:tcW w:w="714" w:type="dxa"/>
                  <w:tcBorders>
                    <w:top w:val="single" w:sz="4" w:space="0" w:color="auto"/>
                    <w:left w:val="single" w:sz="4" w:space="0" w:color="auto"/>
                    <w:bottom w:val="single" w:sz="4" w:space="0" w:color="auto"/>
                    <w:right w:val="single" w:sz="4" w:space="0" w:color="auto"/>
                  </w:tcBorders>
                  <w:noWrap/>
                </w:tcPr>
                <w:p w14:paraId="32687961" w14:textId="77777777" w:rsidR="00B04598" w:rsidRPr="002B4368" w:rsidRDefault="00B04598">
                  <w:pPr>
                    <w:keepNext/>
                    <w:tabs>
                      <w:tab w:val="clear" w:pos="567"/>
                    </w:tabs>
                    <w:spacing w:line="240" w:lineRule="auto"/>
                    <w:jc w:val="center"/>
                    <w:rPr>
                      <w:szCs w:val="22"/>
                    </w:rPr>
                    <w:pPrChange w:id="197" w:author="QC1" w:date="2025-04-01T12:36:00Z">
                      <w:pPr>
                        <w:tabs>
                          <w:tab w:val="clear" w:pos="567"/>
                        </w:tabs>
                        <w:spacing w:line="240" w:lineRule="auto"/>
                        <w:jc w:val="center"/>
                      </w:pPr>
                    </w:pPrChange>
                  </w:pPr>
                  <w:r w:rsidRPr="002B4368">
                    <w:rPr>
                      <w:szCs w:val="22"/>
                    </w:rPr>
                    <w:t>12,0</w:t>
                  </w:r>
                </w:p>
              </w:tc>
              <w:tc>
                <w:tcPr>
                  <w:tcW w:w="851" w:type="dxa"/>
                  <w:tcBorders>
                    <w:top w:val="single" w:sz="4" w:space="0" w:color="auto"/>
                    <w:left w:val="single" w:sz="4" w:space="0" w:color="auto"/>
                    <w:bottom w:val="single" w:sz="4" w:space="0" w:color="auto"/>
                    <w:right w:val="single" w:sz="4" w:space="0" w:color="auto"/>
                  </w:tcBorders>
                  <w:noWrap/>
                </w:tcPr>
                <w:p w14:paraId="6D053E13" w14:textId="77777777" w:rsidR="00B04598" w:rsidRPr="002B4368" w:rsidRDefault="00B04598">
                  <w:pPr>
                    <w:keepNext/>
                    <w:tabs>
                      <w:tab w:val="clear" w:pos="567"/>
                    </w:tabs>
                    <w:spacing w:line="240" w:lineRule="auto"/>
                    <w:jc w:val="center"/>
                    <w:rPr>
                      <w:szCs w:val="22"/>
                    </w:rPr>
                    <w:pPrChange w:id="198" w:author="QC1" w:date="2025-04-01T12:36:00Z">
                      <w:pPr>
                        <w:tabs>
                          <w:tab w:val="clear" w:pos="567"/>
                        </w:tabs>
                        <w:spacing w:line="240" w:lineRule="auto"/>
                        <w:jc w:val="center"/>
                      </w:pPr>
                    </w:pPrChange>
                  </w:pPr>
                  <w:r w:rsidRPr="002B4368">
                    <w:rPr>
                      <w:szCs w:val="22"/>
                    </w:rPr>
                    <w:t>3,0</w:t>
                  </w:r>
                </w:p>
              </w:tc>
            </w:tr>
          </w:tbl>
          <w:p w14:paraId="0287F099" w14:textId="77777777" w:rsidR="00B04598" w:rsidRPr="002B4368" w:rsidRDefault="00B04598" w:rsidP="00101223">
            <w:pPr>
              <w:keepNext/>
              <w:tabs>
                <w:tab w:val="clear" w:pos="567"/>
              </w:tabs>
              <w:spacing w:line="240" w:lineRule="auto"/>
              <w:rPr>
                <w:szCs w:val="22"/>
              </w:rPr>
            </w:pPr>
          </w:p>
        </w:tc>
        <w:tc>
          <w:tcPr>
            <w:tcW w:w="3208" w:type="dxa"/>
          </w:tcPr>
          <w:tbl>
            <w:tblPr>
              <w:tblW w:w="2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31"/>
              <w:gridCol w:w="711"/>
              <w:gridCol w:w="850"/>
            </w:tblGrid>
            <w:tr w:rsidR="009703C2" w:rsidRPr="002B4368" w14:paraId="138C0C79" w14:textId="77777777" w:rsidTr="006C2117">
              <w:trPr>
                <w:cantSplit/>
                <w:trHeight w:val="288"/>
              </w:trPr>
              <w:tc>
                <w:tcPr>
                  <w:tcW w:w="1396" w:type="dxa"/>
                  <w:vMerge w:val="restart"/>
                  <w:tcBorders>
                    <w:top w:val="single" w:sz="4" w:space="0" w:color="auto"/>
                    <w:left w:val="single" w:sz="4" w:space="0" w:color="auto"/>
                    <w:right w:val="single" w:sz="4" w:space="0" w:color="auto"/>
                  </w:tcBorders>
                </w:tcPr>
                <w:p w14:paraId="3425BD94" w14:textId="57155404" w:rsidR="009703C2" w:rsidRPr="002B4368" w:rsidDel="00101223" w:rsidRDefault="009703C2" w:rsidP="00101223">
                  <w:pPr>
                    <w:keepNext/>
                    <w:tabs>
                      <w:tab w:val="clear" w:pos="567"/>
                    </w:tabs>
                    <w:spacing w:line="240" w:lineRule="auto"/>
                    <w:jc w:val="center"/>
                    <w:rPr>
                      <w:del w:id="199" w:author="QC1" w:date="2025-04-01T12:35:00Z"/>
                      <w:b/>
                      <w:szCs w:val="22"/>
                    </w:rPr>
                  </w:pPr>
                  <w:del w:id="200" w:author="IB update" w:date="2025-03-25T14:12:00Z">
                    <w:r w:rsidRPr="002B4368" w:rsidDel="009703C2">
                      <w:rPr>
                        <w:b/>
                        <w:szCs w:val="22"/>
                      </w:rPr>
                      <w:delText>5</w:delText>
                    </w:r>
                  </w:del>
                  <w:ins w:id="201" w:author="IB update" w:date="2025-03-25T14:12:00Z">
                    <w:r w:rsidRPr="002B4368">
                      <w:rPr>
                        <w:b/>
                        <w:szCs w:val="22"/>
                      </w:rPr>
                      <w:t>6</w:t>
                    </w:r>
                  </w:ins>
                  <w:r w:rsidRPr="002B4368">
                    <w:rPr>
                      <w:b/>
                      <w:szCs w:val="22"/>
                    </w:rPr>
                    <w:t xml:space="preserve"> ml oral sprøjte </w:t>
                  </w:r>
                </w:p>
                <w:p w14:paraId="26E69FC0" w14:textId="2F994D93" w:rsidR="009703C2" w:rsidRPr="002B4368" w:rsidRDefault="009703C2" w:rsidP="00101223">
                  <w:pPr>
                    <w:keepNext/>
                    <w:tabs>
                      <w:tab w:val="clear" w:pos="567"/>
                    </w:tabs>
                    <w:spacing w:line="240" w:lineRule="auto"/>
                    <w:jc w:val="center"/>
                    <w:rPr>
                      <w:b/>
                      <w:bCs/>
                      <w:szCs w:val="22"/>
                    </w:rPr>
                  </w:pPr>
                  <w:r w:rsidRPr="002B4368">
                    <w:rPr>
                      <w:b/>
                      <w:szCs w:val="22"/>
                    </w:rPr>
                    <w:t>(0,2</w:t>
                  </w:r>
                  <w:ins w:id="202" w:author="IB update" w:date="2025-03-25T14:12:00Z">
                    <w:r w:rsidRPr="002B4368">
                      <w:rPr>
                        <w:b/>
                        <w:szCs w:val="22"/>
                      </w:rPr>
                      <w:t>5</w:t>
                    </w:r>
                  </w:ins>
                  <w:r w:rsidR="00101223" w:rsidRPr="002B4368">
                    <w:rPr>
                      <w:b/>
                      <w:szCs w:val="22"/>
                    </w:rPr>
                    <w:t> </w:t>
                  </w:r>
                  <w:r w:rsidRPr="002B4368">
                    <w:rPr>
                      <w:b/>
                      <w:szCs w:val="22"/>
                    </w:rPr>
                    <w:t>ml inddelinger)</w:t>
                  </w:r>
                </w:p>
              </w:tc>
              <w:tc>
                <w:tcPr>
                  <w:tcW w:w="1561" w:type="dxa"/>
                  <w:gridSpan w:val="2"/>
                  <w:tcBorders>
                    <w:top w:val="single" w:sz="4" w:space="0" w:color="auto"/>
                    <w:left w:val="single" w:sz="4" w:space="0" w:color="auto"/>
                    <w:bottom w:val="single" w:sz="4" w:space="0" w:color="auto"/>
                    <w:right w:val="single" w:sz="4" w:space="0" w:color="auto"/>
                  </w:tcBorders>
                  <w:noWrap/>
                </w:tcPr>
                <w:p w14:paraId="788B5014" w14:textId="77777777" w:rsidR="009703C2" w:rsidRPr="002B4368" w:rsidRDefault="009703C2" w:rsidP="00101223">
                  <w:pPr>
                    <w:keepNext/>
                    <w:tabs>
                      <w:tab w:val="clear" w:pos="567"/>
                    </w:tabs>
                    <w:spacing w:line="240" w:lineRule="auto"/>
                    <w:jc w:val="center"/>
                    <w:rPr>
                      <w:b/>
                      <w:bCs/>
                      <w:szCs w:val="22"/>
                    </w:rPr>
                  </w:pPr>
                  <w:r w:rsidRPr="002B4368">
                    <w:rPr>
                      <w:b/>
                      <w:szCs w:val="22"/>
                    </w:rPr>
                    <w:t>Dosis Orfadin</w:t>
                  </w:r>
                </w:p>
              </w:tc>
            </w:tr>
            <w:tr w:rsidR="009703C2" w:rsidRPr="002B4368" w14:paraId="5516A0DA" w14:textId="77777777" w:rsidTr="006C2117">
              <w:trPr>
                <w:cantSplit/>
                <w:trHeight w:val="300"/>
              </w:trPr>
              <w:tc>
                <w:tcPr>
                  <w:tcW w:w="1396" w:type="dxa"/>
                  <w:vMerge/>
                  <w:tcBorders>
                    <w:left w:val="single" w:sz="4" w:space="0" w:color="auto"/>
                    <w:right w:val="single" w:sz="4" w:space="0" w:color="auto"/>
                  </w:tcBorders>
                </w:tcPr>
                <w:p w14:paraId="7EC74583" w14:textId="77777777" w:rsidR="009703C2" w:rsidRPr="002B4368" w:rsidRDefault="009703C2">
                  <w:pPr>
                    <w:keepNext/>
                    <w:tabs>
                      <w:tab w:val="clear" w:pos="567"/>
                    </w:tabs>
                    <w:spacing w:line="240" w:lineRule="auto"/>
                    <w:jc w:val="center"/>
                    <w:rPr>
                      <w:b/>
                      <w:bCs/>
                      <w:szCs w:val="22"/>
                    </w:rPr>
                    <w:pPrChange w:id="203" w:author="QC1" w:date="2025-04-01T12:36:00Z">
                      <w:pPr>
                        <w:tabs>
                          <w:tab w:val="clear" w:pos="567"/>
                        </w:tabs>
                        <w:spacing w:line="240" w:lineRule="auto"/>
                        <w:jc w:val="center"/>
                      </w:pPr>
                    </w:pPrChange>
                  </w:pPr>
                </w:p>
              </w:tc>
              <w:tc>
                <w:tcPr>
                  <w:tcW w:w="711" w:type="dxa"/>
                  <w:tcBorders>
                    <w:top w:val="single" w:sz="4" w:space="0" w:color="auto"/>
                    <w:left w:val="single" w:sz="4" w:space="0" w:color="auto"/>
                    <w:bottom w:val="single" w:sz="4" w:space="0" w:color="auto"/>
                    <w:right w:val="single" w:sz="4" w:space="0" w:color="auto"/>
                  </w:tcBorders>
                  <w:noWrap/>
                </w:tcPr>
                <w:p w14:paraId="3DC29E56" w14:textId="77777777" w:rsidR="009703C2" w:rsidRPr="002B4368" w:rsidRDefault="009703C2">
                  <w:pPr>
                    <w:keepNext/>
                    <w:tabs>
                      <w:tab w:val="clear" w:pos="567"/>
                    </w:tabs>
                    <w:spacing w:line="240" w:lineRule="auto"/>
                    <w:jc w:val="center"/>
                    <w:rPr>
                      <w:b/>
                      <w:bCs/>
                      <w:szCs w:val="22"/>
                    </w:rPr>
                    <w:pPrChange w:id="204" w:author="QC1" w:date="2025-04-01T12:36:00Z">
                      <w:pPr>
                        <w:tabs>
                          <w:tab w:val="clear" w:pos="567"/>
                        </w:tabs>
                        <w:spacing w:line="240" w:lineRule="auto"/>
                        <w:jc w:val="center"/>
                      </w:pPr>
                    </w:pPrChange>
                  </w:pPr>
                  <w:r w:rsidRPr="002B4368">
                    <w:rPr>
                      <w:b/>
                      <w:szCs w:val="22"/>
                    </w:rPr>
                    <w:t>mg</w:t>
                  </w:r>
                </w:p>
              </w:tc>
              <w:tc>
                <w:tcPr>
                  <w:tcW w:w="850" w:type="dxa"/>
                  <w:tcBorders>
                    <w:top w:val="single" w:sz="4" w:space="0" w:color="auto"/>
                    <w:left w:val="single" w:sz="4" w:space="0" w:color="auto"/>
                    <w:bottom w:val="single" w:sz="4" w:space="0" w:color="auto"/>
                    <w:right w:val="single" w:sz="4" w:space="0" w:color="auto"/>
                  </w:tcBorders>
                </w:tcPr>
                <w:p w14:paraId="6E412ADF" w14:textId="77777777" w:rsidR="009703C2" w:rsidRPr="002B4368" w:rsidRDefault="009703C2">
                  <w:pPr>
                    <w:keepNext/>
                    <w:tabs>
                      <w:tab w:val="clear" w:pos="567"/>
                    </w:tabs>
                    <w:spacing w:line="240" w:lineRule="auto"/>
                    <w:jc w:val="center"/>
                    <w:rPr>
                      <w:b/>
                      <w:bCs/>
                      <w:szCs w:val="22"/>
                    </w:rPr>
                    <w:pPrChange w:id="205" w:author="QC1" w:date="2025-04-01T12:36:00Z">
                      <w:pPr>
                        <w:tabs>
                          <w:tab w:val="clear" w:pos="567"/>
                        </w:tabs>
                        <w:spacing w:line="240" w:lineRule="auto"/>
                        <w:jc w:val="center"/>
                      </w:pPr>
                    </w:pPrChange>
                  </w:pPr>
                  <w:r w:rsidRPr="002B4368">
                    <w:rPr>
                      <w:b/>
                      <w:szCs w:val="22"/>
                    </w:rPr>
                    <w:t>ml</w:t>
                  </w:r>
                </w:p>
              </w:tc>
            </w:tr>
            <w:tr w:rsidR="00A62641" w:rsidRPr="002B4368" w14:paraId="2B848D43" w14:textId="77777777" w:rsidTr="006C2117">
              <w:trPr>
                <w:cantSplit/>
                <w:trHeight w:val="288"/>
                <w:ins w:id="206" w:author="IB update" w:date="2025-03-31T15:13:00Z"/>
              </w:trPr>
              <w:tc>
                <w:tcPr>
                  <w:tcW w:w="1396" w:type="dxa"/>
                  <w:vMerge/>
                  <w:tcBorders>
                    <w:left w:val="single" w:sz="4" w:space="0" w:color="auto"/>
                    <w:right w:val="single" w:sz="4" w:space="0" w:color="auto"/>
                  </w:tcBorders>
                </w:tcPr>
                <w:p w14:paraId="7909C24B" w14:textId="77777777" w:rsidR="00A62641" w:rsidRPr="002B4368" w:rsidRDefault="00A62641">
                  <w:pPr>
                    <w:keepNext/>
                    <w:tabs>
                      <w:tab w:val="clear" w:pos="567"/>
                    </w:tabs>
                    <w:spacing w:line="240" w:lineRule="auto"/>
                    <w:jc w:val="center"/>
                    <w:rPr>
                      <w:ins w:id="207" w:author="IB update" w:date="2025-03-31T15:13:00Z"/>
                      <w:szCs w:val="22"/>
                    </w:rPr>
                    <w:pPrChange w:id="208" w:author="QC1" w:date="2025-04-01T12:36:00Z">
                      <w:pPr>
                        <w:tabs>
                          <w:tab w:val="clear" w:pos="567"/>
                        </w:tabs>
                        <w:spacing w:line="240" w:lineRule="auto"/>
                        <w:jc w:val="center"/>
                      </w:pPr>
                    </w:pPrChange>
                  </w:pPr>
                </w:p>
              </w:tc>
              <w:tc>
                <w:tcPr>
                  <w:tcW w:w="711" w:type="dxa"/>
                  <w:tcBorders>
                    <w:top w:val="single" w:sz="4" w:space="0" w:color="auto"/>
                    <w:left w:val="single" w:sz="4" w:space="0" w:color="auto"/>
                    <w:bottom w:val="single" w:sz="4" w:space="0" w:color="auto"/>
                    <w:right w:val="single" w:sz="4" w:space="0" w:color="auto"/>
                  </w:tcBorders>
                  <w:noWrap/>
                </w:tcPr>
                <w:p w14:paraId="066FA565" w14:textId="36CC0311" w:rsidR="00A62641" w:rsidRPr="002B4368" w:rsidRDefault="00A62641">
                  <w:pPr>
                    <w:keepNext/>
                    <w:tabs>
                      <w:tab w:val="clear" w:pos="567"/>
                    </w:tabs>
                    <w:spacing w:line="240" w:lineRule="auto"/>
                    <w:jc w:val="center"/>
                    <w:rPr>
                      <w:ins w:id="209" w:author="IB update" w:date="2025-03-31T15:13:00Z"/>
                      <w:szCs w:val="22"/>
                    </w:rPr>
                    <w:pPrChange w:id="210" w:author="QC1" w:date="2025-04-01T12:36:00Z">
                      <w:pPr>
                        <w:tabs>
                          <w:tab w:val="clear" w:pos="567"/>
                        </w:tabs>
                        <w:spacing w:line="240" w:lineRule="auto"/>
                        <w:jc w:val="center"/>
                      </w:pPr>
                    </w:pPrChange>
                  </w:pPr>
                  <w:ins w:id="211" w:author="IB update" w:date="2025-03-31T15:13:00Z">
                    <w:r w:rsidRPr="002B4368">
                      <w:rPr>
                        <w:szCs w:val="22"/>
                      </w:rPr>
                      <w:t>12,0</w:t>
                    </w:r>
                  </w:ins>
                </w:p>
              </w:tc>
              <w:tc>
                <w:tcPr>
                  <w:tcW w:w="850" w:type="dxa"/>
                  <w:tcBorders>
                    <w:top w:val="single" w:sz="4" w:space="0" w:color="auto"/>
                    <w:left w:val="single" w:sz="4" w:space="0" w:color="auto"/>
                    <w:bottom w:val="single" w:sz="4" w:space="0" w:color="auto"/>
                    <w:right w:val="single" w:sz="4" w:space="0" w:color="auto"/>
                  </w:tcBorders>
                  <w:noWrap/>
                </w:tcPr>
                <w:p w14:paraId="0428C7C5" w14:textId="0D40807B" w:rsidR="00A62641" w:rsidRPr="002B4368" w:rsidRDefault="00A62641">
                  <w:pPr>
                    <w:keepNext/>
                    <w:tabs>
                      <w:tab w:val="clear" w:pos="567"/>
                    </w:tabs>
                    <w:spacing w:line="240" w:lineRule="auto"/>
                    <w:jc w:val="center"/>
                    <w:rPr>
                      <w:ins w:id="212" w:author="IB update" w:date="2025-03-31T15:13:00Z"/>
                      <w:szCs w:val="22"/>
                    </w:rPr>
                    <w:pPrChange w:id="213" w:author="QC1" w:date="2025-04-01T12:36:00Z">
                      <w:pPr>
                        <w:tabs>
                          <w:tab w:val="clear" w:pos="567"/>
                        </w:tabs>
                        <w:spacing w:line="240" w:lineRule="auto"/>
                        <w:jc w:val="center"/>
                      </w:pPr>
                    </w:pPrChange>
                  </w:pPr>
                  <w:ins w:id="214" w:author="IB update" w:date="2025-03-31T15:13:00Z">
                    <w:r w:rsidRPr="002B4368">
                      <w:rPr>
                        <w:szCs w:val="22"/>
                      </w:rPr>
                      <w:t>3,00</w:t>
                    </w:r>
                  </w:ins>
                </w:p>
              </w:tc>
            </w:tr>
            <w:tr w:rsidR="009703C2" w:rsidRPr="002B4368" w14:paraId="62D6AA1F" w14:textId="77777777" w:rsidTr="006C2117">
              <w:trPr>
                <w:cantSplit/>
                <w:trHeight w:val="288"/>
              </w:trPr>
              <w:tc>
                <w:tcPr>
                  <w:tcW w:w="1396" w:type="dxa"/>
                  <w:vMerge/>
                  <w:tcBorders>
                    <w:left w:val="single" w:sz="4" w:space="0" w:color="auto"/>
                    <w:right w:val="single" w:sz="4" w:space="0" w:color="auto"/>
                  </w:tcBorders>
                </w:tcPr>
                <w:p w14:paraId="60259E24" w14:textId="77777777" w:rsidR="009703C2" w:rsidRPr="002B4368" w:rsidRDefault="009703C2">
                  <w:pPr>
                    <w:keepNext/>
                    <w:tabs>
                      <w:tab w:val="clear" w:pos="567"/>
                    </w:tabs>
                    <w:spacing w:line="240" w:lineRule="auto"/>
                    <w:jc w:val="center"/>
                    <w:rPr>
                      <w:szCs w:val="22"/>
                    </w:rPr>
                    <w:pPrChange w:id="215" w:author="QC1" w:date="2025-04-01T12:36:00Z">
                      <w:pPr>
                        <w:tabs>
                          <w:tab w:val="clear" w:pos="567"/>
                        </w:tabs>
                        <w:spacing w:line="240" w:lineRule="auto"/>
                        <w:jc w:val="center"/>
                      </w:pPr>
                    </w:pPrChange>
                  </w:pPr>
                </w:p>
              </w:tc>
              <w:tc>
                <w:tcPr>
                  <w:tcW w:w="711" w:type="dxa"/>
                  <w:tcBorders>
                    <w:top w:val="single" w:sz="4" w:space="0" w:color="auto"/>
                    <w:left w:val="single" w:sz="4" w:space="0" w:color="auto"/>
                    <w:bottom w:val="single" w:sz="4" w:space="0" w:color="auto"/>
                    <w:right w:val="single" w:sz="4" w:space="0" w:color="auto"/>
                  </w:tcBorders>
                  <w:noWrap/>
                </w:tcPr>
                <w:p w14:paraId="1E30A7D7" w14:textId="4C18D732" w:rsidR="009703C2" w:rsidRPr="002B4368" w:rsidRDefault="009703C2">
                  <w:pPr>
                    <w:keepNext/>
                    <w:tabs>
                      <w:tab w:val="clear" w:pos="567"/>
                    </w:tabs>
                    <w:spacing w:line="240" w:lineRule="auto"/>
                    <w:jc w:val="center"/>
                    <w:rPr>
                      <w:szCs w:val="22"/>
                    </w:rPr>
                    <w:pPrChange w:id="216" w:author="QC1" w:date="2025-04-01T12:36:00Z">
                      <w:pPr>
                        <w:tabs>
                          <w:tab w:val="clear" w:pos="567"/>
                        </w:tabs>
                        <w:spacing w:line="240" w:lineRule="auto"/>
                        <w:jc w:val="center"/>
                      </w:pPr>
                    </w:pPrChange>
                  </w:pPr>
                  <w:r w:rsidRPr="002B4368">
                    <w:rPr>
                      <w:szCs w:val="22"/>
                    </w:rPr>
                    <w:t>13,0</w:t>
                  </w:r>
                </w:p>
              </w:tc>
              <w:tc>
                <w:tcPr>
                  <w:tcW w:w="850" w:type="dxa"/>
                  <w:tcBorders>
                    <w:top w:val="single" w:sz="4" w:space="0" w:color="auto"/>
                    <w:left w:val="single" w:sz="4" w:space="0" w:color="auto"/>
                    <w:bottom w:val="single" w:sz="4" w:space="0" w:color="auto"/>
                    <w:right w:val="single" w:sz="4" w:space="0" w:color="auto"/>
                  </w:tcBorders>
                  <w:noWrap/>
                </w:tcPr>
                <w:p w14:paraId="4BA3B800" w14:textId="78D33B78" w:rsidR="009703C2" w:rsidRPr="002B4368" w:rsidRDefault="009703C2">
                  <w:pPr>
                    <w:keepNext/>
                    <w:tabs>
                      <w:tab w:val="clear" w:pos="567"/>
                    </w:tabs>
                    <w:spacing w:line="240" w:lineRule="auto"/>
                    <w:jc w:val="center"/>
                    <w:rPr>
                      <w:szCs w:val="22"/>
                    </w:rPr>
                    <w:pPrChange w:id="217" w:author="QC1" w:date="2025-04-01T12:36:00Z">
                      <w:pPr>
                        <w:tabs>
                          <w:tab w:val="clear" w:pos="567"/>
                        </w:tabs>
                        <w:spacing w:line="240" w:lineRule="auto"/>
                        <w:jc w:val="center"/>
                      </w:pPr>
                    </w:pPrChange>
                  </w:pPr>
                  <w:r w:rsidRPr="002B4368">
                    <w:rPr>
                      <w:szCs w:val="22"/>
                    </w:rPr>
                    <w:t>3,2</w:t>
                  </w:r>
                  <w:ins w:id="218" w:author="IB update" w:date="2025-03-31T15:13:00Z">
                    <w:r w:rsidR="00A62641" w:rsidRPr="002B4368">
                      <w:rPr>
                        <w:szCs w:val="22"/>
                      </w:rPr>
                      <w:t>5</w:t>
                    </w:r>
                  </w:ins>
                </w:p>
              </w:tc>
            </w:tr>
            <w:tr w:rsidR="009703C2" w:rsidRPr="002B4368" w14:paraId="56D2594B" w14:textId="77777777" w:rsidTr="006C2117">
              <w:trPr>
                <w:cantSplit/>
                <w:trHeight w:val="288"/>
              </w:trPr>
              <w:tc>
                <w:tcPr>
                  <w:tcW w:w="1396" w:type="dxa"/>
                  <w:vMerge/>
                  <w:tcBorders>
                    <w:left w:val="single" w:sz="4" w:space="0" w:color="auto"/>
                    <w:right w:val="single" w:sz="4" w:space="0" w:color="auto"/>
                  </w:tcBorders>
                </w:tcPr>
                <w:p w14:paraId="60494419" w14:textId="77777777" w:rsidR="009703C2" w:rsidRPr="002B4368" w:rsidRDefault="009703C2">
                  <w:pPr>
                    <w:keepNext/>
                    <w:tabs>
                      <w:tab w:val="clear" w:pos="567"/>
                    </w:tabs>
                    <w:spacing w:line="240" w:lineRule="auto"/>
                    <w:jc w:val="center"/>
                    <w:rPr>
                      <w:szCs w:val="22"/>
                    </w:rPr>
                    <w:pPrChange w:id="219" w:author="QC1" w:date="2025-04-01T12:36:00Z">
                      <w:pPr>
                        <w:tabs>
                          <w:tab w:val="clear" w:pos="567"/>
                        </w:tabs>
                        <w:spacing w:line="240" w:lineRule="auto"/>
                        <w:jc w:val="center"/>
                      </w:pPr>
                    </w:pPrChange>
                  </w:pPr>
                </w:p>
              </w:tc>
              <w:tc>
                <w:tcPr>
                  <w:tcW w:w="711" w:type="dxa"/>
                  <w:tcBorders>
                    <w:top w:val="single" w:sz="4" w:space="0" w:color="auto"/>
                    <w:left w:val="single" w:sz="4" w:space="0" w:color="auto"/>
                    <w:bottom w:val="single" w:sz="4" w:space="0" w:color="auto"/>
                    <w:right w:val="single" w:sz="4" w:space="0" w:color="auto"/>
                  </w:tcBorders>
                  <w:noWrap/>
                </w:tcPr>
                <w:p w14:paraId="75C64EF1" w14:textId="77777777" w:rsidR="009703C2" w:rsidRPr="002B4368" w:rsidRDefault="009703C2">
                  <w:pPr>
                    <w:keepNext/>
                    <w:tabs>
                      <w:tab w:val="clear" w:pos="567"/>
                    </w:tabs>
                    <w:spacing w:line="240" w:lineRule="auto"/>
                    <w:jc w:val="center"/>
                    <w:rPr>
                      <w:szCs w:val="22"/>
                    </w:rPr>
                    <w:pPrChange w:id="220" w:author="QC1" w:date="2025-04-01T12:36:00Z">
                      <w:pPr>
                        <w:tabs>
                          <w:tab w:val="clear" w:pos="567"/>
                        </w:tabs>
                        <w:spacing w:line="240" w:lineRule="auto"/>
                        <w:jc w:val="center"/>
                      </w:pPr>
                    </w:pPrChange>
                  </w:pPr>
                  <w:r w:rsidRPr="002B4368">
                    <w:rPr>
                      <w:szCs w:val="22"/>
                    </w:rPr>
                    <w:t>14,0</w:t>
                  </w:r>
                </w:p>
              </w:tc>
              <w:tc>
                <w:tcPr>
                  <w:tcW w:w="850" w:type="dxa"/>
                  <w:tcBorders>
                    <w:top w:val="single" w:sz="4" w:space="0" w:color="auto"/>
                    <w:left w:val="single" w:sz="4" w:space="0" w:color="auto"/>
                    <w:bottom w:val="single" w:sz="4" w:space="0" w:color="auto"/>
                    <w:right w:val="single" w:sz="4" w:space="0" w:color="auto"/>
                  </w:tcBorders>
                  <w:noWrap/>
                </w:tcPr>
                <w:p w14:paraId="53CF67EA" w14:textId="167FFB46" w:rsidR="009703C2" w:rsidRPr="002B4368" w:rsidRDefault="009703C2">
                  <w:pPr>
                    <w:keepNext/>
                    <w:tabs>
                      <w:tab w:val="clear" w:pos="567"/>
                    </w:tabs>
                    <w:spacing w:line="240" w:lineRule="auto"/>
                    <w:jc w:val="center"/>
                    <w:rPr>
                      <w:szCs w:val="22"/>
                    </w:rPr>
                    <w:pPrChange w:id="221" w:author="QC1" w:date="2025-04-01T12:36:00Z">
                      <w:pPr>
                        <w:tabs>
                          <w:tab w:val="clear" w:pos="567"/>
                        </w:tabs>
                        <w:spacing w:line="240" w:lineRule="auto"/>
                        <w:jc w:val="center"/>
                      </w:pPr>
                    </w:pPrChange>
                  </w:pPr>
                  <w:r w:rsidRPr="002B4368">
                    <w:rPr>
                      <w:szCs w:val="22"/>
                    </w:rPr>
                    <w:t>3,</w:t>
                  </w:r>
                  <w:ins w:id="222" w:author="IB update" w:date="2025-03-25T14:12:00Z">
                    <w:r w:rsidRPr="002B4368">
                      <w:rPr>
                        <w:szCs w:val="22"/>
                      </w:rPr>
                      <w:t>5</w:t>
                    </w:r>
                  </w:ins>
                  <w:ins w:id="223" w:author="IB update" w:date="2025-03-25T14:14:00Z">
                    <w:r w:rsidR="00101223" w:rsidRPr="002B4368">
                      <w:rPr>
                        <w:szCs w:val="22"/>
                      </w:rPr>
                      <w:t>0</w:t>
                    </w:r>
                  </w:ins>
                  <w:del w:id="224" w:author="IB update" w:date="2025-03-25T14:12:00Z">
                    <w:r w:rsidRPr="002B4368" w:rsidDel="009703C2">
                      <w:rPr>
                        <w:szCs w:val="22"/>
                      </w:rPr>
                      <w:delText>6</w:delText>
                    </w:r>
                  </w:del>
                </w:p>
              </w:tc>
            </w:tr>
            <w:tr w:rsidR="009703C2" w:rsidRPr="002B4368" w14:paraId="531D66D5" w14:textId="77777777" w:rsidTr="006C2117">
              <w:trPr>
                <w:cantSplit/>
                <w:trHeight w:val="288"/>
              </w:trPr>
              <w:tc>
                <w:tcPr>
                  <w:tcW w:w="1396" w:type="dxa"/>
                  <w:vMerge/>
                  <w:tcBorders>
                    <w:left w:val="single" w:sz="4" w:space="0" w:color="auto"/>
                    <w:right w:val="single" w:sz="4" w:space="0" w:color="auto"/>
                  </w:tcBorders>
                </w:tcPr>
                <w:p w14:paraId="5EB8718E" w14:textId="77777777" w:rsidR="009703C2" w:rsidRPr="002B4368" w:rsidRDefault="009703C2">
                  <w:pPr>
                    <w:keepNext/>
                    <w:tabs>
                      <w:tab w:val="clear" w:pos="567"/>
                    </w:tabs>
                    <w:spacing w:line="240" w:lineRule="auto"/>
                    <w:jc w:val="center"/>
                    <w:rPr>
                      <w:szCs w:val="22"/>
                    </w:rPr>
                    <w:pPrChange w:id="225" w:author="QC1" w:date="2025-04-01T12:36:00Z">
                      <w:pPr>
                        <w:tabs>
                          <w:tab w:val="clear" w:pos="567"/>
                        </w:tabs>
                        <w:spacing w:line="240" w:lineRule="auto"/>
                        <w:jc w:val="center"/>
                      </w:pPr>
                    </w:pPrChange>
                  </w:pPr>
                </w:p>
              </w:tc>
              <w:tc>
                <w:tcPr>
                  <w:tcW w:w="711" w:type="dxa"/>
                  <w:tcBorders>
                    <w:top w:val="single" w:sz="4" w:space="0" w:color="auto"/>
                    <w:left w:val="single" w:sz="4" w:space="0" w:color="auto"/>
                    <w:bottom w:val="single" w:sz="4" w:space="0" w:color="auto"/>
                    <w:right w:val="single" w:sz="4" w:space="0" w:color="auto"/>
                  </w:tcBorders>
                  <w:noWrap/>
                </w:tcPr>
                <w:p w14:paraId="64E93039" w14:textId="77777777" w:rsidR="009703C2" w:rsidRPr="002B4368" w:rsidRDefault="009703C2">
                  <w:pPr>
                    <w:keepNext/>
                    <w:tabs>
                      <w:tab w:val="clear" w:pos="567"/>
                    </w:tabs>
                    <w:spacing w:line="240" w:lineRule="auto"/>
                    <w:jc w:val="center"/>
                    <w:rPr>
                      <w:szCs w:val="22"/>
                    </w:rPr>
                    <w:pPrChange w:id="226" w:author="QC1" w:date="2025-04-01T12:36:00Z">
                      <w:pPr>
                        <w:tabs>
                          <w:tab w:val="clear" w:pos="567"/>
                        </w:tabs>
                        <w:spacing w:line="240" w:lineRule="auto"/>
                        <w:jc w:val="center"/>
                      </w:pPr>
                    </w:pPrChange>
                  </w:pPr>
                  <w:r w:rsidRPr="002B4368">
                    <w:rPr>
                      <w:szCs w:val="22"/>
                    </w:rPr>
                    <w:t>15,0</w:t>
                  </w:r>
                </w:p>
              </w:tc>
              <w:tc>
                <w:tcPr>
                  <w:tcW w:w="850" w:type="dxa"/>
                  <w:tcBorders>
                    <w:top w:val="single" w:sz="4" w:space="0" w:color="auto"/>
                    <w:left w:val="single" w:sz="4" w:space="0" w:color="auto"/>
                    <w:bottom w:val="single" w:sz="4" w:space="0" w:color="auto"/>
                    <w:right w:val="single" w:sz="4" w:space="0" w:color="auto"/>
                  </w:tcBorders>
                  <w:noWrap/>
                </w:tcPr>
                <w:p w14:paraId="60EBDA2A" w14:textId="27AB8A1B" w:rsidR="009703C2" w:rsidRPr="002B4368" w:rsidRDefault="009703C2">
                  <w:pPr>
                    <w:keepNext/>
                    <w:tabs>
                      <w:tab w:val="clear" w:pos="567"/>
                    </w:tabs>
                    <w:spacing w:line="240" w:lineRule="auto"/>
                    <w:jc w:val="center"/>
                    <w:rPr>
                      <w:szCs w:val="22"/>
                    </w:rPr>
                    <w:pPrChange w:id="227" w:author="QC1" w:date="2025-04-01T12:36:00Z">
                      <w:pPr>
                        <w:tabs>
                          <w:tab w:val="clear" w:pos="567"/>
                        </w:tabs>
                        <w:spacing w:line="240" w:lineRule="auto"/>
                        <w:jc w:val="center"/>
                      </w:pPr>
                    </w:pPrChange>
                  </w:pPr>
                  <w:r w:rsidRPr="002B4368">
                    <w:rPr>
                      <w:szCs w:val="22"/>
                    </w:rPr>
                    <w:t>3,</w:t>
                  </w:r>
                  <w:ins w:id="228" w:author="IB update" w:date="2025-03-31T15:15:00Z">
                    <w:r w:rsidR="00A62641" w:rsidRPr="002B4368">
                      <w:rPr>
                        <w:szCs w:val="22"/>
                      </w:rPr>
                      <w:t>7</w:t>
                    </w:r>
                  </w:ins>
                  <w:ins w:id="229" w:author="IB update" w:date="2025-03-25T14:12:00Z">
                    <w:r w:rsidRPr="002B4368">
                      <w:rPr>
                        <w:szCs w:val="22"/>
                      </w:rPr>
                      <w:t>5</w:t>
                    </w:r>
                  </w:ins>
                  <w:del w:id="230" w:author="IB update" w:date="2025-03-25T14:12:00Z">
                    <w:r w:rsidRPr="002B4368" w:rsidDel="009703C2">
                      <w:rPr>
                        <w:szCs w:val="22"/>
                      </w:rPr>
                      <w:delText>8</w:delText>
                    </w:r>
                  </w:del>
                </w:p>
              </w:tc>
            </w:tr>
            <w:tr w:rsidR="009703C2" w:rsidRPr="002B4368" w14:paraId="00E4249A" w14:textId="77777777" w:rsidTr="006C2117">
              <w:trPr>
                <w:cantSplit/>
                <w:trHeight w:val="288"/>
              </w:trPr>
              <w:tc>
                <w:tcPr>
                  <w:tcW w:w="1396" w:type="dxa"/>
                  <w:vMerge/>
                  <w:tcBorders>
                    <w:left w:val="single" w:sz="4" w:space="0" w:color="auto"/>
                    <w:right w:val="single" w:sz="4" w:space="0" w:color="auto"/>
                  </w:tcBorders>
                </w:tcPr>
                <w:p w14:paraId="29FED099" w14:textId="77777777" w:rsidR="009703C2" w:rsidRPr="002B4368" w:rsidRDefault="009703C2">
                  <w:pPr>
                    <w:keepNext/>
                    <w:tabs>
                      <w:tab w:val="clear" w:pos="567"/>
                    </w:tabs>
                    <w:spacing w:line="240" w:lineRule="auto"/>
                    <w:jc w:val="center"/>
                    <w:rPr>
                      <w:szCs w:val="22"/>
                    </w:rPr>
                    <w:pPrChange w:id="231" w:author="QC1" w:date="2025-04-01T12:36:00Z">
                      <w:pPr>
                        <w:tabs>
                          <w:tab w:val="clear" w:pos="567"/>
                        </w:tabs>
                        <w:spacing w:line="240" w:lineRule="auto"/>
                        <w:jc w:val="center"/>
                      </w:pPr>
                    </w:pPrChange>
                  </w:pPr>
                </w:p>
              </w:tc>
              <w:tc>
                <w:tcPr>
                  <w:tcW w:w="711" w:type="dxa"/>
                  <w:tcBorders>
                    <w:top w:val="single" w:sz="4" w:space="0" w:color="auto"/>
                    <w:left w:val="single" w:sz="4" w:space="0" w:color="auto"/>
                    <w:bottom w:val="single" w:sz="4" w:space="0" w:color="auto"/>
                    <w:right w:val="single" w:sz="4" w:space="0" w:color="auto"/>
                  </w:tcBorders>
                  <w:noWrap/>
                </w:tcPr>
                <w:p w14:paraId="2F95418B" w14:textId="77777777" w:rsidR="009703C2" w:rsidRPr="002B4368" w:rsidRDefault="009703C2">
                  <w:pPr>
                    <w:keepNext/>
                    <w:tabs>
                      <w:tab w:val="clear" w:pos="567"/>
                    </w:tabs>
                    <w:spacing w:line="240" w:lineRule="auto"/>
                    <w:jc w:val="center"/>
                    <w:rPr>
                      <w:szCs w:val="22"/>
                    </w:rPr>
                    <w:pPrChange w:id="232" w:author="QC1" w:date="2025-04-01T12:36:00Z">
                      <w:pPr>
                        <w:tabs>
                          <w:tab w:val="clear" w:pos="567"/>
                        </w:tabs>
                        <w:spacing w:line="240" w:lineRule="auto"/>
                        <w:jc w:val="center"/>
                      </w:pPr>
                    </w:pPrChange>
                  </w:pPr>
                  <w:r w:rsidRPr="002B4368">
                    <w:rPr>
                      <w:szCs w:val="22"/>
                    </w:rPr>
                    <w:t>16,0</w:t>
                  </w:r>
                </w:p>
              </w:tc>
              <w:tc>
                <w:tcPr>
                  <w:tcW w:w="850" w:type="dxa"/>
                  <w:tcBorders>
                    <w:top w:val="single" w:sz="4" w:space="0" w:color="auto"/>
                    <w:left w:val="single" w:sz="4" w:space="0" w:color="auto"/>
                    <w:bottom w:val="single" w:sz="4" w:space="0" w:color="auto"/>
                    <w:right w:val="single" w:sz="4" w:space="0" w:color="auto"/>
                  </w:tcBorders>
                  <w:noWrap/>
                </w:tcPr>
                <w:p w14:paraId="0C0041AC" w14:textId="21F0EAF6" w:rsidR="009703C2" w:rsidRPr="002B4368" w:rsidRDefault="009703C2">
                  <w:pPr>
                    <w:keepNext/>
                    <w:tabs>
                      <w:tab w:val="clear" w:pos="567"/>
                    </w:tabs>
                    <w:spacing w:line="240" w:lineRule="auto"/>
                    <w:jc w:val="center"/>
                    <w:rPr>
                      <w:szCs w:val="22"/>
                    </w:rPr>
                    <w:pPrChange w:id="233" w:author="QC1" w:date="2025-04-01T12:36:00Z">
                      <w:pPr>
                        <w:tabs>
                          <w:tab w:val="clear" w:pos="567"/>
                        </w:tabs>
                        <w:spacing w:line="240" w:lineRule="auto"/>
                        <w:jc w:val="center"/>
                      </w:pPr>
                    </w:pPrChange>
                  </w:pPr>
                  <w:r w:rsidRPr="002B4368">
                    <w:rPr>
                      <w:szCs w:val="22"/>
                    </w:rPr>
                    <w:t>4,0</w:t>
                  </w:r>
                  <w:ins w:id="234" w:author="IB update" w:date="2025-03-25T14:14:00Z">
                    <w:r w:rsidR="00101223" w:rsidRPr="002B4368">
                      <w:rPr>
                        <w:szCs w:val="22"/>
                      </w:rPr>
                      <w:t>0</w:t>
                    </w:r>
                  </w:ins>
                </w:p>
              </w:tc>
            </w:tr>
            <w:tr w:rsidR="009703C2" w:rsidRPr="002B4368" w14:paraId="4198F0E8" w14:textId="77777777" w:rsidTr="006C2117">
              <w:trPr>
                <w:cantSplit/>
                <w:trHeight w:val="288"/>
              </w:trPr>
              <w:tc>
                <w:tcPr>
                  <w:tcW w:w="1396" w:type="dxa"/>
                  <w:vMerge/>
                  <w:tcBorders>
                    <w:left w:val="single" w:sz="4" w:space="0" w:color="auto"/>
                    <w:right w:val="single" w:sz="4" w:space="0" w:color="auto"/>
                  </w:tcBorders>
                </w:tcPr>
                <w:p w14:paraId="4B5CD580" w14:textId="77777777" w:rsidR="009703C2" w:rsidRPr="002B4368" w:rsidRDefault="009703C2">
                  <w:pPr>
                    <w:keepNext/>
                    <w:tabs>
                      <w:tab w:val="clear" w:pos="567"/>
                    </w:tabs>
                    <w:spacing w:line="240" w:lineRule="auto"/>
                    <w:jc w:val="center"/>
                    <w:rPr>
                      <w:szCs w:val="22"/>
                    </w:rPr>
                    <w:pPrChange w:id="235" w:author="QC1" w:date="2025-04-01T12:36:00Z">
                      <w:pPr>
                        <w:tabs>
                          <w:tab w:val="clear" w:pos="567"/>
                        </w:tabs>
                        <w:spacing w:line="240" w:lineRule="auto"/>
                        <w:jc w:val="center"/>
                      </w:pPr>
                    </w:pPrChange>
                  </w:pPr>
                </w:p>
              </w:tc>
              <w:tc>
                <w:tcPr>
                  <w:tcW w:w="711" w:type="dxa"/>
                  <w:tcBorders>
                    <w:top w:val="single" w:sz="4" w:space="0" w:color="auto"/>
                    <w:left w:val="single" w:sz="4" w:space="0" w:color="auto"/>
                    <w:bottom w:val="single" w:sz="4" w:space="0" w:color="auto"/>
                    <w:right w:val="single" w:sz="4" w:space="0" w:color="auto"/>
                  </w:tcBorders>
                  <w:noWrap/>
                </w:tcPr>
                <w:p w14:paraId="43777A20" w14:textId="77777777" w:rsidR="009703C2" w:rsidRPr="002B4368" w:rsidRDefault="009703C2">
                  <w:pPr>
                    <w:keepNext/>
                    <w:tabs>
                      <w:tab w:val="clear" w:pos="567"/>
                    </w:tabs>
                    <w:spacing w:line="240" w:lineRule="auto"/>
                    <w:jc w:val="center"/>
                    <w:rPr>
                      <w:szCs w:val="22"/>
                    </w:rPr>
                    <w:pPrChange w:id="236" w:author="QC1" w:date="2025-04-01T12:36:00Z">
                      <w:pPr>
                        <w:tabs>
                          <w:tab w:val="clear" w:pos="567"/>
                        </w:tabs>
                        <w:spacing w:line="240" w:lineRule="auto"/>
                        <w:jc w:val="center"/>
                      </w:pPr>
                    </w:pPrChange>
                  </w:pPr>
                  <w:r w:rsidRPr="002B4368">
                    <w:rPr>
                      <w:szCs w:val="22"/>
                    </w:rPr>
                    <w:t>17,0</w:t>
                  </w:r>
                </w:p>
              </w:tc>
              <w:tc>
                <w:tcPr>
                  <w:tcW w:w="850" w:type="dxa"/>
                  <w:tcBorders>
                    <w:top w:val="single" w:sz="4" w:space="0" w:color="auto"/>
                    <w:left w:val="single" w:sz="4" w:space="0" w:color="auto"/>
                    <w:bottom w:val="single" w:sz="4" w:space="0" w:color="auto"/>
                    <w:right w:val="single" w:sz="4" w:space="0" w:color="auto"/>
                  </w:tcBorders>
                  <w:noWrap/>
                </w:tcPr>
                <w:p w14:paraId="5994EEC5" w14:textId="2CB2FB0A" w:rsidR="009703C2" w:rsidRPr="002B4368" w:rsidRDefault="009703C2">
                  <w:pPr>
                    <w:keepNext/>
                    <w:tabs>
                      <w:tab w:val="clear" w:pos="567"/>
                    </w:tabs>
                    <w:spacing w:line="240" w:lineRule="auto"/>
                    <w:jc w:val="center"/>
                    <w:rPr>
                      <w:szCs w:val="22"/>
                    </w:rPr>
                    <w:pPrChange w:id="237" w:author="QC1" w:date="2025-04-01T12:36:00Z">
                      <w:pPr>
                        <w:tabs>
                          <w:tab w:val="clear" w:pos="567"/>
                        </w:tabs>
                        <w:spacing w:line="240" w:lineRule="auto"/>
                        <w:jc w:val="center"/>
                      </w:pPr>
                    </w:pPrChange>
                  </w:pPr>
                  <w:r w:rsidRPr="002B4368">
                    <w:rPr>
                      <w:szCs w:val="22"/>
                    </w:rPr>
                    <w:t>4,2</w:t>
                  </w:r>
                  <w:ins w:id="238" w:author="IB update" w:date="2025-03-31T15:17:00Z">
                    <w:r w:rsidR="00A62641" w:rsidRPr="002B4368">
                      <w:rPr>
                        <w:szCs w:val="22"/>
                      </w:rPr>
                      <w:t>5</w:t>
                    </w:r>
                  </w:ins>
                </w:p>
              </w:tc>
            </w:tr>
            <w:tr w:rsidR="009703C2" w:rsidRPr="002B4368" w14:paraId="4D8C2106" w14:textId="77777777" w:rsidTr="006C2117">
              <w:trPr>
                <w:cantSplit/>
                <w:trHeight w:val="288"/>
              </w:trPr>
              <w:tc>
                <w:tcPr>
                  <w:tcW w:w="1396" w:type="dxa"/>
                  <w:vMerge/>
                  <w:tcBorders>
                    <w:left w:val="single" w:sz="4" w:space="0" w:color="auto"/>
                    <w:right w:val="single" w:sz="4" w:space="0" w:color="auto"/>
                  </w:tcBorders>
                </w:tcPr>
                <w:p w14:paraId="235EB8FE" w14:textId="77777777" w:rsidR="009703C2" w:rsidRPr="002B4368" w:rsidRDefault="009703C2">
                  <w:pPr>
                    <w:keepNext/>
                    <w:tabs>
                      <w:tab w:val="clear" w:pos="567"/>
                    </w:tabs>
                    <w:spacing w:line="240" w:lineRule="auto"/>
                    <w:jc w:val="center"/>
                    <w:rPr>
                      <w:szCs w:val="22"/>
                    </w:rPr>
                    <w:pPrChange w:id="239" w:author="QC1" w:date="2025-04-01T12:36:00Z">
                      <w:pPr>
                        <w:tabs>
                          <w:tab w:val="clear" w:pos="567"/>
                        </w:tabs>
                        <w:spacing w:line="240" w:lineRule="auto"/>
                        <w:jc w:val="center"/>
                      </w:pPr>
                    </w:pPrChange>
                  </w:pPr>
                </w:p>
              </w:tc>
              <w:tc>
                <w:tcPr>
                  <w:tcW w:w="711" w:type="dxa"/>
                  <w:tcBorders>
                    <w:top w:val="single" w:sz="4" w:space="0" w:color="auto"/>
                    <w:left w:val="single" w:sz="4" w:space="0" w:color="auto"/>
                    <w:bottom w:val="single" w:sz="4" w:space="0" w:color="auto"/>
                    <w:right w:val="single" w:sz="4" w:space="0" w:color="auto"/>
                  </w:tcBorders>
                  <w:noWrap/>
                </w:tcPr>
                <w:p w14:paraId="03EBB168" w14:textId="77777777" w:rsidR="009703C2" w:rsidRPr="002B4368" w:rsidRDefault="009703C2">
                  <w:pPr>
                    <w:keepNext/>
                    <w:tabs>
                      <w:tab w:val="clear" w:pos="567"/>
                    </w:tabs>
                    <w:spacing w:line="240" w:lineRule="auto"/>
                    <w:jc w:val="center"/>
                    <w:rPr>
                      <w:szCs w:val="22"/>
                    </w:rPr>
                    <w:pPrChange w:id="240" w:author="QC1" w:date="2025-04-01T12:36:00Z">
                      <w:pPr>
                        <w:tabs>
                          <w:tab w:val="clear" w:pos="567"/>
                        </w:tabs>
                        <w:spacing w:line="240" w:lineRule="auto"/>
                        <w:jc w:val="center"/>
                      </w:pPr>
                    </w:pPrChange>
                  </w:pPr>
                  <w:r w:rsidRPr="002B4368">
                    <w:rPr>
                      <w:szCs w:val="22"/>
                    </w:rPr>
                    <w:t>18,0</w:t>
                  </w:r>
                </w:p>
              </w:tc>
              <w:tc>
                <w:tcPr>
                  <w:tcW w:w="850" w:type="dxa"/>
                  <w:tcBorders>
                    <w:top w:val="single" w:sz="4" w:space="0" w:color="auto"/>
                    <w:left w:val="single" w:sz="4" w:space="0" w:color="auto"/>
                    <w:bottom w:val="single" w:sz="4" w:space="0" w:color="auto"/>
                    <w:right w:val="single" w:sz="4" w:space="0" w:color="auto"/>
                  </w:tcBorders>
                  <w:noWrap/>
                </w:tcPr>
                <w:p w14:paraId="0401A10D" w14:textId="2A03747B" w:rsidR="009703C2" w:rsidRPr="002B4368" w:rsidRDefault="009703C2">
                  <w:pPr>
                    <w:keepNext/>
                    <w:tabs>
                      <w:tab w:val="clear" w:pos="567"/>
                    </w:tabs>
                    <w:spacing w:line="240" w:lineRule="auto"/>
                    <w:jc w:val="center"/>
                    <w:rPr>
                      <w:szCs w:val="22"/>
                    </w:rPr>
                    <w:pPrChange w:id="241" w:author="QC1" w:date="2025-04-01T12:36:00Z">
                      <w:pPr>
                        <w:tabs>
                          <w:tab w:val="clear" w:pos="567"/>
                        </w:tabs>
                        <w:spacing w:line="240" w:lineRule="auto"/>
                        <w:jc w:val="center"/>
                      </w:pPr>
                    </w:pPrChange>
                  </w:pPr>
                  <w:r w:rsidRPr="002B4368">
                    <w:rPr>
                      <w:szCs w:val="22"/>
                    </w:rPr>
                    <w:t>4,</w:t>
                  </w:r>
                  <w:ins w:id="242" w:author="IB update" w:date="2025-03-31T15:18:00Z">
                    <w:r w:rsidR="00A62641" w:rsidRPr="002B4368">
                      <w:rPr>
                        <w:szCs w:val="22"/>
                      </w:rPr>
                      <w:t>50</w:t>
                    </w:r>
                  </w:ins>
                  <w:del w:id="243" w:author="IB update" w:date="2025-03-25T14:13:00Z">
                    <w:r w:rsidRPr="002B4368" w:rsidDel="009703C2">
                      <w:rPr>
                        <w:szCs w:val="22"/>
                      </w:rPr>
                      <w:delText>6</w:delText>
                    </w:r>
                  </w:del>
                </w:p>
              </w:tc>
            </w:tr>
            <w:tr w:rsidR="009703C2" w:rsidRPr="002B4368" w14:paraId="598E2AB5" w14:textId="77777777" w:rsidTr="006C2117">
              <w:trPr>
                <w:cantSplit/>
                <w:trHeight w:val="288"/>
              </w:trPr>
              <w:tc>
                <w:tcPr>
                  <w:tcW w:w="1396" w:type="dxa"/>
                  <w:vMerge/>
                  <w:tcBorders>
                    <w:left w:val="single" w:sz="4" w:space="0" w:color="auto"/>
                    <w:right w:val="single" w:sz="4" w:space="0" w:color="auto"/>
                  </w:tcBorders>
                </w:tcPr>
                <w:p w14:paraId="13DBD0F4" w14:textId="77777777" w:rsidR="009703C2" w:rsidRPr="002B4368" w:rsidRDefault="009703C2">
                  <w:pPr>
                    <w:keepNext/>
                    <w:tabs>
                      <w:tab w:val="clear" w:pos="567"/>
                    </w:tabs>
                    <w:spacing w:line="240" w:lineRule="auto"/>
                    <w:jc w:val="center"/>
                    <w:rPr>
                      <w:szCs w:val="22"/>
                    </w:rPr>
                    <w:pPrChange w:id="244" w:author="QC1" w:date="2025-04-01T12:36:00Z">
                      <w:pPr>
                        <w:tabs>
                          <w:tab w:val="clear" w:pos="567"/>
                        </w:tabs>
                        <w:spacing w:line="240" w:lineRule="auto"/>
                        <w:jc w:val="center"/>
                      </w:pPr>
                    </w:pPrChange>
                  </w:pPr>
                </w:p>
              </w:tc>
              <w:tc>
                <w:tcPr>
                  <w:tcW w:w="711" w:type="dxa"/>
                  <w:tcBorders>
                    <w:top w:val="single" w:sz="4" w:space="0" w:color="auto"/>
                    <w:left w:val="single" w:sz="4" w:space="0" w:color="auto"/>
                    <w:bottom w:val="single" w:sz="4" w:space="0" w:color="auto"/>
                    <w:right w:val="single" w:sz="4" w:space="0" w:color="auto"/>
                  </w:tcBorders>
                  <w:noWrap/>
                </w:tcPr>
                <w:p w14:paraId="72EBD816" w14:textId="77777777" w:rsidR="009703C2" w:rsidRPr="002B4368" w:rsidRDefault="009703C2">
                  <w:pPr>
                    <w:keepNext/>
                    <w:tabs>
                      <w:tab w:val="clear" w:pos="567"/>
                    </w:tabs>
                    <w:spacing w:line="240" w:lineRule="auto"/>
                    <w:jc w:val="center"/>
                    <w:rPr>
                      <w:szCs w:val="22"/>
                    </w:rPr>
                    <w:pPrChange w:id="245" w:author="QC1" w:date="2025-04-01T12:36:00Z">
                      <w:pPr>
                        <w:tabs>
                          <w:tab w:val="clear" w:pos="567"/>
                        </w:tabs>
                        <w:spacing w:line="240" w:lineRule="auto"/>
                        <w:jc w:val="center"/>
                      </w:pPr>
                    </w:pPrChange>
                  </w:pPr>
                  <w:r w:rsidRPr="002B4368">
                    <w:rPr>
                      <w:szCs w:val="22"/>
                    </w:rPr>
                    <w:t>19,0</w:t>
                  </w:r>
                </w:p>
              </w:tc>
              <w:tc>
                <w:tcPr>
                  <w:tcW w:w="850" w:type="dxa"/>
                  <w:tcBorders>
                    <w:top w:val="single" w:sz="4" w:space="0" w:color="auto"/>
                    <w:left w:val="single" w:sz="4" w:space="0" w:color="auto"/>
                    <w:bottom w:val="single" w:sz="4" w:space="0" w:color="auto"/>
                    <w:right w:val="single" w:sz="4" w:space="0" w:color="auto"/>
                  </w:tcBorders>
                  <w:noWrap/>
                </w:tcPr>
                <w:p w14:paraId="5CCDADB7" w14:textId="768A6F3C" w:rsidR="009703C2" w:rsidRPr="002B4368" w:rsidRDefault="009703C2">
                  <w:pPr>
                    <w:keepNext/>
                    <w:tabs>
                      <w:tab w:val="clear" w:pos="567"/>
                    </w:tabs>
                    <w:spacing w:line="240" w:lineRule="auto"/>
                    <w:jc w:val="center"/>
                    <w:rPr>
                      <w:szCs w:val="22"/>
                    </w:rPr>
                    <w:pPrChange w:id="246" w:author="QC1" w:date="2025-04-01T12:36:00Z">
                      <w:pPr>
                        <w:tabs>
                          <w:tab w:val="clear" w:pos="567"/>
                        </w:tabs>
                        <w:spacing w:line="240" w:lineRule="auto"/>
                        <w:jc w:val="center"/>
                      </w:pPr>
                    </w:pPrChange>
                  </w:pPr>
                  <w:r w:rsidRPr="002B4368">
                    <w:rPr>
                      <w:szCs w:val="22"/>
                    </w:rPr>
                    <w:t>4,</w:t>
                  </w:r>
                  <w:ins w:id="247" w:author="IB update" w:date="2025-03-25T14:13:00Z">
                    <w:r w:rsidRPr="002B4368">
                      <w:rPr>
                        <w:szCs w:val="22"/>
                      </w:rPr>
                      <w:t>75</w:t>
                    </w:r>
                  </w:ins>
                  <w:del w:id="248" w:author="IB update" w:date="2025-03-25T14:13:00Z">
                    <w:r w:rsidRPr="002B4368" w:rsidDel="009703C2">
                      <w:rPr>
                        <w:szCs w:val="22"/>
                      </w:rPr>
                      <w:delText>8</w:delText>
                    </w:r>
                  </w:del>
                </w:p>
              </w:tc>
            </w:tr>
            <w:tr w:rsidR="009703C2" w:rsidRPr="002B4368" w14:paraId="1EB5BEBC" w14:textId="77777777" w:rsidTr="006C2117">
              <w:trPr>
                <w:cantSplit/>
                <w:trHeight w:val="300"/>
              </w:trPr>
              <w:tc>
                <w:tcPr>
                  <w:tcW w:w="1396" w:type="dxa"/>
                  <w:vMerge/>
                  <w:tcBorders>
                    <w:left w:val="single" w:sz="4" w:space="0" w:color="auto"/>
                    <w:right w:val="single" w:sz="4" w:space="0" w:color="auto"/>
                  </w:tcBorders>
                </w:tcPr>
                <w:p w14:paraId="3E094ACE" w14:textId="77777777" w:rsidR="009703C2" w:rsidRPr="002B4368" w:rsidRDefault="009703C2">
                  <w:pPr>
                    <w:keepNext/>
                    <w:tabs>
                      <w:tab w:val="clear" w:pos="567"/>
                    </w:tabs>
                    <w:spacing w:line="240" w:lineRule="auto"/>
                    <w:jc w:val="center"/>
                    <w:rPr>
                      <w:szCs w:val="22"/>
                    </w:rPr>
                    <w:pPrChange w:id="249" w:author="QC1" w:date="2025-04-01T12:36:00Z">
                      <w:pPr>
                        <w:tabs>
                          <w:tab w:val="clear" w:pos="567"/>
                        </w:tabs>
                        <w:spacing w:line="240" w:lineRule="auto"/>
                        <w:jc w:val="center"/>
                      </w:pPr>
                    </w:pPrChange>
                  </w:pPr>
                </w:p>
              </w:tc>
              <w:tc>
                <w:tcPr>
                  <w:tcW w:w="711" w:type="dxa"/>
                  <w:tcBorders>
                    <w:top w:val="single" w:sz="4" w:space="0" w:color="auto"/>
                    <w:left w:val="single" w:sz="4" w:space="0" w:color="auto"/>
                    <w:bottom w:val="single" w:sz="4" w:space="0" w:color="auto"/>
                    <w:right w:val="single" w:sz="4" w:space="0" w:color="auto"/>
                  </w:tcBorders>
                  <w:noWrap/>
                </w:tcPr>
                <w:p w14:paraId="05878DA4" w14:textId="77777777" w:rsidR="009703C2" w:rsidRPr="002B4368" w:rsidRDefault="009703C2">
                  <w:pPr>
                    <w:keepNext/>
                    <w:tabs>
                      <w:tab w:val="clear" w:pos="567"/>
                    </w:tabs>
                    <w:spacing w:line="240" w:lineRule="auto"/>
                    <w:jc w:val="center"/>
                    <w:rPr>
                      <w:szCs w:val="22"/>
                    </w:rPr>
                    <w:pPrChange w:id="250" w:author="QC1" w:date="2025-04-01T12:36:00Z">
                      <w:pPr>
                        <w:tabs>
                          <w:tab w:val="clear" w:pos="567"/>
                        </w:tabs>
                        <w:spacing w:line="240" w:lineRule="auto"/>
                        <w:jc w:val="center"/>
                      </w:pPr>
                    </w:pPrChange>
                  </w:pPr>
                  <w:r w:rsidRPr="002B4368">
                    <w:rPr>
                      <w:szCs w:val="22"/>
                    </w:rPr>
                    <w:t>20,0</w:t>
                  </w:r>
                </w:p>
              </w:tc>
              <w:tc>
                <w:tcPr>
                  <w:tcW w:w="850" w:type="dxa"/>
                  <w:tcBorders>
                    <w:top w:val="single" w:sz="4" w:space="0" w:color="auto"/>
                    <w:left w:val="single" w:sz="4" w:space="0" w:color="auto"/>
                    <w:bottom w:val="single" w:sz="4" w:space="0" w:color="auto"/>
                    <w:right w:val="single" w:sz="4" w:space="0" w:color="auto"/>
                  </w:tcBorders>
                  <w:noWrap/>
                </w:tcPr>
                <w:p w14:paraId="3C518706" w14:textId="37DA37C9" w:rsidR="009703C2" w:rsidRPr="002B4368" w:rsidRDefault="009703C2">
                  <w:pPr>
                    <w:keepNext/>
                    <w:tabs>
                      <w:tab w:val="clear" w:pos="567"/>
                    </w:tabs>
                    <w:spacing w:line="240" w:lineRule="auto"/>
                    <w:jc w:val="center"/>
                    <w:rPr>
                      <w:szCs w:val="22"/>
                    </w:rPr>
                    <w:pPrChange w:id="251" w:author="QC1" w:date="2025-04-01T12:36:00Z">
                      <w:pPr>
                        <w:tabs>
                          <w:tab w:val="clear" w:pos="567"/>
                        </w:tabs>
                        <w:spacing w:line="240" w:lineRule="auto"/>
                        <w:jc w:val="center"/>
                      </w:pPr>
                    </w:pPrChange>
                  </w:pPr>
                  <w:r w:rsidRPr="002B4368">
                    <w:rPr>
                      <w:szCs w:val="22"/>
                    </w:rPr>
                    <w:t>5,0</w:t>
                  </w:r>
                  <w:ins w:id="252" w:author="IB update" w:date="2025-03-25T14:13:00Z">
                    <w:r w:rsidRPr="002B4368">
                      <w:rPr>
                        <w:szCs w:val="22"/>
                      </w:rPr>
                      <w:t>0</w:t>
                    </w:r>
                  </w:ins>
                </w:p>
              </w:tc>
            </w:tr>
            <w:tr w:rsidR="009703C2" w:rsidRPr="002B4368" w14:paraId="2632A5B5" w14:textId="77777777" w:rsidTr="006C2117">
              <w:trPr>
                <w:cantSplit/>
                <w:trHeight w:val="300"/>
                <w:ins w:id="253" w:author="IB update" w:date="2025-03-25T14:13:00Z"/>
              </w:trPr>
              <w:tc>
                <w:tcPr>
                  <w:tcW w:w="1396" w:type="dxa"/>
                  <w:vMerge/>
                  <w:tcBorders>
                    <w:left w:val="single" w:sz="4" w:space="0" w:color="auto"/>
                    <w:right w:val="single" w:sz="4" w:space="0" w:color="auto"/>
                  </w:tcBorders>
                </w:tcPr>
                <w:p w14:paraId="38162FEE" w14:textId="77777777" w:rsidR="009703C2" w:rsidRPr="002B4368" w:rsidRDefault="009703C2">
                  <w:pPr>
                    <w:keepNext/>
                    <w:tabs>
                      <w:tab w:val="clear" w:pos="567"/>
                    </w:tabs>
                    <w:spacing w:line="240" w:lineRule="auto"/>
                    <w:jc w:val="center"/>
                    <w:rPr>
                      <w:ins w:id="254" w:author="IB update" w:date="2025-03-25T14:13:00Z"/>
                      <w:szCs w:val="22"/>
                    </w:rPr>
                    <w:pPrChange w:id="255" w:author="QC1" w:date="2025-04-01T12:36:00Z">
                      <w:pPr>
                        <w:tabs>
                          <w:tab w:val="clear" w:pos="567"/>
                        </w:tabs>
                        <w:spacing w:line="240" w:lineRule="auto"/>
                        <w:jc w:val="center"/>
                      </w:pPr>
                    </w:pPrChange>
                  </w:pPr>
                </w:p>
              </w:tc>
              <w:tc>
                <w:tcPr>
                  <w:tcW w:w="711" w:type="dxa"/>
                  <w:tcBorders>
                    <w:top w:val="single" w:sz="4" w:space="0" w:color="auto"/>
                    <w:left w:val="single" w:sz="4" w:space="0" w:color="auto"/>
                    <w:bottom w:val="single" w:sz="4" w:space="0" w:color="auto"/>
                    <w:right w:val="single" w:sz="4" w:space="0" w:color="auto"/>
                  </w:tcBorders>
                  <w:noWrap/>
                </w:tcPr>
                <w:p w14:paraId="4639944E" w14:textId="1A697E97" w:rsidR="009703C2" w:rsidRPr="002B4368" w:rsidRDefault="009703C2">
                  <w:pPr>
                    <w:keepNext/>
                    <w:tabs>
                      <w:tab w:val="clear" w:pos="567"/>
                    </w:tabs>
                    <w:spacing w:line="240" w:lineRule="auto"/>
                    <w:jc w:val="center"/>
                    <w:rPr>
                      <w:ins w:id="256" w:author="IB update" w:date="2025-03-25T14:13:00Z"/>
                      <w:szCs w:val="22"/>
                    </w:rPr>
                    <w:pPrChange w:id="257" w:author="QC1" w:date="2025-04-01T12:36:00Z">
                      <w:pPr>
                        <w:tabs>
                          <w:tab w:val="clear" w:pos="567"/>
                        </w:tabs>
                        <w:spacing w:line="240" w:lineRule="auto"/>
                        <w:jc w:val="center"/>
                      </w:pPr>
                    </w:pPrChange>
                  </w:pPr>
                  <w:ins w:id="258" w:author="IB update" w:date="2025-03-25T14:13:00Z">
                    <w:r w:rsidRPr="002B4368">
                      <w:rPr>
                        <w:szCs w:val="22"/>
                      </w:rPr>
                      <w:t>21,0</w:t>
                    </w:r>
                  </w:ins>
                </w:p>
              </w:tc>
              <w:tc>
                <w:tcPr>
                  <w:tcW w:w="850" w:type="dxa"/>
                  <w:tcBorders>
                    <w:top w:val="single" w:sz="4" w:space="0" w:color="auto"/>
                    <w:left w:val="single" w:sz="4" w:space="0" w:color="auto"/>
                    <w:bottom w:val="single" w:sz="4" w:space="0" w:color="auto"/>
                    <w:right w:val="single" w:sz="4" w:space="0" w:color="auto"/>
                  </w:tcBorders>
                  <w:noWrap/>
                </w:tcPr>
                <w:p w14:paraId="29FB3BD2" w14:textId="5AA829AC" w:rsidR="009703C2" w:rsidRPr="002B4368" w:rsidRDefault="009703C2">
                  <w:pPr>
                    <w:keepNext/>
                    <w:tabs>
                      <w:tab w:val="clear" w:pos="567"/>
                    </w:tabs>
                    <w:spacing w:line="240" w:lineRule="auto"/>
                    <w:jc w:val="center"/>
                    <w:rPr>
                      <w:ins w:id="259" w:author="IB update" w:date="2025-03-25T14:13:00Z"/>
                      <w:szCs w:val="22"/>
                    </w:rPr>
                    <w:pPrChange w:id="260" w:author="QC1" w:date="2025-04-01T12:36:00Z">
                      <w:pPr>
                        <w:tabs>
                          <w:tab w:val="clear" w:pos="567"/>
                        </w:tabs>
                        <w:spacing w:line="240" w:lineRule="auto"/>
                        <w:jc w:val="center"/>
                      </w:pPr>
                    </w:pPrChange>
                  </w:pPr>
                  <w:ins w:id="261" w:author="IB update" w:date="2025-03-25T14:14:00Z">
                    <w:r w:rsidRPr="002B4368">
                      <w:rPr>
                        <w:szCs w:val="22"/>
                      </w:rPr>
                      <w:t>5,25</w:t>
                    </w:r>
                  </w:ins>
                </w:p>
              </w:tc>
            </w:tr>
            <w:tr w:rsidR="009703C2" w:rsidRPr="002B4368" w14:paraId="070AFF2A" w14:textId="77777777" w:rsidTr="006C2117">
              <w:trPr>
                <w:cantSplit/>
                <w:trHeight w:val="300"/>
                <w:ins w:id="262" w:author="IB update" w:date="2025-03-25T14:13:00Z"/>
              </w:trPr>
              <w:tc>
                <w:tcPr>
                  <w:tcW w:w="1396" w:type="dxa"/>
                  <w:vMerge/>
                  <w:tcBorders>
                    <w:left w:val="single" w:sz="4" w:space="0" w:color="auto"/>
                    <w:right w:val="single" w:sz="4" w:space="0" w:color="auto"/>
                  </w:tcBorders>
                </w:tcPr>
                <w:p w14:paraId="0E24663A" w14:textId="77777777" w:rsidR="009703C2" w:rsidRPr="002B4368" w:rsidRDefault="009703C2">
                  <w:pPr>
                    <w:keepNext/>
                    <w:tabs>
                      <w:tab w:val="clear" w:pos="567"/>
                    </w:tabs>
                    <w:spacing w:line="240" w:lineRule="auto"/>
                    <w:jc w:val="center"/>
                    <w:rPr>
                      <w:ins w:id="263" w:author="IB update" w:date="2025-03-25T14:13:00Z"/>
                      <w:szCs w:val="22"/>
                    </w:rPr>
                    <w:pPrChange w:id="264" w:author="QC1" w:date="2025-04-01T12:36:00Z">
                      <w:pPr>
                        <w:tabs>
                          <w:tab w:val="clear" w:pos="567"/>
                        </w:tabs>
                        <w:spacing w:line="240" w:lineRule="auto"/>
                        <w:jc w:val="center"/>
                      </w:pPr>
                    </w:pPrChange>
                  </w:pPr>
                </w:p>
              </w:tc>
              <w:tc>
                <w:tcPr>
                  <w:tcW w:w="711" w:type="dxa"/>
                  <w:tcBorders>
                    <w:top w:val="single" w:sz="4" w:space="0" w:color="auto"/>
                    <w:left w:val="single" w:sz="4" w:space="0" w:color="auto"/>
                    <w:bottom w:val="single" w:sz="4" w:space="0" w:color="auto"/>
                    <w:right w:val="single" w:sz="4" w:space="0" w:color="auto"/>
                  </w:tcBorders>
                  <w:noWrap/>
                </w:tcPr>
                <w:p w14:paraId="25727D43" w14:textId="5C2A154F" w:rsidR="009703C2" w:rsidRPr="002B4368" w:rsidRDefault="009703C2">
                  <w:pPr>
                    <w:keepNext/>
                    <w:tabs>
                      <w:tab w:val="clear" w:pos="567"/>
                    </w:tabs>
                    <w:spacing w:line="240" w:lineRule="auto"/>
                    <w:jc w:val="center"/>
                    <w:rPr>
                      <w:ins w:id="265" w:author="IB update" w:date="2025-03-25T14:13:00Z"/>
                      <w:szCs w:val="22"/>
                    </w:rPr>
                    <w:pPrChange w:id="266" w:author="QC1" w:date="2025-04-01T12:36:00Z">
                      <w:pPr>
                        <w:tabs>
                          <w:tab w:val="clear" w:pos="567"/>
                        </w:tabs>
                        <w:spacing w:line="240" w:lineRule="auto"/>
                        <w:jc w:val="center"/>
                      </w:pPr>
                    </w:pPrChange>
                  </w:pPr>
                  <w:ins w:id="267" w:author="IB update" w:date="2025-03-25T14:13:00Z">
                    <w:r w:rsidRPr="002B4368">
                      <w:rPr>
                        <w:szCs w:val="22"/>
                      </w:rPr>
                      <w:t>22,0</w:t>
                    </w:r>
                  </w:ins>
                </w:p>
              </w:tc>
              <w:tc>
                <w:tcPr>
                  <w:tcW w:w="850" w:type="dxa"/>
                  <w:tcBorders>
                    <w:top w:val="single" w:sz="4" w:space="0" w:color="auto"/>
                    <w:left w:val="single" w:sz="4" w:space="0" w:color="auto"/>
                    <w:bottom w:val="single" w:sz="4" w:space="0" w:color="auto"/>
                    <w:right w:val="single" w:sz="4" w:space="0" w:color="auto"/>
                  </w:tcBorders>
                  <w:noWrap/>
                </w:tcPr>
                <w:p w14:paraId="343C440A" w14:textId="0053A360" w:rsidR="009703C2" w:rsidRPr="002B4368" w:rsidRDefault="009703C2">
                  <w:pPr>
                    <w:keepNext/>
                    <w:tabs>
                      <w:tab w:val="clear" w:pos="567"/>
                    </w:tabs>
                    <w:spacing w:line="240" w:lineRule="auto"/>
                    <w:jc w:val="center"/>
                    <w:rPr>
                      <w:ins w:id="268" w:author="IB update" w:date="2025-03-25T14:13:00Z"/>
                      <w:szCs w:val="22"/>
                    </w:rPr>
                    <w:pPrChange w:id="269" w:author="QC1" w:date="2025-04-01T12:36:00Z">
                      <w:pPr>
                        <w:tabs>
                          <w:tab w:val="clear" w:pos="567"/>
                        </w:tabs>
                        <w:spacing w:line="240" w:lineRule="auto"/>
                        <w:jc w:val="center"/>
                      </w:pPr>
                    </w:pPrChange>
                  </w:pPr>
                  <w:ins w:id="270" w:author="IB update" w:date="2025-03-25T14:14:00Z">
                    <w:r w:rsidRPr="002B4368">
                      <w:rPr>
                        <w:szCs w:val="22"/>
                      </w:rPr>
                      <w:t>5,50</w:t>
                    </w:r>
                  </w:ins>
                </w:p>
              </w:tc>
            </w:tr>
            <w:tr w:rsidR="009703C2" w:rsidRPr="002B4368" w14:paraId="73CE9B04" w14:textId="77777777" w:rsidTr="006C2117">
              <w:trPr>
                <w:cantSplit/>
                <w:trHeight w:val="300"/>
                <w:ins w:id="271" w:author="IB update" w:date="2025-03-25T14:13:00Z"/>
              </w:trPr>
              <w:tc>
                <w:tcPr>
                  <w:tcW w:w="1396" w:type="dxa"/>
                  <w:vMerge/>
                  <w:tcBorders>
                    <w:left w:val="single" w:sz="4" w:space="0" w:color="auto"/>
                    <w:right w:val="single" w:sz="4" w:space="0" w:color="auto"/>
                  </w:tcBorders>
                </w:tcPr>
                <w:p w14:paraId="24654E02" w14:textId="77777777" w:rsidR="009703C2" w:rsidRPr="002B4368" w:rsidRDefault="009703C2">
                  <w:pPr>
                    <w:keepNext/>
                    <w:tabs>
                      <w:tab w:val="clear" w:pos="567"/>
                    </w:tabs>
                    <w:spacing w:line="240" w:lineRule="auto"/>
                    <w:jc w:val="center"/>
                    <w:rPr>
                      <w:ins w:id="272" w:author="IB update" w:date="2025-03-25T14:13:00Z"/>
                      <w:szCs w:val="22"/>
                    </w:rPr>
                    <w:pPrChange w:id="273" w:author="QC1" w:date="2025-04-01T12:36:00Z">
                      <w:pPr>
                        <w:tabs>
                          <w:tab w:val="clear" w:pos="567"/>
                        </w:tabs>
                        <w:spacing w:line="240" w:lineRule="auto"/>
                        <w:jc w:val="center"/>
                      </w:pPr>
                    </w:pPrChange>
                  </w:pPr>
                </w:p>
              </w:tc>
              <w:tc>
                <w:tcPr>
                  <w:tcW w:w="711" w:type="dxa"/>
                  <w:tcBorders>
                    <w:top w:val="single" w:sz="4" w:space="0" w:color="auto"/>
                    <w:left w:val="single" w:sz="4" w:space="0" w:color="auto"/>
                    <w:bottom w:val="single" w:sz="4" w:space="0" w:color="auto"/>
                    <w:right w:val="single" w:sz="4" w:space="0" w:color="auto"/>
                  </w:tcBorders>
                  <w:noWrap/>
                </w:tcPr>
                <w:p w14:paraId="5D6E5EE4" w14:textId="55806937" w:rsidR="009703C2" w:rsidRPr="002B4368" w:rsidRDefault="009703C2">
                  <w:pPr>
                    <w:keepNext/>
                    <w:tabs>
                      <w:tab w:val="clear" w:pos="567"/>
                    </w:tabs>
                    <w:spacing w:line="240" w:lineRule="auto"/>
                    <w:jc w:val="center"/>
                    <w:rPr>
                      <w:ins w:id="274" w:author="IB update" w:date="2025-03-25T14:13:00Z"/>
                      <w:szCs w:val="22"/>
                    </w:rPr>
                    <w:pPrChange w:id="275" w:author="QC1" w:date="2025-04-01T12:36:00Z">
                      <w:pPr>
                        <w:tabs>
                          <w:tab w:val="clear" w:pos="567"/>
                        </w:tabs>
                        <w:spacing w:line="240" w:lineRule="auto"/>
                        <w:jc w:val="center"/>
                      </w:pPr>
                    </w:pPrChange>
                  </w:pPr>
                  <w:ins w:id="276" w:author="IB update" w:date="2025-03-25T14:13:00Z">
                    <w:r w:rsidRPr="002B4368">
                      <w:rPr>
                        <w:szCs w:val="22"/>
                      </w:rPr>
                      <w:t>23,0</w:t>
                    </w:r>
                  </w:ins>
                </w:p>
              </w:tc>
              <w:tc>
                <w:tcPr>
                  <w:tcW w:w="850" w:type="dxa"/>
                  <w:tcBorders>
                    <w:top w:val="single" w:sz="4" w:space="0" w:color="auto"/>
                    <w:left w:val="single" w:sz="4" w:space="0" w:color="auto"/>
                    <w:bottom w:val="single" w:sz="4" w:space="0" w:color="auto"/>
                    <w:right w:val="single" w:sz="4" w:space="0" w:color="auto"/>
                  </w:tcBorders>
                  <w:noWrap/>
                </w:tcPr>
                <w:p w14:paraId="6E3B4B8F" w14:textId="23AF3EF7" w:rsidR="009703C2" w:rsidRPr="002B4368" w:rsidRDefault="009703C2">
                  <w:pPr>
                    <w:keepNext/>
                    <w:tabs>
                      <w:tab w:val="clear" w:pos="567"/>
                    </w:tabs>
                    <w:spacing w:line="240" w:lineRule="auto"/>
                    <w:jc w:val="center"/>
                    <w:rPr>
                      <w:ins w:id="277" w:author="IB update" w:date="2025-03-25T14:13:00Z"/>
                      <w:szCs w:val="22"/>
                    </w:rPr>
                    <w:pPrChange w:id="278" w:author="QC1" w:date="2025-04-01T12:36:00Z">
                      <w:pPr>
                        <w:tabs>
                          <w:tab w:val="clear" w:pos="567"/>
                        </w:tabs>
                        <w:spacing w:line="240" w:lineRule="auto"/>
                        <w:jc w:val="center"/>
                      </w:pPr>
                    </w:pPrChange>
                  </w:pPr>
                  <w:ins w:id="279" w:author="IB update" w:date="2025-03-25T14:14:00Z">
                    <w:r w:rsidRPr="002B4368">
                      <w:rPr>
                        <w:szCs w:val="22"/>
                      </w:rPr>
                      <w:t>5,75</w:t>
                    </w:r>
                  </w:ins>
                </w:p>
              </w:tc>
            </w:tr>
            <w:tr w:rsidR="009703C2" w:rsidRPr="002B4368" w14:paraId="142FD5D9" w14:textId="77777777" w:rsidTr="006C2117">
              <w:trPr>
                <w:cantSplit/>
                <w:trHeight w:val="300"/>
                <w:ins w:id="280" w:author="IB update" w:date="2025-03-25T14:13:00Z"/>
              </w:trPr>
              <w:tc>
                <w:tcPr>
                  <w:tcW w:w="1396" w:type="dxa"/>
                  <w:vMerge/>
                  <w:tcBorders>
                    <w:left w:val="single" w:sz="4" w:space="0" w:color="auto"/>
                    <w:bottom w:val="single" w:sz="4" w:space="0" w:color="auto"/>
                    <w:right w:val="single" w:sz="4" w:space="0" w:color="auto"/>
                  </w:tcBorders>
                </w:tcPr>
                <w:p w14:paraId="524D1428" w14:textId="77777777" w:rsidR="009703C2" w:rsidRPr="002B4368" w:rsidRDefault="009703C2">
                  <w:pPr>
                    <w:keepNext/>
                    <w:tabs>
                      <w:tab w:val="clear" w:pos="567"/>
                    </w:tabs>
                    <w:spacing w:line="240" w:lineRule="auto"/>
                    <w:jc w:val="center"/>
                    <w:rPr>
                      <w:ins w:id="281" w:author="IB update" w:date="2025-03-25T14:13:00Z"/>
                      <w:szCs w:val="22"/>
                    </w:rPr>
                    <w:pPrChange w:id="282" w:author="QC1" w:date="2025-04-01T12:36:00Z">
                      <w:pPr>
                        <w:tabs>
                          <w:tab w:val="clear" w:pos="567"/>
                        </w:tabs>
                        <w:spacing w:line="240" w:lineRule="auto"/>
                        <w:jc w:val="center"/>
                      </w:pPr>
                    </w:pPrChange>
                  </w:pPr>
                </w:p>
              </w:tc>
              <w:tc>
                <w:tcPr>
                  <w:tcW w:w="711" w:type="dxa"/>
                  <w:tcBorders>
                    <w:top w:val="single" w:sz="4" w:space="0" w:color="auto"/>
                    <w:left w:val="single" w:sz="4" w:space="0" w:color="auto"/>
                    <w:bottom w:val="single" w:sz="4" w:space="0" w:color="auto"/>
                    <w:right w:val="single" w:sz="4" w:space="0" w:color="auto"/>
                  </w:tcBorders>
                  <w:noWrap/>
                </w:tcPr>
                <w:p w14:paraId="720B27C2" w14:textId="3A5143F0" w:rsidR="009703C2" w:rsidRPr="002B4368" w:rsidRDefault="009703C2">
                  <w:pPr>
                    <w:keepNext/>
                    <w:tabs>
                      <w:tab w:val="clear" w:pos="567"/>
                    </w:tabs>
                    <w:spacing w:line="240" w:lineRule="auto"/>
                    <w:jc w:val="center"/>
                    <w:rPr>
                      <w:ins w:id="283" w:author="IB update" w:date="2025-03-25T14:13:00Z"/>
                      <w:szCs w:val="22"/>
                    </w:rPr>
                    <w:pPrChange w:id="284" w:author="QC1" w:date="2025-04-01T12:36:00Z">
                      <w:pPr>
                        <w:tabs>
                          <w:tab w:val="clear" w:pos="567"/>
                        </w:tabs>
                        <w:spacing w:line="240" w:lineRule="auto"/>
                        <w:jc w:val="center"/>
                      </w:pPr>
                    </w:pPrChange>
                  </w:pPr>
                  <w:ins w:id="285" w:author="IB update" w:date="2025-03-25T14:14:00Z">
                    <w:r w:rsidRPr="002B4368">
                      <w:rPr>
                        <w:szCs w:val="22"/>
                      </w:rPr>
                      <w:t>24,0</w:t>
                    </w:r>
                  </w:ins>
                </w:p>
              </w:tc>
              <w:tc>
                <w:tcPr>
                  <w:tcW w:w="850" w:type="dxa"/>
                  <w:tcBorders>
                    <w:top w:val="single" w:sz="4" w:space="0" w:color="auto"/>
                    <w:left w:val="single" w:sz="4" w:space="0" w:color="auto"/>
                    <w:bottom w:val="single" w:sz="4" w:space="0" w:color="auto"/>
                    <w:right w:val="single" w:sz="4" w:space="0" w:color="auto"/>
                  </w:tcBorders>
                  <w:noWrap/>
                </w:tcPr>
                <w:p w14:paraId="31012687" w14:textId="150F6034" w:rsidR="009703C2" w:rsidRPr="002B4368" w:rsidRDefault="009703C2">
                  <w:pPr>
                    <w:keepNext/>
                    <w:tabs>
                      <w:tab w:val="clear" w:pos="567"/>
                    </w:tabs>
                    <w:spacing w:line="240" w:lineRule="auto"/>
                    <w:jc w:val="center"/>
                    <w:rPr>
                      <w:ins w:id="286" w:author="IB update" w:date="2025-03-25T14:13:00Z"/>
                      <w:szCs w:val="22"/>
                    </w:rPr>
                    <w:pPrChange w:id="287" w:author="QC1" w:date="2025-04-01T12:36:00Z">
                      <w:pPr>
                        <w:tabs>
                          <w:tab w:val="clear" w:pos="567"/>
                        </w:tabs>
                        <w:spacing w:line="240" w:lineRule="auto"/>
                        <w:jc w:val="center"/>
                      </w:pPr>
                    </w:pPrChange>
                  </w:pPr>
                  <w:ins w:id="288" w:author="IB update" w:date="2025-03-25T14:14:00Z">
                    <w:r w:rsidRPr="002B4368">
                      <w:rPr>
                        <w:szCs w:val="22"/>
                      </w:rPr>
                      <w:t>6,00</w:t>
                    </w:r>
                  </w:ins>
                </w:p>
              </w:tc>
            </w:tr>
          </w:tbl>
          <w:p w14:paraId="3D62E5B3" w14:textId="77777777" w:rsidR="00B04598" w:rsidRPr="002B4368" w:rsidRDefault="00B04598" w:rsidP="00101223">
            <w:pPr>
              <w:keepNext/>
              <w:tabs>
                <w:tab w:val="clear" w:pos="567"/>
              </w:tabs>
              <w:spacing w:line="240" w:lineRule="auto"/>
              <w:rPr>
                <w:szCs w:val="22"/>
              </w:rPr>
            </w:pPr>
          </w:p>
        </w:tc>
      </w:tr>
    </w:tbl>
    <w:p w14:paraId="6A91B971" w14:textId="77777777" w:rsidR="00B04598" w:rsidRPr="002B4368" w:rsidRDefault="00B04598" w:rsidP="00D92CC1">
      <w:pPr>
        <w:tabs>
          <w:tab w:val="clear" w:pos="567"/>
        </w:tabs>
        <w:spacing w:line="240" w:lineRule="auto"/>
        <w:rPr>
          <w:szCs w:val="22"/>
        </w:rPr>
      </w:pPr>
    </w:p>
    <w:p w14:paraId="73841843" w14:textId="77777777" w:rsidR="008F3C45" w:rsidRPr="002B4368" w:rsidRDefault="008F3C45" w:rsidP="00D92CC1">
      <w:pPr>
        <w:keepNext/>
        <w:tabs>
          <w:tab w:val="clear" w:pos="567"/>
        </w:tabs>
        <w:spacing w:line="240" w:lineRule="auto"/>
        <w:rPr>
          <w:i/>
          <w:szCs w:val="22"/>
        </w:rPr>
      </w:pPr>
      <w:r w:rsidRPr="002B4368">
        <w:rPr>
          <w:i/>
          <w:szCs w:val="22"/>
        </w:rPr>
        <w:t>Vigtige oplysninger om brugsanvisningen:</w:t>
      </w:r>
    </w:p>
    <w:p w14:paraId="2DA3B7FB" w14:textId="77777777" w:rsidR="00FD4845" w:rsidRPr="002B4368" w:rsidRDefault="00B06F21" w:rsidP="00D92CC1">
      <w:pPr>
        <w:tabs>
          <w:tab w:val="clear" w:pos="567"/>
        </w:tabs>
        <w:spacing w:line="240" w:lineRule="auto"/>
        <w:rPr>
          <w:szCs w:val="22"/>
        </w:rPr>
      </w:pPr>
      <w:proofErr w:type="spellStart"/>
      <w:r w:rsidRPr="002B4368">
        <w:rPr>
          <w:szCs w:val="22"/>
        </w:rPr>
        <w:t>Redispergering</w:t>
      </w:r>
      <w:proofErr w:type="spellEnd"/>
      <w:r w:rsidRPr="002B4368">
        <w:rPr>
          <w:szCs w:val="22"/>
        </w:rPr>
        <w:t xml:space="preserve"> er påkrævet før hver anvendelse</w:t>
      </w:r>
      <w:r w:rsidR="00B04598" w:rsidRPr="002B4368">
        <w:rPr>
          <w:szCs w:val="22"/>
        </w:rPr>
        <w:t xml:space="preserve"> ved kraftig omrystning. Før </w:t>
      </w:r>
      <w:proofErr w:type="spellStart"/>
      <w:r w:rsidR="00B04598" w:rsidRPr="002B4368">
        <w:rPr>
          <w:szCs w:val="22"/>
        </w:rPr>
        <w:t>redispergering</w:t>
      </w:r>
      <w:proofErr w:type="spellEnd"/>
      <w:r w:rsidR="00B04598" w:rsidRPr="002B4368">
        <w:rPr>
          <w:szCs w:val="22"/>
        </w:rPr>
        <w:t xml:space="preserve"> kan lægemidlet ligne en fast </w:t>
      </w:r>
      <w:r w:rsidR="005E273A" w:rsidRPr="002B4368">
        <w:rPr>
          <w:szCs w:val="22"/>
        </w:rPr>
        <w:t>masse</w:t>
      </w:r>
      <w:r w:rsidR="00B04598" w:rsidRPr="002B4368">
        <w:rPr>
          <w:szCs w:val="22"/>
        </w:rPr>
        <w:t xml:space="preserve"> med en let opaliserende </w:t>
      </w:r>
      <w:proofErr w:type="spellStart"/>
      <w:r w:rsidR="00B04598" w:rsidRPr="002B4368">
        <w:rPr>
          <w:szCs w:val="22"/>
        </w:rPr>
        <w:t>supernatant</w:t>
      </w:r>
      <w:proofErr w:type="spellEnd"/>
      <w:r w:rsidR="00B04598" w:rsidRPr="002B4368">
        <w:rPr>
          <w:szCs w:val="22"/>
        </w:rPr>
        <w:t>.</w:t>
      </w:r>
      <w:r w:rsidR="008F3C45" w:rsidRPr="002B4368">
        <w:rPr>
          <w:szCs w:val="22"/>
        </w:rPr>
        <w:t xml:space="preserve"> Dosis skal trækkes op og administreres um</w:t>
      </w:r>
      <w:r w:rsidR="00FD4845" w:rsidRPr="002B4368">
        <w:rPr>
          <w:szCs w:val="22"/>
        </w:rPr>
        <w:t xml:space="preserve">iddelbart efter </w:t>
      </w:r>
      <w:proofErr w:type="spellStart"/>
      <w:r w:rsidR="00FD4845" w:rsidRPr="002B4368">
        <w:rPr>
          <w:szCs w:val="22"/>
        </w:rPr>
        <w:t>redispergering</w:t>
      </w:r>
      <w:proofErr w:type="spellEnd"/>
      <w:r w:rsidR="00FD4845" w:rsidRPr="002B4368">
        <w:rPr>
          <w:szCs w:val="22"/>
        </w:rPr>
        <w:t>.</w:t>
      </w:r>
    </w:p>
    <w:p w14:paraId="7CD5D28D" w14:textId="77777777" w:rsidR="008F3C45" w:rsidRPr="002B4368" w:rsidRDefault="008F3C45" w:rsidP="00D92CC1">
      <w:pPr>
        <w:tabs>
          <w:tab w:val="clear" w:pos="567"/>
        </w:tabs>
        <w:spacing w:line="240" w:lineRule="auto"/>
        <w:rPr>
          <w:szCs w:val="22"/>
        </w:rPr>
      </w:pPr>
      <w:r w:rsidRPr="002B4368">
        <w:rPr>
          <w:szCs w:val="22"/>
        </w:rPr>
        <w:t>Det er vigtigt, at anvisningerne i pkt. 6.6 vedrørende forberedelse og administration af dosis følges, så en nøjagtig dosering sikres.</w:t>
      </w:r>
    </w:p>
    <w:p w14:paraId="31FB582B" w14:textId="77777777" w:rsidR="00B06F21" w:rsidRPr="002B4368" w:rsidRDefault="008F3C45" w:rsidP="00D92CC1">
      <w:pPr>
        <w:tabs>
          <w:tab w:val="clear" w:pos="567"/>
        </w:tabs>
        <w:spacing w:line="240" w:lineRule="auto"/>
        <w:rPr>
          <w:szCs w:val="22"/>
        </w:rPr>
      </w:pPr>
      <w:r w:rsidRPr="002B4368">
        <w:rPr>
          <w:szCs w:val="22"/>
        </w:rPr>
        <w:t>Det anbefales, at sundhedspersonalet viser patienten eller den person, der står for patientens behandling, hvordan de orale sprøjter anvendes for at sikre, at den korrekte volumen administreres og at ordineringen gives i ml.</w:t>
      </w:r>
    </w:p>
    <w:p w14:paraId="127247A9" w14:textId="77777777" w:rsidR="00B06F21" w:rsidRPr="002B4368" w:rsidRDefault="00B06F21" w:rsidP="00D92CC1">
      <w:pPr>
        <w:tabs>
          <w:tab w:val="clear" w:pos="567"/>
        </w:tabs>
        <w:spacing w:line="240" w:lineRule="auto"/>
        <w:rPr>
          <w:szCs w:val="22"/>
        </w:rPr>
      </w:pPr>
    </w:p>
    <w:p w14:paraId="4533D04C" w14:textId="77777777" w:rsidR="00B06F21" w:rsidRPr="002B4368" w:rsidRDefault="00B06F21" w:rsidP="00D92CC1">
      <w:pPr>
        <w:tabs>
          <w:tab w:val="clear" w:pos="567"/>
        </w:tabs>
        <w:spacing w:line="240" w:lineRule="auto"/>
        <w:rPr>
          <w:szCs w:val="22"/>
        </w:rPr>
      </w:pPr>
      <w:r w:rsidRPr="002B4368">
        <w:rPr>
          <w:szCs w:val="22"/>
        </w:rPr>
        <w:t>Orfadin fås også som 2 mg, 5 mg</w:t>
      </w:r>
      <w:r w:rsidR="00B27DC1" w:rsidRPr="002B4368">
        <w:rPr>
          <w:szCs w:val="22"/>
        </w:rPr>
        <w:t>, 10 mg</w:t>
      </w:r>
      <w:r w:rsidRPr="002B4368">
        <w:rPr>
          <w:szCs w:val="22"/>
        </w:rPr>
        <w:t xml:space="preserve"> og </w:t>
      </w:r>
      <w:r w:rsidR="00B27DC1" w:rsidRPr="002B4368">
        <w:rPr>
          <w:szCs w:val="22"/>
        </w:rPr>
        <w:t>2</w:t>
      </w:r>
      <w:r w:rsidRPr="002B4368">
        <w:rPr>
          <w:szCs w:val="22"/>
        </w:rPr>
        <w:t>0 mg kapsler</w:t>
      </w:r>
      <w:r w:rsidR="00B04598" w:rsidRPr="002B4368">
        <w:rPr>
          <w:szCs w:val="22"/>
        </w:rPr>
        <w:t>, hvis det anses for at være bedre egnet for patienten</w:t>
      </w:r>
      <w:r w:rsidRPr="002B4368">
        <w:rPr>
          <w:szCs w:val="22"/>
        </w:rPr>
        <w:t>.</w:t>
      </w:r>
    </w:p>
    <w:p w14:paraId="6FCACC66" w14:textId="77777777" w:rsidR="00B06F21" w:rsidRPr="002B4368" w:rsidRDefault="00B06F21" w:rsidP="00D92CC1">
      <w:pPr>
        <w:tabs>
          <w:tab w:val="clear" w:pos="567"/>
        </w:tabs>
        <w:spacing w:line="240" w:lineRule="auto"/>
        <w:rPr>
          <w:szCs w:val="22"/>
        </w:rPr>
      </w:pPr>
    </w:p>
    <w:p w14:paraId="52104842" w14:textId="77777777" w:rsidR="00E04F20" w:rsidRPr="002B4368" w:rsidRDefault="00E04F20" w:rsidP="00D92CC1">
      <w:pPr>
        <w:tabs>
          <w:tab w:val="clear" w:pos="567"/>
        </w:tabs>
        <w:spacing w:line="240" w:lineRule="auto"/>
        <w:rPr>
          <w:szCs w:val="22"/>
        </w:rPr>
      </w:pPr>
      <w:r w:rsidRPr="002B4368">
        <w:rPr>
          <w:szCs w:val="22"/>
        </w:rPr>
        <w:t>Det anbefales, at den orale suspension tages sammen med mad</w:t>
      </w:r>
      <w:r w:rsidR="00E87A12" w:rsidRPr="002B4368">
        <w:rPr>
          <w:szCs w:val="22"/>
        </w:rPr>
        <w:t>,</w:t>
      </w:r>
      <w:r w:rsidRPr="002B4368">
        <w:rPr>
          <w:szCs w:val="22"/>
        </w:rPr>
        <w:t xml:space="preserve"> se pkt. 4.5.</w:t>
      </w:r>
    </w:p>
    <w:p w14:paraId="55B0F8B2" w14:textId="77777777" w:rsidR="008F3C45" w:rsidRPr="002B4368" w:rsidRDefault="008F3C45" w:rsidP="00D92CC1">
      <w:pPr>
        <w:tabs>
          <w:tab w:val="clear" w:pos="567"/>
        </w:tabs>
        <w:spacing w:line="240" w:lineRule="auto"/>
        <w:rPr>
          <w:szCs w:val="22"/>
        </w:rPr>
      </w:pPr>
    </w:p>
    <w:p w14:paraId="0141B403" w14:textId="77777777" w:rsidR="008F3C45" w:rsidRPr="002B4368" w:rsidRDefault="008F3C45" w:rsidP="00D92CC1">
      <w:pPr>
        <w:keepNext/>
        <w:tabs>
          <w:tab w:val="clear" w:pos="567"/>
        </w:tabs>
        <w:spacing w:line="240" w:lineRule="auto"/>
        <w:rPr>
          <w:szCs w:val="22"/>
          <w:u w:val="single"/>
        </w:rPr>
      </w:pPr>
      <w:r w:rsidRPr="002B4368">
        <w:rPr>
          <w:szCs w:val="22"/>
          <w:u w:val="single"/>
        </w:rPr>
        <w:t>Forholdsregler, der skal tages før håndtering og administration af lægemidlet</w:t>
      </w:r>
    </w:p>
    <w:p w14:paraId="50A3876B" w14:textId="77777777" w:rsidR="008F3C45" w:rsidRPr="002B4368" w:rsidRDefault="008F3C45" w:rsidP="00D92CC1">
      <w:pPr>
        <w:tabs>
          <w:tab w:val="clear" w:pos="567"/>
        </w:tabs>
        <w:spacing w:line="240" w:lineRule="auto"/>
        <w:rPr>
          <w:szCs w:val="22"/>
        </w:rPr>
      </w:pPr>
      <w:r w:rsidRPr="002B4368">
        <w:rPr>
          <w:szCs w:val="22"/>
        </w:rPr>
        <w:t>Der må ikke sættes nogen kanyle, intravenøse slanger eller andre anordninger til parenteral administration på den orale sprøjte.</w:t>
      </w:r>
    </w:p>
    <w:p w14:paraId="2C8EF3C8" w14:textId="77777777" w:rsidR="008F3C45" w:rsidRPr="002B4368" w:rsidRDefault="008F3C45" w:rsidP="00D92CC1">
      <w:pPr>
        <w:tabs>
          <w:tab w:val="clear" w:pos="567"/>
        </w:tabs>
        <w:spacing w:line="240" w:lineRule="auto"/>
        <w:rPr>
          <w:szCs w:val="22"/>
        </w:rPr>
      </w:pPr>
      <w:r w:rsidRPr="002B4368">
        <w:rPr>
          <w:szCs w:val="22"/>
        </w:rPr>
        <w:t>Orfadin er kun til oral anvendelse.</w:t>
      </w:r>
    </w:p>
    <w:p w14:paraId="032B11C8" w14:textId="77777777" w:rsidR="00F5279E" w:rsidRPr="002B4368" w:rsidRDefault="00F5279E" w:rsidP="00D92CC1">
      <w:pPr>
        <w:tabs>
          <w:tab w:val="clear" w:pos="567"/>
        </w:tabs>
        <w:spacing w:line="240" w:lineRule="auto"/>
        <w:rPr>
          <w:szCs w:val="22"/>
        </w:rPr>
      </w:pPr>
    </w:p>
    <w:p w14:paraId="2655DC22" w14:textId="77777777" w:rsidR="00F5279E" w:rsidRPr="002B4368" w:rsidRDefault="00F5279E" w:rsidP="00D92CC1">
      <w:pPr>
        <w:keepNext/>
        <w:tabs>
          <w:tab w:val="clear" w:pos="567"/>
        </w:tabs>
        <w:spacing w:line="240" w:lineRule="auto"/>
        <w:ind w:left="567" w:hanging="567"/>
        <w:rPr>
          <w:szCs w:val="22"/>
        </w:rPr>
      </w:pPr>
      <w:r w:rsidRPr="002B4368">
        <w:rPr>
          <w:b/>
          <w:szCs w:val="22"/>
        </w:rPr>
        <w:t>4.3</w:t>
      </w:r>
      <w:r w:rsidRPr="002B4368">
        <w:rPr>
          <w:b/>
          <w:szCs w:val="22"/>
        </w:rPr>
        <w:tab/>
        <w:t>Kontraindikationer</w:t>
      </w:r>
    </w:p>
    <w:p w14:paraId="46EAB9DA" w14:textId="77777777" w:rsidR="00F5279E" w:rsidRPr="002B4368" w:rsidRDefault="00F5279E" w:rsidP="00D92CC1">
      <w:pPr>
        <w:keepNext/>
        <w:tabs>
          <w:tab w:val="clear" w:pos="567"/>
        </w:tabs>
        <w:spacing w:line="240" w:lineRule="auto"/>
        <w:rPr>
          <w:szCs w:val="22"/>
        </w:rPr>
      </w:pPr>
    </w:p>
    <w:p w14:paraId="35E8C533" w14:textId="77777777" w:rsidR="00F5279E" w:rsidRPr="002B4368" w:rsidRDefault="00F5279E" w:rsidP="00D92CC1">
      <w:pPr>
        <w:tabs>
          <w:tab w:val="clear" w:pos="567"/>
        </w:tabs>
        <w:spacing w:line="240" w:lineRule="auto"/>
        <w:jc w:val="both"/>
        <w:rPr>
          <w:szCs w:val="22"/>
        </w:rPr>
      </w:pPr>
      <w:r w:rsidRPr="002B4368">
        <w:rPr>
          <w:szCs w:val="22"/>
        </w:rPr>
        <w:t>Overfølsomhed over for det aktive stof eller over for et eller flere af hjælpestofferne anført i pkt. 6.1.</w:t>
      </w:r>
    </w:p>
    <w:p w14:paraId="3DE209AC" w14:textId="77777777" w:rsidR="00F5279E" w:rsidRPr="002B4368" w:rsidRDefault="00F5279E" w:rsidP="00D92CC1">
      <w:pPr>
        <w:tabs>
          <w:tab w:val="clear" w:pos="567"/>
        </w:tabs>
        <w:spacing w:line="240" w:lineRule="auto"/>
        <w:jc w:val="both"/>
        <w:rPr>
          <w:szCs w:val="22"/>
        </w:rPr>
      </w:pPr>
    </w:p>
    <w:p w14:paraId="2399E4A7" w14:textId="77777777" w:rsidR="00F5279E" w:rsidRPr="002B4368" w:rsidRDefault="00F5279E" w:rsidP="00D92CC1">
      <w:pPr>
        <w:tabs>
          <w:tab w:val="clear" w:pos="567"/>
        </w:tabs>
        <w:spacing w:line="240" w:lineRule="auto"/>
        <w:jc w:val="both"/>
        <w:rPr>
          <w:szCs w:val="22"/>
        </w:rPr>
      </w:pPr>
      <w:r w:rsidRPr="002B4368">
        <w:rPr>
          <w:szCs w:val="22"/>
        </w:rPr>
        <w:t xml:space="preserve">Mødre, der får </w:t>
      </w:r>
      <w:proofErr w:type="spellStart"/>
      <w:r w:rsidRPr="002B4368">
        <w:rPr>
          <w:szCs w:val="22"/>
        </w:rPr>
        <w:t>nitisinon</w:t>
      </w:r>
      <w:proofErr w:type="spellEnd"/>
      <w:r w:rsidRPr="002B4368">
        <w:rPr>
          <w:szCs w:val="22"/>
        </w:rPr>
        <w:t>, må ikke amme (se pkt. 4.6 og 5.3).</w:t>
      </w:r>
    </w:p>
    <w:p w14:paraId="61E593FD" w14:textId="77777777" w:rsidR="00F5279E" w:rsidRPr="002B4368" w:rsidRDefault="00F5279E" w:rsidP="00D92CC1">
      <w:pPr>
        <w:tabs>
          <w:tab w:val="clear" w:pos="567"/>
        </w:tabs>
        <w:spacing w:line="240" w:lineRule="auto"/>
        <w:rPr>
          <w:szCs w:val="22"/>
        </w:rPr>
      </w:pPr>
    </w:p>
    <w:p w14:paraId="3F6B2907" w14:textId="77777777" w:rsidR="00F5279E" w:rsidRPr="002B4368" w:rsidRDefault="00F5279E" w:rsidP="00D92CC1">
      <w:pPr>
        <w:keepNext/>
        <w:tabs>
          <w:tab w:val="clear" w:pos="567"/>
        </w:tabs>
        <w:spacing w:line="240" w:lineRule="auto"/>
        <w:ind w:left="567" w:hanging="567"/>
        <w:rPr>
          <w:szCs w:val="22"/>
        </w:rPr>
      </w:pPr>
      <w:r w:rsidRPr="002B4368">
        <w:rPr>
          <w:b/>
          <w:szCs w:val="22"/>
        </w:rPr>
        <w:t>4.4</w:t>
      </w:r>
      <w:r w:rsidRPr="002B4368">
        <w:rPr>
          <w:b/>
          <w:szCs w:val="22"/>
        </w:rPr>
        <w:tab/>
        <w:t>Særlige advarsler og forsigtighedsregler vedrørende brugen</w:t>
      </w:r>
    </w:p>
    <w:p w14:paraId="0D11BC66" w14:textId="77777777" w:rsidR="002D02D6" w:rsidRPr="002B4368" w:rsidRDefault="002D02D6" w:rsidP="002D02D6">
      <w:pPr>
        <w:pStyle w:val="BodyText"/>
        <w:tabs>
          <w:tab w:val="clear" w:pos="567"/>
        </w:tabs>
        <w:spacing w:line="240" w:lineRule="auto"/>
        <w:rPr>
          <w:b w:val="0"/>
          <w:i w:val="0"/>
          <w:szCs w:val="22"/>
        </w:rPr>
      </w:pPr>
    </w:p>
    <w:p w14:paraId="7C755A23" w14:textId="77777777" w:rsidR="002D02D6" w:rsidRPr="002B4368" w:rsidRDefault="002D02D6" w:rsidP="002D02D6">
      <w:pPr>
        <w:pStyle w:val="BodyText"/>
        <w:tabs>
          <w:tab w:val="clear" w:pos="567"/>
        </w:tabs>
        <w:spacing w:line="240" w:lineRule="auto"/>
        <w:rPr>
          <w:b w:val="0"/>
          <w:i w:val="0"/>
          <w:szCs w:val="22"/>
        </w:rPr>
      </w:pPr>
      <w:r w:rsidRPr="002B4368">
        <w:rPr>
          <w:b w:val="0"/>
          <w:i w:val="0"/>
          <w:szCs w:val="22"/>
        </w:rPr>
        <w:t>Opfølgningsbesøg bør foretages hver 6.</w:t>
      </w:r>
      <w:r w:rsidR="00E819F8" w:rsidRPr="002B4368">
        <w:rPr>
          <w:b w:val="0"/>
          <w:i w:val="0"/>
          <w:szCs w:val="22"/>
        </w:rPr>
        <w:t> </w:t>
      </w:r>
      <w:r w:rsidRPr="002B4368">
        <w:rPr>
          <w:b w:val="0"/>
          <w:i w:val="0"/>
          <w:szCs w:val="22"/>
        </w:rPr>
        <w:t>måned; kortere interval mellem hvert besøg anbefales hvis der optræder bivirkninger.</w:t>
      </w:r>
    </w:p>
    <w:p w14:paraId="3D0FDCB0" w14:textId="77777777" w:rsidR="00F5279E" w:rsidRPr="002B4368" w:rsidRDefault="00F5279E" w:rsidP="00FF7155">
      <w:pPr>
        <w:tabs>
          <w:tab w:val="clear" w:pos="567"/>
        </w:tabs>
        <w:spacing w:line="240" w:lineRule="auto"/>
        <w:rPr>
          <w:bCs/>
          <w:szCs w:val="22"/>
        </w:rPr>
      </w:pPr>
    </w:p>
    <w:p w14:paraId="24921C0A" w14:textId="77777777" w:rsidR="00F5279E" w:rsidRPr="002B4368" w:rsidRDefault="00F5279E" w:rsidP="00D92CC1">
      <w:pPr>
        <w:pStyle w:val="BodyText"/>
        <w:keepNext/>
        <w:tabs>
          <w:tab w:val="clear" w:pos="567"/>
        </w:tabs>
        <w:spacing w:line="240" w:lineRule="auto"/>
        <w:rPr>
          <w:b w:val="0"/>
          <w:i w:val="0"/>
          <w:szCs w:val="22"/>
          <w:u w:val="single"/>
        </w:rPr>
      </w:pPr>
      <w:r w:rsidRPr="002B4368">
        <w:rPr>
          <w:b w:val="0"/>
          <w:i w:val="0"/>
          <w:szCs w:val="22"/>
          <w:u w:val="single"/>
        </w:rPr>
        <w:lastRenderedPageBreak/>
        <w:t>Monitorering af plasma-</w:t>
      </w:r>
      <w:proofErr w:type="spellStart"/>
      <w:r w:rsidRPr="002B4368">
        <w:rPr>
          <w:b w:val="0"/>
          <w:i w:val="0"/>
          <w:szCs w:val="22"/>
          <w:u w:val="single"/>
        </w:rPr>
        <w:t>tyrosin</w:t>
      </w:r>
      <w:proofErr w:type="spellEnd"/>
      <w:r w:rsidRPr="002B4368">
        <w:rPr>
          <w:b w:val="0"/>
          <w:i w:val="0"/>
          <w:szCs w:val="22"/>
          <w:u w:val="single"/>
        </w:rPr>
        <w:t>-niveauerne</w:t>
      </w:r>
    </w:p>
    <w:p w14:paraId="144A65C8" w14:textId="77777777" w:rsidR="002D02D6" w:rsidRPr="002B4368" w:rsidRDefault="00F5279E" w:rsidP="00D92CC1">
      <w:pPr>
        <w:pStyle w:val="BodyText"/>
        <w:tabs>
          <w:tab w:val="clear" w:pos="567"/>
        </w:tabs>
        <w:spacing w:line="240" w:lineRule="auto"/>
        <w:rPr>
          <w:b w:val="0"/>
          <w:i w:val="0"/>
          <w:szCs w:val="22"/>
        </w:rPr>
      </w:pPr>
      <w:r w:rsidRPr="002B4368">
        <w:rPr>
          <w:b w:val="0"/>
          <w:i w:val="0"/>
          <w:szCs w:val="22"/>
        </w:rPr>
        <w:t xml:space="preserve">Det anbefales, at en undersøgelse af øjnene med en spaltelampe udføres, inden der indledes behandling med </w:t>
      </w:r>
      <w:proofErr w:type="spellStart"/>
      <w:r w:rsidRPr="002B4368">
        <w:rPr>
          <w:b w:val="0"/>
          <w:i w:val="0"/>
          <w:szCs w:val="22"/>
        </w:rPr>
        <w:t>nitisinon</w:t>
      </w:r>
      <w:proofErr w:type="spellEnd"/>
      <w:r w:rsidR="00287E30" w:rsidRPr="002B4368">
        <w:rPr>
          <w:b w:val="0"/>
          <w:i w:val="0"/>
          <w:szCs w:val="22"/>
        </w:rPr>
        <w:t>, og derefter regelmæssigt, mindst én gang årligt</w:t>
      </w:r>
      <w:r w:rsidRPr="002B4368">
        <w:rPr>
          <w:b w:val="0"/>
          <w:i w:val="0"/>
          <w:szCs w:val="22"/>
        </w:rPr>
        <w:t xml:space="preserve">. En patient, der udviser visuelle forstyrrelser under behandling med </w:t>
      </w:r>
      <w:proofErr w:type="spellStart"/>
      <w:r w:rsidRPr="002B4368">
        <w:rPr>
          <w:b w:val="0"/>
          <w:i w:val="0"/>
          <w:szCs w:val="22"/>
        </w:rPr>
        <w:t>nitisinon</w:t>
      </w:r>
      <w:proofErr w:type="spellEnd"/>
      <w:r w:rsidRPr="002B4368">
        <w:rPr>
          <w:b w:val="0"/>
          <w:i w:val="0"/>
          <w:szCs w:val="22"/>
        </w:rPr>
        <w:t xml:space="preserve">, bør uden forsinkelse undersøges af en oftalmolog. </w:t>
      </w:r>
    </w:p>
    <w:p w14:paraId="052F5B56" w14:textId="77777777" w:rsidR="002D02D6" w:rsidRPr="002B4368" w:rsidRDefault="002D02D6" w:rsidP="00D92CC1">
      <w:pPr>
        <w:pStyle w:val="BodyText"/>
        <w:tabs>
          <w:tab w:val="clear" w:pos="567"/>
        </w:tabs>
        <w:spacing w:line="240" w:lineRule="auto"/>
        <w:rPr>
          <w:b w:val="0"/>
          <w:i w:val="0"/>
          <w:szCs w:val="22"/>
        </w:rPr>
      </w:pPr>
    </w:p>
    <w:p w14:paraId="04CFB622" w14:textId="77777777" w:rsidR="00F5279E" w:rsidRPr="002B4368" w:rsidRDefault="002D02D6" w:rsidP="00D92CC1">
      <w:pPr>
        <w:pStyle w:val="BodyText"/>
        <w:tabs>
          <w:tab w:val="clear" w:pos="567"/>
        </w:tabs>
        <w:spacing w:line="240" w:lineRule="auto"/>
        <w:rPr>
          <w:b w:val="0"/>
          <w:i w:val="0"/>
          <w:szCs w:val="22"/>
        </w:rPr>
      </w:pPr>
      <w:r w:rsidRPr="002B4368">
        <w:rPr>
          <w:b w:val="0"/>
          <w:i w:val="0"/>
          <w:szCs w:val="22"/>
        </w:rPr>
        <w:t>HT</w:t>
      </w:r>
      <w:r w:rsidRPr="002B4368">
        <w:rPr>
          <w:b w:val="0"/>
          <w:i w:val="0"/>
          <w:szCs w:val="22"/>
        </w:rPr>
        <w:noBreakHyphen/>
        <w:t xml:space="preserve">1: </w:t>
      </w:r>
      <w:r w:rsidR="00F5279E" w:rsidRPr="002B4368">
        <w:rPr>
          <w:b w:val="0"/>
          <w:i w:val="0"/>
          <w:szCs w:val="22"/>
        </w:rPr>
        <w:t>Det bør fastslås, om patienten følger sit kostprogram, og plasma-</w:t>
      </w:r>
      <w:proofErr w:type="spellStart"/>
      <w:r w:rsidR="00F5279E" w:rsidRPr="002B4368">
        <w:rPr>
          <w:b w:val="0"/>
          <w:i w:val="0"/>
          <w:szCs w:val="22"/>
        </w:rPr>
        <w:t>tyrosinkoncentrationen</w:t>
      </w:r>
      <w:proofErr w:type="spellEnd"/>
      <w:r w:rsidR="00F5279E" w:rsidRPr="002B4368">
        <w:rPr>
          <w:b w:val="0"/>
          <w:i w:val="0"/>
          <w:szCs w:val="22"/>
        </w:rPr>
        <w:t xml:space="preserve"> bør måles. En kost med mere begrænset </w:t>
      </w:r>
      <w:proofErr w:type="spellStart"/>
      <w:r w:rsidR="00F5279E" w:rsidRPr="002B4368">
        <w:rPr>
          <w:b w:val="0"/>
          <w:i w:val="0"/>
          <w:szCs w:val="22"/>
        </w:rPr>
        <w:t>tyrosin</w:t>
      </w:r>
      <w:proofErr w:type="spellEnd"/>
      <w:r w:rsidR="00F5279E" w:rsidRPr="002B4368">
        <w:rPr>
          <w:b w:val="0"/>
          <w:i w:val="0"/>
          <w:szCs w:val="22"/>
        </w:rPr>
        <w:t xml:space="preserve"> og </w:t>
      </w:r>
      <w:proofErr w:type="spellStart"/>
      <w:r w:rsidR="00F5279E" w:rsidRPr="002B4368">
        <w:rPr>
          <w:b w:val="0"/>
          <w:i w:val="0"/>
          <w:szCs w:val="22"/>
        </w:rPr>
        <w:t>fenylalanin</w:t>
      </w:r>
      <w:proofErr w:type="spellEnd"/>
      <w:r w:rsidR="00F5279E" w:rsidRPr="002B4368">
        <w:rPr>
          <w:b w:val="0"/>
          <w:i w:val="0"/>
          <w:szCs w:val="22"/>
        </w:rPr>
        <w:t xml:space="preserve"> bør implementeres i tilfælde af, at niveauet af plasma-</w:t>
      </w:r>
      <w:proofErr w:type="spellStart"/>
      <w:r w:rsidR="00F5279E" w:rsidRPr="002B4368">
        <w:rPr>
          <w:b w:val="0"/>
          <w:i w:val="0"/>
          <w:szCs w:val="22"/>
        </w:rPr>
        <w:t>tyrosin</w:t>
      </w:r>
      <w:proofErr w:type="spellEnd"/>
      <w:r w:rsidR="00F5279E" w:rsidRPr="002B4368">
        <w:rPr>
          <w:b w:val="0"/>
          <w:i w:val="0"/>
          <w:szCs w:val="22"/>
        </w:rPr>
        <w:t xml:space="preserve"> er over 500 mikromol/l. Det anbefales ikke at sænke plasma-</w:t>
      </w:r>
      <w:proofErr w:type="spellStart"/>
      <w:r w:rsidR="00F5279E" w:rsidRPr="002B4368">
        <w:rPr>
          <w:b w:val="0"/>
          <w:i w:val="0"/>
          <w:szCs w:val="22"/>
        </w:rPr>
        <w:t>tyrosinkoncentrationen</w:t>
      </w:r>
      <w:proofErr w:type="spellEnd"/>
      <w:r w:rsidR="00F5279E" w:rsidRPr="002B4368">
        <w:rPr>
          <w:b w:val="0"/>
          <w:i w:val="0"/>
          <w:szCs w:val="22"/>
        </w:rPr>
        <w:t xml:space="preserve"> ved reduktion eller afbrydelse af </w:t>
      </w:r>
      <w:proofErr w:type="spellStart"/>
      <w:r w:rsidR="00F5279E" w:rsidRPr="002B4368">
        <w:rPr>
          <w:b w:val="0"/>
          <w:i w:val="0"/>
          <w:szCs w:val="22"/>
        </w:rPr>
        <w:t>nitisinon</w:t>
      </w:r>
      <w:proofErr w:type="spellEnd"/>
      <w:r w:rsidR="00F5279E" w:rsidRPr="002B4368">
        <w:rPr>
          <w:b w:val="0"/>
          <w:i w:val="0"/>
          <w:szCs w:val="22"/>
        </w:rPr>
        <w:t>, da den metaboliske defekt kan resultere i forværring af patientens kliniske tilstand.</w:t>
      </w:r>
    </w:p>
    <w:p w14:paraId="2F8AD932" w14:textId="77777777" w:rsidR="002D02D6" w:rsidRPr="002B4368" w:rsidRDefault="002D02D6" w:rsidP="002D02D6">
      <w:pPr>
        <w:pStyle w:val="BodyText"/>
        <w:tabs>
          <w:tab w:val="left" w:pos="851"/>
        </w:tabs>
        <w:spacing w:line="240" w:lineRule="auto"/>
        <w:rPr>
          <w:b w:val="0"/>
          <w:bCs/>
          <w:i w:val="0"/>
          <w:iCs/>
          <w:szCs w:val="22"/>
        </w:rPr>
      </w:pPr>
    </w:p>
    <w:p w14:paraId="7CBB1865" w14:textId="77777777" w:rsidR="002D02D6" w:rsidRPr="002B4368" w:rsidRDefault="002D02D6" w:rsidP="002D02D6">
      <w:pPr>
        <w:pStyle w:val="BodyText"/>
        <w:tabs>
          <w:tab w:val="left" w:pos="851"/>
        </w:tabs>
        <w:spacing w:line="240" w:lineRule="auto"/>
        <w:rPr>
          <w:b w:val="0"/>
          <w:bCs/>
          <w:i w:val="0"/>
          <w:iCs/>
          <w:szCs w:val="22"/>
        </w:rPr>
      </w:pPr>
      <w:r w:rsidRPr="002B4368">
        <w:rPr>
          <w:b w:val="0"/>
          <w:bCs/>
          <w:i w:val="0"/>
          <w:iCs/>
          <w:szCs w:val="22"/>
        </w:rPr>
        <w:t xml:space="preserve">AKU: Hos patienter, der udvikler </w:t>
      </w:r>
      <w:proofErr w:type="spellStart"/>
      <w:r w:rsidRPr="002B4368">
        <w:rPr>
          <w:b w:val="0"/>
          <w:bCs/>
          <w:i w:val="0"/>
          <w:iCs/>
          <w:szCs w:val="22"/>
        </w:rPr>
        <w:t>keratopatier</w:t>
      </w:r>
      <w:proofErr w:type="spellEnd"/>
      <w:r w:rsidRPr="002B4368">
        <w:rPr>
          <w:b w:val="0"/>
          <w:bCs/>
          <w:i w:val="0"/>
          <w:iCs/>
          <w:szCs w:val="22"/>
        </w:rPr>
        <w:t xml:space="preserve">, </w:t>
      </w:r>
      <w:r w:rsidR="00E819F8" w:rsidRPr="002B4368">
        <w:rPr>
          <w:b w:val="0"/>
          <w:bCs/>
          <w:i w:val="0"/>
          <w:iCs/>
          <w:szCs w:val="22"/>
        </w:rPr>
        <w:t>bør</w:t>
      </w:r>
      <w:r w:rsidRPr="002B4368">
        <w:rPr>
          <w:b w:val="0"/>
          <w:bCs/>
          <w:i w:val="0"/>
          <w:iCs/>
          <w:szCs w:val="22"/>
        </w:rPr>
        <w:t xml:space="preserve"> </w:t>
      </w:r>
      <w:proofErr w:type="spellStart"/>
      <w:r w:rsidRPr="002B4368">
        <w:rPr>
          <w:b w:val="0"/>
          <w:bCs/>
          <w:i w:val="0"/>
          <w:iCs/>
          <w:szCs w:val="22"/>
        </w:rPr>
        <w:t>tyrosinniveauet</w:t>
      </w:r>
      <w:proofErr w:type="spellEnd"/>
      <w:r w:rsidRPr="002B4368">
        <w:rPr>
          <w:b w:val="0"/>
          <w:bCs/>
          <w:i w:val="0"/>
          <w:iCs/>
          <w:szCs w:val="22"/>
        </w:rPr>
        <w:t xml:space="preserve"> i plasma monitoreres. En kost med begrænset </w:t>
      </w:r>
      <w:proofErr w:type="spellStart"/>
      <w:r w:rsidRPr="002B4368">
        <w:rPr>
          <w:b w:val="0"/>
          <w:bCs/>
          <w:i w:val="0"/>
          <w:iCs/>
          <w:szCs w:val="22"/>
        </w:rPr>
        <w:t>tyrosin</w:t>
      </w:r>
      <w:proofErr w:type="spellEnd"/>
      <w:r w:rsidRPr="002B4368">
        <w:rPr>
          <w:b w:val="0"/>
          <w:bCs/>
          <w:i w:val="0"/>
          <w:iCs/>
          <w:szCs w:val="22"/>
        </w:rPr>
        <w:t xml:space="preserve"> og </w:t>
      </w:r>
      <w:proofErr w:type="spellStart"/>
      <w:r w:rsidRPr="002B4368">
        <w:rPr>
          <w:b w:val="0"/>
          <w:bCs/>
          <w:i w:val="0"/>
          <w:iCs/>
          <w:szCs w:val="22"/>
        </w:rPr>
        <w:t>fenylalanin</w:t>
      </w:r>
      <w:proofErr w:type="spellEnd"/>
      <w:r w:rsidRPr="002B4368">
        <w:rPr>
          <w:b w:val="0"/>
          <w:bCs/>
          <w:i w:val="0"/>
          <w:iCs/>
          <w:szCs w:val="22"/>
        </w:rPr>
        <w:t xml:space="preserve"> bør implementeres for at holde </w:t>
      </w:r>
      <w:proofErr w:type="spellStart"/>
      <w:r w:rsidRPr="002B4368">
        <w:rPr>
          <w:b w:val="0"/>
          <w:bCs/>
          <w:i w:val="0"/>
          <w:iCs/>
          <w:szCs w:val="22"/>
        </w:rPr>
        <w:t>tyrosinniveauet</w:t>
      </w:r>
      <w:proofErr w:type="spellEnd"/>
      <w:r w:rsidRPr="002B4368">
        <w:rPr>
          <w:b w:val="0"/>
          <w:bCs/>
          <w:i w:val="0"/>
          <w:iCs/>
          <w:szCs w:val="22"/>
        </w:rPr>
        <w:t xml:space="preserve"> i plasma under 500 mikromol/l. Desuden bør </w:t>
      </w:r>
      <w:proofErr w:type="spellStart"/>
      <w:r w:rsidRPr="002B4368">
        <w:rPr>
          <w:b w:val="0"/>
          <w:bCs/>
          <w:i w:val="0"/>
          <w:iCs/>
          <w:szCs w:val="22"/>
        </w:rPr>
        <w:t>nitisinon</w:t>
      </w:r>
      <w:proofErr w:type="spellEnd"/>
      <w:r w:rsidRPr="002B4368">
        <w:rPr>
          <w:b w:val="0"/>
          <w:bCs/>
          <w:i w:val="0"/>
          <w:iCs/>
          <w:szCs w:val="22"/>
        </w:rPr>
        <w:t xml:space="preserve"> seponeres midlertidigt og kan genoptages, når symptomerne er gået væk.</w:t>
      </w:r>
    </w:p>
    <w:p w14:paraId="30A3D49A" w14:textId="77777777" w:rsidR="00F5279E" w:rsidRPr="002B4368" w:rsidRDefault="00F5279E" w:rsidP="00D92CC1">
      <w:pPr>
        <w:pStyle w:val="BodyText"/>
        <w:tabs>
          <w:tab w:val="clear" w:pos="567"/>
        </w:tabs>
        <w:spacing w:line="240" w:lineRule="auto"/>
        <w:rPr>
          <w:b w:val="0"/>
          <w:i w:val="0"/>
          <w:szCs w:val="22"/>
        </w:rPr>
      </w:pPr>
    </w:p>
    <w:p w14:paraId="181FDFCE" w14:textId="77777777" w:rsidR="00F5279E" w:rsidRPr="002B4368" w:rsidRDefault="00F5279E" w:rsidP="00D92CC1">
      <w:pPr>
        <w:pStyle w:val="BodyText"/>
        <w:keepNext/>
        <w:tabs>
          <w:tab w:val="clear" w:pos="567"/>
        </w:tabs>
        <w:spacing w:line="240" w:lineRule="auto"/>
        <w:rPr>
          <w:b w:val="0"/>
          <w:i w:val="0"/>
          <w:szCs w:val="22"/>
          <w:u w:val="single"/>
        </w:rPr>
      </w:pPr>
      <w:r w:rsidRPr="002B4368">
        <w:rPr>
          <w:b w:val="0"/>
          <w:i w:val="0"/>
          <w:szCs w:val="22"/>
          <w:u w:val="single"/>
        </w:rPr>
        <w:t>Levermonitorering</w:t>
      </w:r>
    </w:p>
    <w:p w14:paraId="19D99CBB" w14:textId="77777777" w:rsidR="00F5279E" w:rsidRPr="002B4368" w:rsidRDefault="002D02D6" w:rsidP="00D92CC1">
      <w:pPr>
        <w:pStyle w:val="BodyText"/>
        <w:tabs>
          <w:tab w:val="clear" w:pos="567"/>
        </w:tabs>
        <w:spacing w:line="240" w:lineRule="auto"/>
        <w:rPr>
          <w:b w:val="0"/>
          <w:i w:val="0"/>
          <w:szCs w:val="22"/>
        </w:rPr>
      </w:pPr>
      <w:r w:rsidRPr="002B4368">
        <w:rPr>
          <w:b w:val="0"/>
          <w:i w:val="0"/>
          <w:szCs w:val="22"/>
        </w:rPr>
        <w:t>HT</w:t>
      </w:r>
      <w:r w:rsidRPr="002B4368">
        <w:rPr>
          <w:b w:val="0"/>
          <w:i w:val="0"/>
          <w:szCs w:val="22"/>
        </w:rPr>
        <w:noBreakHyphen/>
        <w:t xml:space="preserve">1: </w:t>
      </w:r>
      <w:r w:rsidR="00F5279E" w:rsidRPr="002B4368">
        <w:rPr>
          <w:b w:val="0"/>
          <w:i w:val="0"/>
          <w:szCs w:val="22"/>
        </w:rPr>
        <w:t>Leverfunktionen bør monitoreres regelmæssigt med leverfunktionstests og afbildning af leveren. Det anbefales også at monitorere koncentrationen af serum alfa-</w:t>
      </w:r>
      <w:proofErr w:type="spellStart"/>
      <w:r w:rsidR="00F5279E" w:rsidRPr="002B4368">
        <w:rPr>
          <w:b w:val="0"/>
          <w:i w:val="0"/>
          <w:szCs w:val="22"/>
        </w:rPr>
        <w:t>føtoprotein</w:t>
      </w:r>
      <w:proofErr w:type="spellEnd"/>
      <w:r w:rsidR="00F5279E" w:rsidRPr="002B4368">
        <w:rPr>
          <w:b w:val="0"/>
          <w:i w:val="0"/>
          <w:szCs w:val="22"/>
        </w:rPr>
        <w:t>. Øgning i koncentrationen af serum alfa</w:t>
      </w:r>
      <w:r w:rsidR="00F5279E" w:rsidRPr="002B4368">
        <w:rPr>
          <w:b w:val="0"/>
          <w:i w:val="0"/>
          <w:szCs w:val="22"/>
        </w:rPr>
        <w:noBreakHyphen/>
      </w:r>
      <w:proofErr w:type="spellStart"/>
      <w:r w:rsidR="00F5279E" w:rsidRPr="002B4368">
        <w:rPr>
          <w:b w:val="0"/>
          <w:i w:val="0"/>
          <w:szCs w:val="22"/>
        </w:rPr>
        <w:t>føtoprotein</w:t>
      </w:r>
      <w:proofErr w:type="spellEnd"/>
      <w:r w:rsidR="00F5279E" w:rsidRPr="002B4368">
        <w:rPr>
          <w:b w:val="0"/>
          <w:i w:val="0"/>
          <w:szCs w:val="22"/>
        </w:rPr>
        <w:t xml:space="preserve"> kan være et tegn på utilstrækkelig behandling. Patienter med øgende alfa</w:t>
      </w:r>
      <w:r w:rsidR="00F5279E" w:rsidRPr="002B4368">
        <w:rPr>
          <w:b w:val="0"/>
          <w:i w:val="0"/>
          <w:szCs w:val="22"/>
        </w:rPr>
        <w:noBreakHyphen/>
      </w:r>
      <w:proofErr w:type="spellStart"/>
      <w:r w:rsidR="00F5279E" w:rsidRPr="002B4368">
        <w:rPr>
          <w:b w:val="0"/>
          <w:i w:val="0"/>
          <w:szCs w:val="22"/>
        </w:rPr>
        <w:t>føtoprotein</w:t>
      </w:r>
      <w:proofErr w:type="spellEnd"/>
      <w:r w:rsidR="00F5279E" w:rsidRPr="002B4368">
        <w:rPr>
          <w:b w:val="0"/>
          <w:i w:val="0"/>
          <w:szCs w:val="22"/>
        </w:rPr>
        <w:t xml:space="preserve"> eller tegn på knuder i leveren bør altid evalueres for </w:t>
      </w:r>
      <w:proofErr w:type="spellStart"/>
      <w:r w:rsidR="00F5279E" w:rsidRPr="002B4368">
        <w:rPr>
          <w:b w:val="0"/>
          <w:i w:val="0"/>
          <w:szCs w:val="22"/>
        </w:rPr>
        <w:t>hepatisk</w:t>
      </w:r>
      <w:proofErr w:type="spellEnd"/>
      <w:r w:rsidR="00F5279E" w:rsidRPr="002B4368">
        <w:rPr>
          <w:b w:val="0"/>
          <w:i w:val="0"/>
          <w:szCs w:val="22"/>
        </w:rPr>
        <w:t xml:space="preserve"> malignitet.</w:t>
      </w:r>
    </w:p>
    <w:p w14:paraId="4C5E82EE" w14:textId="77777777" w:rsidR="00F5279E" w:rsidRPr="002B4368" w:rsidRDefault="00F5279E" w:rsidP="00D92CC1">
      <w:pPr>
        <w:pStyle w:val="BodyText"/>
        <w:tabs>
          <w:tab w:val="clear" w:pos="567"/>
        </w:tabs>
        <w:spacing w:line="240" w:lineRule="auto"/>
        <w:rPr>
          <w:b w:val="0"/>
          <w:i w:val="0"/>
          <w:szCs w:val="22"/>
        </w:rPr>
      </w:pPr>
    </w:p>
    <w:p w14:paraId="60D1CBDC" w14:textId="77777777" w:rsidR="002446F4" w:rsidRPr="002B4368" w:rsidRDefault="002446F4" w:rsidP="002446F4">
      <w:pPr>
        <w:pStyle w:val="BodyText"/>
        <w:keepNext/>
        <w:tabs>
          <w:tab w:val="clear" w:pos="567"/>
        </w:tabs>
        <w:spacing w:line="240" w:lineRule="auto"/>
        <w:rPr>
          <w:b w:val="0"/>
          <w:i w:val="0"/>
          <w:szCs w:val="22"/>
          <w:u w:val="single"/>
        </w:rPr>
      </w:pPr>
      <w:r w:rsidRPr="002B4368">
        <w:rPr>
          <w:b w:val="0"/>
          <w:i w:val="0"/>
          <w:szCs w:val="22"/>
          <w:u w:val="single"/>
        </w:rPr>
        <w:t xml:space="preserve">Monitorering af </w:t>
      </w:r>
      <w:proofErr w:type="spellStart"/>
      <w:r w:rsidRPr="002B4368">
        <w:rPr>
          <w:b w:val="0"/>
          <w:i w:val="0"/>
          <w:szCs w:val="22"/>
          <w:u w:val="single"/>
        </w:rPr>
        <w:t>trombocytter</w:t>
      </w:r>
      <w:proofErr w:type="spellEnd"/>
      <w:r w:rsidRPr="002B4368">
        <w:rPr>
          <w:b w:val="0"/>
          <w:i w:val="0"/>
          <w:szCs w:val="22"/>
          <w:u w:val="single"/>
        </w:rPr>
        <w:t xml:space="preserve"> og leukocytter </w:t>
      </w:r>
    </w:p>
    <w:p w14:paraId="6B86AA3C" w14:textId="77777777" w:rsidR="002446F4" w:rsidRPr="002B4368" w:rsidRDefault="002446F4" w:rsidP="002446F4">
      <w:pPr>
        <w:pStyle w:val="BodyText"/>
        <w:tabs>
          <w:tab w:val="clear" w:pos="567"/>
        </w:tabs>
        <w:spacing w:line="240" w:lineRule="auto"/>
        <w:rPr>
          <w:b w:val="0"/>
          <w:i w:val="0"/>
          <w:szCs w:val="22"/>
        </w:rPr>
      </w:pPr>
      <w:r w:rsidRPr="002B4368">
        <w:rPr>
          <w:b w:val="0"/>
          <w:i w:val="0"/>
          <w:szCs w:val="22"/>
        </w:rPr>
        <w:t xml:space="preserve">Det anbefales at monitorere </w:t>
      </w:r>
      <w:proofErr w:type="spellStart"/>
      <w:r w:rsidRPr="002B4368">
        <w:rPr>
          <w:b w:val="0"/>
          <w:i w:val="0"/>
          <w:szCs w:val="22"/>
        </w:rPr>
        <w:t>trombocytter</w:t>
      </w:r>
      <w:proofErr w:type="spellEnd"/>
      <w:r w:rsidRPr="002B4368">
        <w:rPr>
          <w:b w:val="0"/>
          <w:i w:val="0"/>
          <w:szCs w:val="22"/>
        </w:rPr>
        <w:t xml:space="preserve"> og leukocytter regelmæssigt</w:t>
      </w:r>
      <w:r w:rsidR="002D02D6" w:rsidRPr="002B4368">
        <w:rPr>
          <w:b w:val="0"/>
          <w:i w:val="0"/>
          <w:szCs w:val="22"/>
        </w:rPr>
        <w:t xml:space="preserve"> for både HT</w:t>
      </w:r>
      <w:r w:rsidR="002D02D6" w:rsidRPr="002B4368">
        <w:rPr>
          <w:b w:val="0"/>
          <w:i w:val="0"/>
          <w:szCs w:val="22"/>
        </w:rPr>
        <w:noBreakHyphen/>
        <w:t>1- og AKU</w:t>
      </w:r>
      <w:r w:rsidR="00EE559F" w:rsidRPr="002B4368">
        <w:rPr>
          <w:b w:val="0"/>
          <w:i w:val="0"/>
          <w:szCs w:val="22"/>
        </w:rPr>
        <w:noBreakHyphen/>
      </w:r>
      <w:r w:rsidR="002D02D6" w:rsidRPr="002B4368">
        <w:rPr>
          <w:b w:val="0"/>
          <w:i w:val="0"/>
          <w:szCs w:val="22"/>
        </w:rPr>
        <w:t>patienter</w:t>
      </w:r>
      <w:r w:rsidRPr="002B4368">
        <w:rPr>
          <w:b w:val="0"/>
          <w:i w:val="0"/>
          <w:szCs w:val="22"/>
        </w:rPr>
        <w:t xml:space="preserve">, da nogle få tilfælde af reversibel </w:t>
      </w:r>
      <w:proofErr w:type="spellStart"/>
      <w:r w:rsidRPr="002B4368">
        <w:rPr>
          <w:b w:val="0"/>
          <w:i w:val="0"/>
          <w:szCs w:val="22"/>
        </w:rPr>
        <w:t>trombocytopeni</w:t>
      </w:r>
      <w:proofErr w:type="spellEnd"/>
      <w:r w:rsidRPr="002B4368">
        <w:rPr>
          <w:b w:val="0"/>
          <w:i w:val="0"/>
          <w:szCs w:val="22"/>
        </w:rPr>
        <w:t xml:space="preserve"> og </w:t>
      </w:r>
      <w:proofErr w:type="spellStart"/>
      <w:r w:rsidRPr="002B4368">
        <w:rPr>
          <w:b w:val="0"/>
          <w:i w:val="0"/>
          <w:szCs w:val="22"/>
        </w:rPr>
        <w:t>leukopeni</w:t>
      </w:r>
      <w:proofErr w:type="spellEnd"/>
      <w:r w:rsidRPr="002B4368">
        <w:rPr>
          <w:b w:val="0"/>
          <w:i w:val="0"/>
          <w:szCs w:val="22"/>
        </w:rPr>
        <w:t xml:space="preserve"> blev observeret under den kliniske evaluering</w:t>
      </w:r>
      <w:r w:rsidR="002D02D6" w:rsidRPr="002B4368">
        <w:rPr>
          <w:b w:val="0"/>
          <w:i w:val="0"/>
          <w:szCs w:val="22"/>
        </w:rPr>
        <w:t xml:space="preserve"> af HT</w:t>
      </w:r>
      <w:r w:rsidR="002D02D6" w:rsidRPr="002B4368">
        <w:rPr>
          <w:b w:val="0"/>
          <w:i w:val="0"/>
          <w:szCs w:val="22"/>
        </w:rPr>
        <w:noBreakHyphen/>
        <w:t>1</w:t>
      </w:r>
      <w:r w:rsidRPr="002B4368">
        <w:rPr>
          <w:b w:val="0"/>
          <w:i w:val="0"/>
          <w:szCs w:val="22"/>
        </w:rPr>
        <w:t>.</w:t>
      </w:r>
    </w:p>
    <w:p w14:paraId="283DAE8B" w14:textId="77777777" w:rsidR="00F5279E" w:rsidRPr="002B4368" w:rsidRDefault="00F5279E" w:rsidP="00D92CC1">
      <w:pPr>
        <w:pStyle w:val="BodyText"/>
        <w:tabs>
          <w:tab w:val="clear" w:pos="567"/>
        </w:tabs>
        <w:spacing w:line="240" w:lineRule="auto"/>
        <w:rPr>
          <w:b w:val="0"/>
          <w:i w:val="0"/>
          <w:szCs w:val="22"/>
        </w:rPr>
      </w:pPr>
    </w:p>
    <w:p w14:paraId="615DCFF4" w14:textId="77777777" w:rsidR="00B06F21" w:rsidRPr="002B4368" w:rsidRDefault="00B06F21" w:rsidP="00D92CC1">
      <w:pPr>
        <w:keepNext/>
        <w:tabs>
          <w:tab w:val="clear" w:pos="567"/>
        </w:tabs>
        <w:spacing w:line="240" w:lineRule="auto"/>
        <w:rPr>
          <w:szCs w:val="22"/>
          <w:u w:val="single"/>
        </w:rPr>
      </w:pPr>
      <w:r w:rsidRPr="002B4368">
        <w:rPr>
          <w:szCs w:val="22"/>
          <w:u w:val="single"/>
        </w:rPr>
        <w:t>Hjælpestoffer, som behandleren skal være opmærksom på</w:t>
      </w:r>
    </w:p>
    <w:p w14:paraId="66FFAC17" w14:textId="77777777" w:rsidR="00B06F21" w:rsidRPr="002B4368" w:rsidRDefault="00B06F21" w:rsidP="00D92CC1">
      <w:pPr>
        <w:keepNext/>
        <w:tabs>
          <w:tab w:val="clear" w:pos="567"/>
        </w:tabs>
        <w:spacing w:line="240" w:lineRule="auto"/>
        <w:rPr>
          <w:i/>
          <w:szCs w:val="22"/>
        </w:rPr>
      </w:pPr>
      <w:r w:rsidRPr="002B4368">
        <w:rPr>
          <w:i/>
          <w:szCs w:val="22"/>
        </w:rPr>
        <w:t>Glycerol</w:t>
      </w:r>
    </w:p>
    <w:p w14:paraId="7979D022" w14:textId="77777777" w:rsidR="00B06F21" w:rsidRPr="002B4368" w:rsidRDefault="00B941DD" w:rsidP="00D92CC1">
      <w:pPr>
        <w:tabs>
          <w:tab w:val="clear" w:pos="567"/>
        </w:tabs>
        <w:spacing w:line="240" w:lineRule="auto"/>
        <w:rPr>
          <w:i/>
          <w:szCs w:val="22"/>
        </w:rPr>
      </w:pPr>
      <w:r w:rsidRPr="002B4368">
        <w:rPr>
          <w:szCs w:val="22"/>
        </w:rPr>
        <w:t xml:space="preserve">Hver ml indeholder 500 mg. </w:t>
      </w:r>
      <w:r w:rsidR="00B06F21" w:rsidRPr="002B4368">
        <w:rPr>
          <w:szCs w:val="22"/>
        </w:rPr>
        <w:t xml:space="preserve">En dosis på 20 ml oral suspension </w:t>
      </w:r>
      <w:r w:rsidRPr="002B4368">
        <w:rPr>
          <w:szCs w:val="22"/>
        </w:rPr>
        <w:t>(</w:t>
      </w:r>
      <w:r w:rsidR="00B06F21" w:rsidRPr="002B4368">
        <w:rPr>
          <w:szCs w:val="22"/>
        </w:rPr>
        <w:t>10 g glycerol</w:t>
      </w:r>
      <w:r w:rsidRPr="002B4368">
        <w:rPr>
          <w:szCs w:val="22"/>
        </w:rPr>
        <w:t>) eller derover</w:t>
      </w:r>
      <w:r w:rsidR="00B06F21" w:rsidRPr="002B4368">
        <w:rPr>
          <w:szCs w:val="22"/>
        </w:rPr>
        <w:t xml:space="preserve"> kan give hovedpine, mavebesvær og diarré.</w:t>
      </w:r>
    </w:p>
    <w:p w14:paraId="5132AA20" w14:textId="77777777" w:rsidR="00B04598" w:rsidRPr="002B4368" w:rsidRDefault="00B04598" w:rsidP="00E36F03">
      <w:pPr>
        <w:tabs>
          <w:tab w:val="clear" w:pos="567"/>
        </w:tabs>
        <w:spacing w:line="240" w:lineRule="auto"/>
        <w:rPr>
          <w:szCs w:val="22"/>
        </w:rPr>
      </w:pPr>
    </w:p>
    <w:p w14:paraId="1FB57E8B" w14:textId="77777777" w:rsidR="00B06F21" w:rsidRPr="002B4368" w:rsidRDefault="00B06F21" w:rsidP="00D92CC1">
      <w:pPr>
        <w:keepNext/>
        <w:tabs>
          <w:tab w:val="clear" w:pos="567"/>
        </w:tabs>
        <w:spacing w:line="240" w:lineRule="auto"/>
        <w:rPr>
          <w:i/>
          <w:szCs w:val="22"/>
        </w:rPr>
      </w:pPr>
      <w:r w:rsidRPr="002B4368">
        <w:rPr>
          <w:i/>
          <w:szCs w:val="22"/>
        </w:rPr>
        <w:t>Natrium</w:t>
      </w:r>
    </w:p>
    <w:p w14:paraId="10C46A13" w14:textId="77777777" w:rsidR="00B941DD" w:rsidRPr="002B4368" w:rsidRDefault="00B941DD" w:rsidP="00D92CC1">
      <w:pPr>
        <w:tabs>
          <w:tab w:val="clear" w:pos="567"/>
        </w:tabs>
        <w:spacing w:line="240" w:lineRule="auto"/>
        <w:rPr>
          <w:szCs w:val="22"/>
        </w:rPr>
      </w:pPr>
      <w:r w:rsidRPr="002B4368">
        <w:rPr>
          <w:szCs w:val="22"/>
        </w:rPr>
        <w:t>Hver ml indeholder 0,7 mg (0,03 mmol)</w:t>
      </w:r>
      <w:r w:rsidR="00E87A12" w:rsidRPr="002B4368">
        <w:rPr>
          <w:szCs w:val="22"/>
        </w:rPr>
        <w:t>.</w:t>
      </w:r>
    </w:p>
    <w:p w14:paraId="5A260AA1" w14:textId="77777777" w:rsidR="00F5279E" w:rsidRPr="002B4368" w:rsidRDefault="00F5279E" w:rsidP="00D92CC1">
      <w:pPr>
        <w:tabs>
          <w:tab w:val="clear" w:pos="567"/>
        </w:tabs>
        <w:spacing w:line="240" w:lineRule="auto"/>
        <w:rPr>
          <w:szCs w:val="22"/>
        </w:rPr>
      </w:pPr>
    </w:p>
    <w:p w14:paraId="0072B761" w14:textId="77777777" w:rsidR="00B04598" w:rsidRPr="002B4368" w:rsidRDefault="007A11F8" w:rsidP="00D92CC1">
      <w:pPr>
        <w:keepNext/>
        <w:tabs>
          <w:tab w:val="clear" w:pos="567"/>
        </w:tabs>
        <w:spacing w:line="240" w:lineRule="auto"/>
        <w:rPr>
          <w:i/>
          <w:szCs w:val="22"/>
        </w:rPr>
      </w:pPr>
      <w:r w:rsidRPr="002B4368">
        <w:rPr>
          <w:i/>
          <w:szCs w:val="22"/>
        </w:rPr>
        <w:t>Natriumbenzoat</w:t>
      </w:r>
    </w:p>
    <w:p w14:paraId="4BF1C580" w14:textId="77777777" w:rsidR="00B04598" w:rsidRPr="002B4368" w:rsidRDefault="00B941DD" w:rsidP="006D0D17">
      <w:pPr>
        <w:rPr>
          <w:szCs w:val="22"/>
        </w:rPr>
      </w:pPr>
      <w:r w:rsidRPr="002B4368">
        <w:rPr>
          <w:szCs w:val="22"/>
        </w:rPr>
        <w:t xml:space="preserve">Hver ml indeholder 1 mg. </w:t>
      </w:r>
      <w:r w:rsidR="00B04598" w:rsidRPr="002B4368">
        <w:rPr>
          <w:szCs w:val="22"/>
        </w:rPr>
        <w:t>Forhøjelsen af bilirubin efter det</w:t>
      </w:r>
      <w:r w:rsidR="008F6BDA" w:rsidRPr="002B4368">
        <w:rPr>
          <w:szCs w:val="22"/>
        </w:rPr>
        <w:t>s</w:t>
      </w:r>
      <w:r w:rsidR="00B04598" w:rsidRPr="002B4368">
        <w:rPr>
          <w:szCs w:val="22"/>
        </w:rPr>
        <w:t xml:space="preserve"> fjerne</w:t>
      </w:r>
      <w:r w:rsidR="008F6BDA" w:rsidRPr="002B4368">
        <w:rPr>
          <w:szCs w:val="22"/>
        </w:rPr>
        <w:t>lse</w:t>
      </w:r>
      <w:r w:rsidR="00B04598" w:rsidRPr="002B4368">
        <w:rPr>
          <w:szCs w:val="22"/>
        </w:rPr>
        <w:t xml:space="preserve"> fra albumin</w:t>
      </w:r>
      <w:r w:rsidRPr="002B4368">
        <w:rPr>
          <w:szCs w:val="22"/>
        </w:rPr>
        <w:t>, forårsaget af benzoesyre og dets salte,</w:t>
      </w:r>
      <w:r w:rsidR="00B04598" w:rsidRPr="002B4368">
        <w:rPr>
          <w:szCs w:val="22"/>
        </w:rPr>
        <w:t xml:space="preserve"> kan </w:t>
      </w:r>
      <w:r w:rsidR="00A31FA5" w:rsidRPr="002B4368">
        <w:rPr>
          <w:szCs w:val="22"/>
        </w:rPr>
        <w:t xml:space="preserve">forværre gulsot hos </w:t>
      </w:r>
      <w:proofErr w:type="spellStart"/>
      <w:r w:rsidR="00A31FA5" w:rsidRPr="002B4368">
        <w:rPr>
          <w:szCs w:val="22"/>
        </w:rPr>
        <w:t>neonater</w:t>
      </w:r>
      <w:proofErr w:type="spellEnd"/>
      <w:r w:rsidR="00A31FA5" w:rsidRPr="002B4368">
        <w:rPr>
          <w:szCs w:val="22"/>
        </w:rPr>
        <w:t xml:space="preserve"> med gulsot, som enten er født for tidligt eller til tiden og </w:t>
      </w:r>
      <w:r w:rsidR="00B04598" w:rsidRPr="002B4368">
        <w:rPr>
          <w:szCs w:val="22"/>
        </w:rPr>
        <w:t xml:space="preserve">udvikle sig til </w:t>
      </w:r>
      <w:proofErr w:type="spellStart"/>
      <w:r w:rsidR="00B04598" w:rsidRPr="002B4368">
        <w:rPr>
          <w:szCs w:val="22"/>
        </w:rPr>
        <w:t>kerni</w:t>
      </w:r>
      <w:r w:rsidR="008F6BDA" w:rsidRPr="002B4368">
        <w:rPr>
          <w:szCs w:val="22"/>
        </w:rPr>
        <w:t>cte</w:t>
      </w:r>
      <w:r w:rsidR="00B04598" w:rsidRPr="002B4368">
        <w:rPr>
          <w:szCs w:val="22"/>
        </w:rPr>
        <w:t>rus</w:t>
      </w:r>
      <w:proofErr w:type="spellEnd"/>
      <w:r w:rsidR="00B04598" w:rsidRPr="002B4368">
        <w:rPr>
          <w:szCs w:val="22"/>
        </w:rPr>
        <w:t xml:space="preserve"> (</w:t>
      </w:r>
      <w:proofErr w:type="spellStart"/>
      <w:r w:rsidR="00B04598" w:rsidRPr="002B4368">
        <w:rPr>
          <w:szCs w:val="22"/>
        </w:rPr>
        <w:t>ukonjugeret</w:t>
      </w:r>
      <w:proofErr w:type="spellEnd"/>
      <w:r w:rsidR="00B04598" w:rsidRPr="002B4368">
        <w:rPr>
          <w:szCs w:val="22"/>
        </w:rPr>
        <w:t xml:space="preserve"> bilirubin aflejres i hjernevævet). En nøje overvågning af plasmaniveauet for bilirubin hos nyfødte patienter er derfor af stor vigtighed. </w:t>
      </w:r>
      <w:r w:rsidR="007F763B" w:rsidRPr="002B4368">
        <w:rPr>
          <w:szCs w:val="22"/>
        </w:rPr>
        <w:t>Bilirubinniveauer skal måles før behandlingsstart: i</w:t>
      </w:r>
      <w:r w:rsidR="00B04598" w:rsidRPr="002B4368">
        <w:rPr>
          <w:szCs w:val="22"/>
        </w:rPr>
        <w:t xml:space="preserve"> tilfælde af markant forhøjede plasmaniveauer af bilirubin, især hos for tidligt fødte patienter med risikofaktorer som acidose og lave albuminniveauer, bør behandling med </w:t>
      </w:r>
      <w:r w:rsidR="007F763B" w:rsidRPr="002B4368">
        <w:rPr>
          <w:szCs w:val="22"/>
        </w:rPr>
        <w:t xml:space="preserve">en behørigt afvejet del af en </w:t>
      </w:r>
      <w:r w:rsidR="00B04598" w:rsidRPr="002B4368">
        <w:rPr>
          <w:szCs w:val="22"/>
        </w:rPr>
        <w:t>Orfadin</w:t>
      </w:r>
      <w:r w:rsidR="008751D0" w:rsidRPr="002B4368">
        <w:rPr>
          <w:szCs w:val="22"/>
        </w:rPr>
        <w:noBreakHyphen/>
      </w:r>
      <w:r w:rsidR="00B04598" w:rsidRPr="002B4368">
        <w:rPr>
          <w:szCs w:val="22"/>
        </w:rPr>
        <w:t>kaps</w:t>
      </w:r>
      <w:r w:rsidR="007F763B" w:rsidRPr="002B4368">
        <w:rPr>
          <w:szCs w:val="22"/>
        </w:rPr>
        <w:t>el</w:t>
      </w:r>
      <w:r w:rsidR="00B04598" w:rsidRPr="002B4368">
        <w:rPr>
          <w:szCs w:val="22"/>
        </w:rPr>
        <w:t xml:space="preserve"> overvejes</w:t>
      </w:r>
      <w:r w:rsidR="007F763B" w:rsidRPr="002B4368">
        <w:rPr>
          <w:szCs w:val="22"/>
        </w:rPr>
        <w:t xml:space="preserve"> i stedet for den orale suspension</w:t>
      </w:r>
      <w:r w:rsidR="00B04598" w:rsidRPr="002B4368">
        <w:rPr>
          <w:szCs w:val="22"/>
        </w:rPr>
        <w:t xml:space="preserve">, indtil plasmaniveauet af </w:t>
      </w:r>
      <w:proofErr w:type="spellStart"/>
      <w:r w:rsidR="00B04598" w:rsidRPr="002B4368">
        <w:rPr>
          <w:szCs w:val="22"/>
        </w:rPr>
        <w:t>ukonjugeret</w:t>
      </w:r>
      <w:proofErr w:type="spellEnd"/>
      <w:r w:rsidR="00B04598" w:rsidRPr="002B4368">
        <w:rPr>
          <w:szCs w:val="22"/>
        </w:rPr>
        <w:t xml:space="preserve"> bilirubin er normaliseret.</w:t>
      </w:r>
    </w:p>
    <w:p w14:paraId="1532A15C" w14:textId="77777777" w:rsidR="00F57735" w:rsidRPr="002B4368" w:rsidRDefault="00F57735" w:rsidP="00F57735">
      <w:pPr>
        <w:pStyle w:val="BodyText"/>
        <w:tabs>
          <w:tab w:val="left" w:pos="851"/>
        </w:tabs>
        <w:spacing w:line="240" w:lineRule="auto"/>
        <w:rPr>
          <w:b w:val="0"/>
          <w:i w:val="0"/>
          <w:szCs w:val="22"/>
        </w:rPr>
      </w:pPr>
    </w:p>
    <w:p w14:paraId="52650DE7" w14:textId="77777777" w:rsidR="00F57735" w:rsidRPr="002B4368" w:rsidRDefault="00F57735" w:rsidP="00F57735">
      <w:pPr>
        <w:keepNext/>
        <w:spacing w:line="240" w:lineRule="auto"/>
        <w:rPr>
          <w:u w:val="single"/>
        </w:rPr>
      </w:pPr>
      <w:r w:rsidRPr="002B4368">
        <w:rPr>
          <w:u w:val="single"/>
        </w:rPr>
        <w:t>Anvendelse sammen med andre lægemidler</w:t>
      </w:r>
    </w:p>
    <w:p w14:paraId="09D33BB3" w14:textId="77777777" w:rsidR="00F57735" w:rsidRPr="002B4368" w:rsidRDefault="00F57735" w:rsidP="00F57735">
      <w:pPr>
        <w:pStyle w:val="BodyText"/>
        <w:tabs>
          <w:tab w:val="left" w:pos="851"/>
        </w:tabs>
        <w:spacing w:line="240" w:lineRule="auto"/>
        <w:rPr>
          <w:b w:val="0"/>
          <w:i w:val="0"/>
          <w:szCs w:val="22"/>
        </w:rPr>
      </w:pPr>
      <w:proofErr w:type="spellStart"/>
      <w:r w:rsidRPr="002B4368">
        <w:rPr>
          <w:b w:val="0"/>
          <w:i w:val="0"/>
          <w:szCs w:val="22"/>
        </w:rPr>
        <w:t>Nitisinon</w:t>
      </w:r>
      <w:proofErr w:type="spellEnd"/>
      <w:r w:rsidRPr="002B4368">
        <w:rPr>
          <w:b w:val="0"/>
          <w:i w:val="0"/>
          <w:szCs w:val="22"/>
        </w:rPr>
        <w:t xml:space="preserve"> er en moderat CYP</w:t>
      </w:r>
      <w:r w:rsidR="003B3ADC" w:rsidRPr="002B4368">
        <w:rPr>
          <w:b w:val="0"/>
          <w:i w:val="0"/>
          <w:szCs w:val="22"/>
        </w:rPr>
        <w:t> </w:t>
      </w:r>
      <w:r w:rsidRPr="002B4368">
        <w:rPr>
          <w:b w:val="0"/>
          <w:i w:val="0"/>
          <w:szCs w:val="22"/>
        </w:rPr>
        <w:t xml:space="preserve">2C9-hæmmer. Behandling med </w:t>
      </w:r>
      <w:proofErr w:type="spellStart"/>
      <w:r w:rsidRPr="002B4368">
        <w:rPr>
          <w:b w:val="0"/>
          <w:i w:val="0"/>
          <w:szCs w:val="22"/>
        </w:rPr>
        <w:t>nitisinon</w:t>
      </w:r>
      <w:proofErr w:type="spellEnd"/>
      <w:r w:rsidRPr="002B4368">
        <w:rPr>
          <w:b w:val="0"/>
          <w:i w:val="0"/>
          <w:szCs w:val="22"/>
        </w:rPr>
        <w:t xml:space="preserve"> kan derfor føre til forhøjede plasmakoncentrationer af lægemidler, der administreres samtidigt, og primært </w:t>
      </w:r>
      <w:proofErr w:type="spellStart"/>
      <w:r w:rsidRPr="002B4368">
        <w:rPr>
          <w:b w:val="0"/>
          <w:i w:val="0"/>
          <w:szCs w:val="22"/>
        </w:rPr>
        <w:t>metaboliseres</w:t>
      </w:r>
      <w:proofErr w:type="spellEnd"/>
      <w:r w:rsidRPr="002B4368">
        <w:rPr>
          <w:b w:val="0"/>
          <w:i w:val="0"/>
          <w:szCs w:val="22"/>
        </w:rPr>
        <w:t xml:space="preserve"> via CYP</w:t>
      </w:r>
      <w:r w:rsidR="003B3ADC" w:rsidRPr="002B4368">
        <w:rPr>
          <w:b w:val="0"/>
          <w:i w:val="0"/>
          <w:szCs w:val="22"/>
        </w:rPr>
        <w:t> </w:t>
      </w:r>
      <w:r w:rsidRPr="002B4368">
        <w:rPr>
          <w:b w:val="0"/>
          <w:i w:val="0"/>
          <w:szCs w:val="22"/>
        </w:rPr>
        <w:t xml:space="preserve">2C9. Patienter behandlet med </w:t>
      </w:r>
      <w:proofErr w:type="spellStart"/>
      <w:r w:rsidRPr="002B4368">
        <w:rPr>
          <w:b w:val="0"/>
          <w:i w:val="0"/>
          <w:szCs w:val="22"/>
        </w:rPr>
        <w:t>nitisinon</w:t>
      </w:r>
      <w:proofErr w:type="spellEnd"/>
      <w:r w:rsidRPr="002B4368">
        <w:rPr>
          <w:b w:val="0"/>
          <w:i w:val="0"/>
          <w:szCs w:val="22"/>
        </w:rPr>
        <w:t xml:space="preserve">, som samtidigt behandles med lægemidler med et snævert terapeutisk vindue, der </w:t>
      </w:r>
      <w:proofErr w:type="spellStart"/>
      <w:r w:rsidRPr="002B4368">
        <w:rPr>
          <w:b w:val="0"/>
          <w:i w:val="0"/>
          <w:szCs w:val="22"/>
        </w:rPr>
        <w:t>metaboliseres</w:t>
      </w:r>
      <w:proofErr w:type="spellEnd"/>
      <w:r w:rsidRPr="002B4368">
        <w:rPr>
          <w:b w:val="0"/>
          <w:i w:val="0"/>
          <w:szCs w:val="22"/>
        </w:rPr>
        <w:t xml:space="preserve"> via CYP</w:t>
      </w:r>
      <w:r w:rsidR="003B3ADC" w:rsidRPr="002B4368">
        <w:rPr>
          <w:b w:val="0"/>
          <w:i w:val="0"/>
          <w:szCs w:val="22"/>
        </w:rPr>
        <w:t> </w:t>
      </w:r>
      <w:r w:rsidRPr="002B4368">
        <w:rPr>
          <w:b w:val="0"/>
          <w:i w:val="0"/>
          <w:szCs w:val="22"/>
        </w:rPr>
        <w:t xml:space="preserve">2C9, såsom </w:t>
      </w:r>
      <w:proofErr w:type="spellStart"/>
      <w:r w:rsidRPr="002B4368">
        <w:rPr>
          <w:b w:val="0"/>
          <w:i w:val="0"/>
          <w:szCs w:val="22"/>
        </w:rPr>
        <w:t>warfarin</w:t>
      </w:r>
      <w:proofErr w:type="spellEnd"/>
      <w:r w:rsidRPr="002B4368">
        <w:rPr>
          <w:b w:val="0"/>
          <w:i w:val="0"/>
          <w:szCs w:val="22"/>
        </w:rPr>
        <w:t xml:space="preserve"> og </w:t>
      </w:r>
      <w:proofErr w:type="spellStart"/>
      <w:r w:rsidRPr="002B4368">
        <w:rPr>
          <w:b w:val="0"/>
          <w:i w:val="0"/>
          <w:szCs w:val="22"/>
        </w:rPr>
        <w:t>phenytoin</w:t>
      </w:r>
      <w:proofErr w:type="spellEnd"/>
      <w:r w:rsidRPr="002B4368">
        <w:rPr>
          <w:b w:val="0"/>
          <w:i w:val="0"/>
          <w:szCs w:val="22"/>
        </w:rPr>
        <w:t>, bør derfor monitoreres nøje. Det kan være nødvendigt at justere dosis af disse samtidig</w:t>
      </w:r>
      <w:r w:rsidR="008D0356" w:rsidRPr="002B4368">
        <w:rPr>
          <w:b w:val="0"/>
          <w:i w:val="0"/>
          <w:szCs w:val="22"/>
        </w:rPr>
        <w:t>t</w:t>
      </w:r>
      <w:r w:rsidRPr="002B4368">
        <w:rPr>
          <w:b w:val="0"/>
          <w:i w:val="0"/>
          <w:szCs w:val="22"/>
        </w:rPr>
        <w:t xml:space="preserve"> administrerede lægemidler (se pkt. 4.5).</w:t>
      </w:r>
    </w:p>
    <w:p w14:paraId="07A60145" w14:textId="77777777" w:rsidR="00B04598" w:rsidRPr="002B4368" w:rsidRDefault="00B04598" w:rsidP="00D92CC1">
      <w:pPr>
        <w:tabs>
          <w:tab w:val="clear" w:pos="567"/>
        </w:tabs>
        <w:spacing w:line="240" w:lineRule="auto"/>
        <w:rPr>
          <w:szCs w:val="22"/>
        </w:rPr>
      </w:pPr>
    </w:p>
    <w:p w14:paraId="068B733C" w14:textId="77777777" w:rsidR="00F5279E" w:rsidRPr="002B4368" w:rsidRDefault="00F5279E" w:rsidP="00D92CC1">
      <w:pPr>
        <w:keepNext/>
        <w:tabs>
          <w:tab w:val="clear" w:pos="567"/>
        </w:tabs>
        <w:spacing w:line="240" w:lineRule="auto"/>
        <w:ind w:left="567" w:hanging="567"/>
        <w:rPr>
          <w:szCs w:val="22"/>
        </w:rPr>
      </w:pPr>
      <w:r w:rsidRPr="002B4368">
        <w:rPr>
          <w:b/>
          <w:szCs w:val="22"/>
        </w:rPr>
        <w:lastRenderedPageBreak/>
        <w:t>4.5</w:t>
      </w:r>
      <w:r w:rsidRPr="002B4368">
        <w:rPr>
          <w:b/>
          <w:szCs w:val="22"/>
        </w:rPr>
        <w:tab/>
        <w:t>Interaktion med andre lægemidler og andre former for interaktion</w:t>
      </w:r>
    </w:p>
    <w:p w14:paraId="2ED07CFF" w14:textId="77777777" w:rsidR="00F5279E" w:rsidRPr="002B4368" w:rsidRDefault="00F5279E" w:rsidP="00D92CC1">
      <w:pPr>
        <w:keepNext/>
        <w:tabs>
          <w:tab w:val="clear" w:pos="567"/>
        </w:tabs>
        <w:spacing w:line="240" w:lineRule="auto"/>
        <w:rPr>
          <w:szCs w:val="22"/>
        </w:rPr>
      </w:pPr>
    </w:p>
    <w:p w14:paraId="0F57FEF5" w14:textId="77777777" w:rsidR="00F5279E" w:rsidRPr="002B4368" w:rsidRDefault="00F5279E" w:rsidP="00D92CC1">
      <w:pPr>
        <w:tabs>
          <w:tab w:val="clear" w:pos="567"/>
        </w:tabs>
        <w:spacing w:line="240" w:lineRule="auto"/>
        <w:rPr>
          <w:szCs w:val="22"/>
        </w:rPr>
      </w:pPr>
      <w:proofErr w:type="spellStart"/>
      <w:r w:rsidRPr="002B4368">
        <w:rPr>
          <w:szCs w:val="22"/>
        </w:rPr>
        <w:t>Nitisinon</w:t>
      </w:r>
      <w:proofErr w:type="spellEnd"/>
      <w:r w:rsidRPr="002B4368">
        <w:rPr>
          <w:szCs w:val="22"/>
        </w:rPr>
        <w:t xml:space="preserve"> </w:t>
      </w:r>
      <w:proofErr w:type="spellStart"/>
      <w:r w:rsidRPr="002B4368">
        <w:rPr>
          <w:szCs w:val="22"/>
        </w:rPr>
        <w:t>metaboliseres</w:t>
      </w:r>
      <w:proofErr w:type="spellEnd"/>
      <w:r w:rsidRPr="002B4368">
        <w:rPr>
          <w:szCs w:val="22"/>
        </w:rPr>
        <w:t xml:space="preserve"> </w:t>
      </w:r>
      <w:r w:rsidRPr="002B4368">
        <w:rPr>
          <w:i/>
          <w:iCs/>
          <w:szCs w:val="22"/>
        </w:rPr>
        <w:t xml:space="preserve">in </w:t>
      </w:r>
      <w:proofErr w:type="spellStart"/>
      <w:r w:rsidRPr="002B4368">
        <w:rPr>
          <w:i/>
          <w:iCs/>
          <w:szCs w:val="22"/>
        </w:rPr>
        <w:t>vitro</w:t>
      </w:r>
      <w:proofErr w:type="spellEnd"/>
      <w:r w:rsidRPr="002B4368">
        <w:rPr>
          <w:szCs w:val="22"/>
        </w:rPr>
        <w:t xml:space="preserve"> af CYP 3A4, og dosisjustering kan derfor blive nødvendig, når </w:t>
      </w:r>
      <w:proofErr w:type="spellStart"/>
      <w:r w:rsidRPr="002B4368">
        <w:rPr>
          <w:szCs w:val="22"/>
        </w:rPr>
        <w:t>nitisinon</w:t>
      </w:r>
      <w:proofErr w:type="spellEnd"/>
      <w:r w:rsidRPr="002B4368">
        <w:rPr>
          <w:szCs w:val="22"/>
        </w:rPr>
        <w:t xml:space="preserve"> gives samtidig med stoffer som hæmmer eller fremmer dette enzym.</w:t>
      </w:r>
    </w:p>
    <w:p w14:paraId="3DDCB8F2" w14:textId="77777777" w:rsidR="00F5279E" w:rsidRPr="002B4368" w:rsidRDefault="00F5279E" w:rsidP="00D92CC1">
      <w:pPr>
        <w:tabs>
          <w:tab w:val="clear" w:pos="567"/>
        </w:tabs>
        <w:spacing w:line="240" w:lineRule="auto"/>
        <w:rPr>
          <w:szCs w:val="22"/>
        </w:rPr>
      </w:pPr>
    </w:p>
    <w:p w14:paraId="57B001BE" w14:textId="3927F461" w:rsidR="00F57735" w:rsidRPr="002B4368" w:rsidRDefault="00F57735" w:rsidP="00F57735">
      <w:pPr>
        <w:tabs>
          <w:tab w:val="clear" w:pos="567"/>
        </w:tabs>
        <w:spacing w:line="240" w:lineRule="auto"/>
        <w:rPr>
          <w:szCs w:val="22"/>
        </w:rPr>
      </w:pPr>
      <w:r w:rsidRPr="002B4368">
        <w:rPr>
          <w:szCs w:val="22"/>
        </w:rPr>
        <w:t xml:space="preserve">Baseret på data fra et klinisk interaktionsstudie med 80 mg </w:t>
      </w:r>
      <w:proofErr w:type="spellStart"/>
      <w:r w:rsidRPr="002B4368">
        <w:rPr>
          <w:szCs w:val="22"/>
        </w:rPr>
        <w:t>nitisinon</w:t>
      </w:r>
      <w:proofErr w:type="spellEnd"/>
      <w:r w:rsidRPr="002B4368">
        <w:rPr>
          <w:szCs w:val="22"/>
        </w:rPr>
        <w:t xml:space="preserve"> ved </w:t>
      </w:r>
      <w:proofErr w:type="spellStart"/>
      <w:r w:rsidRPr="002B4368">
        <w:rPr>
          <w:i/>
          <w:szCs w:val="22"/>
        </w:rPr>
        <w:t>steady-state</w:t>
      </w:r>
      <w:proofErr w:type="spellEnd"/>
      <w:r w:rsidRPr="002B4368">
        <w:rPr>
          <w:szCs w:val="22"/>
        </w:rPr>
        <w:t xml:space="preserve">, er </w:t>
      </w:r>
      <w:proofErr w:type="spellStart"/>
      <w:r w:rsidRPr="002B4368">
        <w:rPr>
          <w:szCs w:val="22"/>
        </w:rPr>
        <w:t>nitisinon</w:t>
      </w:r>
      <w:proofErr w:type="spellEnd"/>
      <w:r w:rsidRPr="002B4368">
        <w:rPr>
          <w:szCs w:val="22"/>
        </w:rPr>
        <w:t xml:space="preserve"> en moderat hæmmer af CYP</w:t>
      </w:r>
      <w:r w:rsidR="003B3ADC" w:rsidRPr="002B4368">
        <w:rPr>
          <w:szCs w:val="22"/>
        </w:rPr>
        <w:t> </w:t>
      </w:r>
      <w:r w:rsidRPr="002B4368">
        <w:rPr>
          <w:szCs w:val="22"/>
        </w:rPr>
        <w:t xml:space="preserve">2C9 (2,3 gange stigning i </w:t>
      </w:r>
      <w:proofErr w:type="spellStart"/>
      <w:r w:rsidRPr="002B4368">
        <w:rPr>
          <w:szCs w:val="22"/>
        </w:rPr>
        <w:t>tolbutamid</w:t>
      </w:r>
      <w:proofErr w:type="spellEnd"/>
      <w:r w:rsidRPr="002B4368">
        <w:rPr>
          <w:szCs w:val="22"/>
        </w:rPr>
        <w:t xml:space="preserve"> AUC). Derfor kan behandlingen med </w:t>
      </w:r>
      <w:proofErr w:type="spellStart"/>
      <w:r w:rsidRPr="002B4368">
        <w:rPr>
          <w:szCs w:val="22"/>
        </w:rPr>
        <w:t>nitisinon</w:t>
      </w:r>
      <w:proofErr w:type="spellEnd"/>
      <w:r w:rsidRPr="002B4368">
        <w:rPr>
          <w:szCs w:val="22"/>
        </w:rPr>
        <w:t xml:space="preserve"> føre til en forhøjet plasmakoncentration af lægemidler, der administreres samtidigt, og primært </w:t>
      </w:r>
      <w:proofErr w:type="spellStart"/>
      <w:r w:rsidRPr="002B4368">
        <w:rPr>
          <w:szCs w:val="22"/>
        </w:rPr>
        <w:t>metaboliseres</w:t>
      </w:r>
      <w:proofErr w:type="spellEnd"/>
      <w:r w:rsidRPr="002B4368">
        <w:rPr>
          <w:szCs w:val="22"/>
        </w:rPr>
        <w:t xml:space="preserve"> via CYP</w:t>
      </w:r>
      <w:r w:rsidR="003B3ADC" w:rsidRPr="002B4368">
        <w:rPr>
          <w:szCs w:val="22"/>
        </w:rPr>
        <w:t> </w:t>
      </w:r>
      <w:r w:rsidRPr="002B4368">
        <w:rPr>
          <w:szCs w:val="22"/>
        </w:rPr>
        <w:t>2C9 (</w:t>
      </w:r>
      <w:r w:rsidR="00250A38" w:rsidRPr="002B4368">
        <w:rPr>
          <w:szCs w:val="22"/>
        </w:rPr>
        <w:t>se pkt.</w:t>
      </w:r>
      <w:r w:rsidRPr="002B4368">
        <w:rPr>
          <w:szCs w:val="22"/>
        </w:rPr>
        <w:t> 4.4).</w:t>
      </w:r>
    </w:p>
    <w:p w14:paraId="163FAA19" w14:textId="77777777" w:rsidR="00F57735" w:rsidRPr="002B4368" w:rsidRDefault="00F57735" w:rsidP="00F57735">
      <w:pPr>
        <w:tabs>
          <w:tab w:val="clear" w:pos="567"/>
        </w:tabs>
        <w:spacing w:line="240" w:lineRule="auto"/>
        <w:rPr>
          <w:szCs w:val="22"/>
        </w:rPr>
      </w:pPr>
      <w:proofErr w:type="spellStart"/>
      <w:r w:rsidRPr="002B4368">
        <w:rPr>
          <w:szCs w:val="22"/>
        </w:rPr>
        <w:t>Nitisinon</w:t>
      </w:r>
      <w:proofErr w:type="spellEnd"/>
      <w:r w:rsidRPr="002B4368">
        <w:rPr>
          <w:szCs w:val="22"/>
        </w:rPr>
        <w:t xml:space="preserve"> er en svag induktor af CYP</w:t>
      </w:r>
      <w:r w:rsidR="003B3ADC" w:rsidRPr="002B4368">
        <w:rPr>
          <w:szCs w:val="22"/>
        </w:rPr>
        <w:t> </w:t>
      </w:r>
      <w:r w:rsidRPr="002B4368">
        <w:rPr>
          <w:szCs w:val="22"/>
        </w:rPr>
        <w:t xml:space="preserve">2E1 (30 % reduktion i </w:t>
      </w:r>
      <w:proofErr w:type="spellStart"/>
      <w:r w:rsidRPr="002B4368">
        <w:rPr>
          <w:szCs w:val="22"/>
        </w:rPr>
        <w:t>chlorzoxazon</w:t>
      </w:r>
      <w:proofErr w:type="spellEnd"/>
      <w:r w:rsidRPr="002B4368">
        <w:rPr>
          <w:szCs w:val="22"/>
        </w:rPr>
        <w:t xml:space="preserve"> AUC) og en svag hæmmer af OAT1 og OAT3 (1,7 gange stigning i AUC for </w:t>
      </w:r>
      <w:proofErr w:type="spellStart"/>
      <w:r w:rsidRPr="002B4368">
        <w:rPr>
          <w:szCs w:val="22"/>
        </w:rPr>
        <w:t>furosemid</w:t>
      </w:r>
      <w:proofErr w:type="spellEnd"/>
      <w:r w:rsidRPr="002B4368">
        <w:rPr>
          <w:szCs w:val="22"/>
        </w:rPr>
        <w:t xml:space="preserve">), hvorimod </w:t>
      </w:r>
      <w:proofErr w:type="spellStart"/>
      <w:r w:rsidRPr="002B4368">
        <w:rPr>
          <w:szCs w:val="22"/>
        </w:rPr>
        <w:t>nitisinon</w:t>
      </w:r>
      <w:proofErr w:type="spellEnd"/>
      <w:r w:rsidRPr="002B4368">
        <w:rPr>
          <w:szCs w:val="22"/>
        </w:rPr>
        <w:t xml:space="preserve"> ikke hæmmede CYP</w:t>
      </w:r>
      <w:r w:rsidR="003B3ADC" w:rsidRPr="002B4368">
        <w:rPr>
          <w:szCs w:val="22"/>
        </w:rPr>
        <w:t> </w:t>
      </w:r>
      <w:r w:rsidRPr="002B4368">
        <w:rPr>
          <w:szCs w:val="22"/>
        </w:rPr>
        <w:t>2D6 (se pkt.</w:t>
      </w:r>
      <w:r w:rsidR="008D0356" w:rsidRPr="002B4368">
        <w:rPr>
          <w:szCs w:val="22"/>
        </w:rPr>
        <w:t> </w:t>
      </w:r>
      <w:r w:rsidRPr="002B4368">
        <w:rPr>
          <w:szCs w:val="22"/>
        </w:rPr>
        <w:t>5.2).</w:t>
      </w:r>
    </w:p>
    <w:p w14:paraId="236D2CEB" w14:textId="77777777" w:rsidR="00F5279E" w:rsidRPr="002B4368" w:rsidRDefault="00F5279E" w:rsidP="00D92CC1">
      <w:pPr>
        <w:tabs>
          <w:tab w:val="clear" w:pos="567"/>
        </w:tabs>
        <w:spacing w:line="240" w:lineRule="auto"/>
        <w:rPr>
          <w:szCs w:val="22"/>
        </w:rPr>
      </w:pPr>
    </w:p>
    <w:p w14:paraId="2E60F0D0" w14:textId="77777777" w:rsidR="00F5279E" w:rsidRPr="002B4368" w:rsidRDefault="00A80BD8" w:rsidP="00D92CC1">
      <w:pPr>
        <w:tabs>
          <w:tab w:val="clear" w:pos="567"/>
        </w:tabs>
        <w:spacing w:line="240" w:lineRule="auto"/>
        <w:rPr>
          <w:szCs w:val="22"/>
        </w:rPr>
      </w:pPr>
      <w:r w:rsidRPr="002B4368">
        <w:rPr>
          <w:szCs w:val="22"/>
        </w:rPr>
        <w:t xml:space="preserve">Fødevarer påvirker ikke biotilgængeligheden af </w:t>
      </w:r>
      <w:proofErr w:type="spellStart"/>
      <w:r w:rsidRPr="002B4368">
        <w:rPr>
          <w:szCs w:val="22"/>
        </w:rPr>
        <w:t>nitisinon</w:t>
      </w:r>
      <w:proofErr w:type="spellEnd"/>
      <w:r w:rsidRPr="002B4368">
        <w:rPr>
          <w:szCs w:val="22"/>
        </w:rPr>
        <w:t xml:space="preserve"> oral suspension, men </w:t>
      </w:r>
      <w:r w:rsidR="008F6BDA" w:rsidRPr="002B4368">
        <w:rPr>
          <w:szCs w:val="22"/>
        </w:rPr>
        <w:t>i</w:t>
      </w:r>
      <w:r w:rsidRPr="002B4368">
        <w:rPr>
          <w:szCs w:val="22"/>
        </w:rPr>
        <w:t>ndtagelse sammen med mad nedsætter absorptionsrate</w:t>
      </w:r>
      <w:r w:rsidR="008F6BDA" w:rsidRPr="002B4368">
        <w:rPr>
          <w:szCs w:val="22"/>
        </w:rPr>
        <w:t>n</w:t>
      </w:r>
      <w:r w:rsidRPr="002B4368">
        <w:rPr>
          <w:szCs w:val="22"/>
        </w:rPr>
        <w:t xml:space="preserve"> og som følge heraf fører det til et lavere udsving i serumkoncentrationerne inden for et doseringsinterval. Derfor anbefales det, at den orale suspension indtages sammen med mad, </w:t>
      </w:r>
      <w:r w:rsidR="00F5279E" w:rsidRPr="002B4368">
        <w:rPr>
          <w:szCs w:val="22"/>
        </w:rPr>
        <w:t>se pkt. 4.2.</w:t>
      </w:r>
    </w:p>
    <w:p w14:paraId="5803334D" w14:textId="77777777" w:rsidR="00F5279E" w:rsidRPr="002B4368" w:rsidRDefault="00F5279E" w:rsidP="00D92CC1">
      <w:pPr>
        <w:tabs>
          <w:tab w:val="clear" w:pos="567"/>
        </w:tabs>
        <w:spacing w:line="240" w:lineRule="auto"/>
        <w:rPr>
          <w:szCs w:val="22"/>
        </w:rPr>
      </w:pPr>
    </w:p>
    <w:p w14:paraId="0DD405B7" w14:textId="77777777" w:rsidR="00F5279E" w:rsidRPr="002B4368" w:rsidRDefault="00F5279E" w:rsidP="00D92CC1">
      <w:pPr>
        <w:keepNext/>
        <w:tabs>
          <w:tab w:val="clear" w:pos="567"/>
        </w:tabs>
        <w:spacing w:line="240" w:lineRule="auto"/>
        <w:ind w:left="567" w:hanging="567"/>
        <w:rPr>
          <w:b/>
          <w:szCs w:val="22"/>
        </w:rPr>
      </w:pPr>
      <w:r w:rsidRPr="002B4368">
        <w:rPr>
          <w:b/>
          <w:szCs w:val="22"/>
        </w:rPr>
        <w:t>4.6</w:t>
      </w:r>
      <w:r w:rsidRPr="002B4368">
        <w:rPr>
          <w:b/>
          <w:szCs w:val="22"/>
        </w:rPr>
        <w:tab/>
        <w:t>Fertilitet, graviditet og amning</w:t>
      </w:r>
    </w:p>
    <w:p w14:paraId="19EBF0CF" w14:textId="77777777" w:rsidR="00F5279E" w:rsidRPr="006C2117" w:rsidRDefault="00F5279E" w:rsidP="00D92CC1">
      <w:pPr>
        <w:keepNext/>
        <w:tabs>
          <w:tab w:val="clear" w:pos="567"/>
        </w:tabs>
        <w:spacing w:line="240" w:lineRule="auto"/>
        <w:ind w:left="567" w:hanging="567"/>
        <w:rPr>
          <w:bCs/>
          <w:szCs w:val="22"/>
        </w:rPr>
      </w:pPr>
    </w:p>
    <w:p w14:paraId="0B81F8F0" w14:textId="77777777" w:rsidR="00F5279E" w:rsidRPr="002B4368" w:rsidRDefault="00F5279E" w:rsidP="00D92CC1">
      <w:pPr>
        <w:keepNext/>
        <w:tabs>
          <w:tab w:val="clear" w:pos="567"/>
        </w:tabs>
        <w:spacing w:line="240" w:lineRule="auto"/>
        <w:rPr>
          <w:szCs w:val="22"/>
          <w:u w:val="single"/>
        </w:rPr>
      </w:pPr>
      <w:r w:rsidRPr="002B4368">
        <w:rPr>
          <w:szCs w:val="22"/>
          <w:u w:val="single"/>
        </w:rPr>
        <w:t>Graviditet</w:t>
      </w:r>
    </w:p>
    <w:p w14:paraId="1437CA75" w14:textId="77777777" w:rsidR="00F5279E" w:rsidRPr="002B4368" w:rsidRDefault="00F5279E" w:rsidP="00D92CC1">
      <w:pPr>
        <w:tabs>
          <w:tab w:val="clear" w:pos="567"/>
        </w:tabs>
        <w:spacing w:line="240" w:lineRule="auto"/>
        <w:rPr>
          <w:szCs w:val="22"/>
        </w:rPr>
      </w:pPr>
      <w:r w:rsidRPr="002B4368">
        <w:rPr>
          <w:kern w:val="28"/>
          <w:szCs w:val="22"/>
        </w:rPr>
        <w:t xml:space="preserve">Der </w:t>
      </w:r>
      <w:r w:rsidRPr="002B4368">
        <w:rPr>
          <w:szCs w:val="22"/>
        </w:rPr>
        <w:t>foreligger</w:t>
      </w:r>
      <w:r w:rsidRPr="002B4368">
        <w:rPr>
          <w:kern w:val="28"/>
          <w:szCs w:val="22"/>
        </w:rPr>
        <w:t xml:space="preserve"> ikke </w:t>
      </w:r>
      <w:r w:rsidRPr="002B4368">
        <w:rPr>
          <w:szCs w:val="22"/>
        </w:rPr>
        <w:t>tilstrækkelige</w:t>
      </w:r>
      <w:r w:rsidRPr="002B4368">
        <w:rPr>
          <w:kern w:val="28"/>
          <w:szCs w:val="22"/>
        </w:rPr>
        <w:t xml:space="preserve"> data fra anvendelse af </w:t>
      </w:r>
      <w:proofErr w:type="spellStart"/>
      <w:r w:rsidRPr="002B4368">
        <w:rPr>
          <w:kern w:val="28"/>
          <w:szCs w:val="22"/>
        </w:rPr>
        <w:t>nitisinon</w:t>
      </w:r>
      <w:proofErr w:type="spellEnd"/>
      <w:r w:rsidRPr="002B4368">
        <w:rPr>
          <w:kern w:val="28"/>
          <w:szCs w:val="22"/>
        </w:rPr>
        <w:t xml:space="preserve"> til gravide kvinder. </w:t>
      </w:r>
      <w:r w:rsidR="002446F4" w:rsidRPr="002B4368">
        <w:rPr>
          <w:szCs w:val="22"/>
        </w:rPr>
        <w:t>Dyrestudier</w:t>
      </w:r>
      <w:r w:rsidR="002446F4" w:rsidRPr="002B4368">
        <w:rPr>
          <w:kern w:val="28"/>
          <w:szCs w:val="22"/>
        </w:rPr>
        <w:t xml:space="preserve"> har </w:t>
      </w:r>
      <w:proofErr w:type="spellStart"/>
      <w:r w:rsidRPr="002B4368">
        <w:rPr>
          <w:kern w:val="28"/>
          <w:szCs w:val="22"/>
        </w:rPr>
        <w:t>har</w:t>
      </w:r>
      <w:proofErr w:type="spellEnd"/>
      <w:r w:rsidRPr="002B4368">
        <w:rPr>
          <w:kern w:val="28"/>
          <w:szCs w:val="22"/>
        </w:rPr>
        <w:t xml:space="preserve"> </w:t>
      </w:r>
      <w:r w:rsidRPr="002B4368">
        <w:rPr>
          <w:szCs w:val="22"/>
        </w:rPr>
        <w:t>påvist</w:t>
      </w:r>
      <w:r w:rsidRPr="002B4368">
        <w:rPr>
          <w:kern w:val="28"/>
          <w:szCs w:val="22"/>
        </w:rPr>
        <w:t xml:space="preserve"> reproduktionstoksicitet </w:t>
      </w:r>
      <w:r w:rsidRPr="002B4368">
        <w:rPr>
          <w:szCs w:val="22"/>
        </w:rPr>
        <w:t>(se pkt. 5.3).</w:t>
      </w:r>
      <w:r w:rsidRPr="002B4368">
        <w:rPr>
          <w:kern w:val="28"/>
          <w:szCs w:val="22"/>
        </w:rPr>
        <w:t xml:space="preserve"> Den potentielle risiko for mennesker er </w:t>
      </w:r>
      <w:r w:rsidRPr="002B4368">
        <w:rPr>
          <w:szCs w:val="22"/>
        </w:rPr>
        <w:t>ukendt</w:t>
      </w:r>
      <w:r w:rsidRPr="002B4368">
        <w:rPr>
          <w:kern w:val="28"/>
          <w:szCs w:val="22"/>
        </w:rPr>
        <w:t>. Orfadin</w:t>
      </w:r>
      <w:r w:rsidRPr="002B4368">
        <w:rPr>
          <w:szCs w:val="22"/>
        </w:rPr>
        <w:t xml:space="preserve"> bør ikke anvendes under graviditeten, medmindre kvindens kliniske tilstand kræver behandling med </w:t>
      </w:r>
      <w:proofErr w:type="spellStart"/>
      <w:r w:rsidRPr="002B4368">
        <w:rPr>
          <w:szCs w:val="22"/>
        </w:rPr>
        <w:t>nitisinon</w:t>
      </w:r>
      <w:proofErr w:type="spellEnd"/>
      <w:r w:rsidRPr="002B4368">
        <w:rPr>
          <w:szCs w:val="22"/>
        </w:rPr>
        <w:t>.</w:t>
      </w:r>
      <w:r w:rsidR="002D02D6" w:rsidRPr="002B4368">
        <w:rPr>
          <w:szCs w:val="22"/>
        </w:rPr>
        <w:t xml:space="preserve"> </w:t>
      </w:r>
      <w:proofErr w:type="spellStart"/>
      <w:r w:rsidR="002D02D6" w:rsidRPr="002B4368">
        <w:rPr>
          <w:szCs w:val="22"/>
        </w:rPr>
        <w:t>Nitisinon</w:t>
      </w:r>
      <w:proofErr w:type="spellEnd"/>
      <w:r w:rsidR="002D02D6" w:rsidRPr="002B4368">
        <w:rPr>
          <w:szCs w:val="22"/>
        </w:rPr>
        <w:t xml:space="preserve"> krydser placenta hos mennesker.</w:t>
      </w:r>
    </w:p>
    <w:p w14:paraId="3B5EB7FB" w14:textId="77777777" w:rsidR="00F5279E" w:rsidRPr="002B4368" w:rsidRDefault="00F5279E" w:rsidP="00D92CC1">
      <w:pPr>
        <w:tabs>
          <w:tab w:val="clear" w:pos="567"/>
        </w:tabs>
        <w:spacing w:line="240" w:lineRule="auto"/>
        <w:ind w:left="567" w:hanging="567"/>
        <w:rPr>
          <w:szCs w:val="22"/>
        </w:rPr>
      </w:pPr>
    </w:p>
    <w:p w14:paraId="3BC4EAFB" w14:textId="77777777" w:rsidR="00F5279E" w:rsidRPr="002B4368" w:rsidRDefault="00F5279E" w:rsidP="006D0D17">
      <w:pPr>
        <w:keepNext/>
        <w:tabs>
          <w:tab w:val="clear" w:pos="567"/>
        </w:tabs>
        <w:spacing w:line="240" w:lineRule="auto"/>
        <w:rPr>
          <w:szCs w:val="22"/>
          <w:u w:val="single"/>
        </w:rPr>
      </w:pPr>
      <w:r w:rsidRPr="002B4368">
        <w:rPr>
          <w:szCs w:val="22"/>
          <w:u w:val="single"/>
        </w:rPr>
        <w:t>Amning</w:t>
      </w:r>
    </w:p>
    <w:p w14:paraId="0C776E03" w14:textId="77777777" w:rsidR="00F5279E" w:rsidRPr="002B4368" w:rsidRDefault="00F5279E" w:rsidP="00D92CC1">
      <w:pPr>
        <w:tabs>
          <w:tab w:val="clear" w:pos="567"/>
        </w:tabs>
        <w:spacing w:line="240" w:lineRule="auto"/>
        <w:rPr>
          <w:szCs w:val="22"/>
        </w:rPr>
      </w:pPr>
      <w:r w:rsidRPr="002B4368">
        <w:rPr>
          <w:szCs w:val="22"/>
        </w:rPr>
        <w:t xml:space="preserve">Det er ukendt, om </w:t>
      </w:r>
      <w:proofErr w:type="spellStart"/>
      <w:r w:rsidRPr="002B4368">
        <w:rPr>
          <w:szCs w:val="22"/>
        </w:rPr>
        <w:t>nitisinon</w:t>
      </w:r>
      <w:proofErr w:type="spellEnd"/>
      <w:r w:rsidRPr="002B4368">
        <w:rPr>
          <w:szCs w:val="22"/>
        </w:rPr>
        <w:t xml:space="preserve"> udskilles i human mælk. </w:t>
      </w:r>
      <w:r w:rsidR="002446F4" w:rsidRPr="002B4368">
        <w:rPr>
          <w:szCs w:val="22"/>
        </w:rPr>
        <w:t xml:space="preserve">Dyrestudier har </w:t>
      </w:r>
      <w:r w:rsidRPr="002B4368">
        <w:rPr>
          <w:szCs w:val="22"/>
        </w:rPr>
        <w:t xml:space="preserve">vist </w:t>
      </w:r>
      <w:proofErr w:type="spellStart"/>
      <w:r w:rsidRPr="002B4368">
        <w:rPr>
          <w:szCs w:val="22"/>
        </w:rPr>
        <w:t>postnatale</w:t>
      </w:r>
      <w:proofErr w:type="spellEnd"/>
      <w:r w:rsidRPr="002B4368">
        <w:rPr>
          <w:szCs w:val="22"/>
        </w:rPr>
        <w:t xml:space="preserve"> bivirkninger via eksponering over for </w:t>
      </w:r>
      <w:proofErr w:type="spellStart"/>
      <w:r w:rsidRPr="002B4368">
        <w:rPr>
          <w:szCs w:val="22"/>
        </w:rPr>
        <w:t>nitisinon</w:t>
      </w:r>
      <w:proofErr w:type="spellEnd"/>
      <w:r w:rsidRPr="002B4368">
        <w:rPr>
          <w:szCs w:val="22"/>
        </w:rPr>
        <w:t xml:space="preserve"> i mælk. Mødre, der får </w:t>
      </w:r>
      <w:proofErr w:type="spellStart"/>
      <w:r w:rsidRPr="002B4368">
        <w:rPr>
          <w:szCs w:val="22"/>
        </w:rPr>
        <w:t>nitisinon</w:t>
      </w:r>
      <w:proofErr w:type="spellEnd"/>
      <w:r w:rsidRPr="002B4368">
        <w:rPr>
          <w:szCs w:val="22"/>
        </w:rPr>
        <w:t>, må derfor ikke amme, da en risiko for det ammende barn ikke kan udelukkes (se pkt. 4.3 og 5.3).</w:t>
      </w:r>
    </w:p>
    <w:p w14:paraId="5CC41FDC" w14:textId="77777777" w:rsidR="00F5279E" w:rsidRPr="002B4368" w:rsidRDefault="00F5279E" w:rsidP="00D92CC1">
      <w:pPr>
        <w:tabs>
          <w:tab w:val="clear" w:pos="567"/>
        </w:tabs>
        <w:spacing w:line="240" w:lineRule="auto"/>
        <w:rPr>
          <w:szCs w:val="22"/>
        </w:rPr>
      </w:pPr>
    </w:p>
    <w:p w14:paraId="6B0732A8" w14:textId="77777777" w:rsidR="00F5279E" w:rsidRPr="002B4368" w:rsidRDefault="00F5279E" w:rsidP="00D92CC1">
      <w:pPr>
        <w:keepNext/>
        <w:tabs>
          <w:tab w:val="clear" w:pos="567"/>
        </w:tabs>
        <w:spacing w:line="240" w:lineRule="auto"/>
        <w:rPr>
          <w:szCs w:val="22"/>
          <w:u w:val="single"/>
        </w:rPr>
      </w:pPr>
      <w:r w:rsidRPr="002B4368">
        <w:rPr>
          <w:szCs w:val="22"/>
          <w:u w:val="single"/>
        </w:rPr>
        <w:t>Fertilitet</w:t>
      </w:r>
    </w:p>
    <w:p w14:paraId="0E2F3AEA" w14:textId="77777777" w:rsidR="00F5279E" w:rsidRPr="002B4368" w:rsidRDefault="00F5279E" w:rsidP="00D92CC1">
      <w:pPr>
        <w:tabs>
          <w:tab w:val="clear" w:pos="567"/>
        </w:tabs>
        <w:spacing w:line="240" w:lineRule="auto"/>
        <w:rPr>
          <w:szCs w:val="22"/>
        </w:rPr>
      </w:pPr>
      <w:r w:rsidRPr="002B4368">
        <w:rPr>
          <w:szCs w:val="22"/>
        </w:rPr>
        <w:t xml:space="preserve">Der </w:t>
      </w:r>
      <w:r w:rsidR="00D23C5E" w:rsidRPr="002B4368">
        <w:rPr>
          <w:szCs w:val="22"/>
        </w:rPr>
        <w:t>foreligger ingen</w:t>
      </w:r>
      <w:r w:rsidRPr="002B4368">
        <w:rPr>
          <w:szCs w:val="22"/>
        </w:rPr>
        <w:t xml:space="preserve"> data vedrørende </w:t>
      </w:r>
      <w:proofErr w:type="spellStart"/>
      <w:r w:rsidR="002446F4" w:rsidRPr="002B4368">
        <w:rPr>
          <w:szCs w:val="22"/>
        </w:rPr>
        <w:t>nitisinons</w:t>
      </w:r>
      <w:proofErr w:type="spellEnd"/>
      <w:r w:rsidR="002446F4" w:rsidRPr="002B4368">
        <w:rPr>
          <w:szCs w:val="22"/>
        </w:rPr>
        <w:t xml:space="preserve"> indvirkning på fertilitet</w:t>
      </w:r>
      <w:r w:rsidRPr="002B4368">
        <w:rPr>
          <w:szCs w:val="22"/>
        </w:rPr>
        <w:t>.</w:t>
      </w:r>
    </w:p>
    <w:p w14:paraId="44F3DB6E" w14:textId="77777777" w:rsidR="00F5279E" w:rsidRPr="002B4368" w:rsidRDefault="00F5279E" w:rsidP="00D92CC1">
      <w:pPr>
        <w:tabs>
          <w:tab w:val="clear" w:pos="567"/>
        </w:tabs>
        <w:spacing w:line="240" w:lineRule="auto"/>
        <w:rPr>
          <w:szCs w:val="22"/>
        </w:rPr>
      </w:pPr>
    </w:p>
    <w:p w14:paraId="5A35DC2F" w14:textId="77777777" w:rsidR="00F5279E" w:rsidRPr="002B4368" w:rsidRDefault="00F5279E" w:rsidP="00D92CC1">
      <w:pPr>
        <w:keepNext/>
        <w:tabs>
          <w:tab w:val="clear" w:pos="567"/>
        </w:tabs>
        <w:spacing w:line="240" w:lineRule="auto"/>
        <w:ind w:left="567" w:hanging="567"/>
        <w:rPr>
          <w:szCs w:val="22"/>
        </w:rPr>
      </w:pPr>
      <w:r w:rsidRPr="002B4368">
        <w:rPr>
          <w:b/>
          <w:szCs w:val="22"/>
        </w:rPr>
        <w:t>4.7</w:t>
      </w:r>
      <w:r w:rsidRPr="002B4368">
        <w:rPr>
          <w:b/>
          <w:szCs w:val="22"/>
        </w:rPr>
        <w:tab/>
        <w:t>Virkning på evnen til at føre motorkøretøj og betjene maskiner</w:t>
      </w:r>
    </w:p>
    <w:p w14:paraId="5F4CCD04" w14:textId="77777777" w:rsidR="00F5279E" w:rsidRPr="002B4368" w:rsidRDefault="00F5279E" w:rsidP="00D92CC1">
      <w:pPr>
        <w:keepNext/>
        <w:tabs>
          <w:tab w:val="clear" w:pos="567"/>
        </w:tabs>
        <w:spacing w:line="240" w:lineRule="auto"/>
        <w:rPr>
          <w:szCs w:val="22"/>
        </w:rPr>
      </w:pPr>
    </w:p>
    <w:p w14:paraId="2061F968" w14:textId="77777777" w:rsidR="00F5279E" w:rsidRPr="002B4368" w:rsidRDefault="00B941DD" w:rsidP="00D92CC1">
      <w:pPr>
        <w:tabs>
          <w:tab w:val="clear" w:pos="567"/>
        </w:tabs>
        <w:spacing w:line="240" w:lineRule="auto"/>
        <w:rPr>
          <w:szCs w:val="22"/>
        </w:rPr>
      </w:pPr>
      <w:r w:rsidRPr="002B4368">
        <w:rPr>
          <w:szCs w:val="22"/>
        </w:rPr>
        <w:t xml:space="preserve">Orfadin </w:t>
      </w:r>
      <w:r w:rsidR="00E87A12" w:rsidRPr="002B4368">
        <w:rPr>
          <w:szCs w:val="22"/>
        </w:rPr>
        <w:t>påvirker</w:t>
      </w:r>
      <w:r w:rsidRPr="002B4368">
        <w:rPr>
          <w:szCs w:val="22"/>
        </w:rPr>
        <w:t xml:space="preserve"> </w:t>
      </w:r>
      <w:r w:rsidR="00F5279E" w:rsidRPr="002B4368">
        <w:rPr>
          <w:szCs w:val="22"/>
        </w:rPr>
        <w:t>i mindre grad evnen til at føre motorkøretøj og betjene maskiner. Bivirkninger, der involverer øjnene (se pkt. 4.8), kan påvirke synet. Hvis synet er påvirket, bør patienten ikke føre motorkøretøj eller betjene maskiner, indtil reaktionen forbedres.</w:t>
      </w:r>
    </w:p>
    <w:p w14:paraId="69A9D449" w14:textId="77777777" w:rsidR="00F5279E" w:rsidRPr="002B4368" w:rsidRDefault="00F5279E" w:rsidP="00D92CC1">
      <w:pPr>
        <w:tabs>
          <w:tab w:val="clear" w:pos="567"/>
        </w:tabs>
        <w:spacing w:line="240" w:lineRule="auto"/>
        <w:rPr>
          <w:szCs w:val="22"/>
        </w:rPr>
      </w:pPr>
    </w:p>
    <w:p w14:paraId="3341D5A1" w14:textId="77777777" w:rsidR="00F5279E" w:rsidRPr="002B4368" w:rsidRDefault="00F5279E" w:rsidP="00D92CC1">
      <w:pPr>
        <w:keepNext/>
        <w:tabs>
          <w:tab w:val="clear" w:pos="567"/>
        </w:tabs>
        <w:spacing w:line="240" w:lineRule="auto"/>
        <w:rPr>
          <w:b/>
          <w:szCs w:val="22"/>
        </w:rPr>
      </w:pPr>
      <w:r w:rsidRPr="002B4368">
        <w:rPr>
          <w:b/>
          <w:szCs w:val="22"/>
        </w:rPr>
        <w:t>4.8</w:t>
      </w:r>
      <w:r w:rsidRPr="002B4368">
        <w:rPr>
          <w:b/>
          <w:szCs w:val="22"/>
        </w:rPr>
        <w:tab/>
        <w:t>Bivirkninger</w:t>
      </w:r>
    </w:p>
    <w:p w14:paraId="7FAD448C" w14:textId="77777777" w:rsidR="00F5279E" w:rsidRPr="002B4368" w:rsidRDefault="00F5279E" w:rsidP="00D92CC1">
      <w:pPr>
        <w:keepNext/>
        <w:tabs>
          <w:tab w:val="clear" w:pos="567"/>
        </w:tabs>
        <w:spacing w:line="240" w:lineRule="auto"/>
        <w:ind w:left="567" w:hanging="567"/>
        <w:rPr>
          <w:szCs w:val="22"/>
        </w:rPr>
      </w:pPr>
    </w:p>
    <w:p w14:paraId="352B9E81" w14:textId="77777777" w:rsidR="00F5279E" w:rsidRPr="002B4368" w:rsidRDefault="00F5279E" w:rsidP="00D92CC1">
      <w:pPr>
        <w:keepNext/>
        <w:tabs>
          <w:tab w:val="clear" w:pos="567"/>
        </w:tabs>
        <w:spacing w:line="240" w:lineRule="auto"/>
        <w:ind w:left="567" w:hanging="567"/>
        <w:rPr>
          <w:szCs w:val="22"/>
          <w:u w:val="single"/>
        </w:rPr>
      </w:pPr>
      <w:r w:rsidRPr="002B4368">
        <w:rPr>
          <w:szCs w:val="22"/>
          <w:u w:val="single"/>
        </w:rPr>
        <w:t>Oversigt over sikkerhedsprofilen</w:t>
      </w:r>
    </w:p>
    <w:p w14:paraId="656C8737" w14:textId="77777777" w:rsidR="00F5279E" w:rsidRPr="002B4368" w:rsidRDefault="00F5279E" w:rsidP="00D92CC1">
      <w:pPr>
        <w:tabs>
          <w:tab w:val="clear" w:pos="567"/>
        </w:tabs>
        <w:spacing w:line="240" w:lineRule="auto"/>
        <w:rPr>
          <w:szCs w:val="22"/>
        </w:rPr>
      </w:pPr>
      <w:r w:rsidRPr="002B4368">
        <w:rPr>
          <w:szCs w:val="22"/>
        </w:rPr>
        <w:t xml:space="preserve">På grund af sin virkningsmåde øger </w:t>
      </w:r>
      <w:proofErr w:type="spellStart"/>
      <w:r w:rsidRPr="002B4368">
        <w:rPr>
          <w:szCs w:val="22"/>
        </w:rPr>
        <w:t>nitisinon</w:t>
      </w:r>
      <w:proofErr w:type="spellEnd"/>
      <w:r w:rsidRPr="002B4368">
        <w:rPr>
          <w:szCs w:val="22"/>
        </w:rPr>
        <w:t xml:space="preserve"> </w:t>
      </w:r>
      <w:proofErr w:type="spellStart"/>
      <w:r w:rsidRPr="002B4368">
        <w:rPr>
          <w:szCs w:val="22"/>
        </w:rPr>
        <w:t>tyrosinniveauerne</w:t>
      </w:r>
      <w:proofErr w:type="spellEnd"/>
      <w:r w:rsidRPr="002B4368">
        <w:rPr>
          <w:szCs w:val="22"/>
        </w:rPr>
        <w:t xml:space="preserve"> hos alle patienter, der bliver behandlet med </w:t>
      </w:r>
      <w:proofErr w:type="spellStart"/>
      <w:r w:rsidRPr="002B4368">
        <w:rPr>
          <w:szCs w:val="22"/>
        </w:rPr>
        <w:t>nitisinon</w:t>
      </w:r>
      <w:proofErr w:type="spellEnd"/>
      <w:r w:rsidRPr="002B4368">
        <w:rPr>
          <w:szCs w:val="22"/>
        </w:rPr>
        <w:t xml:space="preserve">. Øjenrelaterede bivirkninger som f.eks. </w:t>
      </w:r>
      <w:proofErr w:type="spellStart"/>
      <w:r w:rsidRPr="002B4368">
        <w:rPr>
          <w:szCs w:val="22"/>
        </w:rPr>
        <w:t>konjunktivitis</w:t>
      </w:r>
      <w:proofErr w:type="spellEnd"/>
      <w:r w:rsidRPr="002B4368">
        <w:rPr>
          <w:szCs w:val="22"/>
        </w:rPr>
        <w:t xml:space="preserve">, </w:t>
      </w:r>
      <w:proofErr w:type="spellStart"/>
      <w:r w:rsidRPr="002B4368">
        <w:rPr>
          <w:szCs w:val="22"/>
        </w:rPr>
        <w:t>corneal</w:t>
      </w:r>
      <w:proofErr w:type="spellEnd"/>
      <w:r w:rsidRPr="002B4368">
        <w:rPr>
          <w:szCs w:val="22"/>
        </w:rPr>
        <w:t xml:space="preserve"> opacitet, </w:t>
      </w:r>
      <w:proofErr w:type="spellStart"/>
      <w:r w:rsidRPr="002B4368">
        <w:rPr>
          <w:szCs w:val="22"/>
        </w:rPr>
        <w:t>keratitis</w:t>
      </w:r>
      <w:proofErr w:type="spellEnd"/>
      <w:r w:rsidRPr="002B4368">
        <w:rPr>
          <w:szCs w:val="22"/>
        </w:rPr>
        <w:t xml:space="preserve">, fotofobi og øjensmerter, der relaterer sig til forhøjede </w:t>
      </w:r>
      <w:proofErr w:type="spellStart"/>
      <w:r w:rsidRPr="002B4368">
        <w:rPr>
          <w:szCs w:val="22"/>
        </w:rPr>
        <w:t>tyrosinniveauer</w:t>
      </w:r>
      <w:proofErr w:type="spellEnd"/>
      <w:r w:rsidRPr="002B4368">
        <w:rPr>
          <w:szCs w:val="22"/>
        </w:rPr>
        <w:t>, er derfor almindelige</w:t>
      </w:r>
      <w:r w:rsidR="002D02D6" w:rsidRPr="002B4368">
        <w:rPr>
          <w:szCs w:val="22"/>
        </w:rPr>
        <w:t xml:space="preserve"> hos både HT</w:t>
      </w:r>
      <w:r w:rsidR="002D02D6" w:rsidRPr="002B4368">
        <w:rPr>
          <w:szCs w:val="22"/>
        </w:rPr>
        <w:noBreakHyphen/>
        <w:t>1- og AKU</w:t>
      </w:r>
      <w:r w:rsidR="00EE559F" w:rsidRPr="002B4368">
        <w:rPr>
          <w:szCs w:val="22"/>
        </w:rPr>
        <w:noBreakHyphen/>
      </w:r>
      <w:r w:rsidR="002D02D6" w:rsidRPr="002B4368">
        <w:rPr>
          <w:szCs w:val="22"/>
        </w:rPr>
        <w:t>patienter</w:t>
      </w:r>
      <w:r w:rsidR="00EE559F" w:rsidRPr="002B4368">
        <w:rPr>
          <w:szCs w:val="22"/>
        </w:rPr>
        <w:t>.</w:t>
      </w:r>
      <w:r w:rsidR="002D02D6" w:rsidRPr="002B4368">
        <w:rPr>
          <w:szCs w:val="22"/>
        </w:rPr>
        <w:t xml:space="preserve"> I HT</w:t>
      </w:r>
      <w:r w:rsidR="002D02D6" w:rsidRPr="002B4368">
        <w:rPr>
          <w:szCs w:val="22"/>
        </w:rPr>
        <w:noBreakHyphen/>
        <w:t>1-populationen omfatter a</w:t>
      </w:r>
      <w:r w:rsidRPr="002B4368">
        <w:rPr>
          <w:szCs w:val="22"/>
        </w:rPr>
        <w:t xml:space="preserve">ndre almindelige bivirkninger </w:t>
      </w:r>
      <w:proofErr w:type="spellStart"/>
      <w:r w:rsidRPr="002B4368">
        <w:rPr>
          <w:szCs w:val="22"/>
        </w:rPr>
        <w:t>trombocytopeni</w:t>
      </w:r>
      <w:proofErr w:type="spellEnd"/>
      <w:r w:rsidRPr="002B4368">
        <w:rPr>
          <w:szCs w:val="22"/>
        </w:rPr>
        <w:t xml:space="preserve">, </w:t>
      </w:r>
      <w:proofErr w:type="spellStart"/>
      <w:r w:rsidRPr="002B4368">
        <w:rPr>
          <w:szCs w:val="22"/>
        </w:rPr>
        <w:t>leukopeni</w:t>
      </w:r>
      <w:proofErr w:type="spellEnd"/>
      <w:r w:rsidRPr="002B4368">
        <w:rPr>
          <w:szCs w:val="22"/>
        </w:rPr>
        <w:t xml:space="preserve"> og </w:t>
      </w:r>
      <w:proofErr w:type="spellStart"/>
      <w:r w:rsidRPr="002B4368">
        <w:rPr>
          <w:szCs w:val="22"/>
        </w:rPr>
        <w:t>granulocytopeni</w:t>
      </w:r>
      <w:proofErr w:type="spellEnd"/>
      <w:r w:rsidRPr="002B4368">
        <w:rPr>
          <w:szCs w:val="22"/>
        </w:rPr>
        <w:t xml:space="preserve">. </w:t>
      </w:r>
      <w:proofErr w:type="spellStart"/>
      <w:r w:rsidRPr="002B4368">
        <w:rPr>
          <w:szCs w:val="22"/>
        </w:rPr>
        <w:t>Eksfoliativ</w:t>
      </w:r>
      <w:proofErr w:type="spellEnd"/>
      <w:r w:rsidRPr="002B4368">
        <w:rPr>
          <w:szCs w:val="22"/>
        </w:rPr>
        <w:t xml:space="preserve"> </w:t>
      </w:r>
      <w:proofErr w:type="spellStart"/>
      <w:r w:rsidRPr="002B4368">
        <w:rPr>
          <w:szCs w:val="22"/>
        </w:rPr>
        <w:t>dermatitis</w:t>
      </w:r>
      <w:proofErr w:type="spellEnd"/>
      <w:r w:rsidRPr="002B4368">
        <w:rPr>
          <w:szCs w:val="22"/>
        </w:rPr>
        <w:t xml:space="preserve"> kan forekomme ikke almindeligt.</w:t>
      </w:r>
    </w:p>
    <w:p w14:paraId="0F8C2658" w14:textId="77777777" w:rsidR="00F5279E" w:rsidRPr="002B4368" w:rsidRDefault="00F5279E" w:rsidP="00D92CC1">
      <w:pPr>
        <w:tabs>
          <w:tab w:val="clear" w:pos="567"/>
        </w:tabs>
        <w:spacing w:line="240" w:lineRule="auto"/>
        <w:ind w:left="567" w:hanging="567"/>
        <w:rPr>
          <w:szCs w:val="22"/>
        </w:rPr>
      </w:pPr>
    </w:p>
    <w:p w14:paraId="0EA7BDE3" w14:textId="77777777" w:rsidR="00F5279E" w:rsidRPr="002B4368" w:rsidRDefault="00F5279E" w:rsidP="00D92CC1">
      <w:pPr>
        <w:keepNext/>
        <w:tabs>
          <w:tab w:val="clear" w:pos="567"/>
        </w:tabs>
        <w:spacing w:line="240" w:lineRule="auto"/>
        <w:ind w:left="567" w:hanging="567"/>
        <w:rPr>
          <w:szCs w:val="22"/>
          <w:u w:val="single"/>
        </w:rPr>
      </w:pPr>
      <w:r w:rsidRPr="002B4368">
        <w:rPr>
          <w:szCs w:val="22"/>
          <w:u w:val="single"/>
        </w:rPr>
        <w:t>Tabuleret liste over bivirkninger</w:t>
      </w:r>
    </w:p>
    <w:p w14:paraId="542C5E9E" w14:textId="77777777" w:rsidR="00F5279E" w:rsidRPr="002B4368" w:rsidRDefault="00F5279E" w:rsidP="00D92CC1">
      <w:pPr>
        <w:tabs>
          <w:tab w:val="clear" w:pos="567"/>
        </w:tabs>
        <w:spacing w:line="240" w:lineRule="auto"/>
        <w:rPr>
          <w:szCs w:val="22"/>
        </w:rPr>
      </w:pPr>
      <w:r w:rsidRPr="002B4368">
        <w:rPr>
          <w:szCs w:val="22"/>
        </w:rPr>
        <w:t xml:space="preserve">Bivirkningerne, der er anført nedenfor i henhold til MedDRA-systemorganklassen og absolut hyppighed, er baseret på data fra </w:t>
      </w:r>
      <w:r w:rsidR="002446F4" w:rsidRPr="002B4368">
        <w:rPr>
          <w:szCs w:val="22"/>
        </w:rPr>
        <w:t xml:space="preserve">kliniske studier </w:t>
      </w:r>
      <w:r w:rsidR="002D02D6" w:rsidRPr="002B4368">
        <w:rPr>
          <w:szCs w:val="22"/>
        </w:rPr>
        <w:t>hos patienter med HT</w:t>
      </w:r>
      <w:r w:rsidR="002D02D6" w:rsidRPr="002B4368">
        <w:rPr>
          <w:szCs w:val="22"/>
        </w:rPr>
        <w:noBreakHyphen/>
        <w:t xml:space="preserve">1 og AKU </w:t>
      </w:r>
      <w:r w:rsidR="002446F4" w:rsidRPr="002B4368">
        <w:rPr>
          <w:szCs w:val="22"/>
        </w:rPr>
        <w:t xml:space="preserve">og </w:t>
      </w:r>
      <w:r w:rsidRPr="002B4368">
        <w:rPr>
          <w:szCs w:val="22"/>
        </w:rPr>
        <w:t>anvendelsen efter markedsføringen</w:t>
      </w:r>
      <w:r w:rsidR="002D02D6" w:rsidRPr="002B4368">
        <w:rPr>
          <w:szCs w:val="22"/>
        </w:rPr>
        <w:t xml:space="preserve"> ved HT</w:t>
      </w:r>
      <w:r w:rsidR="002D02D6" w:rsidRPr="002B4368">
        <w:rPr>
          <w:szCs w:val="22"/>
        </w:rPr>
        <w:noBreakHyphen/>
        <w:t>1</w:t>
      </w:r>
      <w:r w:rsidRPr="002B4368">
        <w:rPr>
          <w:szCs w:val="22"/>
        </w:rPr>
        <w:t xml:space="preserve">. Hyppigheden defineres som meget almindelig (≥1/10), almindelig (≥1/100 til &lt;1/10), ikke almindelig (≥1/1.000 til &lt;1/100), sjælden (≥1/10.000 til &lt;1/1.000), meget sjælden (&lt;1/10.000), ikke kendt (kan ikke estimeres ud fra forhåndenværende data). Inden for hver </w:t>
      </w:r>
      <w:r w:rsidRPr="002B4368">
        <w:rPr>
          <w:iCs/>
          <w:szCs w:val="22"/>
        </w:rPr>
        <w:lastRenderedPageBreak/>
        <w:t>enkelt hyppighedsgruppe</w:t>
      </w:r>
      <w:r w:rsidRPr="002B4368">
        <w:rPr>
          <w:szCs w:val="22"/>
        </w:rPr>
        <w:t xml:space="preserve"> er bivirkningerne opstillet efter, hvor alvorlige de er. De </w:t>
      </w:r>
      <w:r w:rsidRPr="002B4368">
        <w:rPr>
          <w:iCs/>
          <w:szCs w:val="22"/>
        </w:rPr>
        <w:t>alvorligste bivirkninger</w:t>
      </w:r>
      <w:r w:rsidRPr="002B4368">
        <w:rPr>
          <w:szCs w:val="22"/>
        </w:rPr>
        <w:t xml:space="preserve"> er anført først.</w:t>
      </w:r>
    </w:p>
    <w:p w14:paraId="4536B33B" w14:textId="77777777" w:rsidR="00F5279E" w:rsidRPr="002B4368" w:rsidRDefault="00F5279E" w:rsidP="00D92CC1">
      <w:pPr>
        <w:tabs>
          <w:tab w:val="clear" w:pos="567"/>
        </w:tabs>
        <w:spacing w:line="240" w:lineRule="auto"/>
        <w:rPr>
          <w:szCs w:val="22"/>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52"/>
        <w:gridCol w:w="2835"/>
        <w:gridCol w:w="2268"/>
        <w:gridCol w:w="2410"/>
      </w:tblGrid>
      <w:tr w:rsidR="002D02D6" w:rsidRPr="002B4368" w14:paraId="749E0AFD" w14:textId="77777777" w:rsidTr="00674442">
        <w:trPr>
          <w:cantSplit/>
          <w:trHeight w:val="240"/>
        </w:trPr>
        <w:tc>
          <w:tcPr>
            <w:tcW w:w="2552" w:type="dxa"/>
            <w:tcBorders>
              <w:top w:val="single" w:sz="4" w:space="0" w:color="auto"/>
              <w:bottom w:val="single" w:sz="4" w:space="0" w:color="auto"/>
              <w:right w:val="single" w:sz="4" w:space="0" w:color="auto"/>
            </w:tcBorders>
          </w:tcPr>
          <w:p w14:paraId="5E86C47C" w14:textId="77777777" w:rsidR="002D02D6" w:rsidRPr="002B4368" w:rsidRDefault="002D02D6" w:rsidP="00D92CC1">
            <w:pPr>
              <w:keepNext/>
              <w:tabs>
                <w:tab w:val="clear" w:pos="567"/>
              </w:tabs>
              <w:spacing w:line="240" w:lineRule="auto"/>
              <w:rPr>
                <w:b/>
                <w:szCs w:val="22"/>
                <w:lang w:eastAsia="en-GB"/>
              </w:rPr>
            </w:pPr>
            <w:r w:rsidRPr="002B4368">
              <w:rPr>
                <w:b/>
                <w:szCs w:val="22"/>
                <w:lang w:eastAsia="en-GB"/>
              </w:rPr>
              <w:t>MedDRA-s</w:t>
            </w:r>
            <w:r w:rsidRPr="002B4368">
              <w:rPr>
                <w:b/>
                <w:szCs w:val="22"/>
              </w:rPr>
              <w:t>ystemorganklasse</w:t>
            </w:r>
          </w:p>
        </w:tc>
        <w:tc>
          <w:tcPr>
            <w:tcW w:w="2835" w:type="dxa"/>
            <w:tcBorders>
              <w:top w:val="single" w:sz="4" w:space="0" w:color="auto"/>
              <w:left w:val="single" w:sz="4" w:space="0" w:color="auto"/>
              <w:bottom w:val="single" w:sz="4" w:space="0" w:color="auto"/>
              <w:right w:val="single" w:sz="4" w:space="0" w:color="auto"/>
            </w:tcBorders>
          </w:tcPr>
          <w:p w14:paraId="732CB205" w14:textId="77777777" w:rsidR="002D02D6" w:rsidRPr="002B4368" w:rsidRDefault="002D02D6" w:rsidP="00D92CC1">
            <w:pPr>
              <w:keepNext/>
              <w:tabs>
                <w:tab w:val="clear" w:pos="567"/>
              </w:tabs>
              <w:spacing w:line="240" w:lineRule="auto"/>
              <w:rPr>
                <w:b/>
                <w:szCs w:val="22"/>
                <w:lang w:eastAsia="en-GB"/>
              </w:rPr>
            </w:pPr>
            <w:r w:rsidRPr="002B4368">
              <w:rPr>
                <w:b/>
                <w:szCs w:val="22"/>
                <w:lang w:eastAsia="en-GB"/>
              </w:rPr>
              <w:t>Hyppighed ved HT</w:t>
            </w:r>
            <w:r w:rsidRPr="002B4368">
              <w:rPr>
                <w:b/>
                <w:szCs w:val="22"/>
                <w:lang w:eastAsia="en-GB"/>
              </w:rPr>
              <w:noBreakHyphen/>
              <w:t>1</w:t>
            </w:r>
          </w:p>
        </w:tc>
        <w:tc>
          <w:tcPr>
            <w:tcW w:w="2268" w:type="dxa"/>
            <w:tcBorders>
              <w:top w:val="single" w:sz="4" w:space="0" w:color="auto"/>
              <w:left w:val="single" w:sz="4" w:space="0" w:color="auto"/>
              <w:bottom w:val="single" w:sz="4" w:space="0" w:color="auto"/>
              <w:right w:val="single" w:sz="4" w:space="0" w:color="auto"/>
            </w:tcBorders>
          </w:tcPr>
          <w:p w14:paraId="14B65604" w14:textId="77777777" w:rsidR="002D02D6" w:rsidRPr="002B4368" w:rsidRDefault="002D02D6" w:rsidP="00D92CC1">
            <w:pPr>
              <w:keepNext/>
              <w:tabs>
                <w:tab w:val="clear" w:pos="567"/>
              </w:tabs>
              <w:spacing w:line="240" w:lineRule="auto"/>
              <w:rPr>
                <w:b/>
                <w:szCs w:val="22"/>
                <w:lang w:eastAsia="en-GB"/>
              </w:rPr>
            </w:pPr>
            <w:r w:rsidRPr="002B4368">
              <w:rPr>
                <w:b/>
                <w:szCs w:val="22"/>
                <w:lang w:eastAsia="en-GB"/>
              </w:rPr>
              <w:t>Hyppighed ved AKU</w:t>
            </w:r>
            <w:r w:rsidRPr="002B4368">
              <w:rPr>
                <w:b/>
                <w:szCs w:val="22"/>
                <w:vertAlign w:val="superscript"/>
                <w:lang w:eastAsia="en-GB"/>
              </w:rPr>
              <w:t>1</w:t>
            </w:r>
          </w:p>
        </w:tc>
        <w:tc>
          <w:tcPr>
            <w:tcW w:w="2410" w:type="dxa"/>
            <w:tcBorders>
              <w:top w:val="single" w:sz="4" w:space="0" w:color="auto"/>
              <w:left w:val="single" w:sz="4" w:space="0" w:color="auto"/>
              <w:bottom w:val="single" w:sz="4" w:space="0" w:color="auto"/>
            </w:tcBorders>
          </w:tcPr>
          <w:p w14:paraId="320E9605" w14:textId="77777777" w:rsidR="002D02D6" w:rsidRPr="002B4368" w:rsidRDefault="002D02D6" w:rsidP="00D92CC1">
            <w:pPr>
              <w:keepNext/>
              <w:tabs>
                <w:tab w:val="clear" w:pos="567"/>
              </w:tabs>
              <w:spacing w:line="240" w:lineRule="auto"/>
              <w:rPr>
                <w:b/>
                <w:szCs w:val="22"/>
                <w:lang w:eastAsia="en-GB"/>
              </w:rPr>
            </w:pPr>
            <w:r w:rsidRPr="002B4368">
              <w:rPr>
                <w:b/>
                <w:szCs w:val="22"/>
                <w:lang w:eastAsia="en-GB"/>
              </w:rPr>
              <w:t>Bivirkning</w:t>
            </w:r>
          </w:p>
        </w:tc>
      </w:tr>
      <w:tr w:rsidR="002D02D6" w:rsidRPr="002B4368" w14:paraId="4F57CA71" w14:textId="77777777" w:rsidTr="002D02D6">
        <w:trPr>
          <w:cantSplit/>
          <w:trHeight w:val="240"/>
        </w:trPr>
        <w:tc>
          <w:tcPr>
            <w:tcW w:w="2552" w:type="dxa"/>
            <w:tcBorders>
              <w:top w:val="single" w:sz="4" w:space="0" w:color="auto"/>
              <w:bottom w:val="single" w:sz="4" w:space="0" w:color="auto"/>
              <w:right w:val="single" w:sz="4" w:space="0" w:color="auto"/>
            </w:tcBorders>
          </w:tcPr>
          <w:p w14:paraId="6E188F8F" w14:textId="77777777" w:rsidR="002D02D6" w:rsidRPr="002B4368" w:rsidRDefault="002D02D6" w:rsidP="00D92CC1">
            <w:pPr>
              <w:keepNext/>
              <w:tabs>
                <w:tab w:val="clear" w:pos="567"/>
              </w:tabs>
              <w:spacing w:line="240" w:lineRule="auto"/>
              <w:rPr>
                <w:b/>
                <w:szCs w:val="22"/>
                <w:lang w:eastAsia="en-GB"/>
              </w:rPr>
            </w:pPr>
            <w:r w:rsidRPr="002B4368">
              <w:rPr>
                <w:szCs w:val="22"/>
                <w:lang w:eastAsia="en-GB"/>
              </w:rPr>
              <w:t>Infektioner og parasitære sygdomme</w:t>
            </w:r>
          </w:p>
        </w:tc>
        <w:tc>
          <w:tcPr>
            <w:tcW w:w="2835" w:type="dxa"/>
            <w:tcBorders>
              <w:top w:val="single" w:sz="4" w:space="0" w:color="auto"/>
              <w:left w:val="single" w:sz="4" w:space="0" w:color="auto"/>
              <w:bottom w:val="single" w:sz="4" w:space="0" w:color="auto"/>
              <w:right w:val="single" w:sz="4" w:space="0" w:color="auto"/>
            </w:tcBorders>
          </w:tcPr>
          <w:p w14:paraId="3F484055" w14:textId="77777777" w:rsidR="002D02D6" w:rsidRPr="002B4368" w:rsidRDefault="002D02D6" w:rsidP="00D92CC1">
            <w:pPr>
              <w:keepNext/>
              <w:tabs>
                <w:tab w:val="clear" w:pos="567"/>
              </w:tabs>
              <w:spacing w:line="240" w:lineRule="auto"/>
              <w:rPr>
                <w:b/>
                <w:szCs w:val="22"/>
                <w:lang w:eastAsia="en-GB"/>
              </w:rPr>
            </w:pPr>
          </w:p>
        </w:tc>
        <w:tc>
          <w:tcPr>
            <w:tcW w:w="2268" w:type="dxa"/>
            <w:tcBorders>
              <w:top w:val="single" w:sz="4" w:space="0" w:color="auto"/>
              <w:left w:val="single" w:sz="4" w:space="0" w:color="auto"/>
              <w:bottom w:val="single" w:sz="4" w:space="0" w:color="auto"/>
              <w:right w:val="single" w:sz="4" w:space="0" w:color="auto"/>
            </w:tcBorders>
          </w:tcPr>
          <w:p w14:paraId="51D8DF8F" w14:textId="77777777" w:rsidR="002D02D6" w:rsidRPr="002B4368" w:rsidRDefault="002D02D6" w:rsidP="00D92CC1">
            <w:pPr>
              <w:keepNext/>
              <w:tabs>
                <w:tab w:val="clear" w:pos="567"/>
              </w:tabs>
              <w:spacing w:line="240" w:lineRule="auto"/>
              <w:rPr>
                <w:b/>
                <w:szCs w:val="22"/>
                <w:lang w:eastAsia="en-GB"/>
              </w:rPr>
            </w:pPr>
            <w:r w:rsidRPr="002B4368">
              <w:rPr>
                <w:szCs w:val="22"/>
                <w:lang w:eastAsia="en-GB"/>
              </w:rPr>
              <w:t>Almindelig</w:t>
            </w:r>
          </w:p>
        </w:tc>
        <w:tc>
          <w:tcPr>
            <w:tcW w:w="2410" w:type="dxa"/>
            <w:tcBorders>
              <w:top w:val="single" w:sz="4" w:space="0" w:color="auto"/>
              <w:left w:val="single" w:sz="4" w:space="0" w:color="auto"/>
              <w:bottom w:val="single" w:sz="4" w:space="0" w:color="auto"/>
            </w:tcBorders>
          </w:tcPr>
          <w:p w14:paraId="08055342" w14:textId="77777777" w:rsidR="002D02D6" w:rsidRPr="002B4368" w:rsidRDefault="002D02D6" w:rsidP="00D92CC1">
            <w:pPr>
              <w:keepNext/>
              <w:tabs>
                <w:tab w:val="clear" w:pos="567"/>
              </w:tabs>
              <w:spacing w:line="240" w:lineRule="auto"/>
              <w:rPr>
                <w:b/>
                <w:szCs w:val="22"/>
                <w:lang w:eastAsia="en-GB"/>
              </w:rPr>
            </w:pPr>
            <w:r w:rsidRPr="002B4368">
              <w:rPr>
                <w:szCs w:val="22"/>
                <w:lang w:eastAsia="en-GB"/>
              </w:rPr>
              <w:t>Bronkitis, pneumoni</w:t>
            </w:r>
          </w:p>
        </w:tc>
      </w:tr>
      <w:tr w:rsidR="002D02D6" w:rsidRPr="002B4368" w14:paraId="08AB4A7E" w14:textId="77777777" w:rsidTr="00674442">
        <w:trPr>
          <w:cantSplit/>
          <w:trHeight w:val="524"/>
        </w:trPr>
        <w:tc>
          <w:tcPr>
            <w:tcW w:w="2552" w:type="dxa"/>
            <w:vMerge w:val="restart"/>
            <w:tcBorders>
              <w:top w:val="single" w:sz="4" w:space="0" w:color="auto"/>
              <w:right w:val="single" w:sz="4" w:space="0" w:color="auto"/>
            </w:tcBorders>
          </w:tcPr>
          <w:p w14:paraId="75FE251E" w14:textId="77777777" w:rsidR="002D02D6" w:rsidRPr="002B4368" w:rsidRDefault="002D02D6" w:rsidP="00D92CC1">
            <w:pPr>
              <w:keepNext/>
              <w:tabs>
                <w:tab w:val="clear" w:pos="567"/>
              </w:tabs>
              <w:spacing w:line="240" w:lineRule="auto"/>
              <w:rPr>
                <w:szCs w:val="22"/>
              </w:rPr>
            </w:pPr>
            <w:r w:rsidRPr="002B4368">
              <w:rPr>
                <w:iCs/>
                <w:szCs w:val="22"/>
              </w:rPr>
              <w:t>Blod og lymfesystem</w:t>
            </w:r>
          </w:p>
          <w:p w14:paraId="31E2E876" w14:textId="77777777" w:rsidR="002D02D6" w:rsidRPr="002B4368" w:rsidRDefault="002D02D6" w:rsidP="00D92CC1">
            <w:pPr>
              <w:keepNext/>
              <w:tabs>
                <w:tab w:val="clear" w:pos="567"/>
              </w:tabs>
              <w:spacing w:line="240" w:lineRule="auto"/>
              <w:rPr>
                <w:b/>
                <w:szCs w:val="22"/>
                <w:lang w:eastAsia="en-GB"/>
              </w:rPr>
            </w:pPr>
          </w:p>
        </w:tc>
        <w:tc>
          <w:tcPr>
            <w:tcW w:w="2835" w:type="dxa"/>
            <w:tcBorders>
              <w:top w:val="single" w:sz="4" w:space="0" w:color="auto"/>
              <w:left w:val="single" w:sz="4" w:space="0" w:color="auto"/>
              <w:bottom w:val="single" w:sz="4" w:space="0" w:color="auto"/>
              <w:right w:val="single" w:sz="4" w:space="0" w:color="auto"/>
            </w:tcBorders>
          </w:tcPr>
          <w:p w14:paraId="68FCB462" w14:textId="77777777" w:rsidR="002D02D6" w:rsidRPr="002B4368" w:rsidRDefault="002D02D6" w:rsidP="00D92CC1">
            <w:pPr>
              <w:keepNext/>
              <w:tabs>
                <w:tab w:val="clear" w:pos="567"/>
              </w:tabs>
              <w:spacing w:line="240" w:lineRule="auto"/>
              <w:rPr>
                <w:b/>
                <w:szCs w:val="22"/>
                <w:lang w:eastAsia="en-GB"/>
              </w:rPr>
            </w:pPr>
            <w:r w:rsidRPr="002B4368">
              <w:rPr>
                <w:szCs w:val="22"/>
                <w:lang w:eastAsia="en-GB"/>
              </w:rPr>
              <w:t>Almindelig</w:t>
            </w:r>
          </w:p>
        </w:tc>
        <w:tc>
          <w:tcPr>
            <w:tcW w:w="2268" w:type="dxa"/>
            <w:tcBorders>
              <w:top w:val="single" w:sz="4" w:space="0" w:color="auto"/>
              <w:left w:val="single" w:sz="4" w:space="0" w:color="auto"/>
              <w:bottom w:val="single" w:sz="4" w:space="0" w:color="auto"/>
              <w:right w:val="single" w:sz="4" w:space="0" w:color="auto"/>
            </w:tcBorders>
          </w:tcPr>
          <w:p w14:paraId="41A0F250" w14:textId="77777777" w:rsidR="002D02D6" w:rsidRPr="002B4368" w:rsidRDefault="002D02D6" w:rsidP="00D92CC1">
            <w:pPr>
              <w:keepNext/>
              <w:tabs>
                <w:tab w:val="clear" w:pos="567"/>
              </w:tabs>
              <w:spacing w:line="240" w:lineRule="auto"/>
              <w:rPr>
                <w:szCs w:val="22"/>
              </w:rPr>
            </w:pPr>
          </w:p>
        </w:tc>
        <w:tc>
          <w:tcPr>
            <w:tcW w:w="2410" w:type="dxa"/>
            <w:tcBorders>
              <w:top w:val="single" w:sz="4" w:space="0" w:color="auto"/>
              <w:left w:val="single" w:sz="4" w:space="0" w:color="auto"/>
              <w:bottom w:val="single" w:sz="4" w:space="0" w:color="auto"/>
            </w:tcBorders>
          </w:tcPr>
          <w:p w14:paraId="567CB151" w14:textId="77777777" w:rsidR="002D02D6" w:rsidRPr="002B4368" w:rsidRDefault="002D02D6" w:rsidP="00D92CC1">
            <w:pPr>
              <w:keepNext/>
              <w:tabs>
                <w:tab w:val="clear" w:pos="567"/>
              </w:tabs>
              <w:spacing w:line="240" w:lineRule="auto"/>
              <w:rPr>
                <w:b/>
                <w:szCs w:val="22"/>
                <w:lang w:eastAsia="en-GB"/>
              </w:rPr>
            </w:pPr>
            <w:proofErr w:type="spellStart"/>
            <w:r w:rsidRPr="002B4368">
              <w:rPr>
                <w:szCs w:val="22"/>
              </w:rPr>
              <w:t>Trombocytopeni</w:t>
            </w:r>
            <w:proofErr w:type="spellEnd"/>
            <w:r w:rsidRPr="002B4368">
              <w:rPr>
                <w:szCs w:val="22"/>
              </w:rPr>
              <w:t xml:space="preserve">, </w:t>
            </w:r>
            <w:proofErr w:type="spellStart"/>
            <w:r w:rsidRPr="002B4368">
              <w:rPr>
                <w:szCs w:val="22"/>
              </w:rPr>
              <w:t>leukopeni</w:t>
            </w:r>
            <w:proofErr w:type="spellEnd"/>
            <w:r w:rsidRPr="002B4368">
              <w:rPr>
                <w:szCs w:val="22"/>
              </w:rPr>
              <w:t xml:space="preserve">, </w:t>
            </w:r>
            <w:proofErr w:type="spellStart"/>
            <w:r w:rsidRPr="002B4368">
              <w:rPr>
                <w:szCs w:val="22"/>
              </w:rPr>
              <w:t>granulocytopeni</w:t>
            </w:r>
            <w:proofErr w:type="spellEnd"/>
          </w:p>
        </w:tc>
      </w:tr>
      <w:tr w:rsidR="002D02D6" w:rsidRPr="002B4368" w14:paraId="45E46EAD" w14:textId="77777777" w:rsidTr="00674442">
        <w:trPr>
          <w:cantSplit/>
          <w:trHeight w:val="407"/>
        </w:trPr>
        <w:tc>
          <w:tcPr>
            <w:tcW w:w="2552" w:type="dxa"/>
            <w:vMerge/>
            <w:tcBorders>
              <w:bottom w:val="single" w:sz="4" w:space="0" w:color="auto"/>
              <w:right w:val="single" w:sz="4" w:space="0" w:color="auto"/>
            </w:tcBorders>
          </w:tcPr>
          <w:p w14:paraId="2E5583FD" w14:textId="77777777" w:rsidR="002D02D6" w:rsidRPr="002B4368" w:rsidRDefault="002D02D6" w:rsidP="00D92CC1">
            <w:pPr>
              <w:keepNext/>
              <w:tabs>
                <w:tab w:val="clear" w:pos="567"/>
              </w:tabs>
              <w:spacing w:line="240" w:lineRule="auto"/>
              <w:rPr>
                <w:szCs w:val="22"/>
                <w:lang w:eastAsia="en-GB"/>
              </w:rPr>
            </w:pPr>
          </w:p>
        </w:tc>
        <w:tc>
          <w:tcPr>
            <w:tcW w:w="2835" w:type="dxa"/>
            <w:tcBorders>
              <w:top w:val="single" w:sz="4" w:space="0" w:color="auto"/>
              <w:left w:val="single" w:sz="4" w:space="0" w:color="auto"/>
              <w:bottom w:val="single" w:sz="4" w:space="0" w:color="auto"/>
              <w:right w:val="single" w:sz="4" w:space="0" w:color="auto"/>
            </w:tcBorders>
          </w:tcPr>
          <w:p w14:paraId="21B54DF0" w14:textId="77777777" w:rsidR="002D02D6" w:rsidRPr="002B4368" w:rsidRDefault="002D02D6" w:rsidP="00D92CC1">
            <w:pPr>
              <w:keepNext/>
              <w:tabs>
                <w:tab w:val="clear" w:pos="567"/>
              </w:tabs>
              <w:spacing w:line="240" w:lineRule="auto"/>
              <w:rPr>
                <w:szCs w:val="22"/>
                <w:lang w:eastAsia="en-GB"/>
              </w:rPr>
            </w:pPr>
            <w:r w:rsidRPr="002B4368">
              <w:rPr>
                <w:szCs w:val="22"/>
              </w:rPr>
              <w:t>Ikke almindelig</w:t>
            </w:r>
          </w:p>
        </w:tc>
        <w:tc>
          <w:tcPr>
            <w:tcW w:w="2268" w:type="dxa"/>
            <w:tcBorders>
              <w:top w:val="single" w:sz="4" w:space="0" w:color="auto"/>
              <w:left w:val="single" w:sz="4" w:space="0" w:color="auto"/>
              <w:bottom w:val="single" w:sz="4" w:space="0" w:color="auto"/>
              <w:right w:val="single" w:sz="4" w:space="0" w:color="auto"/>
            </w:tcBorders>
          </w:tcPr>
          <w:p w14:paraId="437BBF89" w14:textId="77777777" w:rsidR="002D02D6" w:rsidRPr="002B4368" w:rsidRDefault="002D02D6" w:rsidP="00D92CC1">
            <w:pPr>
              <w:keepNext/>
              <w:tabs>
                <w:tab w:val="clear" w:pos="567"/>
              </w:tabs>
              <w:spacing w:line="240" w:lineRule="auto"/>
              <w:rPr>
                <w:szCs w:val="22"/>
              </w:rPr>
            </w:pPr>
          </w:p>
        </w:tc>
        <w:tc>
          <w:tcPr>
            <w:tcW w:w="2410" w:type="dxa"/>
            <w:tcBorders>
              <w:top w:val="single" w:sz="4" w:space="0" w:color="auto"/>
              <w:left w:val="single" w:sz="4" w:space="0" w:color="auto"/>
              <w:bottom w:val="single" w:sz="4" w:space="0" w:color="auto"/>
            </w:tcBorders>
          </w:tcPr>
          <w:p w14:paraId="7D6FD251" w14:textId="77777777" w:rsidR="002D02D6" w:rsidRPr="002B4368" w:rsidRDefault="002D02D6" w:rsidP="00D92CC1">
            <w:pPr>
              <w:keepNext/>
              <w:tabs>
                <w:tab w:val="clear" w:pos="567"/>
              </w:tabs>
              <w:spacing w:line="240" w:lineRule="auto"/>
              <w:rPr>
                <w:szCs w:val="22"/>
                <w:lang w:eastAsia="en-GB"/>
              </w:rPr>
            </w:pPr>
            <w:r w:rsidRPr="002B4368">
              <w:rPr>
                <w:szCs w:val="22"/>
              </w:rPr>
              <w:t>Leukocytose</w:t>
            </w:r>
          </w:p>
        </w:tc>
      </w:tr>
      <w:tr w:rsidR="002D02D6" w:rsidRPr="002B4368" w14:paraId="32FE2F1E" w14:textId="77777777" w:rsidTr="00674442">
        <w:trPr>
          <w:cantSplit/>
          <w:trHeight w:val="741"/>
        </w:trPr>
        <w:tc>
          <w:tcPr>
            <w:tcW w:w="2552" w:type="dxa"/>
            <w:vMerge w:val="restart"/>
            <w:tcBorders>
              <w:top w:val="single" w:sz="4" w:space="0" w:color="auto"/>
              <w:right w:val="single" w:sz="4" w:space="0" w:color="auto"/>
            </w:tcBorders>
          </w:tcPr>
          <w:p w14:paraId="6776C96C" w14:textId="77777777" w:rsidR="002D02D6" w:rsidRPr="002B4368" w:rsidRDefault="002D02D6" w:rsidP="00D92CC1">
            <w:pPr>
              <w:keepNext/>
              <w:tabs>
                <w:tab w:val="clear" w:pos="567"/>
              </w:tabs>
              <w:spacing w:line="240" w:lineRule="auto"/>
              <w:rPr>
                <w:szCs w:val="22"/>
                <w:lang w:eastAsia="en-GB"/>
              </w:rPr>
            </w:pPr>
            <w:r w:rsidRPr="002B4368">
              <w:rPr>
                <w:iCs/>
                <w:szCs w:val="22"/>
              </w:rPr>
              <w:t>Øjne</w:t>
            </w:r>
          </w:p>
        </w:tc>
        <w:tc>
          <w:tcPr>
            <w:tcW w:w="2835" w:type="dxa"/>
            <w:tcBorders>
              <w:top w:val="single" w:sz="4" w:space="0" w:color="auto"/>
              <w:left w:val="single" w:sz="4" w:space="0" w:color="auto"/>
              <w:bottom w:val="single" w:sz="4" w:space="0" w:color="auto"/>
              <w:right w:val="single" w:sz="4" w:space="0" w:color="auto"/>
            </w:tcBorders>
          </w:tcPr>
          <w:p w14:paraId="531A27A0" w14:textId="77777777" w:rsidR="002D02D6" w:rsidRPr="002B4368" w:rsidRDefault="002D02D6" w:rsidP="00D92CC1">
            <w:pPr>
              <w:keepNext/>
              <w:tabs>
                <w:tab w:val="clear" w:pos="567"/>
              </w:tabs>
              <w:spacing w:line="240" w:lineRule="auto"/>
              <w:rPr>
                <w:szCs w:val="22"/>
                <w:lang w:eastAsia="en-GB"/>
              </w:rPr>
            </w:pPr>
            <w:r w:rsidRPr="002B4368">
              <w:rPr>
                <w:szCs w:val="22"/>
                <w:lang w:eastAsia="en-GB"/>
              </w:rPr>
              <w:t>Almindelig</w:t>
            </w:r>
          </w:p>
        </w:tc>
        <w:tc>
          <w:tcPr>
            <w:tcW w:w="2268" w:type="dxa"/>
            <w:tcBorders>
              <w:top w:val="single" w:sz="4" w:space="0" w:color="auto"/>
              <w:left w:val="single" w:sz="4" w:space="0" w:color="auto"/>
              <w:bottom w:val="single" w:sz="4" w:space="0" w:color="auto"/>
              <w:right w:val="single" w:sz="4" w:space="0" w:color="auto"/>
            </w:tcBorders>
          </w:tcPr>
          <w:p w14:paraId="2D6EF47A" w14:textId="77777777" w:rsidR="002D02D6" w:rsidRPr="002B4368" w:rsidRDefault="002D02D6" w:rsidP="00D92CC1">
            <w:pPr>
              <w:keepNext/>
              <w:tabs>
                <w:tab w:val="clear" w:pos="567"/>
              </w:tabs>
              <w:spacing w:line="240" w:lineRule="auto"/>
              <w:rPr>
                <w:szCs w:val="22"/>
              </w:rPr>
            </w:pPr>
          </w:p>
        </w:tc>
        <w:tc>
          <w:tcPr>
            <w:tcW w:w="2410" w:type="dxa"/>
            <w:tcBorders>
              <w:top w:val="single" w:sz="4" w:space="0" w:color="auto"/>
              <w:left w:val="single" w:sz="4" w:space="0" w:color="auto"/>
              <w:bottom w:val="single" w:sz="4" w:space="0" w:color="auto"/>
            </w:tcBorders>
          </w:tcPr>
          <w:p w14:paraId="14A5AD83" w14:textId="77777777" w:rsidR="002D02D6" w:rsidRPr="002B4368" w:rsidRDefault="002D02D6" w:rsidP="005A3018">
            <w:pPr>
              <w:keepNext/>
              <w:tabs>
                <w:tab w:val="clear" w:pos="567"/>
              </w:tabs>
              <w:spacing w:line="240" w:lineRule="auto"/>
              <w:rPr>
                <w:szCs w:val="22"/>
                <w:lang w:eastAsia="en-GB"/>
              </w:rPr>
            </w:pPr>
            <w:proofErr w:type="spellStart"/>
            <w:r w:rsidRPr="002B4368">
              <w:rPr>
                <w:szCs w:val="22"/>
              </w:rPr>
              <w:t>Konjunktivitis</w:t>
            </w:r>
            <w:proofErr w:type="spellEnd"/>
            <w:r w:rsidRPr="002B4368">
              <w:rPr>
                <w:szCs w:val="22"/>
              </w:rPr>
              <w:t xml:space="preserve">, </w:t>
            </w:r>
            <w:proofErr w:type="spellStart"/>
            <w:r w:rsidRPr="002B4368">
              <w:rPr>
                <w:szCs w:val="22"/>
              </w:rPr>
              <w:t>corneal</w:t>
            </w:r>
            <w:proofErr w:type="spellEnd"/>
            <w:r w:rsidRPr="002B4368">
              <w:rPr>
                <w:szCs w:val="22"/>
              </w:rPr>
              <w:t xml:space="preserve"> opacitet, </w:t>
            </w:r>
            <w:proofErr w:type="spellStart"/>
            <w:r w:rsidRPr="002B4368">
              <w:rPr>
                <w:szCs w:val="22"/>
              </w:rPr>
              <w:t>keratitis</w:t>
            </w:r>
            <w:proofErr w:type="spellEnd"/>
            <w:r w:rsidRPr="002B4368">
              <w:rPr>
                <w:szCs w:val="22"/>
              </w:rPr>
              <w:t>, fotofobi</w:t>
            </w:r>
          </w:p>
        </w:tc>
      </w:tr>
      <w:tr w:rsidR="005A3018" w:rsidRPr="002B4368" w14:paraId="52A6BF6F" w14:textId="77777777" w:rsidTr="00674442">
        <w:trPr>
          <w:cantSplit/>
          <w:trHeight w:val="257"/>
        </w:trPr>
        <w:tc>
          <w:tcPr>
            <w:tcW w:w="2552" w:type="dxa"/>
            <w:vMerge/>
            <w:tcBorders>
              <w:top w:val="single" w:sz="4" w:space="0" w:color="auto"/>
              <w:right w:val="single" w:sz="4" w:space="0" w:color="auto"/>
            </w:tcBorders>
          </w:tcPr>
          <w:p w14:paraId="5C625209" w14:textId="77777777" w:rsidR="005A3018" w:rsidRPr="002B4368" w:rsidRDefault="005A3018" w:rsidP="00D92CC1">
            <w:pPr>
              <w:keepNext/>
              <w:tabs>
                <w:tab w:val="clear" w:pos="567"/>
              </w:tabs>
              <w:spacing w:line="240" w:lineRule="auto"/>
              <w:rPr>
                <w:iCs/>
                <w:szCs w:val="22"/>
              </w:rPr>
            </w:pPr>
          </w:p>
        </w:tc>
        <w:tc>
          <w:tcPr>
            <w:tcW w:w="2835" w:type="dxa"/>
            <w:tcBorders>
              <w:top w:val="single" w:sz="4" w:space="0" w:color="auto"/>
              <w:left w:val="single" w:sz="4" w:space="0" w:color="auto"/>
              <w:bottom w:val="single" w:sz="4" w:space="0" w:color="auto"/>
              <w:right w:val="single" w:sz="4" w:space="0" w:color="auto"/>
            </w:tcBorders>
          </w:tcPr>
          <w:p w14:paraId="42F20FB1" w14:textId="77777777" w:rsidR="005A3018" w:rsidRPr="002B4368" w:rsidRDefault="005A3018" w:rsidP="00D92CC1">
            <w:pPr>
              <w:keepNext/>
              <w:tabs>
                <w:tab w:val="clear" w:pos="567"/>
              </w:tabs>
              <w:spacing w:line="240" w:lineRule="auto"/>
              <w:rPr>
                <w:szCs w:val="22"/>
                <w:lang w:eastAsia="en-GB"/>
              </w:rPr>
            </w:pPr>
          </w:p>
        </w:tc>
        <w:tc>
          <w:tcPr>
            <w:tcW w:w="2268" w:type="dxa"/>
            <w:tcBorders>
              <w:top w:val="single" w:sz="4" w:space="0" w:color="auto"/>
              <w:left w:val="single" w:sz="4" w:space="0" w:color="auto"/>
              <w:bottom w:val="single" w:sz="4" w:space="0" w:color="auto"/>
              <w:right w:val="single" w:sz="4" w:space="0" w:color="auto"/>
            </w:tcBorders>
          </w:tcPr>
          <w:p w14:paraId="5B50CCC5" w14:textId="77777777" w:rsidR="005A3018" w:rsidRPr="002B4368" w:rsidRDefault="005A3018" w:rsidP="00D92CC1">
            <w:pPr>
              <w:keepNext/>
              <w:tabs>
                <w:tab w:val="clear" w:pos="567"/>
              </w:tabs>
              <w:spacing w:line="240" w:lineRule="auto"/>
              <w:rPr>
                <w:szCs w:val="22"/>
              </w:rPr>
            </w:pPr>
            <w:r w:rsidRPr="002B4368">
              <w:rPr>
                <w:szCs w:val="22"/>
                <w:lang w:eastAsia="en-GB"/>
              </w:rPr>
              <w:t>Meget almindelig</w:t>
            </w:r>
            <w:r w:rsidRPr="002B4368">
              <w:rPr>
                <w:szCs w:val="22"/>
                <w:vertAlign w:val="superscript"/>
                <w:lang w:eastAsia="en-GB"/>
              </w:rPr>
              <w:t>2</w:t>
            </w:r>
          </w:p>
        </w:tc>
        <w:tc>
          <w:tcPr>
            <w:tcW w:w="2410" w:type="dxa"/>
            <w:tcBorders>
              <w:top w:val="single" w:sz="4" w:space="0" w:color="auto"/>
              <w:left w:val="single" w:sz="4" w:space="0" w:color="auto"/>
              <w:bottom w:val="single" w:sz="4" w:space="0" w:color="auto"/>
            </w:tcBorders>
          </w:tcPr>
          <w:p w14:paraId="45CC88BE" w14:textId="77777777" w:rsidR="005A3018" w:rsidRPr="002B4368" w:rsidRDefault="005A3018" w:rsidP="00D92CC1">
            <w:pPr>
              <w:keepNext/>
              <w:tabs>
                <w:tab w:val="clear" w:pos="567"/>
              </w:tabs>
              <w:spacing w:line="240" w:lineRule="auto"/>
              <w:rPr>
                <w:szCs w:val="22"/>
              </w:rPr>
            </w:pPr>
            <w:proofErr w:type="spellStart"/>
            <w:r w:rsidRPr="002B4368">
              <w:rPr>
                <w:szCs w:val="22"/>
                <w:lang w:eastAsia="en-GB"/>
              </w:rPr>
              <w:t>Keratopati</w:t>
            </w:r>
            <w:proofErr w:type="spellEnd"/>
          </w:p>
        </w:tc>
      </w:tr>
      <w:tr w:rsidR="005A3018" w:rsidRPr="002B4368" w14:paraId="328530E5" w14:textId="77777777" w:rsidTr="00674442">
        <w:trPr>
          <w:cantSplit/>
          <w:trHeight w:val="262"/>
        </w:trPr>
        <w:tc>
          <w:tcPr>
            <w:tcW w:w="2552" w:type="dxa"/>
            <w:vMerge/>
            <w:tcBorders>
              <w:top w:val="single" w:sz="4" w:space="0" w:color="auto"/>
              <w:right w:val="single" w:sz="4" w:space="0" w:color="auto"/>
            </w:tcBorders>
          </w:tcPr>
          <w:p w14:paraId="620ADA11" w14:textId="77777777" w:rsidR="005A3018" w:rsidRPr="002B4368" w:rsidRDefault="005A3018" w:rsidP="00D92CC1">
            <w:pPr>
              <w:keepNext/>
              <w:tabs>
                <w:tab w:val="clear" w:pos="567"/>
              </w:tabs>
              <w:spacing w:line="240" w:lineRule="auto"/>
              <w:rPr>
                <w:iCs/>
                <w:szCs w:val="22"/>
              </w:rPr>
            </w:pPr>
          </w:p>
        </w:tc>
        <w:tc>
          <w:tcPr>
            <w:tcW w:w="2835" w:type="dxa"/>
            <w:tcBorders>
              <w:top w:val="single" w:sz="4" w:space="0" w:color="auto"/>
              <w:left w:val="single" w:sz="4" w:space="0" w:color="auto"/>
              <w:bottom w:val="single" w:sz="4" w:space="0" w:color="auto"/>
              <w:right w:val="single" w:sz="4" w:space="0" w:color="auto"/>
            </w:tcBorders>
          </w:tcPr>
          <w:p w14:paraId="555CA8B9" w14:textId="77777777" w:rsidR="005A3018" w:rsidRPr="002B4368" w:rsidRDefault="005A3018" w:rsidP="00D92CC1">
            <w:pPr>
              <w:keepNext/>
              <w:tabs>
                <w:tab w:val="clear" w:pos="567"/>
              </w:tabs>
              <w:spacing w:line="240" w:lineRule="auto"/>
              <w:rPr>
                <w:szCs w:val="22"/>
                <w:lang w:eastAsia="en-GB"/>
              </w:rPr>
            </w:pPr>
            <w:r w:rsidRPr="002B4368">
              <w:rPr>
                <w:szCs w:val="22"/>
                <w:lang w:eastAsia="en-GB"/>
              </w:rPr>
              <w:t>Almindelig</w:t>
            </w:r>
          </w:p>
        </w:tc>
        <w:tc>
          <w:tcPr>
            <w:tcW w:w="2268" w:type="dxa"/>
            <w:tcBorders>
              <w:top w:val="single" w:sz="4" w:space="0" w:color="auto"/>
              <w:left w:val="single" w:sz="4" w:space="0" w:color="auto"/>
              <w:bottom w:val="single" w:sz="4" w:space="0" w:color="auto"/>
              <w:right w:val="single" w:sz="4" w:space="0" w:color="auto"/>
            </w:tcBorders>
          </w:tcPr>
          <w:p w14:paraId="5EC1A649" w14:textId="77777777" w:rsidR="005A3018" w:rsidRPr="002B4368" w:rsidRDefault="005A3018" w:rsidP="00D92CC1">
            <w:pPr>
              <w:keepNext/>
              <w:tabs>
                <w:tab w:val="clear" w:pos="567"/>
              </w:tabs>
              <w:spacing w:line="240" w:lineRule="auto"/>
              <w:rPr>
                <w:szCs w:val="22"/>
              </w:rPr>
            </w:pPr>
            <w:r w:rsidRPr="002B4368">
              <w:rPr>
                <w:szCs w:val="22"/>
                <w:lang w:eastAsia="en-GB"/>
              </w:rPr>
              <w:t>Meget almindelig</w:t>
            </w:r>
            <w:r w:rsidRPr="002B4368">
              <w:rPr>
                <w:szCs w:val="22"/>
                <w:vertAlign w:val="superscript"/>
                <w:lang w:eastAsia="en-GB"/>
              </w:rPr>
              <w:t>2</w:t>
            </w:r>
          </w:p>
        </w:tc>
        <w:tc>
          <w:tcPr>
            <w:tcW w:w="2410" w:type="dxa"/>
            <w:tcBorders>
              <w:top w:val="single" w:sz="4" w:space="0" w:color="auto"/>
              <w:left w:val="single" w:sz="4" w:space="0" w:color="auto"/>
              <w:bottom w:val="single" w:sz="4" w:space="0" w:color="auto"/>
            </w:tcBorders>
          </w:tcPr>
          <w:p w14:paraId="461519A2" w14:textId="77777777" w:rsidR="005A3018" w:rsidRPr="002B4368" w:rsidRDefault="005A3018" w:rsidP="00D92CC1">
            <w:pPr>
              <w:keepNext/>
              <w:tabs>
                <w:tab w:val="clear" w:pos="567"/>
              </w:tabs>
              <w:spacing w:line="240" w:lineRule="auto"/>
              <w:rPr>
                <w:szCs w:val="22"/>
              </w:rPr>
            </w:pPr>
            <w:r w:rsidRPr="002B4368">
              <w:rPr>
                <w:szCs w:val="22"/>
                <w:lang w:eastAsia="en-GB"/>
              </w:rPr>
              <w:t>Øjensmerter</w:t>
            </w:r>
          </w:p>
        </w:tc>
      </w:tr>
      <w:tr w:rsidR="005A3018" w:rsidRPr="002B4368" w14:paraId="4BD9EBDB" w14:textId="77777777" w:rsidTr="00674442">
        <w:trPr>
          <w:cantSplit/>
          <w:trHeight w:val="282"/>
        </w:trPr>
        <w:tc>
          <w:tcPr>
            <w:tcW w:w="2552" w:type="dxa"/>
            <w:vMerge/>
            <w:tcBorders>
              <w:bottom w:val="single" w:sz="4" w:space="0" w:color="auto"/>
              <w:right w:val="single" w:sz="4" w:space="0" w:color="auto"/>
            </w:tcBorders>
          </w:tcPr>
          <w:p w14:paraId="3AB1A140" w14:textId="77777777" w:rsidR="005A3018" w:rsidRPr="002B4368" w:rsidRDefault="005A3018" w:rsidP="00D92CC1">
            <w:pPr>
              <w:keepNext/>
              <w:tabs>
                <w:tab w:val="clear" w:pos="567"/>
              </w:tabs>
              <w:spacing w:line="240" w:lineRule="auto"/>
              <w:rPr>
                <w:szCs w:val="22"/>
                <w:lang w:eastAsia="en-GB"/>
              </w:rPr>
            </w:pPr>
          </w:p>
        </w:tc>
        <w:tc>
          <w:tcPr>
            <w:tcW w:w="2835" w:type="dxa"/>
            <w:tcBorders>
              <w:top w:val="single" w:sz="4" w:space="0" w:color="auto"/>
              <w:left w:val="single" w:sz="4" w:space="0" w:color="auto"/>
              <w:bottom w:val="single" w:sz="4" w:space="0" w:color="auto"/>
              <w:right w:val="single" w:sz="4" w:space="0" w:color="auto"/>
            </w:tcBorders>
          </w:tcPr>
          <w:p w14:paraId="4B83E8D8" w14:textId="77777777" w:rsidR="005A3018" w:rsidRPr="002B4368" w:rsidRDefault="005A3018" w:rsidP="00D92CC1">
            <w:pPr>
              <w:keepNext/>
              <w:tabs>
                <w:tab w:val="clear" w:pos="567"/>
              </w:tabs>
              <w:spacing w:line="240" w:lineRule="auto"/>
              <w:rPr>
                <w:szCs w:val="22"/>
                <w:lang w:eastAsia="en-GB"/>
              </w:rPr>
            </w:pPr>
            <w:r w:rsidRPr="002B4368">
              <w:rPr>
                <w:szCs w:val="22"/>
                <w:lang w:eastAsia="en-GB"/>
              </w:rPr>
              <w:t>Ikke almindelig</w:t>
            </w:r>
          </w:p>
        </w:tc>
        <w:tc>
          <w:tcPr>
            <w:tcW w:w="2268" w:type="dxa"/>
            <w:tcBorders>
              <w:top w:val="single" w:sz="4" w:space="0" w:color="auto"/>
              <w:left w:val="single" w:sz="4" w:space="0" w:color="auto"/>
              <w:bottom w:val="single" w:sz="4" w:space="0" w:color="auto"/>
              <w:right w:val="single" w:sz="4" w:space="0" w:color="auto"/>
            </w:tcBorders>
          </w:tcPr>
          <w:p w14:paraId="1E888315" w14:textId="77777777" w:rsidR="005A3018" w:rsidRPr="002B4368" w:rsidRDefault="005A3018" w:rsidP="00D92CC1">
            <w:pPr>
              <w:keepNext/>
              <w:tabs>
                <w:tab w:val="clear" w:pos="567"/>
              </w:tabs>
              <w:spacing w:line="240" w:lineRule="auto"/>
              <w:rPr>
                <w:szCs w:val="22"/>
              </w:rPr>
            </w:pPr>
          </w:p>
        </w:tc>
        <w:tc>
          <w:tcPr>
            <w:tcW w:w="2410" w:type="dxa"/>
            <w:tcBorders>
              <w:top w:val="single" w:sz="4" w:space="0" w:color="auto"/>
              <w:left w:val="single" w:sz="4" w:space="0" w:color="auto"/>
              <w:bottom w:val="single" w:sz="4" w:space="0" w:color="auto"/>
            </w:tcBorders>
          </w:tcPr>
          <w:p w14:paraId="76198395" w14:textId="77777777" w:rsidR="005A3018" w:rsidRPr="002B4368" w:rsidRDefault="005A3018" w:rsidP="00D92CC1">
            <w:pPr>
              <w:keepNext/>
              <w:tabs>
                <w:tab w:val="clear" w:pos="567"/>
              </w:tabs>
              <w:spacing w:line="240" w:lineRule="auto"/>
              <w:rPr>
                <w:szCs w:val="22"/>
                <w:lang w:eastAsia="en-GB"/>
              </w:rPr>
            </w:pPr>
            <w:proofErr w:type="spellStart"/>
            <w:r w:rsidRPr="002B4368">
              <w:rPr>
                <w:szCs w:val="22"/>
              </w:rPr>
              <w:t>Blepharitis</w:t>
            </w:r>
            <w:proofErr w:type="spellEnd"/>
          </w:p>
        </w:tc>
      </w:tr>
      <w:tr w:rsidR="005A3018" w:rsidRPr="002B4368" w14:paraId="3332DE24" w14:textId="77777777" w:rsidTr="005A3018">
        <w:trPr>
          <w:cantSplit/>
          <w:trHeight w:val="771"/>
        </w:trPr>
        <w:tc>
          <w:tcPr>
            <w:tcW w:w="2552" w:type="dxa"/>
            <w:vMerge w:val="restart"/>
            <w:tcBorders>
              <w:top w:val="single" w:sz="4" w:space="0" w:color="auto"/>
              <w:right w:val="single" w:sz="4" w:space="0" w:color="auto"/>
            </w:tcBorders>
          </w:tcPr>
          <w:p w14:paraId="023A0CCD" w14:textId="77777777" w:rsidR="005A3018" w:rsidRPr="002B4368" w:rsidRDefault="005A3018" w:rsidP="00D92CC1">
            <w:pPr>
              <w:keepNext/>
              <w:tabs>
                <w:tab w:val="clear" w:pos="567"/>
              </w:tabs>
              <w:spacing w:line="240" w:lineRule="auto"/>
              <w:rPr>
                <w:szCs w:val="22"/>
                <w:lang w:eastAsia="en-GB"/>
              </w:rPr>
            </w:pPr>
            <w:r w:rsidRPr="002B4368">
              <w:rPr>
                <w:szCs w:val="22"/>
                <w:lang w:eastAsia="en-GB"/>
              </w:rPr>
              <w:t>Hud og subkutane væv</w:t>
            </w:r>
          </w:p>
        </w:tc>
        <w:tc>
          <w:tcPr>
            <w:tcW w:w="2835" w:type="dxa"/>
            <w:tcBorders>
              <w:top w:val="single" w:sz="4" w:space="0" w:color="auto"/>
              <w:left w:val="single" w:sz="4" w:space="0" w:color="auto"/>
              <w:bottom w:val="single" w:sz="4" w:space="0" w:color="auto"/>
              <w:right w:val="single" w:sz="4" w:space="0" w:color="auto"/>
            </w:tcBorders>
          </w:tcPr>
          <w:p w14:paraId="0809B898" w14:textId="77777777" w:rsidR="005A3018" w:rsidRPr="002B4368" w:rsidRDefault="005A3018" w:rsidP="00D92CC1">
            <w:pPr>
              <w:keepNext/>
              <w:tabs>
                <w:tab w:val="clear" w:pos="567"/>
              </w:tabs>
              <w:spacing w:line="240" w:lineRule="auto"/>
              <w:rPr>
                <w:szCs w:val="22"/>
                <w:lang w:eastAsia="en-GB"/>
              </w:rPr>
            </w:pPr>
            <w:r w:rsidRPr="002B4368">
              <w:rPr>
                <w:szCs w:val="22"/>
                <w:lang w:eastAsia="en-GB"/>
              </w:rPr>
              <w:t>Ikke almindelig</w:t>
            </w:r>
          </w:p>
        </w:tc>
        <w:tc>
          <w:tcPr>
            <w:tcW w:w="2268" w:type="dxa"/>
            <w:tcBorders>
              <w:top w:val="single" w:sz="4" w:space="0" w:color="auto"/>
              <w:left w:val="single" w:sz="4" w:space="0" w:color="auto"/>
              <w:bottom w:val="single" w:sz="4" w:space="0" w:color="auto"/>
              <w:right w:val="single" w:sz="4" w:space="0" w:color="auto"/>
            </w:tcBorders>
          </w:tcPr>
          <w:p w14:paraId="77FB4176" w14:textId="77777777" w:rsidR="005A3018" w:rsidRPr="002B4368" w:rsidRDefault="005A3018" w:rsidP="00D92CC1">
            <w:pPr>
              <w:keepNext/>
              <w:tabs>
                <w:tab w:val="clear" w:pos="567"/>
              </w:tabs>
              <w:spacing w:line="240" w:lineRule="auto"/>
              <w:rPr>
                <w:szCs w:val="22"/>
              </w:rPr>
            </w:pPr>
          </w:p>
        </w:tc>
        <w:tc>
          <w:tcPr>
            <w:tcW w:w="2410" w:type="dxa"/>
            <w:tcBorders>
              <w:top w:val="single" w:sz="4" w:space="0" w:color="auto"/>
              <w:left w:val="single" w:sz="4" w:space="0" w:color="auto"/>
              <w:bottom w:val="single" w:sz="4" w:space="0" w:color="auto"/>
            </w:tcBorders>
          </w:tcPr>
          <w:p w14:paraId="7D0B3D12" w14:textId="77777777" w:rsidR="005A3018" w:rsidRPr="002B4368" w:rsidRDefault="005A3018" w:rsidP="00CA2838">
            <w:pPr>
              <w:keepNext/>
              <w:tabs>
                <w:tab w:val="clear" w:pos="567"/>
              </w:tabs>
              <w:spacing w:line="240" w:lineRule="auto"/>
              <w:rPr>
                <w:bCs/>
                <w:iCs/>
                <w:szCs w:val="22"/>
              </w:rPr>
            </w:pPr>
            <w:proofErr w:type="spellStart"/>
            <w:r w:rsidRPr="002B4368">
              <w:rPr>
                <w:szCs w:val="22"/>
              </w:rPr>
              <w:t>Eksfoliativ</w:t>
            </w:r>
            <w:proofErr w:type="spellEnd"/>
            <w:r w:rsidRPr="002B4368">
              <w:rPr>
                <w:szCs w:val="22"/>
              </w:rPr>
              <w:t xml:space="preserve"> </w:t>
            </w:r>
            <w:proofErr w:type="spellStart"/>
            <w:r w:rsidRPr="002B4368">
              <w:rPr>
                <w:szCs w:val="22"/>
              </w:rPr>
              <w:t>dermatitis</w:t>
            </w:r>
            <w:proofErr w:type="spellEnd"/>
            <w:r w:rsidRPr="002B4368">
              <w:rPr>
                <w:szCs w:val="22"/>
              </w:rPr>
              <w:t xml:space="preserve">, </w:t>
            </w:r>
            <w:proofErr w:type="spellStart"/>
            <w:r w:rsidRPr="002B4368">
              <w:rPr>
                <w:szCs w:val="22"/>
              </w:rPr>
              <w:t>erythematøst</w:t>
            </w:r>
            <w:proofErr w:type="spellEnd"/>
            <w:r w:rsidRPr="002B4368">
              <w:rPr>
                <w:szCs w:val="22"/>
              </w:rPr>
              <w:t xml:space="preserve"> udslæt</w:t>
            </w:r>
          </w:p>
        </w:tc>
      </w:tr>
      <w:tr w:rsidR="005A3018" w:rsidRPr="002B4368" w14:paraId="495E2047" w14:textId="77777777" w:rsidTr="00C665E1">
        <w:trPr>
          <w:cantSplit/>
          <w:trHeight w:val="465"/>
        </w:trPr>
        <w:tc>
          <w:tcPr>
            <w:tcW w:w="2552" w:type="dxa"/>
            <w:vMerge/>
            <w:tcBorders>
              <w:bottom w:val="single" w:sz="4" w:space="0" w:color="auto"/>
              <w:right w:val="single" w:sz="4" w:space="0" w:color="auto"/>
            </w:tcBorders>
          </w:tcPr>
          <w:p w14:paraId="4180D5A2" w14:textId="77777777" w:rsidR="005A3018" w:rsidRPr="002B4368" w:rsidRDefault="005A3018" w:rsidP="00D92CC1">
            <w:pPr>
              <w:keepNext/>
              <w:tabs>
                <w:tab w:val="clear" w:pos="567"/>
              </w:tabs>
              <w:spacing w:line="240" w:lineRule="auto"/>
              <w:rPr>
                <w:szCs w:val="22"/>
                <w:lang w:eastAsia="en-GB"/>
              </w:rPr>
            </w:pPr>
          </w:p>
        </w:tc>
        <w:tc>
          <w:tcPr>
            <w:tcW w:w="2835" w:type="dxa"/>
            <w:tcBorders>
              <w:top w:val="single" w:sz="4" w:space="0" w:color="auto"/>
              <w:left w:val="single" w:sz="4" w:space="0" w:color="auto"/>
              <w:bottom w:val="single" w:sz="4" w:space="0" w:color="auto"/>
              <w:right w:val="single" w:sz="4" w:space="0" w:color="auto"/>
            </w:tcBorders>
          </w:tcPr>
          <w:p w14:paraId="0690776E" w14:textId="77777777" w:rsidR="005A3018" w:rsidRPr="002B4368" w:rsidRDefault="00CA2838" w:rsidP="00D92CC1">
            <w:pPr>
              <w:keepNext/>
              <w:tabs>
                <w:tab w:val="clear" w:pos="567"/>
              </w:tabs>
              <w:spacing w:line="240" w:lineRule="auto"/>
              <w:rPr>
                <w:szCs w:val="22"/>
                <w:lang w:eastAsia="en-GB"/>
              </w:rPr>
            </w:pPr>
            <w:r w:rsidRPr="002B4368">
              <w:rPr>
                <w:szCs w:val="22"/>
                <w:lang w:eastAsia="en-GB"/>
              </w:rPr>
              <w:t>Ikke almindelig</w:t>
            </w:r>
          </w:p>
        </w:tc>
        <w:tc>
          <w:tcPr>
            <w:tcW w:w="2268" w:type="dxa"/>
            <w:tcBorders>
              <w:top w:val="single" w:sz="4" w:space="0" w:color="auto"/>
              <w:left w:val="single" w:sz="4" w:space="0" w:color="auto"/>
              <w:bottom w:val="single" w:sz="4" w:space="0" w:color="auto"/>
              <w:right w:val="single" w:sz="4" w:space="0" w:color="auto"/>
            </w:tcBorders>
          </w:tcPr>
          <w:p w14:paraId="6F4266B0" w14:textId="77777777" w:rsidR="005A3018" w:rsidRPr="002B4368" w:rsidRDefault="00D078BE" w:rsidP="00D92CC1">
            <w:pPr>
              <w:keepNext/>
              <w:tabs>
                <w:tab w:val="clear" w:pos="567"/>
              </w:tabs>
              <w:spacing w:line="240" w:lineRule="auto"/>
              <w:rPr>
                <w:szCs w:val="22"/>
              </w:rPr>
            </w:pPr>
            <w:r w:rsidRPr="002B4368">
              <w:rPr>
                <w:szCs w:val="22"/>
                <w:lang w:eastAsia="en-GB"/>
              </w:rPr>
              <w:t>A</w:t>
            </w:r>
            <w:r w:rsidR="005A3018" w:rsidRPr="002B4368">
              <w:rPr>
                <w:szCs w:val="22"/>
                <w:lang w:eastAsia="en-GB"/>
              </w:rPr>
              <w:t>lmindelig</w:t>
            </w:r>
          </w:p>
        </w:tc>
        <w:tc>
          <w:tcPr>
            <w:tcW w:w="2410" w:type="dxa"/>
            <w:tcBorders>
              <w:top w:val="single" w:sz="4" w:space="0" w:color="auto"/>
              <w:left w:val="single" w:sz="4" w:space="0" w:color="auto"/>
              <w:bottom w:val="single" w:sz="4" w:space="0" w:color="auto"/>
            </w:tcBorders>
          </w:tcPr>
          <w:p w14:paraId="616A62D3" w14:textId="77777777" w:rsidR="005A3018" w:rsidRPr="002B4368" w:rsidRDefault="00D078BE" w:rsidP="00D92CC1">
            <w:pPr>
              <w:keepNext/>
              <w:tabs>
                <w:tab w:val="clear" w:pos="567"/>
              </w:tabs>
              <w:spacing w:line="240" w:lineRule="auto"/>
              <w:rPr>
                <w:szCs w:val="22"/>
              </w:rPr>
            </w:pPr>
            <w:proofErr w:type="spellStart"/>
            <w:r w:rsidRPr="002B4368">
              <w:rPr>
                <w:szCs w:val="22"/>
                <w:lang w:eastAsia="en-GB"/>
              </w:rPr>
              <w:t>Pruritus</w:t>
            </w:r>
            <w:proofErr w:type="spellEnd"/>
            <w:r w:rsidRPr="002B4368">
              <w:rPr>
                <w:szCs w:val="22"/>
                <w:lang w:eastAsia="en-GB"/>
              </w:rPr>
              <w:t>, udslæt</w:t>
            </w:r>
          </w:p>
        </w:tc>
      </w:tr>
      <w:tr w:rsidR="005A3018" w:rsidRPr="002B4368" w14:paraId="782BB26F" w14:textId="77777777" w:rsidTr="00C665E1">
        <w:trPr>
          <w:cantSplit/>
          <w:trHeight w:val="572"/>
        </w:trPr>
        <w:tc>
          <w:tcPr>
            <w:tcW w:w="2552" w:type="dxa"/>
            <w:tcBorders>
              <w:top w:val="single" w:sz="4" w:space="0" w:color="auto"/>
              <w:bottom w:val="single" w:sz="4" w:space="0" w:color="auto"/>
              <w:right w:val="single" w:sz="4" w:space="0" w:color="auto"/>
            </w:tcBorders>
          </w:tcPr>
          <w:p w14:paraId="3B0925A6" w14:textId="77777777" w:rsidR="005A3018" w:rsidRPr="002B4368" w:rsidRDefault="005A3018" w:rsidP="00D92CC1">
            <w:pPr>
              <w:tabs>
                <w:tab w:val="clear" w:pos="567"/>
              </w:tabs>
              <w:spacing w:line="240" w:lineRule="auto"/>
              <w:rPr>
                <w:szCs w:val="22"/>
                <w:lang w:eastAsia="en-GB"/>
              </w:rPr>
            </w:pPr>
            <w:r w:rsidRPr="002B4368">
              <w:rPr>
                <w:szCs w:val="22"/>
                <w:lang w:eastAsia="en-GB"/>
              </w:rPr>
              <w:t>Undersøgelser</w:t>
            </w:r>
          </w:p>
        </w:tc>
        <w:tc>
          <w:tcPr>
            <w:tcW w:w="2835" w:type="dxa"/>
            <w:tcBorders>
              <w:top w:val="single" w:sz="4" w:space="0" w:color="auto"/>
              <w:left w:val="single" w:sz="4" w:space="0" w:color="auto"/>
              <w:bottom w:val="single" w:sz="4" w:space="0" w:color="auto"/>
              <w:right w:val="single" w:sz="4" w:space="0" w:color="auto"/>
            </w:tcBorders>
          </w:tcPr>
          <w:p w14:paraId="68F633AF" w14:textId="77777777" w:rsidR="005A3018" w:rsidRPr="002B4368" w:rsidRDefault="005A3018" w:rsidP="00D92CC1">
            <w:pPr>
              <w:tabs>
                <w:tab w:val="clear" w:pos="567"/>
              </w:tabs>
              <w:spacing w:line="240" w:lineRule="auto"/>
              <w:rPr>
                <w:szCs w:val="22"/>
                <w:lang w:eastAsia="en-GB"/>
              </w:rPr>
            </w:pPr>
            <w:r w:rsidRPr="002B4368">
              <w:rPr>
                <w:szCs w:val="22"/>
                <w:lang w:eastAsia="en-GB"/>
              </w:rPr>
              <w:t xml:space="preserve">Meget almindelig </w:t>
            </w:r>
          </w:p>
        </w:tc>
        <w:tc>
          <w:tcPr>
            <w:tcW w:w="2268" w:type="dxa"/>
            <w:tcBorders>
              <w:top w:val="single" w:sz="4" w:space="0" w:color="auto"/>
              <w:left w:val="single" w:sz="4" w:space="0" w:color="auto"/>
              <w:bottom w:val="single" w:sz="4" w:space="0" w:color="auto"/>
              <w:right w:val="single" w:sz="4" w:space="0" w:color="auto"/>
            </w:tcBorders>
          </w:tcPr>
          <w:p w14:paraId="4829AD5F" w14:textId="77777777" w:rsidR="005A3018" w:rsidRPr="002B4368" w:rsidRDefault="005A3018" w:rsidP="00D92CC1">
            <w:pPr>
              <w:tabs>
                <w:tab w:val="clear" w:pos="567"/>
              </w:tabs>
              <w:spacing w:line="240" w:lineRule="auto"/>
              <w:rPr>
                <w:szCs w:val="22"/>
              </w:rPr>
            </w:pPr>
            <w:r w:rsidRPr="002B4368">
              <w:rPr>
                <w:szCs w:val="22"/>
              </w:rPr>
              <w:t>Meget almindelig</w:t>
            </w:r>
          </w:p>
        </w:tc>
        <w:tc>
          <w:tcPr>
            <w:tcW w:w="2410" w:type="dxa"/>
            <w:tcBorders>
              <w:top w:val="single" w:sz="4" w:space="0" w:color="auto"/>
              <w:left w:val="single" w:sz="4" w:space="0" w:color="auto"/>
              <w:bottom w:val="single" w:sz="4" w:space="0" w:color="auto"/>
            </w:tcBorders>
          </w:tcPr>
          <w:p w14:paraId="01ECE577" w14:textId="77777777" w:rsidR="005A3018" w:rsidRPr="002B4368" w:rsidRDefault="005A3018" w:rsidP="00D92CC1">
            <w:pPr>
              <w:tabs>
                <w:tab w:val="clear" w:pos="567"/>
              </w:tabs>
              <w:spacing w:line="240" w:lineRule="auto"/>
              <w:rPr>
                <w:szCs w:val="22"/>
              </w:rPr>
            </w:pPr>
            <w:r w:rsidRPr="002B4368">
              <w:rPr>
                <w:szCs w:val="22"/>
              </w:rPr>
              <w:t xml:space="preserve">Forhøjede </w:t>
            </w:r>
            <w:proofErr w:type="spellStart"/>
            <w:r w:rsidRPr="002B4368">
              <w:rPr>
                <w:szCs w:val="22"/>
              </w:rPr>
              <w:t>tyrosinniveauer</w:t>
            </w:r>
            <w:proofErr w:type="spellEnd"/>
          </w:p>
        </w:tc>
      </w:tr>
    </w:tbl>
    <w:p w14:paraId="3F6952F9" w14:textId="77777777" w:rsidR="005A3018" w:rsidRPr="002B4368" w:rsidRDefault="005A3018" w:rsidP="005A3018">
      <w:pPr>
        <w:tabs>
          <w:tab w:val="clear" w:pos="567"/>
        </w:tabs>
        <w:spacing w:line="240" w:lineRule="auto"/>
        <w:rPr>
          <w:szCs w:val="22"/>
        </w:rPr>
      </w:pPr>
      <w:r w:rsidRPr="002B4368">
        <w:rPr>
          <w:szCs w:val="22"/>
          <w:vertAlign w:val="superscript"/>
        </w:rPr>
        <w:t>1</w:t>
      </w:r>
      <w:r w:rsidRPr="002B4368">
        <w:rPr>
          <w:szCs w:val="22"/>
        </w:rPr>
        <w:t>Hyppigheden er baseret på et klinisk studie af AKU.</w:t>
      </w:r>
    </w:p>
    <w:p w14:paraId="46A0F498" w14:textId="77777777" w:rsidR="005A3018" w:rsidRPr="002B4368" w:rsidRDefault="005A3018" w:rsidP="005A3018">
      <w:pPr>
        <w:tabs>
          <w:tab w:val="clear" w:pos="567"/>
        </w:tabs>
        <w:spacing w:line="240" w:lineRule="auto"/>
        <w:rPr>
          <w:szCs w:val="22"/>
        </w:rPr>
      </w:pPr>
      <w:r w:rsidRPr="002B4368">
        <w:rPr>
          <w:szCs w:val="22"/>
          <w:vertAlign w:val="superscript"/>
        </w:rPr>
        <w:t>2</w:t>
      </w:r>
      <w:r w:rsidRPr="002B4368">
        <w:rPr>
          <w:szCs w:val="22"/>
        </w:rPr>
        <w:t xml:space="preserve">Forhøjede </w:t>
      </w:r>
      <w:proofErr w:type="spellStart"/>
      <w:r w:rsidRPr="002B4368">
        <w:rPr>
          <w:szCs w:val="22"/>
        </w:rPr>
        <w:t>tyrosinniveauer</w:t>
      </w:r>
      <w:proofErr w:type="spellEnd"/>
      <w:r w:rsidRPr="002B4368">
        <w:rPr>
          <w:szCs w:val="22"/>
        </w:rPr>
        <w:t xml:space="preserve"> er forbundet med øjenrelateret bivirkning. Patienter i AKU-studiet fik ikke en kost med begrænset indhold af </w:t>
      </w:r>
      <w:proofErr w:type="spellStart"/>
      <w:r w:rsidRPr="002B4368">
        <w:rPr>
          <w:szCs w:val="22"/>
        </w:rPr>
        <w:t>tyrosin</w:t>
      </w:r>
      <w:proofErr w:type="spellEnd"/>
      <w:r w:rsidRPr="002B4368">
        <w:rPr>
          <w:szCs w:val="22"/>
        </w:rPr>
        <w:t xml:space="preserve"> og </w:t>
      </w:r>
      <w:proofErr w:type="spellStart"/>
      <w:r w:rsidRPr="002B4368">
        <w:rPr>
          <w:szCs w:val="22"/>
        </w:rPr>
        <w:t>phenylalanin</w:t>
      </w:r>
      <w:proofErr w:type="spellEnd"/>
      <w:r w:rsidRPr="002B4368">
        <w:rPr>
          <w:szCs w:val="22"/>
        </w:rPr>
        <w:t>.</w:t>
      </w:r>
    </w:p>
    <w:p w14:paraId="27D458C4" w14:textId="77777777" w:rsidR="00F5279E" w:rsidRPr="002B4368" w:rsidRDefault="00F5279E" w:rsidP="00D92CC1">
      <w:pPr>
        <w:tabs>
          <w:tab w:val="clear" w:pos="567"/>
        </w:tabs>
        <w:spacing w:line="240" w:lineRule="auto"/>
        <w:rPr>
          <w:i/>
          <w:szCs w:val="22"/>
        </w:rPr>
      </w:pPr>
    </w:p>
    <w:p w14:paraId="185E201C" w14:textId="77777777" w:rsidR="00F5279E" w:rsidRPr="002B4368" w:rsidRDefault="00F5279E" w:rsidP="00D92CC1">
      <w:pPr>
        <w:keepNext/>
        <w:tabs>
          <w:tab w:val="clear" w:pos="567"/>
        </w:tabs>
        <w:spacing w:line="240" w:lineRule="auto"/>
        <w:ind w:left="567" w:hanging="567"/>
        <w:rPr>
          <w:szCs w:val="22"/>
          <w:u w:val="single"/>
        </w:rPr>
      </w:pPr>
      <w:r w:rsidRPr="002B4368">
        <w:rPr>
          <w:szCs w:val="22"/>
          <w:u w:val="single"/>
        </w:rPr>
        <w:t>Beskrivelse af udvalgte bivirkninger</w:t>
      </w:r>
    </w:p>
    <w:p w14:paraId="6E02A1E5" w14:textId="77777777" w:rsidR="00F5279E" w:rsidRPr="002B4368" w:rsidRDefault="00F5279E" w:rsidP="00D92CC1">
      <w:pPr>
        <w:tabs>
          <w:tab w:val="clear" w:pos="567"/>
        </w:tabs>
        <w:spacing w:line="240" w:lineRule="auto"/>
        <w:rPr>
          <w:szCs w:val="22"/>
        </w:rPr>
      </w:pPr>
      <w:r w:rsidRPr="002B4368">
        <w:rPr>
          <w:szCs w:val="22"/>
        </w:rPr>
        <w:t xml:space="preserve">Behandling med </w:t>
      </w:r>
      <w:proofErr w:type="spellStart"/>
      <w:r w:rsidRPr="002B4368">
        <w:rPr>
          <w:szCs w:val="22"/>
        </w:rPr>
        <w:t>nitisinon</w:t>
      </w:r>
      <w:proofErr w:type="spellEnd"/>
      <w:r w:rsidRPr="002B4368">
        <w:rPr>
          <w:szCs w:val="22"/>
        </w:rPr>
        <w:t xml:space="preserve"> fører til forhøjede niveauer af </w:t>
      </w:r>
      <w:proofErr w:type="spellStart"/>
      <w:r w:rsidRPr="002B4368">
        <w:rPr>
          <w:szCs w:val="22"/>
        </w:rPr>
        <w:t>tyrosin</w:t>
      </w:r>
      <w:proofErr w:type="spellEnd"/>
      <w:r w:rsidRPr="002B4368">
        <w:rPr>
          <w:szCs w:val="22"/>
        </w:rPr>
        <w:t xml:space="preserve">. Forhøjede niveauer af </w:t>
      </w:r>
      <w:proofErr w:type="spellStart"/>
      <w:r w:rsidRPr="002B4368">
        <w:rPr>
          <w:szCs w:val="22"/>
        </w:rPr>
        <w:t>tyrosin</w:t>
      </w:r>
      <w:proofErr w:type="spellEnd"/>
      <w:r w:rsidRPr="002B4368">
        <w:rPr>
          <w:szCs w:val="22"/>
        </w:rPr>
        <w:t xml:space="preserve"> er blevet forbundet med øjenrelaterede bivirkninger som f.eks. </w:t>
      </w:r>
      <w:proofErr w:type="spellStart"/>
      <w:r w:rsidRPr="002B4368">
        <w:rPr>
          <w:szCs w:val="22"/>
        </w:rPr>
        <w:t>corneal</w:t>
      </w:r>
      <w:proofErr w:type="spellEnd"/>
      <w:r w:rsidRPr="002B4368">
        <w:rPr>
          <w:szCs w:val="22"/>
        </w:rPr>
        <w:t xml:space="preserve"> opacitet og </w:t>
      </w:r>
      <w:proofErr w:type="spellStart"/>
      <w:r w:rsidRPr="002B4368">
        <w:rPr>
          <w:szCs w:val="22"/>
        </w:rPr>
        <w:t>hyperkeratotiske</w:t>
      </w:r>
      <w:proofErr w:type="spellEnd"/>
      <w:r w:rsidRPr="002B4368">
        <w:rPr>
          <w:szCs w:val="22"/>
        </w:rPr>
        <w:t xml:space="preserve"> læsioner</w:t>
      </w:r>
      <w:r w:rsidR="00CA2838" w:rsidRPr="002B4368">
        <w:rPr>
          <w:szCs w:val="22"/>
        </w:rPr>
        <w:t xml:space="preserve"> hos HT</w:t>
      </w:r>
      <w:r w:rsidR="00CA2838" w:rsidRPr="002B4368">
        <w:rPr>
          <w:szCs w:val="22"/>
        </w:rPr>
        <w:noBreakHyphen/>
        <w:t>1- og AKU</w:t>
      </w:r>
      <w:r w:rsidR="008157C6" w:rsidRPr="002B4368">
        <w:rPr>
          <w:szCs w:val="22"/>
        </w:rPr>
        <w:noBreakHyphen/>
      </w:r>
      <w:r w:rsidR="00CA2838" w:rsidRPr="002B4368">
        <w:rPr>
          <w:szCs w:val="22"/>
        </w:rPr>
        <w:t>patienter</w:t>
      </w:r>
      <w:r w:rsidRPr="002B4368">
        <w:rPr>
          <w:szCs w:val="22"/>
        </w:rPr>
        <w:t xml:space="preserve">. Begrænsning af </w:t>
      </w:r>
      <w:proofErr w:type="spellStart"/>
      <w:r w:rsidRPr="002B4368">
        <w:rPr>
          <w:szCs w:val="22"/>
        </w:rPr>
        <w:t>tyrosin</w:t>
      </w:r>
      <w:proofErr w:type="spellEnd"/>
      <w:r w:rsidRPr="002B4368">
        <w:rPr>
          <w:szCs w:val="22"/>
        </w:rPr>
        <w:t xml:space="preserve"> og </w:t>
      </w:r>
      <w:proofErr w:type="spellStart"/>
      <w:r w:rsidRPr="002B4368">
        <w:rPr>
          <w:szCs w:val="22"/>
        </w:rPr>
        <w:t>fenylalanin</w:t>
      </w:r>
      <w:proofErr w:type="spellEnd"/>
      <w:r w:rsidRPr="002B4368">
        <w:rPr>
          <w:szCs w:val="22"/>
        </w:rPr>
        <w:t xml:space="preserve"> i kosten bør begrænse toksiciteten forbundet med denne type </w:t>
      </w:r>
      <w:proofErr w:type="spellStart"/>
      <w:r w:rsidRPr="002B4368">
        <w:rPr>
          <w:szCs w:val="22"/>
        </w:rPr>
        <w:t>tyrosinæmi</w:t>
      </w:r>
      <w:proofErr w:type="spellEnd"/>
      <w:r w:rsidRPr="002B4368">
        <w:rPr>
          <w:szCs w:val="22"/>
        </w:rPr>
        <w:t xml:space="preserve"> ved at sænke </w:t>
      </w:r>
      <w:proofErr w:type="spellStart"/>
      <w:r w:rsidRPr="002B4368">
        <w:rPr>
          <w:szCs w:val="22"/>
        </w:rPr>
        <w:t>tyrosinniveauerne</w:t>
      </w:r>
      <w:proofErr w:type="spellEnd"/>
      <w:r w:rsidRPr="002B4368">
        <w:rPr>
          <w:szCs w:val="22"/>
        </w:rPr>
        <w:t xml:space="preserve"> (se pkt. 4.4).</w:t>
      </w:r>
    </w:p>
    <w:p w14:paraId="7609B238" w14:textId="77777777" w:rsidR="00F5279E" w:rsidRPr="002B4368" w:rsidRDefault="002446F4" w:rsidP="00D92CC1">
      <w:pPr>
        <w:tabs>
          <w:tab w:val="clear" w:pos="567"/>
        </w:tabs>
        <w:spacing w:line="240" w:lineRule="auto"/>
        <w:rPr>
          <w:szCs w:val="22"/>
        </w:rPr>
      </w:pPr>
      <w:r w:rsidRPr="002B4368">
        <w:rPr>
          <w:szCs w:val="22"/>
        </w:rPr>
        <w:t xml:space="preserve">I kliniske studier </w:t>
      </w:r>
      <w:r w:rsidR="00CA2838" w:rsidRPr="002B4368">
        <w:rPr>
          <w:szCs w:val="22"/>
        </w:rPr>
        <w:t>af HT</w:t>
      </w:r>
      <w:r w:rsidR="00CA2838" w:rsidRPr="002B4368">
        <w:rPr>
          <w:szCs w:val="22"/>
        </w:rPr>
        <w:noBreakHyphen/>
        <w:t xml:space="preserve">1 </w:t>
      </w:r>
      <w:r w:rsidRPr="002B4368">
        <w:rPr>
          <w:szCs w:val="22"/>
        </w:rPr>
        <w:t xml:space="preserve">var </w:t>
      </w:r>
      <w:proofErr w:type="spellStart"/>
      <w:r w:rsidR="00F5279E" w:rsidRPr="002B4368">
        <w:rPr>
          <w:szCs w:val="22"/>
        </w:rPr>
        <w:t>granulocytopeni</w:t>
      </w:r>
      <w:proofErr w:type="spellEnd"/>
      <w:r w:rsidR="00F5279E" w:rsidRPr="002B4368">
        <w:rPr>
          <w:szCs w:val="22"/>
        </w:rPr>
        <w:t xml:space="preserve"> kun ikke almindeligt alvorlig (&lt;0,5 x 10</w:t>
      </w:r>
      <w:r w:rsidR="00F5279E" w:rsidRPr="002B4368">
        <w:rPr>
          <w:szCs w:val="22"/>
          <w:vertAlign w:val="superscript"/>
        </w:rPr>
        <w:t>9</w:t>
      </w:r>
      <w:r w:rsidR="00F5279E" w:rsidRPr="002B4368">
        <w:rPr>
          <w:szCs w:val="22"/>
        </w:rPr>
        <w:t xml:space="preserve">/l) og ikke associeret med infektioner. Bivirkninger, der påvirkede MedDRA-systemorganklassen blod og lymfesystem, blev svagere under fortsat behandling med </w:t>
      </w:r>
      <w:proofErr w:type="spellStart"/>
      <w:r w:rsidR="00F5279E" w:rsidRPr="002B4368">
        <w:rPr>
          <w:szCs w:val="22"/>
        </w:rPr>
        <w:t>nitisinon</w:t>
      </w:r>
      <w:proofErr w:type="spellEnd"/>
      <w:r w:rsidR="00F5279E" w:rsidRPr="002B4368">
        <w:rPr>
          <w:szCs w:val="22"/>
        </w:rPr>
        <w:t>.</w:t>
      </w:r>
    </w:p>
    <w:p w14:paraId="6D06FB10" w14:textId="77777777" w:rsidR="00F5279E" w:rsidRPr="002B4368" w:rsidRDefault="00F5279E" w:rsidP="00D92CC1">
      <w:pPr>
        <w:tabs>
          <w:tab w:val="clear" w:pos="567"/>
        </w:tabs>
        <w:spacing w:line="240" w:lineRule="auto"/>
        <w:ind w:left="567" w:hanging="567"/>
        <w:rPr>
          <w:szCs w:val="22"/>
        </w:rPr>
      </w:pPr>
    </w:p>
    <w:p w14:paraId="3FDA843B" w14:textId="77777777" w:rsidR="00F5279E" w:rsidRPr="002B4368" w:rsidRDefault="00F5279E" w:rsidP="00D92CC1">
      <w:pPr>
        <w:keepNext/>
        <w:tabs>
          <w:tab w:val="clear" w:pos="567"/>
        </w:tabs>
        <w:spacing w:line="240" w:lineRule="auto"/>
        <w:ind w:left="567" w:hanging="567"/>
        <w:rPr>
          <w:szCs w:val="22"/>
          <w:u w:val="single"/>
        </w:rPr>
      </w:pPr>
      <w:r w:rsidRPr="002B4368">
        <w:rPr>
          <w:szCs w:val="22"/>
          <w:u w:val="single"/>
        </w:rPr>
        <w:t>Pædiatrisk population</w:t>
      </w:r>
    </w:p>
    <w:p w14:paraId="3D0FA92B" w14:textId="77777777" w:rsidR="00F5279E" w:rsidRPr="002B4368" w:rsidRDefault="00F5279E" w:rsidP="00D92CC1">
      <w:pPr>
        <w:tabs>
          <w:tab w:val="clear" w:pos="567"/>
        </w:tabs>
        <w:spacing w:line="240" w:lineRule="auto"/>
        <w:rPr>
          <w:szCs w:val="22"/>
        </w:rPr>
      </w:pPr>
      <w:r w:rsidRPr="002B4368">
        <w:rPr>
          <w:szCs w:val="22"/>
        </w:rPr>
        <w:t xml:space="preserve">Sikkerhedsprofilen </w:t>
      </w:r>
      <w:r w:rsidR="00CA2838" w:rsidRPr="002B4368">
        <w:rPr>
          <w:szCs w:val="22"/>
        </w:rPr>
        <w:t>ved HT</w:t>
      </w:r>
      <w:r w:rsidR="00CA2838" w:rsidRPr="002B4368">
        <w:rPr>
          <w:szCs w:val="22"/>
        </w:rPr>
        <w:noBreakHyphen/>
        <w:t xml:space="preserve">1 </w:t>
      </w:r>
      <w:r w:rsidRPr="002B4368">
        <w:rPr>
          <w:szCs w:val="22"/>
        </w:rPr>
        <w:t xml:space="preserve">baserer sig hovedsageligt på den pædiatriske population, eftersom </w:t>
      </w:r>
      <w:proofErr w:type="spellStart"/>
      <w:r w:rsidRPr="002B4368">
        <w:rPr>
          <w:szCs w:val="22"/>
        </w:rPr>
        <w:t>nitisinonbehandling</w:t>
      </w:r>
      <w:proofErr w:type="spellEnd"/>
      <w:r w:rsidRPr="002B4368">
        <w:rPr>
          <w:szCs w:val="22"/>
        </w:rPr>
        <w:t xml:space="preserve"> bør iværksættes, så snart diagnosen arvelig </w:t>
      </w:r>
      <w:proofErr w:type="spellStart"/>
      <w:r w:rsidRPr="002B4368">
        <w:rPr>
          <w:szCs w:val="22"/>
        </w:rPr>
        <w:t>tyrosinæmi</w:t>
      </w:r>
      <w:proofErr w:type="spellEnd"/>
      <w:r w:rsidRPr="002B4368">
        <w:rPr>
          <w:szCs w:val="22"/>
        </w:rPr>
        <w:t xml:space="preserve"> type 1 (HT</w:t>
      </w:r>
      <w:r w:rsidRPr="002B4368">
        <w:rPr>
          <w:szCs w:val="22"/>
        </w:rPr>
        <w:noBreakHyphen/>
        <w:t xml:space="preserve">1) er blevet stillet. Ud fra de </w:t>
      </w:r>
      <w:r w:rsidR="002446F4" w:rsidRPr="002B4368">
        <w:rPr>
          <w:szCs w:val="22"/>
        </w:rPr>
        <w:t xml:space="preserve">kliniske studier og </w:t>
      </w:r>
      <w:r w:rsidRPr="002B4368">
        <w:rPr>
          <w:szCs w:val="22"/>
        </w:rPr>
        <w:t>data efter markedsføringen er der ikke noget, der tyder på, at sikkerhedsprofilen er forskellig i forskellige undergrupper af den pædiatriske population eller forskellig fra sikkerhedsprofilen hos voksne patienter.</w:t>
      </w:r>
    </w:p>
    <w:p w14:paraId="1CD9B961" w14:textId="77777777" w:rsidR="00F5279E" w:rsidRPr="002B4368" w:rsidRDefault="00F5279E" w:rsidP="00D92CC1">
      <w:pPr>
        <w:tabs>
          <w:tab w:val="clear" w:pos="567"/>
        </w:tabs>
        <w:spacing w:line="240" w:lineRule="auto"/>
        <w:ind w:left="567" w:hanging="567"/>
        <w:rPr>
          <w:szCs w:val="22"/>
        </w:rPr>
      </w:pPr>
    </w:p>
    <w:p w14:paraId="67A98126" w14:textId="77777777" w:rsidR="00F5279E" w:rsidRPr="002B4368" w:rsidRDefault="00F5279E" w:rsidP="00D92CC1">
      <w:pPr>
        <w:keepNext/>
        <w:tabs>
          <w:tab w:val="clear" w:pos="567"/>
        </w:tabs>
        <w:spacing w:line="240" w:lineRule="auto"/>
        <w:ind w:left="567" w:hanging="567"/>
        <w:rPr>
          <w:szCs w:val="22"/>
          <w:u w:val="single"/>
        </w:rPr>
      </w:pPr>
      <w:r w:rsidRPr="002B4368">
        <w:rPr>
          <w:szCs w:val="22"/>
          <w:u w:val="single"/>
        </w:rPr>
        <w:t>Indberetning af formodede bivirkninger</w:t>
      </w:r>
    </w:p>
    <w:p w14:paraId="6CCC7082" w14:textId="77777777" w:rsidR="00F5279E" w:rsidRPr="002B4368" w:rsidRDefault="00F5279E" w:rsidP="00D92CC1">
      <w:pPr>
        <w:tabs>
          <w:tab w:val="clear" w:pos="567"/>
        </w:tabs>
        <w:spacing w:line="240" w:lineRule="auto"/>
        <w:rPr>
          <w:szCs w:val="22"/>
        </w:rPr>
      </w:pPr>
      <w:r w:rsidRPr="002B4368">
        <w:rPr>
          <w:szCs w:val="22"/>
        </w:rPr>
        <w:t>Når lægemidlet er godkendt, er indberetning af formodede bivirkninger vigtig. Det muliggør løbende overvågning af benefit/</w:t>
      </w:r>
      <w:proofErr w:type="spellStart"/>
      <w:r w:rsidRPr="002B4368">
        <w:rPr>
          <w:szCs w:val="22"/>
        </w:rPr>
        <w:t>risk</w:t>
      </w:r>
      <w:proofErr w:type="spellEnd"/>
      <w:r w:rsidRPr="002B4368">
        <w:rPr>
          <w:szCs w:val="22"/>
        </w:rPr>
        <w:t xml:space="preserve">-forholdet for lægemidlet. Læger og sundhedspersonale anmodes om at indberette alle formodede bivirkninger via </w:t>
      </w:r>
      <w:r w:rsidRPr="002B4368">
        <w:rPr>
          <w:szCs w:val="22"/>
          <w:shd w:val="clear" w:color="auto" w:fill="D9D9D9"/>
        </w:rPr>
        <w:t xml:space="preserve">det nationale rapporteringssystem anført i </w:t>
      </w:r>
      <w:hyperlink r:id="rId14" w:history="1">
        <w:r w:rsidR="00C17FD3" w:rsidRPr="002B4368">
          <w:rPr>
            <w:rStyle w:val="Hyperlink"/>
            <w:szCs w:val="22"/>
            <w:shd w:val="clear" w:color="auto" w:fill="D9D9D9"/>
          </w:rPr>
          <w:t>Appendiks V</w:t>
        </w:r>
      </w:hyperlink>
      <w:r w:rsidRPr="002B4368">
        <w:rPr>
          <w:szCs w:val="22"/>
        </w:rPr>
        <w:t>.</w:t>
      </w:r>
    </w:p>
    <w:p w14:paraId="7A052608" w14:textId="77777777" w:rsidR="00F5279E" w:rsidRPr="002B4368" w:rsidRDefault="00F5279E" w:rsidP="00D92CC1">
      <w:pPr>
        <w:tabs>
          <w:tab w:val="clear" w:pos="567"/>
        </w:tabs>
        <w:spacing w:line="240" w:lineRule="auto"/>
        <w:ind w:left="567" w:hanging="567"/>
        <w:rPr>
          <w:szCs w:val="22"/>
        </w:rPr>
      </w:pPr>
    </w:p>
    <w:p w14:paraId="3290F605" w14:textId="77777777" w:rsidR="00F5279E" w:rsidRPr="002B4368" w:rsidRDefault="00F5279E" w:rsidP="00D92CC1">
      <w:pPr>
        <w:keepNext/>
        <w:tabs>
          <w:tab w:val="clear" w:pos="567"/>
        </w:tabs>
        <w:spacing w:line="240" w:lineRule="auto"/>
        <w:ind w:left="567" w:hanging="567"/>
        <w:rPr>
          <w:szCs w:val="22"/>
        </w:rPr>
      </w:pPr>
      <w:r w:rsidRPr="002B4368">
        <w:rPr>
          <w:b/>
          <w:szCs w:val="22"/>
        </w:rPr>
        <w:t>4.9</w:t>
      </w:r>
      <w:r w:rsidRPr="002B4368">
        <w:rPr>
          <w:b/>
          <w:szCs w:val="22"/>
        </w:rPr>
        <w:tab/>
        <w:t>Overdosering</w:t>
      </w:r>
    </w:p>
    <w:p w14:paraId="7E3AF40E" w14:textId="77777777" w:rsidR="00F5279E" w:rsidRPr="002B4368" w:rsidRDefault="00F5279E" w:rsidP="00D92CC1">
      <w:pPr>
        <w:keepNext/>
        <w:tabs>
          <w:tab w:val="clear" w:pos="567"/>
        </w:tabs>
        <w:spacing w:line="240" w:lineRule="auto"/>
        <w:ind w:left="567" w:hanging="567"/>
        <w:rPr>
          <w:szCs w:val="22"/>
        </w:rPr>
      </w:pPr>
    </w:p>
    <w:p w14:paraId="36B1BFE9" w14:textId="77777777" w:rsidR="00F5279E" w:rsidRPr="002B4368" w:rsidRDefault="00F5279E" w:rsidP="00D92CC1">
      <w:pPr>
        <w:pStyle w:val="BodyTextIndent2"/>
        <w:tabs>
          <w:tab w:val="clear" w:pos="567"/>
        </w:tabs>
        <w:spacing w:line="240" w:lineRule="auto"/>
        <w:ind w:left="0" w:firstLine="0"/>
        <w:jc w:val="left"/>
        <w:rPr>
          <w:b w:val="0"/>
          <w:szCs w:val="22"/>
        </w:rPr>
      </w:pPr>
      <w:r w:rsidRPr="002B4368">
        <w:rPr>
          <w:b w:val="0"/>
          <w:szCs w:val="22"/>
        </w:rPr>
        <w:t xml:space="preserve">Indtagelse ved et uheld af </w:t>
      </w:r>
      <w:proofErr w:type="spellStart"/>
      <w:r w:rsidRPr="002B4368">
        <w:rPr>
          <w:b w:val="0"/>
          <w:szCs w:val="22"/>
        </w:rPr>
        <w:t>nitisinon</w:t>
      </w:r>
      <w:proofErr w:type="spellEnd"/>
      <w:r w:rsidRPr="002B4368">
        <w:rPr>
          <w:b w:val="0"/>
          <w:szCs w:val="22"/>
        </w:rPr>
        <w:t xml:space="preserve"> af personer, der spiser normal kost uden restriktioner for </w:t>
      </w:r>
      <w:proofErr w:type="spellStart"/>
      <w:r w:rsidRPr="002B4368">
        <w:rPr>
          <w:b w:val="0"/>
          <w:szCs w:val="22"/>
        </w:rPr>
        <w:t>tyrosin</w:t>
      </w:r>
      <w:proofErr w:type="spellEnd"/>
      <w:r w:rsidRPr="002B4368">
        <w:rPr>
          <w:b w:val="0"/>
          <w:szCs w:val="22"/>
        </w:rPr>
        <w:t xml:space="preserve"> og </w:t>
      </w:r>
      <w:proofErr w:type="spellStart"/>
      <w:r w:rsidRPr="002B4368">
        <w:rPr>
          <w:b w:val="0"/>
          <w:szCs w:val="22"/>
        </w:rPr>
        <w:t>fenylalanin</w:t>
      </w:r>
      <w:proofErr w:type="spellEnd"/>
      <w:r w:rsidRPr="002B4368">
        <w:rPr>
          <w:b w:val="0"/>
          <w:szCs w:val="22"/>
        </w:rPr>
        <w:t xml:space="preserve">, vil resultere i forhøjede niveauer af </w:t>
      </w:r>
      <w:proofErr w:type="spellStart"/>
      <w:r w:rsidRPr="002B4368">
        <w:rPr>
          <w:b w:val="0"/>
          <w:szCs w:val="22"/>
        </w:rPr>
        <w:t>tyrosin</w:t>
      </w:r>
      <w:proofErr w:type="spellEnd"/>
      <w:r w:rsidRPr="002B4368">
        <w:rPr>
          <w:b w:val="0"/>
          <w:szCs w:val="22"/>
        </w:rPr>
        <w:t xml:space="preserve">. Forhøjede niveauer af </w:t>
      </w:r>
      <w:proofErr w:type="spellStart"/>
      <w:r w:rsidRPr="002B4368">
        <w:rPr>
          <w:b w:val="0"/>
          <w:szCs w:val="22"/>
        </w:rPr>
        <w:t>tyrosin</w:t>
      </w:r>
      <w:proofErr w:type="spellEnd"/>
      <w:r w:rsidRPr="002B4368">
        <w:rPr>
          <w:b w:val="0"/>
          <w:szCs w:val="22"/>
        </w:rPr>
        <w:t xml:space="preserve"> er blevet forbundet med toksicitet for øjnene, huden og nervesystemet. Restriktioner for </w:t>
      </w:r>
      <w:proofErr w:type="spellStart"/>
      <w:r w:rsidRPr="002B4368">
        <w:rPr>
          <w:b w:val="0"/>
          <w:szCs w:val="22"/>
        </w:rPr>
        <w:t>tyrosin</w:t>
      </w:r>
      <w:proofErr w:type="spellEnd"/>
      <w:r w:rsidRPr="002B4368">
        <w:rPr>
          <w:b w:val="0"/>
          <w:szCs w:val="22"/>
        </w:rPr>
        <w:t xml:space="preserve"> og </w:t>
      </w:r>
      <w:proofErr w:type="spellStart"/>
      <w:r w:rsidRPr="002B4368">
        <w:rPr>
          <w:b w:val="0"/>
          <w:szCs w:val="22"/>
        </w:rPr>
        <w:t>fenylalanin</w:t>
      </w:r>
      <w:proofErr w:type="spellEnd"/>
      <w:r w:rsidRPr="002B4368">
        <w:rPr>
          <w:b w:val="0"/>
          <w:szCs w:val="22"/>
        </w:rPr>
        <w:t xml:space="preserve"> i kosten skulle begrænse toksiciteten forbundet med denne type </w:t>
      </w:r>
      <w:proofErr w:type="spellStart"/>
      <w:r w:rsidRPr="002B4368">
        <w:rPr>
          <w:b w:val="0"/>
          <w:szCs w:val="22"/>
        </w:rPr>
        <w:t>tyrosinæmi</w:t>
      </w:r>
      <w:proofErr w:type="spellEnd"/>
      <w:r w:rsidRPr="002B4368">
        <w:rPr>
          <w:b w:val="0"/>
          <w:szCs w:val="22"/>
        </w:rPr>
        <w:t>. Der foreligger ikke information om specifik behandling af overdosering.</w:t>
      </w:r>
    </w:p>
    <w:p w14:paraId="5C1C2D2D" w14:textId="77777777" w:rsidR="00F5279E" w:rsidRPr="002B4368" w:rsidRDefault="00F5279E" w:rsidP="00D92CC1">
      <w:pPr>
        <w:tabs>
          <w:tab w:val="clear" w:pos="567"/>
        </w:tabs>
        <w:spacing w:line="240" w:lineRule="auto"/>
        <w:rPr>
          <w:szCs w:val="22"/>
        </w:rPr>
      </w:pPr>
    </w:p>
    <w:p w14:paraId="3FFE07E4" w14:textId="77777777" w:rsidR="00F5279E" w:rsidRPr="002B4368" w:rsidRDefault="00F5279E" w:rsidP="00D92CC1">
      <w:pPr>
        <w:tabs>
          <w:tab w:val="clear" w:pos="567"/>
        </w:tabs>
        <w:spacing w:line="240" w:lineRule="auto"/>
        <w:rPr>
          <w:szCs w:val="22"/>
        </w:rPr>
      </w:pPr>
    </w:p>
    <w:p w14:paraId="0F8188ED" w14:textId="77777777" w:rsidR="00F5279E" w:rsidRPr="002B4368" w:rsidRDefault="00F5279E" w:rsidP="00D92CC1">
      <w:pPr>
        <w:keepNext/>
        <w:tabs>
          <w:tab w:val="clear" w:pos="567"/>
        </w:tabs>
        <w:spacing w:line="240" w:lineRule="auto"/>
        <w:ind w:left="567" w:hanging="567"/>
        <w:rPr>
          <w:szCs w:val="22"/>
        </w:rPr>
      </w:pPr>
      <w:r w:rsidRPr="002B4368">
        <w:rPr>
          <w:b/>
          <w:szCs w:val="22"/>
        </w:rPr>
        <w:t>5.</w:t>
      </w:r>
      <w:r w:rsidRPr="002B4368">
        <w:rPr>
          <w:b/>
          <w:szCs w:val="22"/>
        </w:rPr>
        <w:tab/>
        <w:t>FARMAKOLOGISKE EGENSKABER</w:t>
      </w:r>
    </w:p>
    <w:p w14:paraId="776EB06E" w14:textId="77777777" w:rsidR="00F5279E" w:rsidRPr="002B4368" w:rsidRDefault="00F5279E" w:rsidP="00D92CC1">
      <w:pPr>
        <w:keepNext/>
        <w:tabs>
          <w:tab w:val="clear" w:pos="567"/>
        </w:tabs>
        <w:spacing w:line="240" w:lineRule="auto"/>
        <w:ind w:left="567" w:hanging="567"/>
        <w:rPr>
          <w:bCs/>
          <w:szCs w:val="22"/>
        </w:rPr>
      </w:pPr>
    </w:p>
    <w:p w14:paraId="6C735EF9" w14:textId="77777777" w:rsidR="00F5279E" w:rsidRPr="002B4368" w:rsidRDefault="00F5279E" w:rsidP="00D92CC1">
      <w:pPr>
        <w:keepNext/>
        <w:tabs>
          <w:tab w:val="clear" w:pos="567"/>
        </w:tabs>
        <w:spacing w:line="240" w:lineRule="auto"/>
        <w:ind w:left="567" w:hanging="567"/>
        <w:rPr>
          <w:szCs w:val="22"/>
        </w:rPr>
      </w:pPr>
      <w:r w:rsidRPr="002B4368">
        <w:rPr>
          <w:b/>
          <w:szCs w:val="22"/>
        </w:rPr>
        <w:t>5.1</w:t>
      </w:r>
      <w:r w:rsidRPr="002B4368">
        <w:rPr>
          <w:b/>
          <w:szCs w:val="22"/>
        </w:rPr>
        <w:tab/>
        <w:t>Farmakodynamiske egenskaber</w:t>
      </w:r>
    </w:p>
    <w:p w14:paraId="210F6FC5" w14:textId="77777777" w:rsidR="00F5279E" w:rsidRPr="002B4368" w:rsidRDefault="00F5279E" w:rsidP="00D92CC1">
      <w:pPr>
        <w:keepNext/>
        <w:tabs>
          <w:tab w:val="clear" w:pos="567"/>
        </w:tabs>
        <w:spacing w:line="240" w:lineRule="auto"/>
        <w:ind w:left="567" w:hanging="567"/>
        <w:rPr>
          <w:szCs w:val="22"/>
        </w:rPr>
      </w:pPr>
    </w:p>
    <w:p w14:paraId="683F8F0A" w14:textId="77777777" w:rsidR="00F5279E" w:rsidRPr="002B4368" w:rsidRDefault="00F5279E" w:rsidP="00D92CC1">
      <w:pPr>
        <w:tabs>
          <w:tab w:val="clear" w:pos="567"/>
        </w:tabs>
        <w:spacing w:line="240" w:lineRule="auto"/>
        <w:rPr>
          <w:szCs w:val="22"/>
        </w:rPr>
      </w:pPr>
      <w:r w:rsidRPr="002B4368">
        <w:rPr>
          <w:szCs w:val="22"/>
        </w:rPr>
        <w:t xml:space="preserve">Farmakoterapeutisk klassifikation: Andre midler til fordøjelsesorganer og stofskifte, </w:t>
      </w:r>
      <w:r w:rsidR="00EC1676" w:rsidRPr="002B4368">
        <w:rPr>
          <w:szCs w:val="22"/>
        </w:rPr>
        <w:t>d</w:t>
      </w:r>
      <w:r w:rsidRPr="002B4368">
        <w:rPr>
          <w:szCs w:val="22"/>
        </w:rPr>
        <w:t>iverse midler til fordøjelsesorganer og stofskifte, ATC-kode: A16A X04.</w:t>
      </w:r>
    </w:p>
    <w:p w14:paraId="695F4E7E" w14:textId="77777777" w:rsidR="00F5279E" w:rsidRPr="002B4368" w:rsidRDefault="00F5279E" w:rsidP="00D92CC1">
      <w:pPr>
        <w:pStyle w:val="BodyTextIndent"/>
        <w:ind w:left="0" w:firstLine="0"/>
        <w:rPr>
          <w:b w:val="0"/>
          <w:color w:val="auto"/>
          <w:szCs w:val="22"/>
        </w:rPr>
      </w:pPr>
    </w:p>
    <w:p w14:paraId="08532C24" w14:textId="77777777" w:rsidR="00F5279E" w:rsidRPr="002B4368" w:rsidRDefault="00F5279E" w:rsidP="00D92CC1">
      <w:pPr>
        <w:pStyle w:val="BodyTextIndent"/>
        <w:keepNext/>
        <w:ind w:left="0" w:firstLine="0"/>
        <w:rPr>
          <w:b w:val="0"/>
          <w:color w:val="auto"/>
          <w:szCs w:val="22"/>
          <w:u w:val="single"/>
        </w:rPr>
      </w:pPr>
      <w:r w:rsidRPr="002B4368">
        <w:rPr>
          <w:b w:val="0"/>
          <w:color w:val="auto"/>
          <w:szCs w:val="22"/>
          <w:u w:val="single"/>
        </w:rPr>
        <w:t>Virkningsmekanisme</w:t>
      </w:r>
    </w:p>
    <w:p w14:paraId="79D117EC" w14:textId="77777777" w:rsidR="005A3018" w:rsidRPr="002B4368" w:rsidRDefault="005A3018" w:rsidP="005A3018">
      <w:pPr>
        <w:pStyle w:val="BodyTextIndent"/>
        <w:ind w:left="0" w:firstLine="0"/>
        <w:rPr>
          <w:b w:val="0"/>
          <w:color w:val="auto"/>
          <w:szCs w:val="22"/>
        </w:rPr>
      </w:pPr>
      <w:proofErr w:type="spellStart"/>
      <w:r w:rsidRPr="002B4368">
        <w:rPr>
          <w:b w:val="0"/>
          <w:color w:val="auto"/>
          <w:szCs w:val="22"/>
        </w:rPr>
        <w:t>Nitisinon</w:t>
      </w:r>
      <w:proofErr w:type="spellEnd"/>
      <w:r w:rsidRPr="002B4368">
        <w:rPr>
          <w:b w:val="0"/>
          <w:color w:val="auto"/>
          <w:szCs w:val="22"/>
        </w:rPr>
        <w:t xml:space="preserve"> er en </w:t>
      </w:r>
      <w:proofErr w:type="spellStart"/>
      <w:r w:rsidRPr="002B4368">
        <w:rPr>
          <w:b w:val="0"/>
          <w:color w:val="auto"/>
          <w:szCs w:val="22"/>
        </w:rPr>
        <w:t>kompetitiv</w:t>
      </w:r>
      <w:proofErr w:type="spellEnd"/>
      <w:r w:rsidRPr="002B4368">
        <w:rPr>
          <w:b w:val="0"/>
          <w:color w:val="auto"/>
          <w:szCs w:val="22"/>
        </w:rPr>
        <w:t xml:space="preserve"> hæmmer af 4</w:t>
      </w:r>
      <w:r w:rsidRPr="002B4368">
        <w:rPr>
          <w:b w:val="0"/>
          <w:color w:val="auto"/>
          <w:szCs w:val="22"/>
        </w:rPr>
        <w:noBreakHyphen/>
        <w:t xml:space="preserve">hydroxyfenylpyruvatdioxygenase, det andet trin i </w:t>
      </w:r>
      <w:proofErr w:type="spellStart"/>
      <w:r w:rsidRPr="002B4368">
        <w:rPr>
          <w:b w:val="0"/>
          <w:color w:val="auto"/>
          <w:szCs w:val="22"/>
        </w:rPr>
        <w:t>tyrosinmetabolismen</w:t>
      </w:r>
      <w:proofErr w:type="spellEnd"/>
      <w:r w:rsidRPr="002B4368">
        <w:rPr>
          <w:b w:val="0"/>
          <w:color w:val="auto"/>
          <w:szCs w:val="22"/>
        </w:rPr>
        <w:t xml:space="preserve">. Ved at hæmme den normale </w:t>
      </w:r>
      <w:proofErr w:type="spellStart"/>
      <w:r w:rsidRPr="002B4368">
        <w:rPr>
          <w:b w:val="0"/>
          <w:color w:val="auto"/>
          <w:szCs w:val="22"/>
        </w:rPr>
        <w:t>katabolisme</w:t>
      </w:r>
      <w:proofErr w:type="spellEnd"/>
      <w:r w:rsidRPr="002B4368">
        <w:rPr>
          <w:b w:val="0"/>
          <w:color w:val="auto"/>
          <w:szCs w:val="22"/>
        </w:rPr>
        <w:t xml:space="preserve"> af </w:t>
      </w:r>
      <w:proofErr w:type="spellStart"/>
      <w:r w:rsidRPr="002B4368">
        <w:rPr>
          <w:b w:val="0"/>
          <w:color w:val="auto"/>
          <w:szCs w:val="22"/>
        </w:rPr>
        <w:t>tyrosin</w:t>
      </w:r>
      <w:proofErr w:type="spellEnd"/>
      <w:r w:rsidRPr="002B4368">
        <w:rPr>
          <w:b w:val="0"/>
          <w:color w:val="auto"/>
          <w:szCs w:val="22"/>
        </w:rPr>
        <w:t xml:space="preserve"> hos patienter med HT</w:t>
      </w:r>
      <w:r w:rsidRPr="002B4368">
        <w:rPr>
          <w:b w:val="0"/>
          <w:color w:val="auto"/>
          <w:szCs w:val="22"/>
        </w:rPr>
        <w:noBreakHyphen/>
        <w:t xml:space="preserve">1 og AKU, forhindrer </w:t>
      </w:r>
      <w:proofErr w:type="spellStart"/>
      <w:r w:rsidRPr="002B4368">
        <w:rPr>
          <w:b w:val="0"/>
          <w:color w:val="auto"/>
          <w:szCs w:val="22"/>
        </w:rPr>
        <w:t>nitisinon</w:t>
      </w:r>
      <w:proofErr w:type="spellEnd"/>
      <w:r w:rsidRPr="002B4368">
        <w:rPr>
          <w:b w:val="0"/>
          <w:color w:val="auto"/>
          <w:szCs w:val="22"/>
        </w:rPr>
        <w:t xml:space="preserve"> akkumul</w:t>
      </w:r>
      <w:r w:rsidR="000A51D4" w:rsidRPr="002B4368">
        <w:rPr>
          <w:b w:val="0"/>
          <w:color w:val="auto"/>
          <w:szCs w:val="22"/>
        </w:rPr>
        <w:t>eringen</w:t>
      </w:r>
      <w:r w:rsidRPr="002B4368">
        <w:rPr>
          <w:b w:val="0"/>
          <w:color w:val="auto"/>
          <w:szCs w:val="22"/>
        </w:rPr>
        <w:t xml:space="preserve"> af skadelige metabolitter længere nede på 4</w:t>
      </w:r>
      <w:r w:rsidRPr="002B4368">
        <w:rPr>
          <w:b w:val="0"/>
          <w:color w:val="auto"/>
          <w:szCs w:val="22"/>
        </w:rPr>
        <w:noBreakHyphen/>
        <w:t>hydroxyfenylpyruvatdioxygenases vej.</w:t>
      </w:r>
    </w:p>
    <w:p w14:paraId="658FB770" w14:textId="77777777" w:rsidR="005A3018" w:rsidRPr="002B4368" w:rsidRDefault="005A3018" w:rsidP="005A3018">
      <w:pPr>
        <w:pStyle w:val="BodyTextIndent"/>
        <w:ind w:left="0" w:firstLine="0"/>
        <w:rPr>
          <w:b w:val="0"/>
          <w:color w:val="auto"/>
          <w:szCs w:val="22"/>
        </w:rPr>
      </w:pPr>
    </w:p>
    <w:p w14:paraId="557D2385" w14:textId="77777777" w:rsidR="00F5279E" w:rsidRPr="002B4368" w:rsidRDefault="00F5279E" w:rsidP="00D92CC1">
      <w:pPr>
        <w:pStyle w:val="BodyTextIndent"/>
        <w:ind w:left="0" w:firstLine="0"/>
        <w:rPr>
          <w:b w:val="0"/>
          <w:color w:val="auto"/>
          <w:szCs w:val="22"/>
        </w:rPr>
      </w:pPr>
      <w:r w:rsidRPr="002B4368">
        <w:rPr>
          <w:b w:val="0"/>
          <w:color w:val="auto"/>
          <w:szCs w:val="22"/>
        </w:rPr>
        <w:t>Den biokemiske defekt ved HT</w:t>
      </w:r>
      <w:r w:rsidRPr="002B4368">
        <w:rPr>
          <w:b w:val="0"/>
          <w:color w:val="auto"/>
          <w:szCs w:val="22"/>
        </w:rPr>
        <w:noBreakHyphen/>
        <w:t xml:space="preserve">1 er en mangel på </w:t>
      </w:r>
      <w:proofErr w:type="spellStart"/>
      <w:r w:rsidRPr="002B4368">
        <w:rPr>
          <w:b w:val="0"/>
          <w:color w:val="auto"/>
          <w:szCs w:val="22"/>
        </w:rPr>
        <w:t>fumarylacetoacetathydrolyase</w:t>
      </w:r>
      <w:proofErr w:type="spellEnd"/>
      <w:r w:rsidRPr="002B4368">
        <w:rPr>
          <w:b w:val="0"/>
          <w:color w:val="auto"/>
          <w:szCs w:val="22"/>
        </w:rPr>
        <w:t xml:space="preserve">, der er det sidste enzym på </w:t>
      </w:r>
      <w:proofErr w:type="spellStart"/>
      <w:r w:rsidRPr="002B4368">
        <w:rPr>
          <w:b w:val="0"/>
          <w:color w:val="auto"/>
          <w:szCs w:val="22"/>
        </w:rPr>
        <w:t>tyrosinkatabolismens</w:t>
      </w:r>
      <w:proofErr w:type="spellEnd"/>
      <w:r w:rsidRPr="002B4368">
        <w:rPr>
          <w:b w:val="0"/>
          <w:color w:val="auto"/>
          <w:szCs w:val="22"/>
        </w:rPr>
        <w:t xml:space="preserve"> vej. </w:t>
      </w:r>
      <w:proofErr w:type="spellStart"/>
      <w:r w:rsidR="00CA2838" w:rsidRPr="002B4368">
        <w:rPr>
          <w:b w:val="0"/>
          <w:color w:val="auto"/>
          <w:szCs w:val="22"/>
        </w:rPr>
        <w:t>N</w:t>
      </w:r>
      <w:r w:rsidRPr="002B4368">
        <w:rPr>
          <w:b w:val="0"/>
          <w:color w:val="auto"/>
          <w:szCs w:val="22"/>
        </w:rPr>
        <w:t>itisinon</w:t>
      </w:r>
      <w:proofErr w:type="spellEnd"/>
      <w:r w:rsidRPr="002B4368">
        <w:rPr>
          <w:b w:val="0"/>
          <w:color w:val="auto"/>
          <w:szCs w:val="22"/>
        </w:rPr>
        <w:t xml:space="preserve"> </w:t>
      </w:r>
      <w:r w:rsidR="00CA2838" w:rsidRPr="002B4368">
        <w:rPr>
          <w:b w:val="0"/>
          <w:color w:val="auto"/>
          <w:szCs w:val="22"/>
        </w:rPr>
        <w:t xml:space="preserve">forhindrer </w:t>
      </w:r>
      <w:r w:rsidRPr="002B4368">
        <w:rPr>
          <w:b w:val="0"/>
          <w:color w:val="auto"/>
          <w:szCs w:val="22"/>
        </w:rPr>
        <w:t xml:space="preserve">akkumuleringen af de toksiske mellemprodukter </w:t>
      </w:r>
      <w:proofErr w:type="spellStart"/>
      <w:r w:rsidRPr="002B4368">
        <w:rPr>
          <w:b w:val="0"/>
          <w:color w:val="auto"/>
          <w:szCs w:val="22"/>
        </w:rPr>
        <w:t>maleylacetoacetat</w:t>
      </w:r>
      <w:proofErr w:type="spellEnd"/>
      <w:r w:rsidRPr="002B4368">
        <w:rPr>
          <w:b w:val="0"/>
          <w:color w:val="auto"/>
          <w:szCs w:val="22"/>
        </w:rPr>
        <w:t xml:space="preserve"> og </w:t>
      </w:r>
      <w:proofErr w:type="spellStart"/>
      <w:r w:rsidRPr="002B4368">
        <w:rPr>
          <w:b w:val="0"/>
          <w:color w:val="auto"/>
          <w:szCs w:val="22"/>
        </w:rPr>
        <w:t>fumarylacetoacetat</w:t>
      </w:r>
      <w:proofErr w:type="spellEnd"/>
      <w:r w:rsidRPr="002B4368">
        <w:rPr>
          <w:b w:val="0"/>
          <w:color w:val="auto"/>
          <w:szCs w:val="22"/>
        </w:rPr>
        <w:t xml:space="preserve">. </w:t>
      </w:r>
      <w:r w:rsidR="00CA2838" w:rsidRPr="002B4368">
        <w:rPr>
          <w:b w:val="0"/>
          <w:color w:val="auto"/>
          <w:szCs w:val="22"/>
        </w:rPr>
        <w:t>D</w:t>
      </w:r>
      <w:r w:rsidRPr="002B4368">
        <w:rPr>
          <w:b w:val="0"/>
          <w:color w:val="auto"/>
          <w:szCs w:val="22"/>
        </w:rPr>
        <w:t xml:space="preserve">isse mellemprodukter </w:t>
      </w:r>
      <w:r w:rsidR="00CA2838" w:rsidRPr="002B4368">
        <w:rPr>
          <w:b w:val="0"/>
          <w:color w:val="auto"/>
          <w:szCs w:val="22"/>
        </w:rPr>
        <w:t xml:space="preserve">omdannes ellers </w:t>
      </w:r>
      <w:r w:rsidRPr="002B4368">
        <w:rPr>
          <w:b w:val="0"/>
          <w:color w:val="auto"/>
          <w:szCs w:val="22"/>
        </w:rPr>
        <w:t xml:space="preserve">til de toksiske metabolitter </w:t>
      </w:r>
      <w:proofErr w:type="spellStart"/>
      <w:r w:rsidRPr="002B4368">
        <w:rPr>
          <w:b w:val="0"/>
          <w:color w:val="auto"/>
          <w:szCs w:val="22"/>
        </w:rPr>
        <w:t>succinylacetone</w:t>
      </w:r>
      <w:proofErr w:type="spellEnd"/>
      <w:r w:rsidRPr="002B4368">
        <w:rPr>
          <w:b w:val="0"/>
          <w:color w:val="auto"/>
          <w:szCs w:val="22"/>
        </w:rPr>
        <w:t xml:space="preserve"> og </w:t>
      </w:r>
      <w:proofErr w:type="spellStart"/>
      <w:r w:rsidRPr="002B4368">
        <w:rPr>
          <w:b w:val="0"/>
          <w:color w:val="auto"/>
          <w:szCs w:val="22"/>
        </w:rPr>
        <w:t>succinylacetoacetat</w:t>
      </w:r>
      <w:proofErr w:type="spellEnd"/>
      <w:r w:rsidRPr="002B4368">
        <w:rPr>
          <w:b w:val="0"/>
          <w:color w:val="auto"/>
          <w:szCs w:val="22"/>
        </w:rPr>
        <w:t xml:space="preserve">. </w:t>
      </w:r>
      <w:proofErr w:type="spellStart"/>
      <w:r w:rsidRPr="002B4368">
        <w:rPr>
          <w:b w:val="0"/>
          <w:color w:val="auto"/>
          <w:szCs w:val="22"/>
        </w:rPr>
        <w:t>Succinylacetone</w:t>
      </w:r>
      <w:proofErr w:type="spellEnd"/>
      <w:r w:rsidRPr="002B4368">
        <w:rPr>
          <w:b w:val="0"/>
          <w:color w:val="auto"/>
          <w:szCs w:val="22"/>
        </w:rPr>
        <w:t xml:space="preserve"> hæmmer </w:t>
      </w:r>
      <w:proofErr w:type="spellStart"/>
      <w:r w:rsidRPr="002B4368">
        <w:rPr>
          <w:b w:val="0"/>
          <w:color w:val="auto"/>
          <w:szCs w:val="22"/>
        </w:rPr>
        <w:t>porfyrinsyntesevejen</w:t>
      </w:r>
      <w:proofErr w:type="spellEnd"/>
      <w:r w:rsidRPr="002B4368">
        <w:rPr>
          <w:b w:val="0"/>
          <w:color w:val="auto"/>
          <w:szCs w:val="22"/>
        </w:rPr>
        <w:t>, der leder til akkumulering af 5</w:t>
      </w:r>
      <w:r w:rsidRPr="002B4368">
        <w:rPr>
          <w:b w:val="0"/>
          <w:color w:val="auto"/>
          <w:szCs w:val="22"/>
        </w:rPr>
        <w:noBreakHyphen/>
        <w:t xml:space="preserve">aminolevulinat. </w:t>
      </w:r>
    </w:p>
    <w:p w14:paraId="3CC88B5F" w14:textId="77777777" w:rsidR="005A3018" w:rsidRPr="002B4368" w:rsidRDefault="005A3018" w:rsidP="005A3018">
      <w:pPr>
        <w:pStyle w:val="BodyTextIndent"/>
        <w:ind w:left="0" w:firstLine="0"/>
        <w:rPr>
          <w:b w:val="0"/>
          <w:color w:val="auto"/>
          <w:szCs w:val="22"/>
        </w:rPr>
      </w:pPr>
    </w:p>
    <w:p w14:paraId="74977E1F" w14:textId="77777777" w:rsidR="005A3018" w:rsidRPr="002B4368" w:rsidRDefault="005A3018" w:rsidP="005A3018">
      <w:pPr>
        <w:pStyle w:val="BodyTextIndent"/>
        <w:ind w:left="0" w:firstLine="0"/>
        <w:rPr>
          <w:b w:val="0"/>
          <w:color w:val="auto"/>
        </w:rPr>
      </w:pPr>
      <w:r w:rsidRPr="002B4368">
        <w:rPr>
          <w:b w:val="0"/>
          <w:color w:val="auto"/>
        </w:rPr>
        <w:t>Den biokemiske defekt ved AKU er en mangel på homogentisat</w:t>
      </w:r>
      <w:r w:rsidRPr="002B4368">
        <w:rPr>
          <w:b w:val="0"/>
          <w:color w:val="auto"/>
        </w:rPr>
        <w:noBreakHyphen/>
        <w:t>1,2</w:t>
      </w:r>
      <w:r w:rsidRPr="002B4368">
        <w:rPr>
          <w:b w:val="0"/>
          <w:color w:val="auto"/>
        </w:rPr>
        <w:noBreakHyphen/>
        <w:t xml:space="preserve">dioxygenase, det tredje enzym på </w:t>
      </w:r>
      <w:proofErr w:type="spellStart"/>
      <w:r w:rsidRPr="002B4368">
        <w:rPr>
          <w:b w:val="0"/>
          <w:color w:val="auto"/>
        </w:rPr>
        <w:t>tyrosinkatabolismens</w:t>
      </w:r>
      <w:proofErr w:type="spellEnd"/>
      <w:r w:rsidRPr="002B4368">
        <w:rPr>
          <w:b w:val="0"/>
          <w:color w:val="auto"/>
        </w:rPr>
        <w:t xml:space="preserve"> vej. </w:t>
      </w:r>
      <w:proofErr w:type="spellStart"/>
      <w:r w:rsidRPr="002B4368">
        <w:rPr>
          <w:b w:val="0"/>
          <w:color w:val="auto"/>
        </w:rPr>
        <w:t>Nitisinon</w:t>
      </w:r>
      <w:proofErr w:type="spellEnd"/>
      <w:r w:rsidRPr="002B4368">
        <w:rPr>
          <w:b w:val="0"/>
          <w:color w:val="auto"/>
        </w:rPr>
        <w:t xml:space="preserve"> forhindrer akkumuleringen af de</w:t>
      </w:r>
      <w:r w:rsidR="00630DAF" w:rsidRPr="002B4368">
        <w:rPr>
          <w:b w:val="0"/>
          <w:color w:val="auto"/>
        </w:rPr>
        <w:t>n</w:t>
      </w:r>
      <w:r w:rsidRPr="002B4368">
        <w:rPr>
          <w:b w:val="0"/>
          <w:color w:val="auto"/>
        </w:rPr>
        <w:t xml:space="preserve"> skadelige metabolit </w:t>
      </w:r>
      <w:proofErr w:type="spellStart"/>
      <w:r w:rsidRPr="002B4368">
        <w:rPr>
          <w:b w:val="0"/>
          <w:color w:val="auto"/>
        </w:rPr>
        <w:t>homogentisinsyre</w:t>
      </w:r>
      <w:proofErr w:type="spellEnd"/>
      <w:r w:rsidRPr="002B4368">
        <w:rPr>
          <w:b w:val="0"/>
          <w:color w:val="auto"/>
        </w:rPr>
        <w:t xml:space="preserve"> (HGA), som ellers fører til </w:t>
      </w:r>
      <w:proofErr w:type="spellStart"/>
      <w:r w:rsidRPr="002B4368">
        <w:rPr>
          <w:b w:val="0"/>
          <w:color w:val="auto"/>
        </w:rPr>
        <w:t>okronose</w:t>
      </w:r>
      <w:proofErr w:type="spellEnd"/>
      <w:r w:rsidRPr="002B4368">
        <w:rPr>
          <w:b w:val="0"/>
          <w:color w:val="auto"/>
        </w:rPr>
        <w:t xml:space="preserve"> af led og brusk, og dermed til udviklingen af de kliniske manifestationer af sygdommen.</w:t>
      </w:r>
    </w:p>
    <w:p w14:paraId="72CE5775" w14:textId="77777777" w:rsidR="00F5279E" w:rsidRPr="002B4368" w:rsidRDefault="00F5279E" w:rsidP="00D92CC1">
      <w:pPr>
        <w:pStyle w:val="BodyTextIndent"/>
        <w:ind w:left="0" w:firstLine="0"/>
        <w:rPr>
          <w:b w:val="0"/>
          <w:color w:val="auto"/>
          <w:szCs w:val="22"/>
        </w:rPr>
      </w:pPr>
    </w:p>
    <w:p w14:paraId="70FE086E" w14:textId="77777777" w:rsidR="00F5279E" w:rsidRPr="002B4368" w:rsidRDefault="00F5279E" w:rsidP="00D92CC1">
      <w:pPr>
        <w:pStyle w:val="BodyTextIndent"/>
        <w:keepNext/>
        <w:ind w:left="0" w:firstLine="0"/>
        <w:rPr>
          <w:b w:val="0"/>
          <w:color w:val="auto"/>
          <w:szCs w:val="22"/>
          <w:u w:val="single"/>
        </w:rPr>
      </w:pPr>
      <w:r w:rsidRPr="002B4368">
        <w:rPr>
          <w:b w:val="0"/>
          <w:color w:val="auto"/>
          <w:szCs w:val="22"/>
          <w:u w:val="single"/>
        </w:rPr>
        <w:t>Farmakodynamisk virkning</w:t>
      </w:r>
    </w:p>
    <w:p w14:paraId="5C965793" w14:textId="77777777" w:rsidR="00F5279E" w:rsidRPr="002B4368" w:rsidRDefault="005A3018" w:rsidP="00D92CC1">
      <w:pPr>
        <w:pStyle w:val="BodyTextIndent"/>
        <w:ind w:left="0" w:firstLine="0"/>
        <w:rPr>
          <w:b w:val="0"/>
          <w:color w:val="auto"/>
          <w:szCs w:val="22"/>
        </w:rPr>
      </w:pPr>
      <w:r w:rsidRPr="002B4368">
        <w:rPr>
          <w:b w:val="0"/>
          <w:color w:val="auto"/>
          <w:szCs w:val="22"/>
        </w:rPr>
        <w:t>Hos patienter med HT</w:t>
      </w:r>
      <w:r w:rsidRPr="002B4368">
        <w:rPr>
          <w:b w:val="0"/>
          <w:color w:val="auto"/>
          <w:szCs w:val="22"/>
        </w:rPr>
        <w:noBreakHyphen/>
        <w:t>1 leder b</w:t>
      </w:r>
      <w:r w:rsidR="00F5279E" w:rsidRPr="002B4368">
        <w:rPr>
          <w:b w:val="0"/>
          <w:color w:val="auto"/>
          <w:szCs w:val="22"/>
        </w:rPr>
        <w:t xml:space="preserve">ehandling med </w:t>
      </w:r>
      <w:proofErr w:type="spellStart"/>
      <w:r w:rsidR="00F5279E" w:rsidRPr="002B4368">
        <w:rPr>
          <w:b w:val="0"/>
          <w:color w:val="auto"/>
          <w:szCs w:val="22"/>
        </w:rPr>
        <w:t>nitisinon</w:t>
      </w:r>
      <w:proofErr w:type="spellEnd"/>
      <w:r w:rsidR="00F5279E" w:rsidRPr="002B4368">
        <w:rPr>
          <w:b w:val="0"/>
          <w:color w:val="auto"/>
          <w:szCs w:val="22"/>
        </w:rPr>
        <w:t xml:space="preserve"> til normaliseret </w:t>
      </w:r>
      <w:proofErr w:type="spellStart"/>
      <w:r w:rsidR="00F5279E" w:rsidRPr="002B4368">
        <w:rPr>
          <w:b w:val="0"/>
          <w:color w:val="auto"/>
          <w:szCs w:val="22"/>
        </w:rPr>
        <w:t>porfyrinmetabolisme</w:t>
      </w:r>
      <w:proofErr w:type="spellEnd"/>
      <w:r w:rsidR="00F5279E" w:rsidRPr="002B4368">
        <w:rPr>
          <w:b w:val="0"/>
          <w:color w:val="auto"/>
          <w:szCs w:val="22"/>
        </w:rPr>
        <w:t xml:space="preserve"> med normal erytrocyt </w:t>
      </w:r>
      <w:proofErr w:type="spellStart"/>
      <w:r w:rsidR="00F5279E" w:rsidRPr="002B4368">
        <w:rPr>
          <w:b w:val="0"/>
          <w:bCs/>
          <w:color w:val="auto"/>
          <w:szCs w:val="22"/>
        </w:rPr>
        <w:t>porfobilinogen</w:t>
      </w:r>
      <w:r w:rsidR="00F5279E" w:rsidRPr="002B4368">
        <w:rPr>
          <w:b w:val="0"/>
          <w:color w:val="auto"/>
          <w:szCs w:val="22"/>
        </w:rPr>
        <w:t>-syntaseaktivitet</w:t>
      </w:r>
      <w:proofErr w:type="spellEnd"/>
      <w:r w:rsidR="00F5279E" w:rsidRPr="002B4368">
        <w:rPr>
          <w:b w:val="0"/>
          <w:color w:val="auto"/>
          <w:szCs w:val="22"/>
        </w:rPr>
        <w:t xml:space="preserve"> og urin 5</w:t>
      </w:r>
      <w:r w:rsidR="00F5279E" w:rsidRPr="002B4368">
        <w:rPr>
          <w:b w:val="0"/>
          <w:color w:val="auto"/>
          <w:szCs w:val="22"/>
        </w:rPr>
        <w:noBreakHyphen/>
      </w:r>
      <w:r w:rsidR="00F5279E" w:rsidRPr="002B4368">
        <w:rPr>
          <w:b w:val="0"/>
          <w:bCs/>
          <w:color w:val="auto"/>
          <w:szCs w:val="22"/>
        </w:rPr>
        <w:t>aminolevulinat</w:t>
      </w:r>
      <w:r w:rsidR="00F5279E" w:rsidRPr="002B4368">
        <w:rPr>
          <w:b w:val="0"/>
          <w:color w:val="auto"/>
          <w:szCs w:val="22"/>
        </w:rPr>
        <w:t xml:space="preserve">, nedsat udskillelse af </w:t>
      </w:r>
      <w:proofErr w:type="spellStart"/>
      <w:r w:rsidR="00F5279E" w:rsidRPr="002B4368">
        <w:rPr>
          <w:b w:val="0"/>
          <w:color w:val="auto"/>
          <w:szCs w:val="22"/>
        </w:rPr>
        <w:t>succinylacetone</w:t>
      </w:r>
      <w:proofErr w:type="spellEnd"/>
      <w:r w:rsidR="00F5279E" w:rsidRPr="002B4368">
        <w:rPr>
          <w:b w:val="0"/>
          <w:color w:val="auto"/>
          <w:szCs w:val="22"/>
        </w:rPr>
        <w:t xml:space="preserve"> i urinen, øget plasmakoncentration af </w:t>
      </w:r>
      <w:proofErr w:type="spellStart"/>
      <w:r w:rsidR="00F5279E" w:rsidRPr="002B4368">
        <w:rPr>
          <w:b w:val="0"/>
          <w:color w:val="auto"/>
          <w:szCs w:val="22"/>
        </w:rPr>
        <w:t>tyrosin</w:t>
      </w:r>
      <w:proofErr w:type="spellEnd"/>
      <w:r w:rsidR="00F5279E" w:rsidRPr="002B4368">
        <w:rPr>
          <w:b w:val="0"/>
          <w:color w:val="auto"/>
          <w:szCs w:val="22"/>
        </w:rPr>
        <w:t xml:space="preserve"> og øget udskillelse af fenolsyrer i urinen. Tilgængelige data fra en </w:t>
      </w:r>
      <w:r w:rsidR="00F812D4" w:rsidRPr="002B4368">
        <w:rPr>
          <w:b w:val="0"/>
          <w:color w:val="auto"/>
          <w:szCs w:val="22"/>
        </w:rPr>
        <w:t>klinisk studie indikerer</w:t>
      </w:r>
      <w:r w:rsidR="00F5279E" w:rsidRPr="002B4368">
        <w:rPr>
          <w:b w:val="0"/>
          <w:color w:val="auto"/>
          <w:szCs w:val="22"/>
        </w:rPr>
        <w:t xml:space="preserve">, at hos mere end 90 % af patienterne blev </w:t>
      </w:r>
      <w:proofErr w:type="spellStart"/>
      <w:r w:rsidR="00F5279E" w:rsidRPr="002B4368">
        <w:rPr>
          <w:b w:val="0"/>
          <w:color w:val="auto"/>
          <w:szCs w:val="22"/>
        </w:rPr>
        <w:t>succinylacetone</w:t>
      </w:r>
      <w:proofErr w:type="spellEnd"/>
      <w:r w:rsidR="00F5279E" w:rsidRPr="002B4368">
        <w:rPr>
          <w:b w:val="0"/>
          <w:color w:val="auto"/>
          <w:szCs w:val="22"/>
        </w:rPr>
        <w:t xml:space="preserve"> i urinen normaliseret under den første uges behandling. </w:t>
      </w:r>
      <w:proofErr w:type="spellStart"/>
      <w:r w:rsidR="00F5279E" w:rsidRPr="002B4368">
        <w:rPr>
          <w:b w:val="0"/>
          <w:color w:val="auto"/>
          <w:szCs w:val="22"/>
        </w:rPr>
        <w:t>Succinylacetone</w:t>
      </w:r>
      <w:proofErr w:type="spellEnd"/>
      <w:r w:rsidR="00F5279E" w:rsidRPr="002B4368">
        <w:rPr>
          <w:b w:val="0"/>
          <w:color w:val="auto"/>
          <w:szCs w:val="22"/>
        </w:rPr>
        <w:t xml:space="preserve"> skulle ikke kunne måles i urin eller plasma, når dosis af </w:t>
      </w:r>
      <w:proofErr w:type="spellStart"/>
      <w:r w:rsidR="00F5279E" w:rsidRPr="002B4368">
        <w:rPr>
          <w:b w:val="0"/>
          <w:color w:val="auto"/>
          <w:szCs w:val="22"/>
        </w:rPr>
        <w:t>nitisinon</w:t>
      </w:r>
      <w:proofErr w:type="spellEnd"/>
      <w:r w:rsidR="00F5279E" w:rsidRPr="002B4368">
        <w:rPr>
          <w:b w:val="0"/>
          <w:color w:val="auto"/>
          <w:szCs w:val="22"/>
        </w:rPr>
        <w:t xml:space="preserve"> er korrekt justeret.</w:t>
      </w:r>
    </w:p>
    <w:p w14:paraId="0EAA86BC" w14:textId="77777777" w:rsidR="005A3018" w:rsidRPr="002B4368" w:rsidRDefault="005A3018" w:rsidP="005A3018">
      <w:pPr>
        <w:pStyle w:val="BodyTextIndent"/>
        <w:ind w:left="0" w:firstLine="0"/>
        <w:rPr>
          <w:b w:val="0"/>
          <w:color w:val="auto"/>
        </w:rPr>
      </w:pPr>
    </w:p>
    <w:p w14:paraId="3EFF9617" w14:textId="77777777" w:rsidR="005A3018" w:rsidRPr="002B4368" w:rsidRDefault="005A3018" w:rsidP="005A3018">
      <w:pPr>
        <w:pStyle w:val="BodyTextIndent"/>
        <w:ind w:left="0" w:firstLine="0"/>
        <w:rPr>
          <w:b w:val="0"/>
          <w:color w:val="auto"/>
        </w:rPr>
      </w:pPr>
      <w:r w:rsidRPr="002B4368">
        <w:rPr>
          <w:b w:val="0"/>
          <w:color w:val="auto"/>
        </w:rPr>
        <w:t xml:space="preserve">Hos patienter med AKU nedsætter </w:t>
      </w:r>
      <w:proofErr w:type="spellStart"/>
      <w:r w:rsidRPr="002B4368">
        <w:rPr>
          <w:b w:val="0"/>
          <w:color w:val="auto"/>
        </w:rPr>
        <w:t>nitisinonbehandlingen</w:t>
      </w:r>
      <w:proofErr w:type="spellEnd"/>
      <w:r w:rsidRPr="002B4368">
        <w:rPr>
          <w:b w:val="0"/>
          <w:color w:val="auto"/>
        </w:rPr>
        <w:t xml:space="preserve"> akkumuleringen af HGA. Tilgængelige data fra et klinisk studie viser en 99,7 % reduktion i HGA i urinen, og en 98,8 % reduktion i serum</w:t>
      </w:r>
      <w:r w:rsidR="000A51D4" w:rsidRPr="002B4368">
        <w:rPr>
          <w:b w:val="0"/>
          <w:color w:val="auto"/>
        </w:rPr>
        <w:noBreakHyphen/>
      </w:r>
      <w:r w:rsidRPr="002B4368">
        <w:rPr>
          <w:b w:val="0"/>
          <w:color w:val="auto"/>
        </w:rPr>
        <w:t xml:space="preserve">HGA efter </w:t>
      </w:r>
      <w:proofErr w:type="spellStart"/>
      <w:r w:rsidRPr="002B4368">
        <w:rPr>
          <w:b w:val="0"/>
          <w:color w:val="auto"/>
        </w:rPr>
        <w:t>nitisinonbehandling</w:t>
      </w:r>
      <w:proofErr w:type="spellEnd"/>
      <w:r w:rsidRPr="002B4368">
        <w:rPr>
          <w:b w:val="0"/>
          <w:color w:val="auto"/>
        </w:rPr>
        <w:t>, sammenlignet med ubehandlede kontrolpatienter efter 12 måneders behandling.</w:t>
      </w:r>
    </w:p>
    <w:p w14:paraId="6E2DC83E" w14:textId="77777777" w:rsidR="00F5279E" w:rsidRPr="002B4368" w:rsidRDefault="00F5279E" w:rsidP="00D92CC1">
      <w:pPr>
        <w:pStyle w:val="BodyTextIndent"/>
        <w:ind w:left="0" w:firstLine="0"/>
        <w:rPr>
          <w:b w:val="0"/>
          <w:i/>
          <w:iCs/>
          <w:color w:val="auto"/>
          <w:szCs w:val="22"/>
        </w:rPr>
      </w:pPr>
    </w:p>
    <w:p w14:paraId="6D67F532" w14:textId="77777777" w:rsidR="005472CE" w:rsidRPr="002B4368" w:rsidRDefault="005472CE" w:rsidP="005472CE">
      <w:pPr>
        <w:pStyle w:val="BodyTextIndent"/>
        <w:keepNext/>
        <w:rPr>
          <w:b w:val="0"/>
          <w:iCs/>
          <w:color w:val="auto"/>
          <w:szCs w:val="22"/>
          <w:u w:val="single"/>
        </w:rPr>
      </w:pPr>
      <w:r w:rsidRPr="002B4368">
        <w:rPr>
          <w:b w:val="0"/>
          <w:iCs/>
          <w:color w:val="auto"/>
          <w:szCs w:val="22"/>
          <w:u w:val="single"/>
        </w:rPr>
        <w:t>Klinisk virkning og sikkerhed</w:t>
      </w:r>
      <w:r w:rsidR="005A3018" w:rsidRPr="002B4368">
        <w:rPr>
          <w:b w:val="0"/>
          <w:iCs/>
          <w:color w:val="auto"/>
          <w:szCs w:val="22"/>
          <w:u w:val="single"/>
        </w:rPr>
        <w:t xml:space="preserve"> ved HT</w:t>
      </w:r>
      <w:r w:rsidR="005A3018" w:rsidRPr="002B4368">
        <w:rPr>
          <w:b w:val="0"/>
          <w:iCs/>
          <w:color w:val="auto"/>
          <w:szCs w:val="22"/>
          <w:u w:val="single"/>
        </w:rPr>
        <w:noBreakHyphen/>
        <w:t>1</w:t>
      </w:r>
    </w:p>
    <w:p w14:paraId="483676F9" w14:textId="77777777" w:rsidR="005472CE" w:rsidRPr="002B4368" w:rsidRDefault="00F812D4" w:rsidP="005472CE">
      <w:pPr>
        <w:tabs>
          <w:tab w:val="clear" w:pos="567"/>
        </w:tabs>
        <w:spacing w:line="240" w:lineRule="auto"/>
        <w:rPr>
          <w:szCs w:val="22"/>
        </w:rPr>
      </w:pPr>
      <w:r w:rsidRPr="002B4368">
        <w:rPr>
          <w:szCs w:val="22"/>
        </w:rPr>
        <w:t xml:space="preserve">Det kliniske studie var åbent og ukontrolleret. Doseringshyppigheden i studiet var to gange dagligt. Sandsynlighederne for overlevelse efter 2, 4 og 6 års behandling med </w:t>
      </w:r>
      <w:proofErr w:type="spellStart"/>
      <w:r w:rsidRPr="002B4368">
        <w:rPr>
          <w:szCs w:val="22"/>
        </w:rPr>
        <w:t>nitisinon</w:t>
      </w:r>
      <w:proofErr w:type="spellEnd"/>
      <w:r w:rsidRPr="002B4368">
        <w:rPr>
          <w:szCs w:val="22"/>
        </w:rPr>
        <w:t xml:space="preserve"> er opsummeret i nedenstående tabel</w:t>
      </w:r>
      <w:r w:rsidR="005472CE" w:rsidRPr="002B4368">
        <w:rPr>
          <w:szCs w:val="22"/>
        </w:rPr>
        <w:t>.</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787"/>
        <w:gridCol w:w="850"/>
        <w:gridCol w:w="851"/>
      </w:tblGrid>
      <w:tr w:rsidR="005472CE" w:rsidRPr="002B4368" w14:paraId="62FD7FCB" w14:textId="77777777" w:rsidTr="001A3712">
        <w:tc>
          <w:tcPr>
            <w:tcW w:w="5075" w:type="dxa"/>
            <w:gridSpan w:val="4"/>
            <w:hideMark/>
          </w:tcPr>
          <w:p w14:paraId="6C7F1961" w14:textId="77777777" w:rsidR="005472CE" w:rsidRPr="002B4368" w:rsidRDefault="005472CE" w:rsidP="001A3712">
            <w:pPr>
              <w:tabs>
                <w:tab w:val="clear" w:pos="567"/>
              </w:tabs>
              <w:overflowPunct w:val="0"/>
              <w:autoSpaceDE w:val="0"/>
              <w:autoSpaceDN w:val="0"/>
              <w:adjustRightInd w:val="0"/>
              <w:spacing w:line="240" w:lineRule="auto"/>
              <w:rPr>
                <w:szCs w:val="22"/>
              </w:rPr>
            </w:pPr>
            <w:r w:rsidRPr="002B4368">
              <w:rPr>
                <w:szCs w:val="22"/>
              </w:rPr>
              <w:t>NTBC-studiet (N=250)</w:t>
            </w:r>
          </w:p>
        </w:tc>
      </w:tr>
      <w:tr w:rsidR="005472CE" w:rsidRPr="002B4368" w14:paraId="063169A0" w14:textId="77777777" w:rsidTr="001A3712">
        <w:tc>
          <w:tcPr>
            <w:tcW w:w="0" w:type="auto"/>
            <w:hideMark/>
          </w:tcPr>
          <w:p w14:paraId="321C7BC5" w14:textId="77777777" w:rsidR="005472CE" w:rsidRPr="002B4368" w:rsidRDefault="005472CE" w:rsidP="001A3712">
            <w:pPr>
              <w:tabs>
                <w:tab w:val="clear" w:pos="567"/>
              </w:tabs>
              <w:overflowPunct w:val="0"/>
              <w:autoSpaceDE w:val="0"/>
              <w:autoSpaceDN w:val="0"/>
              <w:adjustRightInd w:val="0"/>
              <w:spacing w:line="240" w:lineRule="auto"/>
              <w:rPr>
                <w:szCs w:val="22"/>
              </w:rPr>
            </w:pPr>
            <w:r w:rsidRPr="002B4368">
              <w:rPr>
                <w:szCs w:val="22"/>
              </w:rPr>
              <w:t>Alder ved behandlingsstart</w:t>
            </w:r>
          </w:p>
        </w:tc>
        <w:tc>
          <w:tcPr>
            <w:tcW w:w="787" w:type="dxa"/>
            <w:hideMark/>
          </w:tcPr>
          <w:p w14:paraId="09C4F30F" w14:textId="77777777" w:rsidR="005472CE" w:rsidRPr="002B4368" w:rsidRDefault="005472CE" w:rsidP="001A3712">
            <w:pPr>
              <w:tabs>
                <w:tab w:val="clear" w:pos="567"/>
              </w:tabs>
              <w:overflowPunct w:val="0"/>
              <w:autoSpaceDE w:val="0"/>
              <w:autoSpaceDN w:val="0"/>
              <w:adjustRightInd w:val="0"/>
              <w:spacing w:line="240" w:lineRule="auto"/>
              <w:rPr>
                <w:szCs w:val="22"/>
              </w:rPr>
            </w:pPr>
            <w:r w:rsidRPr="002B4368">
              <w:rPr>
                <w:szCs w:val="22"/>
              </w:rPr>
              <w:t>2 år</w:t>
            </w:r>
          </w:p>
        </w:tc>
        <w:tc>
          <w:tcPr>
            <w:tcW w:w="850" w:type="dxa"/>
            <w:hideMark/>
          </w:tcPr>
          <w:p w14:paraId="63AD4CA8" w14:textId="77777777" w:rsidR="005472CE" w:rsidRPr="002B4368" w:rsidRDefault="005472CE" w:rsidP="001A3712">
            <w:pPr>
              <w:tabs>
                <w:tab w:val="clear" w:pos="567"/>
              </w:tabs>
              <w:overflowPunct w:val="0"/>
              <w:autoSpaceDE w:val="0"/>
              <w:autoSpaceDN w:val="0"/>
              <w:adjustRightInd w:val="0"/>
              <w:spacing w:line="240" w:lineRule="auto"/>
              <w:rPr>
                <w:szCs w:val="22"/>
              </w:rPr>
            </w:pPr>
            <w:r w:rsidRPr="002B4368">
              <w:rPr>
                <w:szCs w:val="22"/>
              </w:rPr>
              <w:t>4 år</w:t>
            </w:r>
          </w:p>
        </w:tc>
        <w:tc>
          <w:tcPr>
            <w:tcW w:w="851" w:type="dxa"/>
            <w:hideMark/>
          </w:tcPr>
          <w:p w14:paraId="0A62AA71" w14:textId="77777777" w:rsidR="005472CE" w:rsidRPr="002B4368" w:rsidRDefault="005472CE" w:rsidP="001A3712">
            <w:pPr>
              <w:tabs>
                <w:tab w:val="clear" w:pos="567"/>
              </w:tabs>
              <w:overflowPunct w:val="0"/>
              <w:autoSpaceDE w:val="0"/>
              <w:autoSpaceDN w:val="0"/>
              <w:adjustRightInd w:val="0"/>
              <w:spacing w:line="240" w:lineRule="auto"/>
              <w:rPr>
                <w:szCs w:val="22"/>
              </w:rPr>
            </w:pPr>
            <w:r w:rsidRPr="002B4368">
              <w:rPr>
                <w:szCs w:val="22"/>
              </w:rPr>
              <w:t>6 år</w:t>
            </w:r>
          </w:p>
        </w:tc>
      </w:tr>
      <w:tr w:rsidR="005472CE" w:rsidRPr="002B4368" w14:paraId="34D4EFA0" w14:textId="77777777" w:rsidTr="001A3712">
        <w:tc>
          <w:tcPr>
            <w:tcW w:w="0" w:type="auto"/>
            <w:hideMark/>
          </w:tcPr>
          <w:p w14:paraId="30ADD7EC" w14:textId="77777777" w:rsidR="005472CE" w:rsidRPr="002B4368" w:rsidRDefault="005472CE" w:rsidP="001A3712">
            <w:pPr>
              <w:tabs>
                <w:tab w:val="clear" w:pos="567"/>
              </w:tabs>
              <w:overflowPunct w:val="0"/>
              <w:autoSpaceDE w:val="0"/>
              <w:autoSpaceDN w:val="0"/>
              <w:adjustRightInd w:val="0"/>
              <w:spacing w:line="240" w:lineRule="auto"/>
              <w:rPr>
                <w:szCs w:val="22"/>
              </w:rPr>
            </w:pPr>
            <w:r w:rsidRPr="002B4368">
              <w:rPr>
                <w:szCs w:val="22"/>
              </w:rPr>
              <w:t>≤ 2 måneder</w:t>
            </w:r>
          </w:p>
        </w:tc>
        <w:tc>
          <w:tcPr>
            <w:tcW w:w="787" w:type="dxa"/>
            <w:hideMark/>
          </w:tcPr>
          <w:p w14:paraId="18414670" w14:textId="77777777" w:rsidR="005472CE" w:rsidRPr="002B4368" w:rsidRDefault="005472CE" w:rsidP="001A3712">
            <w:pPr>
              <w:tabs>
                <w:tab w:val="clear" w:pos="567"/>
              </w:tabs>
              <w:overflowPunct w:val="0"/>
              <w:autoSpaceDE w:val="0"/>
              <w:autoSpaceDN w:val="0"/>
              <w:adjustRightInd w:val="0"/>
              <w:spacing w:line="240" w:lineRule="auto"/>
              <w:rPr>
                <w:szCs w:val="22"/>
              </w:rPr>
            </w:pPr>
            <w:r w:rsidRPr="002B4368">
              <w:rPr>
                <w:szCs w:val="22"/>
              </w:rPr>
              <w:t>93 %</w:t>
            </w:r>
          </w:p>
        </w:tc>
        <w:tc>
          <w:tcPr>
            <w:tcW w:w="850" w:type="dxa"/>
            <w:hideMark/>
          </w:tcPr>
          <w:p w14:paraId="1B37F807" w14:textId="77777777" w:rsidR="005472CE" w:rsidRPr="002B4368" w:rsidRDefault="005472CE" w:rsidP="001A3712">
            <w:pPr>
              <w:tabs>
                <w:tab w:val="clear" w:pos="567"/>
              </w:tabs>
              <w:overflowPunct w:val="0"/>
              <w:autoSpaceDE w:val="0"/>
              <w:autoSpaceDN w:val="0"/>
              <w:adjustRightInd w:val="0"/>
              <w:spacing w:line="240" w:lineRule="auto"/>
              <w:rPr>
                <w:szCs w:val="22"/>
              </w:rPr>
            </w:pPr>
            <w:r w:rsidRPr="002B4368">
              <w:rPr>
                <w:szCs w:val="22"/>
              </w:rPr>
              <w:t>93 %</w:t>
            </w:r>
          </w:p>
        </w:tc>
        <w:tc>
          <w:tcPr>
            <w:tcW w:w="851" w:type="dxa"/>
            <w:hideMark/>
          </w:tcPr>
          <w:p w14:paraId="4D32E701" w14:textId="77777777" w:rsidR="005472CE" w:rsidRPr="002B4368" w:rsidRDefault="005472CE" w:rsidP="001A3712">
            <w:pPr>
              <w:tabs>
                <w:tab w:val="clear" w:pos="567"/>
              </w:tabs>
              <w:overflowPunct w:val="0"/>
              <w:autoSpaceDE w:val="0"/>
              <w:autoSpaceDN w:val="0"/>
              <w:adjustRightInd w:val="0"/>
              <w:spacing w:line="240" w:lineRule="auto"/>
              <w:rPr>
                <w:szCs w:val="22"/>
              </w:rPr>
            </w:pPr>
            <w:r w:rsidRPr="002B4368">
              <w:rPr>
                <w:szCs w:val="22"/>
              </w:rPr>
              <w:t>93 %</w:t>
            </w:r>
          </w:p>
        </w:tc>
      </w:tr>
      <w:tr w:rsidR="005472CE" w:rsidRPr="002B4368" w14:paraId="64202F7E" w14:textId="77777777" w:rsidTr="001A3712">
        <w:tc>
          <w:tcPr>
            <w:tcW w:w="0" w:type="auto"/>
            <w:hideMark/>
          </w:tcPr>
          <w:p w14:paraId="67F993EE" w14:textId="77777777" w:rsidR="005472CE" w:rsidRPr="002B4368" w:rsidRDefault="005472CE" w:rsidP="001A3712">
            <w:pPr>
              <w:tabs>
                <w:tab w:val="clear" w:pos="567"/>
              </w:tabs>
              <w:overflowPunct w:val="0"/>
              <w:autoSpaceDE w:val="0"/>
              <w:autoSpaceDN w:val="0"/>
              <w:adjustRightInd w:val="0"/>
              <w:spacing w:line="240" w:lineRule="auto"/>
              <w:rPr>
                <w:szCs w:val="22"/>
              </w:rPr>
            </w:pPr>
            <w:r w:rsidRPr="002B4368">
              <w:rPr>
                <w:szCs w:val="22"/>
              </w:rPr>
              <w:t>≤ 6 måneder</w:t>
            </w:r>
          </w:p>
        </w:tc>
        <w:tc>
          <w:tcPr>
            <w:tcW w:w="787" w:type="dxa"/>
            <w:hideMark/>
          </w:tcPr>
          <w:p w14:paraId="6CAD0440" w14:textId="77777777" w:rsidR="005472CE" w:rsidRPr="002B4368" w:rsidRDefault="005472CE" w:rsidP="001A3712">
            <w:pPr>
              <w:tabs>
                <w:tab w:val="clear" w:pos="567"/>
              </w:tabs>
              <w:overflowPunct w:val="0"/>
              <w:autoSpaceDE w:val="0"/>
              <w:autoSpaceDN w:val="0"/>
              <w:adjustRightInd w:val="0"/>
              <w:spacing w:line="240" w:lineRule="auto"/>
              <w:rPr>
                <w:szCs w:val="22"/>
              </w:rPr>
            </w:pPr>
            <w:r w:rsidRPr="002B4368">
              <w:rPr>
                <w:szCs w:val="22"/>
              </w:rPr>
              <w:t>93 %</w:t>
            </w:r>
          </w:p>
        </w:tc>
        <w:tc>
          <w:tcPr>
            <w:tcW w:w="850" w:type="dxa"/>
            <w:hideMark/>
          </w:tcPr>
          <w:p w14:paraId="4488EF94" w14:textId="77777777" w:rsidR="005472CE" w:rsidRPr="002B4368" w:rsidRDefault="005472CE" w:rsidP="001A3712">
            <w:pPr>
              <w:tabs>
                <w:tab w:val="clear" w:pos="567"/>
              </w:tabs>
              <w:overflowPunct w:val="0"/>
              <w:autoSpaceDE w:val="0"/>
              <w:autoSpaceDN w:val="0"/>
              <w:adjustRightInd w:val="0"/>
              <w:spacing w:line="240" w:lineRule="auto"/>
              <w:rPr>
                <w:szCs w:val="22"/>
              </w:rPr>
            </w:pPr>
            <w:r w:rsidRPr="002B4368">
              <w:rPr>
                <w:szCs w:val="22"/>
              </w:rPr>
              <w:t>93 %</w:t>
            </w:r>
          </w:p>
        </w:tc>
        <w:tc>
          <w:tcPr>
            <w:tcW w:w="851" w:type="dxa"/>
            <w:hideMark/>
          </w:tcPr>
          <w:p w14:paraId="545BE2FF" w14:textId="77777777" w:rsidR="005472CE" w:rsidRPr="002B4368" w:rsidRDefault="005472CE" w:rsidP="001A3712">
            <w:pPr>
              <w:tabs>
                <w:tab w:val="clear" w:pos="567"/>
              </w:tabs>
              <w:overflowPunct w:val="0"/>
              <w:autoSpaceDE w:val="0"/>
              <w:autoSpaceDN w:val="0"/>
              <w:adjustRightInd w:val="0"/>
              <w:spacing w:line="240" w:lineRule="auto"/>
              <w:rPr>
                <w:szCs w:val="22"/>
              </w:rPr>
            </w:pPr>
            <w:r w:rsidRPr="002B4368">
              <w:rPr>
                <w:szCs w:val="22"/>
              </w:rPr>
              <w:t>93 %</w:t>
            </w:r>
          </w:p>
        </w:tc>
      </w:tr>
      <w:tr w:rsidR="005472CE" w:rsidRPr="002B4368" w14:paraId="7A0462AE" w14:textId="77777777" w:rsidTr="001A3712">
        <w:tc>
          <w:tcPr>
            <w:tcW w:w="0" w:type="auto"/>
            <w:hideMark/>
          </w:tcPr>
          <w:p w14:paraId="41CAF354" w14:textId="77777777" w:rsidR="005472CE" w:rsidRPr="002B4368" w:rsidRDefault="005472CE" w:rsidP="001A3712">
            <w:pPr>
              <w:tabs>
                <w:tab w:val="clear" w:pos="567"/>
              </w:tabs>
              <w:overflowPunct w:val="0"/>
              <w:autoSpaceDE w:val="0"/>
              <w:autoSpaceDN w:val="0"/>
              <w:adjustRightInd w:val="0"/>
              <w:spacing w:line="240" w:lineRule="auto"/>
              <w:rPr>
                <w:szCs w:val="22"/>
              </w:rPr>
            </w:pPr>
            <w:r w:rsidRPr="002B4368">
              <w:rPr>
                <w:szCs w:val="22"/>
              </w:rPr>
              <w:t>&gt; 6 måneder</w:t>
            </w:r>
          </w:p>
        </w:tc>
        <w:tc>
          <w:tcPr>
            <w:tcW w:w="787" w:type="dxa"/>
            <w:hideMark/>
          </w:tcPr>
          <w:p w14:paraId="21E5AF57" w14:textId="77777777" w:rsidR="005472CE" w:rsidRPr="002B4368" w:rsidRDefault="005472CE" w:rsidP="001A3712">
            <w:pPr>
              <w:tabs>
                <w:tab w:val="clear" w:pos="567"/>
              </w:tabs>
              <w:overflowPunct w:val="0"/>
              <w:autoSpaceDE w:val="0"/>
              <w:autoSpaceDN w:val="0"/>
              <w:adjustRightInd w:val="0"/>
              <w:spacing w:line="240" w:lineRule="auto"/>
              <w:rPr>
                <w:szCs w:val="22"/>
              </w:rPr>
            </w:pPr>
            <w:r w:rsidRPr="002B4368">
              <w:rPr>
                <w:szCs w:val="22"/>
              </w:rPr>
              <w:t>96 %</w:t>
            </w:r>
          </w:p>
        </w:tc>
        <w:tc>
          <w:tcPr>
            <w:tcW w:w="850" w:type="dxa"/>
            <w:hideMark/>
          </w:tcPr>
          <w:p w14:paraId="03845D93" w14:textId="77777777" w:rsidR="005472CE" w:rsidRPr="002B4368" w:rsidRDefault="005472CE" w:rsidP="001A3712">
            <w:pPr>
              <w:tabs>
                <w:tab w:val="clear" w:pos="567"/>
              </w:tabs>
              <w:overflowPunct w:val="0"/>
              <w:autoSpaceDE w:val="0"/>
              <w:autoSpaceDN w:val="0"/>
              <w:adjustRightInd w:val="0"/>
              <w:spacing w:line="240" w:lineRule="auto"/>
              <w:rPr>
                <w:szCs w:val="22"/>
              </w:rPr>
            </w:pPr>
            <w:r w:rsidRPr="002B4368">
              <w:rPr>
                <w:szCs w:val="22"/>
              </w:rPr>
              <w:t>95 %</w:t>
            </w:r>
          </w:p>
        </w:tc>
        <w:tc>
          <w:tcPr>
            <w:tcW w:w="851" w:type="dxa"/>
            <w:hideMark/>
          </w:tcPr>
          <w:p w14:paraId="08067007" w14:textId="77777777" w:rsidR="005472CE" w:rsidRPr="002B4368" w:rsidRDefault="005472CE" w:rsidP="001A3712">
            <w:pPr>
              <w:tabs>
                <w:tab w:val="clear" w:pos="567"/>
              </w:tabs>
              <w:overflowPunct w:val="0"/>
              <w:autoSpaceDE w:val="0"/>
              <w:autoSpaceDN w:val="0"/>
              <w:adjustRightInd w:val="0"/>
              <w:spacing w:line="240" w:lineRule="auto"/>
              <w:rPr>
                <w:szCs w:val="22"/>
              </w:rPr>
            </w:pPr>
            <w:r w:rsidRPr="002B4368">
              <w:rPr>
                <w:szCs w:val="22"/>
              </w:rPr>
              <w:t>95 %</w:t>
            </w:r>
          </w:p>
        </w:tc>
      </w:tr>
      <w:tr w:rsidR="005472CE" w:rsidRPr="002B4368" w14:paraId="2706D05D" w14:textId="77777777" w:rsidTr="001A3712">
        <w:tc>
          <w:tcPr>
            <w:tcW w:w="0" w:type="auto"/>
            <w:hideMark/>
          </w:tcPr>
          <w:p w14:paraId="154A9883" w14:textId="77777777" w:rsidR="005472CE" w:rsidRPr="002B4368" w:rsidRDefault="005472CE" w:rsidP="001A3712">
            <w:pPr>
              <w:tabs>
                <w:tab w:val="clear" w:pos="567"/>
              </w:tabs>
              <w:overflowPunct w:val="0"/>
              <w:autoSpaceDE w:val="0"/>
              <w:autoSpaceDN w:val="0"/>
              <w:adjustRightInd w:val="0"/>
              <w:spacing w:line="240" w:lineRule="auto"/>
              <w:rPr>
                <w:szCs w:val="22"/>
              </w:rPr>
            </w:pPr>
            <w:r w:rsidRPr="002B4368">
              <w:rPr>
                <w:szCs w:val="22"/>
              </w:rPr>
              <w:t>Samlet</w:t>
            </w:r>
          </w:p>
        </w:tc>
        <w:tc>
          <w:tcPr>
            <w:tcW w:w="787" w:type="dxa"/>
            <w:hideMark/>
          </w:tcPr>
          <w:p w14:paraId="69C99142" w14:textId="77777777" w:rsidR="005472CE" w:rsidRPr="002B4368" w:rsidRDefault="005472CE" w:rsidP="001A3712">
            <w:pPr>
              <w:tabs>
                <w:tab w:val="clear" w:pos="567"/>
              </w:tabs>
              <w:overflowPunct w:val="0"/>
              <w:autoSpaceDE w:val="0"/>
              <w:autoSpaceDN w:val="0"/>
              <w:adjustRightInd w:val="0"/>
              <w:spacing w:line="240" w:lineRule="auto"/>
              <w:rPr>
                <w:szCs w:val="22"/>
              </w:rPr>
            </w:pPr>
            <w:r w:rsidRPr="002B4368">
              <w:rPr>
                <w:szCs w:val="22"/>
              </w:rPr>
              <w:t>94 %</w:t>
            </w:r>
          </w:p>
        </w:tc>
        <w:tc>
          <w:tcPr>
            <w:tcW w:w="850" w:type="dxa"/>
            <w:hideMark/>
          </w:tcPr>
          <w:p w14:paraId="74D68F9A" w14:textId="77777777" w:rsidR="005472CE" w:rsidRPr="002B4368" w:rsidRDefault="005472CE" w:rsidP="001A3712">
            <w:pPr>
              <w:tabs>
                <w:tab w:val="clear" w:pos="567"/>
              </w:tabs>
              <w:overflowPunct w:val="0"/>
              <w:autoSpaceDE w:val="0"/>
              <w:autoSpaceDN w:val="0"/>
              <w:adjustRightInd w:val="0"/>
              <w:spacing w:line="240" w:lineRule="auto"/>
              <w:rPr>
                <w:szCs w:val="22"/>
              </w:rPr>
            </w:pPr>
            <w:r w:rsidRPr="002B4368">
              <w:rPr>
                <w:szCs w:val="22"/>
              </w:rPr>
              <w:t>94 %</w:t>
            </w:r>
          </w:p>
        </w:tc>
        <w:tc>
          <w:tcPr>
            <w:tcW w:w="851" w:type="dxa"/>
            <w:hideMark/>
          </w:tcPr>
          <w:p w14:paraId="66500619" w14:textId="77777777" w:rsidR="005472CE" w:rsidRPr="002B4368" w:rsidRDefault="005472CE" w:rsidP="001A3712">
            <w:pPr>
              <w:tabs>
                <w:tab w:val="clear" w:pos="567"/>
              </w:tabs>
              <w:overflowPunct w:val="0"/>
              <w:autoSpaceDE w:val="0"/>
              <w:autoSpaceDN w:val="0"/>
              <w:adjustRightInd w:val="0"/>
              <w:spacing w:line="240" w:lineRule="auto"/>
              <w:rPr>
                <w:szCs w:val="22"/>
              </w:rPr>
            </w:pPr>
            <w:r w:rsidRPr="002B4368">
              <w:rPr>
                <w:szCs w:val="22"/>
              </w:rPr>
              <w:t>94 %</w:t>
            </w:r>
          </w:p>
        </w:tc>
      </w:tr>
    </w:tbl>
    <w:p w14:paraId="4B744D1C" w14:textId="77777777" w:rsidR="005472CE" w:rsidRPr="002B4368" w:rsidRDefault="005472CE" w:rsidP="005472CE">
      <w:pPr>
        <w:tabs>
          <w:tab w:val="clear" w:pos="567"/>
        </w:tabs>
        <w:spacing w:line="240" w:lineRule="auto"/>
        <w:rPr>
          <w:szCs w:val="22"/>
        </w:rPr>
      </w:pPr>
    </w:p>
    <w:p w14:paraId="47BF1665" w14:textId="77777777" w:rsidR="005472CE" w:rsidRPr="002B4368" w:rsidRDefault="00F812D4" w:rsidP="003A3C19">
      <w:pPr>
        <w:keepNext/>
        <w:tabs>
          <w:tab w:val="clear" w:pos="567"/>
        </w:tabs>
        <w:spacing w:line="240" w:lineRule="auto"/>
        <w:rPr>
          <w:szCs w:val="22"/>
        </w:rPr>
      </w:pPr>
      <w:r w:rsidRPr="002B4368">
        <w:rPr>
          <w:szCs w:val="22"/>
        </w:rPr>
        <w:t xml:space="preserve">Data fra et studie anvendt som historisk kontrol (van </w:t>
      </w:r>
      <w:proofErr w:type="spellStart"/>
      <w:r w:rsidRPr="002B4368">
        <w:rPr>
          <w:szCs w:val="22"/>
        </w:rPr>
        <w:t>Spronsen</w:t>
      </w:r>
      <w:proofErr w:type="spellEnd"/>
      <w:r w:rsidRPr="002B4368">
        <w:rPr>
          <w:szCs w:val="22"/>
        </w:rPr>
        <w:t xml:space="preserve"> et al., 1994) viste følgende sandsynligheder for overlevelse</w:t>
      </w:r>
      <w:r w:rsidR="005472CE" w:rsidRPr="002B4368">
        <w:rPr>
          <w:szCs w:val="22"/>
        </w:rPr>
        <w:t>.</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5"/>
        <w:gridCol w:w="862"/>
        <w:gridCol w:w="992"/>
      </w:tblGrid>
      <w:tr w:rsidR="005472CE" w:rsidRPr="002B4368" w14:paraId="79EEC8C0" w14:textId="77777777" w:rsidTr="001A3712">
        <w:tc>
          <w:tcPr>
            <w:tcW w:w="0" w:type="auto"/>
            <w:hideMark/>
          </w:tcPr>
          <w:p w14:paraId="08CAF7C3" w14:textId="77777777" w:rsidR="005472CE" w:rsidRPr="002B4368" w:rsidRDefault="005472CE" w:rsidP="003A3C19">
            <w:pPr>
              <w:keepNext/>
              <w:tabs>
                <w:tab w:val="clear" w:pos="567"/>
              </w:tabs>
              <w:overflowPunct w:val="0"/>
              <w:autoSpaceDE w:val="0"/>
              <w:autoSpaceDN w:val="0"/>
              <w:adjustRightInd w:val="0"/>
              <w:spacing w:line="240" w:lineRule="auto"/>
              <w:rPr>
                <w:szCs w:val="22"/>
              </w:rPr>
            </w:pPr>
            <w:r w:rsidRPr="002B4368">
              <w:rPr>
                <w:szCs w:val="22"/>
              </w:rPr>
              <w:t>Alder ved start af symptomer</w:t>
            </w:r>
          </w:p>
        </w:tc>
        <w:tc>
          <w:tcPr>
            <w:tcW w:w="862" w:type="dxa"/>
            <w:hideMark/>
          </w:tcPr>
          <w:p w14:paraId="6D8FA9DC" w14:textId="77777777" w:rsidR="005472CE" w:rsidRPr="002B4368" w:rsidRDefault="005472CE" w:rsidP="003A3C19">
            <w:pPr>
              <w:keepNext/>
              <w:tabs>
                <w:tab w:val="clear" w:pos="567"/>
              </w:tabs>
              <w:overflowPunct w:val="0"/>
              <w:autoSpaceDE w:val="0"/>
              <w:autoSpaceDN w:val="0"/>
              <w:adjustRightInd w:val="0"/>
              <w:spacing w:line="240" w:lineRule="auto"/>
              <w:rPr>
                <w:szCs w:val="22"/>
              </w:rPr>
            </w:pPr>
            <w:r w:rsidRPr="002B4368">
              <w:rPr>
                <w:szCs w:val="22"/>
              </w:rPr>
              <w:t>1 år</w:t>
            </w:r>
          </w:p>
        </w:tc>
        <w:tc>
          <w:tcPr>
            <w:tcW w:w="992" w:type="dxa"/>
            <w:hideMark/>
          </w:tcPr>
          <w:p w14:paraId="3B745BB3" w14:textId="77777777" w:rsidR="005472CE" w:rsidRPr="002B4368" w:rsidRDefault="005472CE" w:rsidP="003A3C19">
            <w:pPr>
              <w:keepNext/>
              <w:tabs>
                <w:tab w:val="clear" w:pos="567"/>
              </w:tabs>
              <w:overflowPunct w:val="0"/>
              <w:autoSpaceDE w:val="0"/>
              <w:autoSpaceDN w:val="0"/>
              <w:adjustRightInd w:val="0"/>
              <w:spacing w:line="240" w:lineRule="auto"/>
              <w:rPr>
                <w:szCs w:val="22"/>
              </w:rPr>
            </w:pPr>
            <w:r w:rsidRPr="002B4368">
              <w:rPr>
                <w:szCs w:val="22"/>
              </w:rPr>
              <w:t>2 år</w:t>
            </w:r>
          </w:p>
        </w:tc>
      </w:tr>
      <w:tr w:rsidR="005472CE" w:rsidRPr="002B4368" w14:paraId="452F8857" w14:textId="77777777" w:rsidTr="001A3712">
        <w:tc>
          <w:tcPr>
            <w:tcW w:w="0" w:type="auto"/>
            <w:hideMark/>
          </w:tcPr>
          <w:p w14:paraId="58986F13" w14:textId="77777777" w:rsidR="005472CE" w:rsidRPr="002B4368" w:rsidRDefault="005472CE" w:rsidP="003A3C19">
            <w:pPr>
              <w:keepNext/>
              <w:tabs>
                <w:tab w:val="clear" w:pos="567"/>
              </w:tabs>
              <w:overflowPunct w:val="0"/>
              <w:autoSpaceDE w:val="0"/>
              <w:autoSpaceDN w:val="0"/>
              <w:adjustRightInd w:val="0"/>
              <w:spacing w:line="240" w:lineRule="auto"/>
              <w:rPr>
                <w:szCs w:val="22"/>
              </w:rPr>
            </w:pPr>
            <w:r w:rsidRPr="002B4368">
              <w:rPr>
                <w:szCs w:val="22"/>
              </w:rPr>
              <w:t>&lt; 2 måneder</w:t>
            </w:r>
          </w:p>
        </w:tc>
        <w:tc>
          <w:tcPr>
            <w:tcW w:w="862" w:type="dxa"/>
            <w:hideMark/>
          </w:tcPr>
          <w:p w14:paraId="6AEA1985" w14:textId="77777777" w:rsidR="005472CE" w:rsidRPr="002B4368" w:rsidRDefault="005472CE" w:rsidP="003A3C19">
            <w:pPr>
              <w:keepNext/>
              <w:tabs>
                <w:tab w:val="clear" w:pos="567"/>
              </w:tabs>
              <w:overflowPunct w:val="0"/>
              <w:autoSpaceDE w:val="0"/>
              <w:autoSpaceDN w:val="0"/>
              <w:adjustRightInd w:val="0"/>
              <w:spacing w:line="240" w:lineRule="auto"/>
              <w:rPr>
                <w:szCs w:val="22"/>
              </w:rPr>
            </w:pPr>
            <w:r w:rsidRPr="002B4368">
              <w:rPr>
                <w:szCs w:val="22"/>
              </w:rPr>
              <w:t>38 %</w:t>
            </w:r>
          </w:p>
        </w:tc>
        <w:tc>
          <w:tcPr>
            <w:tcW w:w="992" w:type="dxa"/>
            <w:hideMark/>
          </w:tcPr>
          <w:p w14:paraId="31E1F98E" w14:textId="77777777" w:rsidR="005472CE" w:rsidRPr="002B4368" w:rsidRDefault="005472CE" w:rsidP="003A3C19">
            <w:pPr>
              <w:keepNext/>
              <w:tabs>
                <w:tab w:val="clear" w:pos="567"/>
              </w:tabs>
              <w:overflowPunct w:val="0"/>
              <w:autoSpaceDE w:val="0"/>
              <w:autoSpaceDN w:val="0"/>
              <w:adjustRightInd w:val="0"/>
              <w:spacing w:line="240" w:lineRule="auto"/>
              <w:rPr>
                <w:szCs w:val="22"/>
              </w:rPr>
            </w:pPr>
            <w:r w:rsidRPr="002B4368">
              <w:rPr>
                <w:szCs w:val="22"/>
              </w:rPr>
              <w:t>29 %</w:t>
            </w:r>
          </w:p>
        </w:tc>
      </w:tr>
      <w:tr w:rsidR="005472CE" w:rsidRPr="002B4368" w14:paraId="1FB5CF51" w14:textId="77777777" w:rsidTr="001A3712">
        <w:tc>
          <w:tcPr>
            <w:tcW w:w="0" w:type="auto"/>
            <w:hideMark/>
          </w:tcPr>
          <w:p w14:paraId="4B8E3D95" w14:textId="77777777" w:rsidR="005472CE" w:rsidRPr="002B4368" w:rsidRDefault="005472CE" w:rsidP="003A3C19">
            <w:pPr>
              <w:keepNext/>
              <w:tabs>
                <w:tab w:val="clear" w:pos="567"/>
              </w:tabs>
              <w:overflowPunct w:val="0"/>
              <w:autoSpaceDE w:val="0"/>
              <w:autoSpaceDN w:val="0"/>
              <w:adjustRightInd w:val="0"/>
              <w:spacing w:line="240" w:lineRule="auto"/>
              <w:rPr>
                <w:szCs w:val="22"/>
              </w:rPr>
            </w:pPr>
            <w:r w:rsidRPr="002B4368">
              <w:rPr>
                <w:szCs w:val="22"/>
              </w:rPr>
              <w:t>&gt; 2</w:t>
            </w:r>
            <w:r w:rsidRPr="002B4368">
              <w:rPr>
                <w:szCs w:val="22"/>
              </w:rPr>
              <w:noBreakHyphen/>
              <w:t>6 måneder</w:t>
            </w:r>
          </w:p>
        </w:tc>
        <w:tc>
          <w:tcPr>
            <w:tcW w:w="862" w:type="dxa"/>
            <w:hideMark/>
          </w:tcPr>
          <w:p w14:paraId="2ADD5E03" w14:textId="77777777" w:rsidR="005472CE" w:rsidRPr="002B4368" w:rsidRDefault="005472CE" w:rsidP="003A3C19">
            <w:pPr>
              <w:keepNext/>
              <w:tabs>
                <w:tab w:val="clear" w:pos="567"/>
              </w:tabs>
              <w:overflowPunct w:val="0"/>
              <w:autoSpaceDE w:val="0"/>
              <w:autoSpaceDN w:val="0"/>
              <w:adjustRightInd w:val="0"/>
              <w:spacing w:line="240" w:lineRule="auto"/>
              <w:rPr>
                <w:szCs w:val="22"/>
              </w:rPr>
            </w:pPr>
            <w:r w:rsidRPr="002B4368">
              <w:rPr>
                <w:szCs w:val="22"/>
              </w:rPr>
              <w:t>74 %</w:t>
            </w:r>
          </w:p>
        </w:tc>
        <w:tc>
          <w:tcPr>
            <w:tcW w:w="992" w:type="dxa"/>
            <w:hideMark/>
          </w:tcPr>
          <w:p w14:paraId="096C6D9D" w14:textId="77777777" w:rsidR="005472CE" w:rsidRPr="002B4368" w:rsidRDefault="005472CE" w:rsidP="003A3C19">
            <w:pPr>
              <w:keepNext/>
              <w:tabs>
                <w:tab w:val="clear" w:pos="567"/>
              </w:tabs>
              <w:overflowPunct w:val="0"/>
              <w:autoSpaceDE w:val="0"/>
              <w:autoSpaceDN w:val="0"/>
              <w:adjustRightInd w:val="0"/>
              <w:spacing w:line="240" w:lineRule="auto"/>
              <w:rPr>
                <w:szCs w:val="22"/>
              </w:rPr>
            </w:pPr>
            <w:r w:rsidRPr="002B4368">
              <w:rPr>
                <w:szCs w:val="22"/>
              </w:rPr>
              <w:t>74 %</w:t>
            </w:r>
          </w:p>
        </w:tc>
      </w:tr>
      <w:tr w:rsidR="005472CE" w:rsidRPr="002B4368" w14:paraId="329094FC" w14:textId="77777777" w:rsidTr="001A3712">
        <w:tc>
          <w:tcPr>
            <w:tcW w:w="0" w:type="auto"/>
            <w:hideMark/>
          </w:tcPr>
          <w:p w14:paraId="1CDF2182" w14:textId="77777777" w:rsidR="005472CE" w:rsidRPr="002B4368" w:rsidRDefault="005472CE" w:rsidP="001A3712">
            <w:pPr>
              <w:tabs>
                <w:tab w:val="clear" w:pos="567"/>
              </w:tabs>
              <w:overflowPunct w:val="0"/>
              <w:autoSpaceDE w:val="0"/>
              <w:autoSpaceDN w:val="0"/>
              <w:adjustRightInd w:val="0"/>
              <w:spacing w:line="240" w:lineRule="auto"/>
              <w:rPr>
                <w:szCs w:val="22"/>
              </w:rPr>
            </w:pPr>
            <w:r w:rsidRPr="002B4368">
              <w:rPr>
                <w:szCs w:val="22"/>
              </w:rPr>
              <w:t>&gt; 6 måneder</w:t>
            </w:r>
          </w:p>
        </w:tc>
        <w:tc>
          <w:tcPr>
            <w:tcW w:w="862" w:type="dxa"/>
            <w:hideMark/>
          </w:tcPr>
          <w:p w14:paraId="37152BDA" w14:textId="77777777" w:rsidR="005472CE" w:rsidRPr="002B4368" w:rsidRDefault="005472CE" w:rsidP="001A3712">
            <w:pPr>
              <w:tabs>
                <w:tab w:val="clear" w:pos="567"/>
              </w:tabs>
              <w:overflowPunct w:val="0"/>
              <w:autoSpaceDE w:val="0"/>
              <w:autoSpaceDN w:val="0"/>
              <w:adjustRightInd w:val="0"/>
              <w:spacing w:line="240" w:lineRule="auto"/>
              <w:rPr>
                <w:szCs w:val="22"/>
              </w:rPr>
            </w:pPr>
            <w:r w:rsidRPr="002B4368">
              <w:rPr>
                <w:szCs w:val="22"/>
              </w:rPr>
              <w:t>96 %</w:t>
            </w:r>
          </w:p>
        </w:tc>
        <w:tc>
          <w:tcPr>
            <w:tcW w:w="992" w:type="dxa"/>
            <w:hideMark/>
          </w:tcPr>
          <w:p w14:paraId="424029CE" w14:textId="77777777" w:rsidR="005472CE" w:rsidRPr="002B4368" w:rsidRDefault="005472CE" w:rsidP="001A3712">
            <w:pPr>
              <w:tabs>
                <w:tab w:val="clear" w:pos="567"/>
              </w:tabs>
              <w:overflowPunct w:val="0"/>
              <w:autoSpaceDE w:val="0"/>
              <w:autoSpaceDN w:val="0"/>
              <w:adjustRightInd w:val="0"/>
              <w:spacing w:line="240" w:lineRule="auto"/>
              <w:rPr>
                <w:szCs w:val="22"/>
              </w:rPr>
            </w:pPr>
            <w:r w:rsidRPr="002B4368">
              <w:rPr>
                <w:szCs w:val="22"/>
              </w:rPr>
              <w:t>96 %</w:t>
            </w:r>
          </w:p>
        </w:tc>
      </w:tr>
    </w:tbl>
    <w:p w14:paraId="6FB05685" w14:textId="77777777" w:rsidR="005472CE" w:rsidRPr="002B4368" w:rsidRDefault="005472CE" w:rsidP="005472CE">
      <w:pPr>
        <w:tabs>
          <w:tab w:val="clear" w:pos="567"/>
        </w:tabs>
        <w:spacing w:line="240" w:lineRule="auto"/>
        <w:ind w:left="360"/>
        <w:rPr>
          <w:szCs w:val="22"/>
        </w:rPr>
      </w:pPr>
    </w:p>
    <w:p w14:paraId="5AF41763" w14:textId="77777777" w:rsidR="00F812D4" w:rsidRPr="002B4368" w:rsidRDefault="00F812D4" w:rsidP="00F812D4">
      <w:pPr>
        <w:tabs>
          <w:tab w:val="clear" w:pos="567"/>
        </w:tabs>
        <w:spacing w:line="240" w:lineRule="auto"/>
        <w:rPr>
          <w:szCs w:val="22"/>
        </w:rPr>
      </w:pPr>
      <w:r w:rsidRPr="002B4368">
        <w:rPr>
          <w:szCs w:val="22"/>
        </w:rPr>
        <w:lastRenderedPageBreak/>
        <w:t xml:space="preserve">Det sås også, at behandling med </w:t>
      </w:r>
      <w:proofErr w:type="spellStart"/>
      <w:r w:rsidRPr="002B4368">
        <w:rPr>
          <w:szCs w:val="22"/>
        </w:rPr>
        <w:t>nitisinon</w:t>
      </w:r>
      <w:proofErr w:type="spellEnd"/>
      <w:r w:rsidRPr="002B4368">
        <w:rPr>
          <w:szCs w:val="22"/>
        </w:rPr>
        <w:t xml:space="preserve"> resulterede i en nedsat risiko for udvikling af </w:t>
      </w:r>
      <w:proofErr w:type="spellStart"/>
      <w:r w:rsidRPr="002B4368">
        <w:rPr>
          <w:szCs w:val="22"/>
        </w:rPr>
        <w:t>hepatocellulært</w:t>
      </w:r>
      <w:proofErr w:type="spellEnd"/>
      <w:r w:rsidRPr="002B4368">
        <w:rPr>
          <w:szCs w:val="22"/>
        </w:rPr>
        <w:t xml:space="preserve"> karcinom (HCC), sammenlignet med historiske data for behandling med kostmæssige restriktioner alene. Man fandt ud af, at tidlig indledning af behandling resulterede i en yderligere nedsat risiko for udvikling af </w:t>
      </w:r>
      <w:proofErr w:type="spellStart"/>
      <w:r w:rsidRPr="002B4368">
        <w:rPr>
          <w:szCs w:val="22"/>
        </w:rPr>
        <w:t>hepatocellulært</w:t>
      </w:r>
      <w:proofErr w:type="spellEnd"/>
      <w:r w:rsidRPr="002B4368">
        <w:rPr>
          <w:szCs w:val="22"/>
        </w:rPr>
        <w:t xml:space="preserve"> karcinom.</w:t>
      </w:r>
    </w:p>
    <w:p w14:paraId="61322088" w14:textId="77777777" w:rsidR="00F812D4" w:rsidRPr="002B4368" w:rsidRDefault="00F812D4" w:rsidP="00F812D4">
      <w:pPr>
        <w:tabs>
          <w:tab w:val="clear" w:pos="567"/>
        </w:tabs>
        <w:spacing w:line="240" w:lineRule="auto"/>
        <w:rPr>
          <w:szCs w:val="22"/>
        </w:rPr>
      </w:pPr>
    </w:p>
    <w:p w14:paraId="5B16ED00" w14:textId="77777777" w:rsidR="005472CE" w:rsidRPr="002B4368" w:rsidRDefault="00F812D4" w:rsidP="006D5D58">
      <w:pPr>
        <w:keepNext/>
        <w:tabs>
          <w:tab w:val="clear" w:pos="567"/>
        </w:tabs>
        <w:spacing w:line="240" w:lineRule="auto"/>
        <w:rPr>
          <w:szCs w:val="22"/>
        </w:rPr>
      </w:pPr>
      <w:r w:rsidRPr="002B4368">
        <w:rPr>
          <w:szCs w:val="22"/>
        </w:rPr>
        <w:t xml:space="preserve">2, 4 og 6 års sandsynligheden for, at HCC ikke udvikles under </w:t>
      </w:r>
      <w:proofErr w:type="spellStart"/>
      <w:r w:rsidRPr="002B4368">
        <w:rPr>
          <w:szCs w:val="22"/>
        </w:rPr>
        <w:t>nitisinonbehandling</w:t>
      </w:r>
      <w:proofErr w:type="spellEnd"/>
      <w:r w:rsidRPr="002B4368">
        <w:rPr>
          <w:szCs w:val="22"/>
        </w:rPr>
        <w:t xml:space="preserve"> for patienter på 24 måneder og derunder ved behandlingsstart, og for patienter over 24 måneder ved behandlingsstart vises i følgende tabel:</w:t>
      </w:r>
    </w:p>
    <w:p w14:paraId="198F12E9" w14:textId="77777777" w:rsidR="005472CE" w:rsidRPr="002B4368" w:rsidRDefault="005472CE" w:rsidP="006D5D58">
      <w:pPr>
        <w:keepNext/>
        <w:tabs>
          <w:tab w:val="clear" w:pos="567"/>
        </w:tabs>
        <w:spacing w:line="240" w:lineRule="auto"/>
        <w:rPr>
          <w:szCs w:val="22"/>
        </w:rPr>
      </w:pPr>
    </w:p>
    <w:tbl>
      <w:tblPr>
        <w:tblW w:w="9067"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87"/>
        <w:gridCol w:w="993"/>
        <w:gridCol w:w="992"/>
        <w:gridCol w:w="850"/>
        <w:gridCol w:w="1418"/>
        <w:gridCol w:w="1417"/>
        <w:gridCol w:w="1381"/>
      </w:tblGrid>
      <w:tr w:rsidR="005472CE" w:rsidRPr="002B4368" w14:paraId="2F7BFBE3" w14:textId="77777777" w:rsidTr="001A3712">
        <w:tc>
          <w:tcPr>
            <w:tcW w:w="9067" w:type="dxa"/>
            <w:gridSpan w:val="8"/>
            <w:shd w:val="clear" w:color="auto" w:fill="auto"/>
          </w:tcPr>
          <w:p w14:paraId="20D53C6E" w14:textId="77777777" w:rsidR="005472CE" w:rsidRPr="002B4368" w:rsidRDefault="005472CE" w:rsidP="001A3712">
            <w:pPr>
              <w:keepNext/>
              <w:keepLines/>
              <w:tabs>
                <w:tab w:val="clear" w:pos="567"/>
              </w:tabs>
              <w:spacing w:line="240" w:lineRule="auto"/>
              <w:rPr>
                <w:szCs w:val="22"/>
              </w:rPr>
            </w:pPr>
            <w:r w:rsidRPr="002B4368">
              <w:rPr>
                <w:szCs w:val="22"/>
              </w:rPr>
              <w:t>NTBC-studiet (N=250)</w:t>
            </w:r>
          </w:p>
        </w:tc>
      </w:tr>
      <w:tr w:rsidR="005472CE" w:rsidRPr="002B4368" w14:paraId="147BB15A" w14:textId="77777777" w:rsidTr="001A3712">
        <w:tc>
          <w:tcPr>
            <w:tcW w:w="1129" w:type="dxa"/>
            <w:vMerge w:val="restart"/>
            <w:shd w:val="clear" w:color="auto" w:fill="auto"/>
          </w:tcPr>
          <w:p w14:paraId="427B0895" w14:textId="77777777" w:rsidR="005472CE" w:rsidRPr="002B4368" w:rsidRDefault="005472CE" w:rsidP="001A3712">
            <w:pPr>
              <w:keepNext/>
              <w:keepLines/>
              <w:tabs>
                <w:tab w:val="clear" w:pos="567"/>
              </w:tabs>
              <w:spacing w:line="240" w:lineRule="auto"/>
              <w:rPr>
                <w:szCs w:val="22"/>
              </w:rPr>
            </w:pPr>
          </w:p>
        </w:tc>
        <w:tc>
          <w:tcPr>
            <w:tcW w:w="3722" w:type="dxa"/>
            <w:gridSpan w:val="4"/>
            <w:shd w:val="clear" w:color="auto" w:fill="auto"/>
          </w:tcPr>
          <w:p w14:paraId="05052329" w14:textId="77777777" w:rsidR="005472CE" w:rsidRPr="002B4368" w:rsidRDefault="005472CE" w:rsidP="001A3712">
            <w:pPr>
              <w:keepNext/>
              <w:keepLines/>
              <w:tabs>
                <w:tab w:val="clear" w:pos="567"/>
              </w:tabs>
              <w:spacing w:line="240" w:lineRule="auto"/>
              <w:jc w:val="center"/>
              <w:rPr>
                <w:szCs w:val="22"/>
              </w:rPr>
            </w:pPr>
            <w:r w:rsidRPr="002B4368">
              <w:rPr>
                <w:szCs w:val="22"/>
              </w:rPr>
              <w:t>Antal patienter</w:t>
            </w:r>
          </w:p>
        </w:tc>
        <w:tc>
          <w:tcPr>
            <w:tcW w:w="4216" w:type="dxa"/>
            <w:gridSpan w:val="3"/>
            <w:shd w:val="clear" w:color="auto" w:fill="auto"/>
          </w:tcPr>
          <w:p w14:paraId="31228601" w14:textId="77777777" w:rsidR="005472CE" w:rsidRPr="002B4368" w:rsidRDefault="005472CE" w:rsidP="001A3712">
            <w:pPr>
              <w:keepNext/>
              <w:keepLines/>
              <w:tabs>
                <w:tab w:val="clear" w:pos="567"/>
              </w:tabs>
              <w:spacing w:line="240" w:lineRule="auto"/>
              <w:jc w:val="center"/>
              <w:rPr>
                <w:szCs w:val="22"/>
              </w:rPr>
            </w:pPr>
            <w:r w:rsidRPr="002B4368">
              <w:rPr>
                <w:szCs w:val="22"/>
              </w:rPr>
              <w:t>Sandsynlighed for ingen HCC (95 % konfidensinterval)</w:t>
            </w:r>
          </w:p>
        </w:tc>
      </w:tr>
      <w:tr w:rsidR="005472CE" w:rsidRPr="002B4368" w14:paraId="4129F79B" w14:textId="77777777" w:rsidTr="001A3712">
        <w:trPr>
          <w:trHeight w:val="326"/>
        </w:trPr>
        <w:tc>
          <w:tcPr>
            <w:tcW w:w="1129" w:type="dxa"/>
            <w:vMerge/>
            <w:shd w:val="clear" w:color="auto" w:fill="auto"/>
          </w:tcPr>
          <w:p w14:paraId="684F8D21" w14:textId="77777777" w:rsidR="005472CE" w:rsidRPr="002B4368" w:rsidRDefault="005472CE" w:rsidP="001A3712">
            <w:pPr>
              <w:keepNext/>
              <w:keepLines/>
              <w:tabs>
                <w:tab w:val="clear" w:pos="567"/>
              </w:tabs>
              <w:spacing w:line="240" w:lineRule="auto"/>
              <w:rPr>
                <w:szCs w:val="22"/>
              </w:rPr>
            </w:pPr>
          </w:p>
        </w:tc>
        <w:tc>
          <w:tcPr>
            <w:tcW w:w="887" w:type="dxa"/>
            <w:shd w:val="clear" w:color="auto" w:fill="auto"/>
          </w:tcPr>
          <w:p w14:paraId="4EE6171C" w14:textId="77777777" w:rsidR="005472CE" w:rsidRPr="002B4368" w:rsidRDefault="005472CE" w:rsidP="001A3712">
            <w:pPr>
              <w:keepNext/>
              <w:keepLines/>
              <w:tabs>
                <w:tab w:val="clear" w:pos="567"/>
              </w:tabs>
              <w:spacing w:line="240" w:lineRule="auto"/>
              <w:rPr>
                <w:szCs w:val="22"/>
              </w:rPr>
            </w:pPr>
            <w:r w:rsidRPr="002B4368">
              <w:rPr>
                <w:szCs w:val="22"/>
              </w:rPr>
              <w:t>ved start</w:t>
            </w:r>
          </w:p>
        </w:tc>
        <w:tc>
          <w:tcPr>
            <w:tcW w:w="993" w:type="dxa"/>
            <w:shd w:val="clear" w:color="auto" w:fill="auto"/>
          </w:tcPr>
          <w:p w14:paraId="6C116B21" w14:textId="77777777" w:rsidR="005472CE" w:rsidRPr="002B4368" w:rsidRDefault="005472CE" w:rsidP="001A3712">
            <w:pPr>
              <w:keepNext/>
              <w:keepLines/>
              <w:tabs>
                <w:tab w:val="clear" w:pos="567"/>
              </w:tabs>
              <w:spacing w:line="240" w:lineRule="auto"/>
              <w:rPr>
                <w:szCs w:val="22"/>
              </w:rPr>
            </w:pPr>
            <w:r w:rsidRPr="002B4368">
              <w:rPr>
                <w:szCs w:val="22"/>
              </w:rPr>
              <w:t>efter 2 år</w:t>
            </w:r>
          </w:p>
        </w:tc>
        <w:tc>
          <w:tcPr>
            <w:tcW w:w="992" w:type="dxa"/>
            <w:shd w:val="clear" w:color="auto" w:fill="auto"/>
          </w:tcPr>
          <w:p w14:paraId="7347C8A5" w14:textId="77777777" w:rsidR="005472CE" w:rsidRPr="002B4368" w:rsidRDefault="005472CE" w:rsidP="001A3712">
            <w:pPr>
              <w:keepNext/>
              <w:keepLines/>
              <w:tabs>
                <w:tab w:val="clear" w:pos="567"/>
              </w:tabs>
              <w:spacing w:line="240" w:lineRule="auto"/>
              <w:rPr>
                <w:szCs w:val="22"/>
              </w:rPr>
            </w:pPr>
            <w:r w:rsidRPr="002B4368">
              <w:rPr>
                <w:szCs w:val="22"/>
              </w:rPr>
              <w:t>efter 4 år</w:t>
            </w:r>
          </w:p>
        </w:tc>
        <w:tc>
          <w:tcPr>
            <w:tcW w:w="850" w:type="dxa"/>
            <w:shd w:val="clear" w:color="auto" w:fill="auto"/>
          </w:tcPr>
          <w:p w14:paraId="23E9654B" w14:textId="77777777" w:rsidR="005472CE" w:rsidRPr="002B4368" w:rsidRDefault="005472CE" w:rsidP="001A3712">
            <w:pPr>
              <w:keepNext/>
              <w:keepLines/>
              <w:tabs>
                <w:tab w:val="clear" w:pos="567"/>
              </w:tabs>
              <w:spacing w:line="240" w:lineRule="auto"/>
              <w:rPr>
                <w:szCs w:val="22"/>
              </w:rPr>
            </w:pPr>
            <w:r w:rsidRPr="002B4368">
              <w:rPr>
                <w:szCs w:val="22"/>
              </w:rPr>
              <w:t>efter 6 år</w:t>
            </w:r>
          </w:p>
        </w:tc>
        <w:tc>
          <w:tcPr>
            <w:tcW w:w="1418" w:type="dxa"/>
            <w:shd w:val="clear" w:color="auto" w:fill="auto"/>
          </w:tcPr>
          <w:p w14:paraId="4BDFB1C2" w14:textId="77777777" w:rsidR="005472CE" w:rsidRPr="002B4368" w:rsidRDefault="005472CE" w:rsidP="001A3712">
            <w:pPr>
              <w:keepNext/>
              <w:keepLines/>
              <w:tabs>
                <w:tab w:val="clear" w:pos="567"/>
              </w:tabs>
              <w:spacing w:line="240" w:lineRule="auto"/>
              <w:rPr>
                <w:szCs w:val="22"/>
              </w:rPr>
            </w:pPr>
            <w:r w:rsidRPr="002B4368">
              <w:rPr>
                <w:szCs w:val="22"/>
              </w:rPr>
              <w:t>efter 2 år</w:t>
            </w:r>
          </w:p>
        </w:tc>
        <w:tc>
          <w:tcPr>
            <w:tcW w:w="1417" w:type="dxa"/>
            <w:shd w:val="clear" w:color="auto" w:fill="auto"/>
          </w:tcPr>
          <w:p w14:paraId="5FB32C34" w14:textId="77777777" w:rsidR="005472CE" w:rsidRPr="002B4368" w:rsidRDefault="005472CE" w:rsidP="001A3712">
            <w:pPr>
              <w:keepNext/>
              <w:keepLines/>
              <w:tabs>
                <w:tab w:val="clear" w:pos="567"/>
              </w:tabs>
              <w:spacing w:line="240" w:lineRule="auto"/>
              <w:rPr>
                <w:szCs w:val="22"/>
              </w:rPr>
            </w:pPr>
            <w:r w:rsidRPr="002B4368">
              <w:rPr>
                <w:szCs w:val="22"/>
              </w:rPr>
              <w:t>efter 4 år</w:t>
            </w:r>
          </w:p>
        </w:tc>
        <w:tc>
          <w:tcPr>
            <w:tcW w:w="1381" w:type="dxa"/>
            <w:shd w:val="clear" w:color="auto" w:fill="auto"/>
          </w:tcPr>
          <w:p w14:paraId="77B3A0BA" w14:textId="77777777" w:rsidR="005472CE" w:rsidRPr="002B4368" w:rsidRDefault="005472CE" w:rsidP="001A3712">
            <w:pPr>
              <w:keepNext/>
              <w:keepLines/>
              <w:tabs>
                <w:tab w:val="clear" w:pos="567"/>
              </w:tabs>
              <w:spacing w:line="240" w:lineRule="auto"/>
              <w:rPr>
                <w:szCs w:val="22"/>
              </w:rPr>
            </w:pPr>
            <w:r w:rsidRPr="002B4368">
              <w:rPr>
                <w:szCs w:val="22"/>
              </w:rPr>
              <w:t>efter 6 år</w:t>
            </w:r>
          </w:p>
        </w:tc>
      </w:tr>
      <w:tr w:rsidR="005472CE" w:rsidRPr="002B4368" w14:paraId="1CE697C8" w14:textId="77777777" w:rsidTr="001A3712">
        <w:tc>
          <w:tcPr>
            <w:tcW w:w="1129" w:type="dxa"/>
            <w:shd w:val="clear" w:color="auto" w:fill="auto"/>
          </w:tcPr>
          <w:p w14:paraId="020CCEDA" w14:textId="77777777" w:rsidR="005472CE" w:rsidRPr="002B4368" w:rsidRDefault="005472CE" w:rsidP="001A3712">
            <w:pPr>
              <w:keepNext/>
              <w:keepLines/>
              <w:tabs>
                <w:tab w:val="clear" w:pos="567"/>
              </w:tabs>
              <w:spacing w:line="240" w:lineRule="auto"/>
              <w:rPr>
                <w:szCs w:val="22"/>
              </w:rPr>
            </w:pPr>
            <w:r w:rsidRPr="002B4368">
              <w:rPr>
                <w:szCs w:val="22"/>
              </w:rPr>
              <w:t>Alle patienter</w:t>
            </w:r>
          </w:p>
        </w:tc>
        <w:tc>
          <w:tcPr>
            <w:tcW w:w="887" w:type="dxa"/>
            <w:shd w:val="clear" w:color="auto" w:fill="auto"/>
          </w:tcPr>
          <w:p w14:paraId="406836FE" w14:textId="77777777" w:rsidR="005472CE" w:rsidRPr="002B4368" w:rsidRDefault="005472CE" w:rsidP="001A3712">
            <w:pPr>
              <w:keepNext/>
              <w:keepLines/>
              <w:tabs>
                <w:tab w:val="clear" w:pos="567"/>
              </w:tabs>
              <w:spacing w:line="240" w:lineRule="auto"/>
              <w:jc w:val="center"/>
              <w:rPr>
                <w:szCs w:val="22"/>
              </w:rPr>
            </w:pPr>
            <w:r w:rsidRPr="002B4368">
              <w:rPr>
                <w:szCs w:val="22"/>
              </w:rPr>
              <w:t>250</w:t>
            </w:r>
          </w:p>
        </w:tc>
        <w:tc>
          <w:tcPr>
            <w:tcW w:w="993" w:type="dxa"/>
            <w:shd w:val="clear" w:color="auto" w:fill="auto"/>
          </w:tcPr>
          <w:p w14:paraId="79129825" w14:textId="77777777" w:rsidR="005472CE" w:rsidRPr="002B4368" w:rsidRDefault="005472CE" w:rsidP="001A3712">
            <w:pPr>
              <w:keepNext/>
              <w:keepLines/>
              <w:tabs>
                <w:tab w:val="clear" w:pos="567"/>
              </w:tabs>
              <w:spacing w:line="240" w:lineRule="auto"/>
              <w:jc w:val="center"/>
              <w:rPr>
                <w:szCs w:val="22"/>
              </w:rPr>
            </w:pPr>
            <w:r w:rsidRPr="002B4368">
              <w:rPr>
                <w:szCs w:val="22"/>
              </w:rPr>
              <w:t>155</w:t>
            </w:r>
          </w:p>
        </w:tc>
        <w:tc>
          <w:tcPr>
            <w:tcW w:w="992" w:type="dxa"/>
            <w:shd w:val="clear" w:color="auto" w:fill="auto"/>
          </w:tcPr>
          <w:p w14:paraId="5963CD88" w14:textId="77777777" w:rsidR="005472CE" w:rsidRPr="002B4368" w:rsidRDefault="005472CE" w:rsidP="001A3712">
            <w:pPr>
              <w:keepNext/>
              <w:keepLines/>
              <w:tabs>
                <w:tab w:val="clear" w:pos="567"/>
              </w:tabs>
              <w:spacing w:line="240" w:lineRule="auto"/>
              <w:jc w:val="center"/>
              <w:rPr>
                <w:szCs w:val="22"/>
              </w:rPr>
            </w:pPr>
            <w:r w:rsidRPr="002B4368">
              <w:rPr>
                <w:szCs w:val="22"/>
              </w:rPr>
              <w:t>86</w:t>
            </w:r>
          </w:p>
        </w:tc>
        <w:tc>
          <w:tcPr>
            <w:tcW w:w="850" w:type="dxa"/>
            <w:shd w:val="clear" w:color="auto" w:fill="auto"/>
          </w:tcPr>
          <w:p w14:paraId="64D0D19E" w14:textId="77777777" w:rsidR="005472CE" w:rsidRPr="002B4368" w:rsidRDefault="005472CE" w:rsidP="001A3712">
            <w:pPr>
              <w:keepNext/>
              <w:keepLines/>
              <w:tabs>
                <w:tab w:val="clear" w:pos="567"/>
              </w:tabs>
              <w:spacing w:line="240" w:lineRule="auto"/>
              <w:jc w:val="center"/>
              <w:rPr>
                <w:szCs w:val="22"/>
              </w:rPr>
            </w:pPr>
            <w:r w:rsidRPr="002B4368">
              <w:rPr>
                <w:szCs w:val="22"/>
              </w:rPr>
              <w:t>15</w:t>
            </w:r>
          </w:p>
        </w:tc>
        <w:tc>
          <w:tcPr>
            <w:tcW w:w="1418" w:type="dxa"/>
            <w:shd w:val="clear" w:color="auto" w:fill="auto"/>
          </w:tcPr>
          <w:p w14:paraId="3A0673DD" w14:textId="77777777" w:rsidR="005472CE" w:rsidRPr="002B4368" w:rsidRDefault="005472CE" w:rsidP="001A3712">
            <w:pPr>
              <w:keepNext/>
              <w:keepLines/>
              <w:tabs>
                <w:tab w:val="clear" w:pos="567"/>
              </w:tabs>
              <w:spacing w:line="240" w:lineRule="auto"/>
              <w:jc w:val="center"/>
              <w:rPr>
                <w:szCs w:val="22"/>
              </w:rPr>
            </w:pPr>
            <w:r w:rsidRPr="002B4368">
              <w:rPr>
                <w:szCs w:val="22"/>
              </w:rPr>
              <w:t>98 %</w:t>
            </w:r>
            <w:r w:rsidRPr="002B4368">
              <w:rPr>
                <w:szCs w:val="22"/>
              </w:rPr>
              <w:br/>
              <w:t>(95; 100)</w:t>
            </w:r>
          </w:p>
        </w:tc>
        <w:tc>
          <w:tcPr>
            <w:tcW w:w="1417" w:type="dxa"/>
            <w:shd w:val="clear" w:color="auto" w:fill="auto"/>
          </w:tcPr>
          <w:p w14:paraId="2497BA7B" w14:textId="77777777" w:rsidR="005472CE" w:rsidRPr="002B4368" w:rsidRDefault="005472CE" w:rsidP="001A3712">
            <w:pPr>
              <w:keepNext/>
              <w:keepLines/>
              <w:tabs>
                <w:tab w:val="clear" w:pos="567"/>
              </w:tabs>
              <w:spacing w:line="240" w:lineRule="auto"/>
              <w:jc w:val="center"/>
              <w:rPr>
                <w:szCs w:val="22"/>
              </w:rPr>
            </w:pPr>
            <w:r w:rsidRPr="002B4368">
              <w:rPr>
                <w:szCs w:val="22"/>
              </w:rPr>
              <w:t>94 %</w:t>
            </w:r>
            <w:r w:rsidRPr="002B4368">
              <w:rPr>
                <w:szCs w:val="22"/>
              </w:rPr>
              <w:br/>
              <w:t>(90; 98)</w:t>
            </w:r>
          </w:p>
        </w:tc>
        <w:tc>
          <w:tcPr>
            <w:tcW w:w="1381" w:type="dxa"/>
            <w:shd w:val="clear" w:color="auto" w:fill="auto"/>
          </w:tcPr>
          <w:p w14:paraId="6BD9C850" w14:textId="77777777" w:rsidR="005472CE" w:rsidRPr="002B4368" w:rsidRDefault="005472CE" w:rsidP="001A3712">
            <w:pPr>
              <w:keepNext/>
              <w:keepLines/>
              <w:tabs>
                <w:tab w:val="clear" w:pos="567"/>
              </w:tabs>
              <w:spacing w:line="240" w:lineRule="auto"/>
              <w:jc w:val="center"/>
              <w:rPr>
                <w:szCs w:val="22"/>
              </w:rPr>
            </w:pPr>
            <w:r w:rsidRPr="002B4368">
              <w:rPr>
                <w:szCs w:val="22"/>
              </w:rPr>
              <w:t>91 %</w:t>
            </w:r>
            <w:r w:rsidRPr="002B4368">
              <w:rPr>
                <w:szCs w:val="22"/>
              </w:rPr>
              <w:br/>
              <w:t>(81; 100)</w:t>
            </w:r>
          </w:p>
        </w:tc>
      </w:tr>
      <w:tr w:rsidR="005472CE" w:rsidRPr="002B4368" w14:paraId="4F9A871A" w14:textId="77777777" w:rsidTr="001A3712">
        <w:tc>
          <w:tcPr>
            <w:tcW w:w="1129" w:type="dxa"/>
            <w:shd w:val="clear" w:color="auto" w:fill="auto"/>
          </w:tcPr>
          <w:p w14:paraId="55598ABA" w14:textId="77777777" w:rsidR="005472CE" w:rsidRPr="002B4368" w:rsidRDefault="005472CE" w:rsidP="001A3712">
            <w:pPr>
              <w:keepNext/>
              <w:keepLines/>
              <w:tabs>
                <w:tab w:val="clear" w:pos="567"/>
              </w:tabs>
              <w:spacing w:line="240" w:lineRule="auto"/>
              <w:rPr>
                <w:szCs w:val="22"/>
              </w:rPr>
            </w:pPr>
            <w:r w:rsidRPr="002B4368">
              <w:rPr>
                <w:szCs w:val="22"/>
              </w:rPr>
              <w:t>Startalder ≤ 24 måneder</w:t>
            </w:r>
          </w:p>
        </w:tc>
        <w:tc>
          <w:tcPr>
            <w:tcW w:w="887" w:type="dxa"/>
            <w:shd w:val="clear" w:color="auto" w:fill="auto"/>
          </w:tcPr>
          <w:p w14:paraId="672BEED0" w14:textId="77777777" w:rsidR="005472CE" w:rsidRPr="002B4368" w:rsidRDefault="005472CE" w:rsidP="001A3712">
            <w:pPr>
              <w:keepNext/>
              <w:keepLines/>
              <w:tabs>
                <w:tab w:val="clear" w:pos="567"/>
              </w:tabs>
              <w:spacing w:line="240" w:lineRule="auto"/>
              <w:jc w:val="center"/>
              <w:rPr>
                <w:szCs w:val="22"/>
              </w:rPr>
            </w:pPr>
            <w:r w:rsidRPr="002B4368">
              <w:rPr>
                <w:szCs w:val="22"/>
              </w:rPr>
              <w:t>193</w:t>
            </w:r>
          </w:p>
        </w:tc>
        <w:tc>
          <w:tcPr>
            <w:tcW w:w="993" w:type="dxa"/>
            <w:shd w:val="clear" w:color="auto" w:fill="auto"/>
          </w:tcPr>
          <w:p w14:paraId="1B759B53" w14:textId="77777777" w:rsidR="005472CE" w:rsidRPr="002B4368" w:rsidRDefault="005472CE" w:rsidP="001A3712">
            <w:pPr>
              <w:keepNext/>
              <w:keepLines/>
              <w:tabs>
                <w:tab w:val="clear" w:pos="567"/>
              </w:tabs>
              <w:spacing w:line="240" w:lineRule="auto"/>
              <w:jc w:val="center"/>
              <w:rPr>
                <w:szCs w:val="22"/>
              </w:rPr>
            </w:pPr>
            <w:r w:rsidRPr="002B4368">
              <w:rPr>
                <w:szCs w:val="22"/>
              </w:rPr>
              <w:t>114</w:t>
            </w:r>
          </w:p>
        </w:tc>
        <w:tc>
          <w:tcPr>
            <w:tcW w:w="992" w:type="dxa"/>
            <w:shd w:val="clear" w:color="auto" w:fill="auto"/>
          </w:tcPr>
          <w:p w14:paraId="09D47900" w14:textId="77777777" w:rsidR="005472CE" w:rsidRPr="002B4368" w:rsidRDefault="005472CE" w:rsidP="001A3712">
            <w:pPr>
              <w:keepNext/>
              <w:keepLines/>
              <w:tabs>
                <w:tab w:val="clear" w:pos="567"/>
              </w:tabs>
              <w:spacing w:line="240" w:lineRule="auto"/>
              <w:jc w:val="center"/>
              <w:rPr>
                <w:szCs w:val="22"/>
              </w:rPr>
            </w:pPr>
            <w:r w:rsidRPr="002B4368">
              <w:rPr>
                <w:szCs w:val="22"/>
              </w:rPr>
              <w:t>61</w:t>
            </w:r>
          </w:p>
        </w:tc>
        <w:tc>
          <w:tcPr>
            <w:tcW w:w="850" w:type="dxa"/>
            <w:shd w:val="clear" w:color="auto" w:fill="auto"/>
          </w:tcPr>
          <w:p w14:paraId="3732B12B" w14:textId="77777777" w:rsidR="005472CE" w:rsidRPr="002B4368" w:rsidRDefault="005472CE" w:rsidP="001A3712">
            <w:pPr>
              <w:keepNext/>
              <w:keepLines/>
              <w:tabs>
                <w:tab w:val="clear" w:pos="567"/>
              </w:tabs>
              <w:spacing w:line="240" w:lineRule="auto"/>
              <w:jc w:val="center"/>
              <w:rPr>
                <w:szCs w:val="22"/>
              </w:rPr>
            </w:pPr>
            <w:r w:rsidRPr="002B4368">
              <w:rPr>
                <w:szCs w:val="22"/>
              </w:rPr>
              <w:t>8</w:t>
            </w:r>
          </w:p>
        </w:tc>
        <w:tc>
          <w:tcPr>
            <w:tcW w:w="1418" w:type="dxa"/>
            <w:shd w:val="clear" w:color="auto" w:fill="auto"/>
          </w:tcPr>
          <w:p w14:paraId="2EC392FE" w14:textId="77777777" w:rsidR="005472CE" w:rsidRPr="002B4368" w:rsidRDefault="005472CE" w:rsidP="001A3712">
            <w:pPr>
              <w:keepNext/>
              <w:keepLines/>
              <w:tabs>
                <w:tab w:val="clear" w:pos="567"/>
              </w:tabs>
              <w:spacing w:line="240" w:lineRule="auto"/>
              <w:jc w:val="center"/>
              <w:rPr>
                <w:szCs w:val="22"/>
              </w:rPr>
            </w:pPr>
            <w:r w:rsidRPr="002B4368">
              <w:rPr>
                <w:szCs w:val="22"/>
              </w:rPr>
              <w:t>99 %</w:t>
            </w:r>
            <w:r w:rsidRPr="002B4368">
              <w:rPr>
                <w:szCs w:val="22"/>
              </w:rPr>
              <w:br/>
              <w:t>(98; 100)</w:t>
            </w:r>
          </w:p>
        </w:tc>
        <w:tc>
          <w:tcPr>
            <w:tcW w:w="1417" w:type="dxa"/>
            <w:shd w:val="clear" w:color="auto" w:fill="auto"/>
          </w:tcPr>
          <w:p w14:paraId="1FEAE1FB" w14:textId="77777777" w:rsidR="005472CE" w:rsidRPr="002B4368" w:rsidRDefault="005472CE" w:rsidP="001A3712">
            <w:pPr>
              <w:keepNext/>
              <w:keepLines/>
              <w:tabs>
                <w:tab w:val="clear" w:pos="567"/>
              </w:tabs>
              <w:spacing w:line="240" w:lineRule="auto"/>
              <w:jc w:val="center"/>
              <w:rPr>
                <w:szCs w:val="22"/>
              </w:rPr>
            </w:pPr>
            <w:r w:rsidRPr="002B4368">
              <w:rPr>
                <w:szCs w:val="22"/>
              </w:rPr>
              <w:t>99 %</w:t>
            </w:r>
            <w:r w:rsidRPr="002B4368">
              <w:rPr>
                <w:szCs w:val="22"/>
              </w:rPr>
              <w:br/>
              <w:t>(97; 100)</w:t>
            </w:r>
          </w:p>
        </w:tc>
        <w:tc>
          <w:tcPr>
            <w:tcW w:w="1381" w:type="dxa"/>
            <w:shd w:val="clear" w:color="auto" w:fill="auto"/>
          </w:tcPr>
          <w:p w14:paraId="10EC2D82" w14:textId="77777777" w:rsidR="005472CE" w:rsidRPr="002B4368" w:rsidRDefault="005472CE" w:rsidP="001A3712">
            <w:pPr>
              <w:keepNext/>
              <w:keepLines/>
              <w:tabs>
                <w:tab w:val="clear" w:pos="567"/>
              </w:tabs>
              <w:spacing w:line="240" w:lineRule="auto"/>
              <w:jc w:val="center"/>
              <w:rPr>
                <w:szCs w:val="22"/>
              </w:rPr>
            </w:pPr>
            <w:r w:rsidRPr="002B4368">
              <w:rPr>
                <w:szCs w:val="22"/>
              </w:rPr>
              <w:t>99 %</w:t>
            </w:r>
            <w:r w:rsidRPr="002B4368">
              <w:rPr>
                <w:szCs w:val="22"/>
              </w:rPr>
              <w:br/>
              <w:t>(94; 100)</w:t>
            </w:r>
          </w:p>
        </w:tc>
      </w:tr>
      <w:tr w:rsidR="005472CE" w:rsidRPr="002B4368" w14:paraId="5917D3EB" w14:textId="77777777" w:rsidTr="001A3712">
        <w:tc>
          <w:tcPr>
            <w:tcW w:w="1129" w:type="dxa"/>
            <w:shd w:val="clear" w:color="auto" w:fill="auto"/>
          </w:tcPr>
          <w:p w14:paraId="763DD718" w14:textId="77777777" w:rsidR="005472CE" w:rsidRPr="002B4368" w:rsidRDefault="005472CE" w:rsidP="001A3712">
            <w:pPr>
              <w:tabs>
                <w:tab w:val="clear" w:pos="567"/>
              </w:tabs>
              <w:spacing w:line="240" w:lineRule="auto"/>
              <w:rPr>
                <w:szCs w:val="22"/>
              </w:rPr>
            </w:pPr>
            <w:r w:rsidRPr="002B4368">
              <w:rPr>
                <w:szCs w:val="22"/>
              </w:rPr>
              <w:t>Startalder &gt; 24 måneder</w:t>
            </w:r>
          </w:p>
        </w:tc>
        <w:tc>
          <w:tcPr>
            <w:tcW w:w="887" w:type="dxa"/>
            <w:shd w:val="clear" w:color="auto" w:fill="auto"/>
          </w:tcPr>
          <w:p w14:paraId="3D71AE14" w14:textId="77777777" w:rsidR="005472CE" w:rsidRPr="002B4368" w:rsidRDefault="005472CE" w:rsidP="001A3712">
            <w:pPr>
              <w:tabs>
                <w:tab w:val="clear" w:pos="567"/>
              </w:tabs>
              <w:spacing w:line="240" w:lineRule="auto"/>
              <w:jc w:val="center"/>
              <w:rPr>
                <w:szCs w:val="22"/>
              </w:rPr>
            </w:pPr>
            <w:r w:rsidRPr="002B4368">
              <w:rPr>
                <w:szCs w:val="22"/>
              </w:rPr>
              <w:t>57</w:t>
            </w:r>
          </w:p>
        </w:tc>
        <w:tc>
          <w:tcPr>
            <w:tcW w:w="993" w:type="dxa"/>
            <w:shd w:val="clear" w:color="auto" w:fill="auto"/>
          </w:tcPr>
          <w:p w14:paraId="4D300091" w14:textId="77777777" w:rsidR="005472CE" w:rsidRPr="002B4368" w:rsidRDefault="005472CE" w:rsidP="001A3712">
            <w:pPr>
              <w:tabs>
                <w:tab w:val="clear" w:pos="567"/>
              </w:tabs>
              <w:spacing w:line="240" w:lineRule="auto"/>
              <w:jc w:val="center"/>
              <w:rPr>
                <w:szCs w:val="22"/>
              </w:rPr>
            </w:pPr>
            <w:r w:rsidRPr="002B4368">
              <w:rPr>
                <w:szCs w:val="22"/>
              </w:rPr>
              <w:t>41</w:t>
            </w:r>
          </w:p>
        </w:tc>
        <w:tc>
          <w:tcPr>
            <w:tcW w:w="992" w:type="dxa"/>
            <w:shd w:val="clear" w:color="auto" w:fill="auto"/>
          </w:tcPr>
          <w:p w14:paraId="4592A992" w14:textId="77777777" w:rsidR="005472CE" w:rsidRPr="002B4368" w:rsidRDefault="005472CE" w:rsidP="001A3712">
            <w:pPr>
              <w:tabs>
                <w:tab w:val="clear" w:pos="567"/>
              </w:tabs>
              <w:spacing w:line="240" w:lineRule="auto"/>
              <w:jc w:val="center"/>
              <w:rPr>
                <w:szCs w:val="22"/>
              </w:rPr>
            </w:pPr>
            <w:r w:rsidRPr="002B4368">
              <w:rPr>
                <w:szCs w:val="22"/>
              </w:rPr>
              <w:t>25</w:t>
            </w:r>
          </w:p>
        </w:tc>
        <w:tc>
          <w:tcPr>
            <w:tcW w:w="850" w:type="dxa"/>
            <w:shd w:val="clear" w:color="auto" w:fill="auto"/>
          </w:tcPr>
          <w:p w14:paraId="26801949" w14:textId="77777777" w:rsidR="005472CE" w:rsidRPr="002B4368" w:rsidRDefault="005472CE" w:rsidP="001A3712">
            <w:pPr>
              <w:tabs>
                <w:tab w:val="clear" w:pos="567"/>
              </w:tabs>
              <w:spacing w:line="240" w:lineRule="auto"/>
              <w:jc w:val="center"/>
              <w:rPr>
                <w:szCs w:val="22"/>
              </w:rPr>
            </w:pPr>
            <w:r w:rsidRPr="002B4368">
              <w:rPr>
                <w:szCs w:val="22"/>
              </w:rPr>
              <w:t>8</w:t>
            </w:r>
          </w:p>
        </w:tc>
        <w:tc>
          <w:tcPr>
            <w:tcW w:w="1418" w:type="dxa"/>
            <w:shd w:val="clear" w:color="auto" w:fill="auto"/>
          </w:tcPr>
          <w:p w14:paraId="1B56D7CB" w14:textId="77777777" w:rsidR="005472CE" w:rsidRPr="002B4368" w:rsidRDefault="005472CE" w:rsidP="001A3712">
            <w:pPr>
              <w:tabs>
                <w:tab w:val="clear" w:pos="567"/>
              </w:tabs>
              <w:spacing w:line="240" w:lineRule="auto"/>
              <w:jc w:val="center"/>
              <w:rPr>
                <w:szCs w:val="22"/>
              </w:rPr>
            </w:pPr>
            <w:r w:rsidRPr="002B4368">
              <w:rPr>
                <w:szCs w:val="22"/>
              </w:rPr>
              <w:t>92 %</w:t>
            </w:r>
            <w:r w:rsidRPr="002B4368">
              <w:rPr>
                <w:szCs w:val="22"/>
              </w:rPr>
              <w:br/>
              <w:t>(84; 100)</w:t>
            </w:r>
          </w:p>
        </w:tc>
        <w:tc>
          <w:tcPr>
            <w:tcW w:w="1417" w:type="dxa"/>
            <w:shd w:val="clear" w:color="auto" w:fill="auto"/>
          </w:tcPr>
          <w:p w14:paraId="6DA14B27" w14:textId="77777777" w:rsidR="005472CE" w:rsidRPr="002B4368" w:rsidRDefault="005472CE" w:rsidP="001A3712">
            <w:pPr>
              <w:tabs>
                <w:tab w:val="clear" w:pos="567"/>
              </w:tabs>
              <w:spacing w:line="240" w:lineRule="auto"/>
              <w:jc w:val="center"/>
              <w:rPr>
                <w:szCs w:val="22"/>
              </w:rPr>
            </w:pPr>
            <w:r w:rsidRPr="002B4368">
              <w:rPr>
                <w:szCs w:val="22"/>
              </w:rPr>
              <w:t>82 %</w:t>
            </w:r>
            <w:r w:rsidRPr="002B4368">
              <w:rPr>
                <w:szCs w:val="22"/>
              </w:rPr>
              <w:br/>
              <w:t>(70; 95)</w:t>
            </w:r>
          </w:p>
        </w:tc>
        <w:tc>
          <w:tcPr>
            <w:tcW w:w="1381" w:type="dxa"/>
            <w:shd w:val="clear" w:color="auto" w:fill="auto"/>
          </w:tcPr>
          <w:p w14:paraId="5FCD1126" w14:textId="77777777" w:rsidR="005472CE" w:rsidRPr="002B4368" w:rsidRDefault="005472CE" w:rsidP="001A3712">
            <w:pPr>
              <w:tabs>
                <w:tab w:val="clear" w:pos="567"/>
              </w:tabs>
              <w:spacing w:line="240" w:lineRule="auto"/>
              <w:jc w:val="center"/>
              <w:rPr>
                <w:szCs w:val="22"/>
              </w:rPr>
            </w:pPr>
            <w:r w:rsidRPr="002B4368">
              <w:rPr>
                <w:szCs w:val="22"/>
              </w:rPr>
              <w:t>75 %</w:t>
            </w:r>
            <w:r w:rsidRPr="002B4368">
              <w:rPr>
                <w:szCs w:val="22"/>
              </w:rPr>
              <w:br/>
              <w:t>(56; 95)</w:t>
            </w:r>
          </w:p>
        </w:tc>
      </w:tr>
    </w:tbl>
    <w:p w14:paraId="0229B48B" w14:textId="77777777" w:rsidR="005472CE" w:rsidRPr="002B4368" w:rsidRDefault="005472CE" w:rsidP="005472CE">
      <w:pPr>
        <w:tabs>
          <w:tab w:val="clear" w:pos="567"/>
        </w:tabs>
        <w:spacing w:line="240" w:lineRule="auto"/>
        <w:rPr>
          <w:szCs w:val="22"/>
        </w:rPr>
      </w:pPr>
    </w:p>
    <w:p w14:paraId="14FFE7A1" w14:textId="77777777" w:rsidR="005472CE" w:rsidRPr="002B4368" w:rsidRDefault="005472CE" w:rsidP="005472CE">
      <w:pPr>
        <w:tabs>
          <w:tab w:val="clear" w:pos="567"/>
        </w:tabs>
        <w:spacing w:line="240" w:lineRule="auto"/>
        <w:rPr>
          <w:szCs w:val="22"/>
        </w:rPr>
      </w:pPr>
      <w:r w:rsidRPr="002B4368">
        <w:rPr>
          <w:szCs w:val="22"/>
        </w:rPr>
        <w:t>I en international undersøgelse af patienter med HT</w:t>
      </w:r>
      <w:r w:rsidRPr="002B4368">
        <w:rPr>
          <w:szCs w:val="22"/>
        </w:rPr>
        <w:noBreakHyphen/>
        <w:t>1, der kun blev behandlet med kostrestriktioner, blev det fundet, at HCC var blevet diagnosticeret hos 18 % af alle patienter i alderen 2 år og derover.</w:t>
      </w:r>
    </w:p>
    <w:p w14:paraId="3865C8A2" w14:textId="77777777" w:rsidR="005472CE" w:rsidRPr="002B4368" w:rsidRDefault="005472CE" w:rsidP="005472CE">
      <w:pPr>
        <w:tabs>
          <w:tab w:val="clear" w:pos="567"/>
        </w:tabs>
        <w:spacing w:line="240" w:lineRule="auto"/>
        <w:rPr>
          <w:szCs w:val="22"/>
        </w:rPr>
      </w:pPr>
    </w:p>
    <w:p w14:paraId="33CEC1B9" w14:textId="77777777" w:rsidR="005472CE" w:rsidRPr="002B4368" w:rsidRDefault="00F812D4" w:rsidP="005472CE">
      <w:pPr>
        <w:tabs>
          <w:tab w:val="clear" w:pos="567"/>
        </w:tabs>
        <w:spacing w:line="240" w:lineRule="auto"/>
        <w:rPr>
          <w:szCs w:val="22"/>
        </w:rPr>
      </w:pPr>
      <w:r w:rsidRPr="002B4368">
        <w:rPr>
          <w:szCs w:val="22"/>
        </w:rPr>
        <w:t xml:space="preserve">Der blev udført et studie </w:t>
      </w:r>
      <w:r w:rsidRPr="002B4368">
        <w:t>med 19 patienter med HT</w:t>
      </w:r>
      <w:r w:rsidRPr="002B4368">
        <w:noBreakHyphen/>
        <w:t xml:space="preserve">1 </w:t>
      </w:r>
      <w:r w:rsidRPr="002B4368">
        <w:rPr>
          <w:szCs w:val="22"/>
        </w:rPr>
        <w:t xml:space="preserve">for at evaluere farmakokinetikken, virkningen og sikkerheden ved dosering én gang dagligt sammenlignet med dosering to gange dagligt. Der var ingen klinisk vigtige forskelle i bivirkninger eller andre sikkerhedsvurderinger mellem dosering én og to gange dagligt. Ingen patienter havde </w:t>
      </w:r>
      <w:proofErr w:type="spellStart"/>
      <w:r w:rsidRPr="002B4368">
        <w:rPr>
          <w:szCs w:val="22"/>
        </w:rPr>
        <w:t>detekterbart</w:t>
      </w:r>
      <w:proofErr w:type="spellEnd"/>
      <w:r w:rsidRPr="002B4368">
        <w:rPr>
          <w:szCs w:val="22"/>
        </w:rPr>
        <w:t xml:space="preserve"> niveau af </w:t>
      </w:r>
      <w:proofErr w:type="spellStart"/>
      <w:r w:rsidRPr="002B4368">
        <w:rPr>
          <w:szCs w:val="22"/>
        </w:rPr>
        <w:t>succinylacetone</w:t>
      </w:r>
      <w:proofErr w:type="spellEnd"/>
      <w:r w:rsidRPr="002B4368">
        <w:rPr>
          <w:szCs w:val="22"/>
        </w:rPr>
        <w:t xml:space="preserve"> (SA) ved slutningen af behandlingsperioden med dosering én gang dagligt. Studiet indikerer, at administration én gang dagligt er sikkert og effektivt hos patienter i alle aldre. Der foreligger imidlertid begrænsede data for patienter med legemsvægt &lt; 20 kg.</w:t>
      </w:r>
    </w:p>
    <w:p w14:paraId="1DEAAC01" w14:textId="77777777" w:rsidR="005A3018" w:rsidRPr="002B4368" w:rsidRDefault="005A3018" w:rsidP="005A3018">
      <w:pPr>
        <w:numPr>
          <w:ilvl w:val="12"/>
          <w:numId w:val="0"/>
        </w:numPr>
        <w:spacing w:line="240" w:lineRule="auto"/>
        <w:ind w:right="-2"/>
        <w:rPr>
          <w:iCs/>
          <w:szCs w:val="22"/>
        </w:rPr>
      </w:pPr>
    </w:p>
    <w:p w14:paraId="4ED55504" w14:textId="77777777" w:rsidR="005A3018" w:rsidRPr="002B4368" w:rsidRDefault="005A3018" w:rsidP="005A3018">
      <w:pPr>
        <w:pStyle w:val="BodyTextIndent"/>
        <w:keepNext/>
        <w:ind w:left="0" w:firstLine="0"/>
        <w:rPr>
          <w:b w:val="0"/>
          <w:bCs/>
          <w:iCs/>
          <w:color w:val="auto"/>
          <w:szCs w:val="22"/>
          <w:u w:val="single"/>
        </w:rPr>
      </w:pPr>
      <w:r w:rsidRPr="002B4368">
        <w:rPr>
          <w:b w:val="0"/>
          <w:color w:val="auto"/>
          <w:szCs w:val="22"/>
          <w:u w:val="single"/>
        </w:rPr>
        <w:t>Klinisk virkning og sikkerhed ved AKU</w:t>
      </w:r>
    </w:p>
    <w:p w14:paraId="692B4C33" w14:textId="77777777" w:rsidR="005A3018" w:rsidRPr="002B4368" w:rsidRDefault="005A3018" w:rsidP="005A3018">
      <w:pPr>
        <w:numPr>
          <w:ilvl w:val="12"/>
          <w:numId w:val="0"/>
        </w:numPr>
        <w:spacing w:line="240" w:lineRule="auto"/>
        <w:ind w:right="-2"/>
        <w:rPr>
          <w:iCs/>
          <w:szCs w:val="22"/>
        </w:rPr>
      </w:pPr>
      <w:r w:rsidRPr="002B4368">
        <w:rPr>
          <w:iCs/>
          <w:szCs w:val="22"/>
        </w:rPr>
        <w:t xml:space="preserve">Virkningen og sikkerheden af 10 mg </w:t>
      </w:r>
      <w:proofErr w:type="spellStart"/>
      <w:r w:rsidRPr="002B4368">
        <w:rPr>
          <w:iCs/>
          <w:szCs w:val="22"/>
        </w:rPr>
        <w:t>nitisinon</w:t>
      </w:r>
      <w:proofErr w:type="spellEnd"/>
      <w:r w:rsidRPr="002B4368">
        <w:rPr>
          <w:iCs/>
          <w:szCs w:val="22"/>
        </w:rPr>
        <w:t xml:space="preserve"> én gang dagligt til behandling af voksne patienter med AKU er blevet vist i et randomiseret, evaluatorblindet 48</w:t>
      </w:r>
      <w:r w:rsidRPr="002B4368">
        <w:rPr>
          <w:iCs/>
          <w:szCs w:val="22"/>
        </w:rPr>
        <w:noBreakHyphen/>
        <w:t xml:space="preserve">måneders studie med parallelle grupper og en ikke-behandlet kontrolgruppe hos 138 patienter (69 behandlet med </w:t>
      </w:r>
      <w:proofErr w:type="spellStart"/>
      <w:r w:rsidRPr="002B4368">
        <w:rPr>
          <w:iCs/>
          <w:szCs w:val="22"/>
        </w:rPr>
        <w:t>nitisinon</w:t>
      </w:r>
      <w:proofErr w:type="spellEnd"/>
      <w:r w:rsidRPr="002B4368">
        <w:rPr>
          <w:iCs/>
          <w:szCs w:val="22"/>
        </w:rPr>
        <w:t>). Det primære endepunkt var virkningen på HGA</w:t>
      </w:r>
      <w:r w:rsidR="000A51D4" w:rsidRPr="002B4368">
        <w:rPr>
          <w:iCs/>
          <w:szCs w:val="22"/>
        </w:rPr>
        <w:noBreakHyphen/>
      </w:r>
      <w:r w:rsidRPr="002B4368">
        <w:rPr>
          <w:iCs/>
          <w:szCs w:val="22"/>
        </w:rPr>
        <w:t xml:space="preserve">niveauet i urin. Der blev observeret en </w:t>
      </w:r>
      <w:r w:rsidRPr="002B4368">
        <w:t xml:space="preserve">99,7 % reduktion efter behandling med </w:t>
      </w:r>
      <w:proofErr w:type="spellStart"/>
      <w:r w:rsidRPr="002B4368">
        <w:t>nitisinon</w:t>
      </w:r>
      <w:proofErr w:type="spellEnd"/>
      <w:r w:rsidRPr="002B4368">
        <w:t xml:space="preserve">, sammenlignet med ubehandlede kontrolpatienter efter 12 måneder. Behandlingen med </w:t>
      </w:r>
      <w:proofErr w:type="spellStart"/>
      <w:r w:rsidRPr="002B4368">
        <w:rPr>
          <w:iCs/>
          <w:szCs w:val="22"/>
        </w:rPr>
        <w:t>nitisinon</w:t>
      </w:r>
      <w:proofErr w:type="spellEnd"/>
      <w:r w:rsidRPr="002B4368">
        <w:rPr>
          <w:iCs/>
          <w:szCs w:val="22"/>
        </w:rPr>
        <w:t xml:space="preserve"> viste sig at have en statistisk signifikant positiv virkning på </w:t>
      </w:r>
      <w:proofErr w:type="spellStart"/>
      <w:r w:rsidRPr="002B4368">
        <w:rPr>
          <w:iCs/>
          <w:szCs w:val="22"/>
        </w:rPr>
        <w:t>cAKUSSI</w:t>
      </w:r>
      <w:proofErr w:type="spellEnd"/>
      <w:r w:rsidRPr="002B4368">
        <w:rPr>
          <w:iCs/>
          <w:szCs w:val="22"/>
        </w:rPr>
        <w:t xml:space="preserve">, øjenpigmentering, ørepigmentering, </w:t>
      </w:r>
      <w:proofErr w:type="spellStart"/>
      <w:r w:rsidRPr="002B4368">
        <w:rPr>
          <w:iCs/>
          <w:szCs w:val="22"/>
        </w:rPr>
        <w:t>osteopeni</w:t>
      </w:r>
      <w:proofErr w:type="spellEnd"/>
      <w:r w:rsidRPr="002B4368">
        <w:rPr>
          <w:iCs/>
          <w:szCs w:val="22"/>
        </w:rPr>
        <w:t xml:space="preserve"> i hoften og antallet af områder med smerter langs rygraden, sammenlignet med ubehandlede kontroller. </w:t>
      </w:r>
      <w:proofErr w:type="spellStart"/>
      <w:r w:rsidRPr="002B4368">
        <w:rPr>
          <w:iCs/>
          <w:szCs w:val="22"/>
        </w:rPr>
        <w:t>cAKUSSI</w:t>
      </w:r>
      <w:proofErr w:type="spellEnd"/>
      <w:r w:rsidRPr="002B4368">
        <w:rPr>
          <w:iCs/>
          <w:szCs w:val="22"/>
        </w:rPr>
        <w:t xml:space="preserve"> er en sammensat score, herunder øjen- og ørepigmentering, nyre- og prostatasten, aortastenose, </w:t>
      </w:r>
      <w:proofErr w:type="spellStart"/>
      <w:r w:rsidRPr="002B4368">
        <w:rPr>
          <w:iCs/>
          <w:szCs w:val="22"/>
        </w:rPr>
        <w:t>osteopeni</w:t>
      </w:r>
      <w:proofErr w:type="spellEnd"/>
      <w:r w:rsidRPr="002B4368">
        <w:rPr>
          <w:iCs/>
          <w:szCs w:val="22"/>
        </w:rPr>
        <w:t xml:space="preserve">, knoglefrakturer, sene/ligament/muskelruptur, </w:t>
      </w:r>
      <w:proofErr w:type="spellStart"/>
      <w:r w:rsidRPr="002B4368">
        <w:rPr>
          <w:iCs/>
          <w:szCs w:val="22"/>
        </w:rPr>
        <w:t>kyfose</w:t>
      </w:r>
      <w:proofErr w:type="spellEnd"/>
      <w:r w:rsidRPr="002B4368">
        <w:rPr>
          <w:iCs/>
          <w:szCs w:val="22"/>
        </w:rPr>
        <w:t xml:space="preserve">, </w:t>
      </w:r>
      <w:proofErr w:type="spellStart"/>
      <w:r w:rsidRPr="002B4368">
        <w:rPr>
          <w:iCs/>
          <w:szCs w:val="22"/>
        </w:rPr>
        <w:t>skoliose</w:t>
      </w:r>
      <w:proofErr w:type="spellEnd"/>
      <w:r w:rsidRPr="002B4368">
        <w:rPr>
          <w:iCs/>
          <w:szCs w:val="22"/>
        </w:rPr>
        <w:t xml:space="preserve">, </w:t>
      </w:r>
      <w:proofErr w:type="spellStart"/>
      <w:r w:rsidRPr="002B4368">
        <w:rPr>
          <w:iCs/>
          <w:szCs w:val="22"/>
        </w:rPr>
        <w:t>ledudskiftninger</w:t>
      </w:r>
      <w:proofErr w:type="spellEnd"/>
      <w:r w:rsidRPr="002B4368">
        <w:rPr>
          <w:iCs/>
          <w:szCs w:val="22"/>
        </w:rPr>
        <w:t xml:space="preserve"> og andre manifestationer af AKU. Derfor førte det nedsatte HGA-niveau hos </w:t>
      </w:r>
      <w:proofErr w:type="spellStart"/>
      <w:r w:rsidRPr="002B4368">
        <w:rPr>
          <w:iCs/>
          <w:szCs w:val="22"/>
        </w:rPr>
        <w:t>nitisinonbehandlede</w:t>
      </w:r>
      <w:proofErr w:type="spellEnd"/>
      <w:r w:rsidRPr="002B4368">
        <w:rPr>
          <w:iCs/>
          <w:szCs w:val="22"/>
        </w:rPr>
        <w:t xml:space="preserve"> patienter til en redu</w:t>
      </w:r>
      <w:r w:rsidR="000A51D4" w:rsidRPr="002B4368">
        <w:rPr>
          <w:iCs/>
          <w:szCs w:val="22"/>
        </w:rPr>
        <w:t>k</w:t>
      </w:r>
      <w:r w:rsidRPr="002B4368">
        <w:rPr>
          <w:iCs/>
          <w:szCs w:val="22"/>
        </w:rPr>
        <w:t xml:space="preserve">tion af den </w:t>
      </w:r>
      <w:proofErr w:type="spellStart"/>
      <w:r w:rsidRPr="002B4368">
        <w:rPr>
          <w:iCs/>
          <w:szCs w:val="22"/>
        </w:rPr>
        <w:t>okronotiske</w:t>
      </w:r>
      <w:proofErr w:type="spellEnd"/>
      <w:r w:rsidRPr="002B4368">
        <w:rPr>
          <w:iCs/>
          <w:szCs w:val="22"/>
        </w:rPr>
        <w:t xml:space="preserve"> proces og nedsatte kliniske manifestationer, hvilket støtter en nedsat sygdomsprogression.</w:t>
      </w:r>
    </w:p>
    <w:p w14:paraId="3D1720E3" w14:textId="77777777" w:rsidR="005A3018" w:rsidRPr="002B4368" w:rsidRDefault="005A3018" w:rsidP="005A3018">
      <w:pPr>
        <w:numPr>
          <w:ilvl w:val="12"/>
          <w:numId w:val="0"/>
        </w:numPr>
        <w:spacing w:line="240" w:lineRule="auto"/>
        <w:ind w:right="-2"/>
        <w:rPr>
          <w:iCs/>
          <w:szCs w:val="22"/>
        </w:rPr>
      </w:pPr>
    </w:p>
    <w:p w14:paraId="3B556E92" w14:textId="77777777" w:rsidR="005A3018" w:rsidRPr="002B4368" w:rsidRDefault="005A3018" w:rsidP="005A3018">
      <w:pPr>
        <w:numPr>
          <w:ilvl w:val="12"/>
          <w:numId w:val="0"/>
        </w:numPr>
        <w:spacing w:line="240" w:lineRule="auto"/>
        <w:ind w:right="-2"/>
        <w:rPr>
          <w:iCs/>
          <w:szCs w:val="22"/>
        </w:rPr>
      </w:pPr>
      <w:proofErr w:type="spellStart"/>
      <w:r w:rsidRPr="002B4368">
        <w:rPr>
          <w:iCs/>
          <w:szCs w:val="22"/>
        </w:rPr>
        <w:t>Okulære</w:t>
      </w:r>
      <w:proofErr w:type="spellEnd"/>
      <w:r w:rsidRPr="002B4368">
        <w:rPr>
          <w:iCs/>
          <w:szCs w:val="22"/>
        </w:rPr>
        <w:t xml:space="preserve"> hændelser, såsom </w:t>
      </w:r>
      <w:proofErr w:type="spellStart"/>
      <w:r w:rsidRPr="002B4368">
        <w:rPr>
          <w:iCs/>
          <w:szCs w:val="22"/>
        </w:rPr>
        <w:t>keratopati</w:t>
      </w:r>
      <w:proofErr w:type="spellEnd"/>
      <w:r w:rsidRPr="002B4368">
        <w:rPr>
          <w:iCs/>
          <w:szCs w:val="22"/>
        </w:rPr>
        <w:t xml:space="preserve"> og øjensmerter, infektioner, hovedpine og vægtøgning blev rapporteret med en større hyppighed hos </w:t>
      </w:r>
      <w:proofErr w:type="spellStart"/>
      <w:r w:rsidRPr="002B4368">
        <w:rPr>
          <w:iCs/>
          <w:szCs w:val="22"/>
        </w:rPr>
        <w:t>nitisinonbehandlede</w:t>
      </w:r>
      <w:proofErr w:type="spellEnd"/>
      <w:r w:rsidRPr="002B4368">
        <w:rPr>
          <w:iCs/>
          <w:szCs w:val="22"/>
        </w:rPr>
        <w:t xml:space="preserve"> patienter end hos ubehandlede patienter. </w:t>
      </w:r>
      <w:proofErr w:type="spellStart"/>
      <w:r w:rsidRPr="002B4368">
        <w:rPr>
          <w:iCs/>
          <w:szCs w:val="22"/>
        </w:rPr>
        <w:t>Keratopati</w:t>
      </w:r>
      <w:proofErr w:type="spellEnd"/>
      <w:r w:rsidRPr="002B4368">
        <w:rPr>
          <w:iCs/>
          <w:szCs w:val="22"/>
        </w:rPr>
        <w:t xml:space="preserve"> førte til en </w:t>
      </w:r>
      <w:proofErr w:type="spellStart"/>
      <w:r w:rsidRPr="002B4368">
        <w:rPr>
          <w:iCs/>
          <w:szCs w:val="22"/>
        </w:rPr>
        <w:t>midlertid</w:t>
      </w:r>
      <w:proofErr w:type="spellEnd"/>
      <w:r w:rsidRPr="002B4368">
        <w:rPr>
          <w:iCs/>
          <w:szCs w:val="22"/>
        </w:rPr>
        <w:t xml:space="preserve"> eller permanent seponering af behandlingen hos 14 % af de </w:t>
      </w:r>
      <w:proofErr w:type="spellStart"/>
      <w:r w:rsidRPr="002B4368">
        <w:rPr>
          <w:iCs/>
          <w:szCs w:val="22"/>
        </w:rPr>
        <w:t>nitisinonbehandlede</w:t>
      </w:r>
      <w:proofErr w:type="spellEnd"/>
      <w:r w:rsidRPr="002B4368">
        <w:rPr>
          <w:iCs/>
          <w:szCs w:val="22"/>
        </w:rPr>
        <w:t xml:space="preserve"> patienter, men var reversibelt efter ophør af </w:t>
      </w:r>
      <w:proofErr w:type="spellStart"/>
      <w:r w:rsidRPr="002B4368">
        <w:rPr>
          <w:iCs/>
          <w:szCs w:val="22"/>
        </w:rPr>
        <w:t>nitisinon</w:t>
      </w:r>
      <w:proofErr w:type="spellEnd"/>
      <w:r w:rsidRPr="002B4368">
        <w:rPr>
          <w:iCs/>
          <w:szCs w:val="22"/>
        </w:rPr>
        <w:t>.</w:t>
      </w:r>
    </w:p>
    <w:p w14:paraId="577FA32A" w14:textId="77777777" w:rsidR="005A3018" w:rsidRPr="002B4368" w:rsidRDefault="005A3018" w:rsidP="005A3018">
      <w:pPr>
        <w:numPr>
          <w:ilvl w:val="12"/>
          <w:numId w:val="0"/>
        </w:numPr>
        <w:spacing w:line="240" w:lineRule="auto"/>
        <w:ind w:right="-2"/>
        <w:rPr>
          <w:iCs/>
          <w:szCs w:val="22"/>
        </w:rPr>
      </w:pPr>
      <w:r w:rsidRPr="002B4368">
        <w:rPr>
          <w:iCs/>
          <w:szCs w:val="22"/>
        </w:rPr>
        <w:t>Der foreligger ingen data for patienter &gt; 70 år.</w:t>
      </w:r>
    </w:p>
    <w:p w14:paraId="56A37113" w14:textId="77777777" w:rsidR="005472CE" w:rsidRPr="002B4368" w:rsidRDefault="005472CE" w:rsidP="005472CE">
      <w:pPr>
        <w:tabs>
          <w:tab w:val="clear" w:pos="567"/>
        </w:tabs>
        <w:spacing w:line="240" w:lineRule="auto"/>
        <w:rPr>
          <w:szCs w:val="22"/>
        </w:rPr>
      </w:pPr>
    </w:p>
    <w:p w14:paraId="5735D88B" w14:textId="77777777" w:rsidR="00F5279E" w:rsidRPr="002B4368" w:rsidRDefault="00F5279E" w:rsidP="00D92CC1">
      <w:pPr>
        <w:keepNext/>
        <w:tabs>
          <w:tab w:val="clear" w:pos="567"/>
        </w:tabs>
        <w:spacing w:line="240" w:lineRule="auto"/>
        <w:ind w:left="567" w:hanging="567"/>
        <w:rPr>
          <w:szCs w:val="22"/>
        </w:rPr>
      </w:pPr>
      <w:r w:rsidRPr="002B4368">
        <w:rPr>
          <w:b/>
          <w:szCs w:val="22"/>
        </w:rPr>
        <w:lastRenderedPageBreak/>
        <w:t>5.2</w:t>
      </w:r>
      <w:r w:rsidRPr="002B4368">
        <w:rPr>
          <w:b/>
          <w:szCs w:val="22"/>
        </w:rPr>
        <w:tab/>
        <w:t>Farmakokinetiske egenskaber</w:t>
      </w:r>
    </w:p>
    <w:p w14:paraId="47C122E3" w14:textId="77777777" w:rsidR="00F5279E" w:rsidRPr="002B4368" w:rsidRDefault="00F5279E" w:rsidP="00D92CC1">
      <w:pPr>
        <w:keepNext/>
        <w:tabs>
          <w:tab w:val="clear" w:pos="567"/>
        </w:tabs>
        <w:spacing w:line="240" w:lineRule="auto"/>
        <w:rPr>
          <w:szCs w:val="22"/>
        </w:rPr>
      </w:pPr>
    </w:p>
    <w:p w14:paraId="576448DD" w14:textId="77777777" w:rsidR="00F5279E" w:rsidRPr="002B4368" w:rsidRDefault="00F812D4" w:rsidP="00D92CC1">
      <w:pPr>
        <w:pStyle w:val="BodyTextIndent"/>
        <w:ind w:left="0" w:firstLine="0"/>
        <w:rPr>
          <w:b w:val="0"/>
          <w:color w:val="auto"/>
          <w:szCs w:val="22"/>
        </w:rPr>
      </w:pPr>
      <w:r w:rsidRPr="002B4368">
        <w:rPr>
          <w:b w:val="0"/>
          <w:color w:val="auto"/>
          <w:szCs w:val="22"/>
        </w:rPr>
        <w:t>Der er ikke udført formelle studier af absorption</w:t>
      </w:r>
      <w:r w:rsidR="00F5279E" w:rsidRPr="002B4368">
        <w:rPr>
          <w:b w:val="0"/>
          <w:color w:val="auto"/>
          <w:szCs w:val="22"/>
        </w:rPr>
        <w:t xml:space="preserve">, fordeling, metabolisme og elimination med </w:t>
      </w:r>
      <w:proofErr w:type="spellStart"/>
      <w:r w:rsidR="00F5279E" w:rsidRPr="002B4368">
        <w:rPr>
          <w:b w:val="0"/>
          <w:color w:val="auto"/>
          <w:szCs w:val="22"/>
        </w:rPr>
        <w:t>nitisinon</w:t>
      </w:r>
      <w:proofErr w:type="spellEnd"/>
      <w:r w:rsidR="00F5279E" w:rsidRPr="002B4368">
        <w:rPr>
          <w:b w:val="0"/>
          <w:color w:val="auto"/>
          <w:szCs w:val="22"/>
        </w:rPr>
        <w:t xml:space="preserve">. Hos 10 raske, mandlige frivillige var, efter administration af en enkelt dosis </w:t>
      </w:r>
      <w:proofErr w:type="spellStart"/>
      <w:r w:rsidR="00F5279E" w:rsidRPr="002B4368">
        <w:rPr>
          <w:b w:val="0"/>
          <w:color w:val="auto"/>
          <w:szCs w:val="22"/>
        </w:rPr>
        <w:t>nitisinon</w:t>
      </w:r>
      <w:proofErr w:type="spellEnd"/>
      <w:r w:rsidR="00F5279E" w:rsidRPr="002B4368">
        <w:rPr>
          <w:b w:val="0"/>
          <w:color w:val="auto"/>
          <w:szCs w:val="22"/>
        </w:rPr>
        <w:t xml:space="preserve"> kapsler (1 mg/kg legemsvægt), den terminale halveringstid (median) af </w:t>
      </w:r>
      <w:proofErr w:type="spellStart"/>
      <w:r w:rsidR="00F5279E" w:rsidRPr="002B4368">
        <w:rPr>
          <w:b w:val="0"/>
          <w:color w:val="auto"/>
          <w:szCs w:val="22"/>
        </w:rPr>
        <w:t>nitisinon</w:t>
      </w:r>
      <w:proofErr w:type="spellEnd"/>
      <w:r w:rsidR="00F5279E" w:rsidRPr="002B4368">
        <w:rPr>
          <w:b w:val="0"/>
          <w:color w:val="auto"/>
          <w:szCs w:val="22"/>
        </w:rPr>
        <w:t xml:space="preserve"> i plasma 54 timer (spændende fra 39 til 86 timer). En populationsfarmakokinetisk analyse af en population er blevet gennemført på en gruppe på 207 HT</w:t>
      </w:r>
      <w:r w:rsidR="00F5279E" w:rsidRPr="002B4368">
        <w:rPr>
          <w:b w:val="0"/>
          <w:color w:val="auto"/>
          <w:szCs w:val="22"/>
        </w:rPr>
        <w:noBreakHyphen/>
        <w:t xml:space="preserve">1 patienter. </w:t>
      </w:r>
      <w:proofErr w:type="spellStart"/>
      <w:r w:rsidR="00F5279E" w:rsidRPr="002B4368">
        <w:rPr>
          <w:b w:val="0"/>
          <w:color w:val="auto"/>
          <w:szCs w:val="22"/>
        </w:rPr>
        <w:t>Clearance</w:t>
      </w:r>
      <w:proofErr w:type="spellEnd"/>
      <w:r w:rsidR="00F5279E" w:rsidRPr="002B4368">
        <w:rPr>
          <w:b w:val="0"/>
          <w:color w:val="auto"/>
          <w:szCs w:val="22"/>
        </w:rPr>
        <w:t xml:space="preserve"> og halveringstid blev bestemt til at være henholdsvis 0,0956 l/kg legemsvægt/dag og 52,1 timer.</w:t>
      </w:r>
    </w:p>
    <w:p w14:paraId="3D4C1D6D" w14:textId="77777777" w:rsidR="00F5279E" w:rsidRPr="002B4368" w:rsidRDefault="00F5279E" w:rsidP="00D92CC1">
      <w:pPr>
        <w:tabs>
          <w:tab w:val="clear" w:pos="567"/>
        </w:tabs>
        <w:spacing w:line="240" w:lineRule="auto"/>
        <w:rPr>
          <w:szCs w:val="22"/>
        </w:rPr>
      </w:pPr>
    </w:p>
    <w:p w14:paraId="2C11C1F4" w14:textId="77777777" w:rsidR="00F5279E" w:rsidRPr="002B4368" w:rsidRDefault="00F812D4" w:rsidP="00D92CC1">
      <w:pPr>
        <w:tabs>
          <w:tab w:val="clear" w:pos="567"/>
        </w:tabs>
        <w:spacing w:line="240" w:lineRule="auto"/>
        <w:rPr>
          <w:szCs w:val="22"/>
        </w:rPr>
      </w:pPr>
      <w:r w:rsidRPr="002B4368">
        <w:rPr>
          <w:i/>
          <w:szCs w:val="22"/>
        </w:rPr>
        <w:t xml:space="preserve">In </w:t>
      </w:r>
      <w:proofErr w:type="spellStart"/>
      <w:r w:rsidRPr="002B4368">
        <w:rPr>
          <w:i/>
          <w:szCs w:val="22"/>
        </w:rPr>
        <w:t>vitro</w:t>
      </w:r>
      <w:proofErr w:type="spellEnd"/>
      <w:r w:rsidRPr="002B4368">
        <w:rPr>
          <w:szCs w:val="22"/>
        </w:rPr>
        <w:t xml:space="preserve">-studier med </w:t>
      </w:r>
      <w:r w:rsidR="00F5279E" w:rsidRPr="002B4368">
        <w:rPr>
          <w:szCs w:val="22"/>
        </w:rPr>
        <w:t xml:space="preserve">brug af menneskelige </w:t>
      </w:r>
      <w:proofErr w:type="spellStart"/>
      <w:r w:rsidR="00F5279E" w:rsidRPr="002B4368">
        <w:rPr>
          <w:szCs w:val="22"/>
        </w:rPr>
        <w:t>levermikrosomer</w:t>
      </w:r>
      <w:proofErr w:type="spellEnd"/>
      <w:r w:rsidR="00F5279E" w:rsidRPr="002B4368">
        <w:rPr>
          <w:szCs w:val="22"/>
        </w:rPr>
        <w:t xml:space="preserve"> og </w:t>
      </w:r>
      <w:proofErr w:type="spellStart"/>
      <w:r w:rsidR="00F5279E" w:rsidRPr="002B4368">
        <w:rPr>
          <w:szCs w:val="22"/>
        </w:rPr>
        <w:t>cDNA</w:t>
      </w:r>
      <w:proofErr w:type="spellEnd"/>
      <w:r w:rsidR="00F5279E" w:rsidRPr="002B4368">
        <w:rPr>
          <w:szCs w:val="22"/>
        </w:rPr>
        <w:t>-udtrykte P450 enzymer har vist begrænset CYP 3A4</w:t>
      </w:r>
      <w:r w:rsidR="00F5279E" w:rsidRPr="002B4368">
        <w:rPr>
          <w:szCs w:val="22"/>
        </w:rPr>
        <w:noBreakHyphen/>
        <w:t>medieret metabolisme.</w:t>
      </w:r>
    </w:p>
    <w:p w14:paraId="404A81EF" w14:textId="77777777" w:rsidR="00F57735" w:rsidRPr="002B4368" w:rsidRDefault="00F57735" w:rsidP="00F57735">
      <w:pPr>
        <w:tabs>
          <w:tab w:val="clear" w:pos="567"/>
        </w:tabs>
        <w:spacing w:line="240" w:lineRule="auto"/>
        <w:rPr>
          <w:szCs w:val="22"/>
        </w:rPr>
      </w:pPr>
    </w:p>
    <w:p w14:paraId="056794EE" w14:textId="77777777" w:rsidR="00F57735" w:rsidRPr="002B4368" w:rsidRDefault="00F57735" w:rsidP="00F57735">
      <w:pPr>
        <w:tabs>
          <w:tab w:val="clear" w:pos="567"/>
        </w:tabs>
        <w:spacing w:line="240" w:lineRule="auto"/>
        <w:rPr>
          <w:szCs w:val="22"/>
        </w:rPr>
      </w:pPr>
      <w:r w:rsidRPr="002B4368">
        <w:rPr>
          <w:szCs w:val="22"/>
        </w:rPr>
        <w:t xml:space="preserve">Baseret på data fra et klinisk interaktionsstudie med 80 mg </w:t>
      </w:r>
      <w:proofErr w:type="spellStart"/>
      <w:r w:rsidRPr="002B4368">
        <w:rPr>
          <w:szCs w:val="22"/>
        </w:rPr>
        <w:t>nitisinon</w:t>
      </w:r>
      <w:proofErr w:type="spellEnd"/>
      <w:r w:rsidRPr="002B4368">
        <w:rPr>
          <w:szCs w:val="22"/>
        </w:rPr>
        <w:t xml:space="preserve"> ved </w:t>
      </w:r>
      <w:proofErr w:type="spellStart"/>
      <w:r w:rsidRPr="002B4368">
        <w:rPr>
          <w:i/>
          <w:szCs w:val="22"/>
        </w:rPr>
        <w:t>steady-state</w:t>
      </w:r>
      <w:proofErr w:type="spellEnd"/>
      <w:r w:rsidRPr="002B4368">
        <w:rPr>
          <w:szCs w:val="22"/>
        </w:rPr>
        <w:t xml:space="preserve">, forårsagede </w:t>
      </w:r>
      <w:proofErr w:type="spellStart"/>
      <w:r w:rsidRPr="002B4368">
        <w:rPr>
          <w:szCs w:val="22"/>
        </w:rPr>
        <w:t>nitisinon</w:t>
      </w:r>
      <w:proofErr w:type="spellEnd"/>
      <w:r w:rsidRPr="002B4368">
        <w:rPr>
          <w:szCs w:val="22"/>
        </w:rPr>
        <w:t xml:space="preserve"> </w:t>
      </w:r>
      <w:r w:rsidR="009840CF" w:rsidRPr="002B4368">
        <w:rPr>
          <w:szCs w:val="22"/>
        </w:rPr>
        <w:t xml:space="preserve">en </w:t>
      </w:r>
      <w:r w:rsidRPr="002B4368">
        <w:rPr>
          <w:szCs w:val="22"/>
        </w:rPr>
        <w:t>2,3 gange stigning i AUC</w:t>
      </w:r>
      <w:r w:rsidRPr="002B4368">
        <w:rPr>
          <w:szCs w:val="22"/>
          <w:vertAlign w:val="subscript"/>
        </w:rPr>
        <w:t>∞</w:t>
      </w:r>
      <w:r w:rsidRPr="002B4368">
        <w:rPr>
          <w:szCs w:val="22"/>
        </w:rPr>
        <w:t xml:space="preserve"> for CYP</w:t>
      </w:r>
      <w:r w:rsidR="003B3ADC" w:rsidRPr="002B4368">
        <w:rPr>
          <w:szCs w:val="22"/>
        </w:rPr>
        <w:t> </w:t>
      </w:r>
      <w:r w:rsidRPr="002B4368">
        <w:rPr>
          <w:szCs w:val="22"/>
        </w:rPr>
        <w:t>2C9-substratet</w:t>
      </w:r>
      <w:r w:rsidR="009840CF" w:rsidRPr="002B4368">
        <w:rPr>
          <w:szCs w:val="22"/>
        </w:rPr>
        <w:t xml:space="preserve"> </w:t>
      </w:r>
      <w:proofErr w:type="spellStart"/>
      <w:r w:rsidR="009840CF" w:rsidRPr="002B4368">
        <w:rPr>
          <w:szCs w:val="22"/>
        </w:rPr>
        <w:t>tolbutamid</w:t>
      </w:r>
      <w:proofErr w:type="spellEnd"/>
      <w:r w:rsidRPr="002B4368">
        <w:rPr>
          <w:szCs w:val="22"/>
        </w:rPr>
        <w:t xml:space="preserve">, hvilket er </w:t>
      </w:r>
      <w:proofErr w:type="spellStart"/>
      <w:r w:rsidRPr="002B4368">
        <w:rPr>
          <w:szCs w:val="22"/>
        </w:rPr>
        <w:t>indikativt</w:t>
      </w:r>
      <w:proofErr w:type="spellEnd"/>
      <w:r w:rsidRPr="002B4368">
        <w:rPr>
          <w:szCs w:val="22"/>
        </w:rPr>
        <w:t xml:space="preserve"> for en moderat hæmning af CYP</w:t>
      </w:r>
      <w:r w:rsidR="003B3ADC" w:rsidRPr="002B4368">
        <w:rPr>
          <w:szCs w:val="22"/>
        </w:rPr>
        <w:t> </w:t>
      </w:r>
      <w:r w:rsidRPr="002B4368">
        <w:rPr>
          <w:szCs w:val="22"/>
        </w:rPr>
        <w:t xml:space="preserve">2C9. </w:t>
      </w:r>
      <w:proofErr w:type="spellStart"/>
      <w:r w:rsidRPr="002B4368">
        <w:rPr>
          <w:szCs w:val="22"/>
        </w:rPr>
        <w:t>Nitisinon</w:t>
      </w:r>
      <w:proofErr w:type="spellEnd"/>
      <w:r w:rsidRPr="002B4368">
        <w:rPr>
          <w:szCs w:val="22"/>
        </w:rPr>
        <w:t xml:space="preserve"> forårsagede en ca. 30 % reduktion </w:t>
      </w:r>
      <w:r w:rsidR="009840CF" w:rsidRPr="002B4368">
        <w:rPr>
          <w:szCs w:val="22"/>
        </w:rPr>
        <w:t>i</w:t>
      </w:r>
      <w:r w:rsidRPr="002B4368">
        <w:rPr>
          <w:szCs w:val="22"/>
        </w:rPr>
        <w:t xml:space="preserve"> </w:t>
      </w:r>
      <w:proofErr w:type="spellStart"/>
      <w:r w:rsidRPr="002B4368">
        <w:rPr>
          <w:szCs w:val="22"/>
        </w:rPr>
        <w:t>chlorzoxazon</w:t>
      </w:r>
      <w:proofErr w:type="spellEnd"/>
      <w:r w:rsidRPr="002B4368">
        <w:rPr>
          <w:szCs w:val="22"/>
        </w:rPr>
        <w:t xml:space="preserve"> AUC</w:t>
      </w:r>
      <w:r w:rsidRPr="002B4368">
        <w:rPr>
          <w:szCs w:val="22"/>
          <w:vertAlign w:val="subscript"/>
        </w:rPr>
        <w:t>∞</w:t>
      </w:r>
      <w:r w:rsidRPr="002B4368">
        <w:rPr>
          <w:szCs w:val="22"/>
        </w:rPr>
        <w:t xml:space="preserve">, hvilket er </w:t>
      </w:r>
      <w:proofErr w:type="spellStart"/>
      <w:r w:rsidRPr="002B4368">
        <w:rPr>
          <w:szCs w:val="22"/>
        </w:rPr>
        <w:t>indikativt</w:t>
      </w:r>
      <w:proofErr w:type="spellEnd"/>
      <w:r w:rsidRPr="002B4368">
        <w:rPr>
          <w:szCs w:val="22"/>
        </w:rPr>
        <w:t xml:space="preserve"> for en svag induktion af CYP</w:t>
      </w:r>
      <w:r w:rsidR="003B3ADC" w:rsidRPr="002B4368">
        <w:rPr>
          <w:szCs w:val="22"/>
        </w:rPr>
        <w:t> </w:t>
      </w:r>
      <w:r w:rsidRPr="002B4368">
        <w:rPr>
          <w:szCs w:val="22"/>
        </w:rPr>
        <w:t xml:space="preserve">2E1. </w:t>
      </w:r>
      <w:proofErr w:type="spellStart"/>
      <w:r w:rsidRPr="002B4368">
        <w:rPr>
          <w:szCs w:val="22"/>
        </w:rPr>
        <w:t>Nitisinon</w:t>
      </w:r>
      <w:proofErr w:type="spellEnd"/>
      <w:r w:rsidRPr="002B4368">
        <w:rPr>
          <w:szCs w:val="22"/>
        </w:rPr>
        <w:t xml:space="preserve"> hæmmer ikke CYP</w:t>
      </w:r>
      <w:r w:rsidR="003B3ADC" w:rsidRPr="002B4368">
        <w:rPr>
          <w:szCs w:val="22"/>
        </w:rPr>
        <w:t> </w:t>
      </w:r>
      <w:r w:rsidRPr="002B4368">
        <w:rPr>
          <w:szCs w:val="22"/>
        </w:rPr>
        <w:t xml:space="preserve">2D6, da </w:t>
      </w:r>
      <w:proofErr w:type="spellStart"/>
      <w:r w:rsidRPr="002B4368">
        <w:rPr>
          <w:szCs w:val="22"/>
        </w:rPr>
        <w:t>metoprolol</w:t>
      </w:r>
      <w:proofErr w:type="spellEnd"/>
      <w:r w:rsidRPr="002B4368">
        <w:rPr>
          <w:szCs w:val="22"/>
        </w:rPr>
        <w:t xml:space="preserve"> AUC</w:t>
      </w:r>
      <w:r w:rsidRPr="002B4368">
        <w:rPr>
          <w:szCs w:val="22"/>
          <w:vertAlign w:val="subscript"/>
        </w:rPr>
        <w:t>∞</w:t>
      </w:r>
      <w:r w:rsidRPr="002B4368">
        <w:rPr>
          <w:szCs w:val="22"/>
        </w:rPr>
        <w:t xml:space="preserve"> </w:t>
      </w:r>
      <w:r w:rsidR="009840CF" w:rsidRPr="002B4368">
        <w:rPr>
          <w:szCs w:val="22"/>
        </w:rPr>
        <w:t xml:space="preserve">ikke blev påvirket af administrationen af </w:t>
      </w:r>
      <w:proofErr w:type="spellStart"/>
      <w:r w:rsidR="009840CF" w:rsidRPr="002B4368">
        <w:rPr>
          <w:szCs w:val="22"/>
        </w:rPr>
        <w:t>nitisinon</w:t>
      </w:r>
      <w:proofErr w:type="spellEnd"/>
      <w:r w:rsidRPr="002B4368">
        <w:rPr>
          <w:szCs w:val="22"/>
        </w:rPr>
        <w:t xml:space="preserve">. </w:t>
      </w:r>
      <w:proofErr w:type="spellStart"/>
      <w:r w:rsidR="009840CF" w:rsidRPr="002B4368">
        <w:rPr>
          <w:szCs w:val="22"/>
        </w:rPr>
        <w:t>Furosemid</w:t>
      </w:r>
      <w:proofErr w:type="spellEnd"/>
      <w:r w:rsidRPr="002B4368">
        <w:rPr>
          <w:szCs w:val="22"/>
        </w:rPr>
        <w:t xml:space="preserve"> AUC</w:t>
      </w:r>
      <w:r w:rsidRPr="002B4368">
        <w:rPr>
          <w:szCs w:val="22"/>
          <w:vertAlign w:val="subscript"/>
        </w:rPr>
        <w:t>∞</w:t>
      </w:r>
      <w:r w:rsidRPr="002B4368">
        <w:rPr>
          <w:szCs w:val="22"/>
        </w:rPr>
        <w:t xml:space="preserve"> </w:t>
      </w:r>
      <w:r w:rsidR="009840CF" w:rsidRPr="002B4368">
        <w:rPr>
          <w:szCs w:val="22"/>
        </w:rPr>
        <w:t xml:space="preserve">var forhøjet 1,7 gange, hvilket indikerer en svag hæmning af </w:t>
      </w:r>
      <w:r w:rsidRPr="002B4368">
        <w:rPr>
          <w:szCs w:val="22"/>
        </w:rPr>
        <w:t>OAT1/OAT3 (se</w:t>
      </w:r>
      <w:r w:rsidR="009840CF" w:rsidRPr="002B4368">
        <w:rPr>
          <w:szCs w:val="22"/>
        </w:rPr>
        <w:t xml:space="preserve"> pkt. </w:t>
      </w:r>
      <w:r w:rsidRPr="002B4368">
        <w:rPr>
          <w:szCs w:val="22"/>
        </w:rPr>
        <w:t xml:space="preserve">4.4 </w:t>
      </w:r>
      <w:r w:rsidR="009840CF" w:rsidRPr="002B4368">
        <w:rPr>
          <w:szCs w:val="22"/>
        </w:rPr>
        <w:t xml:space="preserve">og </w:t>
      </w:r>
      <w:r w:rsidRPr="002B4368">
        <w:rPr>
          <w:szCs w:val="22"/>
        </w:rPr>
        <w:t>4.5).</w:t>
      </w:r>
    </w:p>
    <w:p w14:paraId="71C91F89" w14:textId="77777777" w:rsidR="00F57735" w:rsidRPr="002B4368" w:rsidRDefault="00F57735" w:rsidP="00F57735">
      <w:pPr>
        <w:tabs>
          <w:tab w:val="clear" w:pos="567"/>
        </w:tabs>
        <w:spacing w:line="240" w:lineRule="auto"/>
        <w:rPr>
          <w:szCs w:val="22"/>
        </w:rPr>
      </w:pPr>
    </w:p>
    <w:p w14:paraId="4BCBC9FF" w14:textId="77777777" w:rsidR="00F57735" w:rsidRPr="002B4368" w:rsidRDefault="00F57735" w:rsidP="00F57735">
      <w:pPr>
        <w:tabs>
          <w:tab w:val="clear" w:pos="567"/>
        </w:tabs>
        <w:spacing w:line="240" w:lineRule="auto"/>
        <w:rPr>
          <w:szCs w:val="22"/>
        </w:rPr>
      </w:pPr>
      <w:r w:rsidRPr="002B4368">
        <w:rPr>
          <w:szCs w:val="22"/>
        </w:rPr>
        <w:t>Base</w:t>
      </w:r>
      <w:r w:rsidR="009840CF" w:rsidRPr="002B4368">
        <w:rPr>
          <w:szCs w:val="22"/>
        </w:rPr>
        <w:t xml:space="preserve">ret på </w:t>
      </w:r>
      <w:r w:rsidRPr="002B4368">
        <w:rPr>
          <w:i/>
          <w:iCs/>
          <w:szCs w:val="22"/>
        </w:rPr>
        <w:t xml:space="preserve">in </w:t>
      </w:r>
      <w:proofErr w:type="spellStart"/>
      <w:r w:rsidRPr="002B4368">
        <w:rPr>
          <w:i/>
          <w:iCs/>
          <w:szCs w:val="22"/>
        </w:rPr>
        <w:t>vitro</w:t>
      </w:r>
      <w:proofErr w:type="spellEnd"/>
      <w:r w:rsidR="009840CF" w:rsidRPr="002B4368">
        <w:rPr>
          <w:szCs w:val="22"/>
        </w:rPr>
        <w:t xml:space="preserve">-studier forventes </w:t>
      </w:r>
      <w:proofErr w:type="spellStart"/>
      <w:r w:rsidRPr="002B4368">
        <w:rPr>
          <w:szCs w:val="22"/>
        </w:rPr>
        <w:t>nitisinon</w:t>
      </w:r>
      <w:proofErr w:type="spellEnd"/>
      <w:r w:rsidR="009840CF" w:rsidRPr="002B4368">
        <w:rPr>
          <w:szCs w:val="22"/>
        </w:rPr>
        <w:t xml:space="preserve"> ikke at hæmme </w:t>
      </w:r>
      <w:r w:rsidRPr="002B4368">
        <w:rPr>
          <w:szCs w:val="22"/>
        </w:rPr>
        <w:t>CYP</w:t>
      </w:r>
      <w:r w:rsidR="003B3ADC" w:rsidRPr="002B4368">
        <w:rPr>
          <w:szCs w:val="22"/>
        </w:rPr>
        <w:t> </w:t>
      </w:r>
      <w:r w:rsidRPr="002B4368">
        <w:rPr>
          <w:szCs w:val="22"/>
        </w:rPr>
        <w:t>1A2</w:t>
      </w:r>
      <w:r w:rsidR="009840CF" w:rsidRPr="002B4368">
        <w:rPr>
          <w:szCs w:val="22"/>
        </w:rPr>
        <w:t>-</w:t>
      </w:r>
      <w:r w:rsidRPr="002B4368">
        <w:rPr>
          <w:szCs w:val="22"/>
        </w:rPr>
        <w:t>, 2C19</w:t>
      </w:r>
      <w:r w:rsidR="009840CF" w:rsidRPr="002B4368">
        <w:rPr>
          <w:szCs w:val="22"/>
        </w:rPr>
        <w:t>-</w:t>
      </w:r>
      <w:r w:rsidRPr="002B4368">
        <w:rPr>
          <w:szCs w:val="22"/>
        </w:rPr>
        <w:t xml:space="preserve"> </w:t>
      </w:r>
      <w:r w:rsidR="009840CF" w:rsidRPr="002B4368">
        <w:rPr>
          <w:szCs w:val="22"/>
        </w:rPr>
        <w:t>eller</w:t>
      </w:r>
      <w:r w:rsidRPr="002B4368">
        <w:rPr>
          <w:szCs w:val="22"/>
        </w:rPr>
        <w:t xml:space="preserve"> 3A4</w:t>
      </w:r>
      <w:r w:rsidRPr="002B4368">
        <w:rPr>
          <w:szCs w:val="22"/>
        </w:rPr>
        <w:noBreakHyphen/>
        <w:t>medi</w:t>
      </w:r>
      <w:r w:rsidR="009840CF" w:rsidRPr="002B4368">
        <w:rPr>
          <w:szCs w:val="22"/>
        </w:rPr>
        <w:t xml:space="preserve">eret metabolisme eller at inducere </w:t>
      </w:r>
      <w:r w:rsidRPr="002B4368">
        <w:rPr>
          <w:szCs w:val="22"/>
        </w:rPr>
        <w:t>CYP</w:t>
      </w:r>
      <w:r w:rsidR="003B3ADC" w:rsidRPr="002B4368">
        <w:rPr>
          <w:szCs w:val="22"/>
        </w:rPr>
        <w:t> </w:t>
      </w:r>
      <w:r w:rsidRPr="002B4368">
        <w:rPr>
          <w:szCs w:val="22"/>
        </w:rPr>
        <w:t xml:space="preserve">1A2, 2B6 </w:t>
      </w:r>
      <w:r w:rsidR="009840CF" w:rsidRPr="002B4368">
        <w:rPr>
          <w:szCs w:val="22"/>
        </w:rPr>
        <w:t>eller</w:t>
      </w:r>
      <w:r w:rsidRPr="002B4368">
        <w:rPr>
          <w:szCs w:val="22"/>
        </w:rPr>
        <w:t xml:space="preserve"> 3A4/5. </w:t>
      </w:r>
      <w:proofErr w:type="spellStart"/>
      <w:r w:rsidR="009840CF" w:rsidRPr="002B4368">
        <w:rPr>
          <w:szCs w:val="22"/>
        </w:rPr>
        <w:t>Nitisinon</w:t>
      </w:r>
      <w:proofErr w:type="spellEnd"/>
      <w:r w:rsidR="009840CF" w:rsidRPr="002B4368">
        <w:rPr>
          <w:szCs w:val="22"/>
        </w:rPr>
        <w:t xml:space="preserve"> forventes ikke at hæmme </w:t>
      </w:r>
      <w:r w:rsidRPr="002B4368">
        <w:rPr>
          <w:szCs w:val="22"/>
        </w:rPr>
        <w:t>P</w:t>
      </w:r>
      <w:r w:rsidRPr="002B4368">
        <w:rPr>
          <w:szCs w:val="22"/>
        </w:rPr>
        <w:noBreakHyphen/>
        <w:t>gp</w:t>
      </w:r>
      <w:r w:rsidR="009840CF" w:rsidRPr="002B4368">
        <w:rPr>
          <w:szCs w:val="22"/>
        </w:rPr>
        <w:t>-</w:t>
      </w:r>
      <w:r w:rsidRPr="002B4368">
        <w:rPr>
          <w:szCs w:val="22"/>
        </w:rPr>
        <w:t>, BCRP</w:t>
      </w:r>
      <w:r w:rsidR="009840CF" w:rsidRPr="002B4368">
        <w:rPr>
          <w:szCs w:val="22"/>
        </w:rPr>
        <w:t>- eller</w:t>
      </w:r>
      <w:r w:rsidRPr="002B4368">
        <w:rPr>
          <w:szCs w:val="22"/>
        </w:rPr>
        <w:t xml:space="preserve"> OCT2</w:t>
      </w:r>
      <w:r w:rsidRPr="002B4368">
        <w:rPr>
          <w:szCs w:val="22"/>
        </w:rPr>
        <w:noBreakHyphen/>
        <w:t>medi</w:t>
      </w:r>
      <w:r w:rsidR="009840CF" w:rsidRPr="002B4368">
        <w:rPr>
          <w:szCs w:val="22"/>
        </w:rPr>
        <w:t xml:space="preserve">eret transport. Plasmakoncentrationen af </w:t>
      </w:r>
      <w:proofErr w:type="spellStart"/>
      <w:r w:rsidR="009840CF" w:rsidRPr="002B4368">
        <w:rPr>
          <w:szCs w:val="22"/>
        </w:rPr>
        <w:t>n</w:t>
      </w:r>
      <w:r w:rsidRPr="002B4368">
        <w:rPr>
          <w:szCs w:val="22"/>
        </w:rPr>
        <w:t>itisinon</w:t>
      </w:r>
      <w:proofErr w:type="spellEnd"/>
      <w:r w:rsidR="009840CF" w:rsidRPr="002B4368">
        <w:rPr>
          <w:szCs w:val="22"/>
        </w:rPr>
        <w:t>, der opnås i klinisk regi, forventes ikke at hæmme</w:t>
      </w:r>
      <w:r w:rsidRPr="002B4368">
        <w:rPr>
          <w:szCs w:val="22"/>
        </w:rPr>
        <w:t xml:space="preserve"> OATP1B1</w:t>
      </w:r>
      <w:r w:rsidR="009840CF" w:rsidRPr="002B4368">
        <w:rPr>
          <w:szCs w:val="22"/>
        </w:rPr>
        <w:t>-</w:t>
      </w:r>
      <w:r w:rsidRPr="002B4368">
        <w:rPr>
          <w:szCs w:val="22"/>
        </w:rPr>
        <w:t>, OATP1B3</w:t>
      </w:r>
      <w:r w:rsidR="009840CF" w:rsidRPr="002B4368">
        <w:rPr>
          <w:szCs w:val="22"/>
        </w:rPr>
        <w:t>-</w:t>
      </w:r>
      <w:r w:rsidRPr="002B4368">
        <w:rPr>
          <w:szCs w:val="22"/>
        </w:rPr>
        <w:t>medi</w:t>
      </w:r>
      <w:r w:rsidR="009840CF" w:rsidRPr="002B4368">
        <w:rPr>
          <w:szCs w:val="22"/>
        </w:rPr>
        <w:t xml:space="preserve">eret </w:t>
      </w:r>
      <w:r w:rsidRPr="002B4368">
        <w:rPr>
          <w:szCs w:val="22"/>
        </w:rPr>
        <w:t>transport.</w:t>
      </w:r>
    </w:p>
    <w:p w14:paraId="641125F5" w14:textId="77777777" w:rsidR="00F5279E" w:rsidRPr="002B4368" w:rsidRDefault="00F5279E" w:rsidP="00D92CC1">
      <w:pPr>
        <w:tabs>
          <w:tab w:val="clear" w:pos="567"/>
        </w:tabs>
        <w:spacing w:line="240" w:lineRule="auto"/>
        <w:rPr>
          <w:szCs w:val="22"/>
        </w:rPr>
      </w:pPr>
    </w:p>
    <w:p w14:paraId="00EA1E8B" w14:textId="77777777" w:rsidR="00F5279E" w:rsidRPr="002B4368" w:rsidRDefault="00F5279E" w:rsidP="00D92CC1">
      <w:pPr>
        <w:keepNext/>
        <w:tabs>
          <w:tab w:val="clear" w:pos="567"/>
        </w:tabs>
        <w:spacing w:line="240" w:lineRule="auto"/>
        <w:ind w:left="567" w:hanging="567"/>
        <w:rPr>
          <w:szCs w:val="22"/>
        </w:rPr>
      </w:pPr>
      <w:r w:rsidRPr="002B4368">
        <w:rPr>
          <w:b/>
          <w:szCs w:val="22"/>
        </w:rPr>
        <w:t>5.3</w:t>
      </w:r>
      <w:r w:rsidRPr="002B4368">
        <w:rPr>
          <w:b/>
          <w:szCs w:val="22"/>
        </w:rPr>
        <w:tab/>
        <w:t>Prækliniske sikkerhedsdata</w:t>
      </w:r>
    </w:p>
    <w:p w14:paraId="30A27B9C" w14:textId="77777777" w:rsidR="00F5279E" w:rsidRPr="002B4368" w:rsidRDefault="00F5279E" w:rsidP="00D92CC1">
      <w:pPr>
        <w:pStyle w:val="BodyTextIndent"/>
        <w:keepNext/>
        <w:ind w:left="0" w:firstLine="0"/>
        <w:rPr>
          <w:b w:val="0"/>
          <w:i/>
          <w:color w:val="auto"/>
          <w:szCs w:val="22"/>
        </w:rPr>
      </w:pPr>
    </w:p>
    <w:p w14:paraId="646CE397" w14:textId="77777777" w:rsidR="00F5279E" w:rsidRPr="002B4368" w:rsidRDefault="00F5279E" w:rsidP="00D92CC1">
      <w:pPr>
        <w:pStyle w:val="BodyText"/>
        <w:tabs>
          <w:tab w:val="clear" w:pos="567"/>
        </w:tabs>
        <w:spacing w:line="240" w:lineRule="auto"/>
        <w:rPr>
          <w:b w:val="0"/>
          <w:i w:val="0"/>
          <w:kern w:val="28"/>
          <w:szCs w:val="22"/>
        </w:rPr>
      </w:pPr>
      <w:proofErr w:type="spellStart"/>
      <w:r w:rsidRPr="002B4368">
        <w:rPr>
          <w:b w:val="0"/>
          <w:i w:val="0"/>
          <w:kern w:val="28"/>
          <w:szCs w:val="22"/>
        </w:rPr>
        <w:t>Nitisinon</w:t>
      </w:r>
      <w:proofErr w:type="spellEnd"/>
      <w:r w:rsidRPr="002B4368">
        <w:rPr>
          <w:b w:val="0"/>
          <w:i w:val="0"/>
          <w:kern w:val="28"/>
          <w:szCs w:val="22"/>
        </w:rPr>
        <w:t xml:space="preserve"> har vist embryo</w:t>
      </w:r>
      <w:r w:rsidRPr="002B4368">
        <w:rPr>
          <w:b w:val="0"/>
          <w:i w:val="0"/>
          <w:kern w:val="28"/>
          <w:szCs w:val="22"/>
        </w:rPr>
        <w:noBreakHyphen/>
      </w:r>
      <w:proofErr w:type="spellStart"/>
      <w:r w:rsidRPr="002B4368">
        <w:rPr>
          <w:b w:val="0"/>
          <w:i w:val="0"/>
          <w:kern w:val="28"/>
          <w:szCs w:val="22"/>
        </w:rPr>
        <w:t>føtal</w:t>
      </w:r>
      <w:proofErr w:type="spellEnd"/>
      <w:r w:rsidRPr="002B4368">
        <w:rPr>
          <w:b w:val="0"/>
          <w:i w:val="0"/>
          <w:kern w:val="28"/>
          <w:szCs w:val="22"/>
        </w:rPr>
        <w:t xml:space="preserve"> toksicitet hos mus og kanin ved klinisk relevante dosisniveauer. I kanin inducerede </w:t>
      </w:r>
      <w:proofErr w:type="spellStart"/>
      <w:r w:rsidRPr="002B4368">
        <w:rPr>
          <w:b w:val="0"/>
          <w:i w:val="0"/>
          <w:kern w:val="28"/>
          <w:szCs w:val="22"/>
        </w:rPr>
        <w:t>nitisinon</w:t>
      </w:r>
      <w:proofErr w:type="spellEnd"/>
      <w:r w:rsidRPr="002B4368">
        <w:rPr>
          <w:b w:val="0"/>
          <w:i w:val="0"/>
          <w:kern w:val="28"/>
          <w:szCs w:val="22"/>
        </w:rPr>
        <w:t xml:space="preserve"> en dosisrelateret øgning i misdannelser (</w:t>
      </w:r>
      <w:proofErr w:type="spellStart"/>
      <w:r w:rsidRPr="002B4368">
        <w:rPr>
          <w:b w:val="0"/>
          <w:i w:val="0"/>
          <w:kern w:val="28"/>
          <w:szCs w:val="22"/>
        </w:rPr>
        <w:t>umbilicalt</w:t>
      </w:r>
      <w:proofErr w:type="spellEnd"/>
      <w:r w:rsidRPr="002B4368">
        <w:rPr>
          <w:b w:val="0"/>
          <w:i w:val="0"/>
          <w:kern w:val="28"/>
          <w:szCs w:val="22"/>
        </w:rPr>
        <w:t xml:space="preserve"> </w:t>
      </w:r>
      <w:proofErr w:type="spellStart"/>
      <w:r w:rsidRPr="002B4368">
        <w:rPr>
          <w:b w:val="0"/>
          <w:i w:val="0"/>
          <w:kern w:val="28"/>
          <w:szCs w:val="22"/>
        </w:rPr>
        <w:t>hernie</w:t>
      </w:r>
      <w:proofErr w:type="spellEnd"/>
      <w:r w:rsidRPr="002B4368">
        <w:rPr>
          <w:b w:val="0"/>
          <w:i w:val="0"/>
          <w:kern w:val="28"/>
          <w:szCs w:val="22"/>
        </w:rPr>
        <w:t xml:space="preserve"> og </w:t>
      </w:r>
      <w:proofErr w:type="spellStart"/>
      <w:r w:rsidRPr="002B4368">
        <w:rPr>
          <w:b w:val="0"/>
          <w:i w:val="0"/>
          <w:kern w:val="28"/>
          <w:szCs w:val="22"/>
        </w:rPr>
        <w:t>gastroschise</w:t>
      </w:r>
      <w:proofErr w:type="spellEnd"/>
      <w:r w:rsidRPr="002B4368">
        <w:rPr>
          <w:b w:val="0"/>
          <w:i w:val="0"/>
          <w:kern w:val="28"/>
          <w:szCs w:val="22"/>
        </w:rPr>
        <w:t>) fra et dosisniveau, der var 2,5 gange højere end den anbefalede humane dosis på 2 mg/kg</w:t>
      </w:r>
      <w:r w:rsidRPr="002B4368">
        <w:rPr>
          <w:b w:val="0"/>
          <w:i w:val="0"/>
          <w:kern w:val="28"/>
          <w:szCs w:val="22"/>
          <w:vertAlign w:val="superscript"/>
        </w:rPr>
        <w:t>/</w:t>
      </w:r>
      <w:r w:rsidRPr="002B4368">
        <w:rPr>
          <w:b w:val="0"/>
          <w:i w:val="0"/>
          <w:kern w:val="28"/>
          <w:szCs w:val="22"/>
        </w:rPr>
        <w:t>dag.</w:t>
      </w:r>
    </w:p>
    <w:p w14:paraId="40640DFB" w14:textId="77777777" w:rsidR="00F5279E" w:rsidRPr="002B4368" w:rsidRDefault="00F5279E" w:rsidP="00D92CC1">
      <w:pPr>
        <w:pStyle w:val="BodyText"/>
        <w:tabs>
          <w:tab w:val="clear" w:pos="567"/>
        </w:tabs>
        <w:spacing w:line="240" w:lineRule="auto"/>
        <w:rPr>
          <w:b w:val="0"/>
          <w:i w:val="0"/>
          <w:szCs w:val="22"/>
        </w:rPr>
      </w:pPr>
      <w:r w:rsidRPr="002B4368">
        <w:rPr>
          <w:b w:val="0"/>
          <w:i w:val="0"/>
          <w:kern w:val="28"/>
          <w:szCs w:val="22"/>
        </w:rPr>
        <w:t xml:space="preserve">En præ- og </w:t>
      </w:r>
      <w:proofErr w:type="spellStart"/>
      <w:r w:rsidRPr="002B4368">
        <w:rPr>
          <w:b w:val="0"/>
          <w:i w:val="0"/>
          <w:kern w:val="28"/>
          <w:szCs w:val="22"/>
        </w:rPr>
        <w:t>postnatal</w:t>
      </w:r>
      <w:proofErr w:type="spellEnd"/>
      <w:r w:rsidRPr="002B4368">
        <w:rPr>
          <w:b w:val="0"/>
          <w:i w:val="0"/>
          <w:kern w:val="28"/>
          <w:szCs w:val="22"/>
        </w:rPr>
        <w:t xml:space="preserve"> </w:t>
      </w:r>
      <w:r w:rsidR="00F812D4" w:rsidRPr="002B4368">
        <w:rPr>
          <w:b w:val="0"/>
          <w:i w:val="0"/>
          <w:kern w:val="28"/>
          <w:szCs w:val="22"/>
        </w:rPr>
        <w:t xml:space="preserve">udviklingsstudie i mus </w:t>
      </w:r>
      <w:r w:rsidRPr="002B4368">
        <w:rPr>
          <w:b w:val="0"/>
          <w:i w:val="0"/>
          <w:kern w:val="28"/>
          <w:szCs w:val="22"/>
        </w:rPr>
        <w:t xml:space="preserve">viste statistisk signifikant nedsat overlevelse hos ungerne og nedsat vækst hos ungerne under afvænningsperioden ved dosisniveauer, der var henholdsvis 125 og 25 gange højere end den maksimalt anbefalede dosis for mennesker med en tendens i retning af en negativ virkning på overlevelsen hos ungerne startende fra doseringen på 5 mg/kg/dag. Hos rotter resulterede eksponering via mælk i en nedsat middelvægt for ungerne og læsioner af </w:t>
      </w:r>
      <w:proofErr w:type="spellStart"/>
      <w:r w:rsidRPr="002B4368">
        <w:rPr>
          <w:b w:val="0"/>
          <w:i w:val="0"/>
          <w:kern w:val="28"/>
          <w:szCs w:val="22"/>
        </w:rPr>
        <w:t>cornea</w:t>
      </w:r>
      <w:proofErr w:type="spellEnd"/>
      <w:r w:rsidRPr="002B4368">
        <w:rPr>
          <w:b w:val="0"/>
          <w:i w:val="0"/>
          <w:kern w:val="28"/>
          <w:szCs w:val="22"/>
        </w:rPr>
        <w:t>.</w:t>
      </w:r>
    </w:p>
    <w:p w14:paraId="59792A8D" w14:textId="77777777" w:rsidR="00F5279E" w:rsidRPr="002B4368" w:rsidRDefault="00F5279E" w:rsidP="00D92CC1">
      <w:pPr>
        <w:pStyle w:val="BodyText"/>
        <w:tabs>
          <w:tab w:val="clear" w:pos="567"/>
        </w:tabs>
        <w:spacing w:line="240" w:lineRule="auto"/>
        <w:rPr>
          <w:b w:val="0"/>
          <w:i w:val="0"/>
          <w:szCs w:val="22"/>
        </w:rPr>
      </w:pPr>
    </w:p>
    <w:p w14:paraId="1862514C" w14:textId="77777777" w:rsidR="0096104C" w:rsidRPr="002B4368" w:rsidRDefault="0096104C" w:rsidP="00D92CC1">
      <w:pPr>
        <w:pStyle w:val="BodyText"/>
        <w:tabs>
          <w:tab w:val="clear" w:pos="567"/>
        </w:tabs>
        <w:spacing w:line="240" w:lineRule="auto"/>
        <w:rPr>
          <w:b w:val="0"/>
          <w:i w:val="0"/>
          <w:szCs w:val="22"/>
        </w:rPr>
      </w:pPr>
      <w:r w:rsidRPr="002B4368">
        <w:rPr>
          <w:b w:val="0"/>
          <w:bCs/>
          <w:i w:val="0"/>
          <w:iCs/>
          <w:szCs w:val="22"/>
        </w:rPr>
        <w:t xml:space="preserve">Der blev ikke observeret mutagen, men svag </w:t>
      </w:r>
      <w:proofErr w:type="spellStart"/>
      <w:r w:rsidRPr="002B4368">
        <w:rPr>
          <w:b w:val="0"/>
          <w:bCs/>
          <w:i w:val="0"/>
          <w:iCs/>
          <w:szCs w:val="22"/>
        </w:rPr>
        <w:t>klastogen</w:t>
      </w:r>
      <w:proofErr w:type="spellEnd"/>
      <w:r w:rsidRPr="002B4368">
        <w:rPr>
          <w:b w:val="0"/>
          <w:bCs/>
          <w:i w:val="0"/>
          <w:iCs/>
          <w:szCs w:val="22"/>
        </w:rPr>
        <w:t xml:space="preserve"> aktivitet i </w:t>
      </w:r>
      <w:r w:rsidRPr="002B4368">
        <w:rPr>
          <w:b w:val="0"/>
          <w:bCs/>
          <w:szCs w:val="22"/>
        </w:rPr>
        <w:t xml:space="preserve">in </w:t>
      </w:r>
      <w:proofErr w:type="spellStart"/>
      <w:r w:rsidRPr="002B4368">
        <w:rPr>
          <w:b w:val="0"/>
          <w:bCs/>
          <w:szCs w:val="22"/>
        </w:rPr>
        <w:t>vitro</w:t>
      </w:r>
      <w:proofErr w:type="spellEnd"/>
      <w:r w:rsidRPr="002B4368">
        <w:rPr>
          <w:b w:val="0"/>
          <w:bCs/>
          <w:i w:val="0"/>
          <w:iCs/>
          <w:szCs w:val="22"/>
        </w:rPr>
        <w:t xml:space="preserve"> studier. Der fandtes intet bevis for </w:t>
      </w:r>
      <w:r w:rsidRPr="002B4368">
        <w:rPr>
          <w:b w:val="0"/>
          <w:bCs/>
          <w:szCs w:val="22"/>
        </w:rPr>
        <w:t xml:space="preserve">in </w:t>
      </w:r>
      <w:proofErr w:type="spellStart"/>
      <w:r w:rsidRPr="002B4368">
        <w:rPr>
          <w:b w:val="0"/>
          <w:bCs/>
          <w:szCs w:val="22"/>
        </w:rPr>
        <w:t>vivo</w:t>
      </w:r>
      <w:proofErr w:type="spellEnd"/>
      <w:r w:rsidRPr="002B4368">
        <w:rPr>
          <w:b w:val="0"/>
          <w:bCs/>
          <w:i w:val="0"/>
          <w:iCs/>
          <w:szCs w:val="22"/>
        </w:rPr>
        <w:t xml:space="preserve"> genotoksicitet (</w:t>
      </w:r>
      <w:proofErr w:type="spellStart"/>
      <w:r w:rsidRPr="002B4368">
        <w:rPr>
          <w:b w:val="0"/>
          <w:bCs/>
          <w:i w:val="0"/>
          <w:iCs/>
          <w:szCs w:val="22"/>
        </w:rPr>
        <w:t>mikronukleustest</w:t>
      </w:r>
      <w:proofErr w:type="spellEnd"/>
      <w:r w:rsidRPr="002B4368">
        <w:rPr>
          <w:b w:val="0"/>
          <w:bCs/>
          <w:i w:val="0"/>
          <w:iCs/>
          <w:szCs w:val="22"/>
        </w:rPr>
        <w:t xml:space="preserve"> på mus og UDS-test (</w:t>
      </w:r>
      <w:proofErr w:type="spellStart"/>
      <w:r w:rsidRPr="002B4368">
        <w:rPr>
          <w:b w:val="0"/>
          <w:bCs/>
          <w:iCs/>
          <w:szCs w:val="22"/>
        </w:rPr>
        <w:t>unscheduled</w:t>
      </w:r>
      <w:proofErr w:type="spellEnd"/>
      <w:r w:rsidRPr="002B4368">
        <w:rPr>
          <w:b w:val="0"/>
          <w:bCs/>
          <w:iCs/>
          <w:szCs w:val="22"/>
        </w:rPr>
        <w:t xml:space="preserve"> DNA-syntese)</w:t>
      </w:r>
      <w:r w:rsidRPr="002B4368">
        <w:rPr>
          <w:b w:val="0"/>
          <w:bCs/>
          <w:i w:val="0"/>
          <w:iCs/>
          <w:szCs w:val="22"/>
        </w:rPr>
        <w:t xml:space="preserve"> med museleverceller).</w:t>
      </w:r>
      <w:r w:rsidRPr="002B4368">
        <w:rPr>
          <w:b w:val="0"/>
          <w:i w:val="0"/>
          <w:szCs w:val="22"/>
        </w:rPr>
        <w:t xml:space="preserve"> </w:t>
      </w:r>
      <w:proofErr w:type="spellStart"/>
      <w:r w:rsidRPr="002B4368">
        <w:rPr>
          <w:b w:val="0"/>
          <w:i w:val="0"/>
          <w:szCs w:val="22"/>
        </w:rPr>
        <w:t>Nitisinon</w:t>
      </w:r>
      <w:proofErr w:type="spellEnd"/>
      <w:r w:rsidRPr="002B4368">
        <w:rPr>
          <w:b w:val="0"/>
          <w:i w:val="0"/>
          <w:szCs w:val="22"/>
        </w:rPr>
        <w:t xml:space="preserve"> viste ikke </w:t>
      </w:r>
      <w:proofErr w:type="spellStart"/>
      <w:r w:rsidRPr="002B4368">
        <w:rPr>
          <w:b w:val="0"/>
          <w:i w:val="0"/>
          <w:szCs w:val="22"/>
        </w:rPr>
        <w:t>karcinogenicitet</w:t>
      </w:r>
      <w:proofErr w:type="spellEnd"/>
      <w:r w:rsidRPr="002B4368">
        <w:rPr>
          <w:b w:val="0"/>
          <w:i w:val="0"/>
          <w:szCs w:val="22"/>
        </w:rPr>
        <w:t xml:space="preserve"> i et 26</w:t>
      </w:r>
      <w:r w:rsidRPr="002B4368">
        <w:rPr>
          <w:b w:val="0"/>
          <w:i w:val="0"/>
          <w:szCs w:val="22"/>
        </w:rPr>
        <w:noBreakHyphen/>
        <w:t xml:space="preserve">ugers </w:t>
      </w:r>
      <w:proofErr w:type="spellStart"/>
      <w:r w:rsidRPr="002B4368">
        <w:rPr>
          <w:b w:val="0"/>
          <w:i w:val="0"/>
          <w:szCs w:val="22"/>
        </w:rPr>
        <w:t>karcinogenicitetsstudie</w:t>
      </w:r>
      <w:proofErr w:type="spellEnd"/>
      <w:r w:rsidRPr="002B4368">
        <w:rPr>
          <w:b w:val="0"/>
          <w:i w:val="0"/>
          <w:szCs w:val="22"/>
        </w:rPr>
        <w:t xml:space="preserve"> hos transgene mus (TgrasH2).</w:t>
      </w:r>
    </w:p>
    <w:p w14:paraId="0ED57D92" w14:textId="77777777" w:rsidR="00F5279E" w:rsidRPr="002B4368" w:rsidRDefault="00F5279E" w:rsidP="00D92CC1">
      <w:pPr>
        <w:pStyle w:val="BodyText"/>
        <w:tabs>
          <w:tab w:val="clear" w:pos="567"/>
        </w:tabs>
        <w:spacing w:line="240" w:lineRule="auto"/>
        <w:rPr>
          <w:b w:val="0"/>
          <w:i w:val="0"/>
          <w:kern w:val="28"/>
          <w:szCs w:val="22"/>
        </w:rPr>
      </w:pPr>
    </w:p>
    <w:p w14:paraId="2F3EFCEB" w14:textId="77777777" w:rsidR="00F5279E" w:rsidRPr="002B4368" w:rsidRDefault="00F5279E" w:rsidP="00D92CC1">
      <w:pPr>
        <w:pStyle w:val="BodyText"/>
        <w:tabs>
          <w:tab w:val="clear" w:pos="567"/>
        </w:tabs>
        <w:spacing w:line="240" w:lineRule="auto"/>
        <w:rPr>
          <w:b w:val="0"/>
          <w:i w:val="0"/>
          <w:kern w:val="28"/>
          <w:szCs w:val="22"/>
        </w:rPr>
      </w:pPr>
    </w:p>
    <w:p w14:paraId="1E7983A9" w14:textId="77777777" w:rsidR="00F5279E" w:rsidRPr="002B4368" w:rsidRDefault="00F5279E" w:rsidP="00D92CC1">
      <w:pPr>
        <w:keepNext/>
        <w:tabs>
          <w:tab w:val="clear" w:pos="567"/>
        </w:tabs>
        <w:spacing w:line="240" w:lineRule="auto"/>
        <w:rPr>
          <w:b/>
          <w:szCs w:val="22"/>
        </w:rPr>
      </w:pPr>
      <w:r w:rsidRPr="002B4368">
        <w:rPr>
          <w:b/>
          <w:szCs w:val="22"/>
        </w:rPr>
        <w:t>6.</w:t>
      </w:r>
      <w:r w:rsidRPr="002B4368">
        <w:rPr>
          <w:b/>
          <w:szCs w:val="22"/>
        </w:rPr>
        <w:tab/>
        <w:t>FARMACEUTISKE OPLYSNINGER</w:t>
      </w:r>
    </w:p>
    <w:p w14:paraId="36BCBE64" w14:textId="77777777" w:rsidR="00F5279E" w:rsidRPr="002B4368" w:rsidRDefault="00F5279E" w:rsidP="00D92CC1">
      <w:pPr>
        <w:keepNext/>
        <w:tabs>
          <w:tab w:val="clear" w:pos="567"/>
        </w:tabs>
        <w:spacing w:line="240" w:lineRule="auto"/>
        <w:rPr>
          <w:szCs w:val="22"/>
        </w:rPr>
      </w:pPr>
    </w:p>
    <w:p w14:paraId="01E0CD8F" w14:textId="77777777" w:rsidR="00F5279E" w:rsidRPr="002B4368" w:rsidRDefault="00F5279E" w:rsidP="00D92CC1">
      <w:pPr>
        <w:keepNext/>
        <w:tabs>
          <w:tab w:val="clear" w:pos="567"/>
        </w:tabs>
        <w:spacing w:line="240" w:lineRule="auto"/>
        <w:rPr>
          <w:b/>
          <w:szCs w:val="22"/>
        </w:rPr>
      </w:pPr>
      <w:r w:rsidRPr="002B4368">
        <w:rPr>
          <w:b/>
          <w:szCs w:val="22"/>
        </w:rPr>
        <w:t>6.1</w:t>
      </w:r>
      <w:r w:rsidRPr="002B4368">
        <w:rPr>
          <w:b/>
          <w:szCs w:val="22"/>
        </w:rPr>
        <w:tab/>
        <w:t>Hjælpestoffer</w:t>
      </w:r>
    </w:p>
    <w:p w14:paraId="283AA883" w14:textId="77777777" w:rsidR="00F5279E" w:rsidRPr="002B4368" w:rsidRDefault="00F5279E" w:rsidP="00D92CC1">
      <w:pPr>
        <w:keepNext/>
        <w:tabs>
          <w:tab w:val="clear" w:pos="567"/>
        </w:tabs>
        <w:spacing w:line="240" w:lineRule="auto"/>
        <w:rPr>
          <w:szCs w:val="22"/>
        </w:rPr>
      </w:pPr>
    </w:p>
    <w:p w14:paraId="6D5F80F5" w14:textId="77777777" w:rsidR="00B06F21" w:rsidRPr="002B4368" w:rsidRDefault="00B06F21" w:rsidP="00D92CC1">
      <w:pPr>
        <w:pStyle w:val="BodyTextIndent"/>
        <w:keepNext/>
        <w:ind w:left="0" w:firstLine="0"/>
        <w:rPr>
          <w:b w:val="0"/>
          <w:color w:val="auto"/>
          <w:szCs w:val="22"/>
        </w:rPr>
      </w:pPr>
      <w:proofErr w:type="spellStart"/>
      <w:r w:rsidRPr="002B4368">
        <w:rPr>
          <w:b w:val="0"/>
          <w:color w:val="auto"/>
          <w:szCs w:val="22"/>
        </w:rPr>
        <w:t>Hydroxypropylmethylcellulose</w:t>
      </w:r>
      <w:proofErr w:type="spellEnd"/>
    </w:p>
    <w:p w14:paraId="03E31FE8" w14:textId="77777777" w:rsidR="00B06F21" w:rsidRPr="002B4368" w:rsidRDefault="00B06F21" w:rsidP="00D92CC1">
      <w:pPr>
        <w:keepNext/>
        <w:tabs>
          <w:tab w:val="clear" w:pos="567"/>
        </w:tabs>
        <w:spacing w:line="240" w:lineRule="auto"/>
        <w:rPr>
          <w:szCs w:val="22"/>
        </w:rPr>
      </w:pPr>
      <w:r w:rsidRPr="002B4368">
        <w:rPr>
          <w:szCs w:val="22"/>
        </w:rPr>
        <w:t>Glycerol</w:t>
      </w:r>
    </w:p>
    <w:p w14:paraId="3B4BC626" w14:textId="77777777" w:rsidR="00B06F21" w:rsidRPr="002B4368" w:rsidRDefault="00B06F21" w:rsidP="00D92CC1">
      <w:pPr>
        <w:keepNext/>
        <w:tabs>
          <w:tab w:val="clear" w:pos="567"/>
        </w:tabs>
        <w:spacing w:line="240" w:lineRule="auto"/>
        <w:rPr>
          <w:szCs w:val="22"/>
        </w:rPr>
      </w:pPr>
      <w:r w:rsidRPr="002B4368">
        <w:rPr>
          <w:szCs w:val="22"/>
        </w:rPr>
        <w:t>Polysorbat 80</w:t>
      </w:r>
    </w:p>
    <w:p w14:paraId="64FD627D" w14:textId="77777777" w:rsidR="00B06F21" w:rsidRPr="002B4368" w:rsidRDefault="00B06F21" w:rsidP="00D92CC1">
      <w:pPr>
        <w:keepNext/>
        <w:tabs>
          <w:tab w:val="clear" w:pos="567"/>
        </w:tabs>
        <w:spacing w:line="240" w:lineRule="auto"/>
        <w:rPr>
          <w:szCs w:val="22"/>
        </w:rPr>
      </w:pPr>
      <w:r w:rsidRPr="002B4368">
        <w:rPr>
          <w:szCs w:val="22"/>
        </w:rPr>
        <w:t>Natriumbenzoat (E211)</w:t>
      </w:r>
    </w:p>
    <w:p w14:paraId="67B84893" w14:textId="77777777" w:rsidR="00B06F21" w:rsidRPr="002B4368" w:rsidRDefault="00B06F21" w:rsidP="00D92CC1">
      <w:pPr>
        <w:keepNext/>
        <w:tabs>
          <w:tab w:val="clear" w:pos="567"/>
        </w:tabs>
        <w:spacing w:line="240" w:lineRule="auto"/>
        <w:rPr>
          <w:szCs w:val="22"/>
        </w:rPr>
      </w:pPr>
      <w:r w:rsidRPr="002B4368">
        <w:rPr>
          <w:szCs w:val="22"/>
        </w:rPr>
        <w:t>Citronsyremonohydrat</w:t>
      </w:r>
    </w:p>
    <w:p w14:paraId="23C51036" w14:textId="77777777" w:rsidR="00B06F21" w:rsidRPr="002B4368" w:rsidRDefault="00A80BD8" w:rsidP="00D92CC1">
      <w:pPr>
        <w:keepNext/>
        <w:tabs>
          <w:tab w:val="clear" w:pos="567"/>
        </w:tabs>
        <w:spacing w:line="240" w:lineRule="auto"/>
        <w:rPr>
          <w:szCs w:val="22"/>
        </w:rPr>
      </w:pPr>
      <w:r w:rsidRPr="002B4368">
        <w:rPr>
          <w:szCs w:val="22"/>
        </w:rPr>
        <w:t>N</w:t>
      </w:r>
      <w:r w:rsidR="00B06F21" w:rsidRPr="002B4368">
        <w:rPr>
          <w:szCs w:val="22"/>
        </w:rPr>
        <w:t>atriumcitrat</w:t>
      </w:r>
    </w:p>
    <w:p w14:paraId="5A0BB52B" w14:textId="77777777" w:rsidR="00B06F21" w:rsidRPr="002B4368" w:rsidRDefault="00B06F21" w:rsidP="00D92CC1">
      <w:pPr>
        <w:tabs>
          <w:tab w:val="clear" w:pos="567"/>
        </w:tabs>
        <w:spacing w:line="240" w:lineRule="auto"/>
        <w:rPr>
          <w:szCs w:val="22"/>
        </w:rPr>
      </w:pPr>
      <w:r w:rsidRPr="002B4368">
        <w:rPr>
          <w:szCs w:val="22"/>
        </w:rPr>
        <w:t>Jordbæraroma (kunstig)</w:t>
      </w:r>
    </w:p>
    <w:p w14:paraId="0E320C63" w14:textId="77777777" w:rsidR="00B06F21" w:rsidRPr="002B4368" w:rsidRDefault="00B06F21" w:rsidP="00D92CC1">
      <w:pPr>
        <w:pStyle w:val="BodyTextIndent"/>
        <w:ind w:left="0" w:firstLine="0"/>
        <w:rPr>
          <w:b w:val="0"/>
          <w:color w:val="auto"/>
          <w:szCs w:val="22"/>
        </w:rPr>
      </w:pPr>
      <w:r w:rsidRPr="002B4368">
        <w:rPr>
          <w:b w:val="0"/>
          <w:color w:val="auto"/>
          <w:szCs w:val="22"/>
        </w:rPr>
        <w:t>Renset vand</w:t>
      </w:r>
    </w:p>
    <w:p w14:paraId="3111FCAB" w14:textId="77777777" w:rsidR="00F5279E" w:rsidRPr="002B4368" w:rsidRDefault="00F5279E" w:rsidP="00D92CC1">
      <w:pPr>
        <w:pStyle w:val="BodyTextIndent"/>
        <w:ind w:left="0" w:firstLine="0"/>
        <w:rPr>
          <w:b w:val="0"/>
          <w:color w:val="auto"/>
          <w:szCs w:val="22"/>
        </w:rPr>
      </w:pPr>
    </w:p>
    <w:p w14:paraId="1A1709A2" w14:textId="77777777" w:rsidR="00F5279E" w:rsidRPr="002B4368" w:rsidRDefault="00F5279E" w:rsidP="00D92CC1">
      <w:pPr>
        <w:keepNext/>
        <w:tabs>
          <w:tab w:val="clear" w:pos="567"/>
        </w:tabs>
        <w:spacing w:line="240" w:lineRule="auto"/>
        <w:rPr>
          <w:b/>
          <w:bCs/>
          <w:szCs w:val="22"/>
        </w:rPr>
      </w:pPr>
      <w:r w:rsidRPr="002B4368">
        <w:rPr>
          <w:b/>
          <w:bCs/>
          <w:szCs w:val="22"/>
        </w:rPr>
        <w:t>6.2</w:t>
      </w:r>
      <w:r w:rsidRPr="002B4368">
        <w:rPr>
          <w:b/>
          <w:bCs/>
          <w:szCs w:val="22"/>
        </w:rPr>
        <w:tab/>
        <w:t>Uforligeligheder</w:t>
      </w:r>
    </w:p>
    <w:p w14:paraId="00D959B5" w14:textId="77777777" w:rsidR="00F5279E" w:rsidRPr="002B4368" w:rsidRDefault="00F5279E" w:rsidP="00D92CC1">
      <w:pPr>
        <w:keepNext/>
        <w:tabs>
          <w:tab w:val="clear" w:pos="567"/>
        </w:tabs>
        <w:spacing w:line="240" w:lineRule="auto"/>
        <w:rPr>
          <w:szCs w:val="22"/>
        </w:rPr>
      </w:pPr>
    </w:p>
    <w:p w14:paraId="2D531DAB" w14:textId="77777777" w:rsidR="00F5279E" w:rsidRPr="002B4368" w:rsidRDefault="00F5279E" w:rsidP="00D92CC1">
      <w:pPr>
        <w:tabs>
          <w:tab w:val="clear" w:pos="567"/>
        </w:tabs>
        <w:spacing w:line="240" w:lineRule="auto"/>
        <w:rPr>
          <w:szCs w:val="22"/>
        </w:rPr>
      </w:pPr>
      <w:r w:rsidRPr="002B4368">
        <w:rPr>
          <w:szCs w:val="22"/>
        </w:rPr>
        <w:t>Ikke relevant.</w:t>
      </w:r>
    </w:p>
    <w:p w14:paraId="68A5E357" w14:textId="77777777" w:rsidR="00F5279E" w:rsidRPr="002B4368" w:rsidRDefault="00F5279E" w:rsidP="00D92CC1">
      <w:pPr>
        <w:tabs>
          <w:tab w:val="clear" w:pos="567"/>
        </w:tabs>
        <w:spacing w:line="240" w:lineRule="auto"/>
        <w:rPr>
          <w:szCs w:val="22"/>
        </w:rPr>
      </w:pPr>
    </w:p>
    <w:p w14:paraId="3F0F6B1E" w14:textId="77777777" w:rsidR="00F5279E" w:rsidRPr="002B4368" w:rsidRDefault="00F5279E" w:rsidP="00D92CC1">
      <w:pPr>
        <w:keepNext/>
        <w:tabs>
          <w:tab w:val="clear" w:pos="567"/>
        </w:tabs>
        <w:spacing w:line="240" w:lineRule="auto"/>
        <w:rPr>
          <w:b/>
          <w:szCs w:val="22"/>
        </w:rPr>
      </w:pPr>
      <w:r w:rsidRPr="002B4368">
        <w:rPr>
          <w:b/>
          <w:bCs/>
          <w:szCs w:val="22"/>
        </w:rPr>
        <w:t>6.3</w:t>
      </w:r>
      <w:r w:rsidRPr="002B4368">
        <w:rPr>
          <w:b/>
          <w:bCs/>
          <w:szCs w:val="22"/>
        </w:rPr>
        <w:tab/>
        <w:t>Opbevaringstid</w:t>
      </w:r>
    </w:p>
    <w:p w14:paraId="4D8D2C46" w14:textId="77777777" w:rsidR="00F5279E" w:rsidRPr="002B4368" w:rsidRDefault="00F5279E" w:rsidP="00D92CC1">
      <w:pPr>
        <w:pStyle w:val="EndnoteText"/>
        <w:keepNext/>
        <w:tabs>
          <w:tab w:val="clear" w:pos="567"/>
        </w:tabs>
        <w:rPr>
          <w:szCs w:val="22"/>
        </w:rPr>
      </w:pPr>
    </w:p>
    <w:p w14:paraId="3BE8531F" w14:textId="77777777" w:rsidR="00B06F21" w:rsidRPr="002B4368" w:rsidRDefault="003C5D35" w:rsidP="00D92CC1">
      <w:pPr>
        <w:tabs>
          <w:tab w:val="clear" w:pos="567"/>
        </w:tabs>
        <w:spacing w:line="240" w:lineRule="auto"/>
        <w:rPr>
          <w:szCs w:val="22"/>
        </w:rPr>
      </w:pPr>
      <w:r w:rsidRPr="002B4368">
        <w:rPr>
          <w:szCs w:val="22"/>
        </w:rPr>
        <w:t>3</w:t>
      </w:r>
      <w:r w:rsidR="00D2458C" w:rsidRPr="002B4368">
        <w:rPr>
          <w:szCs w:val="22"/>
        </w:rPr>
        <w:t> </w:t>
      </w:r>
      <w:r w:rsidR="00B06F21" w:rsidRPr="002B4368">
        <w:rPr>
          <w:szCs w:val="22"/>
        </w:rPr>
        <w:t>år.</w:t>
      </w:r>
    </w:p>
    <w:p w14:paraId="5AC98FFF" w14:textId="77777777" w:rsidR="00B06F21" w:rsidRPr="002B4368" w:rsidRDefault="00B941DD" w:rsidP="00D92CC1">
      <w:pPr>
        <w:pStyle w:val="BodyTextIndent"/>
        <w:ind w:left="0" w:firstLine="0"/>
        <w:rPr>
          <w:b w:val="0"/>
          <w:color w:val="auto"/>
          <w:szCs w:val="22"/>
        </w:rPr>
      </w:pPr>
      <w:r w:rsidRPr="002B4368">
        <w:rPr>
          <w:b w:val="0"/>
          <w:color w:val="auto"/>
          <w:szCs w:val="22"/>
        </w:rPr>
        <w:t xml:space="preserve">Efter anbrud er stabiliteten under anvendelsen </w:t>
      </w:r>
      <w:r w:rsidR="00B06F21" w:rsidRPr="002B4368">
        <w:rPr>
          <w:b w:val="0"/>
          <w:color w:val="auto"/>
          <w:szCs w:val="22"/>
        </w:rPr>
        <w:t xml:space="preserve">en enkelt periode på </w:t>
      </w:r>
      <w:r w:rsidR="00A80BD8" w:rsidRPr="002B4368">
        <w:rPr>
          <w:b w:val="0"/>
          <w:color w:val="auto"/>
          <w:szCs w:val="22"/>
        </w:rPr>
        <w:t>2</w:t>
      </w:r>
      <w:r w:rsidR="00970546" w:rsidRPr="002B4368">
        <w:rPr>
          <w:b w:val="0"/>
          <w:color w:val="auto"/>
          <w:szCs w:val="22"/>
        </w:rPr>
        <w:t> </w:t>
      </w:r>
      <w:r w:rsidR="00B06F21" w:rsidRPr="002B4368">
        <w:rPr>
          <w:b w:val="0"/>
          <w:color w:val="auto"/>
          <w:szCs w:val="22"/>
        </w:rPr>
        <w:t>måneder ved en temperatur på ikke over 25 °C, hvorefter det skal kasseres.</w:t>
      </w:r>
    </w:p>
    <w:p w14:paraId="01A60B46" w14:textId="77777777" w:rsidR="00F5279E" w:rsidRPr="002B4368" w:rsidRDefault="00F5279E" w:rsidP="00D92CC1">
      <w:pPr>
        <w:tabs>
          <w:tab w:val="clear" w:pos="567"/>
        </w:tabs>
        <w:spacing w:line="240" w:lineRule="auto"/>
        <w:rPr>
          <w:szCs w:val="22"/>
        </w:rPr>
      </w:pPr>
    </w:p>
    <w:p w14:paraId="5A0B238A" w14:textId="77777777" w:rsidR="00F5279E" w:rsidRPr="002B4368" w:rsidRDefault="00F5279E" w:rsidP="00D92CC1">
      <w:pPr>
        <w:keepNext/>
        <w:tabs>
          <w:tab w:val="clear" w:pos="567"/>
        </w:tabs>
        <w:spacing w:line="240" w:lineRule="auto"/>
        <w:ind w:left="567" w:hanging="567"/>
        <w:rPr>
          <w:szCs w:val="22"/>
        </w:rPr>
      </w:pPr>
      <w:r w:rsidRPr="002B4368">
        <w:rPr>
          <w:b/>
          <w:szCs w:val="22"/>
        </w:rPr>
        <w:t>6.4</w:t>
      </w:r>
      <w:r w:rsidRPr="002B4368">
        <w:rPr>
          <w:b/>
          <w:szCs w:val="22"/>
        </w:rPr>
        <w:tab/>
        <w:t>Særlige opbevaringsforhold</w:t>
      </w:r>
    </w:p>
    <w:p w14:paraId="785F5E4A" w14:textId="77777777" w:rsidR="00F5279E" w:rsidRPr="002B4368" w:rsidRDefault="00F5279E" w:rsidP="00D92CC1">
      <w:pPr>
        <w:keepNext/>
        <w:tabs>
          <w:tab w:val="clear" w:pos="567"/>
        </w:tabs>
        <w:spacing w:line="240" w:lineRule="auto"/>
        <w:rPr>
          <w:szCs w:val="22"/>
        </w:rPr>
      </w:pPr>
    </w:p>
    <w:p w14:paraId="7DB13D88" w14:textId="77777777" w:rsidR="00970546" w:rsidRPr="002B4368" w:rsidRDefault="00F5279E" w:rsidP="00D92CC1">
      <w:pPr>
        <w:pStyle w:val="BodyTextIndent"/>
        <w:ind w:left="0" w:firstLine="0"/>
        <w:rPr>
          <w:b w:val="0"/>
          <w:color w:val="auto"/>
          <w:szCs w:val="22"/>
        </w:rPr>
      </w:pPr>
      <w:r w:rsidRPr="002B4368">
        <w:rPr>
          <w:b w:val="0"/>
          <w:color w:val="auto"/>
          <w:szCs w:val="22"/>
        </w:rPr>
        <w:t>Opbevares i køleskab (2 </w:t>
      </w:r>
      <w:r w:rsidRPr="002B4368">
        <w:rPr>
          <w:b w:val="0"/>
          <w:color w:val="auto"/>
          <w:szCs w:val="22"/>
        </w:rPr>
        <w:sym w:font="Symbol" w:char="F0B0"/>
      </w:r>
      <w:r w:rsidRPr="002B4368">
        <w:rPr>
          <w:b w:val="0"/>
          <w:color w:val="auto"/>
          <w:szCs w:val="22"/>
        </w:rPr>
        <w:t>C – 8 </w:t>
      </w:r>
      <w:r w:rsidRPr="002B4368">
        <w:rPr>
          <w:b w:val="0"/>
          <w:color w:val="auto"/>
          <w:szCs w:val="22"/>
        </w:rPr>
        <w:sym w:font="Symbol" w:char="F0B0"/>
      </w:r>
      <w:r w:rsidRPr="002B4368">
        <w:rPr>
          <w:b w:val="0"/>
          <w:color w:val="auto"/>
          <w:szCs w:val="22"/>
        </w:rPr>
        <w:t>C).</w:t>
      </w:r>
      <w:r w:rsidR="00B06F21" w:rsidRPr="002B4368">
        <w:rPr>
          <w:b w:val="0"/>
          <w:color w:val="auto"/>
          <w:szCs w:val="22"/>
        </w:rPr>
        <w:t xml:space="preserve"> Må ikke nedfryses.</w:t>
      </w:r>
    </w:p>
    <w:p w14:paraId="139285F7" w14:textId="77777777" w:rsidR="00F5279E" w:rsidRPr="002B4368" w:rsidRDefault="00B06F21" w:rsidP="00D92CC1">
      <w:pPr>
        <w:pStyle w:val="BodyTextIndent"/>
        <w:ind w:left="0" w:firstLine="0"/>
        <w:rPr>
          <w:b w:val="0"/>
          <w:color w:val="auto"/>
          <w:szCs w:val="22"/>
        </w:rPr>
      </w:pPr>
      <w:r w:rsidRPr="002B4368">
        <w:rPr>
          <w:b w:val="0"/>
          <w:color w:val="auto"/>
          <w:szCs w:val="22"/>
        </w:rPr>
        <w:t>Skal opbevares stående.</w:t>
      </w:r>
    </w:p>
    <w:p w14:paraId="772A1C6F" w14:textId="77777777" w:rsidR="00A80BD8" w:rsidRPr="002B4368" w:rsidRDefault="00A80BD8" w:rsidP="00D92CC1">
      <w:pPr>
        <w:pStyle w:val="BodyTextIndent"/>
        <w:ind w:left="0" w:firstLine="0"/>
        <w:rPr>
          <w:b w:val="0"/>
          <w:color w:val="auto"/>
          <w:szCs w:val="22"/>
        </w:rPr>
      </w:pPr>
    </w:p>
    <w:p w14:paraId="2591C802" w14:textId="77777777" w:rsidR="00A80BD8" w:rsidRPr="002B4368" w:rsidRDefault="00A80BD8" w:rsidP="00D92CC1">
      <w:pPr>
        <w:pStyle w:val="BodyTextIndent"/>
        <w:ind w:left="0" w:firstLine="0"/>
        <w:rPr>
          <w:b w:val="0"/>
          <w:color w:val="auto"/>
          <w:szCs w:val="22"/>
        </w:rPr>
      </w:pPr>
      <w:r w:rsidRPr="002B4368">
        <w:rPr>
          <w:b w:val="0"/>
          <w:color w:val="auto"/>
          <w:szCs w:val="22"/>
        </w:rPr>
        <w:t>Opbevaringsforhold efter anbrud af lægemidlet, se pkt.</w:t>
      </w:r>
      <w:r w:rsidR="00D2458C" w:rsidRPr="002B4368">
        <w:rPr>
          <w:b w:val="0"/>
          <w:color w:val="auto"/>
          <w:szCs w:val="22"/>
        </w:rPr>
        <w:t> </w:t>
      </w:r>
      <w:r w:rsidRPr="002B4368">
        <w:rPr>
          <w:b w:val="0"/>
          <w:color w:val="auto"/>
          <w:szCs w:val="22"/>
        </w:rPr>
        <w:t>6.3.</w:t>
      </w:r>
    </w:p>
    <w:p w14:paraId="64B2CDF7" w14:textId="77777777" w:rsidR="00F5279E" w:rsidRPr="002B4368" w:rsidRDefault="00F5279E" w:rsidP="00D92CC1">
      <w:pPr>
        <w:tabs>
          <w:tab w:val="clear" w:pos="567"/>
        </w:tabs>
        <w:spacing w:line="240" w:lineRule="auto"/>
        <w:jc w:val="both"/>
        <w:rPr>
          <w:szCs w:val="22"/>
        </w:rPr>
      </w:pPr>
    </w:p>
    <w:p w14:paraId="3A946362" w14:textId="77777777" w:rsidR="00F5279E" w:rsidRPr="002B4368" w:rsidRDefault="00F5279E" w:rsidP="00D92CC1">
      <w:pPr>
        <w:keepNext/>
        <w:tabs>
          <w:tab w:val="clear" w:pos="567"/>
        </w:tabs>
        <w:spacing w:line="240" w:lineRule="auto"/>
        <w:ind w:left="567" w:hanging="567"/>
        <w:rPr>
          <w:szCs w:val="22"/>
        </w:rPr>
      </w:pPr>
      <w:r w:rsidRPr="002B4368">
        <w:rPr>
          <w:b/>
          <w:szCs w:val="22"/>
        </w:rPr>
        <w:t>6.5</w:t>
      </w:r>
      <w:r w:rsidRPr="002B4368">
        <w:rPr>
          <w:b/>
          <w:szCs w:val="22"/>
        </w:rPr>
        <w:tab/>
        <w:t>Emballagetype og pakningsstørrelser</w:t>
      </w:r>
    </w:p>
    <w:p w14:paraId="69B57A98" w14:textId="77777777" w:rsidR="00F5279E" w:rsidRPr="002B4368" w:rsidRDefault="00F5279E" w:rsidP="00D92CC1">
      <w:pPr>
        <w:keepNext/>
        <w:tabs>
          <w:tab w:val="clear" w:pos="567"/>
        </w:tabs>
        <w:spacing w:line="240" w:lineRule="auto"/>
        <w:rPr>
          <w:szCs w:val="22"/>
        </w:rPr>
      </w:pPr>
    </w:p>
    <w:p w14:paraId="722D0ACF" w14:textId="77777777" w:rsidR="00B06F21" w:rsidRPr="002B4368" w:rsidRDefault="00B06F21" w:rsidP="00D92CC1">
      <w:pPr>
        <w:tabs>
          <w:tab w:val="clear" w:pos="567"/>
        </w:tabs>
        <w:spacing w:line="240" w:lineRule="auto"/>
        <w:rPr>
          <w:szCs w:val="22"/>
        </w:rPr>
      </w:pPr>
      <w:r w:rsidRPr="002B4368">
        <w:rPr>
          <w:szCs w:val="22"/>
        </w:rPr>
        <w:t xml:space="preserve">100 ml brun </w:t>
      </w:r>
      <w:r w:rsidR="00A80BD8" w:rsidRPr="002B4368">
        <w:rPr>
          <w:szCs w:val="22"/>
        </w:rPr>
        <w:t>glas</w:t>
      </w:r>
      <w:r w:rsidRPr="002B4368">
        <w:rPr>
          <w:szCs w:val="22"/>
        </w:rPr>
        <w:t>flaske (type III) med et hvidt</w:t>
      </w:r>
      <w:r w:rsidR="00297690" w:rsidRPr="002B4368">
        <w:rPr>
          <w:szCs w:val="22"/>
        </w:rPr>
        <w:t>,</w:t>
      </w:r>
      <w:r w:rsidRPr="002B4368">
        <w:rPr>
          <w:szCs w:val="22"/>
        </w:rPr>
        <w:t xml:space="preserve"> børnesikret HDPE</w:t>
      </w:r>
      <w:r w:rsidR="00FD4845" w:rsidRPr="002B4368">
        <w:rPr>
          <w:szCs w:val="22"/>
        </w:rPr>
        <w:noBreakHyphen/>
      </w:r>
      <w:r w:rsidR="00B941DD" w:rsidRPr="002B4368">
        <w:rPr>
          <w:szCs w:val="22"/>
        </w:rPr>
        <w:t xml:space="preserve">skruelåg </w:t>
      </w:r>
      <w:r w:rsidRPr="002B4368">
        <w:rPr>
          <w:szCs w:val="22"/>
        </w:rPr>
        <w:t>med en forsegling, der viser, om den er ubrudt. Hver flaske indeholder 90 ml suspension.</w:t>
      </w:r>
    </w:p>
    <w:p w14:paraId="45048F20" w14:textId="654BB8F8" w:rsidR="00B06F21" w:rsidRPr="002B4368" w:rsidRDefault="00B06F21" w:rsidP="00D92CC1">
      <w:pPr>
        <w:tabs>
          <w:tab w:val="clear" w:pos="567"/>
        </w:tabs>
        <w:spacing w:line="240" w:lineRule="auto"/>
        <w:rPr>
          <w:szCs w:val="22"/>
        </w:rPr>
      </w:pPr>
      <w:r w:rsidRPr="002B4368">
        <w:rPr>
          <w:szCs w:val="22"/>
        </w:rPr>
        <w:t xml:space="preserve">Hver pakning indeholder en flaske, en </w:t>
      </w:r>
      <w:r w:rsidR="00A80BD8" w:rsidRPr="002B4368">
        <w:rPr>
          <w:szCs w:val="22"/>
        </w:rPr>
        <w:t>LDPE-</w:t>
      </w:r>
      <w:r w:rsidRPr="002B4368">
        <w:rPr>
          <w:szCs w:val="22"/>
        </w:rPr>
        <w:t xml:space="preserve">flaskeadapter og 3 </w:t>
      </w:r>
      <w:r w:rsidR="00A80BD8" w:rsidRPr="002B4368">
        <w:rPr>
          <w:szCs w:val="22"/>
        </w:rPr>
        <w:t xml:space="preserve">orale </w:t>
      </w:r>
      <w:r w:rsidRPr="002B4368">
        <w:rPr>
          <w:szCs w:val="22"/>
        </w:rPr>
        <w:t>sprøjter i poly</w:t>
      </w:r>
      <w:r w:rsidR="00A80BD8" w:rsidRPr="002B4368">
        <w:rPr>
          <w:szCs w:val="22"/>
        </w:rPr>
        <w:t>propy</w:t>
      </w:r>
      <w:r w:rsidRPr="002B4368">
        <w:rPr>
          <w:szCs w:val="22"/>
        </w:rPr>
        <w:t>len</w:t>
      </w:r>
      <w:r w:rsidR="00A80BD8" w:rsidRPr="002B4368">
        <w:rPr>
          <w:szCs w:val="22"/>
        </w:rPr>
        <w:t xml:space="preserve"> (PP)</w:t>
      </w:r>
      <w:r w:rsidRPr="002B4368">
        <w:rPr>
          <w:szCs w:val="22"/>
        </w:rPr>
        <w:t xml:space="preserve"> (1</w:t>
      </w:r>
      <w:ins w:id="289" w:author="IB update" w:date="2025-03-25T14:14:00Z">
        <w:r w:rsidR="00076251" w:rsidRPr="002B4368">
          <w:rPr>
            <w:szCs w:val="22"/>
          </w:rPr>
          <w:t>,5</w:t>
        </w:r>
      </w:ins>
      <w:r w:rsidRPr="002B4368">
        <w:rPr>
          <w:szCs w:val="22"/>
        </w:rPr>
        <w:t xml:space="preserve"> ml, 3 ml og </w:t>
      </w:r>
      <w:del w:id="290" w:author="IB update" w:date="2025-03-25T14:14:00Z">
        <w:r w:rsidRPr="002B4368" w:rsidDel="00076251">
          <w:rPr>
            <w:szCs w:val="22"/>
          </w:rPr>
          <w:delText>5 </w:delText>
        </w:r>
      </w:del>
      <w:ins w:id="291" w:author="IB update" w:date="2025-03-25T14:14:00Z">
        <w:r w:rsidR="00076251" w:rsidRPr="002B4368">
          <w:rPr>
            <w:szCs w:val="22"/>
          </w:rPr>
          <w:t>6 </w:t>
        </w:r>
      </w:ins>
      <w:r w:rsidRPr="002B4368">
        <w:rPr>
          <w:szCs w:val="22"/>
        </w:rPr>
        <w:t>ml).</w:t>
      </w:r>
    </w:p>
    <w:p w14:paraId="5AF39611" w14:textId="77777777" w:rsidR="00F5279E" w:rsidRPr="002B4368" w:rsidRDefault="00F5279E" w:rsidP="00D92CC1">
      <w:pPr>
        <w:tabs>
          <w:tab w:val="clear" w:pos="567"/>
        </w:tabs>
        <w:spacing w:line="240" w:lineRule="auto"/>
        <w:rPr>
          <w:szCs w:val="22"/>
        </w:rPr>
      </w:pPr>
    </w:p>
    <w:p w14:paraId="4DD0E30A" w14:textId="77777777" w:rsidR="00F5279E" w:rsidRPr="002B4368" w:rsidRDefault="00F5279E" w:rsidP="00D92CC1">
      <w:pPr>
        <w:keepNext/>
        <w:tabs>
          <w:tab w:val="clear" w:pos="567"/>
        </w:tabs>
        <w:spacing w:line="240" w:lineRule="auto"/>
        <w:ind w:left="567" w:hanging="567"/>
        <w:rPr>
          <w:szCs w:val="22"/>
        </w:rPr>
      </w:pPr>
      <w:r w:rsidRPr="002B4368">
        <w:rPr>
          <w:b/>
          <w:szCs w:val="22"/>
        </w:rPr>
        <w:t>6.6</w:t>
      </w:r>
      <w:r w:rsidRPr="002B4368">
        <w:rPr>
          <w:b/>
          <w:szCs w:val="22"/>
        </w:rPr>
        <w:tab/>
        <w:t>Regler for bortskaffelse</w:t>
      </w:r>
      <w:r w:rsidR="00DA7390" w:rsidRPr="002B4368">
        <w:rPr>
          <w:b/>
          <w:szCs w:val="22"/>
        </w:rPr>
        <w:t xml:space="preserve"> og anden håndtering</w:t>
      </w:r>
    </w:p>
    <w:p w14:paraId="61A2E0CE" w14:textId="77777777" w:rsidR="00F5279E" w:rsidRPr="002B4368" w:rsidRDefault="00F5279E" w:rsidP="00D92CC1">
      <w:pPr>
        <w:keepNext/>
        <w:tabs>
          <w:tab w:val="clear" w:pos="567"/>
        </w:tabs>
        <w:spacing w:line="240" w:lineRule="auto"/>
        <w:rPr>
          <w:szCs w:val="22"/>
        </w:rPr>
      </w:pPr>
    </w:p>
    <w:p w14:paraId="40972770" w14:textId="77777777" w:rsidR="009D5901" w:rsidRPr="002B4368" w:rsidRDefault="00B06F21" w:rsidP="00D92CC1">
      <w:pPr>
        <w:tabs>
          <w:tab w:val="clear" w:pos="567"/>
        </w:tabs>
        <w:spacing w:line="240" w:lineRule="auto"/>
        <w:rPr>
          <w:b/>
          <w:szCs w:val="22"/>
        </w:rPr>
      </w:pPr>
      <w:proofErr w:type="spellStart"/>
      <w:r w:rsidRPr="002B4368">
        <w:rPr>
          <w:b/>
          <w:szCs w:val="22"/>
        </w:rPr>
        <w:t>Redispergering</w:t>
      </w:r>
      <w:proofErr w:type="spellEnd"/>
      <w:r w:rsidRPr="002B4368">
        <w:rPr>
          <w:b/>
          <w:szCs w:val="22"/>
        </w:rPr>
        <w:t xml:space="preserve"> er påkrævet før hver anvendelse</w:t>
      </w:r>
      <w:r w:rsidR="00A80BD8" w:rsidRPr="002B4368">
        <w:rPr>
          <w:b/>
          <w:szCs w:val="22"/>
        </w:rPr>
        <w:t xml:space="preserve"> ved kraftig omrystning. Før </w:t>
      </w:r>
      <w:proofErr w:type="spellStart"/>
      <w:r w:rsidR="00A80BD8" w:rsidRPr="002B4368">
        <w:rPr>
          <w:b/>
          <w:szCs w:val="22"/>
        </w:rPr>
        <w:t>redispergering</w:t>
      </w:r>
      <w:proofErr w:type="spellEnd"/>
      <w:r w:rsidR="00A80BD8" w:rsidRPr="002B4368">
        <w:rPr>
          <w:b/>
          <w:szCs w:val="22"/>
        </w:rPr>
        <w:t xml:space="preserve"> kan lægemidlet ligne en fast </w:t>
      </w:r>
      <w:r w:rsidR="00EC1676" w:rsidRPr="002B4368">
        <w:rPr>
          <w:b/>
          <w:szCs w:val="22"/>
        </w:rPr>
        <w:t>masse</w:t>
      </w:r>
      <w:r w:rsidR="00A80BD8" w:rsidRPr="002B4368">
        <w:rPr>
          <w:b/>
          <w:szCs w:val="22"/>
        </w:rPr>
        <w:t xml:space="preserve"> med en let opaliserende </w:t>
      </w:r>
      <w:proofErr w:type="spellStart"/>
      <w:r w:rsidR="00A80BD8" w:rsidRPr="002B4368">
        <w:rPr>
          <w:b/>
          <w:szCs w:val="22"/>
        </w:rPr>
        <w:t>supernatant</w:t>
      </w:r>
      <w:proofErr w:type="spellEnd"/>
      <w:r w:rsidR="00A80BD8" w:rsidRPr="002B4368">
        <w:rPr>
          <w:b/>
          <w:szCs w:val="22"/>
        </w:rPr>
        <w:t>.</w:t>
      </w:r>
      <w:r w:rsidR="00B941DD" w:rsidRPr="002B4368">
        <w:rPr>
          <w:szCs w:val="22"/>
        </w:rPr>
        <w:t xml:space="preserve"> </w:t>
      </w:r>
      <w:r w:rsidR="009D5901" w:rsidRPr="002B4368">
        <w:rPr>
          <w:b/>
          <w:szCs w:val="22"/>
        </w:rPr>
        <w:t xml:space="preserve">Dosis skal trækkes op og administreres umiddelbart efter </w:t>
      </w:r>
      <w:proofErr w:type="spellStart"/>
      <w:r w:rsidR="009D5901" w:rsidRPr="002B4368">
        <w:rPr>
          <w:b/>
          <w:szCs w:val="22"/>
        </w:rPr>
        <w:t>redispergering</w:t>
      </w:r>
      <w:proofErr w:type="spellEnd"/>
      <w:r w:rsidR="009D5901" w:rsidRPr="002B4368">
        <w:rPr>
          <w:b/>
          <w:szCs w:val="22"/>
        </w:rPr>
        <w:t>. Det er vigtigt</w:t>
      </w:r>
      <w:r w:rsidR="008751D0" w:rsidRPr="002B4368">
        <w:rPr>
          <w:b/>
          <w:szCs w:val="22"/>
        </w:rPr>
        <w:t>, at nedenstående</w:t>
      </w:r>
      <w:r w:rsidR="009D5901" w:rsidRPr="002B4368">
        <w:rPr>
          <w:b/>
          <w:szCs w:val="22"/>
        </w:rPr>
        <w:t xml:space="preserve"> anvisninger vedrørende forberedelse og administration af dosis</w:t>
      </w:r>
      <w:r w:rsidR="008751D0" w:rsidRPr="002B4368">
        <w:rPr>
          <w:b/>
          <w:szCs w:val="22"/>
        </w:rPr>
        <w:t xml:space="preserve"> følges</w:t>
      </w:r>
      <w:r w:rsidR="009D5901" w:rsidRPr="002B4368">
        <w:rPr>
          <w:b/>
          <w:szCs w:val="22"/>
        </w:rPr>
        <w:t>, så en nøjagtig dosering sikres.</w:t>
      </w:r>
    </w:p>
    <w:p w14:paraId="01D0BD0C" w14:textId="77777777" w:rsidR="00B06F21" w:rsidRPr="002B4368" w:rsidRDefault="00B06F21" w:rsidP="00D92CC1">
      <w:pPr>
        <w:tabs>
          <w:tab w:val="clear" w:pos="567"/>
        </w:tabs>
        <w:spacing w:line="240" w:lineRule="auto"/>
        <w:rPr>
          <w:szCs w:val="22"/>
        </w:rPr>
      </w:pPr>
    </w:p>
    <w:p w14:paraId="3FF1222B" w14:textId="638FF449" w:rsidR="00B06F21" w:rsidRPr="002B4368" w:rsidRDefault="00B06F21" w:rsidP="00D92CC1">
      <w:pPr>
        <w:tabs>
          <w:tab w:val="clear" w:pos="567"/>
        </w:tabs>
        <w:spacing w:line="240" w:lineRule="auto"/>
        <w:rPr>
          <w:b/>
          <w:szCs w:val="22"/>
        </w:rPr>
      </w:pPr>
      <w:r w:rsidRPr="002B4368">
        <w:rPr>
          <w:b/>
          <w:szCs w:val="22"/>
        </w:rPr>
        <w:t xml:space="preserve">Tre </w:t>
      </w:r>
      <w:r w:rsidR="00A80BD8" w:rsidRPr="002B4368">
        <w:rPr>
          <w:b/>
          <w:szCs w:val="22"/>
        </w:rPr>
        <w:t xml:space="preserve">orale </w:t>
      </w:r>
      <w:r w:rsidRPr="002B4368">
        <w:rPr>
          <w:b/>
          <w:szCs w:val="22"/>
        </w:rPr>
        <w:t>sprøjter (1</w:t>
      </w:r>
      <w:ins w:id="292" w:author="IB update" w:date="2025-03-25T14:15:00Z">
        <w:r w:rsidR="00076251" w:rsidRPr="002B4368">
          <w:rPr>
            <w:b/>
            <w:szCs w:val="22"/>
          </w:rPr>
          <w:t>,5</w:t>
        </w:r>
      </w:ins>
      <w:r w:rsidRPr="002B4368">
        <w:rPr>
          <w:b/>
          <w:szCs w:val="22"/>
        </w:rPr>
        <w:t xml:space="preserve"> ml, 3 ml og </w:t>
      </w:r>
      <w:del w:id="293" w:author="IB update" w:date="2025-03-25T14:15:00Z">
        <w:r w:rsidRPr="002B4368" w:rsidDel="00076251">
          <w:rPr>
            <w:b/>
            <w:szCs w:val="22"/>
          </w:rPr>
          <w:delText>5</w:delText>
        </w:r>
      </w:del>
      <w:ins w:id="294" w:author="IB update" w:date="2025-03-25T14:15:00Z">
        <w:r w:rsidR="00076251" w:rsidRPr="002B4368">
          <w:rPr>
            <w:b/>
            <w:szCs w:val="22"/>
          </w:rPr>
          <w:t>6</w:t>
        </w:r>
      </w:ins>
      <w:r w:rsidRPr="002B4368">
        <w:rPr>
          <w:b/>
          <w:szCs w:val="22"/>
        </w:rPr>
        <w:t xml:space="preserve"> ml) medfølger med henblik på nøjagtig afmåling af den ordinerede dosis. Det anbefales, at sundhedspersonalet viser patienten eller den person, der står for patientens behandling, hvordan </w:t>
      </w:r>
      <w:r w:rsidR="0082593D" w:rsidRPr="002B4368">
        <w:rPr>
          <w:b/>
          <w:szCs w:val="22"/>
        </w:rPr>
        <w:t xml:space="preserve">de orale </w:t>
      </w:r>
      <w:r w:rsidRPr="002B4368">
        <w:rPr>
          <w:b/>
          <w:szCs w:val="22"/>
        </w:rPr>
        <w:t>sprøjter anvendes for at sikre, at den korrekte volumen administreres.</w:t>
      </w:r>
    </w:p>
    <w:p w14:paraId="20B896EE" w14:textId="77777777" w:rsidR="00B06F21" w:rsidRPr="002B4368" w:rsidRDefault="00B06F21" w:rsidP="00D92CC1">
      <w:pPr>
        <w:tabs>
          <w:tab w:val="clear" w:pos="567"/>
        </w:tabs>
        <w:spacing w:line="240" w:lineRule="auto"/>
        <w:rPr>
          <w:szCs w:val="22"/>
        </w:rPr>
      </w:pPr>
    </w:p>
    <w:p w14:paraId="6482E1A1" w14:textId="77777777" w:rsidR="00B06F21" w:rsidRPr="002B4368" w:rsidRDefault="00B06F21" w:rsidP="00D92CC1">
      <w:pPr>
        <w:keepNext/>
        <w:tabs>
          <w:tab w:val="clear" w:pos="567"/>
        </w:tabs>
        <w:autoSpaceDE w:val="0"/>
        <w:autoSpaceDN w:val="0"/>
        <w:adjustRightInd w:val="0"/>
        <w:spacing w:line="240" w:lineRule="auto"/>
        <w:rPr>
          <w:szCs w:val="22"/>
        </w:rPr>
      </w:pPr>
      <w:r w:rsidRPr="002B4368">
        <w:rPr>
          <w:szCs w:val="22"/>
          <w:u w:val="single"/>
        </w:rPr>
        <w:t>Sådan klargøres en ny flaske med lægemidlet til første anvendelse</w:t>
      </w:r>
      <w:r w:rsidRPr="002B4368">
        <w:rPr>
          <w:szCs w:val="22"/>
        </w:rPr>
        <w:t>:</w:t>
      </w:r>
    </w:p>
    <w:p w14:paraId="0C16CE09" w14:textId="77777777" w:rsidR="00B06F21" w:rsidRPr="002B4368" w:rsidRDefault="00B06F21" w:rsidP="00D92CC1">
      <w:pPr>
        <w:keepNext/>
        <w:tabs>
          <w:tab w:val="clear" w:pos="567"/>
        </w:tabs>
        <w:autoSpaceDE w:val="0"/>
        <w:autoSpaceDN w:val="0"/>
        <w:adjustRightInd w:val="0"/>
        <w:spacing w:line="240" w:lineRule="auto"/>
        <w:rPr>
          <w:szCs w:val="22"/>
        </w:rPr>
      </w:pPr>
    </w:p>
    <w:p w14:paraId="61EADC00" w14:textId="77777777" w:rsidR="00B06F21" w:rsidRPr="002B4368" w:rsidRDefault="00B06F21" w:rsidP="003A3C19">
      <w:pPr>
        <w:keepNext/>
        <w:tabs>
          <w:tab w:val="clear" w:pos="567"/>
        </w:tabs>
        <w:autoSpaceDE w:val="0"/>
        <w:autoSpaceDN w:val="0"/>
        <w:adjustRightInd w:val="0"/>
        <w:spacing w:line="240" w:lineRule="auto"/>
        <w:rPr>
          <w:b/>
          <w:szCs w:val="22"/>
        </w:rPr>
      </w:pPr>
      <w:r w:rsidRPr="002B4368">
        <w:rPr>
          <w:b/>
          <w:szCs w:val="22"/>
        </w:rPr>
        <w:t xml:space="preserve">Før udtagning af den første dosis skal flasken omrystes kraftigt, eftersom partiklerne efter længere tids opbevaring danner en fast </w:t>
      </w:r>
      <w:r w:rsidR="00EC1676" w:rsidRPr="002B4368">
        <w:rPr>
          <w:b/>
          <w:szCs w:val="22"/>
        </w:rPr>
        <w:t>masse</w:t>
      </w:r>
      <w:r w:rsidRPr="002B4368">
        <w:rPr>
          <w:b/>
          <w:szCs w:val="22"/>
        </w:rPr>
        <w:t xml:space="preserve"> i bunden af flasken.</w:t>
      </w:r>
    </w:p>
    <w:p w14:paraId="0A06D6B4" w14:textId="77777777" w:rsidR="00B06F21" w:rsidRPr="002B4368" w:rsidRDefault="00B06F21" w:rsidP="003A3C19">
      <w:pPr>
        <w:keepNext/>
        <w:tabs>
          <w:tab w:val="clear" w:pos="567"/>
        </w:tabs>
        <w:autoSpaceDE w:val="0"/>
        <w:autoSpaceDN w:val="0"/>
        <w:adjustRightInd w:val="0"/>
        <w:spacing w:line="240" w:lineRule="auto"/>
        <w:rPr>
          <w:szCs w:val="22"/>
        </w:rPr>
      </w:pPr>
    </w:p>
    <w:p w14:paraId="43675DAE" w14:textId="3A6002A1" w:rsidR="00B06F21" w:rsidRPr="002B4368" w:rsidRDefault="00A042D3" w:rsidP="00B86EBD">
      <w:pPr>
        <w:keepNext/>
        <w:tabs>
          <w:tab w:val="clear" w:pos="567"/>
        </w:tabs>
        <w:autoSpaceDE w:val="0"/>
        <w:autoSpaceDN w:val="0"/>
        <w:adjustRightInd w:val="0"/>
        <w:spacing w:line="240" w:lineRule="auto"/>
        <w:rPr>
          <w:szCs w:val="22"/>
        </w:rPr>
      </w:pPr>
      <w:r w:rsidRPr="002B4368">
        <w:rPr>
          <w:noProof/>
          <w:szCs w:val="22"/>
          <w:lang w:eastAsia="da-DK"/>
        </w:rPr>
        <w:drawing>
          <wp:inline distT="0" distB="0" distL="0" distR="0" wp14:anchorId="42C7A79F" wp14:editId="7BE2799A">
            <wp:extent cx="1578610" cy="1545590"/>
            <wp:effectExtent l="0" t="0" r="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78610" cy="1545590"/>
                    </a:xfrm>
                    <a:prstGeom prst="rect">
                      <a:avLst/>
                    </a:prstGeom>
                    <a:noFill/>
                    <a:ln>
                      <a:noFill/>
                    </a:ln>
                  </pic:spPr>
                </pic:pic>
              </a:graphicData>
            </a:graphic>
          </wp:inline>
        </w:drawing>
      </w:r>
      <w:r w:rsidR="00B06F21" w:rsidRPr="002B4368">
        <w:rPr>
          <w:szCs w:val="22"/>
        </w:rPr>
        <w:t xml:space="preserve"> </w:t>
      </w:r>
      <w:r w:rsidRPr="002B4368">
        <w:rPr>
          <w:noProof/>
          <w:szCs w:val="22"/>
          <w:lang w:eastAsia="da-DK"/>
        </w:rPr>
        <w:drawing>
          <wp:inline distT="0" distB="0" distL="0" distR="0" wp14:anchorId="00764918" wp14:editId="03C690F2">
            <wp:extent cx="1731010" cy="1534795"/>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31010" cy="1534795"/>
                    </a:xfrm>
                    <a:prstGeom prst="rect">
                      <a:avLst/>
                    </a:prstGeom>
                    <a:noFill/>
                    <a:ln>
                      <a:noFill/>
                    </a:ln>
                  </pic:spPr>
                </pic:pic>
              </a:graphicData>
            </a:graphic>
          </wp:inline>
        </w:drawing>
      </w:r>
      <w:r w:rsidR="00B06F21" w:rsidRPr="002B4368">
        <w:rPr>
          <w:szCs w:val="22"/>
        </w:rPr>
        <w:t xml:space="preserve">    </w:t>
      </w:r>
      <w:r w:rsidRPr="002B4368">
        <w:rPr>
          <w:noProof/>
          <w:szCs w:val="22"/>
          <w:lang w:eastAsia="da-DK"/>
        </w:rPr>
        <w:drawing>
          <wp:inline distT="0" distB="0" distL="0" distR="0" wp14:anchorId="54DED863" wp14:editId="22E79B60">
            <wp:extent cx="1877695" cy="151320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77695" cy="1513205"/>
                    </a:xfrm>
                    <a:prstGeom prst="rect">
                      <a:avLst/>
                    </a:prstGeom>
                    <a:noFill/>
                    <a:ln>
                      <a:noFill/>
                    </a:ln>
                  </pic:spPr>
                </pic:pic>
              </a:graphicData>
            </a:graphic>
          </wp:inline>
        </w:drawing>
      </w:r>
    </w:p>
    <w:p w14:paraId="6F81AF14" w14:textId="77777777" w:rsidR="00B06F21" w:rsidRPr="002B4368" w:rsidRDefault="00B06F21" w:rsidP="00D92CC1">
      <w:pPr>
        <w:tabs>
          <w:tab w:val="clear" w:pos="567"/>
        </w:tabs>
        <w:autoSpaceDE w:val="0"/>
        <w:autoSpaceDN w:val="0"/>
        <w:adjustRightInd w:val="0"/>
        <w:spacing w:line="240" w:lineRule="auto"/>
        <w:rPr>
          <w:szCs w:val="22"/>
        </w:rPr>
      </w:pPr>
      <w:r w:rsidRPr="002B4368">
        <w:rPr>
          <w:szCs w:val="22"/>
        </w:rPr>
        <w:t xml:space="preserve"> Figur A.</w:t>
      </w:r>
      <w:r w:rsidRPr="002B4368">
        <w:rPr>
          <w:szCs w:val="22"/>
        </w:rPr>
        <w:tab/>
      </w:r>
      <w:r w:rsidRPr="002B4368">
        <w:rPr>
          <w:szCs w:val="22"/>
        </w:rPr>
        <w:tab/>
      </w:r>
      <w:r w:rsidRPr="002B4368">
        <w:rPr>
          <w:szCs w:val="22"/>
        </w:rPr>
        <w:tab/>
      </w:r>
      <w:r w:rsidRPr="002B4368">
        <w:rPr>
          <w:szCs w:val="22"/>
        </w:rPr>
        <w:tab/>
        <w:t xml:space="preserve">  Figur B.</w:t>
      </w:r>
      <w:r w:rsidRPr="002B4368">
        <w:rPr>
          <w:szCs w:val="22"/>
        </w:rPr>
        <w:tab/>
      </w:r>
      <w:r w:rsidRPr="002B4368">
        <w:rPr>
          <w:szCs w:val="22"/>
        </w:rPr>
        <w:tab/>
      </w:r>
      <w:r w:rsidRPr="002B4368">
        <w:rPr>
          <w:szCs w:val="22"/>
        </w:rPr>
        <w:tab/>
      </w:r>
      <w:r w:rsidRPr="002B4368">
        <w:rPr>
          <w:szCs w:val="22"/>
        </w:rPr>
        <w:tab/>
        <w:t xml:space="preserve">   Figur C.</w:t>
      </w:r>
    </w:p>
    <w:p w14:paraId="5D268E6C" w14:textId="77777777" w:rsidR="00B06F21" w:rsidRPr="002B4368" w:rsidRDefault="00B06F21" w:rsidP="00D92CC1">
      <w:pPr>
        <w:tabs>
          <w:tab w:val="clear" w:pos="567"/>
        </w:tabs>
        <w:autoSpaceDE w:val="0"/>
        <w:autoSpaceDN w:val="0"/>
        <w:adjustRightInd w:val="0"/>
        <w:spacing w:line="240" w:lineRule="auto"/>
        <w:rPr>
          <w:szCs w:val="22"/>
          <w:u w:val="single"/>
        </w:rPr>
      </w:pPr>
    </w:p>
    <w:p w14:paraId="2B329E53" w14:textId="77777777" w:rsidR="00B06F21" w:rsidRPr="002B4368" w:rsidRDefault="0082593D" w:rsidP="006D5D58">
      <w:pPr>
        <w:numPr>
          <w:ilvl w:val="0"/>
          <w:numId w:val="14"/>
        </w:numPr>
        <w:tabs>
          <w:tab w:val="clear" w:pos="567"/>
          <w:tab w:val="left" w:pos="709"/>
        </w:tabs>
        <w:autoSpaceDE w:val="0"/>
        <w:autoSpaceDN w:val="0"/>
        <w:adjustRightInd w:val="0"/>
        <w:spacing w:line="240" w:lineRule="auto"/>
        <w:ind w:left="709" w:hanging="425"/>
        <w:rPr>
          <w:szCs w:val="22"/>
        </w:rPr>
      </w:pPr>
      <w:r w:rsidRPr="002B4368">
        <w:rPr>
          <w:bCs/>
          <w:szCs w:val="22"/>
        </w:rPr>
        <w:t>F</w:t>
      </w:r>
      <w:r w:rsidR="00B06F21" w:rsidRPr="002B4368">
        <w:rPr>
          <w:bCs/>
          <w:szCs w:val="22"/>
        </w:rPr>
        <w:t xml:space="preserve">lasken </w:t>
      </w:r>
      <w:r w:rsidRPr="002B4368">
        <w:rPr>
          <w:bCs/>
          <w:szCs w:val="22"/>
        </w:rPr>
        <w:t xml:space="preserve">tages </w:t>
      </w:r>
      <w:r w:rsidR="00B06F21" w:rsidRPr="002B4368">
        <w:rPr>
          <w:bCs/>
          <w:szCs w:val="22"/>
        </w:rPr>
        <w:t xml:space="preserve">ud af køleskabet </w:t>
      </w:r>
      <w:r w:rsidRPr="002B4368">
        <w:rPr>
          <w:bCs/>
          <w:szCs w:val="22"/>
        </w:rPr>
        <w:t xml:space="preserve">og </w:t>
      </w:r>
      <w:r w:rsidR="00B06F21" w:rsidRPr="002B4368">
        <w:rPr>
          <w:bCs/>
          <w:szCs w:val="22"/>
        </w:rPr>
        <w:t xml:space="preserve">datoen, hvor flasken blev taget ud af køleskabet, </w:t>
      </w:r>
      <w:r w:rsidRPr="002B4368">
        <w:rPr>
          <w:bCs/>
          <w:szCs w:val="22"/>
        </w:rPr>
        <w:t>note</w:t>
      </w:r>
      <w:r w:rsidR="00627B26" w:rsidRPr="002B4368">
        <w:rPr>
          <w:bCs/>
          <w:szCs w:val="22"/>
        </w:rPr>
        <w:t>re</w:t>
      </w:r>
      <w:r w:rsidRPr="002B4368">
        <w:rPr>
          <w:bCs/>
          <w:szCs w:val="22"/>
        </w:rPr>
        <w:t xml:space="preserve">s </w:t>
      </w:r>
      <w:r w:rsidR="00B06F21" w:rsidRPr="002B4368">
        <w:rPr>
          <w:bCs/>
          <w:szCs w:val="22"/>
        </w:rPr>
        <w:t>på flaskens etiket.</w:t>
      </w:r>
    </w:p>
    <w:p w14:paraId="4FF0AEDE" w14:textId="77777777" w:rsidR="00B06F21" w:rsidRPr="002B4368" w:rsidRDefault="00B06F21" w:rsidP="006D5D58">
      <w:pPr>
        <w:numPr>
          <w:ilvl w:val="0"/>
          <w:numId w:val="14"/>
        </w:numPr>
        <w:tabs>
          <w:tab w:val="clear" w:pos="567"/>
          <w:tab w:val="left" w:pos="709"/>
        </w:tabs>
        <w:autoSpaceDE w:val="0"/>
        <w:autoSpaceDN w:val="0"/>
        <w:adjustRightInd w:val="0"/>
        <w:spacing w:line="240" w:lineRule="auto"/>
        <w:ind w:left="709" w:hanging="425"/>
        <w:rPr>
          <w:szCs w:val="22"/>
        </w:rPr>
      </w:pPr>
      <w:r w:rsidRPr="002B4368">
        <w:rPr>
          <w:szCs w:val="22"/>
        </w:rPr>
        <w:t xml:space="preserve">Flasken </w:t>
      </w:r>
      <w:r w:rsidR="0082593D" w:rsidRPr="002B4368">
        <w:rPr>
          <w:szCs w:val="22"/>
        </w:rPr>
        <w:t xml:space="preserve">skal </w:t>
      </w:r>
      <w:r w:rsidRPr="002B4368">
        <w:rPr>
          <w:szCs w:val="22"/>
        </w:rPr>
        <w:t xml:space="preserve">omrystes kraftigt </w:t>
      </w:r>
      <w:r w:rsidRPr="002B4368">
        <w:rPr>
          <w:b/>
          <w:szCs w:val="22"/>
        </w:rPr>
        <w:t xml:space="preserve">i mindst </w:t>
      </w:r>
      <w:r w:rsidR="0082593D" w:rsidRPr="002B4368">
        <w:rPr>
          <w:b/>
          <w:szCs w:val="22"/>
        </w:rPr>
        <w:t>20 </w:t>
      </w:r>
      <w:r w:rsidRPr="002B4368">
        <w:rPr>
          <w:b/>
          <w:szCs w:val="22"/>
        </w:rPr>
        <w:t xml:space="preserve">sekunder </w:t>
      </w:r>
      <w:r w:rsidR="0082593D" w:rsidRPr="002B4368">
        <w:rPr>
          <w:szCs w:val="22"/>
        </w:rPr>
        <w:t>indtil den faste kage på bunden af flasken er fuldstændigt dispergeret</w:t>
      </w:r>
      <w:r w:rsidR="0082593D" w:rsidRPr="002B4368">
        <w:rPr>
          <w:b/>
          <w:szCs w:val="22"/>
        </w:rPr>
        <w:t xml:space="preserve"> </w:t>
      </w:r>
      <w:r w:rsidRPr="002B4368">
        <w:rPr>
          <w:szCs w:val="22"/>
        </w:rPr>
        <w:t>(figur A).</w:t>
      </w:r>
    </w:p>
    <w:p w14:paraId="5F7156E2" w14:textId="77777777" w:rsidR="00B06F21" w:rsidRPr="002B4368" w:rsidRDefault="0082593D" w:rsidP="006D5D58">
      <w:pPr>
        <w:numPr>
          <w:ilvl w:val="0"/>
          <w:numId w:val="14"/>
        </w:numPr>
        <w:tabs>
          <w:tab w:val="clear" w:pos="567"/>
          <w:tab w:val="left" w:pos="709"/>
        </w:tabs>
        <w:autoSpaceDE w:val="0"/>
        <w:autoSpaceDN w:val="0"/>
        <w:adjustRightInd w:val="0"/>
        <w:spacing w:line="240" w:lineRule="auto"/>
        <w:ind w:left="709" w:hanging="425"/>
        <w:rPr>
          <w:szCs w:val="22"/>
        </w:rPr>
      </w:pPr>
      <w:r w:rsidRPr="002B4368">
        <w:rPr>
          <w:szCs w:val="22"/>
        </w:rPr>
        <w:t>D</w:t>
      </w:r>
      <w:r w:rsidR="00B06F21" w:rsidRPr="002B4368">
        <w:rPr>
          <w:szCs w:val="22"/>
        </w:rPr>
        <w:t xml:space="preserve">et børnesikrede </w:t>
      </w:r>
      <w:r w:rsidR="009D5901" w:rsidRPr="002B4368">
        <w:rPr>
          <w:szCs w:val="22"/>
        </w:rPr>
        <w:t>skrue</w:t>
      </w:r>
      <w:r w:rsidR="00B06F21" w:rsidRPr="002B4368">
        <w:rPr>
          <w:szCs w:val="22"/>
        </w:rPr>
        <w:t xml:space="preserve">låg </w:t>
      </w:r>
      <w:r w:rsidRPr="002B4368">
        <w:rPr>
          <w:szCs w:val="22"/>
        </w:rPr>
        <w:t xml:space="preserve">tages </w:t>
      </w:r>
      <w:r w:rsidR="00B06F21" w:rsidRPr="002B4368">
        <w:rPr>
          <w:szCs w:val="22"/>
        </w:rPr>
        <w:t>af ved at trykke det hårdt ned og dreje det mod uret (figur B).</w:t>
      </w:r>
    </w:p>
    <w:p w14:paraId="1A1F0CF2" w14:textId="77777777" w:rsidR="00E04F20" w:rsidRPr="002B4368" w:rsidRDefault="00E04F20" w:rsidP="006D5D58">
      <w:pPr>
        <w:numPr>
          <w:ilvl w:val="0"/>
          <w:numId w:val="14"/>
        </w:numPr>
        <w:tabs>
          <w:tab w:val="clear" w:pos="567"/>
          <w:tab w:val="left" w:pos="709"/>
        </w:tabs>
        <w:autoSpaceDE w:val="0"/>
        <w:autoSpaceDN w:val="0"/>
        <w:adjustRightInd w:val="0"/>
        <w:spacing w:line="240" w:lineRule="auto"/>
        <w:ind w:left="709" w:hanging="425"/>
        <w:rPr>
          <w:szCs w:val="22"/>
        </w:rPr>
      </w:pPr>
      <w:r w:rsidRPr="002B4368">
        <w:rPr>
          <w:szCs w:val="22"/>
        </w:rPr>
        <w:lastRenderedPageBreak/>
        <w:t xml:space="preserve">Den åbne flaske placeres opretstående på et bord, og plastadapteren skubbes fast på plads i flaskens hals så langt, som den kan komme (figur C). Flasken lukkes med det børnesikrede </w:t>
      </w:r>
      <w:r w:rsidR="00A31FA5" w:rsidRPr="002B4368">
        <w:rPr>
          <w:szCs w:val="22"/>
        </w:rPr>
        <w:t>skruelåg</w:t>
      </w:r>
      <w:r w:rsidRPr="002B4368">
        <w:rPr>
          <w:szCs w:val="22"/>
        </w:rPr>
        <w:t>.</w:t>
      </w:r>
    </w:p>
    <w:p w14:paraId="34406885" w14:textId="77777777" w:rsidR="002F0AE9" w:rsidRPr="002B4368" w:rsidRDefault="002F0AE9" w:rsidP="00D92CC1">
      <w:pPr>
        <w:tabs>
          <w:tab w:val="clear" w:pos="567"/>
        </w:tabs>
        <w:autoSpaceDE w:val="0"/>
        <w:autoSpaceDN w:val="0"/>
        <w:adjustRightInd w:val="0"/>
        <w:spacing w:line="240" w:lineRule="auto"/>
        <w:ind w:left="709"/>
        <w:rPr>
          <w:szCs w:val="22"/>
        </w:rPr>
      </w:pPr>
    </w:p>
    <w:p w14:paraId="25F69088" w14:textId="77777777" w:rsidR="00B06F21" w:rsidRPr="002B4368" w:rsidRDefault="00B06F21" w:rsidP="00D92CC1">
      <w:pPr>
        <w:tabs>
          <w:tab w:val="clear" w:pos="567"/>
        </w:tabs>
        <w:autoSpaceDE w:val="0"/>
        <w:autoSpaceDN w:val="0"/>
        <w:adjustRightInd w:val="0"/>
        <w:spacing w:line="240" w:lineRule="auto"/>
        <w:ind w:left="360"/>
        <w:rPr>
          <w:szCs w:val="22"/>
        </w:rPr>
      </w:pPr>
      <w:r w:rsidRPr="002B4368">
        <w:rPr>
          <w:szCs w:val="22"/>
        </w:rPr>
        <w:t xml:space="preserve">Se nedenstående vejledning vedr. fremgangsmåden ved efterfølgende doseringer </w:t>
      </w:r>
      <w:r w:rsidR="00627B26" w:rsidRPr="002B4368">
        <w:rPr>
          <w:szCs w:val="22"/>
        </w:rPr>
        <w:t>’</w:t>
      </w:r>
      <w:r w:rsidRPr="002B4368">
        <w:rPr>
          <w:szCs w:val="22"/>
        </w:rPr>
        <w:t>Sådan klargøres en dosis af lægemidlet</w:t>
      </w:r>
      <w:r w:rsidR="00627B26" w:rsidRPr="002B4368">
        <w:rPr>
          <w:szCs w:val="22"/>
        </w:rPr>
        <w:t>’</w:t>
      </w:r>
    </w:p>
    <w:p w14:paraId="7F137F8E" w14:textId="77777777" w:rsidR="00B06F21" w:rsidRPr="002B4368" w:rsidRDefault="00B06F21" w:rsidP="00D92CC1">
      <w:pPr>
        <w:tabs>
          <w:tab w:val="clear" w:pos="567"/>
        </w:tabs>
        <w:autoSpaceDE w:val="0"/>
        <w:autoSpaceDN w:val="0"/>
        <w:adjustRightInd w:val="0"/>
        <w:spacing w:line="240" w:lineRule="auto"/>
        <w:rPr>
          <w:szCs w:val="22"/>
        </w:rPr>
      </w:pPr>
    </w:p>
    <w:p w14:paraId="2A1155BC" w14:textId="77777777" w:rsidR="00B06F21" w:rsidRPr="002B4368" w:rsidRDefault="00B06F21" w:rsidP="00D92CC1">
      <w:pPr>
        <w:keepNext/>
        <w:tabs>
          <w:tab w:val="clear" w:pos="567"/>
        </w:tabs>
        <w:autoSpaceDE w:val="0"/>
        <w:autoSpaceDN w:val="0"/>
        <w:adjustRightInd w:val="0"/>
        <w:spacing w:line="240" w:lineRule="auto"/>
        <w:rPr>
          <w:szCs w:val="22"/>
          <w:u w:val="single"/>
        </w:rPr>
      </w:pPr>
      <w:r w:rsidRPr="002B4368">
        <w:rPr>
          <w:szCs w:val="22"/>
          <w:u w:val="single"/>
        </w:rPr>
        <w:t>Sådan klargøres en dosis af lægemidlet</w:t>
      </w:r>
    </w:p>
    <w:p w14:paraId="7612DD8B" w14:textId="77777777" w:rsidR="00B06F21" w:rsidRPr="002B4368" w:rsidRDefault="00B06F21" w:rsidP="00D92CC1">
      <w:pPr>
        <w:keepNext/>
        <w:tabs>
          <w:tab w:val="clear" w:pos="567"/>
        </w:tabs>
        <w:autoSpaceDE w:val="0"/>
        <w:autoSpaceDN w:val="0"/>
        <w:adjustRightInd w:val="0"/>
        <w:spacing w:line="240" w:lineRule="auto"/>
        <w:rPr>
          <w:szCs w:val="22"/>
        </w:rPr>
      </w:pPr>
    </w:p>
    <w:p w14:paraId="4CCA0BF1" w14:textId="380F29B7" w:rsidR="00B06F21" w:rsidRPr="002B4368" w:rsidRDefault="00A042D3" w:rsidP="00B86EBD">
      <w:pPr>
        <w:keepNext/>
        <w:tabs>
          <w:tab w:val="clear" w:pos="567"/>
        </w:tabs>
        <w:autoSpaceDE w:val="0"/>
        <w:autoSpaceDN w:val="0"/>
        <w:adjustRightInd w:val="0"/>
        <w:spacing w:line="240" w:lineRule="auto"/>
        <w:rPr>
          <w:szCs w:val="22"/>
          <w:u w:val="single"/>
        </w:rPr>
      </w:pPr>
      <w:r w:rsidRPr="002B4368">
        <w:rPr>
          <w:noProof/>
          <w:szCs w:val="22"/>
          <w:lang w:eastAsia="da-DK"/>
        </w:rPr>
        <w:drawing>
          <wp:inline distT="0" distB="0" distL="0" distR="0" wp14:anchorId="0420306D" wp14:editId="11137304">
            <wp:extent cx="1578610" cy="15455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78610" cy="1545590"/>
                    </a:xfrm>
                    <a:prstGeom prst="rect">
                      <a:avLst/>
                    </a:prstGeom>
                    <a:noFill/>
                    <a:ln>
                      <a:noFill/>
                    </a:ln>
                  </pic:spPr>
                </pic:pic>
              </a:graphicData>
            </a:graphic>
          </wp:inline>
        </w:drawing>
      </w:r>
      <w:r w:rsidR="00B06F21" w:rsidRPr="002B4368">
        <w:rPr>
          <w:szCs w:val="22"/>
        </w:rPr>
        <w:t xml:space="preserve">     </w:t>
      </w:r>
      <w:r w:rsidRPr="002B4368">
        <w:rPr>
          <w:noProof/>
          <w:szCs w:val="22"/>
          <w:lang w:eastAsia="da-DK"/>
        </w:rPr>
        <w:drawing>
          <wp:inline distT="0" distB="0" distL="0" distR="0" wp14:anchorId="61EE7819" wp14:editId="04C13E39">
            <wp:extent cx="1513205" cy="1534795"/>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13205" cy="1534795"/>
                    </a:xfrm>
                    <a:prstGeom prst="rect">
                      <a:avLst/>
                    </a:prstGeom>
                    <a:noFill/>
                    <a:ln>
                      <a:noFill/>
                    </a:ln>
                  </pic:spPr>
                </pic:pic>
              </a:graphicData>
            </a:graphic>
          </wp:inline>
        </w:drawing>
      </w:r>
      <w:r w:rsidR="00B06F21" w:rsidRPr="002B4368">
        <w:rPr>
          <w:szCs w:val="22"/>
        </w:rPr>
        <w:t xml:space="preserve">      </w:t>
      </w:r>
      <w:ins w:id="295" w:author="update" w:date="2025-04-03T17:54:00Z">
        <w:r w:rsidR="009A0C30" w:rsidRPr="002B4368">
          <w:rPr>
            <w:noProof/>
            <w:szCs w:val="22"/>
            <w:lang w:eastAsia="da-DK"/>
          </w:rPr>
          <mc:AlternateContent>
            <mc:Choice Requires="wpg">
              <w:drawing>
                <wp:inline distT="0" distB="0" distL="0" distR="0" wp14:anchorId="38C016F1" wp14:editId="3C3CDDA3">
                  <wp:extent cx="1643380" cy="1619250"/>
                  <wp:effectExtent l="0" t="0" r="0" b="0"/>
                  <wp:docPr id="21"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3380" cy="1619250"/>
                            <a:chOff x="0" y="0"/>
                            <a:chExt cx="3152" cy="3093"/>
                          </a:xfrm>
                        </wpg:grpSpPr>
                        <wps:wsp>
                          <wps:cNvPr id="22" name="Freeform 19"/>
                          <wps:cNvSpPr>
                            <a:spLocks/>
                          </wps:cNvSpPr>
                          <wps:spPr bwMode="auto">
                            <a:xfrm>
                              <a:off x="1350" y="1513"/>
                              <a:ext cx="102" cy="503"/>
                            </a:xfrm>
                            <a:custGeom>
                              <a:avLst/>
                              <a:gdLst>
                                <a:gd name="T0" fmla="*/ 48 w 102"/>
                                <a:gd name="T1" fmla="*/ 0 h 503"/>
                                <a:gd name="T2" fmla="*/ 28 w 102"/>
                                <a:gd name="T3" fmla="*/ 10 h 503"/>
                                <a:gd name="T4" fmla="*/ 0 w 102"/>
                                <a:gd name="T5" fmla="*/ 42 h 503"/>
                                <a:gd name="T6" fmla="*/ 0 w 102"/>
                                <a:gd name="T7" fmla="*/ 56 h 503"/>
                                <a:gd name="T8" fmla="*/ 1 w 102"/>
                                <a:gd name="T9" fmla="*/ 64 h 503"/>
                                <a:gd name="T10" fmla="*/ 6 w 102"/>
                                <a:gd name="T11" fmla="*/ 67 h 503"/>
                                <a:gd name="T12" fmla="*/ 16 w 102"/>
                                <a:gd name="T13" fmla="*/ 79 h 503"/>
                                <a:gd name="T14" fmla="*/ 21 w 102"/>
                                <a:gd name="T15" fmla="*/ 83 h 503"/>
                                <a:gd name="T16" fmla="*/ 15 w 102"/>
                                <a:gd name="T17" fmla="*/ 101 h 503"/>
                                <a:gd name="T18" fmla="*/ 8 w 102"/>
                                <a:gd name="T19" fmla="*/ 113 h 503"/>
                                <a:gd name="T20" fmla="*/ 1 w 102"/>
                                <a:gd name="T21" fmla="*/ 129 h 503"/>
                                <a:gd name="T22" fmla="*/ 0 w 102"/>
                                <a:gd name="T23" fmla="*/ 189 h 503"/>
                                <a:gd name="T24" fmla="*/ 2 w 102"/>
                                <a:gd name="T25" fmla="*/ 308 h 503"/>
                                <a:gd name="T26" fmla="*/ 5 w 102"/>
                                <a:gd name="T27" fmla="*/ 426 h 503"/>
                                <a:gd name="T28" fmla="*/ 7 w 102"/>
                                <a:gd name="T29" fmla="*/ 483 h 503"/>
                                <a:gd name="T30" fmla="*/ 8 w 102"/>
                                <a:gd name="T31" fmla="*/ 490 h 503"/>
                                <a:gd name="T32" fmla="*/ 9 w 102"/>
                                <a:gd name="T33" fmla="*/ 495 h 503"/>
                                <a:gd name="T34" fmla="*/ 15 w 102"/>
                                <a:gd name="T35" fmla="*/ 496 h 503"/>
                                <a:gd name="T36" fmla="*/ 21 w 102"/>
                                <a:gd name="T37" fmla="*/ 498 h 503"/>
                                <a:gd name="T38" fmla="*/ 31 w 102"/>
                                <a:gd name="T39" fmla="*/ 499 h 503"/>
                                <a:gd name="T40" fmla="*/ 44 w 102"/>
                                <a:gd name="T41" fmla="*/ 500 h 503"/>
                                <a:gd name="T42" fmla="*/ 61 w 102"/>
                                <a:gd name="T43" fmla="*/ 501 h 503"/>
                                <a:gd name="T44" fmla="*/ 86 w 102"/>
                                <a:gd name="T45" fmla="*/ 502 h 503"/>
                                <a:gd name="T46" fmla="*/ 95 w 102"/>
                                <a:gd name="T47" fmla="*/ 489 h 503"/>
                                <a:gd name="T48" fmla="*/ 97 w 102"/>
                                <a:gd name="T49" fmla="*/ 353 h 503"/>
                                <a:gd name="T50" fmla="*/ 99 w 102"/>
                                <a:gd name="T51" fmla="*/ 232 h 503"/>
                                <a:gd name="T52" fmla="*/ 100 w 102"/>
                                <a:gd name="T53" fmla="*/ 119 h 503"/>
                                <a:gd name="T54" fmla="*/ 87 w 102"/>
                                <a:gd name="T55" fmla="*/ 104 h 503"/>
                                <a:gd name="T56" fmla="*/ 80 w 102"/>
                                <a:gd name="T57" fmla="*/ 89 h 503"/>
                                <a:gd name="T58" fmla="*/ 81 w 102"/>
                                <a:gd name="T59" fmla="*/ 80 h 503"/>
                                <a:gd name="T60" fmla="*/ 84 w 102"/>
                                <a:gd name="T61" fmla="*/ 76 h 503"/>
                                <a:gd name="T62" fmla="*/ 101 w 102"/>
                                <a:gd name="T63" fmla="*/ 65 h 503"/>
                                <a:gd name="T64" fmla="*/ 101 w 102"/>
                                <a:gd name="T65" fmla="*/ 38 h 503"/>
                                <a:gd name="T66" fmla="*/ 69 w 102"/>
                                <a:gd name="T67" fmla="*/ 9 h 503"/>
                                <a:gd name="T68" fmla="*/ 48 w 102"/>
                                <a:gd name="T69" fmla="*/ 0 h 5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02" h="503">
                                  <a:moveTo>
                                    <a:pt x="48" y="0"/>
                                  </a:moveTo>
                                  <a:lnTo>
                                    <a:pt x="28" y="10"/>
                                  </a:lnTo>
                                  <a:lnTo>
                                    <a:pt x="0" y="42"/>
                                  </a:lnTo>
                                  <a:lnTo>
                                    <a:pt x="0" y="56"/>
                                  </a:lnTo>
                                  <a:lnTo>
                                    <a:pt x="1" y="64"/>
                                  </a:lnTo>
                                  <a:lnTo>
                                    <a:pt x="6" y="67"/>
                                  </a:lnTo>
                                  <a:lnTo>
                                    <a:pt x="16" y="79"/>
                                  </a:lnTo>
                                  <a:lnTo>
                                    <a:pt x="21" y="83"/>
                                  </a:lnTo>
                                  <a:lnTo>
                                    <a:pt x="15" y="101"/>
                                  </a:lnTo>
                                  <a:lnTo>
                                    <a:pt x="8" y="113"/>
                                  </a:lnTo>
                                  <a:lnTo>
                                    <a:pt x="1" y="129"/>
                                  </a:lnTo>
                                  <a:lnTo>
                                    <a:pt x="0" y="189"/>
                                  </a:lnTo>
                                  <a:lnTo>
                                    <a:pt x="2" y="308"/>
                                  </a:lnTo>
                                  <a:lnTo>
                                    <a:pt x="5" y="426"/>
                                  </a:lnTo>
                                  <a:lnTo>
                                    <a:pt x="7" y="483"/>
                                  </a:lnTo>
                                  <a:lnTo>
                                    <a:pt x="8" y="490"/>
                                  </a:lnTo>
                                  <a:lnTo>
                                    <a:pt x="9" y="495"/>
                                  </a:lnTo>
                                  <a:lnTo>
                                    <a:pt x="15" y="496"/>
                                  </a:lnTo>
                                  <a:lnTo>
                                    <a:pt x="21" y="498"/>
                                  </a:lnTo>
                                  <a:lnTo>
                                    <a:pt x="31" y="499"/>
                                  </a:lnTo>
                                  <a:lnTo>
                                    <a:pt x="44" y="500"/>
                                  </a:lnTo>
                                  <a:lnTo>
                                    <a:pt x="61" y="501"/>
                                  </a:lnTo>
                                  <a:lnTo>
                                    <a:pt x="86" y="502"/>
                                  </a:lnTo>
                                  <a:lnTo>
                                    <a:pt x="95" y="489"/>
                                  </a:lnTo>
                                  <a:lnTo>
                                    <a:pt x="97" y="353"/>
                                  </a:lnTo>
                                  <a:lnTo>
                                    <a:pt x="99" y="232"/>
                                  </a:lnTo>
                                  <a:lnTo>
                                    <a:pt x="100" y="119"/>
                                  </a:lnTo>
                                  <a:lnTo>
                                    <a:pt x="87" y="104"/>
                                  </a:lnTo>
                                  <a:lnTo>
                                    <a:pt x="80" y="89"/>
                                  </a:lnTo>
                                  <a:lnTo>
                                    <a:pt x="81" y="80"/>
                                  </a:lnTo>
                                  <a:lnTo>
                                    <a:pt x="84" y="76"/>
                                  </a:lnTo>
                                  <a:lnTo>
                                    <a:pt x="101" y="65"/>
                                  </a:lnTo>
                                  <a:lnTo>
                                    <a:pt x="101" y="38"/>
                                  </a:lnTo>
                                  <a:lnTo>
                                    <a:pt x="69" y="9"/>
                                  </a:lnTo>
                                  <a:lnTo>
                                    <a:pt x="48" y="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0"/>
                          <wps:cNvSpPr>
                            <a:spLocks/>
                          </wps:cNvSpPr>
                          <wps:spPr bwMode="auto">
                            <a:xfrm>
                              <a:off x="5" y="5"/>
                              <a:ext cx="3142" cy="3083"/>
                            </a:xfrm>
                            <a:custGeom>
                              <a:avLst/>
                              <a:gdLst>
                                <a:gd name="T0" fmla="*/ 3141 w 3142"/>
                                <a:gd name="T1" fmla="*/ 3082 h 3083"/>
                                <a:gd name="T2" fmla="*/ 0 w 3142"/>
                                <a:gd name="T3" fmla="*/ 3082 h 3083"/>
                                <a:gd name="T4" fmla="*/ 0 w 3142"/>
                                <a:gd name="T5" fmla="*/ 0 h 3083"/>
                                <a:gd name="T6" fmla="*/ 3141 w 3142"/>
                                <a:gd name="T7" fmla="*/ 0 h 3083"/>
                                <a:gd name="T8" fmla="*/ 3141 w 3142"/>
                                <a:gd name="T9" fmla="*/ 3082 h 3083"/>
                              </a:gdLst>
                              <a:ahLst/>
                              <a:cxnLst>
                                <a:cxn ang="0">
                                  <a:pos x="T0" y="T1"/>
                                </a:cxn>
                                <a:cxn ang="0">
                                  <a:pos x="T2" y="T3"/>
                                </a:cxn>
                                <a:cxn ang="0">
                                  <a:pos x="T4" y="T5"/>
                                </a:cxn>
                                <a:cxn ang="0">
                                  <a:pos x="T6" y="T7"/>
                                </a:cxn>
                                <a:cxn ang="0">
                                  <a:pos x="T8" y="T9"/>
                                </a:cxn>
                              </a:cxnLst>
                              <a:rect l="0" t="0" r="r" b="b"/>
                              <a:pathLst>
                                <a:path w="3142" h="3083">
                                  <a:moveTo>
                                    <a:pt x="3141" y="3082"/>
                                  </a:moveTo>
                                  <a:lnTo>
                                    <a:pt x="0" y="3082"/>
                                  </a:lnTo>
                                  <a:lnTo>
                                    <a:pt x="0" y="0"/>
                                  </a:lnTo>
                                  <a:lnTo>
                                    <a:pt x="3141" y="0"/>
                                  </a:lnTo>
                                  <a:lnTo>
                                    <a:pt x="3141" y="3082"/>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21"/>
                            <pic:cNvPicPr>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158" y="101"/>
                              <a:ext cx="2880" cy="28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169FE06A" id="Group 18" o:spid="_x0000_s1026" style="width:129.4pt;height:127.5pt;mso-position-horizontal-relative:char;mso-position-vertical-relative:line" coordsize="3152,30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">
                  <v:shape id="Freeform 19" o:spid="_x0000_s1027" style="position:absolute;left:1350;top:1513;width:102;height:503;visibility:visible;mso-wrap-style:square;v-text-anchor:top" coordsize="102,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" path="m48,l28,10,,42,,56r1,8l6,67,16,79r5,4l15,101,8,113,1,129,,189,2,308,5,426r2,57l8,490r1,5l15,496r6,2l31,499r13,1l61,501r25,1l95,489,97,353,99,232r1,-113l87,104,80,89r1,-9l84,76,101,65r,-27l69,9,48,xe" fillcolor="#d1d3d4" stroked="f">
                    <v:path arrowok="t" o:connecttype="custom" o:connectlocs="48,0;28,10;0,42;0,56;1,64;6,67;16,79;21,83;15,101;8,113;1,129;0,189;2,308;5,426;7,483;8,490;9,495;15,496;21,498;31,499;44,500;61,501;86,502;95,489;97,353;99,232;100,119;87,104;80,89;81,80;84,76;101,65;101,38;69,9;48,0" o:connectangles="0,0,0,0,0,0,0,0,0,0,0,0,0,0,0,0,0,0,0,0,0,0,0,0,0,0,0,0,0,0,0,0,0,0,0"/>
                  </v:shape>
                  <v:shape id="Freeform 20" o:spid="_x0000_s1028" style="position:absolute;left:5;top:5;width:3142;height:3083;visibility:visible;mso-wrap-style:square;v-text-anchor:top" coordsize="3142,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" path="m3141,3082l,3082,,,3141,r,3082xe" filled="f" stroked="f" strokeweight=".5pt">
                    <v:path arrowok="t" o:connecttype="custom" o:connectlocs="3141,3082;0,3082;0,0;3141,0;3141,3082"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9" type="#_x0000_t75" style="position:absolute;left:158;top:101;width:2880;height:2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" stroked="t" strokeweight="1pt">
                    <v:imagedata r:id="rId20" o:title=""/>
                    <o:lock v:ext="edit" aspectratio="f"/>
                  </v:shape>
                  <w10:anchorlock/>
                </v:group>
              </w:pict>
            </mc:Fallback>
          </mc:AlternateContent>
        </w:r>
      </w:ins>
      <w:del w:id="296" w:author="update" w:date="2025-04-03T17:54:00Z">
        <w:r w:rsidRPr="002B4368" w:rsidDel="009A0C30">
          <w:rPr>
            <w:noProof/>
            <w:szCs w:val="22"/>
            <w:lang w:eastAsia="da-DK"/>
          </w:rPr>
          <w:drawing>
            <wp:inline distT="0" distB="0" distL="0" distR="0" wp14:anchorId="14824142" wp14:editId="1880DFBA">
              <wp:extent cx="1524000" cy="15621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0" cy="1562100"/>
                      </a:xfrm>
                      <a:prstGeom prst="rect">
                        <a:avLst/>
                      </a:prstGeom>
                      <a:noFill/>
                      <a:ln>
                        <a:noFill/>
                      </a:ln>
                    </pic:spPr>
                  </pic:pic>
                </a:graphicData>
              </a:graphic>
            </wp:inline>
          </w:drawing>
        </w:r>
      </w:del>
    </w:p>
    <w:p w14:paraId="7E38EC7F" w14:textId="00C7BCA3" w:rsidR="00B06F21" w:rsidRPr="002B4368" w:rsidRDefault="00FA0C13" w:rsidP="00D92CC1">
      <w:pPr>
        <w:tabs>
          <w:tab w:val="clear" w:pos="567"/>
        </w:tabs>
        <w:autoSpaceDE w:val="0"/>
        <w:autoSpaceDN w:val="0"/>
        <w:adjustRightInd w:val="0"/>
        <w:spacing w:line="240" w:lineRule="auto"/>
        <w:rPr>
          <w:szCs w:val="22"/>
        </w:rPr>
      </w:pPr>
      <w:ins w:id="297" w:author="IB update" w:date="2025-03-25T14:16:00Z">
        <w:del w:id="298" w:author="update" w:date="2025-04-03T17:54:00Z">
          <w:r w:rsidRPr="002B4368" w:rsidDel="009A0C30">
            <w:rPr>
              <w:noProof/>
              <w:szCs w:val="22"/>
              <w:lang w:eastAsia="da-DK"/>
            </w:rPr>
            <mc:AlternateContent>
              <mc:Choice Requires="wpg">
                <w:drawing>
                  <wp:inline distT="0" distB="0" distL="0" distR="0" wp14:anchorId="5CE37AFB" wp14:editId="1DF1E0A1">
                    <wp:extent cx="1643380" cy="1619250"/>
                    <wp:effectExtent l="0" t="0" r="0" b="0"/>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3380" cy="1619250"/>
                              <a:chOff x="0" y="0"/>
                              <a:chExt cx="3152" cy="3093"/>
                            </a:xfrm>
                          </wpg:grpSpPr>
                          <wps:wsp>
                            <wps:cNvPr id="18" name="Freeform 19"/>
                            <wps:cNvSpPr>
                              <a:spLocks/>
                            </wps:cNvSpPr>
                            <wps:spPr bwMode="auto">
                              <a:xfrm>
                                <a:off x="1350" y="1513"/>
                                <a:ext cx="102" cy="503"/>
                              </a:xfrm>
                              <a:custGeom>
                                <a:avLst/>
                                <a:gdLst>
                                  <a:gd name="T0" fmla="*/ 48 w 102"/>
                                  <a:gd name="T1" fmla="*/ 0 h 503"/>
                                  <a:gd name="T2" fmla="*/ 28 w 102"/>
                                  <a:gd name="T3" fmla="*/ 10 h 503"/>
                                  <a:gd name="T4" fmla="*/ 0 w 102"/>
                                  <a:gd name="T5" fmla="*/ 42 h 503"/>
                                  <a:gd name="T6" fmla="*/ 0 w 102"/>
                                  <a:gd name="T7" fmla="*/ 56 h 503"/>
                                  <a:gd name="T8" fmla="*/ 1 w 102"/>
                                  <a:gd name="T9" fmla="*/ 64 h 503"/>
                                  <a:gd name="T10" fmla="*/ 6 w 102"/>
                                  <a:gd name="T11" fmla="*/ 67 h 503"/>
                                  <a:gd name="T12" fmla="*/ 16 w 102"/>
                                  <a:gd name="T13" fmla="*/ 79 h 503"/>
                                  <a:gd name="T14" fmla="*/ 21 w 102"/>
                                  <a:gd name="T15" fmla="*/ 83 h 503"/>
                                  <a:gd name="T16" fmla="*/ 15 w 102"/>
                                  <a:gd name="T17" fmla="*/ 101 h 503"/>
                                  <a:gd name="T18" fmla="*/ 8 w 102"/>
                                  <a:gd name="T19" fmla="*/ 113 h 503"/>
                                  <a:gd name="T20" fmla="*/ 1 w 102"/>
                                  <a:gd name="T21" fmla="*/ 129 h 503"/>
                                  <a:gd name="T22" fmla="*/ 0 w 102"/>
                                  <a:gd name="T23" fmla="*/ 189 h 503"/>
                                  <a:gd name="T24" fmla="*/ 2 w 102"/>
                                  <a:gd name="T25" fmla="*/ 308 h 503"/>
                                  <a:gd name="T26" fmla="*/ 5 w 102"/>
                                  <a:gd name="T27" fmla="*/ 426 h 503"/>
                                  <a:gd name="T28" fmla="*/ 7 w 102"/>
                                  <a:gd name="T29" fmla="*/ 483 h 503"/>
                                  <a:gd name="T30" fmla="*/ 8 w 102"/>
                                  <a:gd name="T31" fmla="*/ 490 h 503"/>
                                  <a:gd name="T32" fmla="*/ 9 w 102"/>
                                  <a:gd name="T33" fmla="*/ 495 h 503"/>
                                  <a:gd name="T34" fmla="*/ 15 w 102"/>
                                  <a:gd name="T35" fmla="*/ 496 h 503"/>
                                  <a:gd name="T36" fmla="*/ 21 w 102"/>
                                  <a:gd name="T37" fmla="*/ 498 h 503"/>
                                  <a:gd name="T38" fmla="*/ 31 w 102"/>
                                  <a:gd name="T39" fmla="*/ 499 h 503"/>
                                  <a:gd name="T40" fmla="*/ 44 w 102"/>
                                  <a:gd name="T41" fmla="*/ 500 h 503"/>
                                  <a:gd name="T42" fmla="*/ 61 w 102"/>
                                  <a:gd name="T43" fmla="*/ 501 h 503"/>
                                  <a:gd name="T44" fmla="*/ 86 w 102"/>
                                  <a:gd name="T45" fmla="*/ 502 h 503"/>
                                  <a:gd name="T46" fmla="*/ 95 w 102"/>
                                  <a:gd name="T47" fmla="*/ 489 h 503"/>
                                  <a:gd name="T48" fmla="*/ 97 w 102"/>
                                  <a:gd name="T49" fmla="*/ 353 h 503"/>
                                  <a:gd name="T50" fmla="*/ 99 w 102"/>
                                  <a:gd name="T51" fmla="*/ 232 h 503"/>
                                  <a:gd name="T52" fmla="*/ 100 w 102"/>
                                  <a:gd name="T53" fmla="*/ 119 h 503"/>
                                  <a:gd name="T54" fmla="*/ 87 w 102"/>
                                  <a:gd name="T55" fmla="*/ 104 h 503"/>
                                  <a:gd name="T56" fmla="*/ 80 w 102"/>
                                  <a:gd name="T57" fmla="*/ 89 h 503"/>
                                  <a:gd name="T58" fmla="*/ 81 w 102"/>
                                  <a:gd name="T59" fmla="*/ 80 h 503"/>
                                  <a:gd name="T60" fmla="*/ 84 w 102"/>
                                  <a:gd name="T61" fmla="*/ 76 h 503"/>
                                  <a:gd name="T62" fmla="*/ 101 w 102"/>
                                  <a:gd name="T63" fmla="*/ 65 h 503"/>
                                  <a:gd name="T64" fmla="*/ 101 w 102"/>
                                  <a:gd name="T65" fmla="*/ 38 h 503"/>
                                  <a:gd name="T66" fmla="*/ 69 w 102"/>
                                  <a:gd name="T67" fmla="*/ 9 h 503"/>
                                  <a:gd name="T68" fmla="*/ 48 w 102"/>
                                  <a:gd name="T69" fmla="*/ 0 h 5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02" h="503">
                                    <a:moveTo>
                                      <a:pt x="48" y="0"/>
                                    </a:moveTo>
                                    <a:lnTo>
                                      <a:pt x="28" y="10"/>
                                    </a:lnTo>
                                    <a:lnTo>
                                      <a:pt x="0" y="42"/>
                                    </a:lnTo>
                                    <a:lnTo>
                                      <a:pt x="0" y="56"/>
                                    </a:lnTo>
                                    <a:lnTo>
                                      <a:pt x="1" y="64"/>
                                    </a:lnTo>
                                    <a:lnTo>
                                      <a:pt x="6" y="67"/>
                                    </a:lnTo>
                                    <a:lnTo>
                                      <a:pt x="16" y="79"/>
                                    </a:lnTo>
                                    <a:lnTo>
                                      <a:pt x="21" y="83"/>
                                    </a:lnTo>
                                    <a:lnTo>
                                      <a:pt x="15" y="101"/>
                                    </a:lnTo>
                                    <a:lnTo>
                                      <a:pt x="8" y="113"/>
                                    </a:lnTo>
                                    <a:lnTo>
                                      <a:pt x="1" y="129"/>
                                    </a:lnTo>
                                    <a:lnTo>
                                      <a:pt x="0" y="189"/>
                                    </a:lnTo>
                                    <a:lnTo>
                                      <a:pt x="2" y="308"/>
                                    </a:lnTo>
                                    <a:lnTo>
                                      <a:pt x="5" y="426"/>
                                    </a:lnTo>
                                    <a:lnTo>
                                      <a:pt x="7" y="483"/>
                                    </a:lnTo>
                                    <a:lnTo>
                                      <a:pt x="8" y="490"/>
                                    </a:lnTo>
                                    <a:lnTo>
                                      <a:pt x="9" y="495"/>
                                    </a:lnTo>
                                    <a:lnTo>
                                      <a:pt x="15" y="496"/>
                                    </a:lnTo>
                                    <a:lnTo>
                                      <a:pt x="21" y="498"/>
                                    </a:lnTo>
                                    <a:lnTo>
                                      <a:pt x="31" y="499"/>
                                    </a:lnTo>
                                    <a:lnTo>
                                      <a:pt x="44" y="500"/>
                                    </a:lnTo>
                                    <a:lnTo>
                                      <a:pt x="61" y="501"/>
                                    </a:lnTo>
                                    <a:lnTo>
                                      <a:pt x="86" y="502"/>
                                    </a:lnTo>
                                    <a:lnTo>
                                      <a:pt x="95" y="489"/>
                                    </a:lnTo>
                                    <a:lnTo>
                                      <a:pt x="97" y="353"/>
                                    </a:lnTo>
                                    <a:lnTo>
                                      <a:pt x="99" y="232"/>
                                    </a:lnTo>
                                    <a:lnTo>
                                      <a:pt x="100" y="119"/>
                                    </a:lnTo>
                                    <a:lnTo>
                                      <a:pt x="87" y="104"/>
                                    </a:lnTo>
                                    <a:lnTo>
                                      <a:pt x="80" y="89"/>
                                    </a:lnTo>
                                    <a:lnTo>
                                      <a:pt x="81" y="80"/>
                                    </a:lnTo>
                                    <a:lnTo>
                                      <a:pt x="84" y="76"/>
                                    </a:lnTo>
                                    <a:lnTo>
                                      <a:pt x="101" y="65"/>
                                    </a:lnTo>
                                    <a:lnTo>
                                      <a:pt x="101" y="38"/>
                                    </a:lnTo>
                                    <a:lnTo>
                                      <a:pt x="69" y="9"/>
                                    </a:lnTo>
                                    <a:lnTo>
                                      <a:pt x="48" y="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5" y="5"/>
                                <a:ext cx="3142" cy="3083"/>
                              </a:xfrm>
                              <a:custGeom>
                                <a:avLst/>
                                <a:gdLst>
                                  <a:gd name="T0" fmla="*/ 3141 w 3142"/>
                                  <a:gd name="T1" fmla="*/ 3082 h 3083"/>
                                  <a:gd name="T2" fmla="*/ 0 w 3142"/>
                                  <a:gd name="T3" fmla="*/ 3082 h 3083"/>
                                  <a:gd name="T4" fmla="*/ 0 w 3142"/>
                                  <a:gd name="T5" fmla="*/ 0 h 3083"/>
                                  <a:gd name="T6" fmla="*/ 3141 w 3142"/>
                                  <a:gd name="T7" fmla="*/ 0 h 3083"/>
                                  <a:gd name="T8" fmla="*/ 3141 w 3142"/>
                                  <a:gd name="T9" fmla="*/ 3082 h 3083"/>
                                </a:gdLst>
                                <a:ahLst/>
                                <a:cxnLst>
                                  <a:cxn ang="0">
                                    <a:pos x="T0" y="T1"/>
                                  </a:cxn>
                                  <a:cxn ang="0">
                                    <a:pos x="T2" y="T3"/>
                                  </a:cxn>
                                  <a:cxn ang="0">
                                    <a:pos x="T4" y="T5"/>
                                  </a:cxn>
                                  <a:cxn ang="0">
                                    <a:pos x="T6" y="T7"/>
                                  </a:cxn>
                                  <a:cxn ang="0">
                                    <a:pos x="T8" y="T9"/>
                                  </a:cxn>
                                </a:cxnLst>
                                <a:rect l="0" t="0" r="r" b="b"/>
                                <a:pathLst>
                                  <a:path w="3142" h="3083">
                                    <a:moveTo>
                                      <a:pt x="3141" y="3082"/>
                                    </a:moveTo>
                                    <a:lnTo>
                                      <a:pt x="0" y="3082"/>
                                    </a:lnTo>
                                    <a:lnTo>
                                      <a:pt x="0" y="0"/>
                                    </a:lnTo>
                                    <a:lnTo>
                                      <a:pt x="3141" y="0"/>
                                    </a:lnTo>
                                    <a:lnTo>
                                      <a:pt x="3141" y="3082"/>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 name="Picture 21"/>
                              <pic:cNvPicPr>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158" y="101"/>
                                <a:ext cx="2880" cy="28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71452C2F" id="Group 18" o:spid="_x0000_s1026" style="width:129.4pt;height:127.5pt;mso-position-horizontal-relative:char;mso-position-vertical-relative:line" coordsize="3152,30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">
                    <v:shape id="Freeform 19" o:spid="_x0000_s1027" style="position:absolute;left:1350;top:1513;width:102;height:503;visibility:visible;mso-wrap-style:square;v-text-anchor:top" coordsize="102,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" path="m48,l28,10,,42,,56r1,8l6,67,16,79r5,4l15,101,8,113,1,129,,189,2,308,5,426r2,57l8,490r1,5l15,496r6,2l31,499r13,1l61,501r25,1l95,489,97,353,99,232r1,-113l87,104,80,89r1,-9l84,76,101,65r,-27l69,9,48,xe" fillcolor="#d1d3d4" stroked="f">
                      <v:path arrowok="t" o:connecttype="custom" o:connectlocs="48,0;28,10;0,42;0,56;1,64;6,67;16,79;21,83;15,101;8,113;1,129;0,189;2,308;5,426;7,483;8,490;9,495;15,496;21,498;31,499;44,500;61,501;86,502;95,489;97,353;99,232;100,119;87,104;80,89;81,80;84,76;101,65;101,38;69,9;48,0" o:connectangles="0,0,0,0,0,0,0,0,0,0,0,0,0,0,0,0,0,0,0,0,0,0,0,0,0,0,0,0,0,0,0,0,0,0,0"/>
                    </v:shape>
                    <v:shape id="Freeform 20" o:spid="_x0000_s1028" style="position:absolute;left:5;top:5;width:3142;height:3083;visibility:visible;mso-wrap-style:square;v-text-anchor:top" coordsize="3142,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" path="m3141,3082l,3082,,,3141,r,3082xe" filled="f" stroked="f" strokeweight=".5pt">
                      <v:path arrowok="t" o:connecttype="custom" o:connectlocs="3141,3082;0,3082;0,0;3141,0;3141,3082" o:connectangles="0,0,0,0,0"/>
                    </v:shape>
                    <v:shape id="Picture 21" o:spid="_x0000_s1029" type="#_x0000_t75" style="position:absolute;left:158;top:101;width:2880;height:2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" stroked="t" strokeweight="1pt">
                      <v:imagedata r:id="rId20" o:title=""/>
                      <o:lock v:ext="edit" aspectratio="f"/>
                    </v:shape>
                    <w10:anchorlock/>
                  </v:group>
                </w:pict>
              </mc:Fallback>
            </mc:AlternateContent>
          </w:r>
        </w:del>
      </w:ins>
      <w:del w:id="299" w:author="update" w:date="2025-04-03T17:54:00Z">
        <w:r w:rsidR="00B06F21" w:rsidRPr="002B4368" w:rsidDel="009A0C30">
          <w:rPr>
            <w:szCs w:val="22"/>
          </w:rPr>
          <w:delText xml:space="preserve"> </w:delText>
        </w:r>
      </w:del>
      <w:r w:rsidR="00B06F21" w:rsidRPr="002B4368">
        <w:rPr>
          <w:szCs w:val="22"/>
        </w:rPr>
        <w:t>Figur D.</w:t>
      </w:r>
      <w:r w:rsidR="00B06F21" w:rsidRPr="002B4368">
        <w:rPr>
          <w:szCs w:val="22"/>
        </w:rPr>
        <w:tab/>
      </w:r>
      <w:r w:rsidR="00B06F21" w:rsidRPr="002B4368">
        <w:rPr>
          <w:szCs w:val="22"/>
        </w:rPr>
        <w:tab/>
      </w:r>
      <w:r w:rsidR="00B06F21" w:rsidRPr="002B4368">
        <w:rPr>
          <w:szCs w:val="22"/>
        </w:rPr>
        <w:tab/>
      </w:r>
      <w:r w:rsidR="00B06F21" w:rsidRPr="002B4368">
        <w:rPr>
          <w:szCs w:val="22"/>
        </w:rPr>
        <w:tab/>
        <w:t xml:space="preserve">   Figur E.</w:t>
      </w:r>
      <w:r w:rsidR="00B06F21" w:rsidRPr="002B4368">
        <w:rPr>
          <w:szCs w:val="22"/>
        </w:rPr>
        <w:tab/>
      </w:r>
      <w:r w:rsidR="00B06F21" w:rsidRPr="002B4368">
        <w:rPr>
          <w:szCs w:val="22"/>
        </w:rPr>
        <w:tab/>
      </w:r>
      <w:r w:rsidR="00B06F21" w:rsidRPr="002B4368">
        <w:rPr>
          <w:szCs w:val="22"/>
        </w:rPr>
        <w:tab/>
      </w:r>
      <w:r w:rsidR="00B06F21" w:rsidRPr="002B4368">
        <w:rPr>
          <w:szCs w:val="22"/>
        </w:rPr>
        <w:tab/>
        <w:t>Figur F.</w:t>
      </w:r>
    </w:p>
    <w:p w14:paraId="68D5BD12" w14:textId="77777777" w:rsidR="00B06F21" w:rsidRPr="002B4368" w:rsidRDefault="00B06F21" w:rsidP="00D92CC1">
      <w:pPr>
        <w:tabs>
          <w:tab w:val="clear" w:pos="567"/>
        </w:tabs>
        <w:autoSpaceDE w:val="0"/>
        <w:autoSpaceDN w:val="0"/>
        <w:adjustRightInd w:val="0"/>
        <w:spacing w:line="240" w:lineRule="auto"/>
        <w:rPr>
          <w:szCs w:val="22"/>
          <w:u w:val="single"/>
        </w:rPr>
      </w:pPr>
    </w:p>
    <w:p w14:paraId="6AC33BF8" w14:textId="77777777" w:rsidR="00B06F21" w:rsidRPr="002B4368" w:rsidRDefault="00B06F21" w:rsidP="006D5D58">
      <w:pPr>
        <w:numPr>
          <w:ilvl w:val="0"/>
          <w:numId w:val="15"/>
        </w:numPr>
        <w:tabs>
          <w:tab w:val="clear" w:pos="567"/>
          <w:tab w:val="left" w:pos="680"/>
        </w:tabs>
        <w:autoSpaceDE w:val="0"/>
        <w:autoSpaceDN w:val="0"/>
        <w:adjustRightInd w:val="0"/>
        <w:spacing w:line="240" w:lineRule="auto"/>
        <w:ind w:left="681" w:hanging="397"/>
        <w:rPr>
          <w:szCs w:val="22"/>
        </w:rPr>
      </w:pPr>
      <w:r w:rsidRPr="002B4368">
        <w:rPr>
          <w:szCs w:val="22"/>
        </w:rPr>
        <w:t xml:space="preserve">Flasken omrystes kraftigt </w:t>
      </w:r>
      <w:r w:rsidRPr="002B4368">
        <w:rPr>
          <w:b/>
          <w:szCs w:val="22"/>
        </w:rPr>
        <w:t>i mindst 5</w:t>
      </w:r>
      <w:r w:rsidR="002F0AE9" w:rsidRPr="002B4368">
        <w:rPr>
          <w:b/>
          <w:szCs w:val="22"/>
        </w:rPr>
        <w:t> </w:t>
      </w:r>
      <w:r w:rsidRPr="002B4368">
        <w:rPr>
          <w:b/>
          <w:szCs w:val="22"/>
        </w:rPr>
        <w:t>sekunder</w:t>
      </w:r>
      <w:r w:rsidRPr="002B4368">
        <w:rPr>
          <w:szCs w:val="22"/>
        </w:rPr>
        <w:t xml:space="preserve"> (figur D).</w:t>
      </w:r>
    </w:p>
    <w:p w14:paraId="5EE09087" w14:textId="77777777" w:rsidR="00B06F21" w:rsidRPr="002B4368" w:rsidRDefault="00B06F21" w:rsidP="006D5D58">
      <w:pPr>
        <w:numPr>
          <w:ilvl w:val="0"/>
          <w:numId w:val="15"/>
        </w:numPr>
        <w:tabs>
          <w:tab w:val="clear" w:pos="567"/>
          <w:tab w:val="left" w:pos="680"/>
        </w:tabs>
        <w:autoSpaceDE w:val="0"/>
        <w:autoSpaceDN w:val="0"/>
        <w:adjustRightInd w:val="0"/>
        <w:spacing w:line="240" w:lineRule="auto"/>
        <w:ind w:left="681" w:hanging="397"/>
        <w:rPr>
          <w:szCs w:val="22"/>
        </w:rPr>
      </w:pPr>
      <w:r w:rsidRPr="002B4368">
        <w:rPr>
          <w:szCs w:val="22"/>
        </w:rPr>
        <w:t xml:space="preserve">Umiddelbart derefter åbnes flasken ved af fjerne det børnesikrede </w:t>
      </w:r>
      <w:r w:rsidR="00A31FA5" w:rsidRPr="002B4368">
        <w:rPr>
          <w:szCs w:val="22"/>
        </w:rPr>
        <w:t>skruelåg</w:t>
      </w:r>
      <w:r w:rsidRPr="002B4368">
        <w:rPr>
          <w:szCs w:val="22"/>
        </w:rPr>
        <w:t>.</w:t>
      </w:r>
    </w:p>
    <w:p w14:paraId="68157969" w14:textId="77777777" w:rsidR="00B06F21" w:rsidRPr="002B4368" w:rsidRDefault="00B06F21" w:rsidP="006D5D58">
      <w:pPr>
        <w:numPr>
          <w:ilvl w:val="0"/>
          <w:numId w:val="15"/>
        </w:numPr>
        <w:tabs>
          <w:tab w:val="clear" w:pos="567"/>
          <w:tab w:val="left" w:pos="680"/>
        </w:tabs>
        <w:autoSpaceDE w:val="0"/>
        <w:autoSpaceDN w:val="0"/>
        <w:adjustRightInd w:val="0"/>
        <w:spacing w:line="240" w:lineRule="auto"/>
        <w:ind w:left="681" w:hanging="397"/>
        <w:rPr>
          <w:szCs w:val="22"/>
        </w:rPr>
      </w:pPr>
      <w:r w:rsidRPr="002B4368">
        <w:rPr>
          <w:szCs w:val="22"/>
        </w:rPr>
        <w:t xml:space="preserve">Stemplet i den orale sprøjte </w:t>
      </w:r>
      <w:r w:rsidR="0082593D" w:rsidRPr="002B4368">
        <w:rPr>
          <w:szCs w:val="22"/>
        </w:rPr>
        <w:t xml:space="preserve">skubbes </w:t>
      </w:r>
      <w:r w:rsidRPr="002B4368">
        <w:rPr>
          <w:szCs w:val="22"/>
        </w:rPr>
        <w:t>helt i bund.</w:t>
      </w:r>
    </w:p>
    <w:p w14:paraId="1ADFA057" w14:textId="77777777" w:rsidR="00B06F21" w:rsidRPr="002B4368" w:rsidRDefault="0082593D" w:rsidP="006D5D58">
      <w:pPr>
        <w:numPr>
          <w:ilvl w:val="0"/>
          <w:numId w:val="15"/>
        </w:numPr>
        <w:tabs>
          <w:tab w:val="clear" w:pos="567"/>
          <w:tab w:val="left" w:pos="680"/>
        </w:tabs>
        <w:autoSpaceDE w:val="0"/>
        <w:autoSpaceDN w:val="0"/>
        <w:adjustRightInd w:val="0"/>
        <w:spacing w:line="240" w:lineRule="auto"/>
        <w:ind w:left="681" w:hanging="397"/>
        <w:rPr>
          <w:szCs w:val="22"/>
        </w:rPr>
      </w:pPr>
      <w:r w:rsidRPr="002B4368">
        <w:rPr>
          <w:szCs w:val="22"/>
        </w:rPr>
        <w:t>F</w:t>
      </w:r>
      <w:r w:rsidR="00B06F21" w:rsidRPr="002B4368">
        <w:rPr>
          <w:szCs w:val="22"/>
        </w:rPr>
        <w:t xml:space="preserve">lasken </w:t>
      </w:r>
      <w:r w:rsidRPr="002B4368">
        <w:rPr>
          <w:szCs w:val="22"/>
        </w:rPr>
        <w:t xml:space="preserve">holdes </w:t>
      </w:r>
      <w:r w:rsidR="00B06F21" w:rsidRPr="002B4368">
        <w:rPr>
          <w:szCs w:val="22"/>
        </w:rPr>
        <w:t xml:space="preserve">i opret position, og </w:t>
      </w:r>
      <w:r w:rsidRPr="002B4368">
        <w:rPr>
          <w:szCs w:val="22"/>
        </w:rPr>
        <w:t>den orale</w:t>
      </w:r>
      <w:r w:rsidR="00B06F21" w:rsidRPr="002B4368">
        <w:rPr>
          <w:szCs w:val="22"/>
        </w:rPr>
        <w:t xml:space="preserve"> sprøjte </w:t>
      </w:r>
      <w:proofErr w:type="spellStart"/>
      <w:r w:rsidRPr="002B4368">
        <w:rPr>
          <w:szCs w:val="22"/>
        </w:rPr>
        <w:t>indsætttes</w:t>
      </w:r>
      <w:proofErr w:type="spellEnd"/>
      <w:r w:rsidRPr="002B4368">
        <w:rPr>
          <w:szCs w:val="22"/>
        </w:rPr>
        <w:t xml:space="preserve"> </w:t>
      </w:r>
      <w:r w:rsidR="00B06F21" w:rsidRPr="002B4368">
        <w:rPr>
          <w:szCs w:val="22"/>
        </w:rPr>
        <w:t>fast i hullet i adapteren i toppen af flasken (figur E).</w:t>
      </w:r>
    </w:p>
    <w:p w14:paraId="1016F25D" w14:textId="77777777" w:rsidR="00B06F21" w:rsidRPr="002B4368" w:rsidRDefault="0082593D" w:rsidP="006D5D58">
      <w:pPr>
        <w:numPr>
          <w:ilvl w:val="0"/>
          <w:numId w:val="15"/>
        </w:numPr>
        <w:tabs>
          <w:tab w:val="clear" w:pos="567"/>
          <w:tab w:val="left" w:pos="680"/>
        </w:tabs>
        <w:autoSpaceDE w:val="0"/>
        <w:autoSpaceDN w:val="0"/>
        <w:adjustRightInd w:val="0"/>
        <w:spacing w:line="240" w:lineRule="auto"/>
        <w:ind w:left="681" w:hanging="397"/>
        <w:rPr>
          <w:szCs w:val="22"/>
        </w:rPr>
      </w:pPr>
      <w:r w:rsidRPr="002B4368">
        <w:rPr>
          <w:szCs w:val="22"/>
        </w:rPr>
        <w:t>F</w:t>
      </w:r>
      <w:r w:rsidR="00B06F21" w:rsidRPr="002B4368">
        <w:rPr>
          <w:szCs w:val="22"/>
        </w:rPr>
        <w:t xml:space="preserve">lasken </w:t>
      </w:r>
      <w:r w:rsidRPr="002B4368">
        <w:rPr>
          <w:szCs w:val="22"/>
        </w:rPr>
        <w:t xml:space="preserve">vendes forsigtigt </w:t>
      </w:r>
      <w:r w:rsidR="00B06F21" w:rsidRPr="002B4368">
        <w:rPr>
          <w:szCs w:val="22"/>
        </w:rPr>
        <w:t xml:space="preserve">på hovedet, mens </w:t>
      </w:r>
      <w:r w:rsidRPr="002B4368">
        <w:rPr>
          <w:szCs w:val="22"/>
        </w:rPr>
        <w:t xml:space="preserve">den orale </w:t>
      </w:r>
      <w:r w:rsidR="00B06F21" w:rsidRPr="002B4368">
        <w:rPr>
          <w:szCs w:val="22"/>
        </w:rPr>
        <w:t>sprøjte holdes på plads</w:t>
      </w:r>
      <w:r w:rsidR="009D5901" w:rsidRPr="002B4368">
        <w:rPr>
          <w:szCs w:val="22"/>
        </w:rPr>
        <w:t xml:space="preserve"> (figur F)</w:t>
      </w:r>
      <w:r w:rsidR="00B06F21" w:rsidRPr="002B4368">
        <w:rPr>
          <w:szCs w:val="22"/>
        </w:rPr>
        <w:t>.</w:t>
      </w:r>
    </w:p>
    <w:p w14:paraId="5B5C9B92" w14:textId="366AFA7D" w:rsidR="00B06F21" w:rsidRPr="002B4368" w:rsidRDefault="0082593D" w:rsidP="006D5D58">
      <w:pPr>
        <w:numPr>
          <w:ilvl w:val="0"/>
          <w:numId w:val="15"/>
        </w:numPr>
        <w:tabs>
          <w:tab w:val="clear" w:pos="567"/>
          <w:tab w:val="left" w:pos="680"/>
        </w:tabs>
        <w:autoSpaceDE w:val="0"/>
        <w:autoSpaceDN w:val="0"/>
        <w:adjustRightInd w:val="0"/>
        <w:spacing w:line="240" w:lineRule="auto"/>
        <w:ind w:left="681" w:hanging="397"/>
        <w:rPr>
          <w:szCs w:val="22"/>
        </w:rPr>
      </w:pPr>
      <w:r w:rsidRPr="002B4368">
        <w:rPr>
          <w:bCs/>
          <w:szCs w:val="22"/>
        </w:rPr>
        <w:t>Stemplet t</w:t>
      </w:r>
      <w:r w:rsidR="00B06F21" w:rsidRPr="002B4368">
        <w:rPr>
          <w:bCs/>
          <w:szCs w:val="22"/>
        </w:rPr>
        <w:t>ræk</w:t>
      </w:r>
      <w:r w:rsidRPr="002B4368">
        <w:rPr>
          <w:bCs/>
          <w:szCs w:val="22"/>
        </w:rPr>
        <w:t>kes</w:t>
      </w:r>
      <w:r w:rsidR="00B06F21" w:rsidRPr="002B4368">
        <w:rPr>
          <w:bCs/>
          <w:szCs w:val="22"/>
        </w:rPr>
        <w:t xml:space="preserve"> </w:t>
      </w:r>
      <w:r w:rsidR="00B06F21" w:rsidRPr="002B4368">
        <w:rPr>
          <w:b/>
          <w:bCs/>
          <w:szCs w:val="22"/>
        </w:rPr>
        <w:t>langsomt</w:t>
      </w:r>
      <w:r w:rsidR="00B06F21" w:rsidRPr="002B4368">
        <w:rPr>
          <w:bCs/>
          <w:szCs w:val="22"/>
        </w:rPr>
        <w:t xml:space="preserve"> ned for at trække den ordinerede dosis (ml) ud, indtil den øverste kant på </w:t>
      </w:r>
      <w:del w:id="300" w:author="IB update" w:date="2025-03-25T14:16:00Z">
        <w:r w:rsidR="00B06F21" w:rsidRPr="002B4368" w:rsidDel="00FA0C13">
          <w:rPr>
            <w:bCs/>
            <w:szCs w:val="22"/>
          </w:rPr>
          <w:delText>den sorte ring</w:delText>
        </w:r>
      </w:del>
      <w:ins w:id="301" w:author="IB update" w:date="2025-03-25T14:16:00Z">
        <w:r w:rsidR="00FA0C13" w:rsidRPr="002B4368">
          <w:rPr>
            <w:bCs/>
            <w:szCs w:val="22"/>
          </w:rPr>
          <w:t>stemplet</w:t>
        </w:r>
      </w:ins>
      <w:r w:rsidR="00B06F21" w:rsidRPr="002B4368">
        <w:rPr>
          <w:bCs/>
          <w:szCs w:val="22"/>
        </w:rPr>
        <w:t xml:space="preserve"> er præcist på linje med den linje, der markerer dosis (figur F). Hvis der observeres luftbobler i den fyldte </w:t>
      </w:r>
      <w:r w:rsidRPr="002B4368">
        <w:rPr>
          <w:bCs/>
          <w:szCs w:val="22"/>
        </w:rPr>
        <w:t xml:space="preserve">orale </w:t>
      </w:r>
      <w:r w:rsidR="00B06F21" w:rsidRPr="002B4368">
        <w:rPr>
          <w:bCs/>
          <w:szCs w:val="22"/>
        </w:rPr>
        <w:t xml:space="preserve">sprøjte, skubbes stemplet op igen, indtil luftboblerne presses ud. Derefter trækkes stemplet ned igen, indtil den øverste kant på </w:t>
      </w:r>
      <w:del w:id="302" w:author="IB update" w:date="2025-03-25T14:16:00Z">
        <w:r w:rsidR="00B06F21" w:rsidRPr="002B4368" w:rsidDel="00FA0C13">
          <w:rPr>
            <w:bCs/>
            <w:szCs w:val="22"/>
          </w:rPr>
          <w:delText>den sorte ring</w:delText>
        </w:r>
      </w:del>
      <w:ins w:id="303" w:author="IB update" w:date="2025-03-25T14:16:00Z">
        <w:r w:rsidR="00FA0C13" w:rsidRPr="002B4368">
          <w:rPr>
            <w:bCs/>
            <w:szCs w:val="22"/>
          </w:rPr>
          <w:t>stemplet</w:t>
        </w:r>
      </w:ins>
      <w:r w:rsidR="00B06F21" w:rsidRPr="002B4368">
        <w:rPr>
          <w:bCs/>
          <w:szCs w:val="22"/>
        </w:rPr>
        <w:t xml:space="preserve"> er præcist på linje med den linje, der markerer dosis.</w:t>
      </w:r>
    </w:p>
    <w:p w14:paraId="0AC91C50" w14:textId="77777777" w:rsidR="00B06F21" w:rsidRPr="002B4368" w:rsidRDefault="0082593D" w:rsidP="006D5D58">
      <w:pPr>
        <w:numPr>
          <w:ilvl w:val="0"/>
          <w:numId w:val="15"/>
        </w:numPr>
        <w:tabs>
          <w:tab w:val="clear" w:pos="567"/>
          <w:tab w:val="left" w:pos="680"/>
        </w:tabs>
        <w:autoSpaceDE w:val="0"/>
        <w:autoSpaceDN w:val="0"/>
        <w:adjustRightInd w:val="0"/>
        <w:spacing w:line="240" w:lineRule="auto"/>
        <w:ind w:left="681" w:hanging="397"/>
        <w:rPr>
          <w:szCs w:val="22"/>
        </w:rPr>
      </w:pPr>
      <w:r w:rsidRPr="002B4368">
        <w:rPr>
          <w:szCs w:val="22"/>
        </w:rPr>
        <w:t>F</w:t>
      </w:r>
      <w:r w:rsidR="00B06F21" w:rsidRPr="002B4368">
        <w:rPr>
          <w:szCs w:val="22"/>
        </w:rPr>
        <w:t>lasken</w:t>
      </w:r>
      <w:r w:rsidRPr="002B4368">
        <w:rPr>
          <w:szCs w:val="22"/>
        </w:rPr>
        <w:t xml:space="preserve"> vendes</w:t>
      </w:r>
      <w:r w:rsidR="00B06F21" w:rsidRPr="002B4368">
        <w:rPr>
          <w:szCs w:val="22"/>
        </w:rPr>
        <w:t xml:space="preserve">, så den igen står i opret position </w:t>
      </w:r>
      <w:r w:rsidR="003003A1" w:rsidRPr="002B4368">
        <w:rPr>
          <w:szCs w:val="22"/>
        </w:rPr>
        <w:t>o</w:t>
      </w:r>
      <w:r w:rsidRPr="002B4368">
        <w:rPr>
          <w:szCs w:val="22"/>
        </w:rPr>
        <w:t xml:space="preserve">g den orale </w:t>
      </w:r>
      <w:r w:rsidR="00B06F21" w:rsidRPr="002B4368">
        <w:rPr>
          <w:szCs w:val="22"/>
        </w:rPr>
        <w:t xml:space="preserve">sprøjte </w:t>
      </w:r>
      <w:r w:rsidRPr="002B4368">
        <w:rPr>
          <w:szCs w:val="22"/>
        </w:rPr>
        <w:t xml:space="preserve">frigøres </w:t>
      </w:r>
      <w:r w:rsidR="00B06F21" w:rsidRPr="002B4368">
        <w:rPr>
          <w:szCs w:val="22"/>
        </w:rPr>
        <w:t>ved forsigtigt at vride den ud af flasken.</w:t>
      </w:r>
    </w:p>
    <w:p w14:paraId="604FEE98" w14:textId="77777777" w:rsidR="00B06F21" w:rsidRPr="002B4368" w:rsidRDefault="00B06F21" w:rsidP="006D5D58">
      <w:pPr>
        <w:numPr>
          <w:ilvl w:val="0"/>
          <w:numId w:val="15"/>
        </w:numPr>
        <w:tabs>
          <w:tab w:val="clear" w:pos="567"/>
          <w:tab w:val="left" w:pos="680"/>
        </w:tabs>
        <w:autoSpaceDE w:val="0"/>
        <w:autoSpaceDN w:val="0"/>
        <w:adjustRightInd w:val="0"/>
        <w:spacing w:line="240" w:lineRule="auto"/>
        <w:ind w:left="681" w:hanging="397"/>
        <w:rPr>
          <w:szCs w:val="22"/>
        </w:rPr>
      </w:pPr>
      <w:r w:rsidRPr="002B4368">
        <w:rPr>
          <w:szCs w:val="22"/>
        </w:rPr>
        <w:t xml:space="preserve">Dosis skal administreres </w:t>
      </w:r>
      <w:r w:rsidR="009D5901" w:rsidRPr="002B4368">
        <w:rPr>
          <w:szCs w:val="22"/>
        </w:rPr>
        <w:t xml:space="preserve">i munden </w:t>
      </w:r>
      <w:r w:rsidRPr="002B4368">
        <w:rPr>
          <w:szCs w:val="22"/>
        </w:rPr>
        <w:t xml:space="preserve">øjeblikkeligt </w:t>
      </w:r>
      <w:r w:rsidR="009D5901" w:rsidRPr="002B4368">
        <w:rPr>
          <w:szCs w:val="22"/>
        </w:rPr>
        <w:t xml:space="preserve">(uden fortynding) </w:t>
      </w:r>
      <w:r w:rsidRPr="002B4368">
        <w:rPr>
          <w:szCs w:val="22"/>
        </w:rPr>
        <w:t xml:space="preserve">med henblik på at undgå sammenklumpning i </w:t>
      </w:r>
      <w:r w:rsidR="0082593D" w:rsidRPr="002B4368">
        <w:rPr>
          <w:szCs w:val="22"/>
        </w:rPr>
        <w:t xml:space="preserve">den orale </w:t>
      </w:r>
      <w:r w:rsidRPr="002B4368">
        <w:rPr>
          <w:szCs w:val="22"/>
        </w:rPr>
        <w:t xml:space="preserve">sprøjte. </w:t>
      </w:r>
      <w:r w:rsidR="0082593D" w:rsidRPr="002B4368">
        <w:rPr>
          <w:szCs w:val="22"/>
        </w:rPr>
        <w:t>Den orale s</w:t>
      </w:r>
      <w:r w:rsidRPr="002B4368">
        <w:rPr>
          <w:szCs w:val="22"/>
        </w:rPr>
        <w:t xml:space="preserve">prøjte skal tømmes </w:t>
      </w:r>
      <w:r w:rsidRPr="002B4368">
        <w:rPr>
          <w:b/>
          <w:bCs/>
          <w:szCs w:val="22"/>
        </w:rPr>
        <w:t>langsomt</w:t>
      </w:r>
      <w:r w:rsidRPr="002B4368">
        <w:rPr>
          <w:bCs/>
          <w:szCs w:val="22"/>
        </w:rPr>
        <w:t xml:space="preserve"> f</w:t>
      </w:r>
      <w:r w:rsidRPr="002B4368">
        <w:rPr>
          <w:szCs w:val="22"/>
        </w:rPr>
        <w:t>or at gøre det lettere at sluge lægemidlet. Hurtig sprøjtning kan medføre, at patienten få væsken galt i halsen.</w:t>
      </w:r>
    </w:p>
    <w:p w14:paraId="75812CA2" w14:textId="77777777" w:rsidR="00B06F21" w:rsidRPr="002B4368" w:rsidRDefault="0082593D" w:rsidP="006D5D58">
      <w:pPr>
        <w:numPr>
          <w:ilvl w:val="0"/>
          <w:numId w:val="15"/>
        </w:numPr>
        <w:tabs>
          <w:tab w:val="clear" w:pos="567"/>
          <w:tab w:val="left" w:pos="680"/>
        </w:tabs>
        <w:autoSpaceDE w:val="0"/>
        <w:autoSpaceDN w:val="0"/>
        <w:adjustRightInd w:val="0"/>
        <w:spacing w:line="240" w:lineRule="auto"/>
        <w:ind w:left="681" w:hanging="397"/>
        <w:rPr>
          <w:szCs w:val="22"/>
        </w:rPr>
      </w:pPr>
      <w:r w:rsidRPr="002B4368">
        <w:rPr>
          <w:szCs w:val="22"/>
        </w:rPr>
        <w:lastRenderedPageBreak/>
        <w:t>D</w:t>
      </w:r>
      <w:r w:rsidR="00B06F21" w:rsidRPr="002B4368">
        <w:rPr>
          <w:szCs w:val="22"/>
        </w:rPr>
        <w:t xml:space="preserve">et børnesikrede </w:t>
      </w:r>
      <w:r w:rsidR="009D5901" w:rsidRPr="002B4368">
        <w:rPr>
          <w:szCs w:val="22"/>
        </w:rPr>
        <w:t>skrue</w:t>
      </w:r>
      <w:r w:rsidR="00B06F21" w:rsidRPr="002B4368">
        <w:rPr>
          <w:szCs w:val="22"/>
        </w:rPr>
        <w:t xml:space="preserve">låg </w:t>
      </w:r>
      <w:r w:rsidRPr="002B4368">
        <w:rPr>
          <w:szCs w:val="22"/>
        </w:rPr>
        <w:t xml:space="preserve">sættes </w:t>
      </w:r>
      <w:r w:rsidR="00B06F21" w:rsidRPr="002B4368">
        <w:rPr>
          <w:szCs w:val="22"/>
        </w:rPr>
        <w:t>på igen umiddelbart efter brugen. Flaskeadapteren skal ikke fjernes.</w:t>
      </w:r>
    </w:p>
    <w:p w14:paraId="779A46DF" w14:textId="77777777" w:rsidR="00B06F21" w:rsidRPr="002B4368" w:rsidRDefault="00B06F21" w:rsidP="006D5D58">
      <w:pPr>
        <w:numPr>
          <w:ilvl w:val="0"/>
          <w:numId w:val="15"/>
        </w:numPr>
        <w:tabs>
          <w:tab w:val="clear" w:pos="567"/>
          <w:tab w:val="left" w:pos="680"/>
        </w:tabs>
        <w:autoSpaceDE w:val="0"/>
        <w:autoSpaceDN w:val="0"/>
        <w:adjustRightInd w:val="0"/>
        <w:spacing w:line="240" w:lineRule="auto"/>
        <w:ind w:left="681" w:hanging="397"/>
        <w:rPr>
          <w:szCs w:val="22"/>
        </w:rPr>
      </w:pPr>
      <w:r w:rsidRPr="002B4368">
        <w:rPr>
          <w:szCs w:val="22"/>
        </w:rPr>
        <w:t xml:space="preserve">Flasken kan opbevares ved </w:t>
      </w:r>
      <w:r w:rsidR="003003A1" w:rsidRPr="002B4368">
        <w:rPr>
          <w:szCs w:val="22"/>
        </w:rPr>
        <w:t xml:space="preserve">en temperatur på ikke </w:t>
      </w:r>
      <w:r w:rsidR="0082593D" w:rsidRPr="002B4368">
        <w:rPr>
          <w:szCs w:val="22"/>
        </w:rPr>
        <w:t xml:space="preserve">over 25 °C </w:t>
      </w:r>
      <w:r w:rsidRPr="002B4368">
        <w:rPr>
          <w:szCs w:val="22"/>
        </w:rPr>
        <w:t>eller i køleskab.</w:t>
      </w:r>
    </w:p>
    <w:p w14:paraId="749DDB4F" w14:textId="77777777" w:rsidR="00B06F21" w:rsidRPr="002B4368" w:rsidRDefault="00B06F21" w:rsidP="00D92CC1">
      <w:pPr>
        <w:tabs>
          <w:tab w:val="clear" w:pos="567"/>
        </w:tabs>
        <w:autoSpaceDE w:val="0"/>
        <w:autoSpaceDN w:val="0"/>
        <w:adjustRightInd w:val="0"/>
        <w:spacing w:line="240" w:lineRule="auto"/>
        <w:ind w:left="720"/>
        <w:rPr>
          <w:szCs w:val="22"/>
        </w:rPr>
      </w:pPr>
    </w:p>
    <w:p w14:paraId="66F3611B" w14:textId="77777777" w:rsidR="00B06F21" w:rsidRPr="002B4368" w:rsidRDefault="00B06F21" w:rsidP="00D92CC1">
      <w:pPr>
        <w:keepNext/>
        <w:tabs>
          <w:tab w:val="clear" w:pos="567"/>
        </w:tabs>
        <w:autoSpaceDE w:val="0"/>
        <w:autoSpaceDN w:val="0"/>
        <w:adjustRightInd w:val="0"/>
        <w:spacing w:line="240" w:lineRule="auto"/>
        <w:ind w:left="284"/>
        <w:rPr>
          <w:szCs w:val="22"/>
          <w:u w:val="single"/>
        </w:rPr>
      </w:pPr>
      <w:r w:rsidRPr="002B4368">
        <w:rPr>
          <w:szCs w:val="22"/>
          <w:u w:val="single"/>
        </w:rPr>
        <w:t>Rengøring</w:t>
      </w:r>
    </w:p>
    <w:p w14:paraId="21E128F2" w14:textId="0D659E74" w:rsidR="00B06F21" w:rsidRPr="00621DBE" w:rsidRDefault="0082593D" w:rsidP="00D92CC1">
      <w:pPr>
        <w:tabs>
          <w:tab w:val="clear" w:pos="567"/>
        </w:tabs>
        <w:spacing w:line="240" w:lineRule="auto"/>
        <w:ind w:left="284"/>
        <w:rPr>
          <w:rFonts w:eastAsia="MyriadPro-Regular"/>
          <w:szCs w:val="22"/>
        </w:rPr>
      </w:pPr>
      <w:r w:rsidRPr="002B4368">
        <w:rPr>
          <w:rFonts w:eastAsia="MyriadPro-Regular"/>
          <w:szCs w:val="22"/>
        </w:rPr>
        <w:t>Den orale sprøjte r</w:t>
      </w:r>
      <w:r w:rsidR="00B06F21" w:rsidRPr="002B4368">
        <w:rPr>
          <w:rFonts w:eastAsia="MyriadPro-Regular"/>
          <w:szCs w:val="22"/>
        </w:rPr>
        <w:t>engør</w:t>
      </w:r>
      <w:r w:rsidRPr="002B4368">
        <w:rPr>
          <w:rFonts w:eastAsia="MyriadPro-Regular"/>
          <w:szCs w:val="22"/>
        </w:rPr>
        <w:t>es</w:t>
      </w:r>
      <w:r w:rsidR="00B06F21" w:rsidRPr="002B4368">
        <w:rPr>
          <w:rFonts w:eastAsia="MyriadPro-Regular"/>
          <w:szCs w:val="22"/>
        </w:rPr>
        <w:t xml:space="preserve"> </w:t>
      </w:r>
      <w:r w:rsidR="00B06F21" w:rsidRPr="002B4368">
        <w:rPr>
          <w:rFonts w:eastAsia="MyriadPro-Regular"/>
          <w:b/>
          <w:szCs w:val="22"/>
        </w:rPr>
        <w:t>straks</w:t>
      </w:r>
      <w:r w:rsidR="00B06F21" w:rsidRPr="002B4368">
        <w:rPr>
          <w:rFonts w:eastAsia="MyriadPro-Regular"/>
          <w:szCs w:val="22"/>
        </w:rPr>
        <w:t xml:space="preserve"> </w:t>
      </w:r>
      <w:ins w:id="304" w:author="update" w:date="2025-04-07T13:52:00Z">
        <w:r w:rsidR="00B95633">
          <w:rPr>
            <w:rFonts w:eastAsia="MyriadPro-Regular"/>
            <w:szCs w:val="22"/>
          </w:rPr>
          <w:t xml:space="preserve">udelukkende </w:t>
        </w:r>
      </w:ins>
      <w:r w:rsidR="00B06F21" w:rsidRPr="002B4368">
        <w:rPr>
          <w:rFonts w:eastAsia="MyriadPro-Regular"/>
          <w:szCs w:val="22"/>
        </w:rPr>
        <w:t xml:space="preserve">med </w:t>
      </w:r>
      <w:ins w:id="305" w:author="IB update" w:date="2025-03-25T14:17:00Z">
        <w:r w:rsidR="00FA0C13" w:rsidRPr="002B4368">
          <w:rPr>
            <w:rFonts w:eastAsia="MyriadPro-Regular"/>
            <w:szCs w:val="22"/>
          </w:rPr>
          <w:t xml:space="preserve">koldt </w:t>
        </w:r>
      </w:ins>
      <w:r w:rsidR="00B06F21" w:rsidRPr="002B4368">
        <w:rPr>
          <w:rFonts w:eastAsia="MyriadPro-Regular"/>
          <w:szCs w:val="22"/>
        </w:rPr>
        <w:t>vand</w:t>
      </w:r>
      <w:ins w:id="306" w:author="IB update" w:date="2025-03-25T14:17:00Z">
        <w:r w:rsidR="00FA0C13" w:rsidRPr="002B4368">
          <w:rPr>
            <w:rFonts w:eastAsia="MyriadPro-Regular"/>
            <w:szCs w:val="22"/>
          </w:rPr>
          <w:t xml:space="preserve"> fra hanen</w:t>
        </w:r>
      </w:ins>
      <w:ins w:id="307" w:author="update" w:date="2025-04-07T13:51:00Z">
        <w:r w:rsidR="004D283A">
          <w:rPr>
            <w:rFonts w:eastAsia="MyriadPro-Regular"/>
            <w:szCs w:val="22"/>
          </w:rPr>
          <w:t xml:space="preserve"> og</w:t>
        </w:r>
      </w:ins>
      <w:ins w:id="308" w:author="update" w:date="2025-04-07T13:56:00Z">
        <w:r w:rsidR="00AE53C0">
          <w:rPr>
            <w:rFonts w:eastAsia="MyriadPro-Regular"/>
            <w:szCs w:val="22"/>
          </w:rPr>
          <w:t xml:space="preserve"> stemplet bevæges</w:t>
        </w:r>
      </w:ins>
      <w:ins w:id="309" w:author="update" w:date="2025-04-07T13:51:00Z">
        <w:r w:rsidR="004D283A">
          <w:rPr>
            <w:rFonts w:eastAsia="MyriadPro-Regular"/>
            <w:szCs w:val="22"/>
          </w:rPr>
          <w:t xml:space="preserve"> om nødvendigt</w:t>
        </w:r>
      </w:ins>
      <w:ins w:id="310" w:author="update" w:date="2025-04-07T13:52:00Z">
        <w:r w:rsidR="00EE6352">
          <w:rPr>
            <w:rFonts w:eastAsia="MyriadPro-Regular"/>
            <w:szCs w:val="22"/>
          </w:rPr>
          <w:t xml:space="preserve"> ind og ud</w:t>
        </w:r>
      </w:ins>
      <w:r w:rsidR="00B06F21" w:rsidRPr="002B4368">
        <w:rPr>
          <w:rFonts w:eastAsia="MyriadPro-Regular"/>
          <w:szCs w:val="22"/>
        </w:rPr>
        <w:t xml:space="preserve">. </w:t>
      </w:r>
      <w:del w:id="311" w:author="IB update" w:date="2025-03-25T14:17:00Z">
        <w:r w:rsidR="00AC6E11" w:rsidRPr="002B4368" w:rsidDel="00FA0C13">
          <w:rPr>
            <w:rFonts w:eastAsia="MyriadPro-Regular"/>
            <w:szCs w:val="22"/>
          </w:rPr>
          <w:delText>C</w:delText>
        </w:r>
        <w:r w:rsidR="00B06F21" w:rsidRPr="002B4368" w:rsidDel="00FA0C13">
          <w:rPr>
            <w:rFonts w:eastAsia="MyriadPro-Regular"/>
            <w:szCs w:val="22"/>
          </w:rPr>
          <w:delText>ylinderen og stemplet</w:delText>
        </w:r>
        <w:r w:rsidRPr="002B4368" w:rsidDel="00FA0C13">
          <w:rPr>
            <w:rFonts w:eastAsia="MyriadPro-Regular"/>
            <w:szCs w:val="22"/>
          </w:rPr>
          <w:delText xml:space="preserve"> adskilles</w:delText>
        </w:r>
        <w:r w:rsidR="00B06F21" w:rsidRPr="002B4368" w:rsidDel="00FA0C13">
          <w:rPr>
            <w:rFonts w:eastAsia="MyriadPro-Regular"/>
            <w:szCs w:val="22"/>
          </w:rPr>
          <w:delText xml:space="preserve">, og begge dele </w:delText>
        </w:r>
        <w:r w:rsidRPr="002B4368" w:rsidDel="00FA0C13">
          <w:rPr>
            <w:rFonts w:eastAsia="MyriadPro-Regular"/>
            <w:szCs w:val="22"/>
          </w:rPr>
          <w:delText xml:space="preserve">skylles </w:delText>
        </w:r>
        <w:r w:rsidR="00B06F21" w:rsidRPr="002B4368" w:rsidDel="00FA0C13">
          <w:rPr>
            <w:rFonts w:eastAsia="MyriadPro-Regular"/>
            <w:szCs w:val="22"/>
          </w:rPr>
          <w:delText xml:space="preserve">med vand. </w:delText>
        </w:r>
      </w:del>
      <w:r w:rsidRPr="002B4368">
        <w:rPr>
          <w:rFonts w:eastAsia="MyriadPro-Regular"/>
          <w:szCs w:val="22"/>
        </w:rPr>
        <w:t>O</w:t>
      </w:r>
      <w:r w:rsidR="00B06F21" w:rsidRPr="002B4368">
        <w:rPr>
          <w:rFonts w:eastAsia="MyriadPro-Regular"/>
          <w:szCs w:val="22"/>
        </w:rPr>
        <w:t xml:space="preserve">verskydende vand </w:t>
      </w:r>
      <w:r w:rsidRPr="002B4368">
        <w:rPr>
          <w:rFonts w:eastAsia="MyriadPro-Regular"/>
          <w:szCs w:val="22"/>
        </w:rPr>
        <w:t xml:space="preserve">rystes </w:t>
      </w:r>
      <w:r w:rsidR="00B06F21" w:rsidRPr="002B4368">
        <w:rPr>
          <w:rFonts w:eastAsia="MyriadPro-Regular"/>
          <w:szCs w:val="22"/>
        </w:rPr>
        <w:t xml:space="preserve">af, og </w:t>
      </w:r>
      <w:ins w:id="312" w:author="IB update" w:date="2025-03-25T14:26:00Z">
        <w:r w:rsidR="005D57B2" w:rsidRPr="002B4368">
          <w:rPr>
            <w:rFonts w:eastAsia="MyriadPro-Regular"/>
            <w:szCs w:val="22"/>
          </w:rPr>
          <w:t xml:space="preserve">den orale </w:t>
        </w:r>
      </w:ins>
      <w:del w:id="313" w:author="IB update" w:date="2025-03-25T14:17:00Z">
        <w:r w:rsidR="00B06F21" w:rsidRPr="002B4368" w:rsidDel="00FA0C13">
          <w:rPr>
            <w:rFonts w:eastAsia="MyriadPro-Regular"/>
            <w:szCs w:val="22"/>
          </w:rPr>
          <w:delText xml:space="preserve">den usamlede </w:delText>
        </w:r>
        <w:r w:rsidRPr="002B4368" w:rsidDel="00FA0C13">
          <w:rPr>
            <w:rFonts w:eastAsia="MyriadPro-Regular"/>
            <w:szCs w:val="22"/>
          </w:rPr>
          <w:delText xml:space="preserve">orale </w:delText>
        </w:r>
      </w:del>
      <w:r w:rsidR="00B06F21" w:rsidRPr="002B4368">
        <w:rPr>
          <w:rFonts w:eastAsia="MyriadPro-Regular"/>
          <w:szCs w:val="22"/>
        </w:rPr>
        <w:t xml:space="preserve">sprøjte </w:t>
      </w:r>
      <w:r w:rsidRPr="002B4368">
        <w:rPr>
          <w:rFonts w:eastAsia="MyriadPro-Regular"/>
          <w:szCs w:val="22"/>
        </w:rPr>
        <w:t xml:space="preserve">lades </w:t>
      </w:r>
      <w:r w:rsidR="00B06F21" w:rsidRPr="002B4368">
        <w:rPr>
          <w:rFonts w:eastAsia="MyriadPro-Regular"/>
          <w:szCs w:val="22"/>
        </w:rPr>
        <w:t xml:space="preserve">tørre, indtil </w:t>
      </w:r>
      <w:del w:id="314" w:author="IB update" w:date="2025-03-25T14:17:00Z">
        <w:r w:rsidR="00B06F21" w:rsidRPr="002B4368" w:rsidDel="00FA0C13">
          <w:rPr>
            <w:rFonts w:eastAsia="MyriadPro-Regular"/>
            <w:szCs w:val="22"/>
          </w:rPr>
          <w:delText xml:space="preserve">den skal samles, </w:delText>
        </w:r>
      </w:del>
      <w:r w:rsidR="00B06F21" w:rsidRPr="002B4368">
        <w:rPr>
          <w:rFonts w:eastAsia="MyriadPro-Regular"/>
          <w:szCs w:val="22"/>
        </w:rPr>
        <w:t>næste gang den skal bruges til dosering.</w:t>
      </w:r>
      <w:ins w:id="315" w:author="update" w:date="2025-04-07T13:50:00Z">
        <w:r w:rsidR="004502C4">
          <w:rPr>
            <w:rFonts w:eastAsia="MyriadPro-Regular"/>
            <w:szCs w:val="22"/>
          </w:rPr>
          <w:t xml:space="preserve"> Den orale spr</w:t>
        </w:r>
        <w:r w:rsidR="004502C4" w:rsidRPr="00621DBE">
          <w:rPr>
            <w:rFonts w:eastAsia="MyriadPro-Regular"/>
            <w:szCs w:val="22"/>
          </w:rPr>
          <w:t>øjte må ikke adskilles.</w:t>
        </w:r>
      </w:ins>
    </w:p>
    <w:p w14:paraId="55EC811D" w14:textId="77777777" w:rsidR="00B06F21" w:rsidRPr="002B4368" w:rsidRDefault="00B06F21" w:rsidP="00D92CC1">
      <w:pPr>
        <w:tabs>
          <w:tab w:val="clear" w:pos="567"/>
        </w:tabs>
        <w:spacing w:line="240" w:lineRule="auto"/>
        <w:rPr>
          <w:rFonts w:eastAsia="MyriadPro-Regular"/>
          <w:szCs w:val="22"/>
        </w:rPr>
      </w:pPr>
    </w:p>
    <w:p w14:paraId="6D220E06" w14:textId="77777777" w:rsidR="0082593D" w:rsidRPr="002B4368" w:rsidRDefault="0082593D" w:rsidP="00D92CC1">
      <w:pPr>
        <w:keepNext/>
        <w:tabs>
          <w:tab w:val="clear" w:pos="567"/>
        </w:tabs>
        <w:spacing w:line="240" w:lineRule="auto"/>
        <w:rPr>
          <w:szCs w:val="22"/>
          <w:u w:val="single"/>
        </w:rPr>
      </w:pPr>
      <w:r w:rsidRPr="002B4368">
        <w:rPr>
          <w:szCs w:val="22"/>
          <w:u w:val="single"/>
        </w:rPr>
        <w:t>Bortskaffelse</w:t>
      </w:r>
    </w:p>
    <w:p w14:paraId="4E80E9E0" w14:textId="77777777" w:rsidR="00F5279E" w:rsidRPr="002B4368" w:rsidRDefault="00F5279E" w:rsidP="00D92CC1">
      <w:pPr>
        <w:tabs>
          <w:tab w:val="clear" w:pos="567"/>
        </w:tabs>
        <w:spacing w:line="240" w:lineRule="auto"/>
        <w:rPr>
          <w:szCs w:val="22"/>
        </w:rPr>
      </w:pPr>
      <w:r w:rsidRPr="002B4368">
        <w:rPr>
          <w:szCs w:val="22"/>
        </w:rPr>
        <w:t>Ikke anvendt lægemiddel samt affald heraf skal bortskaffes i henhold til lokale retningslinjer.</w:t>
      </w:r>
    </w:p>
    <w:p w14:paraId="42990D38" w14:textId="77777777" w:rsidR="00F5279E" w:rsidRPr="002B4368" w:rsidRDefault="00F5279E" w:rsidP="00D92CC1">
      <w:pPr>
        <w:tabs>
          <w:tab w:val="clear" w:pos="567"/>
        </w:tabs>
        <w:spacing w:line="240" w:lineRule="auto"/>
        <w:rPr>
          <w:szCs w:val="22"/>
        </w:rPr>
      </w:pPr>
    </w:p>
    <w:p w14:paraId="049CE4D4" w14:textId="77777777" w:rsidR="00F5279E" w:rsidRPr="002B4368" w:rsidRDefault="00F5279E" w:rsidP="00D92CC1">
      <w:pPr>
        <w:tabs>
          <w:tab w:val="clear" w:pos="567"/>
        </w:tabs>
        <w:spacing w:line="240" w:lineRule="auto"/>
        <w:rPr>
          <w:szCs w:val="22"/>
        </w:rPr>
      </w:pPr>
    </w:p>
    <w:p w14:paraId="1203576F" w14:textId="77777777" w:rsidR="00F5279E" w:rsidRPr="002B4368" w:rsidRDefault="00F5279E" w:rsidP="00D92CC1">
      <w:pPr>
        <w:keepNext/>
        <w:tabs>
          <w:tab w:val="clear" w:pos="567"/>
        </w:tabs>
        <w:spacing w:line="240" w:lineRule="auto"/>
        <w:ind w:left="567" w:hanging="567"/>
        <w:rPr>
          <w:b/>
          <w:szCs w:val="22"/>
        </w:rPr>
      </w:pPr>
      <w:r w:rsidRPr="002B4368">
        <w:rPr>
          <w:b/>
          <w:szCs w:val="22"/>
        </w:rPr>
        <w:t>7.</w:t>
      </w:r>
      <w:r w:rsidRPr="002B4368">
        <w:rPr>
          <w:b/>
          <w:szCs w:val="22"/>
        </w:rPr>
        <w:tab/>
        <w:t>INDEHAVER AF MARKEDSFØRINGSTILLADELSEN</w:t>
      </w:r>
    </w:p>
    <w:p w14:paraId="253DFC91" w14:textId="77777777" w:rsidR="00F5279E" w:rsidRPr="002B4368" w:rsidRDefault="00F5279E" w:rsidP="00D92CC1">
      <w:pPr>
        <w:keepNext/>
        <w:tabs>
          <w:tab w:val="clear" w:pos="567"/>
        </w:tabs>
        <w:spacing w:line="240" w:lineRule="auto"/>
        <w:ind w:left="567" w:hanging="567"/>
        <w:rPr>
          <w:szCs w:val="22"/>
        </w:rPr>
      </w:pPr>
    </w:p>
    <w:p w14:paraId="560F05D7" w14:textId="77777777" w:rsidR="00F5279E" w:rsidRPr="002B4368" w:rsidRDefault="00F5279E" w:rsidP="00D92CC1">
      <w:pPr>
        <w:keepNext/>
        <w:tabs>
          <w:tab w:val="clear" w:pos="567"/>
        </w:tabs>
        <w:spacing w:line="240" w:lineRule="auto"/>
        <w:rPr>
          <w:szCs w:val="22"/>
        </w:rPr>
      </w:pPr>
      <w:proofErr w:type="spellStart"/>
      <w:r w:rsidRPr="002B4368">
        <w:rPr>
          <w:szCs w:val="22"/>
        </w:rPr>
        <w:t>Swedish</w:t>
      </w:r>
      <w:proofErr w:type="spellEnd"/>
      <w:r w:rsidRPr="002B4368">
        <w:rPr>
          <w:szCs w:val="22"/>
        </w:rPr>
        <w:t xml:space="preserve"> </w:t>
      </w:r>
      <w:proofErr w:type="spellStart"/>
      <w:r w:rsidRPr="002B4368">
        <w:rPr>
          <w:szCs w:val="22"/>
        </w:rPr>
        <w:t>Orphan</w:t>
      </w:r>
      <w:proofErr w:type="spellEnd"/>
      <w:r w:rsidRPr="002B4368">
        <w:rPr>
          <w:szCs w:val="22"/>
        </w:rPr>
        <w:t xml:space="preserve"> Biovitrum International AB</w:t>
      </w:r>
    </w:p>
    <w:p w14:paraId="195FE7AB" w14:textId="77777777" w:rsidR="00F5279E" w:rsidRPr="002B4368" w:rsidRDefault="00F5279E" w:rsidP="00D92CC1">
      <w:pPr>
        <w:keepNext/>
        <w:tabs>
          <w:tab w:val="clear" w:pos="567"/>
        </w:tabs>
        <w:spacing w:line="240" w:lineRule="auto"/>
        <w:rPr>
          <w:szCs w:val="22"/>
        </w:rPr>
      </w:pPr>
      <w:r w:rsidRPr="002B4368">
        <w:rPr>
          <w:szCs w:val="22"/>
        </w:rPr>
        <w:t>SE-112 76 Stockholm</w:t>
      </w:r>
    </w:p>
    <w:p w14:paraId="0F474771" w14:textId="77777777" w:rsidR="00F5279E" w:rsidRPr="002B4368" w:rsidRDefault="00F5279E" w:rsidP="00D92CC1">
      <w:pPr>
        <w:tabs>
          <w:tab w:val="clear" w:pos="567"/>
        </w:tabs>
        <w:spacing w:line="240" w:lineRule="auto"/>
        <w:rPr>
          <w:szCs w:val="22"/>
        </w:rPr>
      </w:pPr>
      <w:r w:rsidRPr="002B4368">
        <w:rPr>
          <w:szCs w:val="22"/>
        </w:rPr>
        <w:t>Sverige</w:t>
      </w:r>
    </w:p>
    <w:p w14:paraId="3C8C75FE" w14:textId="77777777" w:rsidR="00F5279E" w:rsidRPr="002B4368" w:rsidRDefault="00F5279E" w:rsidP="00D92CC1">
      <w:pPr>
        <w:tabs>
          <w:tab w:val="clear" w:pos="567"/>
        </w:tabs>
        <w:spacing w:line="240" w:lineRule="auto"/>
        <w:rPr>
          <w:szCs w:val="22"/>
        </w:rPr>
      </w:pPr>
    </w:p>
    <w:p w14:paraId="73977719" w14:textId="77777777" w:rsidR="00F5279E" w:rsidRPr="002B4368" w:rsidRDefault="00F5279E" w:rsidP="00D92CC1">
      <w:pPr>
        <w:tabs>
          <w:tab w:val="clear" w:pos="567"/>
        </w:tabs>
        <w:spacing w:line="240" w:lineRule="auto"/>
        <w:rPr>
          <w:szCs w:val="22"/>
        </w:rPr>
      </w:pPr>
    </w:p>
    <w:p w14:paraId="14C0F485" w14:textId="77777777" w:rsidR="00F5279E" w:rsidRPr="002B4368" w:rsidRDefault="00F5279E" w:rsidP="00D92CC1">
      <w:pPr>
        <w:keepNext/>
        <w:tabs>
          <w:tab w:val="clear" w:pos="567"/>
        </w:tabs>
        <w:spacing w:line="240" w:lineRule="auto"/>
        <w:ind w:left="567" w:hanging="567"/>
        <w:rPr>
          <w:b/>
          <w:szCs w:val="22"/>
        </w:rPr>
      </w:pPr>
      <w:r w:rsidRPr="002B4368">
        <w:rPr>
          <w:b/>
          <w:szCs w:val="22"/>
        </w:rPr>
        <w:t>8.</w:t>
      </w:r>
      <w:r w:rsidRPr="002B4368">
        <w:rPr>
          <w:b/>
          <w:szCs w:val="22"/>
        </w:rPr>
        <w:tab/>
        <w:t xml:space="preserve">MARKEDSFØRINGSTILLADELSESNUMMER (-NUMRE) </w:t>
      </w:r>
    </w:p>
    <w:p w14:paraId="49713E4D" w14:textId="77777777" w:rsidR="00F5279E" w:rsidRPr="002B4368" w:rsidRDefault="00F5279E" w:rsidP="00D92CC1">
      <w:pPr>
        <w:keepNext/>
        <w:tabs>
          <w:tab w:val="clear" w:pos="567"/>
        </w:tabs>
        <w:spacing w:line="240" w:lineRule="auto"/>
        <w:ind w:left="567" w:hanging="567"/>
        <w:rPr>
          <w:szCs w:val="22"/>
        </w:rPr>
      </w:pPr>
    </w:p>
    <w:p w14:paraId="186FDB5A" w14:textId="77777777" w:rsidR="00F5279E" w:rsidRPr="002B4368" w:rsidRDefault="00F5279E" w:rsidP="00AA0383">
      <w:pPr>
        <w:tabs>
          <w:tab w:val="clear" w:pos="567"/>
        </w:tabs>
        <w:spacing w:line="240" w:lineRule="auto"/>
        <w:rPr>
          <w:szCs w:val="22"/>
        </w:rPr>
      </w:pPr>
      <w:r w:rsidRPr="002B4368">
        <w:rPr>
          <w:szCs w:val="22"/>
        </w:rPr>
        <w:t>EU/1/04/303/00</w:t>
      </w:r>
      <w:r w:rsidR="0082593D" w:rsidRPr="002B4368">
        <w:rPr>
          <w:szCs w:val="22"/>
        </w:rPr>
        <w:t>5</w:t>
      </w:r>
    </w:p>
    <w:p w14:paraId="163EDB32" w14:textId="77777777" w:rsidR="00F5279E" w:rsidRPr="002B4368" w:rsidRDefault="00F5279E" w:rsidP="00D92CC1">
      <w:pPr>
        <w:tabs>
          <w:tab w:val="clear" w:pos="567"/>
        </w:tabs>
        <w:spacing w:line="240" w:lineRule="auto"/>
        <w:rPr>
          <w:szCs w:val="22"/>
        </w:rPr>
      </w:pPr>
    </w:p>
    <w:p w14:paraId="046BDC4B" w14:textId="77777777" w:rsidR="00F5279E" w:rsidRPr="002B4368" w:rsidRDefault="00F5279E" w:rsidP="00D92CC1">
      <w:pPr>
        <w:tabs>
          <w:tab w:val="clear" w:pos="567"/>
        </w:tabs>
        <w:spacing w:line="240" w:lineRule="auto"/>
        <w:rPr>
          <w:szCs w:val="22"/>
        </w:rPr>
      </w:pPr>
    </w:p>
    <w:p w14:paraId="38EED588" w14:textId="77777777" w:rsidR="00F5279E" w:rsidRPr="002B4368" w:rsidRDefault="00F5279E" w:rsidP="00D92CC1">
      <w:pPr>
        <w:keepNext/>
        <w:tabs>
          <w:tab w:val="clear" w:pos="567"/>
        </w:tabs>
        <w:spacing w:line="240" w:lineRule="auto"/>
        <w:ind w:left="567" w:hanging="567"/>
        <w:rPr>
          <w:szCs w:val="22"/>
        </w:rPr>
      </w:pPr>
      <w:r w:rsidRPr="002B4368">
        <w:rPr>
          <w:b/>
          <w:szCs w:val="22"/>
        </w:rPr>
        <w:t>9.</w:t>
      </w:r>
      <w:r w:rsidRPr="002B4368">
        <w:rPr>
          <w:b/>
          <w:szCs w:val="22"/>
        </w:rPr>
        <w:tab/>
        <w:t>DATO FOR FØRSTE MARKEDSFØRINGSTILLADELSE/FORNYELSE AF TILLADELSEN</w:t>
      </w:r>
    </w:p>
    <w:p w14:paraId="3D82834B" w14:textId="77777777" w:rsidR="00F5279E" w:rsidRPr="002B4368" w:rsidRDefault="00F5279E" w:rsidP="00D92CC1">
      <w:pPr>
        <w:keepNext/>
        <w:tabs>
          <w:tab w:val="clear" w:pos="567"/>
        </w:tabs>
        <w:spacing w:line="240" w:lineRule="auto"/>
        <w:rPr>
          <w:szCs w:val="22"/>
        </w:rPr>
      </w:pPr>
    </w:p>
    <w:p w14:paraId="52F3B9A0" w14:textId="77777777" w:rsidR="00F5279E" w:rsidRPr="002B4368" w:rsidRDefault="00F5279E" w:rsidP="00AA0383">
      <w:pPr>
        <w:keepNext/>
        <w:tabs>
          <w:tab w:val="clear" w:pos="567"/>
        </w:tabs>
        <w:spacing w:line="240" w:lineRule="auto"/>
        <w:rPr>
          <w:szCs w:val="22"/>
        </w:rPr>
      </w:pPr>
      <w:r w:rsidRPr="002B4368">
        <w:rPr>
          <w:bCs/>
          <w:szCs w:val="22"/>
        </w:rPr>
        <w:t>Dato for første markedsf</w:t>
      </w:r>
      <w:r w:rsidRPr="002B4368">
        <w:rPr>
          <w:szCs w:val="22"/>
        </w:rPr>
        <w:t>ørings</w:t>
      </w:r>
      <w:r w:rsidRPr="002B4368">
        <w:rPr>
          <w:bCs/>
          <w:szCs w:val="22"/>
        </w:rPr>
        <w:t xml:space="preserve">tilladelse: </w:t>
      </w:r>
      <w:r w:rsidRPr="002B4368">
        <w:rPr>
          <w:szCs w:val="22"/>
        </w:rPr>
        <w:t>21. februar 2005</w:t>
      </w:r>
    </w:p>
    <w:p w14:paraId="6B24FFBF" w14:textId="77777777" w:rsidR="00F5279E" w:rsidRPr="002B4368" w:rsidRDefault="00F5279E" w:rsidP="00D92CC1">
      <w:pPr>
        <w:tabs>
          <w:tab w:val="clear" w:pos="567"/>
        </w:tabs>
        <w:spacing w:line="240" w:lineRule="auto"/>
        <w:rPr>
          <w:bCs/>
          <w:szCs w:val="22"/>
        </w:rPr>
      </w:pPr>
      <w:r w:rsidRPr="002B4368">
        <w:rPr>
          <w:bCs/>
          <w:szCs w:val="22"/>
        </w:rPr>
        <w:t xml:space="preserve">Dato for sidste fornyelse: </w:t>
      </w:r>
      <w:r w:rsidR="004B0871" w:rsidRPr="002B4368">
        <w:rPr>
          <w:bCs/>
          <w:szCs w:val="22"/>
        </w:rPr>
        <w:t>19</w:t>
      </w:r>
      <w:r w:rsidR="004B0871" w:rsidRPr="002B4368">
        <w:rPr>
          <w:szCs w:val="22"/>
        </w:rPr>
        <w:t xml:space="preserve">. januar </w:t>
      </w:r>
      <w:r w:rsidRPr="002B4368">
        <w:rPr>
          <w:szCs w:val="22"/>
        </w:rPr>
        <w:t>2010</w:t>
      </w:r>
    </w:p>
    <w:p w14:paraId="05742D50" w14:textId="77777777" w:rsidR="00F5279E" w:rsidRPr="002B4368" w:rsidRDefault="00F5279E" w:rsidP="00D92CC1">
      <w:pPr>
        <w:tabs>
          <w:tab w:val="clear" w:pos="567"/>
        </w:tabs>
        <w:spacing w:line="240" w:lineRule="auto"/>
        <w:rPr>
          <w:szCs w:val="22"/>
        </w:rPr>
      </w:pPr>
    </w:p>
    <w:p w14:paraId="54FB1154" w14:textId="77777777" w:rsidR="00F5279E" w:rsidRPr="002B4368" w:rsidRDefault="00F5279E" w:rsidP="00D92CC1">
      <w:pPr>
        <w:tabs>
          <w:tab w:val="clear" w:pos="567"/>
        </w:tabs>
        <w:spacing w:line="240" w:lineRule="auto"/>
        <w:rPr>
          <w:szCs w:val="22"/>
        </w:rPr>
      </w:pPr>
    </w:p>
    <w:p w14:paraId="3ED4B75B" w14:textId="77777777" w:rsidR="00F5279E" w:rsidRPr="002B4368" w:rsidRDefault="00F5279E" w:rsidP="00D92CC1">
      <w:pPr>
        <w:keepNext/>
        <w:tabs>
          <w:tab w:val="clear" w:pos="567"/>
        </w:tabs>
        <w:spacing w:line="240" w:lineRule="auto"/>
        <w:rPr>
          <w:b/>
          <w:szCs w:val="22"/>
        </w:rPr>
      </w:pPr>
      <w:r w:rsidRPr="002B4368">
        <w:rPr>
          <w:b/>
          <w:szCs w:val="22"/>
        </w:rPr>
        <w:t>10.</w:t>
      </w:r>
      <w:r w:rsidRPr="002B4368">
        <w:rPr>
          <w:b/>
          <w:szCs w:val="22"/>
        </w:rPr>
        <w:tab/>
        <w:t>DATO FOR ÆNDRING AF TEKSTEN</w:t>
      </w:r>
    </w:p>
    <w:p w14:paraId="018AF0DC" w14:textId="77777777" w:rsidR="00051AA0" w:rsidRPr="002B4368" w:rsidRDefault="00051AA0" w:rsidP="006D0D17">
      <w:pPr>
        <w:keepNext/>
        <w:tabs>
          <w:tab w:val="clear" w:pos="567"/>
        </w:tabs>
        <w:spacing w:line="240" w:lineRule="auto"/>
        <w:rPr>
          <w:szCs w:val="22"/>
        </w:rPr>
      </w:pPr>
    </w:p>
    <w:p w14:paraId="4A46D062" w14:textId="6D8D0467" w:rsidR="00051AA0" w:rsidRPr="002B4368" w:rsidRDefault="00051AA0" w:rsidP="006D0D17">
      <w:pPr>
        <w:keepNext/>
        <w:tabs>
          <w:tab w:val="clear" w:pos="567"/>
        </w:tabs>
        <w:spacing w:line="240" w:lineRule="auto"/>
        <w:rPr>
          <w:szCs w:val="22"/>
        </w:rPr>
      </w:pPr>
    </w:p>
    <w:p w14:paraId="19B51CBE" w14:textId="77777777" w:rsidR="00051AA0" w:rsidRPr="002B4368" w:rsidRDefault="00051AA0" w:rsidP="006D0D17">
      <w:pPr>
        <w:keepNext/>
        <w:tabs>
          <w:tab w:val="clear" w:pos="567"/>
        </w:tabs>
        <w:spacing w:line="240" w:lineRule="auto"/>
        <w:rPr>
          <w:szCs w:val="22"/>
        </w:rPr>
      </w:pPr>
    </w:p>
    <w:p w14:paraId="541C5B7F" w14:textId="77777777" w:rsidR="00F5279E" w:rsidRPr="002B4368" w:rsidRDefault="00F5279E" w:rsidP="00D92CC1">
      <w:pPr>
        <w:tabs>
          <w:tab w:val="clear" w:pos="567"/>
        </w:tabs>
        <w:spacing w:line="240" w:lineRule="auto"/>
        <w:rPr>
          <w:szCs w:val="22"/>
        </w:rPr>
      </w:pPr>
      <w:r w:rsidRPr="002B4368">
        <w:rPr>
          <w:szCs w:val="22"/>
        </w:rPr>
        <w:t xml:space="preserve">Yderligere oplysninger om dette lægemiddel findes på </w:t>
      </w:r>
      <w:r w:rsidRPr="002B4368">
        <w:rPr>
          <w:bCs/>
          <w:szCs w:val="22"/>
        </w:rPr>
        <w:t xml:space="preserve">Det Europæiske Lægemiddelagenturs hjemmeside </w:t>
      </w:r>
      <w:hyperlink r:id="rId22" w:history="1">
        <w:r w:rsidR="00B66D73" w:rsidRPr="002B4368">
          <w:rPr>
            <w:rStyle w:val="Hyperlink"/>
            <w:szCs w:val="22"/>
          </w:rPr>
          <w:t>http://www.ema.europa.eu</w:t>
        </w:r>
      </w:hyperlink>
      <w:r w:rsidRPr="002B4368">
        <w:rPr>
          <w:szCs w:val="22"/>
        </w:rPr>
        <w:t>.</w:t>
      </w:r>
    </w:p>
    <w:p w14:paraId="5EEEF2FF" w14:textId="77777777" w:rsidR="00427BD7" w:rsidRPr="002B4368" w:rsidRDefault="00F5279E" w:rsidP="00D92CC1">
      <w:pPr>
        <w:tabs>
          <w:tab w:val="clear" w:pos="567"/>
        </w:tabs>
        <w:spacing w:line="240" w:lineRule="auto"/>
        <w:rPr>
          <w:szCs w:val="22"/>
        </w:rPr>
      </w:pPr>
      <w:r w:rsidRPr="002B4368">
        <w:rPr>
          <w:szCs w:val="22"/>
        </w:rPr>
        <w:br w:type="page"/>
      </w:r>
    </w:p>
    <w:p w14:paraId="0FED1501" w14:textId="77777777" w:rsidR="00427BD7" w:rsidRPr="002B4368" w:rsidRDefault="00427BD7" w:rsidP="00D92CC1">
      <w:pPr>
        <w:tabs>
          <w:tab w:val="clear" w:pos="567"/>
        </w:tabs>
        <w:spacing w:line="240" w:lineRule="auto"/>
        <w:ind w:right="14"/>
        <w:rPr>
          <w:szCs w:val="22"/>
        </w:rPr>
      </w:pPr>
    </w:p>
    <w:p w14:paraId="154B7E37" w14:textId="77777777" w:rsidR="00427BD7" w:rsidRPr="002B4368" w:rsidRDefault="00427BD7" w:rsidP="00D92CC1">
      <w:pPr>
        <w:tabs>
          <w:tab w:val="clear" w:pos="567"/>
        </w:tabs>
        <w:spacing w:line="240" w:lineRule="auto"/>
        <w:ind w:right="14"/>
        <w:rPr>
          <w:szCs w:val="22"/>
        </w:rPr>
      </w:pPr>
    </w:p>
    <w:p w14:paraId="0C35B5F6" w14:textId="77777777" w:rsidR="00427BD7" w:rsidRPr="002B4368" w:rsidRDefault="00427BD7" w:rsidP="00D92CC1">
      <w:pPr>
        <w:tabs>
          <w:tab w:val="clear" w:pos="567"/>
        </w:tabs>
        <w:spacing w:line="240" w:lineRule="auto"/>
        <w:ind w:right="14"/>
        <w:rPr>
          <w:szCs w:val="22"/>
        </w:rPr>
      </w:pPr>
    </w:p>
    <w:p w14:paraId="039257C4" w14:textId="77777777" w:rsidR="00427BD7" w:rsidRPr="002B4368" w:rsidRDefault="00427BD7" w:rsidP="00D92CC1">
      <w:pPr>
        <w:tabs>
          <w:tab w:val="clear" w:pos="567"/>
        </w:tabs>
        <w:spacing w:line="240" w:lineRule="auto"/>
        <w:ind w:right="14"/>
        <w:rPr>
          <w:szCs w:val="22"/>
        </w:rPr>
      </w:pPr>
    </w:p>
    <w:p w14:paraId="203DB2ED" w14:textId="77777777" w:rsidR="00427BD7" w:rsidRPr="002B4368" w:rsidRDefault="00427BD7" w:rsidP="00D92CC1">
      <w:pPr>
        <w:tabs>
          <w:tab w:val="clear" w:pos="567"/>
        </w:tabs>
        <w:spacing w:line="240" w:lineRule="auto"/>
        <w:ind w:right="14"/>
        <w:rPr>
          <w:szCs w:val="22"/>
        </w:rPr>
      </w:pPr>
    </w:p>
    <w:p w14:paraId="7A05F4D4" w14:textId="77777777" w:rsidR="00427BD7" w:rsidRPr="002B4368" w:rsidRDefault="00427BD7" w:rsidP="00D92CC1">
      <w:pPr>
        <w:tabs>
          <w:tab w:val="clear" w:pos="567"/>
        </w:tabs>
        <w:spacing w:line="240" w:lineRule="auto"/>
        <w:ind w:right="14"/>
        <w:rPr>
          <w:szCs w:val="22"/>
        </w:rPr>
      </w:pPr>
    </w:p>
    <w:p w14:paraId="518E54D6" w14:textId="77777777" w:rsidR="00427BD7" w:rsidRPr="002B4368" w:rsidRDefault="00427BD7" w:rsidP="00D92CC1">
      <w:pPr>
        <w:tabs>
          <w:tab w:val="clear" w:pos="567"/>
        </w:tabs>
        <w:spacing w:line="240" w:lineRule="auto"/>
        <w:ind w:right="14"/>
        <w:rPr>
          <w:szCs w:val="22"/>
        </w:rPr>
      </w:pPr>
    </w:p>
    <w:p w14:paraId="5C597E44" w14:textId="77777777" w:rsidR="00427BD7" w:rsidRPr="002B4368" w:rsidRDefault="00427BD7" w:rsidP="00D92CC1">
      <w:pPr>
        <w:tabs>
          <w:tab w:val="clear" w:pos="567"/>
        </w:tabs>
        <w:spacing w:line="240" w:lineRule="auto"/>
        <w:ind w:right="14"/>
        <w:rPr>
          <w:szCs w:val="22"/>
        </w:rPr>
      </w:pPr>
    </w:p>
    <w:p w14:paraId="704DDF73" w14:textId="77777777" w:rsidR="00427BD7" w:rsidRPr="002B4368" w:rsidRDefault="00427BD7" w:rsidP="00D92CC1">
      <w:pPr>
        <w:tabs>
          <w:tab w:val="clear" w:pos="567"/>
        </w:tabs>
        <w:spacing w:line="240" w:lineRule="auto"/>
        <w:ind w:right="14"/>
        <w:rPr>
          <w:szCs w:val="22"/>
        </w:rPr>
      </w:pPr>
    </w:p>
    <w:p w14:paraId="76823C6E" w14:textId="77777777" w:rsidR="00427BD7" w:rsidRPr="002B4368" w:rsidRDefault="00427BD7" w:rsidP="00D92CC1">
      <w:pPr>
        <w:tabs>
          <w:tab w:val="clear" w:pos="567"/>
        </w:tabs>
        <w:spacing w:line="240" w:lineRule="auto"/>
        <w:ind w:right="14"/>
        <w:rPr>
          <w:szCs w:val="22"/>
        </w:rPr>
      </w:pPr>
    </w:p>
    <w:p w14:paraId="7D553953" w14:textId="77777777" w:rsidR="00427BD7" w:rsidRPr="002B4368" w:rsidRDefault="00427BD7" w:rsidP="00D92CC1">
      <w:pPr>
        <w:tabs>
          <w:tab w:val="clear" w:pos="567"/>
        </w:tabs>
        <w:spacing w:line="240" w:lineRule="auto"/>
        <w:ind w:right="14"/>
        <w:rPr>
          <w:szCs w:val="22"/>
        </w:rPr>
      </w:pPr>
    </w:p>
    <w:p w14:paraId="49851E9C" w14:textId="77777777" w:rsidR="00427BD7" w:rsidRPr="002B4368" w:rsidRDefault="00427BD7" w:rsidP="00D92CC1">
      <w:pPr>
        <w:tabs>
          <w:tab w:val="clear" w:pos="567"/>
        </w:tabs>
        <w:spacing w:line="240" w:lineRule="auto"/>
        <w:ind w:right="14"/>
        <w:rPr>
          <w:szCs w:val="22"/>
        </w:rPr>
      </w:pPr>
    </w:p>
    <w:p w14:paraId="12F43173" w14:textId="77777777" w:rsidR="00427BD7" w:rsidRPr="002B4368" w:rsidRDefault="00427BD7" w:rsidP="00D92CC1">
      <w:pPr>
        <w:tabs>
          <w:tab w:val="clear" w:pos="567"/>
        </w:tabs>
        <w:spacing w:line="240" w:lineRule="auto"/>
        <w:ind w:right="14"/>
        <w:rPr>
          <w:szCs w:val="22"/>
        </w:rPr>
      </w:pPr>
    </w:p>
    <w:p w14:paraId="3D19B609" w14:textId="77777777" w:rsidR="00427BD7" w:rsidRPr="002B4368" w:rsidRDefault="00427BD7" w:rsidP="00D92CC1">
      <w:pPr>
        <w:tabs>
          <w:tab w:val="clear" w:pos="567"/>
        </w:tabs>
        <w:spacing w:line="240" w:lineRule="auto"/>
        <w:ind w:right="14"/>
        <w:rPr>
          <w:szCs w:val="22"/>
        </w:rPr>
      </w:pPr>
    </w:p>
    <w:p w14:paraId="1E694606" w14:textId="77777777" w:rsidR="00427BD7" w:rsidRPr="002B4368" w:rsidRDefault="00427BD7" w:rsidP="00D92CC1">
      <w:pPr>
        <w:tabs>
          <w:tab w:val="clear" w:pos="567"/>
        </w:tabs>
        <w:spacing w:line="240" w:lineRule="auto"/>
        <w:ind w:right="14"/>
        <w:rPr>
          <w:szCs w:val="22"/>
        </w:rPr>
      </w:pPr>
    </w:p>
    <w:p w14:paraId="47B003FC" w14:textId="77777777" w:rsidR="00427BD7" w:rsidRPr="002B4368" w:rsidRDefault="00427BD7" w:rsidP="00D92CC1">
      <w:pPr>
        <w:tabs>
          <w:tab w:val="clear" w:pos="567"/>
        </w:tabs>
        <w:spacing w:line="240" w:lineRule="auto"/>
        <w:ind w:right="14"/>
        <w:rPr>
          <w:szCs w:val="22"/>
        </w:rPr>
      </w:pPr>
    </w:p>
    <w:p w14:paraId="4695B00A" w14:textId="77777777" w:rsidR="00427BD7" w:rsidRPr="002B4368" w:rsidRDefault="00427BD7" w:rsidP="00D92CC1">
      <w:pPr>
        <w:tabs>
          <w:tab w:val="clear" w:pos="567"/>
        </w:tabs>
        <w:spacing w:line="240" w:lineRule="auto"/>
        <w:ind w:right="14"/>
        <w:rPr>
          <w:szCs w:val="22"/>
        </w:rPr>
      </w:pPr>
    </w:p>
    <w:p w14:paraId="778F5322" w14:textId="77777777" w:rsidR="00427BD7" w:rsidRPr="002B4368" w:rsidRDefault="00427BD7" w:rsidP="00D92CC1">
      <w:pPr>
        <w:tabs>
          <w:tab w:val="clear" w:pos="567"/>
        </w:tabs>
        <w:spacing w:line="240" w:lineRule="auto"/>
        <w:ind w:right="14"/>
        <w:rPr>
          <w:szCs w:val="22"/>
        </w:rPr>
      </w:pPr>
    </w:p>
    <w:p w14:paraId="507547F2" w14:textId="77777777" w:rsidR="00427BD7" w:rsidRPr="002B4368" w:rsidRDefault="00427BD7" w:rsidP="00D92CC1">
      <w:pPr>
        <w:tabs>
          <w:tab w:val="clear" w:pos="567"/>
        </w:tabs>
        <w:spacing w:line="240" w:lineRule="auto"/>
        <w:ind w:right="14"/>
        <w:rPr>
          <w:szCs w:val="22"/>
        </w:rPr>
      </w:pPr>
    </w:p>
    <w:p w14:paraId="3E55EDD9" w14:textId="77777777" w:rsidR="00427BD7" w:rsidRPr="002B4368" w:rsidRDefault="00427BD7" w:rsidP="00D92CC1">
      <w:pPr>
        <w:tabs>
          <w:tab w:val="clear" w:pos="567"/>
        </w:tabs>
        <w:spacing w:line="240" w:lineRule="auto"/>
        <w:rPr>
          <w:szCs w:val="22"/>
        </w:rPr>
      </w:pPr>
    </w:p>
    <w:p w14:paraId="481DC267" w14:textId="77777777" w:rsidR="00733C15" w:rsidRPr="002B4368" w:rsidRDefault="00733C15" w:rsidP="00D92CC1">
      <w:pPr>
        <w:tabs>
          <w:tab w:val="clear" w:pos="567"/>
        </w:tabs>
        <w:spacing w:line="240" w:lineRule="auto"/>
        <w:rPr>
          <w:szCs w:val="22"/>
        </w:rPr>
      </w:pPr>
    </w:p>
    <w:p w14:paraId="01927CFF" w14:textId="77777777" w:rsidR="00427BD7" w:rsidRPr="006C2117" w:rsidRDefault="00427BD7" w:rsidP="006C2117">
      <w:pPr>
        <w:tabs>
          <w:tab w:val="clear" w:pos="567"/>
        </w:tabs>
        <w:suppressAutoHyphens/>
        <w:spacing w:line="240" w:lineRule="auto"/>
        <w:rPr>
          <w:bCs/>
          <w:szCs w:val="22"/>
        </w:rPr>
      </w:pPr>
    </w:p>
    <w:p w14:paraId="6BD1E9F9" w14:textId="77777777" w:rsidR="00427BD7" w:rsidRPr="006C2117" w:rsidRDefault="00427BD7" w:rsidP="006C2117">
      <w:pPr>
        <w:tabs>
          <w:tab w:val="clear" w:pos="567"/>
        </w:tabs>
        <w:suppressAutoHyphens/>
        <w:spacing w:line="240" w:lineRule="auto"/>
        <w:rPr>
          <w:bCs/>
          <w:szCs w:val="22"/>
        </w:rPr>
      </w:pPr>
    </w:p>
    <w:p w14:paraId="6F09DD28" w14:textId="77777777" w:rsidR="00427BD7" w:rsidRPr="002B4368" w:rsidRDefault="00427BD7" w:rsidP="00D92CC1">
      <w:pPr>
        <w:tabs>
          <w:tab w:val="clear" w:pos="567"/>
        </w:tabs>
        <w:suppressAutoHyphens/>
        <w:spacing w:line="240" w:lineRule="auto"/>
        <w:jc w:val="center"/>
        <w:rPr>
          <w:szCs w:val="22"/>
        </w:rPr>
      </w:pPr>
      <w:r w:rsidRPr="002B4368">
        <w:rPr>
          <w:b/>
          <w:szCs w:val="22"/>
        </w:rPr>
        <w:t>BILAG II</w:t>
      </w:r>
    </w:p>
    <w:p w14:paraId="68763BE5" w14:textId="77777777" w:rsidR="00427BD7" w:rsidRPr="002B4368" w:rsidRDefault="00427BD7" w:rsidP="00D92CC1">
      <w:pPr>
        <w:tabs>
          <w:tab w:val="clear" w:pos="567"/>
        </w:tabs>
        <w:spacing w:line="240" w:lineRule="auto"/>
        <w:rPr>
          <w:szCs w:val="22"/>
        </w:rPr>
      </w:pPr>
    </w:p>
    <w:p w14:paraId="1AE49D7B" w14:textId="77777777" w:rsidR="00BD2FE2" w:rsidRPr="002B4368" w:rsidRDefault="00BD2FE2" w:rsidP="00D92CC1">
      <w:pPr>
        <w:tabs>
          <w:tab w:val="clear" w:pos="567"/>
        </w:tabs>
        <w:suppressAutoHyphens/>
        <w:spacing w:line="240" w:lineRule="auto"/>
        <w:ind w:left="1701" w:right="1410" w:hanging="567"/>
        <w:rPr>
          <w:b/>
          <w:szCs w:val="22"/>
        </w:rPr>
      </w:pPr>
      <w:r w:rsidRPr="002B4368">
        <w:rPr>
          <w:b/>
          <w:szCs w:val="22"/>
        </w:rPr>
        <w:t>A.</w:t>
      </w:r>
      <w:r w:rsidRPr="002B4368">
        <w:rPr>
          <w:b/>
          <w:szCs w:val="22"/>
        </w:rPr>
        <w:tab/>
        <w:t>FREMSTILLERE ANSVARLIGE FOR BATCHFRIGIVELSE</w:t>
      </w:r>
    </w:p>
    <w:p w14:paraId="4F7A30A1" w14:textId="77777777" w:rsidR="00BD2FE2" w:rsidRPr="002B4368" w:rsidRDefault="00BD2FE2" w:rsidP="00D92CC1">
      <w:pPr>
        <w:tabs>
          <w:tab w:val="clear" w:pos="567"/>
        </w:tabs>
        <w:suppressAutoHyphens/>
        <w:spacing w:line="240" w:lineRule="auto"/>
        <w:ind w:right="1410"/>
        <w:rPr>
          <w:b/>
          <w:szCs w:val="22"/>
        </w:rPr>
      </w:pPr>
    </w:p>
    <w:p w14:paraId="1DA86C21" w14:textId="77777777" w:rsidR="00BD2FE2" w:rsidRPr="002B4368" w:rsidRDefault="00BD2FE2" w:rsidP="00D92CC1">
      <w:pPr>
        <w:tabs>
          <w:tab w:val="clear" w:pos="567"/>
        </w:tabs>
        <w:suppressAutoHyphens/>
        <w:spacing w:line="240" w:lineRule="auto"/>
        <w:ind w:left="1701" w:right="1418" w:hanging="567"/>
        <w:rPr>
          <w:b/>
          <w:szCs w:val="22"/>
        </w:rPr>
      </w:pPr>
      <w:r w:rsidRPr="002B4368">
        <w:rPr>
          <w:b/>
          <w:szCs w:val="22"/>
        </w:rPr>
        <w:t>B.</w:t>
      </w:r>
      <w:r w:rsidRPr="002B4368">
        <w:rPr>
          <w:b/>
          <w:szCs w:val="22"/>
        </w:rPr>
        <w:tab/>
        <w:t>BETINGELSER ELLER BEGRÆNSNINGER VEDRØRENDE UDLEVERING OG ANVENDELSE</w:t>
      </w:r>
    </w:p>
    <w:p w14:paraId="6148E715" w14:textId="77777777" w:rsidR="00BD2FE2" w:rsidRPr="002B4368" w:rsidRDefault="00BD2FE2" w:rsidP="00D92CC1">
      <w:pPr>
        <w:tabs>
          <w:tab w:val="clear" w:pos="567"/>
        </w:tabs>
        <w:suppressAutoHyphens/>
        <w:spacing w:line="240" w:lineRule="auto"/>
        <w:ind w:right="1410"/>
        <w:rPr>
          <w:b/>
          <w:szCs w:val="22"/>
        </w:rPr>
      </w:pPr>
    </w:p>
    <w:p w14:paraId="44D5FA34" w14:textId="77777777" w:rsidR="00BD2FE2" w:rsidRPr="002B4368" w:rsidRDefault="00BD2FE2" w:rsidP="00D92CC1">
      <w:pPr>
        <w:tabs>
          <w:tab w:val="clear" w:pos="567"/>
        </w:tabs>
        <w:suppressAutoHyphens/>
        <w:spacing w:line="240" w:lineRule="auto"/>
        <w:ind w:left="1701" w:right="1418" w:hanging="567"/>
        <w:rPr>
          <w:b/>
          <w:szCs w:val="22"/>
        </w:rPr>
      </w:pPr>
      <w:r w:rsidRPr="002B4368">
        <w:rPr>
          <w:b/>
          <w:szCs w:val="22"/>
        </w:rPr>
        <w:t>C.</w:t>
      </w:r>
      <w:r w:rsidRPr="002B4368">
        <w:rPr>
          <w:b/>
          <w:szCs w:val="22"/>
        </w:rPr>
        <w:tab/>
        <w:t>ANDRE FORHOLD OG BETINGELSER FOR MARKEDSFØRINGSTILLADELSEN</w:t>
      </w:r>
    </w:p>
    <w:p w14:paraId="5FEC741B" w14:textId="77777777" w:rsidR="00BD2FE2" w:rsidRPr="002B4368" w:rsidRDefault="00BD2FE2" w:rsidP="00D92CC1">
      <w:pPr>
        <w:tabs>
          <w:tab w:val="clear" w:pos="567"/>
        </w:tabs>
        <w:suppressAutoHyphens/>
        <w:spacing w:line="240" w:lineRule="auto"/>
        <w:ind w:left="1701" w:right="1418" w:hanging="567"/>
        <w:rPr>
          <w:b/>
          <w:szCs w:val="22"/>
        </w:rPr>
      </w:pPr>
    </w:p>
    <w:p w14:paraId="0D2F1A23" w14:textId="77777777" w:rsidR="00BD2FE2" w:rsidRPr="002B4368" w:rsidRDefault="00BD2FE2" w:rsidP="00D92CC1">
      <w:pPr>
        <w:tabs>
          <w:tab w:val="clear" w:pos="567"/>
        </w:tabs>
        <w:suppressAutoHyphens/>
        <w:spacing w:line="240" w:lineRule="auto"/>
        <w:ind w:left="1701" w:right="1418" w:hanging="567"/>
        <w:rPr>
          <w:b/>
          <w:szCs w:val="22"/>
        </w:rPr>
      </w:pPr>
      <w:r w:rsidRPr="002B4368">
        <w:rPr>
          <w:b/>
          <w:szCs w:val="22"/>
        </w:rPr>
        <w:t>D.</w:t>
      </w:r>
      <w:r w:rsidRPr="002B4368">
        <w:rPr>
          <w:b/>
          <w:szCs w:val="22"/>
        </w:rPr>
        <w:tab/>
        <w:t>BETINGELSER ELLER BEGRÆNSNINGER MED HENSYN TIL SIKKER OG EFFEKTIV ANVENDELSE AF LÆGEMIDLET</w:t>
      </w:r>
    </w:p>
    <w:p w14:paraId="630A5A86" w14:textId="77777777" w:rsidR="00427BD7" w:rsidRPr="002B4368" w:rsidRDefault="00427BD7" w:rsidP="00D92CC1">
      <w:pPr>
        <w:tabs>
          <w:tab w:val="clear" w:pos="567"/>
        </w:tabs>
        <w:suppressAutoHyphens/>
        <w:spacing w:line="240" w:lineRule="auto"/>
        <w:ind w:right="1410"/>
        <w:rPr>
          <w:bCs/>
          <w:szCs w:val="22"/>
        </w:rPr>
      </w:pPr>
    </w:p>
    <w:p w14:paraId="1F3FAE28" w14:textId="77777777" w:rsidR="00427BD7" w:rsidRPr="002B4368" w:rsidRDefault="00427BD7" w:rsidP="006D0D17">
      <w:pPr>
        <w:pStyle w:val="TitelB"/>
      </w:pPr>
      <w:r w:rsidRPr="002B4368">
        <w:br w:type="page"/>
      </w:r>
      <w:r w:rsidRPr="002B4368">
        <w:lastRenderedPageBreak/>
        <w:t>A.</w:t>
      </w:r>
      <w:r w:rsidRPr="002B4368">
        <w:tab/>
      </w:r>
      <w:r w:rsidR="00987A79" w:rsidRPr="002B4368">
        <w:t>FREMSTILLER</w:t>
      </w:r>
      <w:r w:rsidR="00BD2FE2" w:rsidRPr="002B4368">
        <w:t>E</w:t>
      </w:r>
      <w:r w:rsidRPr="002B4368">
        <w:t xml:space="preserve"> ANSVARLIG</w:t>
      </w:r>
      <w:r w:rsidR="00BD2FE2" w:rsidRPr="002B4368">
        <w:t>E</w:t>
      </w:r>
      <w:r w:rsidRPr="002B4368">
        <w:t xml:space="preserve"> FOR BATCHFRIGIVELSE</w:t>
      </w:r>
    </w:p>
    <w:p w14:paraId="69090873" w14:textId="77777777" w:rsidR="00427BD7" w:rsidRPr="002B4368" w:rsidRDefault="00427BD7" w:rsidP="00D92CC1">
      <w:pPr>
        <w:tabs>
          <w:tab w:val="clear" w:pos="567"/>
        </w:tabs>
        <w:spacing w:line="240" w:lineRule="auto"/>
        <w:rPr>
          <w:szCs w:val="22"/>
        </w:rPr>
      </w:pPr>
    </w:p>
    <w:p w14:paraId="1A960E67" w14:textId="77777777" w:rsidR="00427BD7" w:rsidRPr="002B4368" w:rsidRDefault="00427BD7" w:rsidP="00D92CC1">
      <w:pPr>
        <w:tabs>
          <w:tab w:val="clear" w:pos="567"/>
        </w:tabs>
        <w:suppressAutoHyphens/>
        <w:spacing w:line="240" w:lineRule="auto"/>
        <w:rPr>
          <w:szCs w:val="22"/>
          <w:u w:val="single"/>
        </w:rPr>
      </w:pPr>
      <w:r w:rsidRPr="002B4368">
        <w:rPr>
          <w:szCs w:val="22"/>
          <w:u w:val="single"/>
        </w:rPr>
        <w:t>Navn og adresse på</w:t>
      </w:r>
      <w:r w:rsidR="000B33DD" w:rsidRPr="002B4368">
        <w:rPr>
          <w:szCs w:val="22"/>
          <w:u w:val="single"/>
        </w:rPr>
        <w:t xml:space="preserve"> de</w:t>
      </w:r>
      <w:r w:rsidRPr="002B4368">
        <w:rPr>
          <w:szCs w:val="22"/>
          <w:u w:val="single"/>
        </w:rPr>
        <w:t xml:space="preserve"> fremstillere</w:t>
      </w:r>
      <w:r w:rsidR="000B33DD" w:rsidRPr="002B4368">
        <w:rPr>
          <w:szCs w:val="22"/>
          <w:u w:val="single"/>
        </w:rPr>
        <w:t>,</w:t>
      </w:r>
      <w:r w:rsidRPr="002B4368">
        <w:rPr>
          <w:szCs w:val="22"/>
          <w:u w:val="single"/>
        </w:rPr>
        <w:t xml:space="preserve"> </w:t>
      </w:r>
      <w:r w:rsidR="000B33DD" w:rsidRPr="002B4368">
        <w:rPr>
          <w:szCs w:val="22"/>
          <w:u w:val="single"/>
        </w:rPr>
        <w:t xml:space="preserve">der er </w:t>
      </w:r>
      <w:r w:rsidRPr="002B4368">
        <w:rPr>
          <w:szCs w:val="22"/>
          <w:u w:val="single"/>
        </w:rPr>
        <w:t>ansvarlig</w:t>
      </w:r>
      <w:r w:rsidR="000B33DD" w:rsidRPr="002B4368">
        <w:rPr>
          <w:szCs w:val="22"/>
          <w:u w:val="single"/>
        </w:rPr>
        <w:t>e</w:t>
      </w:r>
      <w:r w:rsidRPr="002B4368">
        <w:rPr>
          <w:szCs w:val="22"/>
          <w:u w:val="single"/>
        </w:rPr>
        <w:t xml:space="preserve"> for batchfrigivelse</w:t>
      </w:r>
    </w:p>
    <w:p w14:paraId="09B34B1B" w14:textId="77777777" w:rsidR="00AA0383" w:rsidRPr="002B4368" w:rsidRDefault="00AA0383" w:rsidP="00D92CC1">
      <w:pPr>
        <w:tabs>
          <w:tab w:val="clear" w:pos="567"/>
        </w:tabs>
        <w:suppressAutoHyphens/>
        <w:spacing w:line="240" w:lineRule="auto"/>
        <w:rPr>
          <w:szCs w:val="22"/>
        </w:rPr>
      </w:pPr>
    </w:p>
    <w:p w14:paraId="3E54FB70" w14:textId="77777777" w:rsidR="00B06F21" w:rsidRPr="002B4368" w:rsidRDefault="00B06F21" w:rsidP="00D92CC1">
      <w:pPr>
        <w:tabs>
          <w:tab w:val="clear" w:pos="567"/>
        </w:tabs>
        <w:suppressAutoHyphens/>
        <w:spacing w:line="240" w:lineRule="auto"/>
        <w:rPr>
          <w:b/>
          <w:szCs w:val="22"/>
        </w:rPr>
      </w:pPr>
      <w:r w:rsidRPr="002B4368">
        <w:rPr>
          <w:b/>
          <w:szCs w:val="22"/>
        </w:rPr>
        <w:t>2 mg, 5 mg</w:t>
      </w:r>
      <w:r w:rsidR="00B27DC1" w:rsidRPr="002B4368">
        <w:rPr>
          <w:b/>
          <w:szCs w:val="22"/>
        </w:rPr>
        <w:t>, 10 mg</w:t>
      </w:r>
      <w:r w:rsidRPr="002B4368">
        <w:rPr>
          <w:b/>
          <w:szCs w:val="22"/>
        </w:rPr>
        <w:t xml:space="preserve"> og </w:t>
      </w:r>
      <w:r w:rsidR="00B27DC1" w:rsidRPr="002B4368">
        <w:rPr>
          <w:b/>
          <w:szCs w:val="22"/>
        </w:rPr>
        <w:t>2</w:t>
      </w:r>
      <w:r w:rsidRPr="002B4368">
        <w:rPr>
          <w:b/>
          <w:szCs w:val="22"/>
        </w:rPr>
        <w:t>0 mg hårde kapsler:</w:t>
      </w:r>
    </w:p>
    <w:p w14:paraId="5D3ECD1B" w14:textId="77777777" w:rsidR="00427BD7" w:rsidRPr="002B4368" w:rsidRDefault="00427BD7" w:rsidP="00D92CC1">
      <w:pPr>
        <w:tabs>
          <w:tab w:val="clear" w:pos="567"/>
        </w:tabs>
        <w:suppressAutoHyphens/>
        <w:spacing w:line="240" w:lineRule="auto"/>
        <w:rPr>
          <w:szCs w:val="22"/>
        </w:rPr>
      </w:pPr>
      <w:r w:rsidRPr="002B4368">
        <w:rPr>
          <w:szCs w:val="22"/>
        </w:rPr>
        <w:t>Apotek Produktion &amp; Laboratorier</w:t>
      </w:r>
      <w:r w:rsidR="0074702B" w:rsidRPr="002B4368">
        <w:rPr>
          <w:szCs w:val="22"/>
        </w:rPr>
        <w:t xml:space="preserve"> AB</w:t>
      </w:r>
    </w:p>
    <w:p w14:paraId="4D4F6158" w14:textId="77777777" w:rsidR="00427BD7" w:rsidRPr="002B4368" w:rsidRDefault="00427BD7" w:rsidP="00D92CC1">
      <w:pPr>
        <w:tabs>
          <w:tab w:val="clear" w:pos="567"/>
        </w:tabs>
        <w:suppressAutoHyphens/>
        <w:spacing w:line="240" w:lineRule="auto"/>
        <w:rPr>
          <w:szCs w:val="22"/>
        </w:rPr>
      </w:pPr>
      <w:proofErr w:type="spellStart"/>
      <w:r w:rsidRPr="002B4368">
        <w:rPr>
          <w:szCs w:val="22"/>
        </w:rPr>
        <w:t>Prismavägen</w:t>
      </w:r>
      <w:proofErr w:type="spellEnd"/>
      <w:r w:rsidRPr="002B4368">
        <w:rPr>
          <w:szCs w:val="22"/>
        </w:rPr>
        <w:t xml:space="preserve"> 2</w:t>
      </w:r>
    </w:p>
    <w:p w14:paraId="79565351" w14:textId="77777777" w:rsidR="00427BD7" w:rsidRPr="002B4368" w:rsidRDefault="00427BD7" w:rsidP="00D92CC1">
      <w:pPr>
        <w:tabs>
          <w:tab w:val="clear" w:pos="567"/>
        </w:tabs>
        <w:suppressAutoHyphens/>
        <w:spacing w:line="240" w:lineRule="auto"/>
        <w:rPr>
          <w:szCs w:val="22"/>
        </w:rPr>
      </w:pPr>
      <w:r w:rsidRPr="002B4368">
        <w:rPr>
          <w:szCs w:val="22"/>
        </w:rPr>
        <w:t xml:space="preserve">SE-141 75 </w:t>
      </w:r>
      <w:proofErr w:type="spellStart"/>
      <w:r w:rsidRPr="002B4368">
        <w:rPr>
          <w:szCs w:val="22"/>
        </w:rPr>
        <w:t>Kungens</w:t>
      </w:r>
      <w:proofErr w:type="spellEnd"/>
      <w:r w:rsidRPr="002B4368">
        <w:rPr>
          <w:szCs w:val="22"/>
        </w:rPr>
        <w:t xml:space="preserve"> </w:t>
      </w:r>
      <w:proofErr w:type="spellStart"/>
      <w:r w:rsidRPr="002B4368">
        <w:rPr>
          <w:szCs w:val="22"/>
        </w:rPr>
        <w:t>Kurva</w:t>
      </w:r>
      <w:proofErr w:type="spellEnd"/>
    </w:p>
    <w:p w14:paraId="7FC74F45" w14:textId="77777777" w:rsidR="00427BD7" w:rsidRPr="002B4368" w:rsidRDefault="00427BD7" w:rsidP="00D92CC1">
      <w:pPr>
        <w:tabs>
          <w:tab w:val="clear" w:pos="567"/>
        </w:tabs>
        <w:suppressAutoHyphens/>
        <w:spacing w:line="240" w:lineRule="auto"/>
        <w:rPr>
          <w:szCs w:val="22"/>
        </w:rPr>
      </w:pPr>
      <w:r w:rsidRPr="002B4368">
        <w:rPr>
          <w:szCs w:val="22"/>
        </w:rPr>
        <w:t>Sverige</w:t>
      </w:r>
    </w:p>
    <w:p w14:paraId="1C390C38" w14:textId="77777777" w:rsidR="00427BD7" w:rsidRPr="002B4368" w:rsidRDefault="00427BD7" w:rsidP="00D92CC1">
      <w:pPr>
        <w:tabs>
          <w:tab w:val="clear" w:pos="567"/>
        </w:tabs>
        <w:suppressAutoHyphens/>
        <w:spacing w:line="240" w:lineRule="auto"/>
        <w:rPr>
          <w:szCs w:val="22"/>
        </w:rPr>
      </w:pPr>
    </w:p>
    <w:p w14:paraId="53968773" w14:textId="77777777" w:rsidR="00B06F21" w:rsidRPr="002B4368" w:rsidRDefault="00B06F21" w:rsidP="00D92CC1">
      <w:pPr>
        <w:tabs>
          <w:tab w:val="clear" w:pos="567"/>
        </w:tabs>
        <w:spacing w:line="240" w:lineRule="auto"/>
        <w:rPr>
          <w:b/>
          <w:szCs w:val="22"/>
        </w:rPr>
      </w:pPr>
      <w:r w:rsidRPr="002B4368">
        <w:rPr>
          <w:b/>
          <w:szCs w:val="22"/>
        </w:rPr>
        <w:t>4 mg/ml oral suspension:</w:t>
      </w:r>
    </w:p>
    <w:p w14:paraId="50D72F14" w14:textId="77777777" w:rsidR="00B06F21" w:rsidRPr="002B4368" w:rsidRDefault="00B06F21" w:rsidP="00D92CC1">
      <w:pPr>
        <w:tabs>
          <w:tab w:val="clear" w:pos="567"/>
        </w:tabs>
        <w:spacing w:line="240" w:lineRule="auto"/>
        <w:rPr>
          <w:iCs/>
          <w:szCs w:val="22"/>
        </w:rPr>
      </w:pPr>
      <w:r w:rsidRPr="002B4368">
        <w:rPr>
          <w:iCs/>
          <w:szCs w:val="22"/>
        </w:rPr>
        <w:t>Apotek Produktion &amp; Laboratorier AB</w:t>
      </w:r>
    </w:p>
    <w:p w14:paraId="6A35E61C" w14:textId="77777777" w:rsidR="00B06F21" w:rsidRPr="002B4368" w:rsidRDefault="00B06F21" w:rsidP="00D92CC1">
      <w:pPr>
        <w:tabs>
          <w:tab w:val="clear" w:pos="567"/>
        </w:tabs>
        <w:spacing w:line="240" w:lineRule="auto"/>
        <w:rPr>
          <w:iCs/>
          <w:szCs w:val="22"/>
        </w:rPr>
      </w:pPr>
      <w:proofErr w:type="spellStart"/>
      <w:r w:rsidRPr="002B4368">
        <w:rPr>
          <w:iCs/>
          <w:szCs w:val="22"/>
        </w:rPr>
        <w:t>Celsiusgatan</w:t>
      </w:r>
      <w:proofErr w:type="spellEnd"/>
      <w:r w:rsidRPr="002B4368">
        <w:rPr>
          <w:iCs/>
          <w:szCs w:val="22"/>
        </w:rPr>
        <w:t xml:space="preserve"> 43</w:t>
      </w:r>
    </w:p>
    <w:p w14:paraId="30C9A3D4" w14:textId="77777777" w:rsidR="00B06F21" w:rsidRPr="002B4368" w:rsidRDefault="00B06F21" w:rsidP="00D92CC1">
      <w:pPr>
        <w:tabs>
          <w:tab w:val="clear" w:pos="567"/>
        </w:tabs>
        <w:spacing w:line="240" w:lineRule="auto"/>
        <w:rPr>
          <w:iCs/>
          <w:szCs w:val="22"/>
        </w:rPr>
      </w:pPr>
      <w:r w:rsidRPr="002B4368">
        <w:rPr>
          <w:iCs/>
          <w:szCs w:val="22"/>
        </w:rPr>
        <w:t xml:space="preserve">SE-212 14 </w:t>
      </w:r>
      <w:proofErr w:type="spellStart"/>
      <w:r w:rsidRPr="002B4368">
        <w:rPr>
          <w:iCs/>
          <w:szCs w:val="22"/>
        </w:rPr>
        <w:t>Malmö</w:t>
      </w:r>
      <w:proofErr w:type="spellEnd"/>
    </w:p>
    <w:p w14:paraId="429EC5D2" w14:textId="77777777" w:rsidR="00B06F21" w:rsidRPr="002B4368" w:rsidRDefault="00B06F21" w:rsidP="00D92CC1">
      <w:pPr>
        <w:tabs>
          <w:tab w:val="clear" w:pos="567"/>
        </w:tabs>
        <w:spacing w:line="240" w:lineRule="auto"/>
        <w:rPr>
          <w:iCs/>
          <w:szCs w:val="22"/>
        </w:rPr>
      </w:pPr>
      <w:r w:rsidRPr="002B4368">
        <w:rPr>
          <w:iCs/>
          <w:szCs w:val="22"/>
        </w:rPr>
        <w:t>Sverige</w:t>
      </w:r>
    </w:p>
    <w:p w14:paraId="6017DFE8" w14:textId="77777777" w:rsidR="00B06F21" w:rsidRPr="002B4368" w:rsidRDefault="00B06F21" w:rsidP="00D92CC1">
      <w:pPr>
        <w:tabs>
          <w:tab w:val="clear" w:pos="567"/>
        </w:tabs>
        <w:suppressAutoHyphens/>
        <w:spacing w:line="240" w:lineRule="auto"/>
        <w:rPr>
          <w:szCs w:val="22"/>
        </w:rPr>
      </w:pPr>
    </w:p>
    <w:p w14:paraId="0EF5A039" w14:textId="77777777" w:rsidR="002D07A6" w:rsidRPr="002B4368" w:rsidRDefault="002D07A6" w:rsidP="002D07A6">
      <w:pPr>
        <w:tabs>
          <w:tab w:val="clear" w:pos="567"/>
        </w:tabs>
        <w:suppressAutoHyphens/>
        <w:spacing w:line="240" w:lineRule="auto"/>
        <w:rPr>
          <w:szCs w:val="22"/>
        </w:rPr>
      </w:pPr>
      <w:r w:rsidRPr="002B4368">
        <w:rPr>
          <w:szCs w:val="22"/>
        </w:rPr>
        <w:t>Apotek Produktion &amp; Laboratorier AB</w:t>
      </w:r>
    </w:p>
    <w:p w14:paraId="0010757D" w14:textId="77777777" w:rsidR="002D07A6" w:rsidRPr="002B4368" w:rsidRDefault="002D07A6" w:rsidP="002D07A6">
      <w:pPr>
        <w:tabs>
          <w:tab w:val="clear" w:pos="567"/>
        </w:tabs>
        <w:suppressAutoHyphens/>
        <w:spacing w:line="240" w:lineRule="auto"/>
        <w:rPr>
          <w:szCs w:val="22"/>
        </w:rPr>
      </w:pPr>
      <w:proofErr w:type="spellStart"/>
      <w:r w:rsidRPr="002B4368">
        <w:rPr>
          <w:szCs w:val="22"/>
        </w:rPr>
        <w:t>Prismavägen</w:t>
      </w:r>
      <w:proofErr w:type="spellEnd"/>
      <w:r w:rsidRPr="002B4368">
        <w:rPr>
          <w:szCs w:val="22"/>
        </w:rPr>
        <w:t xml:space="preserve"> 2</w:t>
      </w:r>
    </w:p>
    <w:p w14:paraId="1277FA87" w14:textId="77777777" w:rsidR="002D07A6" w:rsidRPr="002B4368" w:rsidRDefault="002D07A6" w:rsidP="002D07A6">
      <w:pPr>
        <w:tabs>
          <w:tab w:val="clear" w:pos="567"/>
        </w:tabs>
        <w:suppressAutoHyphens/>
        <w:spacing w:line="240" w:lineRule="auto"/>
        <w:rPr>
          <w:szCs w:val="22"/>
        </w:rPr>
      </w:pPr>
      <w:r w:rsidRPr="002B4368">
        <w:rPr>
          <w:szCs w:val="22"/>
        </w:rPr>
        <w:t xml:space="preserve">SE-141 75 </w:t>
      </w:r>
      <w:proofErr w:type="spellStart"/>
      <w:r w:rsidRPr="002B4368">
        <w:rPr>
          <w:szCs w:val="22"/>
        </w:rPr>
        <w:t>Kungens</w:t>
      </w:r>
      <w:proofErr w:type="spellEnd"/>
      <w:r w:rsidRPr="002B4368">
        <w:rPr>
          <w:szCs w:val="22"/>
        </w:rPr>
        <w:t xml:space="preserve"> </w:t>
      </w:r>
      <w:proofErr w:type="spellStart"/>
      <w:r w:rsidRPr="002B4368">
        <w:rPr>
          <w:szCs w:val="22"/>
        </w:rPr>
        <w:t>Kurva</w:t>
      </w:r>
      <w:proofErr w:type="spellEnd"/>
    </w:p>
    <w:p w14:paraId="1FD2D6C7" w14:textId="77777777" w:rsidR="002D07A6" w:rsidRPr="002B4368" w:rsidRDefault="002D07A6" w:rsidP="002D07A6">
      <w:pPr>
        <w:tabs>
          <w:tab w:val="clear" w:pos="567"/>
        </w:tabs>
        <w:suppressAutoHyphens/>
        <w:spacing w:line="240" w:lineRule="auto"/>
        <w:rPr>
          <w:szCs w:val="22"/>
        </w:rPr>
      </w:pPr>
      <w:r w:rsidRPr="002B4368">
        <w:rPr>
          <w:szCs w:val="22"/>
        </w:rPr>
        <w:t>Sverige</w:t>
      </w:r>
    </w:p>
    <w:p w14:paraId="7686473B" w14:textId="77777777" w:rsidR="002D07A6" w:rsidRPr="002B4368" w:rsidRDefault="002D07A6" w:rsidP="002D07A6">
      <w:pPr>
        <w:tabs>
          <w:tab w:val="clear" w:pos="567"/>
        </w:tabs>
        <w:suppressAutoHyphens/>
        <w:spacing w:line="240" w:lineRule="auto"/>
        <w:rPr>
          <w:szCs w:val="22"/>
        </w:rPr>
      </w:pPr>
    </w:p>
    <w:p w14:paraId="1867A03E" w14:textId="77777777" w:rsidR="00B06F21" w:rsidRPr="002B4368" w:rsidRDefault="00A31FA5" w:rsidP="00D92CC1">
      <w:pPr>
        <w:tabs>
          <w:tab w:val="clear" w:pos="567"/>
        </w:tabs>
        <w:suppressAutoHyphens/>
        <w:spacing w:line="240" w:lineRule="auto"/>
        <w:rPr>
          <w:szCs w:val="22"/>
        </w:rPr>
      </w:pPr>
      <w:r w:rsidRPr="002B4368">
        <w:rPr>
          <w:szCs w:val="22"/>
        </w:rPr>
        <w:t>På lægemidlets trykte indlægsseddel skal der anføres navn og adresse på den fremstiller, som er ansvarlig for frigivelsen af den pågældende batch.</w:t>
      </w:r>
    </w:p>
    <w:p w14:paraId="5A7B1D19" w14:textId="77777777" w:rsidR="00A31FA5" w:rsidRPr="002B4368" w:rsidRDefault="00A31FA5" w:rsidP="00D92CC1">
      <w:pPr>
        <w:tabs>
          <w:tab w:val="clear" w:pos="567"/>
        </w:tabs>
        <w:suppressAutoHyphens/>
        <w:spacing w:line="240" w:lineRule="auto"/>
        <w:rPr>
          <w:szCs w:val="22"/>
        </w:rPr>
      </w:pPr>
    </w:p>
    <w:p w14:paraId="40183939" w14:textId="77777777" w:rsidR="00A31FA5" w:rsidRPr="002B4368" w:rsidRDefault="00A31FA5" w:rsidP="00D92CC1">
      <w:pPr>
        <w:tabs>
          <w:tab w:val="clear" w:pos="567"/>
        </w:tabs>
        <w:suppressAutoHyphens/>
        <w:spacing w:line="240" w:lineRule="auto"/>
        <w:rPr>
          <w:szCs w:val="22"/>
        </w:rPr>
      </w:pPr>
    </w:p>
    <w:p w14:paraId="7C58242F" w14:textId="77777777" w:rsidR="00427BD7" w:rsidRPr="002B4368" w:rsidRDefault="00427BD7" w:rsidP="000434BC">
      <w:pPr>
        <w:pStyle w:val="TitelB"/>
      </w:pPr>
      <w:r w:rsidRPr="002B4368">
        <w:t>B.</w:t>
      </w:r>
      <w:r w:rsidRPr="002B4368">
        <w:tab/>
        <w:t xml:space="preserve">BETINGELSER </w:t>
      </w:r>
      <w:r w:rsidR="000B33DD" w:rsidRPr="002B4368">
        <w:t>ELLER BEGRÆNSNINGER VEDRØRENDE UDLEVERING OG ANVENDELSE</w:t>
      </w:r>
    </w:p>
    <w:p w14:paraId="5C710F2A" w14:textId="77777777" w:rsidR="00427BD7" w:rsidRPr="002B4368" w:rsidRDefault="00427BD7" w:rsidP="00D92CC1">
      <w:pPr>
        <w:tabs>
          <w:tab w:val="clear" w:pos="567"/>
        </w:tabs>
        <w:spacing w:line="240" w:lineRule="auto"/>
        <w:rPr>
          <w:szCs w:val="22"/>
        </w:rPr>
      </w:pPr>
    </w:p>
    <w:p w14:paraId="785FB444" w14:textId="77777777" w:rsidR="00427BD7" w:rsidRPr="002B4368" w:rsidRDefault="000B33DD" w:rsidP="00D92CC1">
      <w:pPr>
        <w:numPr>
          <w:ilvl w:val="12"/>
          <w:numId w:val="0"/>
        </w:numPr>
        <w:tabs>
          <w:tab w:val="clear" w:pos="567"/>
        </w:tabs>
        <w:spacing w:line="240" w:lineRule="auto"/>
        <w:rPr>
          <w:szCs w:val="22"/>
        </w:rPr>
      </w:pPr>
      <w:r w:rsidRPr="002B4368">
        <w:rPr>
          <w:szCs w:val="22"/>
        </w:rPr>
        <w:t>Lægemidlet må kun udleveres efter ordination på en recept udstedt af en begrænset lægegruppe (se bilag I: Produktresumé, pkt.</w:t>
      </w:r>
      <w:r w:rsidR="00C62AB9" w:rsidRPr="002B4368">
        <w:rPr>
          <w:szCs w:val="22"/>
        </w:rPr>
        <w:t> </w:t>
      </w:r>
      <w:r w:rsidRPr="002B4368">
        <w:rPr>
          <w:szCs w:val="22"/>
        </w:rPr>
        <w:t>4.2).</w:t>
      </w:r>
    </w:p>
    <w:p w14:paraId="0A939822" w14:textId="77777777" w:rsidR="00427BD7" w:rsidRPr="002B4368" w:rsidRDefault="00427BD7" w:rsidP="00D92CC1">
      <w:pPr>
        <w:numPr>
          <w:ilvl w:val="12"/>
          <w:numId w:val="0"/>
        </w:numPr>
        <w:tabs>
          <w:tab w:val="clear" w:pos="567"/>
        </w:tabs>
        <w:spacing w:line="240" w:lineRule="auto"/>
        <w:rPr>
          <w:szCs w:val="22"/>
        </w:rPr>
      </w:pPr>
    </w:p>
    <w:p w14:paraId="5B3FF48A" w14:textId="77777777" w:rsidR="00427BD7" w:rsidRPr="002B4368" w:rsidRDefault="00427BD7" w:rsidP="00D92CC1">
      <w:pPr>
        <w:numPr>
          <w:ilvl w:val="12"/>
          <w:numId w:val="0"/>
        </w:numPr>
        <w:tabs>
          <w:tab w:val="clear" w:pos="567"/>
        </w:tabs>
        <w:spacing w:line="240" w:lineRule="auto"/>
        <w:rPr>
          <w:szCs w:val="22"/>
        </w:rPr>
      </w:pPr>
    </w:p>
    <w:p w14:paraId="3F954812" w14:textId="77777777" w:rsidR="000B33DD" w:rsidRPr="002B4368" w:rsidRDefault="008C05AC" w:rsidP="00D92CC1">
      <w:pPr>
        <w:pStyle w:val="TitelB"/>
      </w:pPr>
      <w:r w:rsidRPr="002B4368">
        <w:t>C.</w:t>
      </w:r>
      <w:r w:rsidRPr="002B4368">
        <w:tab/>
      </w:r>
      <w:r w:rsidR="000B33DD" w:rsidRPr="002B4368">
        <w:t>ANDRE FORHOLD OG BETINGELSER FOR MARKEDSFØRINGSTILLADELSEN</w:t>
      </w:r>
    </w:p>
    <w:p w14:paraId="5CFAB0A1" w14:textId="77777777" w:rsidR="000B33DD" w:rsidRPr="002B4368" w:rsidRDefault="000B33DD" w:rsidP="00D92CC1">
      <w:pPr>
        <w:tabs>
          <w:tab w:val="clear" w:pos="567"/>
        </w:tabs>
        <w:suppressAutoHyphens/>
        <w:spacing w:line="240" w:lineRule="auto"/>
        <w:rPr>
          <w:szCs w:val="22"/>
        </w:rPr>
      </w:pPr>
    </w:p>
    <w:p w14:paraId="18570561" w14:textId="77777777" w:rsidR="000B33DD" w:rsidRPr="002B4368" w:rsidRDefault="000B33DD" w:rsidP="00D92CC1">
      <w:pPr>
        <w:numPr>
          <w:ilvl w:val="0"/>
          <w:numId w:val="17"/>
        </w:numPr>
        <w:tabs>
          <w:tab w:val="clear" w:pos="567"/>
          <w:tab w:val="clear" w:pos="720"/>
        </w:tabs>
        <w:spacing w:line="240" w:lineRule="auto"/>
        <w:ind w:hanging="720"/>
        <w:rPr>
          <w:b/>
          <w:szCs w:val="22"/>
        </w:rPr>
      </w:pPr>
      <w:r w:rsidRPr="002B4368">
        <w:rPr>
          <w:b/>
          <w:szCs w:val="22"/>
        </w:rPr>
        <w:t>Periodiske, opdaterede sikkerhedsindberetninger (</w:t>
      </w:r>
      <w:proofErr w:type="spellStart"/>
      <w:r w:rsidRPr="002B4368">
        <w:rPr>
          <w:b/>
          <w:szCs w:val="22"/>
        </w:rPr>
        <w:t>PSUR’er</w:t>
      </w:r>
      <w:proofErr w:type="spellEnd"/>
      <w:r w:rsidRPr="002B4368">
        <w:rPr>
          <w:b/>
          <w:szCs w:val="22"/>
        </w:rPr>
        <w:t>)</w:t>
      </w:r>
    </w:p>
    <w:p w14:paraId="5D761B80" w14:textId="77777777" w:rsidR="000B33DD" w:rsidRPr="002B4368" w:rsidRDefault="000B33DD" w:rsidP="00D92CC1">
      <w:pPr>
        <w:tabs>
          <w:tab w:val="clear" w:pos="567"/>
        </w:tabs>
        <w:spacing w:line="240" w:lineRule="auto"/>
        <w:rPr>
          <w:szCs w:val="22"/>
        </w:rPr>
      </w:pPr>
    </w:p>
    <w:p w14:paraId="1709DF5C" w14:textId="77777777" w:rsidR="000B33DD" w:rsidRPr="002B4368" w:rsidRDefault="004B0871" w:rsidP="00D92CC1">
      <w:pPr>
        <w:tabs>
          <w:tab w:val="clear" w:pos="567"/>
        </w:tabs>
        <w:spacing w:line="240" w:lineRule="auto"/>
        <w:rPr>
          <w:i/>
          <w:szCs w:val="22"/>
        </w:rPr>
      </w:pPr>
      <w:r w:rsidRPr="002B4368">
        <w:rPr>
          <w:szCs w:val="22"/>
        </w:rPr>
        <w:t>Kravene for fremsendelse af periodiske, opdaterede sikkerhedsindberetninger for dette lægemiddel fremgår af listen over EU-referencedatoer (</w:t>
      </w:r>
      <w:proofErr w:type="gramStart"/>
      <w:r w:rsidRPr="002B4368">
        <w:rPr>
          <w:szCs w:val="22"/>
        </w:rPr>
        <w:t>EURD list</w:t>
      </w:r>
      <w:proofErr w:type="gramEnd"/>
      <w:r w:rsidRPr="002B4368">
        <w:rPr>
          <w:szCs w:val="22"/>
        </w:rPr>
        <w:t>), som fastsat i artikel 107c, stk. 7, i direktiv 2001/83/EF, og alle efterfølgende opdateringer offentliggjort på den europæiske webportal for lægemidler.</w:t>
      </w:r>
    </w:p>
    <w:p w14:paraId="70CA8870" w14:textId="77777777" w:rsidR="000B33DD" w:rsidRPr="002B4368" w:rsidRDefault="000B33DD" w:rsidP="00D92CC1">
      <w:pPr>
        <w:tabs>
          <w:tab w:val="clear" w:pos="567"/>
        </w:tabs>
        <w:spacing w:line="240" w:lineRule="auto"/>
        <w:rPr>
          <w:szCs w:val="22"/>
        </w:rPr>
      </w:pPr>
    </w:p>
    <w:p w14:paraId="24E11D7C" w14:textId="77777777" w:rsidR="00427BD7" w:rsidRPr="002B4368" w:rsidRDefault="00427BD7" w:rsidP="00D92CC1">
      <w:pPr>
        <w:tabs>
          <w:tab w:val="clear" w:pos="567"/>
        </w:tabs>
        <w:spacing w:line="240" w:lineRule="auto"/>
        <w:rPr>
          <w:szCs w:val="22"/>
        </w:rPr>
      </w:pPr>
    </w:p>
    <w:p w14:paraId="6B34EDFE" w14:textId="77777777" w:rsidR="000B33DD" w:rsidRPr="002B4368" w:rsidRDefault="000B33DD" w:rsidP="00D92CC1">
      <w:pPr>
        <w:pStyle w:val="TitelB"/>
      </w:pPr>
      <w:r w:rsidRPr="002B4368">
        <w:t>D.</w:t>
      </w:r>
      <w:r w:rsidRPr="002B4368">
        <w:tab/>
        <w:t>BETINGELSER ELLER BEGRÆNSNINGER MED HENSYN TIL SIKKER OG EFFEKTIV ANVENDELSE AF LÆGEMIDLET</w:t>
      </w:r>
    </w:p>
    <w:p w14:paraId="689B2235" w14:textId="77777777" w:rsidR="000B33DD" w:rsidRPr="002B4368" w:rsidRDefault="000B33DD" w:rsidP="00D92CC1">
      <w:pPr>
        <w:tabs>
          <w:tab w:val="clear" w:pos="567"/>
        </w:tabs>
        <w:spacing w:line="240" w:lineRule="auto"/>
        <w:rPr>
          <w:szCs w:val="22"/>
        </w:rPr>
      </w:pPr>
    </w:p>
    <w:p w14:paraId="227C2BB0" w14:textId="77777777" w:rsidR="000B33DD" w:rsidRPr="002B4368" w:rsidRDefault="000B33DD" w:rsidP="00D92CC1">
      <w:pPr>
        <w:numPr>
          <w:ilvl w:val="0"/>
          <w:numId w:val="19"/>
        </w:numPr>
        <w:tabs>
          <w:tab w:val="clear" w:pos="567"/>
        </w:tabs>
        <w:spacing w:line="240" w:lineRule="auto"/>
        <w:ind w:left="709" w:hanging="709"/>
        <w:rPr>
          <w:b/>
          <w:szCs w:val="22"/>
        </w:rPr>
      </w:pPr>
      <w:r w:rsidRPr="002B4368">
        <w:rPr>
          <w:b/>
          <w:szCs w:val="22"/>
        </w:rPr>
        <w:t>Risikostyringsplan (RMP)</w:t>
      </w:r>
    </w:p>
    <w:p w14:paraId="10A4D003" w14:textId="77777777" w:rsidR="00D23C5E" w:rsidRPr="002B4368" w:rsidRDefault="00D23C5E" w:rsidP="00D92CC1">
      <w:pPr>
        <w:tabs>
          <w:tab w:val="clear" w:pos="567"/>
        </w:tabs>
        <w:spacing w:line="240" w:lineRule="auto"/>
        <w:rPr>
          <w:szCs w:val="22"/>
        </w:rPr>
      </w:pPr>
    </w:p>
    <w:p w14:paraId="1DCCCB19" w14:textId="77777777" w:rsidR="000B33DD" w:rsidRPr="002B4368" w:rsidRDefault="000B33DD" w:rsidP="00D92CC1">
      <w:pPr>
        <w:tabs>
          <w:tab w:val="clear" w:pos="567"/>
        </w:tabs>
        <w:spacing w:line="240" w:lineRule="auto"/>
        <w:rPr>
          <w:szCs w:val="22"/>
        </w:rPr>
      </w:pPr>
      <w:r w:rsidRPr="002B4368">
        <w:rPr>
          <w:szCs w:val="22"/>
        </w:rPr>
        <w:t>Indehaveren af markedsføringstilladelsen skal udføre de påkrævede aktiviteter og foranstaltninger vedrørende lægemiddelovervågning, som er beskrevet i den godkendte RMP, der fremgår af modul 1.8.2 i markedsføringstilladelsen, og enhver efterfølgende godkendt opdatering af RMP.</w:t>
      </w:r>
    </w:p>
    <w:p w14:paraId="549846E9" w14:textId="77777777" w:rsidR="000B33DD" w:rsidRPr="002B4368" w:rsidRDefault="000B33DD" w:rsidP="00D92CC1">
      <w:pPr>
        <w:tabs>
          <w:tab w:val="clear" w:pos="567"/>
        </w:tabs>
        <w:spacing w:line="240" w:lineRule="auto"/>
        <w:rPr>
          <w:szCs w:val="22"/>
        </w:rPr>
      </w:pPr>
    </w:p>
    <w:p w14:paraId="70E547C3" w14:textId="77777777" w:rsidR="000B33DD" w:rsidRPr="002B4368" w:rsidRDefault="000B33DD" w:rsidP="00D92CC1">
      <w:pPr>
        <w:tabs>
          <w:tab w:val="clear" w:pos="567"/>
        </w:tabs>
        <w:spacing w:line="240" w:lineRule="auto"/>
        <w:rPr>
          <w:szCs w:val="22"/>
        </w:rPr>
      </w:pPr>
      <w:r w:rsidRPr="002B4368">
        <w:rPr>
          <w:szCs w:val="22"/>
        </w:rPr>
        <w:t>En opdateret RMP skal fremsendes:</w:t>
      </w:r>
    </w:p>
    <w:p w14:paraId="26FEEBFE" w14:textId="77777777" w:rsidR="000B33DD" w:rsidRPr="002B4368" w:rsidRDefault="000B33DD" w:rsidP="00D92CC1">
      <w:pPr>
        <w:numPr>
          <w:ilvl w:val="0"/>
          <w:numId w:val="18"/>
        </w:numPr>
        <w:tabs>
          <w:tab w:val="clear" w:pos="567"/>
        </w:tabs>
        <w:spacing w:line="240" w:lineRule="auto"/>
        <w:ind w:left="567" w:hanging="567"/>
        <w:rPr>
          <w:szCs w:val="22"/>
        </w:rPr>
      </w:pPr>
      <w:r w:rsidRPr="002B4368">
        <w:rPr>
          <w:szCs w:val="22"/>
        </w:rPr>
        <w:t>på anmodning fra Det Europæiske Lægemiddelagentur</w:t>
      </w:r>
    </w:p>
    <w:p w14:paraId="1CB03555" w14:textId="77777777" w:rsidR="000B33DD" w:rsidRPr="002B4368" w:rsidRDefault="000B33DD" w:rsidP="00D92CC1">
      <w:pPr>
        <w:numPr>
          <w:ilvl w:val="0"/>
          <w:numId w:val="18"/>
        </w:numPr>
        <w:tabs>
          <w:tab w:val="clear" w:pos="567"/>
        </w:tabs>
        <w:spacing w:line="240" w:lineRule="auto"/>
        <w:ind w:left="567" w:hanging="567"/>
        <w:rPr>
          <w:szCs w:val="22"/>
        </w:rPr>
      </w:pPr>
      <w:r w:rsidRPr="002B4368">
        <w:rPr>
          <w:szCs w:val="22"/>
        </w:rPr>
        <w:t>når risikostyringssystemet ændres, særlig som følge af, at der er modtaget nye oplysninger, der kan medføre en væsentlig ændring i benefit</w:t>
      </w:r>
      <w:r w:rsidR="00575121" w:rsidRPr="002B4368">
        <w:rPr>
          <w:szCs w:val="22"/>
        </w:rPr>
        <w:t>/</w:t>
      </w:r>
      <w:proofErr w:type="spellStart"/>
      <w:r w:rsidR="00575121" w:rsidRPr="002B4368">
        <w:rPr>
          <w:szCs w:val="22"/>
        </w:rPr>
        <w:t>risk</w:t>
      </w:r>
      <w:proofErr w:type="spellEnd"/>
      <w:r w:rsidRPr="002B4368">
        <w:rPr>
          <w:szCs w:val="22"/>
        </w:rPr>
        <w:t>-forholdet, eller som følge af, at en vigtig milepæl (lægemiddelovervågning eller risikominimering) er nået.</w:t>
      </w:r>
    </w:p>
    <w:p w14:paraId="673E2A82" w14:textId="77777777" w:rsidR="00427BD7" w:rsidRPr="002B4368" w:rsidRDefault="00427BD7" w:rsidP="00D92CC1">
      <w:pPr>
        <w:tabs>
          <w:tab w:val="clear" w:pos="567"/>
        </w:tabs>
        <w:suppressAutoHyphens/>
        <w:spacing w:line="240" w:lineRule="auto"/>
        <w:rPr>
          <w:szCs w:val="22"/>
        </w:rPr>
      </w:pPr>
      <w:r w:rsidRPr="002B4368">
        <w:rPr>
          <w:szCs w:val="22"/>
        </w:rPr>
        <w:br w:type="page"/>
      </w:r>
    </w:p>
    <w:p w14:paraId="56F19BA3" w14:textId="77777777" w:rsidR="00427BD7" w:rsidRPr="002B4368" w:rsidRDefault="00427BD7" w:rsidP="00D92CC1">
      <w:pPr>
        <w:tabs>
          <w:tab w:val="clear" w:pos="567"/>
        </w:tabs>
        <w:suppressAutoHyphens/>
        <w:spacing w:line="240" w:lineRule="auto"/>
        <w:rPr>
          <w:szCs w:val="22"/>
        </w:rPr>
      </w:pPr>
    </w:p>
    <w:p w14:paraId="0DEC90F6" w14:textId="77777777" w:rsidR="00427BD7" w:rsidRPr="002B4368" w:rsidRDefault="00427BD7" w:rsidP="00D92CC1">
      <w:pPr>
        <w:tabs>
          <w:tab w:val="clear" w:pos="567"/>
        </w:tabs>
        <w:suppressAutoHyphens/>
        <w:spacing w:line="240" w:lineRule="auto"/>
        <w:rPr>
          <w:szCs w:val="22"/>
        </w:rPr>
      </w:pPr>
    </w:p>
    <w:p w14:paraId="4781F18D" w14:textId="77777777" w:rsidR="00427BD7" w:rsidRPr="002B4368" w:rsidRDefault="00427BD7" w:rsidP="00D92CC1">
      <w:pPr>
        <w:tabs>
          <w:tab w:val="clear" w:pos="567"/>
        </w:tabs>
        <w:suppressAutoHyphens/>
        <w:spacing w:line="240" w:lineRule="auto"/>
        <w:rPr>
          <w:szCs w:val="22"/>
        </w:rPr>
      </w:pPr>
    </w:p>
    <w:p w14:paraId="5F1C934D" w14:textId="77777777" w:rsidR="00427BD7" w:rsidRPr="002B4368" w:rsidRDefault="00427BD7" w:rsidP="00D92CC1">
      <w:pPr>
        <w:tabs>
          <w:tab w:val="clear" w:pos="567"/>
        </w:tabs>
        <w:suppressAutoHyphens/>
        <w:spacing w:line="240" w:lineRule="auto"/>
        <w:rPr>
          <w:szCs w:val="22"/>
        </w:rPr>
      </w:pPr>
    </w:p>
    <w:p w14:paraId="664BCC15" w14:textId="77777777" w:rsidR="00427BD7" w:rsidRPr="002B4368" w:rsidRDefault="00427BD7" w:rsidP="00D92CC1">
      <w:pPr>
        <w:tabs>
          <w:tab w:val="clear" w:pos="567"/>
        </w:tabs>
        <w:spacing w:line="240" w:lineRule="auto"/>
        <w:rPr>
          <w:szCs w:val="22"/>
        </w:rPr>
      </w:pPr>
    </w:p>
    <w:p w14:paraId="04E13D0A" w14:textId="77777777" w:rsidR="00427BD7" w:rsidRPr="002B4368" w:rsidRDefault="00427BD7" w:rsidP="00D92CC1">
      <w:pPr>
        <w:tabs>
          <w:tab w:val="clear" w:pos="567"/>
        </w:tabs>
        <w:suppressAutoHyphens/>
        <w:spacing w:line="240" w:lineRule="auto"/>
        <w:rPr>
          <w:szCs w:val="22"/>
        </w:rPr>
      </w:pPr>
    </w:p>
    <w:p w14:paraId="4FEF6254" w14:textId="77777777" w:rsidR="00427BD7" w:rsidRPr="002B4368" w:rsidRDefault="00427BD7" w:rsidP="00D92CC1">
      <w:pPr>
        <w:tabs>
          <w:tab w:val="clear" w:pos="567"/>
        </w:tabs>
        <w:suppressAutoHyphens/>
        <w:spacing w:line="240" w:lineRule="auto"/>
        <w:rPr>
          <w:szCs w:val="22"/>
        </w:rPr>
      </w:pPr>
    </w:p>
    <w:p w14:paraId="2D9C051C" w14:textId="77777777" w:rsidR="00427BD7" w:rsidRPr="002B4368" w:rsidRDefault="00427BD7" w:rsidP="00D92CC1">
      <w:pPr>
        <w:tabs>
          <w:tab w:val="clear" w:pos="567"/>
        </w:tabs>
        <w:suppressAutoHyphens/>
        <w:spacing w:line="240" w:lineRule="auto"/>
        <w:rPr>
          <w:szCs w:val="22"/>
        </w:rPr>
      </w:pPr>
    </w:p>
    <w:p w14:paraId="557CDFC8" w14:textId="77777777" w:rsidR="00427BD7" w:rsidRPr="002B4368" w:rsidRDefault="00427BD7" w:rsidP="00D92CC1">
      <w:pPr>
        <w:tabs>
          <w:tab w:val="clear" w:pos="567"/>
        </w:tabs>
        <w:suppressAutoHyphens/>
        <w:spacing w:line="240" w:lineRule="auto"/>
        <w:rPr>
          <w:szCs w:val="22"/>
        </w:rPr>
      </w:pPr>
    </w:p>
    <w:p w14:paraId="32A1E8FA" w14:textId="77777777" w:rsidR="00427BD7" w:rsidRPr="002B4368" w:rsidRDefault="00427BD7" w:rsidP="00D92CC1">
      <w:pPr>
        <w:tabs>
          <w:tab w:val="clear" w:pos="567"/>
        </w:tabs>
        <w:suppressAutoHyphens/>
        <w:spacing w:line="240" w:lineRule="auto"/>
        <w:rPr>
          <w:szCs w:val="22"/>
        </w:rPr>
      </w:pPr>
    </w:p>
    <w:p w14:paraId="08739930" w14:textId="77777777" w:rsidR="00427BD7" w:rsidRPr="002B4368" w:rsidRDefault="00427BD7" w:rsidP="00D92CC1">
      <w:pPr>
        <w:tabs>
          <w:tab w:val="clear" w:pos="567"/>
        </w:tabs>
        <w:suppressAutoHyphens/>
        <w:spacing w:line="240" w:lineRule="auto"/>
        <w:rPr>
          <w:szCs w:val="22"/>
        </w:rPr>
      </w:pPr>
    </w:p>
    <w:p w14:paraId="55C87C29" w14:textId="77777777" w:rsidR="00427BD7" w:rsidRPr="002B4368" w:rsidRDefault="00427BD7" w:rsidP="00D92CC1">
      <w:pPr>
        <w:tabs>
          <w:tab w:val="clear" w:pos="567"/>
        </w:tabs>
        <w:suppressAutoHyphens/>
        <w:spacing w:line="240" w:lineRule="auto"/>
        <w:rPr>
          <w:szCs w:val="22"/>
        </w:rPr>
      </w:pPr>
    </w:p>
    <w:p w14:paraId="075013CE" w14:textId="77777777" w:rsidR="00427BD7" w:rsidRPr="002B4368" w:rsidRDefault="00427BD7" w:rsidP="00D92CC1">
      <w:pPr>
        <w:tabs>
          <w:tab w:val="clear" w:pos="567"/>
        </w:tabs>
        <w:suppressAutoHyphens/>
        <w:spacing w:line="240" w:lineRule="auto"/>
        <w:rPr>
          <w:szCs w:val="22"/>
        </w:rPr>
      </w:pPr>
    </w:p>
    <w:p w14:paraId="26147052" w14:textId="77777777" w:rsidR="00427BD7" w:rsidRPr="002B4368" w:rsidRDefault="00427BD7" w:rsidP="00D92CC1">
      <w:pPr>
        <w:tabs>
          <w:tab w:val="clear" w:pos="567"/>
        </w:tabs>
        <w:suppressAutoHyphens/>
        <w:spacing w:line="240" w:lineRule="auto"/>
        <w:rPr>
          <w:szCs w:val="22"/>
        </w:rPr>
      </w:pPr>
    </w:p>
    <w:p w14:paraId="7925D340" w14:textId="77777777" w:rsidR="00427BD7" w:rsidRPr="002B4368" w:rsidRDefault="00427BD7" w:rsidP="00D92CC1">
      <w:pPr>
        <w:tabs>
          <w:tab w:val="clear" w:pos="567"/>
        </w:tabs>
        <w:suppressAutoHyphens/>
        <w:spacing w:line="240" w:lineRule="auto"/>
        <w:rPr>
          <w:szCs w:val="22"/>
        </w:rPr>
      </w:pPr>
    </w:p>
    <w:p w14:paraId="3B2639CF" w14:textId="77777777" w:rsidR="00427BD7" w:rsidRPr="002B4368" w:rsidRDefault="00427BD7" w:rsidP="00D92CC1">
      <w:pPr>
        <w:tabs>
          <w:tab w:val="clear" w:pos="567"/>
        </w:tabs>
        <w:suppressAutoHyphens/>
        <w:spacing w:line="240" w:lineRule="auto"/>
        <w:rPr>
          <w:szCs w:val="22"/>
        </w:rPr>
      </w:pPr>
    </w:p>
    <w:p w14:paraId="448481E8" w14:textId="77777777" w:rsidR="00427BD7" w:rsidRPr="002B4368" w:rsidRDefault="00427BD7" w:rsidP="00D92CC1">
      <w:pPr>
        <w:tabs>
          <w:tab w:val="clear" w:pos="567"/>
        </w:tabs>
        <w:suppressAutoHyphens/>
        <w:spacing w:line="240" w:lineRule="auto"/>
        <w:rPr>
          <w:szCs w:val="22"/>
        </w:rPr>
      </w:pPr>
    </w:p>
    <w:p w14:paraId="2A78749A" w14:textId="77777777" w:rsidR="00427BD7" w:rsidRPr="002B4368" w:rsidRDefault="00427BD7" w:rsidP="00D92CC1">
      <w:pPr>
        <w:tabs>
          <w:tab w:val="clear" w:pos="567"/>
        </w:tabs>
        <w:suppressAutoHyphens/>
        <w:spacing w:line="240" w:lineRule="auto"/>
        <w:rPr>
          <w:szCs w:val="22"/>
        </w:rPr>
      </w:pPr>
    </w:p>
    <w:p w14:paraId="6A1E112F" w14:textId="77777777" w:rsidR="00427BD7" w:rsidRPr="002B4368" w:rsidRDefault="00427BD7" w:rsidP="00D92CC1">
      <w:pPr>
        <w:tabs>
          <w:tab w:val="clear" w:pos="567"/>
        </w:tabs>
        <w:suppressAutoHyphens/>
        <w:spacing w:line="240" w:lineRule="auto"/>
        <w:rPr>
          <w:szCs w:val="22"/>
        </w:rPr>
      </w:pPr>
    </w:p>
    <w:p w14:paraId="1E861EBA" w14:textId="77777777" w:rsidR="00427BD7" w:rsidRPr="002B4368" w:rsidRDefault="00427BD7" w:rsidP="00D92CC1">
      <w:pPr>
        <w:tabs>
          <w:tab w:val="clear" w:pos="567"/>
        </w:tabs>
        <w:suppressAutoHyphens/>
        <w:spacing w:line="240" w:lineRule="auto"/>
        <w:rPr>
          <w:szCs w:val="22"/>
        </w:rPr>
      </w:pPr>
    </w:p>
    <w:p w14:paraId="1A559991" w14:textId="77777777" w:rsidR="00427BD7" w:rsidRPr="002B4368" w:rsidRDefault="00427BD7" w:rsidP="00D92CC1">
      <w:pPr>
        <w:tabs>
          <w:tab w:val="clear" w:pos="567"/>
        </w:tabs>
        <w:suppressAutoHyphens/>
        <w:spacing w:line="240" w:lineRule="auto"/>
        <w:rPr>
          <w:szCs w:val="22"/>
        </w:rPr>
      </w:pPr>
    </w:p>
    <w:p w14:paraId="60F11AE7" w14:textId="77777777" w:rsidR="00427BD7" w:rsidRPr="002B4368" w:rsidRDefault="00427BD7" w:rsidP="00D92CC1">
      <w:pPr>
        <w:tabs>
          <w:tab w:val="clear" w:pos="567"/>
        </w:tabs>
        <w:spacing w:line="240" w:lineRule="auto"/>
        <w:rPr>
          <w:szCs w:val="22"/>
        </w:rPr>
      </w:pPr>
    </w:p>
    <w:p w14:paraId="11952E2E" w14:textId="77777777" w:rsidR="00733C15" w:rsidRPr="002B4368" w:rsidRDefault="00733C15" w:rsidP="00D92CC1">
      <w:pPr>
        <w:tabs>
          <w:tab w:val="clear" w:pos="567"/>
        </w:tabs>
        <w:spacing w:line="240" w:lineRule="auto"/>
        <w:rPr>
          <w:szCs w:val="22"/>
        </w:rPr>
      </w:pPr>
    </w:p>
    <w:p w14:paraId="1CA1F7D9" w14:textId="77777777" w:rsidR="00427BD7" w:rsidRPr="002B4368" w:rsidRDefault="00427BD7" w:rsidP="00D92CC1">
      <w:pPr>
        <w:tabs>
          <w:tab w:val="clear" w:pos="567"/>
        </w:tabs>
        <w:suppressAutoHyphens/>
        <w:spacing w:line="240" w:lineRule="auto"/>
        <w:jc w:val="center"/>
        <w:rPr>
          <w:b/>
          <w:szCs w:val="22"/>
        </w:rPr>
      </w:pPr>
      <w:r w:rsidRPr="002B4368">
        <w:rPr>
          <w:b/>
          <w:szCs w:val="22"/>
        </w:rPr>
        <w:t>BILAG III</w:t>
      </w:r>
    </w:p>
    <w:p w14:paraId="0CADF0D7" w14:textId="77777777" w:rsidR="00427BD7" w:rsidRPr="002B4368" w:rsidRDefault="00427BD7" w:rsidP="00D92CC1">
      <w:pPr>
        <w:tabs>
          <w:tab w:val="clear" w:pos="567"/>
        </w:tabs>
        <w:suppressAutoHyphens/>
        <w:spacing w:line="240" w:lineRule="auto"/>
        <w:jc w:val="center"/>
        <w:rPr>
          <w:bCs/>
          <w:szCs w:val="22"/>
        </w:rPr>
      </w:pPr>
    </w:p>
    <w:p w14:paraId="07FD13A4" w14:textId="77777777" w:rsidR="00427BD7" w:rsidRPr="002B4368" w:rsidRDefault="00427BD7" w:rsidP="00831194">
      <w:pPr>
        <w:tabs>
          <w:tab w:val="clear" w:pos="567"/>
        </w:tabs>
        <w:suppressAutoHyphens/>
        <w:spacing w:line="240" w:lineRule="auto"/>
        <w:jc w:val="center"/>
        <w:rPr>
          <w:b/>
          <w:szCs w:val="22"/>
        </w:rPr>
      </w:pPr>
      <w:r w:rsidRPr="002B4368">
        <w:rPr>
          <w:b/>
          <w:szCs w:val="22"/>
        </w:rPr>
        <w:t>ETIKETTERING OG INDLÆGSSEDDEL</w:t>
      </w:r>
    </w:p>
    <w:p w14:paraId="12E74283" w14:textId="77777777" w:rsidR="00427BD7" w:rsidRPr="002B4368" w:rsidRDefault="00427BD7" w:rsidP="00D92CC1">
      <w:pPr>
        <w:tabs>
          <w:tab w:val="clear" w:pos="567"/>
        </w:tabs>
        <w:suppressAutoHyphens/>
        <w:spacing w:line="240" w:lineRule="auto"/>
        <w:jc w:val="center"/>
        <w:rPr>
          <w:szCs w:val="22"/>
        </w:rPr>
      </w:pPr>
    </w:p>
    <w:p w14:paraId="4CEF5D74" w14:textId="77777777" w:rsidR="00427BD7" w:rsidRPr="002B4368" w:rsidRDefault="00427BD7" w:rsidP="00D92CC1">
      <w:pPr>
        <w:tabs>
          <w:tab w:val="clear" w:pos="567"/>
        </w:tabs>
        <w:suppressAutoHyphens/>
        <w:spacing w:line="240" w:lineRule="auto"/>
        <w:rPr>
          <w:szCs w:val="22"/>
        </w:rPr>
      </w:pPr>
      <w:r w:rsidRPr="002B4368">
        <w:rPr>
          <w:szCs w:val="22"/>
        </w:rPr>
        <w:br w:type="page"/>
      </w:r>
    </w:p>
    <w:p w14:paraId="15E0F805" w14:textId="77777777" w:rsidR="00427BD7" w:rsidRPr="002B4368" w:rsidRDefault="00427BD7" w:rsidP="00D92CC1">
      <w:pPr>
        <w:tabs>
          <w:tab w:val="clear" w:pos="567"/>
        </w:tabs>
        <w:suppressAutoHyphens/>
        <w:spacing w:line="240" w:lineRule="auto"/>
        <w:rPr>
          <w:szCs w:val="22"/>
        </w:rPr>
      </w:pPr>
    </w:p>
    <w:p w14:paraId="7297993A" w14:textId="77777777" w:rsidR="00427BD7" w:rsidRPr="002B4368" w:rsidRDefault="00427BD7" w:rsidP="00D92CC1">
      <w:pPr>
        <w:tabs>
          <w:tab w:val="clear" w:pos="567"/>
        </w:tabs>
        <w:suppressAutoHyphens/>
        <w:spacing w:line="240" w:lineRule="auto"/>
        <w:rPr>
          <w:szCs w:val="22"/>
        </w:rPr>
      </w:pPr>
    </w:p>
    <w:p w14:paraId="3CDE35DD" w14:textId="77777777" w:rsidR="00427BD7" w:rsidRPr="002B4368" w:rsidRDefault="00427BD7" w:rsidP="00D92CC1">
      <w:pPr>
        <w:tabs>
          <w:tab w:val="clear" w:pos="567"/>
        </w:tabs>
        <w:suppressAutoHyphens/>
        <w:spacing w:line="240" w:lineRule="auto"/>
        <w:rPr>
          <w:szCs w:val="22"/>
        </w:rPr>
      </w:pPr>
    </w:p>
    <w:p w14:paraId="33C5396D" w14:textId="77777777" w:rsidR="00427BD7" w:rsidRPr="002B4368" w:rsidRDefault="00427BD7" w:rsidP="00D92CC1">
      <w:pPr>
        <w:tabs>
          <w:tab w:val="clear" w:pos="567"/>
        </w:tabs>
        <w:suppressAutoHyphens/>
        <w:spacing w:line="240" w:lineRule="auto"/>
        <w:rPr>
          <w:szCs w:val="22"/>
        </w:rPr>
      </w:pPr>
    </w:p>
    <w:p w14:paraId="3038D1C8" w14:textId="77777777" w:rsidR="00427BD7" w:rsidRPr="002B4368" w:rsidRDefault="00427BD7" w:rsidP="00D92CC1">
      <w:pPr>
        <w:tabs>
          <w:tab w:val="clear" w:pos="567"/>
        </w:tabs>
        <w:suppressAutoHyphens/>
        <w:spacing w:line="240" w:lineRule="auto"/>
        <w:rPr>
          <w:szCs w:val="22"/>
        </w:rPr>
      </w:pPr>
    </w:p>
    <w:p w14:paraId="0ED4AE91" w14:textId="77777777" w:rsidR="00427BD7" w:rsidRPr="002B4368" w:rsidRDefault="00427BD7" w:rsidP="00D92CC1">
      <w:pPr>
        <w:tabs>
          <w:tab w:val="clear" w:pos="567"/>
        </w:tabs>
        <w:suppressAutoHyphens/>
        <w:spacing w:line="240" w:lineRule="auto"/>
        <w:rPr>
          <w:szCs w:val="22"/>
        </w:rPr>
      </w:pPr>
    </w:p>
    <w:p w14:paraId="10399A0A" w14:textId="77777777" w:rsidR="00427BD7" w:rsidRPr="002B4368" w:rsidRDefault="00427BD7" w:rsidP="00D92CC1">
      <w:pPr>
        <w:tabs>
          <w:tab w:val="clear" w:pos="567"/>
        </w:tabs>
        <w:suppressAutoHyphens/>
        <w:spacing w:line="240" w:lineRule="auto"/>
        <w:rPr>
          <w:szCs w:val="22"/>
        </w:rPr>
      </w:pPr>
    </w:p>
    <w:p w14:paraId="0CD72F4D" w14:textId="77777777" w:rsidR="00427BD7" w:rsidRPr="002B4368" w:rsidRDefault="00427BD7" w:rsidP="00D92CC1">
      <w:pPr>
        <w:tabs>
          <w:tab w:val="clear" w:pos="567"/>
        </w:tabs>
        <w:suppressAutoHyphens/>
        <w:spacing w:line="240" w:lineRule="auto"/>
        <w:rPr>
          <w:szCs w:val="22"/>
        </w:rPr>
      </w:pPr>
    </w:p>
    <w:p w14:paraId="363E6342" w14:textId="77777777" w:rsidR="00427BD7" w:rsidRPr="002B4368" w:rsidRDefault="00427BD7" w:rsidP="00D92CC1">
      <w:pPr>
        <w:tabs>
          <w:tab w:val="clear" w:pos="567"/>
        </w:tabs>
        <w:suppressAutoHyphens/>
        <w:spacing w:line="240" w:lineRule="auto"/>
        <w:rPr>
          <w:szCs w:val="22"/>
        </w:rPr>
      </w:pPr>
    </w:p>
    <w:p w14:paraId="12729CFE" w14:textId="77777777" w:rsidR="00427BD7" w:rsidRPr="002B4368" w:rsidRDefault="00427BD7" w:rsidP="00D92CC1">
      <w:pPr>
        <w:tabs>
          <w:tab w:val="clear" w:pos="567"/>
        </w:tabs>
        <w:suppressAutoHyphens/>
        <w:spacing w:line="240" w:lineRule="auto"/>
        <w:rPr>
          <w:szCs w:val="22"/>
        </w:rPr>
      </w:pPr>
    </w:p>
    <w:p w14:paraId="51FD70B9" w14:textId="77777777" w:rsidR="00427BD7" w:rsidRPr="002B4368" w:rsidRDefault="00427BD7" w:rsidP="00D92CC1">
      <w:pPr>
        <w:tabs>
          <w:tab w:val="clear" w:pos="567"/>
        </w:tabs>
        <w:suppressAutoHyphens/>
        <w:spacing w:line="240" w:lineRule="auto"/>
        <w:rPr>
          <w:szCs w:val="22"/>
        </w:rPr>
      </w:pPr>
    </w:p>
    <w:p w14:paraId="02DA48BF" w14:textId="77777777" w:rsidR="00427BD7" w:rsidRPr="002B4368" w:rsidRDefault="00427BD7" w:rsidP="00D92CC1">
      <w:pPr>
        <w:tabs>
          <w:tab w:val="clear" w:pos="567"/>
        </w:tabs>
        <w:suppressAutoHyphens/>
        <w:spacing w:line="240" w:lineRule="auto"/>
        <w:rPr>
          <w:szCs w:val="22"/>
        </w:rPr>
      </w:pPr>
    </w:p>
    <w:p w14:paraId="0B256B35" w14:textId="77777777" w:rsidR="00427BD7" w:rsidRPr="002B4368" w:rsidRDefault="00427BD7" w:rsidP="00D92CC1">
      <w:pPr>
        <w:tabs>
          <w:tab w:val="clear" w:pos="567"/>
        </w:tabs>
        <w:suppressAutoHyphens/>
        <w:spacing w:line="240" w:lineRule="auto"/>
        <w:rPr>
          <w:szCs w:val="22"/>
        </w:rPr>
      </w:pPr>
    </w:p>
    <w:p w14:paraId="358E7CFD" w14:textId="77777777" w:rsidR="00427BD7" w:rsidRPr="002B4368" w:rsidRDefault="00427BD7" w:rsidP="00D92CC1">
      <w:pPr>
        <w:tabs>
          <w:tab w:val="clear" w:pos="567"/>
        </w:tabs>
        <w:suppressAutoHyphens/>
        <w:spacing w:line="240" w:lineRule="auto"/>
        <w:rPr>
          <w:szCs w:val="22"/>
        </w:rPr>
      </w:pPr>
    </w:p>
    <w:p w14:paraId="365DD13D" w14:textId="77777777" w:rsidR="00427BD7" w:rsidRPr="002B4368" w:rsidRDefault="00427BD7" w:rsidP="00D92CC1">
      <w:pPr>
        <w:tabs>
          <w:tab w:val="clear" w:pos="567"/>
        </w:tabs>
        <w:suppressAutoHyphens/>
        <w:spacing w:line="240" w:lineRule="auto"/>
        <w:rPr>
          <w:szCs w:val="22"/>
        </w:rPr>
      </w:pPr>
    </w:p>
    <w:p w14:paraId="4830EBD3" w14:textId="77777777" w:rsidR="00427BD7" w:rsidRPr="002B4368" w:rsidRDefault="00427BD7" w:rsidP="00D92CC1">
      <w:pPr>
        <w:tabs>
          <w:tab w:val="clear" w:pos="567"/>
        </w:tabs>
        <w:suppressAutoHyphens/>
        <w:spacing w:line="240" w:lineRule="auto"/>
        <w:rPr>
          <w:szCs w:val="22"/>
        </w:rPr>
      </w:pPr>
    </w:p>
    <w:p w14:paraId="17D3CF41" w14:textId="77777777" w:rsidR="00427BD7" w:rsidRPr="002B4368" w:rsidRDefault="00427BD7" w:rsidP="00D92CC1">
      <w:pPr>
        <w:tabs>
          <w:tab w:val="clear" w:pos="567"/>
        </w:tabs>
        <w:suppressAutoHyphens/>
        <w:spacing w:line="240" w:lineRule="auto"/>
        <w:rPr>
          <w:szCs w:val="22"/>
        </w:rPr>
      </w:pPr>
    </w:p>
    <w:p w14:paraId="33C29CAC" w14:textId="77777777" w:rsidR="00427BD7" w:rsidRPr="002B4368" w:rsidRDefault="00427BD7" w:rsidP="00D92CC1">
      <w:pPr>
        <w:tabs>
          <w:tab w:val="clear" w:pos="567"/>
        </w:tabs>
        <w:suppressAutoHyphens/>
        <w:spacing w:line="240" w:lineRule="auto"/>
        <w:rPr>
          <w:szCs w:val="22"/>
        </w:rPr>
      </w:pPr>
    </w:p>
    <w:p w14:paraId="4C0144D5" w14:textId="77777777" w:rsidR="00427BD7" w:rsidRPr="002B4368" w:rsidRDefault="00427BD7" w:rsidP="00D92CC1">
      <w:pPr>
        <w:tabs>
          <w:tab w:val="clear" w:pos="567"/>
        </w:tabs>
        <w:suppressAutoHyphens/>
        <w:spacing w:line="240" w:lineRule="auto"/>
        <w:rPr>
          <w:szCs w:val="22"/>
        </w:rPr>
      </w:pPr>
    </w:p>
    <w:p w14:paraId="67BA6AC1" w14:textId="77777777" w:rsidR="00427BD7" w:rsidRPr="002B4368" w:rsidRDefault="00427BD7" w:rsidP="00D92CC1">
      <w:pPr>
        <w:tabs>
          <w:tab w:val="clear" w:pos="567"/>
        </w:tabs>
        <w:suppressAutoHyphens/>
        <w:spacing w:line="240" w:lineRule="auto"/>
        <w:rPr>
          <w:szCs w:val="22"/>
        </w:rPr>
      </w:pPr>
    </w:p>
    <w:p w14:paraId="759E63F9" w14:textId="77777777" w:rsidR="00427BD7" w:rsidRPr="002B4368" w:rsidRDefault="00427BD7" w:rsidP="00D92CC1">
      <w:pPr>
        <w:tabs>
          <w:tab w:val="clear" w:pos="567"/>
        </w:tabs>
        <w:suppressAutoHyphens/>
        <w:spacing w:line="240" w:lineRule="auto"/>
        <w:rPr>
          <w:szCs w:val="22"/>
        </w:rPr>
      </w:pPr>
    </w:p>
    <w:p w14:paraId="586E3CF2" w14:textId="77777777" w:rsidR="00427BD7" w:rsidRPr="002B4368" w:rsidRDefault="00427BD7" w:rsidP="00D92CC1">
      <w:pPr>
        <w:tabs>
          <w:tab w:val="clear" w:pos="567"/>
        </w:tabs>
        <w:suppressAutoHyphens/>
        <w:spacing w:line="240" w:lineRule="auto"/>
        <w:rPr>
          <w:szCs w:val="22"/>
        </w:rPr>
      </w:pPr>
    </w:p>
    <w:p w14:paraId="201533DE" w14:textId="77777777" w:rsidR="00733C15" w:rsidRPr="002B4368" w:rsidRDefault="00733C15" w:rsidP="00D92CC1">
      <w:pPr>
        <w:tabs>
          <w:tab w:val="clear" w:pos="567"/>
        </w:tabs>
        <w:suppressAutoHyphens/>
        <w:spacing w:line="240" w:lineRule="auto"/>
        <w:rPr>
          <w:szCs w:val="22"/>
        </w:rPr>
      </w:pPr>
    </w:p>
    <w:p w14:paraId="1824E290" w14:textId="77777777" w:rsidR="00427BD7" w:rsidRPr="002B4368" w:rsidRDefault="00427BD7" w:rsidP="00D92CC1">
      <w:pPr>
        <w:pStyle w:val="TitelA"/>
      </w:pPr>
      <w:r w:rsidRPr="002B4368">
        <w:t>A. ETIKETTERING</w:t>
      </w:r>
    </w:p>
    <w:p w14:paraId="5A146F33" w14:textId="77777777" w:rsidR="00427BD7" w:rsidRPr="002B4368" w:rsidRDefault="00427BD7" w:rsidP="00D92CC1">
      <w:pPr>
        <w:tabs>
          <w:tab w:val="clear" w:pos="567"/>
        </w:tabs>
        <w:spacing w:line="240" w:lineRule="auto"/>
        <w:rPr>
          <w:szCs w:val="22"/>
        </w:rPr>
      </w:pPr>
      <w:r w:rsidRPr="002B4368">
        <w:rPr>
          <w:szCs w:val="22"/>
        </w:rPr>
        <w:br w:type="page"/>
      </w:r>
    </w:p>
    <w:p w14:paraId="5CFADCE7" w14:textId="77777777" w:rsidR="006D0D17" w:rsidRPr="002B4368" w:rsidRDefault="006D0D17" w:rsidP="006D0D17">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2B4368">
        <w:rPr>
          <w:b/>
          <w:szCs w:val="22"/>
        </w:rPr>
        <w:lastRenderedPageBreak/>
        <w:t xml:space="preserve">MÆRKNING, DER SKAL ANFØRES PÅ DEN YDRE EMBALLAGE </w:t>
      </w:r>
    </w:p>
    <w:p w14:paraId="1EF980E8" w14:textId="77777777" w:rsidR="006D0D17" w:rsidRPr="002B4368" w:rsidRDefault="006D0D17" w:rsidP="006D0D17">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p>
    <w:p w14:paraId="64D308D7" w14:textId="77777777" w:rsidR="006D0D17" w:rsidRPr="002B4368" w:rsidRDefault="006D0D17" w:rsidP="006D0D17">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2B4368">
        <w:rPr>
          <w:b/>
          <w:szCs w:val="22"/>
        </w:rPr>
        <w:t>YDRE KARTON</w:t>
      </w:r>
    </w:p>
    <w:p w14:paraId="0F0701AA" w14:textId="77777777" w:rsidR="00427BD7" w:rsidRPr="002B4368" w:rsidRDefault="00427BD7" w:rsidP="00D92CC1">
      <w:pPr>
        <w:tabs>
          <w:tab w:val="clear" w:pos="567"/>
        </w:tabs>
        <w:spacing w:line="240" w:lineRule="auto"/>
        <w:rPr>
          <w:szCs w:val="22"/>
        </w:rPr>
      </w:pPr>
    </w:p>
    <w:p w14:paraId="1AD79D45" w14:textId="77777777" w:rsidR="00427BD7" w:rsidRPr="002B4368" w:rsidRDefault="00427BD7" w:rsidP="00D92CC1">
      <w:pPr>
        <w:tabs>
          <w:tab w:val="clear" w:pos="567"/>
        </w:tabs>
        <w:spacing w:line="240" w:lineRule="auto"/>
        <w:rPr>
          <w:szCs w:val="22"/>
        </w:rPr>
      </w:pPr>
    </w:p>
    <w:p w14:paraId="5CB9109E" w14:textId="77777777" w:rsidR="006D0D17" w:rsidRPr="002B4368" w:rsidRDefault="006D0D17" w:rsidP="006D0D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2B4368">
        <w:rPr>
          <w:b/>
          <w:szCs w:val="22"/>
        </w:rPr>
        <w:t>1.</w:t>
      </w:r>
      <w:r w:rsidRPr="002B4368">
        <w:rPr>
          <w:b/>
          <w:szCs w:val="22"/>
        </w:rPr>
        <w:tab/>
        <w:t>LÆGEMIDLETS NAVN</w:t>
      </w:r>
    </w:p>
    <w:p w14:paraId="42BF7236" w14:textId="77777777" w:rsidR="00427BD7" w:rsidRPr="002B4368" w:rsidRDefault="00427BD7" w:rsidP="00D92CC1">
      <w:pPr>
        <w:tabs>
          <w:tab w:val="clear" w:pos="567"/>
        </w:tabs>
        <w:spacing w:line="240" w:lineRule="auto"/>
        <w:rPr>
          <w:szCs w:val="22"/>
        </w:rPr>
      </w:pPr>
    </w:p>
    <w:p w14:paraId="458D6246" w14:textId="77777777" w:rsidR="00427BD7" w:rsidRPr="002B4368" w:rsidRDefault="00427BD7" w:rsidP="00D92CC1">
      <w:pPr>
        <w:tabs>
          <w:tab w:val="clear" w:pos="567"/>
        </w:tabs>
        <w:spacing w:line="240" w:lineRule="auto"/>
        <w:rPr>
          <w:szCs w:val="22"/>
        </w:rPr>
      </w:pPr>
      <w:r w:rsidRPr="002B4368">
        <w:rPr>
          <w:szCs w:val="22"/>
        </w:rPr>
        <w:t>Orfadin 2</w:t>
      </w:r>
      <w:r w:rsidR="0029548C" w:rsidRPr="002B4368">
        <w:rPr>
          <w:szCs w:val="22"/>
        </w:rPr>
        <w:t> </w:t>
      </w:r>
      <w:r w:rsidRPr="002B4368">
        <w:rPr>
          <w:szCs w:val="22"/>
        </w:rPr>
        <w:t>mg hårde kapsler</w:t>
      </w:r>
    </w:p>
    <w:p w14:paraId="5BFFFD68" w14:textId="77777777" w:rsidR="00AF1B20" w:rsidRPr="002B4368" w:rsidRDefault="00AF1B20" w:rsidP="00D92CC1">
      <w:pPr>
        <w:shd w:val="clear" w:color="auto" w:fill="D9D9D9"/>
        <w:tabs>
          <w:tab w:val="clear" w:pos="567"/>
        </w:tabs>
        <w:spacing w:line="240" w:lineRule="auto"/>
        <w:rPr>
          <w:szCs w:val="22"/>
        </w:rPr>
      </w:pPr>
      <w:r w:rsidRPr="002B4368">
        <w:rPr>
          <w:szCs w:val="22"/>
        </w:rPr>
        <w:t>Orfadin 5 mg hårde kapsler</w:t>
      </w:r>
    </w:p>
    <w:p w14:paraId="06A960CB" w14:textId="77777777" w:rsidR="00AF1B20" w:rsidRPr="002B4368" w:rsidRDefault="00AF1B20" w:rsidP="00D92CC1">
      <w:pPr>
        <w:shd w:val="clear" w:color="auto" w:fill="D9D9D9"/>
        <w:tabs>
          <w:tab w:val="clear" w:pos="567"/>
        </w:tabs>
        <w:spacing w:line="240" w:lineRule="auto"/>
        <w:rPr>
          <w:szCs w:val="22"/>
        </w:rPr>
      </w:pPr>
      <w:r w:rsidRPr="002B4368">
        <w:rPr>
          <w:szCs w:val="22"/>
        </w:rPr>
        <w:t>Orfadin 10 mg hårde kapsler</w:t>
      </w:r>
    </w:p>
    <w:p w14:paraId="2AF2EF57" w14:textId="77777777" w:rsidR="00A2424E" w:rsidRPr="002B4368" w:rsidRDefault="00A2424E" w:rsidP="00D92CC1">
      <w:pPr>
        <w:shd w:val="clear" w:color="auto" w:fill="D9D9D9"/>
        <w:tabs>
          <w:tab w:val="clear" w:pos="567"/>
        </w:tabs>
        <w:spacing w:line="240" w:lineRule="auto"/>
        <w:rPr>
          <w:szCs w:val="22"/>
        </w:rPr>
      </w:pPr>
      <w:r w:rsidRPr="002B4368">
        <w:rPr>
          <w:szCs w:val="22"/>
        </w:rPr>
        <w:t>Orfadin 20 mg hårde kapsler</w:t>
      </w:r>
    </w:p>
    <w:p w14:paraId="44D49ACC" w14:textId="77777777" w:rsidR="00427BD7" w:rsidRPr="002B4368" w:rsidRDefault="00427BD7" w:rsidP="00D92CC1">
      <w:pPr>
        <w:tabs>
          <w:tab w:val="clear" w:pos="567"/>
        </w:tabs>
        <w:spacing w:line="240" w:lineRule="auto"/>
        <w:rPr>
          <w:szCs w:val="22"/>
        </w:rPr>
      </w:pPr>
      <w:proofErr w:type="spellStart"/>
      <w:r w:rsidRPr="002B4368">
        <w:rPr>
          <w:szCs w:val="22"/>
        </w:rPr>
        <w:t>Nitisinon</w:t>
      </w:r>
      <w:proofErr w:type="spellEnd"/>
    </w:p>
    <w:p w14:paraId="2B4354CF" w14:textId="77777777" w:rsidR="00427BD7" w:rsidRPr="002B4368" w:rsidRDefault="00427BD7" w:rsidP="00D92CC1">
      <w:pPr>
        <w:tabs>
          <w:tab w:val="clear" w:pos="567"/>
        </w:tabs>
        <w:spacing w:line="240" w:lineRule="auto"/>
        <w:rPr>
          <w:szCs w:val="22"/>
        </w:rPr>
      </w:pPr>
    </w:p>
    <w:p w14:paraId="511954BA" w14:textId="77777777" w:rsidR="00427BD7" w:rsidRPr="002B4368" w:rsidRDefault="00427BD7" w:rsidP="00D92CC1">
      <w:pPr>
        <w:tabs>
          <w:tab w:val="clear" w:pos="567"/>
        </w:tabs>
        <w:spacing w:line="240" w:lineRule="auto"/>
        <w:rPr>
          <w:szCs w:val="22"/>
        </w:rPr>
      </w:pPr>
    </w:p>
    <w:p w14:paraId="53D44101" w14:textId="77777777" w:rsidR="006D0D17" w:rsidRPr="002B4368" w:rsidRDefault="006D0D17" w:rsidP="006D0D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2B4368">
        <w:rPr>
          <w:b/>
          <w:szCs w:val="22"/>
        </w:rPr>
        <w:t>2.</w:t>
      </w:r>
      <w:r w:rsidRPr="002B4368">
        <w:rPr>
          <w:b/>
          <w:szCs w:val="22"/>
        </w:rPr>
        <w:tab/>
        <w:t>ANGIVELSE AF AKTIVT STOF/AKTIVE STOFFER</w:t>
      </w:r>
    </w:p>
    <w:p w14:paraId="10CEB09D" w14:textId="77777777" w:rsidR="00427BD7" w:rsidRPr="002B4368" w:rsidRDefault="00427BD7" w:rsidP="00D92CC1">
      <w:pPr>
        <w:tabs>
          <w:tab w:val="clear" w:pos="567"/>
        </w:tabs>
        <w:spacing w:line="240" w:lineRule="auto"/>
        <w:rPr>
          <w:szCs w:val="22"/>
        </w:rPr>
      </w:pPr>
    </w:p>
    <w:p w14:paraId="645A2411" w14:textId="77777777" w:rsidR="00427BD7" w:rsidRPr="002B4368" w:rsidRDefault="00427BD7" w:rsidP="00D92CC1">
      <w:pPr>
        <w:tabs>
          <w:tab w:val="clear" w:pos="567"/>
        </w:tabs>
        <w:spacing w:line="240" w:lineRule="auto"/>
        <w:rPr>
          <w:szCs w:val="22"/>
        </w:rPr>
      </w:pPr>
      <w:r w:rsidRPr="002B4368">
        <w:rPr>
          <w:szCs w:val="22"/>
        </w:rPr>
        <w:t>Hver kapsel indeholder 2</w:t>
      </w:r>
      <w:r w:rsidR="0029548C" w:rsidRPr="002B4368">
        <w:rPr>
          <w:szCs w:val="22"/>
        </w:rPr>
        <w:t> </w:t>
      </w:r>
      <w:r w:rsidRPr="002B4368">
        <w:rPr>
          <w:szCs w:val="22"/>
        </w:rPr>
        <w:t xml:space="preserve">mg </w:t>
      </w:r>
      <w:proofErr w:type="spellStart"/>
      <w:r w:rsidRPr="002B4368">
        <w:rPr>
          <w:szCs w:val="22"/>
        </w:rPr>
        <w:t>nitisinon</w:t>
      </w:r>
      <w:proofErr w:type="spellEnd"/>
    </w:p>
    <w:p w14:paraId="71268062" w14:textId="77777777" w:rsidR="00AF1B20" w:rsidRPr="002B4368" w:rsidRDefault="00AF1B20" w:rsidP="00D92CC1">
      <w:pPr>
        <w:shd w:val="clear" w:color="auto" w:fill="D9D9D9"/>
        <w:tabs>
          <w:tab w:val="clear" w:pos="567"/>
        </w:tabs>
        <w:spacing w:line="240" w:lineRule="auto"/>
        <w:rPr>
          <w:szCs w:val="22"/>
        </w:rPr>
      </w:pPr>
      <w:r w:rsidRPr="002B4368">
        <w:rPr>
          <w:szCs w:val="22"/>
        </w:rPr>
        <w:t xml:space="preserve">Hver kapsel indeholder 5 mg </w:t>
      </w:r>
      <w:proofErr w:type="spellStart"/>
      <w:r w:rsidRPr="002B4368">
        <w:rPr>
          <w:szCs w:val="22"/>
        </w:rPr>
        <w:t>nitisinon</w:t>
      </w:r>
      <w:proofErr w:type="spellEnd"/>
      <w:r w:rsidRPr="002B4368">
        <w:rPr>
          <w:szCs w:val="22"/>
        </w:rPr>
        <w:t>.</w:t>
      </w:r>
    </w:p>
    <w:p w14:paraId="6D181221" w14:textId="77777777" w:rsidR="00AF1B20" w:rsidRPr="002B4368" w:rsidRDefault="00AF1B20" w:rsidP="00D92CC1">
      <w:pPr>
        <w:shd w:val="clear" w:color="auto" w:fill="D9D9D9"/>
        <w:tabs>
          <w:tab w:val="clear" w:pos="567"/>
        </w:tabs>
        <w:spacing w:line="240" w:lineRule="auto"/>
        <w:rPr>
          <w:szCs w:val="22"/>
        </w:rPr>
      </w:pPr>
      <w:r w:rsidRPr="002B4368">
        <w:rPr>
          <w:szCs w:val="22"/>
        </w:rPr>
        <w:t xml:space="preserve">Hver kapsel indeholder 10 mg </w:t>
      </w:r>
      <w:proofErr w:type="spellStart"/>
      <w:r w:rsidRPr="002B4368">
        <w:rPr>
          <w:szCs w:val="22"/>
        </w:rPr>
        <w:t>nitisinon</w:t>
      </w:r>
      <w:proofErr w:type="spellEnd"/>
      <w:r w:rsidRPr="002B4368">
        <w:rPr>
          <w:szCs w:val="22"/>
        </w:rPr>
        <w:t>.</w:t>
      </w:r>
    </w:p>
    <w:p w14:paraId="4F7C76CC" w14:textId="77777777" w:rsidR="00A2424E" w:rsidRPr="002B4368" w:rsidRDefault="00A2424E" w:rsidP="00D92CC1">
      <w:pPr>
        <w:shd w:val="clear" w:color="auto" w:fill="D9D9D9"/>
        <w:tabs>
          <w:tab w:val="clear" w:pos="567"/>
        </w:tabs>
        <w:spacing w:line="240" w:lineRule="auto"/>
        <w:rPr>
          <w:szCs w:val="22"/>
        </w:rPr>
      </w:pPr>
      <w:r w:rsidRPr="002B4368">
        <w:rPr>
          <w:szCs w:val="22"/>
        </w:rPr>
        <w:t xml:space="preserve">Hver kapsel indeholder 20 mg </w:t>
      </w:r>
      <w:proofErr w:type="spellStart"/>
      <w:r w:rsidRPr="002B4368">
        <w:rPr>
          <w:szCs w:val="22"/>
        </w:rPr>
        <w:t>nitisinon</w:t>
      </w:r>
      <w:proofErr w:type="spellEnd"/>
      <w:r w:rsidRPr="002B4368">
        <w:rPr>
          <w:szCs w:val="22"/>
        </w:rPr>
        <w:t>.</w:t>
      </w:r>
    </w:p>
    <w:p w14:paraId="74E63EDB" w14:textId="77777777" w:rsidR="00427BD7" w:rsidRPr="002B4368" w:rsidRDefault="00427BD7" w:rsidP="00D92CC1">
      <w:pPr>
        <w:tabs>
          <w:tab w:val="clear" w:pos="567"/>
        </w:tabs>
        <w:spacing w:line="240" w:lineRule="auto"/>
        <w:rPr>
          <w:szCs w:val="22"/>
        </w:rPr>
      </w:pPr>
    </w:p>
    <w:p w14:paraId="40065417" w14:textId="77777777" w:rsidR="00427BD7" w:rsidRPr="002B4368" w:rsidRDefault="00427BD7" w:rsidP="00D92CC1">
      <w:pPr>
        <w:tabs>
          <w:tab w:val="clear" w:pos="567"/>
        </w:tabs>
        <w:spacing w:line="240" w:lineRule="auto"/>
        <w:rPr>
          <w:szCs w:val="22"/>
        </w:rPr>
      </w:pPr>
    </w:p>
    <w:p w14:paraId="4DD4CBFF" w14:textId="77777777" w:rsidR="006D0D17" w:rsidRPr="002B4368" w:rsidRDefault="006D0D17" w:rsidP="006D0D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2B4368">
        <w:rPr>
          <w:b/>
          <w:szCs w:val="22"/>
        </w:rPr>
        <w:t>3.</w:t>
      </w:r>
      <w:r w:rsidRPr="002B4368">
        <w:rPr>
          <w:b/>
          <w:szCs w:val="22"/>
        </w:rPr>
        <w:tab/>
        <w:t>LISTE OVER HJÆLPESTOFFER</w:t>
      </w:r>
    </w:p>
    <w:p w14:paraId="77A2E713" w14:textId="77777777" w:rsidR="00427BD7" w:rsidRPr="002B4368" w:rsidRDefault="00427BD7" w:rsidP="00D92CC1">
      <w:pPr>
        <w:tabs>
          <w:tab w:val="clear" w:pos="567"/>
        </w:tabs>
        <w:spacing w:line="240" w:lineRule="auto"/>
        <w:rPr>
          <w:szCs w:val="22"/>
        </w:rPr>
      </w:pPr>
    </w:p>
    <w:p w14:paraId="3F87C441" w14:textId="77777777" w:rsidR="00427BD7" w:rsidRPr="002B4368" w:rsidRDefault="00427BD7" w:rsidP="00D92CC1">
      <w:pPr>
        <w:tabs>
          <w:tab w:val="clear" w:pos="567"/>
        </w:tabs>
        <w:spacing w:line="240" w:lineRule="auto"/>
        <w:rPr>
          <w:szCs w:val="22"/>
        </w:rPr>
      </w:pPr>
    </w:p>
    <w:p w14:paraId="5680D14C" w14:textId="77777777" w:rsidR="006D0D17" w:rsidRPr="002B4368" w:rsidRDefault="006D0D17" w:rsidP="006D0D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2B4368">
        <w:rPr>
          <w:b/>
          <w:szCs w:val="22"/>
        </w:rPr>
        <w:t>4.</w:t>
      </w:r>
      <w:r w:rsidRPr="002B4368">
        <w:rPr>
          <w:b/>
          <w:szCs w:val="22"/>
        </w:rPr>
        <w:tab/>
        <w:t>LÆGEMIDDELFORM OG INDHOLD (PAKNINGSSTØRRELSE)</w:t>
      </w:r>
    </w:p>
    <w:p w14:paraId="26EA28BA" w14:textId="77777777" w:rsidR="00427BD7" w:rsidRPr="002B4368" w:rsidRDefault="00427BD7" w:rsidP="00D92CC1">
      <w:pPr>
        <w:tabs>
          <w:tab w:val="clear" w:pos="567"/>
        </w:tabs>
        <w:spacing w:line="240" w:lineRule="auto"/>
        <w:rPr>
          <w:szCs w:val="22"/>
        </w:rPr>
      </w:pPr>
    </w:p>
    <w:p w14:paraId="0029326E" w14:textId="77777777" w:rsidR="00427BD7" w:rsidRPr="002B4368" w:rsidRDefault="00427BD7" w:rsidP="00D92CC1">
      <w:pPr>
        <w:tabs>
          <w:tab w:val="clear" w:pos="567"/>
        </w:tabs>
        <w:spacing w:line="240" w:lineRule="auto"/>
        <w:rPr>
          <w:szCs w:val="22"/>
        </w:rPr>
      </w:pPr>
      <w:r w:rsidRPr="002B4368">
        <w:rPr>
          <w:szCs w:val="22"/>
        </w:rPr>
        <w:t>60 hårde kapsler</w:t>
      </w:r>
    </w:p>
    <w:p w14:paraId="478044AE" w14:textId="77777777" w:rsidR="00427BD7" w:rsidRPr="002B4368" w:rsidRDefault="00427BD7" w:rsidP="00D92CC1">
      <w:pPr>
        <w:tabs>
          <w:tab w:val="clear" w:pos="567"/>
        </w:tabs>
        <w:spacing w:line="240" w:lineRule="auto"/>
        <w:rPr>
          <w:szCs w:val="22"/>
        </w:rPr>
      </w:pPr>
    </w:p>
    <w:p w14:paraId="1ED7B330" w14:textId="77777777" w:rsidR="00427BD7" w:rsidRPr="002B4368" w:rsidRDefault="00427BD7" w:rsidP="00D92CC1">
      <w:pPr>
        <w:tabs>
          <w:tab w:val="clear" w:pos="567"/>
        </w:tabs>
        <w:spacing w:line="240" w:lineRule="auto"/>
        <w:rPr>
          <w:szCs w:val="22"/>
        </w:rPr>
      </w:pPr>
    </w:p>
    <w:p w14:paraId="5401F07C" w14:textId="77777777" w:rsidR="006D0D17" w:rsidRPr="002B4368" w:rsidRDefault="006D0D17" w:rsidP="006D0D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2B4368">
        <w:rPr>
          <w:b/>
          <w:szCs w:val="22"/>
        </w:rPr>
        <w:t>5.</w:t>
      </w:r>
      <w:r w:rsidRPr="002B4368">
        <w:rPr>
          <w:b/>
          <w:szCs w:val="22"/>
        </w:rPr>
        <w:tab/>
        <w:t>ANVENDELSESMÅDE OG ADMINISTRATIONSVEJ(E)</w:t>
      </w:r>
    </w:p>
    <w:p w14:paraId="697399CA" w14:textId="77777777" w:rsidR="00427BD7" w:rsidRPr="002B4368" w:rsidRDefault="00427BD7" w:rsidP="00D92CC1">
      <w:pPr>
        <w:tabs>
          <w:tab w:val="clear" w:pos="567"/>
        </w:tabs>
        <w:spacing w:line="240" w:lineRule="auto"/>
        <w:rPr>
          <w:szCs w:val="22"/>
        </w:rPr>
      </w:pPr>
    </w:p>
    <w:p w14:paraId="12DFC4EF" w14:textId="77777777" w:rsidR="00427BD7" w:rsidRPr="002B4368" w:rsidRDefault="00427BD7" w:rsidP="00D92CC1">
      <w:pPr>
        <w:tabs>
          <w:tab w:val="clear" w:pos="567"/>
        </w:tabs>
        <w:spacing w:line="240" w:lineRule="auto"/>
        <w:rPr>
          <w:szCs w:val="22"/>
        </w:rPr>
      </w:pPr>
      <w:r w:rsidRPr="002B4368">
        <w:rPr>
          <w:szCs w:val="22"/>
        </w:rPr>
        <w:t>Læs indlægssedlen inden brug.</w:t>
      </w:r>
    </w:p>
    <w:p w14:paraId="2D92C38A" w14:textId="77777777" w:rsidR="00FC48C0" w:rsidRPr="002B4368" w:rsidRDefault="00FC48C0" w:rsidP="00D92CC1">
      <w:pPr>
        <w:tabs>
          <w:tab w:val="clear" w:pos="567"/>
        </w:tabs>
        <w:spacing w:line="240" w:lineRule="auto"/>
        <w:rPr>
          <w:szCs w:val="22"/>
        </w:rPr>
      </w:pPr>
      <w:r w:rsidRPr="002B4368">
        <w:rPr>
          <w:szCs w:val="22"/>
        </w:rPr>
        <w:t xml:space="preserve">Oral anvendelse. </w:t>
      </w:r>
    </w:p>
    <w:p w14:paraId="7264603E" w14:textId="77777777" w:rsidR="00427BD7" w:rsidRPr="002B4368" w:rsidRDefault="00427BD7" w:rsidP="00D92CC1">
      <w:pPr>
        <w:tabs>
          <w:tab w:val="clear" w:pos="567"/>
        </w:tabs>
        <w:spacing w:line="240" w:lineRule="auto"/>
        <w:rPr>
          <w:szCs w:val="22"/>
        </w:rPr>
      </w:pPr>
    </w:p>
    <w:p w14:paraId="0FCD25EF" w14:textId="77777777" w:rsidR="00427BD7" w:rsidRPr="002B4368" w:rsidRDefault="00427BD7" w:rsidP="00D92CC1">
      <w:pPr>
        <w:tabs>
          <w:tab w:val="clear" w:pos="567"/>
        </w:tabs>
        <w:spacing w:line="240" w:lineRule="auto"/>
        <w:rPr>
          <w:szCs w:val="22"/>
        </w:rPr>
      </w:pPr>
    </w:p>
    <w:p w14:paraId="4C34FB98" w14:textId="77777777" w:rsidR="006D0D17" w:rsidRPr="002B4368" w:rsidRDefault="006D0D17" w:rsidP="006D0D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2B4368">
        <w:rPr>
          <w:b/>
          <w:szCs w:val="22"/>
        </w:rPr>
        <w:t>6.</w:t>
      </w:r>
      <w:r w:rsidRPr="002B4368">
        <w:rPr>
          <w:b/>
          <w:szCs w:val="22"/>
        </w:rPr>
        <w:tab/>
        <w:t>SÆRLIG ADVARSEL OM, AT LÆGEMIDLET SKAL OPBEVARES UTILGÆNGELIGT FOR BØRN</w:t>
      </w:r>
    </w:p>
    <w:p w14:paraId="27A4D1C8" w14:textId="77777777" w:rsidR="00427BD7" w:rsidRPr="002B4368" w:rsidRDefault="00427BD7" w:rsidP="00D92CC1">
      <w:pPr>
        <w:tabs>
          <w:tab w:val="clear" w:pos="567"/>
        </w:tabs>
        <w:spacing w:line="240" w:lineRule="auto"/>
        <w:rPr>
          <w:szCs w:val="22"/>
        </w:rPr>
      </w:pPr>
    </w:p>
    <w:p w14:paraId="7910BE25" w14:textId="77777777" w:rsidR="00427BD7" w:rsidRPr="002B4368" w:rsidRDefault="00427BD7" w:rsidP="00D92CC1">
      <w:pPr>
        <w:tabs>
          <w:tab w:val="clear" w:pos="567"/>
        </w:tabs>
        <w:spacing w:line="240" w:lineRule="auto"/>
        <w:rPr>
          <w:szCs w:val="22"/>
        </w:rPr>
      </w:pPr>
      <w:r w:rsidRPr="002B4368">
        <w:rPr>
          <w:szCs w:val="22"/>
        </w:rPr>
        <w:t>Opbevares utilgængeligt for børn.</w:t>
      </w:r>
    </w:p>
    <w:p w14:paraId="125B7F24" w14:textId="77777777" w:rsidR="00427BD7" w:rsidRPr="002B4368" w:rsidRDefault="00427BD7" w:rsidP="00D92CC1">
      <w:pPr>
        <w:tabs>
          <w:tab w:val="clear" w:pos="567"/>
        </w:tabs>
        <w:spacing w:line="240" w:lineRule="auto"/>
        <w:rPr>
          <w:szCs w:val="22"/>
        </w:rPr>
      </w:pPr>
    </w:p>
    <w:p w14:paraId="5B29388E" w14:textId="77777777" w:rsidR="00427BD7" w:rsidRPr="002B4368" w:rsidRDefault="00427BD7" w:rsidP="00D92CC1">
      <w:pPr>
        <w:tabs>
          <w:tab w:val="clear" w:pos="567"/>
        </w:tabs>
        <w:spacing w:line="240" w:lineRule="auto"/>
        <w:rPr>
          <w:szCs w:val="22"/>
        </w:rPr>
      </w:pPr>
    </w:p>
    <w:p w14:paraId="576B8D6E" w14:textId="77777777" w:rsidR="006D0D17" w:rsidRPr="002B4368" w:rsidRDefault="006D0D17" w:rsidP="006D0D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2B4368">
        <w:rPr>
          <w:b/>
          <w:szCs w:val="22"/>
        </w:rPr>
        <w:t>7.</w:t>
      </w:r>
      <w:r w:rsidRPr="002B4368">
        <w:rPr>
          <w:b/>
          <w:szCs w:val="22"/>
        </w:rPr>
        <w:tab/>
        <w:t>EVENTUELLE ANDRE SÆRLIGE ADVARSLER</w:t>
      </w:r>
    </w:p>
    <w:p w14:paraId="541D99BD" w14:textId="77777777" w:rsidR="00427BD7" w:rsidRPr="002B4368" w:rsidRDefault="00427BD7" w:rsidP="00D92CC1">
      <w:pPr>
        <w:tabs>
          <w:tab w:val="clear" w:pos="567"/>
        </w:tabs>
        <w:spacing w:line="240" w:lineRule="auto"/>
        <w:rPr>
          <w:szCs w:val="22"/>
        </w:rPr>
      </w:pPr>
    </w:p>
    <w:p w14:paraId="0E9FCD44" w14:textId="77777777" w:rsidR="00427BD7" w:rsidRPr="002B4368" w:rsidRDefault="00427BD7" w:rsidP="00D92CC1">
      <w:pPr>
        <w:tabs>
          <w:tab w:val="clear" w:pos="567"/>
        </w:tabs>
        <w:spacing w:line="240" w:lineRule="auto"/>
        <w:rPr>
          <w:szCs w:val="22"/>
        </w:rPr>
      </w:pPr>
    </w:p>
    <w:p w14:paraId="239268DF" w14:textId="77777777" w:rsidR="006D0D17" w:rsidRPr="002B4368" w:rsidRDefault="006D0D17" w:rsidP="006D0D1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2B4368">
        <w:rPr>
          <w:b/>
          <w:szCs w:val="22"/>
        </w:rPr>
        <w:t>8.</w:t>
      </w:r>
      <w:r w:rsidRPr="002B4368">
        <w:rPr>
          <w:b/>
          <w:szCs w:val="22"/>
        </w:rPr>
        <w:tab/>
        <w:t>UDLØBSDATO</w:t>
      </w:r>
    </w:p>
    <w:p w14:paraId="42CDEB35" w14:textId="77777777" w:rsidR="00427BD7" w:rsidRPr="002B4368" w:rsidRDefault="00427BD7" w:rsidP="006D0D17">
      <w:pPr>
        <w:keepNext/>
        <w:tabs>
          <w:tab w:val="clear" w:pos="567"/>
        </w:tabs>
        <w:spacing w:line="240" w:lineRule="auto"/>
        <w:rPr>
          <w:szCs w:val="22"/>
        </w:rPr>
      </w:pPr>
    </w:p>
    <w:p w14:paraId="70C532EF" w14:textId="77777777" w:rsidR="00427BD7" w:rsidRPr="002B4368" w:rsidRDefault="00427BD7" w:rsidP="00D92CC1">
      <w:pPr>
        <w:tabs>
          <w:tab w:val="clear" w:pos="567"/>
        </w:tabs>
        <w:spacing w:line="240" w:lineRule="auto"/>
        <w:rPr>
          <w:szCs w:val="22"/>
        </w:rPr>
      </w:pPr>
      <w:r w:rsidRPr="002B4368">
        <w:rPr>
          <w:szCs w:val="22"/>
        </w:rPr>
        <w:t>EXP</w:t>
      </w:r>
    </w:p>
    <w:p w14:paraId="583FDD21" w14:textId="77777777" w:rsidR="00427BD7" w:rsidRPr="002B4368" w:rsidRDefault="00427BD7" w:rsidP="00D92CC1">
      <w:pPr>
        <w:tabs>
          <w:tab w:val="clear" w:pos="567"/>
        </w:tabs>
        <w:spacing w:line="240" w:lineRule="auto"/>
        <w:rPr>
          <w:szCs w:val="22"/>
        </w:rPr>
      </w:pPr>
    </w:p>
    <w:p w14:paraId="251320D1" w14:textId="77777777" w:rsidR="00427BD7" w:rsidRPr="002B4368" w:rsidRDefault="00427BD7" w:rsidP="00D92CC1">
      <w:pPr>
        <w:tabs>
          <w:tab w:val="clear" w:pos="567"/>
        </w:tabs>
        <w:spacing w:line="240" w:lineRule="auto"/>
        <w:rPr>
          <w:szCs w:val="22"/>
        </w:rPr>
      </w:pPr>
    </w:p>
    <w:p w14:paraId="69DEC5FE" w14:textId="77777777" w:rsidR="006D0D17" w:rsidRPr="002B4368" w:rsidRDefault="006D0D17" w:rsidP="006D0D1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2B4368">
        <w:rPr>
          <w:b/>
          <w:szCs w:val="22"/>
        </w:rPr>
        <w:t>9.</w:t>
      </w:r>
      <w:r w:rsidRPr="002B4368">
        <w:rPr>
          <w:b/>
          <w:szCs w:val="22"/>
        </w:rPr>
        <w:tab/>
        <w:t>SÆRLIGE OPBEVARINGSBETINGELSER</w:t>
      </w:r>
    </w:p>
    <w:p w14:paraId="225E99D6" w14:textId="77777777" w:rsidR="00427BD7" w:rsidRPr="002B4368" w:rsidRDefault="00427BD7" w:rsidP="00C17FD3">
      <w:pPr>
        <w:pStyle w:val="EndnoteText"/>
        <w:keepNext/>
        <w:tabs>
          <w:tab w:val="clear" w:pos="567"/>
        </w:tabs>
        <w:rPr>
          <w:szCs w:val="22"/>
        </w:rPr>
      </w:pPr>
    </w:p>
    <w:p w14:paraId="2240642F" w14:textId="77777777" w:rsidR="00427BD7" w:rsidRPr="002B4368" w:rsidRDefault="00427BD7" w:rsidP="00D92CC1">
      <w:pPr>
        <w:pStyle w:val="EndnoteText"/>
        <w:tabs>
          <w:tab w:val="clear" w:pos="567"/>
        </w:tabs>
        <w:rPr>
          <w:szCs w:val="22"/>
        </w:rPr>
      </w:pPr>
      <w:r w:rsidRPr="002B4368">
        <w:rPr>
          <w:szCs w:val="22"/>
        </w:rPr>
        <w:t>Opbevares i køleskab.</w:t>
      </w:r>
    </w:p>
    <w:p w14:paraId="1B5036D1" w14:textId="77777777" w:rsidR="00427BD7" w:rsidRPr="002B4368" w:rsidRDefault="00427BD7" w:rsidP="00D92CC1">
      <w:pPr>
        <w:tabs>
          <w:tab w:val="clear" w:pos="567"/>
        </w:tabs>
        <w:spacing w:line="240" w:lineRule="auto"/>
        <w:rPr>
          <w:szCs w:val="22"/>
        </w:rPr>
      </w:pPr>
    </w:p>
    <w:p w14:paraId="6F53BE4C" w14:textId="77777777" w:rsidR="00427BD7" w:rsidRPr="002B4368" w:rsidRDefault="00427BD7" w:rsidP="00D92CC1">
      <w:pPr>
        <w:tabs>
          <w:tab w:val="clear" w:pos="567"/>
        </w:tabs>
        <w:spacing w:line="240" w:lineRule="auto"/>
        <w:rPr>
          <w:szCs w:val="22"/>
        </w:rPr>
      </w:pPr>
    </w:p>
    <w:p w14:paraId="7AB869A9" w14:textId="77777777" w:rsidR="006D0D17" w:rsidRPr="002B4368" w:rsidRDefault="006D0D17" w:rsidP="006D0D1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2B4368">
        <w:rPr>
          <w:b/>
          <w:szCs w:val="22"/>
        </w:rPr>
        <w:lastRenderedPageBreak/>
        <w:t>10.</w:t>
      </w:r>
      <w:r w:rsidRPr="002B4368">
        <w:rPr>
          <w:b/>
          <w:szCs w:val="22"/>
        </w:rPr>
        <w:tab/>
        <w:t>EVENTUELLE SÆRLIGE FORHOLDSREGLER VED BORTSKAFFELSE AF IKKE ANVENDT LÆGEMIDDEL SAMT AFFALD HERAF</w:t>
      </w:r>
    </w:p>
    <w:p w14:paraId="0FBA6292" w14:textId="77777777" w:rsidR="00427BD7" w:rsidRPr="002B4368" w:rsidRDefault="00427BD7" w:rsidP="006D0D17">
      <w:pPr>
        <w:keepNext/>
        <w:tabs>
          <w:tab w:val="clear" w:pos="567"/>
        </w:tabs>
        <w:spacing w:line="240" w:lineRule="auto"/>
        <w:rPr>
          <w:szCs w:val="22"/>
        </w:rPr>
      </w:pPr>
    </w:p>
    <w:p w14:paraId="7C643D59" w14:textId="77777777" w:rsidR="00427BD7" w:rsidRPr="002B4368" w:rsidRDefault="00427BD7" w:rsidP="00D92CC1">
      <w:pPr>
        <w:tabs>
          <w:tab w:val="clear" w:pos="567"/>
        </w:tabs>
        <w:spacing w:line="240" w:lineRule="auto"/>
        <w:rPr>
          <w:szCs w:val="22"/>
        </w:rPr>
      </w:pPr>
    </w:p>
    <w:p w14:paraId="2C927605" w14:textId="77777777" w:rsidR="006D0D17" w:rsidRPr="002B4368" w:rsidRDefault="006D0D17" w:rsidP="006D0D1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2B4368">
        <w:rPr>
          <w:b/>
          <w:szCs w:val="22"/>
        </w:rPr>
        <w:t>11.</w:t>
      </w:r>
      <w:r w:rsidRPr="002B4368">
        <w:rPr>
          <w:b/>
          <w:szCs w:val="22"/>
        </w:rPr>
        <w:tab/>
        <w:t>NAVN OG ADRESSE PÅ INDEHAVEREN AF MARKEDSFØRINGSTILLADELSEN</w:t>
      </w:r>
    </w:p>
    <w:p w14:paraId="09C66CDF" w14:textId="77777777" w:rsidR="00427BD7" w:rsidRPr="002B4368" w:rsidRDefault="00427BD7" w:rsidP="00D92CC1">
      <w:pPr>
        <w:tabs>
          <w:tab w:val="clear" w:pos="567"/>
        </w:tabs>
        <w:spacing w:line="240" w:lineRule="auto"/>
        <w:rPr>
          <w:szCs w:val="22"/>
        </w:rPr>
      </w:pPr>
    </w:p>
    <w:p w14:paraId="1C4B4C54" w14:textId="77777777" w:rsidR="00CB66F2" w:rsidRPr="002B4368" w:rsidRDefault="00CB66F2" w:rsidP="00D92CC1">
      <w:pPr>
        <w:tabs>
          <w:tab w:val="clear" w:pos="567"/>
        </w:tabs>
        <w:spacing w:line="240" w:lineRule="auto"/>
        <w:rPr>
          <w:szCs w:val="22"/>
        </w:rPr>
      </w:pPr>
      <w:proofErr w:type="spellStart"/>
      <w:r w:rsidRPr="002B4368">
        <w:rPr>
          <w:szCs w:val="22"/>
        </w:rPr>
        <w:t>Swedish</w:t>
      </w:r>
      <w:proofErr w:type="spellEnd"/>
      <w:r w:rsidRPr="002B4368">
        <w:rPr>
          <w:szCs w:val="22"/>
        </w:rPr>
        <w:t xml:space="preserve"> </w:t>
      </w:r>
      <w:proofErr w:type="spellStart"/>
      <w:r w:rsidRPr="002B4368">
        <w:rPr>
          <w:szCs w:val="22"/>
        </w:rPr>
        <w:t>Orphan</w:t>
      </w:r>
      <w:proofErr w:type="spellEnd"/>
      <w:r w:rsidRPr="002B4368">
        <w:rPr>
          <w:szCs w:val="22"/>
        </w:rPr>
        <w:t xml:space="preserve"> Biovitrum International AB</w:t>
      </w:r>
    </w:p>
    <w:p w14:paraId="0FBBF787" w14:textId="77777777" w:rsidR="00CB66F2" w:rsidRPr="002B4368" w:rsidRDefault="00CB66F2" w:rsidP="00D92CC1">
      <w:pPr>
        <w:tabs>
          <w:tab w:val="clear" w:pos="567"/>
        </w:tabs>
        <w:spacing w:line="240" w:lineRule="auto"/>
        <w:rPr>
          <w:szCs w:val="22"/>
        </w:rPr>
      </w:pPr>
      <w:r w:rsidRPr="002B4368">
        <w:rPr>
          <w:szCs w:val="22"/>
        </w:rPr>
        <w:t>SE-112 76 Stockholm</w:t>
      </w:r>
    </w:p>
    <w:p w14:paraId="3913B4AF" w14:textId="77777777" w:rsidR="00427BD7" w:rsidRPr="002B4368" w:rsidRDefault="004837B5" w:rsidP="00D92CC1">
      <w:pPr>
        <w:tabs>
          <w:tab w:val="clear" w:pos="567"/>
        </w:tabs>
        <w:spacing w:line="240" w:lineRule="auto"/>
        <w:rPr>
          <w:szCs w:val="22"/>
        </w:rPr>
      </w:pPr>
      <w:proofErr w:type="spellStart"/>
      <w:r w:rsidRPr="002B4368">
        <w:rPr>
          <w:szCs w:val="22"/>
        </w:rPr>
        <w:t>Sweden</w:t>
      </w:r>
      <w:proofErr w:type="spellEnd"/>
    </w:p>
    <w:p w14:paraId="440771B8" w14:textId="77777777" w:rsidR="00427BD7" w:rsidRPr="002B4368" w:rsidRDefault="00427BD7" w:rsidP="00D92CC1">
      <w:pPr>
        <w:tabs>
          <w:tab w:val="clear" w:pos="567"/>
        </w:tabs>
        <w:spacing w:line="240" w:lineRule="auto"/>
        <w:rPr>
          <w:szCs w:val="22"/>
        </w:rPr>
      </w:pPr>
    </w:p>
    <w:p w14:paraId="6CA27902" w14:textId="77777777" w:rsidR="00427BD7" w:rsidRPr="002B4368" w:rsidRDefault="00427BD7" w:rsidP="00D92CC1">
      <w:pPr>
        <w:tabs>
          <w:tab w:val="clear" w:pos="567"/>
        </w:tabs>
        <w:spacing w:line="240" w:lineRule="auto"/>
        <w:rPr>
          <w:szCs w:val="22"/>
        </w:rPr>
      </w:pPr>
    </w:p>
    <w:p w14:paraId="30092169" w14:textId="77777777" w:rsidR="006D0D17" w:rsidRPr="002B4368" w:rsidRDefault="006D0D17" w:rsidP="006D0D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2B4368">
        <w:rPr>
          <w:b/>
          <w:szCs w:val="22"/>
        </w:rPr>
        <w:t>12.</w:t>
      </w:r>
      <w:r w:rsidRPr="002B4368">
        <w:rPr>
          <w:b/>
          <w:szCs w:val="22"/>
        </w:rPr>
        <w:tab/>
        <w:t>MARKEDSFØRINGSTILLADELSESNUMMER (-NUMRE)</w:t>
      </w:r>
    </w:p>
    <w:p w14:paraId="69539155" w14:textId="77777777" w:rsidR="00427BD7" w:rsidRPr="002B4368" w:rsidRDefault="00427BD7" w:rsidP="00D92CC1">
      <w:pPr>
        <w:tabs>
          <w:tab w:val="clear" w:pos="567"/>
        </w:tabs>
        <w:spacing w:line="240" w:lineRule="auto"/>
        <w:rPr>
          <w:szCs w:val="22"/>
        </w:rPr>
      </w:pPr>
    </w:p>
    <w:p w14:paraId="45FB6210" w14:textId="77777777" w:rsidR="00427BD7" w:rsidRPr="002B4368" w:rsidRDefault="00427BD7" w:rsidP="00D92CC1">
      <w:pPr>
        <w:keepNext/>
        <w:tabs>
          <w:tab w:val="clear" w:pos="567"/>
        </w:tabs>
        <w:spacing w:line="240" w:lineRule="auto"/>
        <w:ind w:left="567" w:hanging="567"/>
        <w:rPr>
          <w:szCs w:val="22"/>
        </w:rPr>
      </w:pPr>
      <w:r w:rsidRPr="002B4368">
        <w:rPr>
          <w:szCs w:val="22"/>
        </w:rPr>
        <w:t>EU/1/04/303/001</w:t>
      </w:r>
    </w:p>
    <w:p w14:paraId="57EDE723" w14:textId="77777777" w:rsidR="00AF1B20" w:rsidRPr="002B4368" w:rsidRDefault="00AF1B20" w:rsidP="00D92CC1">
      <w:pPr>
        <w:keepNext/>
        <w:shd w:val="clear" w:color="auto" w:fill="D9D9D9"/>
        <w:tabs>
          <w:tab w:val="clear" w:pos="567"/>
        </w:tabs>
        <w:spacing w:line="240" w:lineRule="auto"/>
        <w:rPr>
          <w:szCs w:val="22"/>
        </w:rPr>
      </w:pPr>
      <w:r w:rsidRPr="002B4368">
        <w:rPr>
          <w:szCs w:val="22"/>
        </w:rPr>
        <w:t>EU/1/04/303/002</w:t>
      </w:r>
    </w:p>
    <w:p w14:paraId="5CC9160F" w14:textId="77777777" w:rsidR="00AF1B20" w:rsidRPr="002B4368" w:rsidRDefault="00AF1B20" w:rsidP="00D92CC1">
      <w:pPr>
        <w:shd w:val="clear" w:color="auto" w:fill="D9D9D9"/>
        <w:tabs>
          <w:tab w:val="clear" w:pos="567"/>
        </w:tabs>
        <w:spacing w:line="240" w:lineRule="auto"/>
        <w:ind w:left="567" w:hanging="567"/>
        <w:rPr>
          <w:szCs w:val="22"/>
        </w:rPr>
      </w:pPr>
      <w:r w:rsidRPr="002B4368">
        <w:rPr>
          <w:szCs w:val="22"/>
        </w:rPr>
        <w:t>EU/1/04/303/003</w:t>
      </w:r>
    </w:p>
    <w:p w14:paraId="29603051" w14:textId="77777777" w:rsidR="00A2424E" w:rsidRPr="002B4368" w:rsidRDefault="00A2424E" w:rsidP="00D92CC1">
      <w:pPr>
        <w:shd w:val="clear" w:color="auto" w:fill="D9D9D9"/>
        <w:tabs>
          <w:tab w:val="clear" w:pos="567"/>
        </w:tabs>
        <w:spacing w:line="240" w:lineRule="auto"/>
        <w:ind w:left="567" w:hanging="567"/>
        <w:rPr>
          <w:szCs w:val="22"/>
        </w:rPr>
      </w:pPr>
      <w:r w:rsidRPr="002B4368">
        <w:rPr>
          <w:szCs w:val="22"/>
        </w:rPr>
        <w:t>EU/1/04/303/004</w:t>
      </w:r>
    </w:p>
    <w:p w14:paraId="6A2A585C" w14:textId="77777777" w:rsidR="00427BD7" w:rsidRPr="002B4368" w:rsidRDefault="00427BD7" w:rsidP="00D92CC1">
      <w:pPr>
        <w:tabs>
          <w:tab w:val="clear" w:pos="567"/>
        </w:tabs>
        <w:spacing w:line="240" w:lineRule="auto"/>
        <w:rPr>
          <w:szCs w:val="22"/>
        </w:rPr>
      </w:pPr>
    </w:p>
    <w:p w14:paraId="758C9F74" w14:textId="77777777" w:rsidR="00427BD7" w:rsidRPr="002B4368" w:rsidRDefault="00427BD7" w:rsidP="00D92CC1">
      <w:pPr>
        <w:tabs>
          <w:tab w:val="clear" w:pos="567"/>
        </w:tabs>
        <w:spacing w:line="240" w:lineRule="auto"/>
        <w:rPr>
          <w:szCs w:val="22"/>
        </w:rPr>
      </w:pPr>
    </w:p>
    <w:p w14:paraId="2ECE23C5" w14:textId="77777777" w:rsidR="006D0D17" w:rsidRPr="002B4368" w:rsidRDefault="006D0D17" w:rsidP="006D0D1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2B4368">
        <w:rPr>
          <w:b/>
          <w:szCs w:val="22"/>
        </w:rPr>
        <w:t>13.</w:t>
      </w:r>
      <w:r w:rsidRPr="002B4368">
        <w:rPr>
          <w:b/>
          <w:szCs w:val="22"/>
        </w:rPr>
        <w:tab/>
        <w:t>FREMSTILLERENS BATCHNUMMER</w:t>
      </w:r>
    </w:p>
    <w:p w14:paraId="353F1582" w14:textId="77777777" w:rsidR="00427BD7" w:rsidRPr="002B4368" w:rsidRDefault="00427BD7" w:rsidP="00D92CC1">
      <w:pPr>
        <w:tabs>
          <w:tab w:val="clear" w:pos="567"/>
        </w:tabs>
        <w:spacing w:line="240" w:lineRule="auto"/>
        <w:rPr>
          <w:szCs w:val="22"/>
        </w:rPr>
      </w:pPr>
    </w:p>
    <w:p w14:paraId="5028E701" w14:textId="77777777" w:rsidR="00427BD7" w:rsidRPr="002B4368" w:rsidRDefault="00427BD7" w:rsidP="00D92CC1">
      <w:pPr>
        <w:tabs>
          <w:tab w:val="clear" w:pos="567"/>
        </w:tabs>
        <w:spacing w:line="240" w:lineRule="auto"/>
        <w:rPr>
          <w:szCs w:val="22"/>
        </w:rPr>
      </w:pPr>
      <w:r w:rsidRPr="002B4368">
        <w:rPr>
          <w:szCs w:val="22"/>
        </w:rPr>
        <w:t>Lot</w:t>
      </w:r>
    </w:p>
    <w:p w14:paraId="4C32F5D7" w14:textId="77777777" w:rsidR="00427BD7" w:rsidRPr="002B4368" w:rsidRDefault="00427BD7" w:rsidP="00D92CC1">
      <w:pPr>
        <w:tabs>
          <w:tab w:val="clear" w:pos="567"/>
        </w:tabs>
        <w:spacing w:line="240" w:lineRule="auto"/>
        <w:rPr>
          <w:szCs w:val="22"/>
        </w:rPr>
      </w:pPr>
    </w:p>
    <w:p w14:paraId="5A0E2932" w14:textId="77777777" w:rsidR="00427BD7" w:rsidRPr="002B4368" w:rsidRDefault="00427BD7" w:rsidP="00D92CC1">
      <w:pPr>
        <w:tabs>
          <w:tab w:val="clear" w:pos="567"/>
        </w:tabs>
        <w:spacing w:line="240" w:lineRule="auto"/>
        <w:rPr>
          <w:szCs w:val="22"/>
        </w:rPr>
      </w:pPr>
    </w:p>
    <w:p w14:paraId="6C4F592C" w14:textId="77777777" w:rsidR="006D0D17" w:rsidRPr="002B4368" w:rsidRDefault="006D0D17" w:rsidP="006D0D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2B4368">
        <w:rPr>
          <w:b/>
          <w:szCs w:val="22"/>
        </w:rPr>
        <w:t>14.</w:t>
      </w:r>
      <w:r w:rsidRPr="002B4368">
        <w:rPr>
          <w:b/>
          <w:szCs w:val="22"/>
        </w:rPr>
        <w:tab/>
        <w:t>GENEREL KLASSIFIKATION FOR UDLEVERING</w:t>
      </w:r>
    </w:p>
    <w:p w14:paraId="3B1CF069" w14:textId="77777777" w:rsidR="00427BD7" w:rsidRPr="002B4368" w:rsidRDefault="00427BD7" w:rsidP="00D92CC1">
      <w:pPr>
        <w:tabs>
          <w:tab w:val="clear" w:pos="567"/>
        </w:tabs>
        <w:spacing w:line="240" w:lineRule="auto"/>
        <w:rPr>
          <w:szCs w:val="22"/>
        </w:rPr>
      </w:pPr>
    </w:p>
    <w:p w14:paraId="603FB6B2" w14:textId="77777777" w:rsidR="00427BD7" w:rsidRPr="002B4368" w:rsidRDefault="00427BD7" w:rsidP="00D92CC1">
      <w:pPr>
        <w:tabs>
          <w:tab w:val="clear" w:pos="567"/>
        </w:tabs>
        <w:spacing w:line="240" w:lineRule="auto"/>
        <w:rPr>
          <w:szCs w:val="22"/>
        </w:rPr>
      </w:pPr>
    </w:p>
    <w:p w14:paraId="0750C09B" w14:textId="77777777" w:rsidR="006D0D17" w:rsidRPr="002B4368" w:rsidRDefault="006D0D17" w:rsidP="006D0D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2B4368">
        <w:rPr>
          <w:b/>
          <w:szCs w:val="22"/>
        </w:rPr>
        <w:t>15.</w:t>
      </w:r>
      <w:r w:rsidRPr="002B4368">
        <w:rPr>
          <w:b/>
          <w:szCs w:val="22"/>
        </w:rPr>
        <w:tab/>
        <w:t>INSTRUKTIONER VEDRØRENDE ANVENDELSEN</w:t>
      </w:r>
    </w:p>
    <w:p w14:paraId="3FF9AA0A" w14:textId="77777777" w:rsidR="00427BD7" w:rsidRPr="002B4368" w:rsidRDefault="00427BD7" w:rsidP="00D92CC1">
      <w:pPr>
        <w:tabs>
          <w:tab w:val="clear" w:pos="567"/>
        </w:tabs>
        <w:spacing w:line="240" w:lineRule="auto"/>
        <w:rPr>
          <w:szCs w:val="22"/>
        </w:rPr>
      </w:pPr>
    </w:p>
    <w:p w14:paraId="67FD1028" w14:textId="77777777" w:rsidR="00427BD7" w:rsidRPr="002B4368" w:rsidRDefault="00427BD7" w:rsidP="00D92CC1">
      <w:pPr>
        <w:tabs>
          <w:tab w:val="clear" w:pos="567"/>
        </w:tabs>
        <w:suppressAutoHyphens/>
        <w:spacing w:line="240" w:lineRule="auto"/>
        <w:jc w:val="both"/>
        <w:rPr>
          <w:szCs w:val="22"/>
        </w:rPr>
      </w:pPr>
    </w:p>
    <w:p w14:paraId="7261B628" w14:textId="77777777" w:rsidR="006D0D17" w:rsidRPr="002B4368" w:rsidRDefault="006D0D17" w:rsidP="006D0D1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2B4368">
        <w:rPr>
          <w:b/>
          <w:color w:val="000000"/>
          <w:szCs w:val="22"/>
        </w:rPr>
        <w:t>16.</w:t>
      </w:r>
      <w:r w:rsidRPr="002B4368">
        <w:rPr>
          <w:b/>
          <w:color w:val="000000"/>
          <w:szCs w:val="22"/>
        </w:rPr>
        <w:tab/>
        <w:t>INFORMATION I BRAILLE-SKRIFT</w:t>
      </w:r>
    </w:p>
    <w:p w14:paraId="2995FE64" w14:textId="77777777" w:rsidR="00427BD7" w:rsidRPr="002B4368" w:rsidRDefault="00427BD7" w:rsidP="00D92CC1">
      <w:pPr>
        <w:tabs>
          <w:tab w:val="clear" w:pos="567"/>
        </w:tabs>
        <w:suppressAutoHyphens/>
        <w:spacing w:line="240" w:lineRule="auto"/>
        <w:jc w:val="both"/>
        <w:rPr>
          <w:szCs w:val="22"/>
        </w:rPr>
      </w:pPr>
    </w:p>
    <w:p w14:paraId="7A4CFE7E" w14:textId="77777777" w:rsidR="0029548C" w:rsidRPr="002B4368" w:rsidRDefault="00427BD7" w:rsidP="00D92CC1">
      <w:pPr>
        <w:tabs>
          <w:tab w:val="clear" w:pos="567"/>
        </w:tabs>
        <w:spacing w:line="240" w:lineRule="auto"/>
        <w:rPr>
          <w:szCs w:val="22"/>
        </w:rPr>
      </w:pPr>
      <w:r w:rsidRPr="002B4368">
        <w:rPr>
          <w:szCs w:val="22"/>
        </w:rPr>
        <w:t>Orfadin 2</w:t>
      </w:r>
      <w:r w:rsidR="0029548C" w:rsidRPr="002B4368">
        <w:rPr>
          <w:szCs w:val="22"/>
        </w:rPr>
        <w:t> </w:t>
      </w:r>
      <w:r w:rsidRPr="002B4368">
        <w:rPr>
          <w:szCs w:val="22"/>
        </w:rPr>
        <w:t>mg</w:t>
      </w:r>
    </w:p>
    <w:p w14:paraId="76CC2281" w14:textId="77777777" w:rsidR="00AF1B20" w:rsidRPr="002B4368" w:rsidRDefault="00AF1B20" w:rsidP="00D92CC1">
      <w:pPr>
        <w:shd w:val="clear" w:color="auto" w:fill="D9D9D9"/>
        <w:tabs>
          <w:tab w:val="clear" w:pos="567"/>
        </w:tabs>
        <w:spacing w:line="240" w:lineRule="auto"/>
        <w:rPr>
          <w:szCs w:val="22"/>
        </w:rPr>
      </w:pPr>
      <w:r w:rsidRPr="002B4368">
        <w:rPr>
          <w:szCs w:val="22"/>
        </w:rPr>
        <w:t>Orfadin 5 mg</w:t>
      </w:r>
    </w:p>
    <w:p w14:paraId="10549D16" w14:textId="77777777" w:rsidR="00AF1B20" w:rsidRPr="002B4368" w:rsidRDefault="00AF1B20" w:rsidP="00D92CC1">
      <w:pPr>
        <w:shd w:val="clear" w:color="auto" w:fill="D9D9D9"/>
        <w:tabs>
          <w:tab w:val="clear" w:pos="567"/>
        </w:tabs>
        <w:spacing w:line="240" w:lineRule="auto"/>
        <w:rPr>
          <w:szCs w:val="22"/>
        </w:rPr>
      </w:pPr>
      <w:r w:rsidRPr="002B4368">
        <w:rPr>
          <w:szCs w:val="22"/>
        </w:rPr>
        <w:t>Orfadin 10 mg</w:t>
      </w:r>
    </w:p>
    <w:p w14:paraId="191B0FF7" w14:textId="77777777" w:rsidR="00A2424E" w:rsidRPr="002B4368" w:rsidRDefault="00A2424E" w:rsidP="00D92CC1">
      <w:pPr>
        <w:shd w:val="clear" w:color="auto" w:fill="D9D9D9"/>
        <w:tabs>
          <w:tab w:val="clear" w:pos="567"/>
        </w:tabs>
        <w:spacing w:line="240" w:lineRule="auto"/>
        <w:rPr>
          <w:szCs w:val="22"/>
        </w:rPr>
      </w:pPr>
      <w:r w:rsidRPr="002B4368">
        <w:rPr>
          <w:szCs w:val="22"/>
        </w:rPr>
        <w:t>Orfadin 20 mg</w:t>
      </w:r>
    </w:p>
    <w:p w14:paraId="3E402855" w14:textId="77777777" w:rsidR="00575121" w:rsidRPr="002B4368" w:rsidRDefault="00575121" w:rsidP="00D92CC1">
      <w:pPr>
        <w:tabs>
          <w:tab w:val="clear" w:pos="567"/>
        </w:tabs>
        <w:spacing w:line="240" w:lineRule="auto"/>
        <w:ind w:left="567" w:hanging="567"/>
        <w:rPr>
          <w:color w:val="000000"/>
          <w:szCs w:val="22"/>
        </w:rPr>
      </w:pPr>
    </w:p>
    <w:p w14:paraId="3E582829" w14:textId="77777777" w:rsidR="00575121" w:rsidRPr="002B4368" w:rsidRDefault="00575121" w:rsidP="00D92CC1">
      <w:pPr>
        <w:tabs>
          <w:tab w:val="clear" w:pos="567"/>
        </w:tabs>
        <w:spacing w:line="240" w:lineRule="auto"/>
        <w:ind w:left="567" w:hanging="567"/>
        <w:rPr>
          <w:color w:val="000000"/>
          <w:szCs w:val="22"/>
        </w:rPr>
      </w:pPr>
    </w:p>
    <w:p w14:paraId="57097A38" w14:textId="77777777" w:rsidR="00575121" w:rsidRPr="002B4368" w:rsidRDefault="00575121" w:rsidP="006D0D1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color w:val="000000"/>
          <w:szCs w:val="22"/>
        </w:rPr>
      </w:pPr>
      <w:r w:rsidRPr="002B4368">
        <w:rPr>
          <w:b/>
          <w:color w:val="000000"/>
          <w:szCs w:val="22"/>
        </w:rPr>
        <w:t>17</w:t>
      </w:r>
      <w:r w:rsidRPr="002B4368">
        <w:rPr>
          <w:b/>
          <w:color w:val="000000"/>
          <w:szCs w:val="22"/>
        </w:rPr>
        <w:tab/>
        <w:t>ENTYDIG IDENTIFIKATOR – 2D-STREGKODE</w:t>
      </w:r>
    </w:p>
    <w:p w14:paraId="21A2A191" w14:textId="77777777" w:rsidR="00575121" w:rsidRPr="002B4368" w:rsidRDefault="00575121" w:rsidP="00D92CC1">
      <w:pPr>
        <w:keepNext/>
        <w:keepLines/>
        <w:tabs>
          <w:tab w:val="clear" w:pos="567"/>
        </w:tabs>
        <w:spacing w:line="240" w:lineRule="auto"/>
        <w:rPr>
          <w:color w:val="000000"/>
          <w:szCs w:val="22"/>
        </w:rPr>
      </w:pPr>
    </w:p>
    <w:p w14:paraId="771D0EBD" w14:textId="77777777" w:rsidR="00575121" w:rsidRPr="002B4368" w:rsidRDefault="00575121" w:rsidP="00D92CC1">
      <w:pPr>
        <w:tabs>
          <w:tab w:val="clear" w:pos="567"/>
        </w:tabs>
        <w:spacing w:line="240" w:lineRule="auto"/>
        <w:rPr>
          <w:color w:val="000000"/>
          <w:szCs w:val="22"/>
          <w:shd w:val="clear" w:color="auto" w:fill="CCCCCC"/>
        </w:rPr>
      </w:pPr>
      <w:r w:rsidRPr="002B4368">
        <w:rPr>
          <w:color w:val="000000"/>
          <w:szCs w:val="22"/>
          <w:shd w:val="clear" w:color="auto" w:fill="D9D9D9"/>
        </w:rPr>
        <w:t>Der er anført en 2D-stregkode, som indeholder en entydig identifikator.</w:t>
      </w:r>
    </w:p>
    <w:p w14:paraId="30CB6B69" w14:textId="77777777" w:rsidR="00575121" w:rsidRPr="002B4368" w:rsidRDefault="00575121" w:rsidP="00D92CC1">
      <w:pPr>
        <w:tabs>
          <w:tab w:val="clear" w:pos="567"/>
        </w:tabs>
        <w:spacing w:line="240" w:lineRule="auto"/>
        <w:rPr>
          <w:color w:val="000000"/>
          <w:szCs w:val="22"/>
          <w:shd w:val="clear" w:color="auto" w:fill="CCCCCC"/>
        </w:rPr>
      </w:pPr>
    </w:p>
    <w:p w14:paraId="06E473A3" w14:textId="77777777" w:rsidR="00575121" w:rsidRPr="002B4368" w:rsidRDefault="00575121" w:rsidP="00D92CC1">
      <w:pPr>
        <w:tabs>
          <w:tab w:val="clear" w:pos="567"/>
        </w:tabs>
        <w:spacing w:line="240" w:lineRule="auto"/>
        <w:rPr>
          <w:color w:val="000000"/>
          <w:szCs w:val="22"/>
        </w:rPr>
      </w:pPr>
    </w:p>
    <w:p w14:paraId="0534FB8D" w14:textId="77777777" w:rsidR="00575121" w:rsidRPr="002B4368" w:rsidRDefault="00575121" w:rsidP="006D0D1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rPr>
      </w:pPr>
      <w:r w:rsidRPr="002B4368">
        <w:rPr>
          <w:b/>
          <w:color w:val="000000"/>
          <w:szCs w:val="22"/>
        </w:rPr>
        <w:t>18.</w:t>
      </w:r>
      <w:r w:rsidRPr="002B4368">
        <w:rPr>
          <w:b/>
          <w:color w:val="000000"/>
          <w:szCs w:val="22"/>
        </w:rPr>
        <w:tab/>
        <w:t>ENTYDIG IDENTIFIKATOR - MENNESKELIGT LÆSBARE DATA</w:t>
      </w:r>
    </w:p>
    <w:p w14:paraId="5CA300B3" w14:textId="77777777" w:rsidR="00575121" w:rsidRPr="002B4368" w:rsidRDefault="00575121" w:rsidP="00D92CC1">
      <w:pPr>
        <w:keepNext/>
        <w:keepLines/>
        <w:tabs>
          <w:tab w:val="clear" w:pos="567"/>
        </w:tabs>
        <w:spacing w:line="240" w:lineRule="auto"/>
        <w:rPr>
          <w:color w:val="000000"/>
          <w:szCs w:val="22"/>
        </w:rPr>
      </w:pPr>
    </w:p>
    <w:p w14:paraId="745EC0DF" w14:textId="77777777" w:rsidR="00575121" w:rsidRPr="002B4368" w:rsidRDefault="00575121" w:rsidP="00517393">
      <w:pPr>
        <w:keepNext/>
        <w:tabs>
          <w:tab w:val="clear" w:pos="567"/>
        </w:tabs>
        <w:spacing w:line="240" w:lineRule="auto"/>
        <w:rPr>
          <w:color w:val="000000"/>
          <w:szCs w:val="22"/>
        </w:rPr>
      </w:pPr>
      <w:r w:rsidRPr="002B4368">
        <w:rPr>
          <w:color w:val="000000"/>
          <w:szCs w:val="22"/>
          <w:shd w:val="clear" w:color="auto" w:fill="D9D9D9"/>
        </w:rPr>
        <w:t>PC: {nummer}</w:t>
      </w:r>
    </w:p>
    <w:p w14:paraId="721A0FCA" w14:textId="77777777" w:rsidR="00575121" w:rsidRPr="002B4368" w:rsidRDefault="00575121" w:rsidP="00517393">
      <w:pPr>
        <w:keepNext/>
        <w:tabs>
          <w:tab w:val="clear" w:pos="567"/>
        </w:tabs>
        <w:spacing w:line="240" w:lineRule="auto"/>
        <w:rPr>
          <w:color w:val="000000"/>
          <w:szCs w:val="22"/>
        </w:rPr>
      </w:pPr>
      <w:r w:rsidRPr="002B4368">
        <w:rPr>
          <w:color w:val="000000"/>
          <w:szCs w:val="22"/>
          <w:shd w:val="clear" w:color="auto" w:fill="D9D9D9"/>
        </w:rPr>
        <w:t>SN: {nummer}</w:t>
      </w:r>
    </w:p>
    <w:p w14:paraId="6CDC9E0F" w14:textId="77777777" w:rsidR="00575121" w:rsidRPr="002B4368" w:rsidRDefault="00575121" w:rsidP="006D0D17">
      <w:pPr>
        <w:tabs>
          <w:tab w:val="clear" w:pos="567"/>
        </w:tabs>
        <w:spacing w:line="240" w:lineRule="auto"/>
        <w:rPr>
          <w:color w:val="000000"/>
          <w:szCs w:val="22"/>
        </w:rPr>
      </w:pPr>
      <w:r w:rsidRPr="002B4368">
        <w:rPr>
          <w:color w:val="000000"/>
          <w:szCs w:val="22"/>
          <w:shd w:val="clear" w:color="auto" w:fill="D9D9D9"/>
        </w:rPr>
        <w:t>NN: {nummer}</w:t>
      </w:r>
    </w:p>
    <w:p w14:paraId="66A89205" w14:textId="77777777" w:rsidR="00427BD7" w:rsidRPr="002B4368" w:rsidRDefault="00427BD7" w:rsidP="00D92CC1">
      <w:pPr>
        <w:tabs>
          <w:tab w:val="clear" w:pos="567"/>
        </w:tabs>
        <w:spacing w:line="240" w:lineRule="auto"/>
        <w:rPr>
          <w:szCs w:val="22"/>
        </w:rPr>
      </w:pPr>
      <w:r w:rsidRPr="002B4368">
        <w:rPr>
          <w:szCs w:val="22"/>
        </w:rPr>
        <w:br w:type="page"/>
      </w:r>
    </w:p>
    <w:p w14:paraId="6BF6AB4C" w14:textId="77777777" w:rsidR="006D0D17" w:rsidRPr="002B4368" w:rsidRDefault="006D0D17" w:rsidP="006D0D17">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2B4368">
        <w:rPr>
          <w:b/>
          <w:szCs w:val="22"/>
        </w:rPr>
        <w:lastRenderedPageBreak/>
        <w:t>MÆRKNING, DER SKAL ANFØRES PÅ INDRE EMBALLAGER</w:t>
      </w:r>
    </w:p>
    <w:p w14:paraId="71166882" w14:textId="77777777" w:rsidR="006D0D17" w:rsidRPr="002B4368" w:rsidRDefault="006D0D17" w:rsidP="006D0D17">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p>
    <w:p w14:paraId="03B444A2" w14:textId="77777777" w:rsidR="006D0D17" w:rsidRPr="002B4368" w:rsidRDefault="006D0D17" w:rsidP="006D0D17">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2B4368">
        <w:rPr>
          <w:b/>
          <w:szCs w:val="22"/>
        </w:rPr>
        <w:t>FLASKEETIKET</w:t>
      </w:r>
    </w:p>
    <w:p w14:paraId="35B9A2A4" w14:textId="77777777" w:rsidR="00427BD7" w:rsidRPr="002B4368" w:rsidRDefault="00427BD7" w:rsidP="00D92CC1">
      <w:pPr>
        <w:tabs>
          <w:tab w:val="clear" w:pos="567"/>
        </w:tabs>
        <w:spacing w:line="240" w:lineRule="auto"/>
        <w:rPr>
          <w:szCs w:val="22"/>
        </w:rPr>
      </w:pPr>
    </w:p>
    <w:p w14:paraId="2DA1325D" w14:textId="77777777" w:rsidR="00427BD7" w:rsidRPr="002B4368" w:rsidRDefault="00427BD7" w:rsidP="00D92CC1">
      <w:pPr>
        <w:tabs>
          <w:tab w:val="clear" w:pos="567"/>
        </w:tabs>
        <w:spacing w:line="240" w:lineRule="auto"/>
        <w:rPr>
          <w:szCs w:val="22"/>
        </w:rPr>
      </w:pPr>
    </w:p>
    <w:p w14:paraId="1C15E9E3" w14:textId="77777777" w:rsidR="006D0D17" w:rsidRPr="002B4368" w:rsidRDefault="006D0D17" w:rsidP="006D0D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2B4368">
        <w:rPr>
          <w:b/>
          <w:szCs w:val="22"/>
        </w:rPr>
        <w:t>1.</w:t>
      </w:r>
      <w:r w:rsidRPr="002B4368">
        <w:rPr>
          <w:b/>
          <w:szCs w:val="22"/>
        </w:rPr>
        <w:tab/>
        <w:t xml:space="preserve">LÆGEMIDLETS NAVN OG ADMINISTRATIONSVEJ(E) </w:t>
      </w:r>
    </w:p>
    <w:p w14:paraId="0FBA639D" w14:textId="77777777" w:rsidR="00427BD7" w:rsidRPr="002B4368" w:rsidRDefault="00427BD7" w:rsidP="00D92CC1">
      <w:pPr>
        <w:tabs>
          <w:tab w:val="clear" w:pos="567"/>
        </w:tabs>
        <w:spacing w:line="240" w:lineRule="auto"/>
        <w:rPr>
          <w:szCs w:val="22"/>
        </w:rPr>
      </w:pPr>
    </w:p>
    <w:p w14:paraId="7C8C2FB6" w14:textId="77777777" w:rsidR="00427BD7" w:rsidRPr="002B4368" w:rsidRDefault="00427BD7" w:rsidP="00D92CC1">
      <w:pPr>
        <w:tabs>
          <w:tab w:val="clear" w:pos="567"/>
        </w:tabs>
        <w:spacing w:line="240" w:lineRule="auto"/>
        <w:rPr>
          <w:szCs w:val="22"/>
        </w:rPr>
      </w:pPr>
      <w:r w:rsidRPr="002B4368">
        <w:rPr>
          <w:szCs w:val="22"/>
        </w:rPr>
        <w:t>Orfadin 2</w:t>
      </w:r>
      <w:r w:rsidR="0029548C" w:rsidRPr="002B4368">
        <w:rPr>
          <w:szCs w:val="22"/>
        </w:rPr>
        <w:t> </w:t>
      </w:r>
      <w:r w:rsidRPr="002B4368">
        <w:rPr>
          <w:szCs w:val="22"/>
        </w:rPr>
        <w:t>mg hårde kapsler</w:t>
      </w:r>
    </w:p>
    <w:p w14:paraId="290F435E" w14:textId="77777777" w:rsidR="00AF1B20" w:rsidRPr="002B4368" w:rsidRDefault="00AF1B20" w:rsidP="00D92CC1">
      <w:pPr>
        <w:shd w:val="clear" w:color="auto" w:fill="D9D9D9"/>
        <w:tabs>
          <w:tab w:val="clear" w:pos="567"/>
        </w:tabs>
        <w:spacing w:line="240" w:lineRule="auto"/>
        <w:rPr>
          <w:szCs w:val="22"/>
        </w:rPr>
      </w:pPr>
      <w:r w:rsidRPr="002B4368">
        <w:rPr>
          <w:szCs w:val="22"/>
        </w:rPr>
        <w:t>Orfadin 5 mg hårde kapsler</w:t>
      </w:r>
    </w:p>
    <w:p w14:paraId="49983681" w14:textId="77777777" w:rsidR="00AF1B20" w:rsidRPr="002B4368" w:rsidRDefault="00AF1B20" w:rsidP="00D92CC1">
      <w:pPr>
        <w:shd w:val="clear" w:color="auto" w:fill="D9D9D9"/>
        <w:tabs>
          <w:tab w:val="clear" w:pos="567"/>
        </w:tabs>
        <w:spacing w:line="240" w:lineRule="auto"/>
        <w:rPr>
          <w:szCs w:val="22"/>
        </w:rPr>
      </w:pPr>
      <w:r w:rsidRPr="002B4368">
        <w:rPr>
          <w:szCs w:val="22"/>
        </w:rPr>
        <w:t>Orfadin 10 mg hårde kapsler</w:t>
      </w:r>
    </w:p>
    <w:p w14:paraId="6F6FC608" w14:textId="77777777" w:rsidR="00A2424E" w:rsidRPr="002B4368" w:rsidRDefault="00A2424E" w:rsidP="00D92CC1">
      <w:pPr>
        <w:shd w:val="clear" w:color="auto" w:fill="D9D9D9"/>
        <w:tabs>
          <w:tab w:val="clear" w:pos="567"/>
        </w:tabs>
        <w:spacing w:line="240" w:lineRule="auto"/>
        <w:rPr>
          <w:szCs w:val="22"/>
        </w:rPr>
      </w:pPr>
      <w:r w:rsidRPr="002B4368">
        <w:rPr>
          <w:szCs w:val="22"/>
        </w:rPr>
        <w:t>Orfadin 20 mg hårde kapsler</w:t>
      </w:r>
    </w:p>
    <w:p w14:paraId="2E0D1293" w14:textId="77777777" w:rsidR="00427BD7" w:rsidRPr="002B4368" w:rsidRDefault="00427BD7" w:rsidP="00D92CC1">
      <w:pPr>
        <w:tabs>
          <w:tab w:val="clear" w:pos="567"/>
        </w:tabs>
        <w:spacing w:line="240" w:lineRule="auto"/>
        <w:rPr>
          <w:szCs w:val="22"/>
        </w:rPr>
      </w:pPr>
      <w:proofErr w:type="spellStart"/>
      <w:r w:rsidRPr="002B4368">
        <w:rPr>
          <w:szCs w:val="22"/>
        </w:rPr>
        <w:t>Nitisinon</w:t>
      </w:r>
      <w:proofErr w:type="spellEnd"/>
    </w:p>
    <w:p w14:paraId="468E5A02" w14:textId="77777777" w:rsidR="00427BD7" w:rsidRPr="002B4368" w:rsidRDefault="00427BD7" w:rsidP="00D92CC1">
      <w:pPr>
        <w:tabs>
          <w:tab w:val="clear" w:pos="567"/>
        </w:tabs>
        <w:spacing w:line="240" w:lineRule="auto"/>
        <w:rPr>
          <w:szCs w:val="22"/>
        </w:rPr>
      </w:pPr>
      <w:r w:rsidRPr="002B4368">
        <w:rPr>
          <w:szCs w:val="22"/>
        </w:rPr>
        <w:t>Oral anvendelse</w:t>
      </w:r>
    </w:p>
    <w:p w14:paraId="5E1FD8F0" w14:textId="77777777" w:rsidR="00427BD7" w:rsidRPr="002B4368" w:rsidRDefault="00427BD7" w:rsidP="00D92CC1">
      <w:pPr>
        <w:tabs>
          <w:tab w:val="clear" w:pos="567"/>
        </w:tabs>
        <w:spacing w:line="240" w:lineRule="auto"/>
        <w:rPr>
          <w:szCs w:val="22"/>
        </w:rPr>
      </w:pPr>
    </w:p>
    <w:p w14:paraId="06D263B4" w14:textId="77777777" w:rsidR="00427BD7" w:rsidRPr="002B4368" w:rsidRDefault="00427BD7" w:rsidP="00D92CC1">
      <w:pPr>
        <w:tabs>
          <w:tab w:val="clear" w:pos="567"/>
        </w:tabs>
        <w:spacing w:line="240" w:lineRule="auto"/>
        <w:rPr>
          <w:szCs w:val="22"/>
        </w:rPr>
      </w:pPr>
    </w:p>
    <w:p w14:paraId="5047B52D" w14:textId="77777777" w:rsidR="006D0D17" w:rsidRPr="002B4368" w:rsidRDefault="006D0D17" w:rsidP="006D0D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2B4368">
        <w:rPr>
          <w:b/>
          <w:szCs w:val="22"/>
        </w:rPr>
        <w:t>2.</w:t>
      </w:r>
      <w:r w:rsidRPr="002B4368">
        <w:rPr>
          <w:b/>
          <w:szCs w:val="22"/>
        </w:rPr>
        <w:tab/>
        <w:t xml:space="preserve">ADMINISTRATIONSMETODE </w:t>
      </w:r>
    </w:p>
    <w:p w14:paraId="69FE4F72" w14:textId="77777777" w:rsidR="00427BD7" w:rsidRPr="002B4368" w:rsidRDefault="00427BD7" w:rsidP="00D92CC1">
      <w:pPr>
        <w:tabs>
          <w:tab w:val="clear" w:pos="567"/>
        </w:tabs>
        <w:spacing w:line="240" w:lineRule="auto"/>
        <w:rPr>
          <w:szCs w:val="22"/>
        </w:rPr>
      </w:pPr>
    </w:p>
    <w:p w14:paraId="5C3AA8EC" w14:textId="77777777" w:rsidR="00427BD7" w:rsidRPr="002B4368" w:rsidRDefault="00427BD7" w:rsidP="00D92CC1">
      <w:pPr>
        <w:tabs>
          <w:tab w:val="clear" w:pos="567"/>
        </w:tabs>
        <w:spacing w:line="240" w:lineRule="auto"/>
        <w:rPr>
          <w:szCs w:val="22"/>
        </w:rPr>
      </w:pPr>
    </w:p>
    <w:p w14:paraId="516F3DC6" w14:textId="77777777" w:rsidR="006D0D17" w:rsidRPr="002B4368" w:rsidRDefault="006D0D17" w:rsidP="006D0D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2B4368">
        <w:rPr>
          <w:b/>
          <w:szCs w:val="22"/>
        </w:rPr>
        <w:t>3.</w:t>
      </w:r>
      <w:r w:rsidRPr="002B4368">
        <w:rPr>
          <w:b/>
          <w:szCs w:val="22"/>
        </w:rPr>
        <w:tab/>
        <w:t>NAVN PÅ INDEHAVEREN AF MARKEDSFØRINGSTILLADELSEN</w:t>
      </w:r>
    </w:p>
    <w:p w14:paraId="33A1BF2E" w14:textId="77777777" w:rsidR="00427BD7" w:rsidRPr="002B4368" w:rsidRDefault="00427BD7" w:rsidP="00D92CC1">
      <w:pPr>
        <w:tabs>
          <w:tab w:val="clear" w:pos="567"/>
        </w:tabs>
        <w:spacing w:line="240" w:lineRule="auto"/>
        <w:rPr>
          <w:szCs w:val="22"/>
        </w:rPr>
      </w:pPr>
    </w:p>
    <w:p w14:paraId="5F3010EA" w14:textId="77777777" w:rsidR="00EB4E33" w:rsidRPr="002B4368" w:rsidRDefault="00EB4E33" w:rsidP="00D92CC1">
      <w:pPr>
        <w:tabs>
          <w:tab w:val="clear" w:pos="567"/>
        </w:tabs>
        <w:spacing w:line="240" w:lineRule="auto"/>
        <w:rPr>
          <w:szCs w:val="22"/>
        </w:rPr>
      </w:pPr>
      <w:proofErr w:type="spellStart"/>
      <w:r w:rsidRPr="002B4368">
        <w:rPr>
          <w:szCs w:val="22"/>
        </w:rPr>
        <w:t>Swedish</w:t>
      </w:r>
      <w:proofErr w:type="spellEnd"/>
      <w:r w:rsidRPr="002B4368">
        <w:rPr>
          <w:szCs w:val="22"/>
        </w:rPr>
        <w:t xml:space="preserve"> </w:t>
      </w:r>
      <w:proofErr w:type="spellStart"/>
      <w:r w:rsidRPr="002B4368">
        <w:rPr>
          <w:szCs w:val="22"/>
        </w:rPr>
        <w:t>Orphan</w:t>
      </w:r>
      <w:proofErr w:type="spellEnd"/>
      <w:r w:rsidRPr="002B4368">
        <w:rPr>
          <w:szCs w:val="22"/>
        </w:rPr>
        <w:t xml:space="preserve"> Biovitrum International AB</w:t>
      </w:r>
    </w:p>
    <w:p w14:paraId="5205CC9B" w14:textId="77777777" w:rsidR="00427BD7" w:rsidRPr="002B4368" w:rsidRDefault="00427BD7" w:rsidP="00D92CC1">
      <w:pPr>
        <w:tabs>
          <w:tab w:val="clear" w:pos="567"/>
        </w:tabs>
        <w:spacing w:line="240" w:lineRule="auto"/>
        <w:rPr>
          <w:szCs w:val="22"/>
        </w:rPr>
      </w:pPr>
    </w:p>
    <w:p w14:paraId="438729DB" w14:textId="77777777" w:rsidR="00427BD7" w:rsidRPr="002B4368" w:rsidRDefault="00427BD7" w:rsidP="00D92CC1">
      <w:pPr>
        <w:tabs>
          <w:tab w:val="clear" w:pos="567"/>
        </w:tabs>
        <w:spacing w:line="240" w:lineRule="auto"/>
        <w:rPr>
          <w:szCs w:val="22"/>
        </w:rPr>
      </w:pPr>
    </w:p>
    <w:p w14:paraId="335D7E57" w14:textId="77777777" w:rsidR="006D0D17" w:rsidRPr="002B4368" w:rsidRDefault="006D0D17" w:rsidP="006D0D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2B4368">
        <w:rPr>
          <w:b/>
          <w:szCs w:val="22"/>
        </w:rPr>
        <w:t>4.</w:t>
      </w:r>
      <w:r w:rsidRPr="002B4368">
        <w:rPr>
          <w:b/>
          <w:szCs w:val="22"/>
        </w:rPr>
        <w:tab/>
        <w:t>UDLØBSDATO</w:t>
      </w:r>
    </w:p>
    <w:p w14:paraId="24C4A9E5" w14:textId="77777777" w:rsidR="00427BD7" w:rsidRPr="002B4368" w:rsidRDefault="00427BD7" w:rsidP="00D92CC1">
      <w:pPr>
        <w:tabs>
          <w:tab w:val="clear" w:pos="567"/>
        </w:tabs>
        <w:spacing w:line="240" w:lineRule="auto"/>
        <w:rPr>
          <w:szCs w:val="22"/>
        </w:rPr>
      </w:pPr>
    </w:p>
    <w:p w14:paraId="27B68B50" w14:textId="77777777" w:rsidR="00427BD7" w:rsidRPr="002B4368" w:rsidRDefault="00427BD7" w:rsidP="00D92CC1">
      <w:pPr>
        <w:tabs>
          <w:tab w:val="clear" w:pos="567"/>
        </w:tabs>
        <w:spacing w:line="240" w:lineRule="auto"/>
        <w:rPr>
          <w:szCs w:val="22"/>
        </w:rPr>
      </w:pPr>
      <w:r w:rsidRPr="002B4368">
        <w:rPr>
          <w:szCs w:val="22"/>
        </w:rPr>
        <w:t>EXP</w:t>
      </w:r>
    </w:p>
    <w:p w14:paraId="210B3CBA" w14:textId="77777777" w:rsidR="00427BD7" w:rsidRPr="002B4368" w:rsidRDefault="00427BD7" w:rsidP="00D92CC1">
      <w:pPr>
        <w:tabs>
          <w:tab w:val="clear" w:pos="567"/>
        </w:tabs>
        <w:spacing w:line="240" w:lineRule="auto"/>
        <w:rPr>
          <w:szCs w:val="22"/>
        </w:rPr>
      </w:pPr>
    </w:p>
    <w:p w14:paraId="47257C0B" w14:textId="77777777" w:rsidR="00427BD7" w:rsidRPr="002B4368" w:rsidRDefault="00427BD7" w:rsidP="00D92CC1">
      <w:pPr>
        <w:tabs>
          <w:tab w:val="clear" w:pos="567"/>
        </w:tabs>
        <w:spacing w:line="240" w:lineRule="auto"/>
        <w:rPr>
          <w:szCs w:val="22"/>
        </w:rPr>
      </w:pPr>
    </w:p>
    <w:p w14:paraId="04148EFC" w14:textId="77777777" w:rsidR="006D0D17" w:rsidRPr="002B4368" w:rsidRDefault="006D0D17" w:rsidP="006D0D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2B4368">
        <w:rPr>
          <w:b/>
          <w:szCs w:val="22"/>
        </w:rPr>
        <w:t>5.</w:t>
      </w:r>
      <w:r w:rsidRPr="002B4368">
        <w:rPr>
          <w:b/>
          <w:szCs w:val="22"/>
        </w:rPr>
        <w:tab/>
        <w:t>SÆRLIGE OPBEVARINGSBETINGELSER</w:t>
      </w:r>
    </w:p>
    <w:p w14:paraId="23BE1CFC" w14:textId="77777777" w:rsidR="00427BD7" w:rsidRPr="002B4368" w:rsidRDefault="00427BD7" w:rsidP="00D92CC1">
      <w:pPr>
        <w:tabs>
          <w:tab w:val="clear" w:pos="567"/>
        </w:tabs>
        <w:spacing w:line="240" w:lineRule="auto"/>
        <w:rPr>
          <w:szCs w:val="22"/>
        </w:rPr>
      </w:pPr>
    </w:p>
    <w:p w14:paraId="4F6AB54E" w14:textId="77777777" w:rsidR="00427BD7" w:rsidRPr="002B4368" w:rsidRDefault="00C92CF4" w:rsidP="00D92CC1">
      <w:pPr>
        <w:tabs>
          <w:tab w:val="clear" w:pos="567"/>
        </w:tabs>
        <w:spacing w:line="240" w:lineRule="auto"/>
        <w:rPr>
          <w:szCs w:val="22"/>
        </w:rPr>
      </w:pPr>
      <w:r w:rsidRPr="002B4368">
        <w:rPr>
          <w:szCs w:val="22"/>
          <w:shd w:val="clear" w:color="auto" w:fill="D9D9D9"/>
        </w:rPr>
        <w:t xml:space="preserve">2 mg: </w:t>
      </w:r>
      <w:r w:rsidR="00427BD7" w:rsidRPr="002B4368">
        <w:rPr>
          <w:szCs w:val="22"/>
        </w:rPr>
        <w:t xml:space="preserve">Opbevares i køleskab. </w:t>
      </w:r>
      <w:r w:rsidR="000A6687" w:rsidRPr="002B4368">
        <w:rPr>
          <w:szCs w:val="22"/>
        </w:rPr>
        <w:t>Produktet kan opbevares i en enkelt periode på 2 måneder ved en temperatur på ikke over 25 °C, hvorefter det skal kasseres.</w:t>
      </w:r>
    </w:p>
    <w:p w14:paraId="4BBA4F4C" w14:textId="77777777" w:rsidR="00427BD7" w:rsidRPr="002B4368" w:rsidRDefault="00427BD7" w:rsidP="00D92CC1">
      <w:pPr>
        <w:pStyle w:val="EndnoteText"/>
        <w:tabs>
          <w:tab w:val="clear" w:pos="567"/>
        </w:tabs>
        <w:rPr>
          <w:szCs w:val="22"/>
        </w:rPr>
      </w:pPr>
      <w:r w:rsidRPr="002B4368">
        <w:rPr>
          <w:szCs w:val="22"/>
        </w:rPr>
        <w:t>Dato</w:t>
      </w:r>
      <w:r w:rsidR="008C4CDC" w:rsidRPr="002B4368">
        <w:rPr>
          <w:szCs w:val="22"/>
        </w:rPr>
        <w:t xml:space="preserve"> for udtagning fra</w:t>
      </w:r>
      <w:r w:rsidRPr="002B4368">
        <w:rPr>
          <w:szCs w:val="22"/>
        </w:rPr>
        <w:t xml:space="preserve"> køleskab:</w:t>
      </w:r>
    </w:p>
    <w:p w14:paraId="4580E7E8" w14:textId="77777777" w:rsidR="00C92CF4" w:rsidRPr="002B4368" w:rsidRDefault="00C92CF4" w:rsidP="00C92CF4"/>
    <w:p w14:paraId="7D4D8C30" w14:textId="77777777" w:rsidR="00C92CF4" w:rsidRPr="002B4368" w:rsidRDefault="00C92CF4" w:rsidP="00C92CF4">
      <w:pPr>
        <w:shd w:val="clear" w:color="auto" w:fill="D9D9D9"/>
        <w:tabs>
          <w:tab w:val="clear" w:pos="567"/>
        </w:tabs>
        <w:spacing w:line="240" w:lineRule="auto"/>
        <w:rPr>
          <w:szCs w:val="22"/>
        </w:rPr>
      </w:pPr>
      <w:r w:rsidRPr="002B4368">
        <w:t xml:space="preserve">5, 10 og 20 mg: </w:t>
      </w:r>
      <w:r w:rsidRPr="002B4368">
        <w:rPr>
          <w:szCs w:val="22"/>
        </w:rPr>
        <w:t>Opbevares i køleskab. Produktet kan opbevares i en enkelt periode på 3 måneder ved en temperatur på ikke over 25 °C, hvorefter det skal kasseres.</w:t>
      </w:r>
    </w:p>
    <w:p w14:paraId="230816A2" w14:textId="77777777" w:rsidR="00C92CF4" w:rsidRPr="002B4368" w:rsidRDefault="00C92CF4" w:rsidP="00C92CF4">
      <w:pPr>
        <w:pStyle w:val="EndnoteText"/>
        <w:shd w:val="clear" w:color="auto" w:fill="D9D9D9"/>
        <w:tabs>
          <w:tab w:val="clear" w:pos="567"/>
        </w:tabs>
        <w:rPr>
          <w:szCs w:val="22"/>
        </w:rPr>
      </w:pPr>
      <w:r w:rsidRPr="002B4368">
        <w:rPr>
          <w:szCs w:val="22"/>
        </w:rPr>
        <w:t>Dato for udtagning fra køleskab:</w:t>
      </w:r>
    </w:p>
    <w:p w14:paraId="08590ECF" w14:textId="77777777" w:rsidR="00427BD7" w:rsidRPr="002B4368" w:rsidRDefault="00427BD7" w:rsidP="00D92CC1">
      <w:pPr>
        <w:tabs>
          <w:tab w:val="clear" w:pos="567"/>
        </w:tabs>
        <w:spacing w:line="240" w:lineRule="auto"/>
        <w:rPr>
          <w:szCs w:val="22"/>
        </w:rPr>
      </w:pPr>
    </w:p>
    <w:p w14:paraId="5B99D963" w14:textId="77777777" w:rsidR="00427BD7" w:rsidRPr="002B4368" w:rsidRDefault="00427BD7" w:rsidP="00D92CC1">
      <w:pPr>
        <w:tabs>
          <w:tab w:val="clear" w:pos="567"/>
        </w:tabs>
        <w:spacing w:line="240" w:lineRule="auto"/>
        <w:rPr>
          <w:szCs w:val="22"/>
        </w:rPr>
      </w:pPr>
    </w:p>
    <w:p w14:paraId="3835A207" w14:textId="77777777" w:rsidR="006D0D17" w:rsidRPr="002B4368" w:rsidRDefault="006D0D17" w:rsidP="006D0D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2B4368">
        <w:rPr>
          <w:b/>
          <w:szCs w:val="22"/>
        </w:rPr>
        <w:t>6.</w:t>
      </w:r>
      <w:r w:rsidRPr="002B4368">
        <w:rPr>
          <w:b/>
          <w:szCs w:val="22"/>
        </w:rPr>
        <w:tab/>
        <w:t>BATCHNUMMER</w:t>
      </w:r>
    </w:p>
    <w:p w14:paraId="7C95B211" w14:textId="77777777" w:rsidR="00427BD7" w:rsidRPr="002B4368" w:rsidRDefault="00427BD7" w:rsidP="00D92CC1">
      <w:pPr>
        <w:tabs>
          <w:tab w:val="clear" w:pos="567"/>
        </w:tabs>
        <w:spacing w:line="240" w:lineRule="auto"/>
        <w:rPr>
          <w:szCs w:val="22"/>
        </w:rPr>
      </w:pPr>
    </w:p>
    <w:p w14:paraId="15DD39FA" w14:textId="77777777" w:rsidR="00427BD7" w:rsidRPr="002B4368" w:rsidRDefault="00427BD7" w:rsidP="00D92CC1">
      <w:pPr>
        <w:tabs>
          <w:tab w:val="clear" w:pos="567"/>
        </w:tabs>
        <w:spacing w:line="240" w:lineRule="auto"/>
        <w:rPr>
          <w:szCs w:val="22"/>
        </w:rPr>
      </w:pPr>
      <w:r w:rsidRPr="002B4368">
        <w:rPr>
          <w:szCs w:val="22"/>
        </w:rPr>
        <w:t>Lot</w:t>
      </w:r>
    </w:p>
    <w:p w14:paraId="6305F2C7" w14:textId="77777777" w:rsidR="00427BD7" w:rsidRPr="002B4368" w:rsidRDefault="00427BD7" w:rsidP="00D92CC1">
      <w:pPr>
        <w:tabs>
          <w:tab w:val="clear" w:pos="567"/>
        </w:tabs>
        <w:spacing w:line="240" w:lineRule="auto"/>
        <w:rPr>
          <w:szCs w:val="22"/>
        </w:rPr>
      </w:pPr>
    </w:p>
    <w:p w14:paraId="763F96A7" w14:textId="77777777" w:rsidR="00427BD7" w:rsidRPr="002B4368" w:rsidRDefault="00427BD7" w:rsidP="00D92CC1">
      <w:pPr>
        <w:tabs>
          <w:tab w:val="clear" w:pos="567"/>
        </w:tabs>
        <w:spacing w:line="240" w:lineRule="auto"/>
        <w:rPr>
          <w:szCs w:val="22"/>
        </w:rPr>
      </w:pPr>
    </w:p>
    <w:p w14:paraId="0083871F" w14:textId="77777777" w:rsidR="006D0D17" w:rsidRPr="002B4368" w:rsidRDefault="006D0D17" w:rsidP="006D0D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2B4368">
        <w:rPr>
          <w:b/>
          <w:szCs w:val="22"/>
        </w:rPr>
        <w:t>7.</w:t>
      </w:r>
      <w:r w:rsidRPr="002B4368">
        <w:rPr>
          <w:b/>
          <w:szCs w:val="22"/>
        </w:rPr>
        <w:tab/>
        <w:t>INDHOLD ANGIVET SOM ANTAL DOSER</w:t>
      </w:r>
    </w:p>
    <w:p w14:paraId="50E36CE1" w14:textId="77777777" w:rsidR="00427BD7" w:rsidRPr="002B4368" w:rsidRDefault="00427BD7" w:rsidP="00D92CC1">
      <w:pPr>
        <w:tabs>
          <w:tab w:val="clear" w:pos="567"/>
        </w:tabs>
        <w:spacing w:line="240" w:lineRule="auto"/>
        <w:rPr>
          <w:szCs w:val="22"/>
        </w:rPr>
      </w:pPr>
    </w:p>
    <w:p w14:paraId="3FD4CB8E" w14:textId="77777777" w:rsidR="00427BD7" w:rsidRPr="002B4368" w:rsidRDefault="00427BD7" w:rsidP="00D92CC1">
      <w:pPr>
        <w:tabs>
          <w:tab w:val="clear" w:pos="567"/>
        </w:tabs>
        <w:spacing w:line="240" w:lineRule="auto"/>
        <w:rPr>
          <w:szCs w:val="22"/>
        </w:rPr>
      </w:pPr>
      <w:r w:rsidRPr="002B4368">
        <w:rPr>
          <w:szCs w:val="22"/>
        </w:rPr>
        <w:t>60 kapsler</w:t>
      </w:r>
    </w:p>
    <w:p w14:paraId="6191E764" w14:textId="77777777" w:rsidR="00427BD7" w:rsidRPr="002B4368" w:rsidRDefault="00427BD7" w:rsidP="00D92CC1">
      <w:pPr>
        <w:tabs>
          <w:tab w:val="clear" w:pos="567"/>
        </w:tabs>
        <w:spacing w:line="240" w:lineRule="auto"/>
        <w:rPr>
          <w:szCs w:val="22"/>
        </w:rPr>
      </w:pPr>
    </w:p>
    <w:p w14:paraId="3566DB3E" w14:textId="77777777" w:rsidR="00390562" w:rsidRPr="002B4368" w:rsidRDefault="00427BD7" w:rsidP="00C17FD3">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2B4368">
        <w:rPr>
          <w:szCs w:val="22"/>
        </w:rPr>
        <w:br w:type="page"/>
      </w:r>
      <w:r w:rsidR="00390562" w:rsidRPr="002B4368">
        <w:rPr>
          <w:b/>
          <w:szCs w:val="22"/>
        </w:rPr>
        <w:lastRenderedPageBreak/>
        <w:t>MÆRKNING, DER SKAL ANFØRES PÅ DEN YDRE EMBALLAGE</w:t>
      </w:r>
    </w:p>
    <w:p w14:paraId="45F5B34A" w14:textId="77777777" w:rsidR="00390562" w:rsidRPr="002B4368" w:rsidRDefault="00390562" w:rsidP="00C17FD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rPr>
      </w:pPr>
    </w:p>
    <w:p w14:paraId="7DEBE895" w14:textId="77777777" w:rsidR="00390562" w:rsidRPr="002B4368" w:rsidRDefault="00390562" w:rsidP="00C17FD3">
      <w:pPr>
        <w:pBdr>
          <w:top w:val="single" w:sz="4" w:space="1" w:color="auto"/>
          <w:left w:val="single" w:sz="4" w:space="4" w:color="auto"/>
          <w:bottom w:val="single" w:sz="4" w:space="1" w:color="auto"/>
          <w:right w:val="single" w:sz="4" w:space="4" w:color="auto"/>
        </w:pBdr>
        <w:tabs>
          <w:tab w:val="clear" w:pos="567"/>
        </w:tabs>
        <w:spacing w:line="240" w:lineRule="auto"/>
        <w:rPr>
          <w:bCs/>
          <w:szCs w:val="22"/>
        </w:rPr>
      </w:pPr>
      <w:r w:rsidRPr="002B4368">
        <w:rPr>
          <w:b/>
          <w:szCs w:val="22"/>
        </w:rPr>
        <w:t>YDRE KARTON</w:t>
      </w:r>
    </w:p>
    <w:p w14:paraId="5E46A000" w14:textId="77777777" w:rsidR="00390562" w:rsidRPr="002B4368" w:rsidRDefault="00390562" w:rsidP="00C17FD3">
      <w:pPr>
        <w:tabs>
          <w:tab w:val="clear" w:pos="567"/>
        </w:tabs>
        <w:spacing w:line="240" w:lineRule="auto"/>
        <w:rPr>
          <w:szCs w:val="22"/>
        </w:rPr>
      </w:pPr>
    </w:p>
    <w:p w14:paraId="56751436" w14:textId="77777777" w:rsidR="00390562" w:rsidRPr="002B4368" w:rsidRDefault="00390562" w:rsidP="00C17FD3">
      <w:pPr>
        <w:tabs>
          <w:tab w:val="clear" w:pos="567"/>
        </w:tabs>
        <w:spacing w:line="240" w:lineRule="auto"/>
        <w:rPr>
          <w:szCs w:val="22"/>
        </w:rPr>
      </w:pPr>
    </w:p>
    <w:p w14:paraId="64955141" w14:textId="77777777" w:rsidR="00390562" w:rsidRPr="002B4368" w:rsidRDefault="00390562" w:rsidP="006D0D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2B4368">
        <w:rPr>
          <w:b/>
          <w:szCs w:val="22"/>
        </w:rPr>
        <w:t>1.</w:t>
      </w:r>
      <w:r w:rsidRPr="002B4368">
        <w:rPr>
          <w:b/>
          <w:szCs w:val="22"/>
        </w:rPr>
        <w:tab/>
        <w:t>LÆGEMIDLETS NAVN</w:t>
      </w:r>
    </w:p>
    <w:p w14:paraId="4F5B0B32" w14:textId="77777777" w:rsidR="00390562" w:rsidRPr="002B4368" w:rsidRDefault="00390562" w:rsidP="00C17FD3">
      <w:pPr>
        <w:tabs>
          <w:tab w:val="clear" w:pos="567"/>
        </w:tabs>
        <w:spacing w:line="240" w:lineRule="auto"/>
        <w:rPr>
          <w:szCs w:val="22"/>
        </w:rPr>
      </w:pPr>
    </w:p>
    <w:p w14:paraId="72C95C2C" w14:textId="77777777" w:rsidR="00390562" w:rsidRPr="002B4368" w:rsidRDefault="00390562" w:rsidP="00C17FD3">
      <w:pPr>
        <w:tabs>
          <w:tab w:val="clear" w:pos="567"/>
        </w:tabs>
        <w:spacing w:line="240" w:lineRule="auto"/>
        <w:rPr>
          <w:szCs w:val="22"/>
        </w:rPr>
      </w:pPr>
      <w:r w:rsidRPr="002B4368">
        <w:rPr>
          <w:szCs w:val="22"/>
        </w:rPr>
        <w:t>Orfadin 4 mg/ml oral suspension</w:t>
      </w:r>
    </w:p>
    <w:p w14:paraId="31E1EA1D" w14:textId="77777777" w:rsidR="00390562" w:rsidRPr="006C2117" w:rsidRDefault="00390562" w:rsidP="00C17FD3">
      <w:pPr>
        <w:tabs>
          <w:tab w:val="clear" w:pos="567"/>
        </w:tabs>
        <w:spacing w:line="240" w:lineRule="auto"/>
        <w:rPr>
          <w:bCs/>
          <w:szCs w:val="22"/>
        </w:rPr>
      </w:pPr>
      <w:proofErr w:type="spellStart"/>
      <w:r w:rsidRPr="002B4368">
        <w:rPr>
          <w:szCs w:val="22"/>
        </w:rPr>
        <w:t>Nitisinon</w:t>
      </w:r>
      <w:proofErr w:type="spellEnd"/>
    </w:p>
    <w:p w14:paraId="42DF2431" w14:textId="77777777" w:rsidR="00390562" w:rsidRPr="002B4368" w:rsidRDefault="00390562" w:rsidP="00C17FD3">
      <w:pPr>
        <w:tabs>
          <w:tab w:val="clear" w:pos="567"/>
        </w:tabs>
        <w:spacing w:line="240" w:lineRule="auto"/>
        <w:rPr>
          <w:szCs w:val="22"/>
        </w:rPr>
      </w:pPr>
    </w:p>
    <w:p w14:paraId="057C347C" w14:textId="77777777" w:rsidR="00390562" w:rsidRPr="002B4368" w:rsidRDefault="00390562" w:rsidP="00C17FD3">
      <w:pPr>
        <w:tabs>
          <w:tab w:val="clear" w:pos="567"/>
        </w:tabs>
        <w:spacing w:line="240" w:lineRule="auto"/>
        <w:rPr>
          <w:szCs w:val="22"/>
        </w:rPr>
      </w:pPr>
    </w:p>
    <w:p w14:paraId="08F633DF" w14:textId="77777777" w:rsidR="00390562" w:rsidRPr="002B4368" w:rsidRDefault="00390562" w:rsidP="006D0D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2B4368">
        <w:rPr>
          <w:b/>
          <w:szCs w:val="22"/>
        </w:rPr>
        <w:t>2.</w:t>
      </w:r>
      <w:r w:rsidRPr="002B4368">
        <w:rPr>
          <w:b/>
          <w:szCs w:val="22"/>
        </w:rPr>
        <w:tab/>
        <w:t>ANGIVELSE AF AKTIVT STOF/AKTIVE STOFFER</w:t>
      </w:r>
    </w:p>
    <w:p w14:paraId="683095AD" w14:textId="77777777" w:rsidR="00390562" w:rsidRPr="002B4368" w:rsidRDefault="00390562" w:rsidP="00C17FD3">
      <w:pPr>
        <w:tabs>
          <w:tab w:val="clear" w:pos="567"/>
        </w:tabs>
        <w:spacing w:line="240" w:lineRule="auto"/>
        <w:rPr>
          <w:i/>
          <w:szCs w:val="22"/>
        </w:rPr>
      </w:pPr>
    </w:p>
    <w:p w14:paraId="2AEAF95F" w14:textId="77777777" w:rsidR="00390562" w:rsidRPr="002B4368" w:rsidRDefault="00390562" w:rsidP="00C17FD3">
      <w:pPr>
        <w:tabs>
          <w:tab w:val="clear" w:pos="567"/>
        </w:tabs>
        <w:spacing w:line="240" w:lineRule="auto"/>
        <w:rPr>
          <w:szCs w:val="22"/>
        </w:rPr>
      </w:pPr>
      <w:r w:rsidRPr="002B4368">
        <w:rPr>
          <w:szCs w:val="22"/>
        </w:rPr>
        <w:t xml:space="preserve">1 ml indeholder 4 mg </w:t>
      </w:r>
      <w:proofErr w:type="spellStart"/>
      <w:r w:rsidRPr="002B4368">
        <w:rPr>
          <w:szCs w:val="22"/>
        </w:rPr>
        <w:t>nitisinon</w:t>
      </w:r>
      <w:proofErr w:type="spellEnd"/>
      <w:r w:rsidRPr="002B4368">
        <w:rPr>
          <w:szCs w:val="22"/>
        </w:rPr>
        <w:t>.</w:t>
      </w:r>
    </w:p>
    <w:p w14:paraId="136D7E17" w14:textId="77777777" w:rsidR="00390562" w:rsidRPr="002B4368" w:rsidRDefault="00390562" w:rsidP="00C17FD3">
      <w:pPr>
        <w:tabs>
          <w:tab w:val="clear" w:pos="567"/>
        </w:tabs>
        <w:spacing w:line="240" w:lineRule="auto"/>
        <w:rPr>
          <w:szCs w:val="22"/>
        </w:rPr>
      </w:pPr>
    </w:p>
    <w:p w14:paraId="6A8B0441" w14:textId="77777777" w:rsidR="00390562" w:rsidRPr="002B4368" w:rsidRDefault="00390562" w:rsidP="00C17FD3">
      <w:pPr>
        <w:tabs>
          <w:tab w:val="clear" w:pos="567"/>
        </w:tabs>
        <w:spacing w:line="240" w:lineRule="auto"/>
        <w:rPr>
          <w:szCs w:val="22"/>
        </w:rPr>
      </w:pPr>
    </w:p>
    <w:p w14:paraId="722F31E3" w14:textId="77777777" w:rsidR="00390562" w:rsidRPr="002B4368" w:rsidRDefault="00390562" w:rsidP="006D0D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2B4368">
        <w:rPr>
          <w:b/>
          <w:szCs w:val="22"/>
        </w:rPr>
        <w:t>3.</w:t>
      </w:r>
      <w:r w:rsidRPr="002B4368">
        <w:rPr>
          <w:b/>
          <w:szCs w:val="22"/>
        </w:rPr>
        <w:tab/>
        <w:t>LISTE OVER HJÆLPESTOFFER</w:t>
      </w:r>
    </w:p>
    <w:p w14:paraId="1799D079" w14:textId="77777777" w:rsidR="00390562" w:rsidRPr="002B4368" w:rsidRDefault="00390562" w:rsidP="00C17FD3">
      <w:pPr>
        <w:tabs>
          <w:tab w:val="clear" w:pos="567"/>
        </w:tabs>
        <w:spacing w:line="240" w:lineRule="auto"/>
        <w:rPr>
          <w:szCs w:val="22"/>
        </w:rPr>
      </w:pPr>
    </w:p>
    <w:p w14:paraId="02DF60F1" w14:textId="77777777" w:rsidR="00390562" w:rsidRPr="002B4368" w:rsidRDefault="00390562" w:rsidP="00C17FD3">
      <w:pPr>
        <w:tabs>
          <w:tab w:val="clear" w:pos="567"/>
        </w:tabs>
        <w:spacing w:line="240" w:lineRule="auto"/>
        <w:rPr>
          <w:szCs w:val="22"/>
        </w:rPr>
      </w:pPr>
    </w:p>
    <w:p w14:paraId="4E96ACC1" w14:textId="77777777" w:rsidR="00390562" w:rsidRPr="002B4368" w:rsidRDefault="00390562" w:rsidP="006D0D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2B4368">
        <w:rPr>
          <w:b/>
          <w:szCs w:val="22"/>
        </w:rPr>
        <w:t>4.</w:t>
      </w:r>
      <w:r w:rsidRPr="002B4368">
        <w:rPr>
          <w:b/>
          <w:szCs w:val="22"/>
        </w:rPr>
        <w:tab/>
        <w:t>LÆGEMIDDELFORM OG INDHOLD (PAKNINGSSTØRRELSE)</w:t>
      </w:r>
    </w:p>
    <w:p w14:paraId="056E5298" w14:textId="77777777" w:rsidR="00390562" w:rsidRPr="002B4368" w:rsidRDefault="00390562" w:rsidP="00C17FD3">
      <w:pPr>
        <w:tabs>
          <w:tab w:val="clear" w:pos="567"/>
        </w:tabs>
        <w:spacing w:line="240" w:lineRule="auto"/>
        <w:rPr>
          <w:szCs w:val="22"/>
        </w:rPr>
      </w:pPr>
    </w:p>
    <w:p w14:paraId="7463399A" w14:textId="77777777" w:rsidR="00390562" w:rsidRPr="002B4368" w:rsidRDefault="000101F4" w:rsidP="00C17FD3">
      <w:pPr>
        <w:tabs>
          <w:tab w:val="clear" w:pos="567"/>
        </w:tabs>
        <w:spacing w:line="240" w:lineRule="auto"/>
        <w:rPr>
          <w:szCs w:val="22"/>
        </w:rPr>
      </w:pPr>
      <w:r w:rsidRPr="002B4368">
        <w:rPr>
          <w:szCs w:val="22"/>
        </w:rPr>
        <w:t>O</w:t>
      </w:r>
      <w:r w:rsidR="00390562" w:rsidRPr="002B4368">
        <w:rPr>
          <w:szCs w:val="22"/>
        </w:rPr>
        <w:t>ral suspension</w:t>
      </w:r>
    </w:p>
    <w:p w14:paraId="1DA5C57B" w14:textId="00486E4D" w:rsidR="00390562" w:rsidRPr="002B4368" w:rsidRDefault="00390562" w:rsidP="00C17FD3">
      <w:pPr>
        <w:tabs>
          <w:tab w:val="clear" w:pos="567"/>
        </w:tabs>
        <w:spacing w:line="240" w:lineRule="auto"/>
        <w:rPr>
          <w:szCs w:val="22"/>
        </w:rPr>
      </w:pPr>
      <w:r w:rsidRPr="002B4368">
        <w:rPr>
          <w:szCs w:val="22"/>
        </w:rPr>
        <w:t>1</w:t>
      </w:r>
      <w:r w:rsidR="00B52BE6" w:rsidRPr="002B4368">
        <w:rPr>
          <w:szCs w:val="22"/>
        </w:rPr>
        <w:t> </w:t>
      </w:r>
      <w:r w:rsidRPr="002B4368">
        <w:rPr>
          <w:szCs w:val="22"/>
        </w:rPr>
        <w:t>flaske med 90 ml, 1</w:t>
      </w:r>
      <w:r w:rsidR="00B52BE6" w:rsidRPr="002B4368">
        <w:rPr>
          <w:szCs w:val="22"/>
        </w:rPr>
        <w:t> </w:t>
      </w:r>
      <w:r w:rsidRPr="002B4368">
        <w:rPr>
          <w:szCs w:val="22"/>
        </w:rPr>
        <w:t>flaskeadapter, 3</w:t>
      </w:r>
      <w:r w:rsidR="00B52BE6" w:rsidRPr="002B4368">
        <w:rPr>
          <w:szCs w:val="22"/>
        </w:rPr>
        <w:t> </w:t>
      </w:r>
      <w:r w:rsidRPr="002B4368">
        <w:rPr>
          <w:szCs w:val="22"/>
        </w:rPr>
        <w:t>orale sprøjter (1</w:t>
      </w:r>
      <w:ins w:id="316" w:author="IB update" w:date="2025-03-25T14:21:00Z">
        <w:r w:rsidR="00E8134D" w:rsidRPr="002B4368">
          <w:rPr>
            <w:szCs w:val="22"/>
          </w:rPr>
          <w:t>,5</w:t>
        </w:r>
      </w:ins>
      <w:r w:rsidRPr="002B4368">
        <w:rPr>
          <w:szCs w:val="22"/>
        </w:rPr>
        <w:t xml:space="preserve"> ml, 3 ml, </w:t>
      </w:r>
      <w:del w:id="317" w:author="IB update" w:date="2025-03-25T14:21:00Z">
        <w:r w:rsidRPr="002B4368" w:rsidDel="00E8134D">
          <w:rPr>
            <w:szCs w:val="22"/>
          </w:rPr>
          <w:delText>5</w:delText>
        </w:r>
      </w:del>
      <w:ins w:id="318" w:author="IB update" w:date="2025-03-25T14:21:00Z">
        <w:r w:rsidR="00E8134D" w:rsidRPr="002B4368">
          <w:rPr>
            <w:szCs w:val="22"/>
          </w:rPr>
          <w:t>6</w:t>
        </w:r>
      </w:ins>
      <w:r w:rsidRPr="002B4368">
        <w:rPr>
          <w:szCs w:val="22"/>
        </w:rPr>
        <w:t> ml).</w:t>
      </w:r>
    </w:p>
    <w:p w14:paraId="7B95AEF6" w14:textId="77777777" w:rsidR="00390562" w:rsidRPr="002B4368" w:rsidRDefault="00390562" w:rsidP="00C17FD3">
      <w:pPr>
        <w:tabs>
          <w:tab w:val="clear" w:pos="567"/>
        </w:tabs>
        <w:spacing w:line="240" w:lineRule="auto"/>
        <w:rPr>
          <w:szCs w:val="22"/>
        </w:rPr>
      </w:pPr>
    </w:p>
    <w:p w14:paraId="386604CF" w14:textId="77777777" w:rsidR="00390562" w:rsidRPr="002B4368" w:rsidRDefault="00390562" w:rsidP="00C17FD3">
      <w:pPr>
        <w:tabs>
          <w:tab w:val="clear" w:pos="567"/>
        </w:tabs>
        <w:spacing w:line="240" w:lineRule="auto"/>
        <w:rPr>
          <w:szCs w:val="22"/>
        </w:rPr>
      </w:pPr>
    </w:p>
    <w:p w14:paraId="3CD35357" w14:textId="77777777" w:rsidR="00390562" w:rsidRPr="002B4368" w:rsidRDefault="00390562" w:rsidP="006D0D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2B4368">
        <w:rPr>
          <w:b/>
          <w:szCs w:val="22"/>
        </w:rPr>
        <w:t>5.</w:t>
      </w:r>
      <w:r w:rsidRPr="002B4368">
        <w:rPr>
          <w:b/>
          <w:szCs w:val="22"/>
        </w:rPr>
        <w:tab/>
        <w:t>ANVENDELSESMÅDE OG ADMINISTRATIONSVEJ(E)</w:t>
      </w:r>
    </w:p>
    <w:p w14:paraId="1230F7CA" w14:textId="77777777" w:rsidR="00390562" w:rsidRPr="002B4368" w:rsidRDefault="00390562" w:rsidP="00C17FD3">
      <w:pPr>
        <w:tabs>
          <w:tab w:val="clear" w:pos="567"/>
        </w:tabs>
        <w:spacing w:line="240" w:lineRule="auto"/>
        <w:rPr>
          <w:szCs w:val="22"/>
        </w:rPr>
      </w:pPr>
    </w:p>
    <w:p w14:paraId="7B9EC949" w14:textId="77777777" w:rsidR="00390562" w:rsidRPr="002B4368" w:rsidRDefault="00390562" w:rsidP="00C17FD3">
      <w:pPr>
        <w:tabs>
          <w:tab w:val="clear" w:pos="567"/>
        </w:tabs>
        <w:spacing w:line="240" w:lineRule="auto"/>
        <w:rPr>
          <w:szCs w:val="22"/>
        </w:rPr>
      </w:pPr>
      <w:r w:rsidRPr="002B4368">
        <w:rPr>
          <w:szCs w:val="22"/>
        </w:rPr>
        <w:t xml:space="preserve">Læs indlægssedlen </w:t>
      </w:r>
      <w:r w:rsidR="008751D0" w:rsidRPr="002B4368">
        <w:rPr>
          <w:szCs w:val="22"/>
        </w:rPr>
        <w:t xml:space="preserve">grundigt </w:t>
      </w:r>
      <w:r w:rsidRPr="002B4368">
        <w:rPr>
          <w:szCs w:val="22"/>
        </w:rPr>
        <w:t>inden brug.</w:t>
      </w:r>
    </w:p>
    <w:p w14:paraId="159CEB9C" w14:textId="77777777" w:rsidR="00390562" w:rsidRPr="002B4368" w:rsidRDefault="00390562" w:rsidP="00C17FD3">
      <w:pPr>
        <w:tabs>
          <w:tab w:val="clear" w:pos="567"/>
        </w:tabs>
        <w:autoSpaceDE w:val="0"/>
        <w:autoSpaceDN w:val="0"/>
        <w:adjustRightInd w:val="0"/>
        <w:spacing w:line="240" w:lineRule="auto"/>
        <w:rPr>
          <w:szCs w:val="22"/>
        </w:rPr>
      </w:pPr>
      <w:r w:rsidRPr="002B4368">
        <w:rPr>
          <w:szCs w:val="22"/>
        </w:rPr>
        <w:t>Kun til oral anvendelse.</w:t>
      </w:r>
    </w:p>
    <w:p w14:paraId="40077D57" w14:textId="77777777" w:rsidR="00390562" w:rsidRPr="002B4368" w:rsidRDefault="00390562" w:rsidP="00C17FD3">
      <w:pPr>
        <w:tabs>
          <w:tab w:val="clear" w:pos="567"/>
        </w:tabs>
        <w:autoSpaceDE w:val="0"/>
        <w:autoSpaceDN w:val="0"/>
        <w:adjustRightInd w:val="0"/>
        <w:spacing w:line="240" w:lineRule="auto"/>
        <w:rPr>
          <w:szCs w:val="22"/>
        </w:rPr>
      </w:pPr>
    </w:p>
    <w:p w14:paraId="7A6038E3" w14:textId="77777777" w:rsidR="00390562" w:rsidRPr="002B4368" w:rsidRDefault="00390562" w:rsidP="00C17FD3">
      <w:pPr>
        <w:tabs>
          <w:tab w:val="clear" w:pos="567"/>
        </w:tabs>
        <w:autoSpaceDE w:val="0"/>
        <w:autoSpaceDN w:val="0"/>
        <w:adjustRightInd w:val="0"/>
        <w:spacing w:line="240" w:lineRule="auto"/>
        <w:rPr>
          <w:szCs w:val="22"/>
        </w:rPr>
      </w:pPr>
    </w:p>
    <w:p w14:paraId="587344D7" w14:textId="77777777" w:rsidR="00390562" w:rsidRPr="002B4368" w:rsidRDefault="00390562" w:rsidP="006D0D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2B4368">
        <w:rPr>
          <w:b/>
          <w:szCs w:val="22"/>
        </w:rPr>
        <w:t>6.</w:t>
      </w:r>
      <w:r w:rsidRPr="002B4368">
        <w:rPr>
          <w:b/>
          <w:szCs w:val="22"/>
        </w:rPr>
        <w:tab/>
        <w:t>SÆRLIG ADVARSEL OM, AT LÆGEMIDLET SKAL OPBEVARES UTILGÆNGELIGT FOR BØRN</w:t>
      </w:r>
    </w:p>
    <w:p w14:paraId="5924C6FE" w14:textId="77777777" w:rsidR="00390562" w:rsidRPr="002B4368" w:rsidRDefault="00390562" w:rsidP="00C17FD3">
      <w:pPr>
        <w:tabs>
          <w:tab w:val="clear" w:pos="567"/>
        </w:tabs>
        <w:spacing w:line="240" w:lineRule="auto"/>
        <w:rPr>
          <w:szCs w:val="22"/>
        </w:rPr>
      </w:pPr>
    </w:p>
    <w:p w14:paraId="72F2E4C6" w14:textId="77777777" w:rsidR="00390562" w:rsidRPr="002B4368" w:rsidRDefault="00390562" w:rsidP="006D0D17">
      <w:pPr>
        <w:tabs>
          <w:tab w:val="clear" w:pos="567"/>
        </w:tabs>
        <w:autoSpaceDE w:val="0"/>
        <w:autoSpaceDN w:val="0"/>
        <w:adjustRightInd w:val="0"/>
        <w:spacing w:line="240" w:lineRule="auto"/>
        <w:rPr>
          <w:szCs w:val="22"/>
        </w:rPr>
      </w:pPr>
      <w:r w:rsidRPr="002B4368">
        <w:rPr>
          <w:szCs w:val="22"/>
        </w:rPr>
        <w:t>Opbevares utilgængeligt for børn.</w:t>
      </w:r>
    </w:p>
    <w:p w14:paraId="6B3F6C59" w14:textId="77777777" w:rsidR="00390562" w:rsidRPr="002B4368" w:rsidRDefault="00390562" w:rsidP="00C17FD3">
      <w:pPr>
        <w:tabs>
          <w:tab w:val="clear" w:pos="567"/>
        </w:tabs>
        <w:spacing w:line="240" w:lineRule="auto"/>
        <w:rPr>
          <w:szCs w:val="22"/>
        </w:rPr>
      </w:pPr>
    </w:p>
    <w:p w14:paraId="7B2C8C3D" w14:textId="77777777" w:rsidR="00390562" w:rsidRPr="002B4368" w:rsidRDefault="00390562" w:rsidP="00C17FD3">
      <w:pPr>
        <w:tabs>
          <w:tab w:val="clear" w:pos="567"/>
        </w:tabs>
        <w:spacing w:line="240" w:lineRule="auto"/>
        <w:rPr>
          <w:szCs w:val="22"/>
        </w:rPr>
      </w:pPr>
    </w:p>
    <w:p w14:paraId="770CEE60" w14:textId="77777777" w:rsidR="00390562" w:rsidRPr="002B4368" w:rsidRDefault="00390562" w:rsidP="006D0D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2B4368">
        <w:rPr>
          <w:b/>
          <w:szCs w:val="22"/>
        </w:rPr>
        <w:t>7.</w:t>
      </w:r>
      <w:r w:rsidRPr="002B4368">
        <w:rPr>
          <w:b/>
          <w:szCs w:val="22"/>
        </w:rPr>
        <w:tab/>
        <w:t>EVENTUELLE ANDRE SÆRLIGE ADVARSLER</w:t>
      </w:r>
    </w:p>
    <w:p w14:paraId="4621E092" w14:textId="77777777" w:rsidR="00390562" w:rsidRPr="002B4368" w:rsidRDefault="00390562" w:rsidP="00C17FD3">
      <w:pPr>
        <w:tabs>
          <w:tab w:val="clear" w:pos="567"/>
        </w:tabs>
        <w:spacing w:line="240" w:lineRule="auto"/>
        <w:rPr>
          <w:szCs w:val="22"/>
        </w:rPr>
      </w:pPr>
    </w:p>
    <w:p w14:paraId="1CB11915" w14:textId="77777777" w:rsidR="00390562" w:rsidRPr="002B4368" w:rsidRDefault="00390562" w:rsidP="00C17FD3">
      <w:pPr>
        <w:tabs>
          <w:tab w:val="clear" w:pos="567"/>
        </w:tabs>
        <w:spacing w:line="240" w:lineRule="auto"/>
        <w:rPr>
          <w:szCs w:val="22"/>
        </w:rPr>
      </w:pPr>
    </w:p>
    <w:p w14:paraId="511BFE83" w14:textId="77777777" w:rsidR="00390562" w:rsidRPr="002B4368" w:rsidRDefault="00390562" w:rsidP="006D0D1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2B4368">
        <w:rPr>
          <w:b/>
          <w:szCs w:val="22"/>
        </w:rPr>
        <w:t>8.</w:t>
      </w:r>
      <w:r w:rsidRPr="002B4368">
        <w:rPr>
          <w:b/>
          <w:szCs w:val="22"/>
        </w:rPr>
        <w:tab/>
        <w:t>UDLØBSDATO</w:t>
      </w:r>
    </w:p>
    <w:p w14:paraId="39FFD729" w14:textId="77777777" w:rsidR="00390562" w:rsidRPr="002B4368" w:rsidRDefault="00390562" w:rsidP="006D0D17">
      <w:pPr>
        <w:keepNext/>
        <w:tabs>
          <w:tab w:val="clear" w:pos="567"/>
        </w:tabs>
        <w:spacing w:line="240" w:lineRule="auto"/>
        <w:rPr>
          <w:szCs w:val="22"/>
        </w:rPr>
      </w:pPr>
    </w:p>
    <w:p w14:paraId="26EE0521" w14:textId="77777777" w:rsidR="00390562" w:rsidRPr="002B4368" w:rsidRDefault="00390562" w:rsidP="00C17FD3">
      <w:pPr>
        <w:tabs>
          <w:tab w:val="clear" w:pos="567"/>
        </w:tabs>
        <w:spacing w:line="240" w:lineRule="auto"/>
        <w:rPr>
          <w:szCs w:val="22"/>
        </w:rPr>
      </w:pPr>
      <w:r w:rsidRPr="002B4368">
        <w:rPr>
          <w:szCs w:val="22"/>
        </w:rPr>
        <w:t>EXP</w:t>
      </w:r>
    </w:p>
    <w:p w14:paraId="14479689" w14:textId="77777777" w:rsidR="00390562" w:rsidRPr="002B4368" w:rsidRDefault="00390562" w:rsidP="00C17FD3">
      <w:pPr>
        <w:tabs>
          <w:tab w:val="clear" w:pos="567"/>
        </w:tabs>
        <w:spacing w:line="240" w:lineRule="auto"/>
        <w:rPr>
          <w:szCs w:val="22"/>
        </w:rPr>
      </w:pPr>
    </w:p>
    <w:p w14:paraId="1966CD8E" w14:textId="77777777" w:rsidR="00390562" w:rsidRPr="002B4368" w:rsidRDefault="00390562" w:rsidP="00C17FD3">
      <w:pPr>
        <w:tabs>
          <w:tab w:val="clear" w:pos="567"/>
        </w:tabs>
        <w:spacing w:line="240" w:lineRule="auto"/>
        <w:rPr>
          <w:szCs w:val="22"/>
        </w:rPr>
      </w:pPr>
    </w:p>
    <w:p w14:paraId="17E87484" w14:textId="77777777" w:rsidR="00390562" w:rsidRPr="002B4368" w:rsidRDefault="00390562" w:rsidP="006D0D1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2B4368">
        <w:rPr>
          <w:b/>
          <w:szCs w:val="22"/>
        </w:rPr>
        <w:t>9.</w:t>
      </w:r>
      <w:r w:rsidRPr="002B4368">
        <w:rPr>
          <w:b/>
          <w:szCs w:val="22"/>
        </w:rPr>
        <w:tab/>
        <w:t>SÆRLIGE OPBEVARINGSBETINGELSER</w:t>
      </w:r>
    </w:p>
    <w:p w14:paraId="4BCA9AB5" w14:textId="77777777" w:rsidR="00390562" w:rsidRPr="002B4368" w:rsidRDefault="00390562" w:rsidP="00C17FD3">
      <w:pPr>
        <w:keepNext/>
        <w:tabs>
          <w:tab w:val="clear" w:pos="567"/>
        </w:tabs>
        <w:spacing w:line="240" w:lineRule="auto"/>
        <w:rPr>
          <w:szCs w:val="22"/>
        </w:rPr>
      </w:pPr>
    </w:p>
    <w:p w14:paraId="369DF8C8" w14:textId="77777777" w:rsidR="00390562" w:rsidRPr="002B4368" w:rsidRDefault="00390562" w:rsidP="00C17FD3">
      <w:pPr>
        <w:tabs>
          <w:tab w:val="clear" w:pos="567"/>
        </w:tabs>
        <w:spacing w:line="240" w:lineRule="auto"/>
        <w:ind w:left="567" w:hanging="567"/>
        <w:rPr>
          <w:szCs w:val="22"/>
        </w:rPr>
      </w:pPr>
      <w:r w:rsidRPr="002B4368">
        <w:rPr>
          <w:szCs w:val="22"/>
        </w:rPr>
        <w:t>Opbevares i køleskab.</w:t>
      </w:r>
    </w:p>
    <w:p w14:paraId="655DE121" w14:textId="77777777" w:rsidR="00390562" w:rsidRPr="002B4368" w:rsidRDefault="00390562" w:rsidP="00C17FD3">
      <w:pPr>
        <w:tabs>
          <w:tab w:val="clear" w:pos="567"/>
        </w:tabs>
        <w:spacing w:line="240" w:lineRule="auto"/>
        <w:ind w:left="567" w:hanging="567"/>
        <w:rPr>
          <w:szCs w:val="22"/>
        </w:rPr>
      </w:pPr>
      <w:r w:rsidRPr="002B4368">
        <w:rPr>
          <w:szCs w:val="22"/>
        </w:rPr>
        <w:t>Må ikke nedfryses.</w:t>
      </w:r>
    </w:p>
    <w:p w14:paraId="5D928BF9" w14:textId="77777777" w:rsidR="00390562" w:rsidRPr="002B4368" w:rsidRDefault="00390562" w:rsidP="00C17FD3">
      <w:pPr>
        <w:tabs>
          <w:tab w:val="clear" w:pos="567"/>
        </w:tabs>
        <w:spacing w:line="240" w:lineRule="auto"/>
        <w:ind w:left="567" w:hanging="567"/>
        <w:rPr>
          <w:szCs w:val="22"/>
        </w:rPr>
      </w:pPr>
      <w:r w:rsidRPr="002B4368">
        <w:rPr>
          <w:szCs w:val="22"/>
        </w:rPr>
        <w:t>Opbevares stående.</w:t>
      </w:r>
    </w:p>
    <w:p w14:paraId="5A10B941" w14:textId="77777777" w:rsidR="00390562" w:rsidRPr="002B4368" w:rsidRDefault="00390562" w:rsidP="00C17FD3">
      <w:pPr>
        <w:tabs>
          <w:tab w:val="clear" w:pos="567"/>
        </w:tabs>
        <w:spacing w:line="240" w:lineRule="auto"/>
        <w:ind w:left="567" w:hanging="567"/>
        <w:rPr>
          <w:szCs w:val="22"/>
        </w:rPr>
      </w:pPr>
    </w:p>
    <w:p w14:paraId="4E9FDEBC" w14:textId="77777777" w:rsidR="00CA05C7" w:rsidRPr="002B4368" w:rsidRDefault="00CA05C7" w:rsidP="00C17FD3">
      <w:pPr>
        <w:tabs>
          <w:tab w:val="clear" w:pos="567"/>
        </w:tabs>
        <w:spacing w:line="240" w:lineRule="auto"/>
        <w:ind w:left="567" w:hanging="567"/>
        <w:rPr>
          <w:szCs w:val="22"/>
        </w:rPr>
      </w:pPr>
    </w:p>
    <w:p w14:paraId="6630B041" w14:textId="77777777" w:rsidR="00390562" w:rsidRPr="002B4368" w:rsidRDefault="00390562" w:rsidP="006D0D1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2B4368">
        <w:rPr>
          <w:b/>
          <w:szCs w:val="22"/>
        </w:rPr>
        <w:lastRenderedPageBreak/>
        <w:t>10.</w:t>
      </w:r>
      <w:r w:rsidRPr="002B4368">
        <w:rPr>
          <w:b/>
          <w:szCs w:val="22"/>
        </w:rPr>
        <w:tab/>
        <w:t>EVENTUELLE SÆRLIGE FORHOLDSREGLER VED BORTSKAFFELSE AF IKKE ANVENDT LÆGEMIDDEL SAMT AFFALD HERAF</w:t>
      </w:r>
    </w:p>
    <w:p w14:paraId="74E6A545" w14:textId="77777777" w:rsidR="00390562" w:rsidRPr="002B4368" w:rsidRDefault="00390562" w:rsidP="00C17FD3">
      <w:pPr>
        <w:keepNext/>
        <w:tabs>
          <w:tab w:val="clear" w:pos="567"/>
        </w:tabs>
        <w:spacing w:line="240" w:lineRule="auto"/>
        <w:rPr>
          <w:szCs w:val="22"/>
        </w:rPr>
      </w:pPr>
    </w:p>
    <w:p w14:paraId="4F5F4B57" w14:textId="77777777" w:rsidR="00390562" w:rsidRPr="002B4368" w:rsidRDefault="00390562" w:rsidP="00C17FD3">
      <w:pPr>
        <w:tabs>
          <w:tab w:val="clear" w:pos="567"/>
        </w:tabs>
        <w:spacing w:line="240" w:lineRule="auto"/>
        <w:rPr>
          <w:szCs w:val="22"/>
        </w:rPr>
      </w:pPr>
    </w:p>
    <w:p w14:paraId="15DA2B70" w14:textId="77777777" w:rsidR="00390562" w:rsidRPr="002B4368" w:rsidRDefault="00390562" w:rsidP="006D0D1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2B4368">
        <w:rPr>
          <w:b/>
          <w:szCs w:val="22"/>
        </w:rPr>
        <w:t>11.</w:t>
      </w:r>
      <w:r w:rsidRPr="002B4368">
        <w:rPr>
          <w:b/>
          <w:szCs w:val="22"/>
        </w:rPr>
        <w:tab/>
        <w:t>NAVN OG ADRESSE PÅ INDEHAVEREN AF MARKEDSFØRINGSTILLADELSEN</w:t>
      </w:r>
    </w:p>
    <w:p w14:paraId="6DC13190" w14:textId="77777777" w:rsidR="00390562" w:rsidRPr="002B4368" w:rsidRDefault="00390562" w:rsidP="006D0D17">
      <w:pPr>
        <w:keepNext/>
        <w:tabs>
          <w:tab w:val="clear" w:pos="567"/>
        </w:tabs>
        <w:spacing w:line="240" w:lineRule="auto"/>
        <w:rPr>
          <w:szCs w:val="22"/>
        </w:rPr>
      </w:pPr>
    </w:p>
    <w:p w14:paraId="27976543" w14:textId="77777777" w:rsidR="00390562" w:rsidRPr="002B4368" w:rsidRDefault="00390562" w:rsidP="00C17FD3">
      <w:pPr>
        <w:tabs>
          <w:tab w:val="clear" w:pos="567"/>
        </w:tabs>
        <w:spacing w:line="240" w:lineRule="auto"/>
        <w:rPr>
          <w:szCs w:val="22"/>
        </w:rPr>
      </w:pPr>
      <w:proofErr w:type="spellStart"/>
      <w:r w:rsidRPr="002B4368">
        <w:rPr>
          <w:szCs w:val="22"/>
        </w:rPr>
        <w:t>Swedish</w:t>
      </w:r>
      <w:proofErr w:type="spellEnd"/>
      <w:r w:rsidRPr="002B4368">
        <w:rPr>
          <w:szCs w:val="22"/>
        </w:rPr>
        <w:t xml:space="preserve"> </w:t>
      </w:r>
      <w:proofErr w:type="spellStart"/>
      <w:r w:rsidRPr="002B4368">
        <w:rPr>
          <w:szCs w:val="22"/>
        </w:rPr>
        <w:t>Orphan</w:t>
      </w:r>
      <w:proofErr w:type="spellEnd"/>
      <w:r w:rsidRPr="002B4368">
        <w:rPr>
          <w:szCs w:val="22"/>
        </w:rPr>
        <w:t xml:space="preserve"> Biovitrum International AB</w:t>
      </w:r>
    </w:p>
    <w:p w14:paraId="7614903B" w14:textId="77777777" w:rsidR="00390562" w:rsidRPr="002B4368" w:rsidRDefault="00390562" w:rsidP="00C17FD3">
      <w:pPr>
        <w:tabs>
          <w:tab w:val="clear" w:pos="567"/>
        </w:tabs>
        <w:spacing w:line="240" w:lineRule="auto"/>
        <w:rPr>
          <w:szCs w:val="22"/>
        </w:rPr>
      </w:pPr>
      <w:r w:rsidRPr="002B4368">
        <w:rPr>
          <w:szCs w:val="22"/>
        </w:rPr>
        <w:t>SE-112 76 Stockholm</w:t>
      </w:r>
    </w:p>
    <w:p w14:paraId="0DEE1FEC" w14:textId="77777777" w:rsidR="00390562" w:rsidRPr="002B4368" w:rsidRDefault="00390562" w:rsidP="00C17FD3">
      <w:pPr>
        <w:tabs>
          <w:tab w:val="clear" w:pos="567"/>
        </w:tabs>
        <w:spacing w:line="240" w:lineRule="auto"/>
        <w:rPr>
          <w:szCs w:val="22"/>
        </w:rPr>
      </w:pPr>
      <w:proofErr w:type="spellStart"/>
      <w:r w:rsidRPr="002B4368">
        <w:rPr>
          <w:szCs w:val="22"/>
        </w:rPr>
        <w:t>Sweden</w:t>
      </w:r>
      <w:proofErr w:type="spellEnd"/>
    </w:p>
    <w:p w14:paraId="034B5736" w14:textId="77777777" w:rsidR="00390562" w:rsidRPr="002B4368" w:rsidRDefault="00390562" w:rsidP="00C17FD3">
      <w:pPr>
        <w:tabs>
          <w:tab w:val="clear" w:pos="567"/>
        </w:tabs>
        <w:spacing w:line="240" w:lineRule="auto"/>
        <w:rPr>
          <w:szCs w:val="22"/>
        </w:rPr>
      </w:pPr>
    </w:p>
    <w:p w14:paraId="7C5D681D" w14:textId="77777777" w:rsidR="00390562" w:rsidRPr="002B4368" w:rsidRDefault="00390562" w:rsidP="00C17FD3">
      <w:pPr>
        <w:tabs>
          <w:tab w:val="clear" w:pos="567"/>
        </w:tabs>
        <w:spacing w:line="240" w:lineRule="auto"/>
        <w:rPr>
          <w:szCs w:val="22"/>
        </w:rPr>
      </w:pPr>
    </w:p>
    <w:p w14:paraId="267014E7" w14:textId="77777777" w:rsidR="00390562" w:rsidRPr="002B4368" w:rsidRDefault="00390562" w:rsidP="006D0D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2B4368">
        <w:rPr>
          <w:b/>
          <w:szCs w:val="22"/>
        </w:rPr>
        <w:t>12.</w:t>
      </w:r>
      <w:r w:rsidRPr="002B4368">
        <w:rPr>
          <w:b/>
          <w:szCs w:val="22"/>
        </w:rPr>
        <w:tab/>
        <w:t>MARKEDSFØRINGSTILLADELSESNUMMER (-NUMRE)</w:t>
      </w:r>
    </w:p>
    <w:p w14:paraId="34DEAFC5" w14:textId="77777777" w:rsidR="00390562" w:rsidRPr="002B4368" w:rsidRDefault="00390562" w:rsidP="00C17FD3">
      <w:pPr>
        <w:tabs>
          <w:tab w:val="clear" w:pos="567"/>
        </w:tabs>
        <w:spacing w:line="240" w:lineRule="auto"/>
        <w:rPr>
          <w:szCs w:val="22"/>
        </w:rPr>
      </w:pPr>
    </w:p>
    <w:p w14:paraId="5E09E7D7" w14:textId="77777777" w:rsidR="00390562" w:rsidRPr="002B4368" w:rsidRDefault="00390562" w:rsidP="006D0D17">
      <w:pPr>
        <w:tabs>
          <w:tab w:val="clear" w:pos="567"/>
        </w:tabs>
        <w:spacing w:line="240" w:lineRule="auto"/>
        <w:rPr>
          <w:szCs w:val="22"/>
        </w:rPr>
      </w:pPr>
      <w:r w:rsidRPr="002B4368">
        <w:rPr>
          <w:szCs w:val="22"/>
        </w:rPr>
        <w:t>EU/1/04/303/</w:t>
      </w:r>
      <w:r w:rsidR="000101F4" w:rsidRPr="002B4368">
        <w:rPr>
          <w:szCs w:val="22"/>
        </w:rPr>
        <w:t>005</w:t>
      </w:r>
    </w:p>
    <w:p w14:paraId="3D1003B0" w14:textId="77777777" w:rsidR="00390562" w:rsidRPr="002B4368" w:rsidRDefault="00390562" w:rsidP="00C17FD3">
      <w:pPr>
        <w:tabs>
          <w:tab w:val="clear" w:pos="567"/>
        </w:tabs>
        <w:spacing w:line="240" w:lineRule="auto"/>
        <w:rPr>
          <w:szCs w:val="22"/>
        </w:rPr>
      </w:pPr>
    </w:p>
    <w:p w14:paraId="2A6A55F3" w14:textId="77777777" w:rsidR="00390562" w:rsidRPr="002B4368" w:rsidRDefault="00390562" w:rsidP="00C17FD3">
      <w:pPr>
        <w:tabs>
          <w:tab w:val="clear" w:pos="567"/>
        </w:tabs>
        <w:spacing w:line="240" w:lineRule="auto"/>
        <w:rPr>
          <w:szCs w:val="22"/>
        </w:rPr>
      </w:pPr>
    </w:p>
    <w:p w14:paraId="4C700B0A" w14:textId="77777777" w:rsidR="00390562" w:rsidRPr="002B4368" w:rsidRDefault="00390562" w:rsidP="006D0D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2B4368">
        <w:rPr>
          <w:b/>
          <w:szCs w:val="22"/>
        </w:rPr>
        <w:t>13.</w:t>
      </w:r>
      <w:r w:rsidRPr="002B4368">
        <w:rPr>
          <w:b/>
          <w:szCs w:val="22"/>
        </w:rPr>
        <w:tab/>
        <w:t>FREMSTILLERENS BATCHNUMMER</w:t>
      </w:r>
    </w:p>
    <w:p w14:paraId="01646E94" w14:textId="77777777" w:rsidR="00390562" w:rsidRPr="002B4368" w:rsidRDefault="00390562" w:rsidP="00C17FD3">
      <w:pPr>
        <w:tabs>
          <w:tab w:val="clear" w:pos="567"/>
        </w:tabs>
        <w:spacing w:line="240" w:lineRule="auto"/>
        <w:rPr>
          <w:i/>
          <w:szCs w:val="22"/>
        </w:rPr>
      </w:pPr>
    </w:p>
    <w:p w14:paraId="04F2E57B" w14:textId="77777777" w:rsidR="00390562" w:rsidRPr="002B4368" w:rsidRDefault="00390562" w:rsidP="00C17FD3">
      <w:pPr>
        <w:tabs>
          <w:tab w:val="clear" w:pos="567"/>
        </w:tabs>
        <w:spacing w:line="240" w:lineRule="auto"/>
        <w:rPr>
          <w:szCs w:val="22"/>
        </w:rPr>
      </w:pPr>
      <w:r w:rsidRPr="002B4368">
        <w:rPr>
          <w:szCs w:val="22"/>
        </w:rPr>
        <w:t>Lot</w:t>
      </w:r>
    </w:p>
    <w:p w14:paraId="755A5E9F" w14:textId="77777777" w:rsidR="00390562" w:rsidRPr="002B4368" w:rsidRDefault="00390562" w:rsidP="00C17FD3">
      <w:pPr>
        <w:tabs>
          <w:tab w:val="clear" w:pos="567"/>
        </w:tabs>
        <w:spacing w:line="240" w:lineRule="auto"/>
        <w:rPr>
          <w:szCs w:val="22"/>
        </w:rPr>
      </w:pPr>
    </w:p>
    <w:p w14:paraId="26ECF547" w14:textId="77777777" w:rsidR="00390562" w:rsidRPr="002B4368" w:rsidRDefault="00390562" w:rsidP="00C17FD3">
      <w:pPr>
        <w:tabs>
          <w:tab w:val="clear" w:pos="567"/>
        </w:tabs>
        <w:spacing w:line="240" w:lineRule="auto"/>
        <w:rPr>
          <w:szCs w:val="22"/>
        </w:rPr>
      </w:pPr>
    </w:p>
    <w:p w14:paraId="6B8A7497" w14:textId="77777777" w:rsidR="00390562" w:rsidRPr="002B4368" w:rsidRDefault="00390562" w:rsidP="006D0D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2B4368">
        <w:rPr>
          <w:b/>
          <w:szCs w:val="22"/>
        </w:rPr>
        <w:t>14.</w:t>
      </w:r>
      <w:r w:rsidRPr="002B4368">
        <w:rPr>
          <w:b/>
          <w:szCs w:val="22"/>
        </w:rPr>
        <w:tab/>
        <w:t>GENEREL KLASSIFIKATION FOR UDLEVERING</w:t>
      </w:r>
    </w:p>
    <w:p w14:paraId="39A7AFDB" w14:textId="77777777" w:rsidR="00390562" w:rsidRPr="002B4368" w:rsidRDefault="00390562" w:rsidP="00C17FD3">
      <w:pPr>
        <w:tabs>
          <w:tab w:val="clear" w:pos="567"/>
        </w:tabs>
        <w:spacing w:line="240" w:lineRule="auto"/>
        <w:rPr>
          <w:i/>
          <w:szCs w:val="22"/>
        </w:rPr>
      </w:pPr>
    </w:p>
    <w:p w14:paraId="711226B8" w14:textId="77777777" w:rsidR="00CA05C7" w:rsidRPr="002B4368" w:rsidRDefault="00CA05C7" w:rsidP="00C17FD3">
      <w:pPr>
        <w:tabs>
          <w:tab w:val="clear" w:pos="567"/>
        </w:tabs>
        <w:spacing w:line="240" w:lineRule="auto"/>
        <w:rPr>
          <w:i/>
          <w:szCs w:val="22"/>
        </w:rPr>
      </w:pPr>
    </w:p>
    <w:p w14:paraId="60644998" w14:textId="77777777" w:rsidR="00390562" w:rsidRPr="002B4368" w:rsidRDefault="00390562" w:rsidP="006D0D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2B4368">
        <w:rPr>
          <w:b/>
          <w:szCs w:val="22"/>
        </w:rPr>
        <w:t>15.</w:t>
      </w:r>
      <w:r w:rsidRPr="002B4368">
        <w:rPr>
          <w:b/>
          <w:szCs w:val="22"/>
        </w:rPr>
        <w:tab/>
        <w:t>INSTRUKTIONER VEDRØRENDE ANVENDELSEN</w:t>
      </w:r>
    </w:p>
    <w:p w14:paraId="026823AA" w14:textId="77777777" w:rsidR="00390562" w:rsidRPr="002B4368" w:rsidRDefault="00390562" w:rsidP="00C17FD3">
      <w:pPr>
        <w:tabs>
          <w:tab w:val="clear" w:pos="567"/>
        </w:tabs>
        <w:spacing w:line="240" w:lineRule="auto"/>
        <w:rPr>
          <w:szCs w:val="22"/>
        </w:rPr>
      </w:pPr>
    </w:p>
    <w:p w14:paraId="702CE342" w14:textId="77777777" w:rsidR="00390562" w:rsidRPr="002B4368" w:rsidRDefault="00390562" w:rsidP="00C17FD3">
      <w:pPr>
        <w:tabs>
          <w:tab w:val="clear" w:pos="567"/>
        </w:tabs>
        <w:spacing w:line="240" w:lineRule="auto"/>
        <w:rPr>
          <w:szCs w:val="22"/>
        </w:rPr>
      </w:pPr>
    </w:p>
    <w:p w14:paraId="05174528" w14:textId="77777777" w:rsidR="00390562" w:rsidRPr="002B4368" w:rsidRDefault="00390562" w:rsidP="006D0D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2B4368">
        <w:rPr>
          <w:b/>
          <w:szCs w:val="22"/>
        </w:rPr>
        <w:t>16.</w:t>
      </w:r>
      <w:r w:rsidRPr="002B4368">
        <w:rPr>
          <w:b/>
          <w:szCs w:val="22"/>
        </w:rPr>
        <w:tab/>
        <w:t>INFORMATION I BRAILLESKRIFT</w:t>
      </w:r>
    </w:p>
    <w:p w14:paraId="68C4C268" w14:textId="77777777" w:rsidR="00390562" w:rsidRPr="002B4368" w:rsidRDefault="00390562" w:rsidP="00C17FD3">
      <w:pPr>
        <w:tabs>
          <w:tab w:val="clear" w:pos="567"/>
        </w:tabs>
        <w:spacing w:line="240" w:lineRule="auto"/>
        <w:rPr>
          <w:szCs w:val="22"/>
        </w:rPr>
      </w:pPr>
    </w:p>
    <w:p w14:paraId="5F62F66E" w14:textId="77777777" w:rsidR="00390562" w:rsidRPr="002B4368" w:rsidRDefault="00390562" w:rsidP="00C17FD3">
      <w:pPr>
        <w:tabs>
          <w:tab w:val="clear" w:pos="567"/>
        </w:tabs>
        <w:spacing w:line="240" w:lineRule="auto"/>
        <w:rPr>
          <w:szCs w:val="22"/>
        </w:rPr>
      </w:pPr>
      <w:r w:rsidRPr="002B4368">
        <w:rPr>
          <w:szCs w:val="22"/>
        </w:rPr>
        <w:t>Orfadin 4 mg/ml</w:t>
      </w:r>
    </w:p>
    <w:p w14:paraId="7294D451" w14:textId="77777777" w:rsidR="00575121" w:rsidRPr="002B4368" w:rsidRDefault="00575121" w:rsidP="00C17FD3">
      <w:pPr>
        <w:tabs>
          <w:tab w:val="clear" w:pos="567"/>
        </w:tabs>
        <w:spacing w:line="240" w:lineRule="auto"/>
        <w:ind w:left="567" w:hanging="567"/>
        <w:rPr>
          <w:szCs w:val="22"/>
        </w:rPr>
      </w:pPr>
    </w:p>
    <w:p w14:paraId="52A21904" w14:textId="77777777" w:rsidR="00BE33E3" w:rsidRPr="002B4368" w:rsidRDefault="00BE33E3" w:rsidP="00C17FD3">
      <w:pPr>
        <w:tabs>
          <w:tab w:val="clear" w:pos="567"/>
        </w:tabs>
        <w:spacing w:line="240" w:lineRule="auto"/>
        <w:ind w:left="567" w:hanging="567"/>
        <w:rPr>
          <w:color w:val="000000"/>
          <w:szCs w:val="22"/>
        </w:rPr>
      </w:pPr>
    </w:p>
    <w:p w14:paraId="2FA69661" w14:textId="77777777" w:rsidR="00BE33E3" w:rsidRPr="002B4368" w:rsidRDefault="00BE33E3" w:rsidP="006D0D1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2B4368">
        <w:rPr>
          <w:b/>
          <w:szCs w:val="22"/>
        </w:rPr>
        <w:t>17</w:t>
      </w:r>
      <w:r w:rsidRPr="002B4368">
        <w:rPr>
          <w:b/>
          <w:szCs w:val="22"/>
        </w:rPr>
        <w:tab/>
        <w:t>ENTYDIG IDENTIFIKATOR – 2D-STREGKODE</w:t>
      </w:r>
    </w:p>
    <w:p w14:paraId="24E3DE9B" w14:textId="77777777" w:rsidR="00BE33E3" w:rsidRPr="002B4368" w:rsidRDefault="00BE33E3" w:rsidP="00C17FD3">
      <w:pPr>
        <w:keepNext/>
        <w:keepLines/>
        <w:tabs>
          <w:tab w:val="clear" w:pos="567"/>
        </w:tabs>
        <w:spacing w:line="240" w:lineRule="auto"/>
        <w:rPr>
          <w:color w:val="000000"/>
          <w:szCs w:val="22"/>
        </w:rPr>
      </w:pPr>
    </w:p>
    <w:p w14:paraId="54DFB234" w14:textId="77777777" w:rsidR="00BE33E3" w:rsidRPr="002B4368" w:rsidRDefault="00BE33E3" w:rsidP="00C17FD3">
      <w:pPr>
        <w:tabs>
          <w:tab w:val="clear" w:pos="567"/>
        </w:tabs>
        <w:spacing w:line="240" w:lineRule="auto"/>
        <w:rPr>
          <w:color w:val="000000"/>
          <w:szCs w:val="22"/>
          <w:shd w:val="clear" w:color="auto" w:fill="CCCCCC"/>
        </w:rPr>
      </w:pPr>
      <w:r w:rsidRPr="002B4368">
        <w:rPr>
          <w:color w:val="000000"/>
          <w:szCs w:val="22"/>
          <w:shd w:val="clear" w:color="auto" w:fill="D9D9D9"/>
        </w:rPr>
        <w:t>Der er anført en 2D-stregkode, som indeholder en entydig identifikator.</w:t>
      </w:r>
    </w:p>
    <w:p w14:paraId="24C46330" w14:textId="77777777" w:rsidR="00BE33E3" w:rsidRPr="002B4368" w:rsidRDefault="00BE33E3" w:rsidP="00C17FD3">
      <w:pPr>
        <w:tabs>
          <w:tab w:val="clear" w:pos="567"/>
        </w:tabs>
        <w:spacing w:line="240" w:lineRule="auto"/>
        <w:rPr>
          <w:color w:val="000000"/>
          <w:szCs w:val="22"/>
          <w:shd w:val="clear" w:color="auto" w:fill="CCCCCC"/>
        </w:rPr>
      </w:pPr>
    </w:p>
    <w:p w14:paraId="1D1DEA4D" w14:textId="77777777" w:rsidR="00BE33E3" w:rsidRPr="002B4368" w:rsidRDefault="00BE33E3" w:rsidP="00C17FD3">
      <w:pPr>
        <w:tabs>
          <w:tab w:val="clear" w:pos="567"/>
        </w:tabs>
        <w:spacing w:line="240" w:lineRule="auto"/>
        <w:rPr>
          <w:color w:val="000000"/>
          <w:szCs w:val="22"/>
        </w:rPr>
      </w:pPr>
    </w:p>
    <w:p w14:paraId="1FB258DA" w14:textId="77777777" w:rsidR="00BE33E3" w:rsidRPr="002B4368" w:rsidRDefault="00BE33E3" w:rsidP="006D0D17">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2B4368">
        <w:rPr>
          <w:b/>
          <w:szCs w:val="22"/>
        </w:rPr>
        <w:t>18.</w:t>
      </w:r>
      <w:r w:rsidRPr="002B4368">
        <w:rPr>
          <w:b/>
          <w:szCs w:val="22"/>
        </w:rPr>
        <w:tab/>
        <w:t>ENTYDIG IDENTIFIKATOR - MENNESKELIGT LÆSBARE DATA</w:t>
      </w:r>
    </w:p>
    <w:p w14:paraId="1807649C" w14:textId="77777777" w:rsidR="00BE33E3" w:rsidRPr="002B4368" w:rsidRDefault="00BE33E3" w:rsidP="00C17FD3">
      <w:pPr>
        <w:keepNext/>
        <w:keepLines/>
        <w:tabs>
          <w:tab w:val="clear" w:pos="567"/>
        </w:tabs>
        <w:spacing w:line="240" w:lineRule="auto"/>
        <w:rPr>
          <w:color w:val="000000"/>
          <w:szCs w:val="22"/>
        </w:rPr>
      </w:pPr>
    </w:p>
    <w:p w14:paraId="6EAB7E19" w14:textId="77777777" w:rsidR="00BE33E3" w:rsidRPr="002B4368" w:rsidRDefault="00BE33E3" w:rsidP="00517393">
      <w:pPr>
        <w:keepNext/>
        <w:tabs>
          <w:tab w:val="clear" w:pos="567"/>
        </w:tabs>
        <w:spacing w:line="240" w:lineRule="auto"/>
        <w:rPr>
          <w:color w:val="000000"/>
          <w:szCs w:val="22"/>
        </w:rPr>
      </w:pPr>
      <w:r w:rsidRPr="002B4368">
        <w:rPr>
          <w:color w:val="000000"/>
          <w:szCs w:val="22"/>
          <w:shd w:val="clear" w:color="auto" w:fill="D9D9D9"/>
        </w:rPr>
        <w:t>PC: {nummer}</w:t>
      </w:r>
    </w:p>
    <w:p w14:paraId="44118596" w14:textId="77777777" w:rsidR="00BE33E3" w:rsidRPr="002B4368" w:rsidRDefault="00BE33E3" w:rsidP="00517393">
      <w:pPr>
        <w:keepNext/>
        <w:tabs>
          <w:tab w:val="clear" w:pos="567"/>
        </w:tabs>
        <w:spacing w:line="240" w:lineRule="auto"/>
        <w:rPr>
          <w:color w:val="000000"/>
          <w:szCs w:val="22"/>
        </w:rPr>
      </w:pPr>
      <w:r w:rsidRPr="002B4368">
        <w:rPr>
          <w:color w:val="000000"/>
          <w:szCs w:val="22"/>
          <w:shd w:val="clear" w:color="auto" w:fill="D9D9D9"/>
        </w:rPr>
        <w:t>SN: {nummer}</w:t>
      </w:r>
    </w:p>
    <w:p w14:paraId="6F3E92BF" w14:textId="77777777" w:rsidR="00BE33E3" w:rsidRPr="002B4368" w:rsidRDefault="00BE33E3" w:rsidP="00C17FD3">
      <w:pPr>
        <w:tabs>
          <w:tab w:val="clear" w:pos="567"/>
        </w:tabs>
        <w:spacing w:line="240" w:lineRule="auto"/>
        <w:rPr>
          <w:color w:val="000000"/>
          <w:szCs w:val="22"/>
        </w:rPr>
      </w:pPr>
      <w:r w:rsidRPr="002B4368">
        <w:rPr>
          <w:color w:val="000000"/>
          <w:szCs w:val="22"/>
          <w:shd w:val="clear" w:color="auto" w:fill="D9D9D9"/>
        </w:rPr>
        <w:t>NN: {nummer}</w:t>
      </w:r>
    </w:p>
    <w:p w14:paraId="4E909F9F" w14:textId="77777777" w:rsidR="00575121" w:rsidRPr="002B4368" w:rsidRDefault="00575121" w:rsidP="00C17FD3">
      <w:pPr>
        <w:tabs>
          <w:tab w:val="clear" w:pos="567"/>
        </w:tabs>
        <w:spacing w:line="240" w:lineRule="auto"/>
        <w:ind w:left="-198" w:firstLine="198"/>
        <w:rPr>
          <w:szCs w:val="22"/>
        </w:rPr>
      </w:pPr>
    </w:p>
    <w:p w14:paraId="1D4888E1" w14:textId="77777777" w:rsidR="00390562" w:rsidRPr="002B4368" w:rsidRDefault="00390562" w:rsidP="00D92CC1">
      <w:pPr>
        <w:tabs>
          <w:tab w:val="clear" w:pos="567"/>
        </w:tabs>
        <w:spacing w:line="240" w:lineRule="auto"/>
        <w:rPr>
          <w:szCs w:val="22"/>
          <w:shd w:val="clear" w:color="auto" w:fill="CCCCCC"/>
        </w:rPr>
      </w:pPr>
      <w:r w:rsidRPr="002B4368">
        <w:rPr>
          <w:szCs w:val="22"/>
          <w:shd w:val="clear" w:color="auto" w:fill="CCCCCC"/>
        </w:rPr>
        <w:br w:type="page"/>
      </w:r>
    </w:p>
    <w:p w14:paraId="02B7EBB8" w14:textId="77777777" w:rsidR="00C17FD3" w:rsidRPr="002B4368" w:rsidRDefault="00C17FD3" w:rsidP="00C17FD3">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2B4368">
        <w:rPr>
          <w:b/>
          <w:szCs w:val="22"/>
        </w:rPr>
        <w:lastRenderedPageBreak/>
        <w:t>MÆRKNING, DER SKAL ANFØRES PÅ INDRE EMBALLAGER</w:t>
      </w:r>
    </w:p>
    <w:p w14:paraId="64DAAC5C" w14:textId="77777777" w:rsidR="00C17FD3" w:rsidRPr="002B4368" w:rsidRDefault="00C17FD3" w:rsidP="00C17FD3">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p>
    <w:p w14:paraId="3413404F" w14:textId="77777777" w:rsidR="00C17FD3" w:rsidRPr="002B4368" w:rsidRDefault="00C17FD3" w:rsidP="00C17FD3">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2B4368">
        <w:rPr>
          <w:b/>
          <w:szCs w:val="22"/>
        </w:rPr>
        <w:t>FLASKEETIKET</w:t>
      </w:r>
    </w:p>
    <w:p w14:paraId="6196DCFB" w14:textId="77777777" w:rsidR="00390562" w:rsidRPr="002B4368" w:rsidRDefault="00390562" w:rsidP="00D92CC1">
      <w:pPr>
        <w:tabs>
          <w:tab w:val="clear" w:pos="567"/>
        </w:tabs>
        <w:spacing w:line="240" w:lineRule="auto"/>
        <w:rPr>
          <w:szCs w:val="22"/>
        </w:rPr>
      </w:pPr>
    </w:p>
    <w:p w14:paraId="73A8718E" w14:textId="77777777" w:rsidR="00390562" w:rsidRPr="002B4368" w:rsidRDefault="00390562" w:rsidP="00D92CC1">
      <w:pPr>
        <w:tabs>
          <w:tab w:val="clear" w:pos="567"/>
        </w:tabs>
        <w:spacing w:line="240" w:lineRule="auto"/>
        <w:rPr>
          <w:szCs w:val="22"/>
        </w:rPr>
      </w:pPr>
    </w:p>
    <w:p w14:paraId="201955C4" w14:textId="77777777" w:rsidR="00C17FD3" w:rsidRPr="002B4368" w:rsidRDefault="00C17FD3" w:rsidP="00C17FD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2B4368">
        <w:rPr>
          <w:b/>
          <w:szCs w:val="22"/>
        </w:rPr>
        <w:t>1.</w:t>
      </w:r>
      <w:r w:rsidRPr="002B4368">
        <w:rPr>
          <w:b/>
          <w:szCs w:val="22"/>
        </w:rPr>
        <w:tab/>
        <w:t>LÆGEMIDLETS NAVN</w:t>
      </w:r>
    </w:p>
    <w:p w14:paraId="06FBF961" w14:textId="77777777" w:rsidR="00390562" w:rsidRPr="002B4368" w:rsidRDefault="00390562" w:rsidP="00D92CC1">
      <w:pPr>
        <w:tabs>
          <w:tab w:val="clear" w:pos="567"/>
        </w:tabs>
        <w:spacing w:line="240" w:lineRule="auto"/>
        <w:rPr>
          <w:szCs w:val="22"/>
        </w:rPr>
      </w:pPr>
    </w:p>
    <w:p w14:paraId="0B9AA20F" w14:textId="77777777" w:rsidR="00390562" w:rsidRPr="002B4368" w:rsidRDefault="00390562" w:rsidP="00D92CC1">
      <w:pPr>
        <w:tabs>
          <w:tab w:val="clear" w:pos="567"/>
        </w:tabs>
        <w:spacing w:line="240" w:lineRule="auto"/>
        <w:rPr>
          <w:szCs w:val="22"/>
        </w:rPr>
      </w:pPr>
      <w:r w:rsidRPr="002B4368">
        <w:rPr>
          <w:szCs w:val="22"/>
        </w:rPr>
        <w:t>Orfadin 4 mg/ml oral suspension</w:t>
      </w:r>
    </w:p>
    <w:p w14:paraId="4647C62E" w14:textId="77777777" w:rsidR="00390562" w:rsidRPr="002B4368" w:rsidRDefault="00390562" w:rsidP="00D92CC1">
      <w:pPr>
        <w:tabs>
          <w:tab w:val="clear" w:pos="567"/>
        </w:tabs>
        <w:spacing w:line="240" w:lineRule="auto"/>
        <w:rPr>
          <w:szCs w:val="22"/>
        </w:rPr>
      </w:pPr>
      <w:proofErr w:type="spellStart"/>
      <w:r w:rsidRPr="002B4368">
        <w:rPr>
          <w:szCs w:val="22"/>
        </w:rPr>
        <w:t>Nitisinon</w:t>
      </w:r>
      <w:proofErr w:type="spellEnd"/>
    </w:p>
    <w:p w14:paraId="4A8ABD69" w14:textId="77777777" w:rsidR="00390562" w:rsidRPr="002B4368" w:rsidRDefault="00390562" w:rsidP="00D92CC1">
      <w:pPr>
        <w:tabs>
          <w:tab w:val="clear" w:pos="567"/>
        </w:tabs>
        <w:spacing w:line="240" w:lineRule="auto"/>
        <w:rPr>
          <w:szCs w:val="22"/>
        </w:rPr>
      </w:pPr>
    </w:p>
    <w:p w14:paraId="479131CC" w14:textId="77777777" w:rsidR="00390562" w:rsidRPr="002B4368" w:rsidRDefault="00390562" w:rsidP="00D92CC1">
      <w:pPr>
        <w:tabs>
          <w:tab w:val="clear" w:pos="567"/>
        </w:tabs>
        <w:spacing w:line="240" w:lineRule="auto"/>
        <w:rPr>
          <w:szCs w:val="22"/>
        </w:rPr>
      </w:pPr>
    </w:p>
    <w:p w14:paraId="283031FB" w14:textId="77777777" w:rsidR="00390562" w:rsidRPr="002B4368" w:rsidRDefault="00390562" w:rsidP="00F64CE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2B4368">
        <w:rPr>
          <w:b/>
          <w:szCs w:val="22"/>
        </w:rPr>
        <w:t>2.</w:t>
      </w:r>
      <w:r w:rsidRPr="002B4368">
        <w:rPr>
          <w:b/>
          <w:szCs w:val="22"/>
        </w:rPr>
        <w:tab/>
        <w:t>ANGIVELSE AF AKTIVT STOF/AKTIVE STOFFER</w:t>
      </w:r>
    </w:p>
    <w:p w14:paraId="5BFA3FFA" w14:textId="77777777" w:rsidR="00390562" w:rsidRPr="002B4368" w:rsidRDefault="00390562" w:rsidP="00C17FD3">
      <w:pPr>
        <w:tabs>
          <w:tab w:val="clear" w:pos="567"/>
        </w:tabs>
        <w:spacing w:line="240" w:lineRule="auto"/>
        <w:rPr>
          <w:i/>
          <w:szCs w:val="22"/>
        </w:rPr>
      </w:pPr>
    </w:p>
    <w:p w14:paraId="2A7532D6" w14:textId="77777777" w:rsidR="00390562" w:rsidRPr="002B4368" w:rsidRDefault="00390562" w:rsidP="00C17FD3">
      <w:pPr>
        <w:tabs>
          <w:tab w:val="clear" w:pos="567"/>
        </w:tabs>
        <w:spacing w:line="240" w:lineRule="auto"/>
        <w:rPr>
          <w:szCs w:val="22"/>
        </w:rPr>
      </w:pPr>
      <w:r w:rsidRPr="002B4368">
        <w:rPr>
          <w:szCs w:val="22"/>
        </w:rPr>
        <w:t xml:space="preserve">1 ml indeholder 4 mg </w:t>
      </w:r>
      <w:proofErr w:type="spellStart"/>
      <w:r w:rsidRPr="002B4368">
        <w:rPr>
          <w:szCs w:val="22"/>
        </w:rPr>
        <w:t>nitisinon</w:t>
      </w:r>
      <w:proofErr w:type="spellEnd"/>
      <w:r w:rsidRPr="002B4368">
        <w:rPr>
          <w:szCs w:val="22"/>
        </w:rPr>
        <w:t>.</w:t>
      </w:r>
    </w:p>
    <w:p w14:paraId="6D2C0D7D" w14:textId="77777777" w:rsidR="00390562" w:rsidRPr="002B4368" w:rsidRDefault="00390562" w:rsidP="00C17FD3">
      <w:pPr>
        <w:tabs>
          <w:tab w:val="clear" w:pos="567"/>
        </w:tabs>
        <w:spacing w:line="240" w:lineRule="auto"/>
        <w:rPr>
          <w:szCs w:val="22"/>
        </w:rPr>
      </w:pPr>
    </w:p>
    <w:p w14:paraId="4E0E54C4" w14:textId="77777777" w:rsidR="00390562" w:rsidRPr="002B4368" w:rsidRDefault="00390562" w:rsidP="00C17FD3">
      <w:pPr>
        <w:tabs>
          <w:tab w:val="clear" w:pos="567"/>
        </w:tabs>
        <w:spacing w:line="240" w:lineRule="auto"/>
        <w:rPr>
          <w:szCs w:val="22"/>
        </w:rPr>
      </w:pPr>
    </w:p>
    <w:p w14:paraId="16D6D3D3" w14:textId="77777777" w:rsidR="00390562" w:rsidRPr="002B4368" w:rsidRDefault="00390562" w:rsidP="00F64CE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2B4368">
        <w:rPr>
          <w:b/>
          <w:szCs w:val="22"/>
        </w:rPr>
        <w:t>3.</w:t>
      </w:r>
      <w:r w:rsidRPr="002B4368">
        <w:rPr>
          <w:b/>
          <w:szCs w:val="22"/>
        </w:rPr>
        <w:tab/>
        <w:t>LISTE OVER HJÆLPESTOFFER</w:t>
      </w:r>
    </w:p>
    <w:p w14:paraId="4A88F95A" w14:textId="77777777" w:rsidR="00390562" w:rsidRPr="002B4368" w:rsidRDefault="00390562" w:rsidP="00C17FD3">
      <w:pPr>
        <w:tabs>
          <w:tab w:val="clear" w:pos="567"/>
        </w:tabs>
        <w:spacing w:line="240" w:lineRule="auto"/>
        <w:rPr>
          <w:szCs w:val="22"/>
        </w:rPr>
      </w:pPr>
    </w:p>
    <w:p w14:paraId="03D2D847" w14:textId="77777777" w:rsidR="00390562" w:rsidRPr="002B4368" w:rsidRDefault="00390562" w:rsidP="00C17FD3">
      <w:pPr>
        <w:tabs>
          <w:tab w:val="clear" w:pos="567"/>
        </w:tabs>
        <w:spacing w:line="240" w:lineRule="auto"/>
        <w:rPr>
          <w:szCs w:val="22"/>
        </w:rPr>
      </w:pPr>
    </w:p>
    <w:p w14:paraId="4ABFC275" w14:textId="77777777" w:rsidR="00390562" w:rsidRPr="002B4368" w:rsidRDefault="00390562" w:rsidP="00F64CE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2B4368">
        <w:rPr>
          <w:b/>
          <w:szCs w:val="22"/>
        </w:rPr>
        <w:t>4.</w:t>
      </w:r>
      <w:r w:rsidRPr="002B4368">
        <w:rPr>
          <w:b/>
          <w:szCs w:val="22"/>
        </w:rPr>
        <w:tab/>
        <w:t>LÆGEMIDDELFORM OG INDHOLD (PAKNINGSSTØRRELSE)</w:t>
      </w:r>
    </w:p>
    <w:p w14:paraId="3993D1DB" w14:textId="77777777" w:rsidR="00390562" w:rsidRPr="002B4368" w:rsidRDefault="00390562" w:rsidP="00C17FD3">
      <w:pPr>
        <w:tabs>
          <w:tab w:val="clear" w:pos="567"/>
        </w:tabs>
        <w:spacing w:line="240" w:lineRule="auto"/>
        <w:rPr>
          <w:szCs w:val="22"/>
        </w:rPr>
      </w:pPr>
    </w:p>
    <w:p w14:paraId="76E67FBE" w14:textId="77777777" w:rsidR="00390562" w:rsidRPr="002B4368" w:rsidRDefault="000101F4" w:rsidP="00C17FD3">
      <w:pPr>
        <w:tabs>
          <w:tab w:val="clear" w:pos="567"/>
        </w:tabs>
        <w:spacing w:line="240" w:lineRule="auto"/>
        <w:rPr>
          <w:szCs w:val="22"/>
        </w:rPr>
      </w:pPr>
      <w:r w:rsidRPr="002B4368">
        <w:rPr>
          <w:szCs w:val="22"/>
        </w:rPr>
        <w:t>O</w:t>
      </w:r>
      <w:r w:rsidR="00390562" w:rsidRPr="002B4368">
        <w:rPr>
          <w:szCs w:val="22"/>
        </w:rPr>
        <w:t>ral suspension</w:t>
      </w:r>
    </w:p>
    <w:p w14:paraId="03BF9D47" w14:textId="77777777" w:rsidR="00390562" w:rsidRPr="002B4368" w:rsidRDefault="00390562" w:rsidP="00C17FD3">
      <w:pPr>
        <w:tabs>
          <w:tab w:val="clear" w:pos="567"/>
        </w:tabs>
        <w:spacing w:line="240" w:lineRule="auto"/>
        <w:rPr>
          <w:szCs w:val="22"/>
        </w:rPr>
      </w:pPr>
      <w:r w:rsidRPr="002B4368">
        <w:rPr>
          <w:szCs w:val="22"/>
        </w:rPr>
        <w:t>90 ml</w:t>
      </w:r>
    </w:p>
    <w:p w14:paraId="69016D01" w14:textId="77777777" w:rsidR="00390562" w:rsidRPr="002B4368" w:rsidRDefault="00390562" w:rsidP="00C17FD3">
      <w:pPr>
        <w:tabs>
          <w:tab w:val="clear" w:pos="567"/>
        </w:tabs>
        <w:spacing w:line="240" w:lineRule="auto"/>
        <w:rPr>
          <w:szCs w:val="22"/>
        </w:rPr>
      </w:pPr>
    </w:p>
    <w:p w14:paraId="76BFB2C0" w14:textId="77777777" w:rsidR="00390562" w:rsidRPr="002B4368" w:rsidRDefault="00390562" w:rsidP="00C17FD3">
      <w:pPr>
        <w:tabs>
          <w:tab w:val="clear" w:pos="567"/>
        </w:tabs>
        <w:spacing w:line="240" w:lineRule="auto"/>
        <w:rPr>
          <w:szCs w:val="22"/>
        </w:rPr>
      </w:pPr>
    </w:p>
    <w:p w14:paraId="33396577" w14:textId="77777777" w:rsidR="00390562" w:rsidRPr="002B4368" w:rsidRDefault="00390562" w:rsidP="00F64CE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2B4368">
        <w:rPr>
          <w:b/>
          <w:szCs w:val="22"/>
        </w:rPr>
        <w:t>5.</w:t>
      </w:r>
      <w:r w:rsidRPr="002B4368">
        <w:rPr>
          <w:b/>
          <w:szCs w:val="22"/>
        </w:rPr>
        <w:tab/>
        <w:t>ANVENDELSESMÅDE OG ADMINISTRATIONSVEJ(E)</w:t>
      </w:r>
    </w:p>
    <w:p w14:paraId="3BF6477E" w14:textId="77777777" w:rsidR="00390562" w:rsidRPr="002B4368" w:rsidRDefault="00390562" w:rsidP="00C17FD3">
      <w:pPr>
        <w:tabs>
          <w:tab w:val="clear" w:pos="567"/>
        </w:tabs>
        <w:spacing w:line="240" w:lineRule="auto"/>
        <w:rPr>
          <w:szCs w:val="22"/>
        </w:rPr>
      </w:pPr>
    </w:p>
    <w:p w14:paraId="72218EA1" w14:textId="77777777" w:rsidR="00390562" w:rsidRPr="002B4368" w:rsidRDefault="00390562" w:rsidP="00C17FD3">
      <w:pPr>
        <w:tabs>
          <w:tab w:val="clear" w:pos="567"/>
        </w:tabs>
        <w:spacing w:line="240" w:lineRule="auto"/>
        <w:rPr>
          <w:szCs w:val="22"/>
        </w:rPr>
      </w:pPr>
      <w:r w:rsidRPr="002B4368">
        <w:rPr>
          <w:szCs w:val="22"/>
        </w:rPr>
        <w:t xml:space="preserve">Læs indlægssedlen </w:t>
      </w:r>
      <w:r w:rsidR="008751D0" w:rsidRPr="002B4368">
        <w:rPr>
          <w:szCs w:val="22"/>
        </w:rPr>
        <w:t xml:space="preserve">grundigt </w:t>
      </w:r>
      <w:r w:rsidRPr="002B4368">
        <w:rPr>
          <w:szCs w:val="22"/>
        </w:rPr>
        <w:t>inden brug.</w:t>
      </w:r>
    </w:p>
    <w:p w14:paraId="0C6998DF" w14:textId="77777777" w:rsidR="00390562" w:rsidRPr="002B4368" w:rsidRDefault="00390562" w:rsidP="00C17FD3">
      <w:pPr>
        <w:tabs>
          <w:tab w:val="clear" w:pos="567"/>
        </w:tabs>
        <w:autoSpaceDE w:val="0"/>
        <w:autoSpaceDN w:val="0"/>
        <w:adjustRightInd w:val="0"/>
        <w:spacing w:line="240" w:lineRule="auto"/>
        <w:rPr>
          <w:szCs w:val="22"/>
        </w:rPr>
      </w:pPr>
      <w:r w:rsidRPr="002B4368">
        <w:rPr>
          <w:szCs w:val="22"/>
        </w:rPr>
        <w:t>Kun til oral anvendelse.</w:t>
      </w:r>
    </w:p>
    <w:p w14:paraId="4A1A6985" w14:textId="77777777" w:rsidR="00390562" w:rsidRPr="002B4368" w:rsidRDefault="00390562" w:rsidP="00C17FD3">
      <w:pPr>
        <w:tabs>
          <w:tab w:val="clear" w:pos="567"/>
        </w:tabs>
        <w:autoSpaceDE w:val="0"/>
        <w:autoSpaceDN w:val="0"/>
        <w:adjustRightInd w:val="0"/>
        <w:spacing w:line="240" w:lineRule="auto"/>
        <w:rPr>
          <w:szCs w:val="22"/>
        </w:rPr>
      </w:pPr>
    </w:p>
    <w:p w14:paraId="724EEA3B" w14:textId="77777777" w:rsidR="00390562" w:rsidRPr="002B4368" w:rsidRDefault="00390562" w:rsidP="00C17FD3">
      <w:pPr>
        <w:tabs>
          <w:tab w:val="clear" w:pos="567"/>
        </w:tabs>
        <w:autoSpaceDE w:val="0"/>
        <w:autoSpaceDN w:val="0"/>
        <w:adjustRightInd w:val="0"/>
        <w:spacing w:line="240" w:lineRule="auto"/>
        <w:rPr>
          <w:szCs w:val="22"/>
        </w:rPr>
      </w:pPr>
    </w:p>
    <w:p w14:paraId="587CCE3F" w14:textId="77777777" w:rsidR="00390562" w:rsidRPr="002B4368" w:rsidRDefault="00390562" w:rsidP="00F64CE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2B4368">
        <w:rPr>
          <w:b/>
          <w:szCs w:val="22"/>
        </w:rPr>
        <w:t>6.</w:t>
      </w:r>
      <w:r w:rsidRPr="002B4368">
        <w:rPr>
          <w:b/>
          <w:szCs w:val="22"/>
        </w:rPr>
        <w:tab/>
        <w:t>SÆRLIG ADVARSEL OM, AT LÆGEMIDLET SKAL OPBEVARES UTILGÆNGELIGT FOR BØRN</w:t>
      </w:r>
    </w:p>
    <w:p w14:paraId="4701279E" w14:textId="77777777" w:rsidR="00390562" w:rsidRPr="002B4368" w:rsidRDefault="00390562" w:rsidP="00C17FD3">
      <w:pPr>
        <w:tabs>
          <w:tab w:val="clear" w:pos="567"/>
        </w:tabs>
        <w:spacing w:line="240" w:lineRule="auto"/>
        <w:rPr>
          <w:szCs w:val="22"/>
        </w:rPr>
      </w:pPr>
    </w:p>
    <w:p w14:paraId="1259C559" w14:textId="77777777" w:rsidR="00390562" w:rsidRPr="002B4368" w:rsidRDefault="00390562" w:rsidP="00F64CE2">
      <w:pPr>
        <w:tabs>
          <w:tab w:val="clear" w:pos="567"/>
        </w:tabs>
        <w:autoSpaceDE w:val="0"/>
        <w:autoSpaceDN w:val="0"/>
        <w:adjustRightInd w:val="0"/>
        <w:spacing w:line="240" w:lineRule="auto"/>
        <w:rPr>
          <w:szCs w:val="22"/>
        </w:rPr>
      </w:pPr>
      <w:r w:rsidRPr="002B4368">
        <w:rPr>
          <w:szCs w:val="22"/>
        </w:rPr>
        <w:t>Opbevares utilgængeligt for børn.</w:t>
      </w:r>
    </w:p>
    <w:p w14:paraId="18F49EDB" w14:textId="77777777" w:rsidR="00390562" w:rsidRPr="002B4368" w:rsidRDefault="00390562" w:rsidP="00C17FD3">
      <w:pPr>
        <w:tabs>
          <w:tab w:val="clear" w:pos="567"/>
        </w:tabs>
        <w:spacing w:line="240" w:lineRule="auto"/>
        <w:rPr>
          <w:szCs w:val="22"/>
        </w:rPr>
      </w:pPr>
    </w:p>
    <w:p w14:paraId="7B7F01E2" w14:textId="77777777" w:rsidR="00390562" w:rsidRPr="002B4368" w:rsidRDefault="00390562" w:rsidP="00C17FD3">
      <w:pPr>
        <w:tabs>
          <w:tab w:val="clear" w:pos="567"/>
        </w:tabs>
        <w:spacing w:line="240" w:lineRule="auto"/>
        <w:rPr>
          <w:szCs w:val="22"/>
        </w:rPr>
      </w:pPr>
    </w:p>
    <w:p w14:paraId="5278427F" w14:textId="77777777" w:rsidR="00390562" w:rsidRPr="002B4368" w:rsidRDefault="00390562" w:rsidP="00F64CE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2B4368">
        <w:rPr>
          <w:b/>
          <w:szCs w:val="22"/>
        </w:rPr>
        <w:t>7.</w:t>
      </w:r>
      <w:r w:rsidRPr="002B4368">
        <w:rPr>
          <w:b/>
          <w:szCs w:val="22"/>
        </w:rPr>
        <w:tab/>
        <w:t>EVENTUELLE ANDRE SÆRLIGE ADVARSLER</w:t>
      </w:r>
    </w:p>
    <w:p w14:paraId="6A9BE4AA" w14:textId="77777777" w:rsidR="00390562" w:rsidRPr="002B4368" w:rsidRDefault="00390562" w:rsidP="00C17FD3">
      <w:pPr>
        <w:tabs>
          <w:tab w:val="clear" w:pos="567"/>
        </w:tabs>
        <w:spacing w:line="240" w:lineRule="auto"/>
        <w:rPr>
          <w:szCs w:val="22"/>
        </w:rPr>
      </w:pPr>
    </w:p>
    <w:p w14:paraId="79A0487D" w14:textId="77777777" w:rsidR="00390562" w:rsidRPr="002B4368" w:rsidRDefault="00390562" w:rsidP="00C17FD3">
      <w:pPr>
        <w:tabs>
          <w:tab w:val="clear" w:pos="567"/>
        </w:tabs>
        <w:spacing w:line="240" w:lineRule="auto"/>
        <w:rPr>
          <w:szCs w:val="22"/>
        </w:rPr>
      </w:pPr>
    </w:p>
    <w:p w14:paraId="1509D17C" w14:textId="77777777" w:rsidR="00390562" w:rsidRPr="002B4368" w:rsidRDefault="00390562" w:rsidP="00517393">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2B4368">
        <w:rPr>
          <w:b/>
          <w:szCs w:val="22"/>
        </w:rPr>
        <w:t>8.</w:t>
      </w:r>
      <w:r w:rsidRPr="002B4368">
        <w:rPr>
          <w:b/>
          <w:szCs w:val="22"/>
        </w:rPr>
        <w:tab/>
        <w:t>UDLØBSDATO</w:t>
      </w:r>
    </w:p>
    <w:p w14:paraId="34B62F14" w14:textId="77777777" w:rsidR="00390562" w:rsidRPr="002B4368" w:rsidRDefault="00390562" w:rsidP="00517393">
      <w:pPr>
        <w:keepNext/>
        <w:tabs>
          <w:tab w:val="clear" w:pos="567"/>
        </w:tabs>
        <w:spacing w:line="240" w:lineRule="auto"/>
        <w:rPr>
          <w:szCs w:val="22"/>
        </w:rPr>
      </w:pPr>
    </w:p>
    <w:p w14:paraId="4C38F279" w14:textId="77777777" w:rsidR="00390562" w:rsidRPr="002B4368" w:rsidRDefault="00390562" w:rsidP="00C17FD3">
      <w:pPr>
        <w:tabs>
          <w:tab w:val="clear" w:pos="567"/>
        </w:tabs>
        <w:spacing w:line="240" w:lineRule="auto"/>
        <w:rPr>
          <w:szCs w:val="22"/>
        </w:rPr>
      </w:pPr>
      <w:r w:rsidRPr="002B4368">
        <w:rPr>
          <w:szCs w:val="22"/>
        </w:rPr>
        <w:t>EXP</w:t>
      </w:r>
    </w:p>
    <w:p w14:paraId="3FBAEE7D" w14:textId="77777777" w:rsidR="00390562" w:rsidRPr="002B4368" w:rsidRDefault="00390562" w:rsidP="00C17FD3">
      <w:pPr>
        <w:tabs>
          <w:tab w:val="clear" w:pos="567"/>
        </w:tabs>
        <w:spacing w:line="240" w:lineRule="auto"/>
        <w:rPr>
          <w:szCs w:val="22"/>
        </w:rPr>
      </w:pPr>
    </w:p>
    <w:p w14:paraId="015C05C9" w14:textId="77777777" w:rsidR="00390562" w:rsidRPr="002B4368" w:rsidRDefault="00390562" w:rsidP="00C17FD3">
      <w:pPr>
        <w:tabs>
          <w:tab w:val="clear" w:pos="567"/>
        </w:tabs>
        <w:spacing w:line="240" w:lineRule="auto"/>
        <w:rPr>
          <w:szCs w:val="22"/>
        </w:rPr>
      </w:pPr>
    </w:p>
    <w:p w14:paraId="4256915D" w14:textId="77777777" w:rsidR="00390562" w:rsidRPr="002B4368" w:rsidRDefault="00390562" w:rsidP="00F64CE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2B4368">
        <w:rPr>
          <w:b/>
          <w:szCs w:val="22"/>
        </w:rPr>
        <w:t>9.</w:t>
      </w:r>
      <w:r w:rsidRPr="002B4368">
        <w:rPr>
          <w:b/>
          <w:szCs w:val="22"/>
        </w:rPr>
        <w:tab/>
        <w:t>SÆRLIGE OPBEVARINGSBETINGELSER</w:t>
      </w:r>
    </w:p>
    <w:p w14:paraId="0E13701C" w14:textId="77777777" w:rsidR="00390562" w:rsidRPr="002B4368" w:rsidRDefault="00390562" w:rsidP="00C17FD3">
      <w:pPr>
        <w:keepNext/>
        <w:tabs>
          <w:tab w:val="clear" w:pos="567"/>
        </w:tabs>
        <w:spacing w:line="240" w:lineRule="auto"/>
        <w:rPr>
          <w:szCs w:val="22"/>
        </w:rPr>
      </w:pPr>
    </w:p>
    <w:p w14:paraId="1AC0A084" w14:textId="77777777" w:rsidR="00390562" w:rsidRPr="002B4368" w:rsidRDefault="00390562" w:rsidP="00C17FD3">
      <w:pPr>
        <w:tabs>
          <w:tab w:val="clear" w:pos="567"/>
        </w:tabs>
        <w:spacing w:line="240" w:lineRule="auto"/>
        <w:ind w:left="567" w:hanging="567"/>
        <w:rPr>
          <w:szCs w:val="22"/>
        </w:rPr>
      </w:pPr>
      <w:r w:rsidRPr="002B4368">
        <w:rPr>
          <w:szCs w:val="22"/>
        </w:rPr>
        <w:t>Opbevares i køleskab.</w:t>
      </w:r>
    </w:p>
    <w:p w14:paraId="6ADAA039" w14:textId="77777777" w:rsidR="00390562" w:rsidRPr="002B4368" w:rsidRDefault="00390562" w:rsidP="00C17FD3">
      <w:pPr>
        <w:tabs>
          <w:tab w:val="clear" w:pos="567"/>
        </w:tabs>
        <w:autoSpaceDE w:val="0"/>
        <w:autoSpaceDN w:val="0"/>
        <w:adjustRightInd w:val="0"/>
        <w:spacing w:line="240" w:lineRule="auto"/>
        <w:rPr>
          <w:szCs w:val="22"/>
          <w:lang w:eastAsia="it-IT"/>
        </w:rPr>
      </w:pPr>
      <w:r w:rsidRPr="002B4368">
        <w:rPr>
          <w:szCs w:val="22"/>
          <w:lang w:eastAsia="it-IT"/>
        </w:rPr>
        <w:t>Må ikke nedfryses.</w:t>
      </w:r>
    </w:p>
    <w:p w14:paraId="6041945B" w14:textId="77777777" w:rsidR="00390562" w:rsidRPr="002B4368" w:rsidRDefault="00390562" w:rsidP="00C17FD3">
      <w:pPr>
        <w:tabs>
          <w:tab w:val="clear" w:pos="567"/>
        </w:tabs>
        <w:autoSpaceDE w:val="0"/>
        <w:autoSpaceDN w:val="0"/>
        <w:adjustRightInd w:val="0"/>
        <w:spacing w:line="240" w:lineRule="auto"/>
        <w:rPr>
          <w:szCs w:val="22"/>
          <w:lang w:eastAsia="it-IT"/>
        </w:rPr>
      </w:pPr>
      <w:r w:rsidRPr="002B4368">
        <w:rPr>
          <w:szCs w:val="22"/>
          <w:lang w:eastAsia="it-IT"/>
        </w:rPr>
        <w:t>Opbevares stående.</w:t>
      </w:r>
    </w:p>
    <w:p w14:paraId="4EE54565" w14:textId="77777777" w:rsidR="00390562" w:rsidRPr="002B4368" w:rsidRDefault="00390562" w:rsidP="00C17FD3">
      <w:pPr>
        <w:tabs>
          <w:tab w:val="clear" w:pos="567"/>
        </w:tabs>
        <w:autoSpaceDE w:val="0"/>
        <w:autoSpaceDN w:val="0"/>
        <w:adjustRightInd w:val="0"/>
        <w:spacing w:line="240" w:lineRule="auto"/>
        <w:rPr>
          <w:szCs w:val="22"/>
          <w:lang w:eastAsia="it-IT"/>
        </w:rPr>
      </w:pPr>
      <w:r w:rsidRPr="002B4368">
        <w:rPr>
          <w:szCs w:val="22"/>
          <w:lang w:eastAsia="it-IT"/>
        </w:rPr>
        <w:t xml:space="preserve">Produktet kan opbevares i en enkelt periode på </w:t>
      </w:r>
      <w:r w:rsidR="000101F4" w:rsidRPr="002B4368">
        <w:rPr>
          <w:szCs w:val="22"/>
          <w:lang w:eastAsia="it-IT"/>
        </w:rPr>
        <w:t>2</w:t>
      </w:r>
      <w:r w:rsidRPr="002B4368">
        <w:rPr>
          <w:szCs w:val="22"/>
          <w:lang w:eastAsia="it-IT"/>
        </w:rPr>
        <w:t xml:space="preserve"> måneder ved en temperatur</w:t>
      </w:r>
      <w:r w:rsidR="00D46B5B" w:rsidRPr="002B4368">
        <w:rPr>
          <w:szCs w:val="22"/>
          <w:lang w:eastAsia="it-IT"/>
        </w:rPr>
        <w:t xml:space="preserve"> på ikke over</w:t>
      </w:r>
      <w:r w:rsidRPr="002B4368">
        <w:rPr>
          <w:szCs w:val="22"/>
          <w:lang w:eastAsia="it-IT"/>
        </w:rPr>
        <w:t xml:space="preserve"> 25 °C, hvorefter det skal kasseres.</w:t>
      </w:r>
    </w:p>
    <w:p w14:paraId="4CA40177" w14:textId="77777777" w:rsidR="00390562" w:rsidRPr="002B4368" w:rsidRDefault="00390562" w:rsidP="00C17FD3">
      <w:pPr>
        <w:tabs>
          <w:tab w:val="clear" w:pos="567"/>
        </w:tabs>
        <w:autoSpaceDE w:val="0"/>
        <w:autoSpaceDN w:val="0"/>
        <w:adjustRightInd w:val="0"/>
        <w:spacing w:line="240" w:lineRule="auto"/>
        <w:rPr>
          <w:szCs w:val="22"/>
          <w:lang w:eastAsia="it-IT"/>
        </w:rPr>
      </w:pPr>
      <w:r w:rsidRPr="002B4368">
        <w:rPr>
          <w:szCs w:val="22"/>
          <w:lang w:eastAsia="it-IT"/>
        </w:rPr>
        <w:t>Dato for udtagning fra køleskab:</w:t>
      </w:r>
    </w:p>
    <w:p w14:paraId="4AD920E6" w14:textId="77777777" w:rsidR="00390562" w:rsidRPr="002B4368" w:rsidRDefault="00390562" w:rsidP="00C17FD3">
      <w:pPr>
        <w:tabs>
          <w:tab w:val="clear" w:pos="567"/>
        </w:tabs>
        <w:spacing w:line="240" w:lineRule="auto"/>
        <w:ind w:left="567" w:hanging="567"/>
        <w:rPr>
          <w:szCs w:val="22"/>
        </w:rPr>
      </w:pPr>
    </w:p>
    <w:p w14:paraId="06CFFC43" w14:textId="77777777" w:rsidR="00390562" w:rsidRPr="002B4368" w:rsidRDefault="00390562" w:rsidP="00C17FD3">
      <w:pPr>
        <w:tabs>
          <w:tab w:val="clear" w:pos="567"/>
        </w:tabs>
        <w:spacing w:line="240" w:lineRule="auto"/>
        <w:ind w:left="567" w:hanging="567"/>
        <w:rPr>
          <w:szCs w:val="22"/>
        </w:rPr>
      </w:pPr>
    </w:p>
    <w:p w14:paraId="740D4E9C" w14:textId="77777777" w:rsidR="00390562" w:rsidRPr="002B4368" w:rsidRDefault="00390562" w:rsidP="00F64CE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2B4368">
        <w:rPr>
          <w:b/>
          <w:szCs w:val="22"/>
        </w:rPr>
        <w:lastRenderedPageBreak/>
        <w:t>10.</w:t>
      </w:r>
      <w:r w:rsidRPr="002B4368">
        <w:rPr>
          <w:b/>
          <w:szCs w:val="22"/>
        </w:rPr>
        <w:tab/>
        <w:t>EVENTUELLE SÆRLIGE FORHOLDSREGLER VED BORTSKAFFELSE AF IKKE ANVENDT LÆGEMIDDEL SAMT AFFALD HERAF</w:t>
      </w:r>
    </w:p>
    <w:p w14:paraId="3D8DA052" w14:textId="77777777" w:rsidR="00390562" w:rsidRPr="002B4368" w:rsidRDefault="00390562" w:rsidP="00C17FD3">
      <w:pPr>
        <w:keepNext/>
        <w:tabs>
          <w:tab w:val="clear" w:pos="567"/>
        </w:tabs>
        <w:spacing w:line="240" w:lineRule="auto"/>
        <w:rPr>
          <w:szCs w:val="22"/>
        </w:rPr>
      </w:pPr>
    </w:p>
    <w:p w14:paraId="7D4C481F" w14:textId="77777777" w:rsidR="00390562" w:rsidRPr="002B4368" w:rsidRDefault="00390562" w:rsidP="00C17FD3">
      <w:pPr>
        <w:tabs>
          <w:tab w:val="clear" w:pos="567"/>
        </w:tabs>
        <w:spacing w:line="240" w:lineRule="auto"/>
        <w:rPr>
          <w:szCs w:val="22"/>
        </w:rPr>
      </w:pPr>
    </w:p>
    <w:p w14:paraId="7277C166" w14:textId="77777777" w:rsidR="00390562" w:rsidRPr="002B4368" w:rsidRDefault="00390562" w:rsidP="00F64CE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2B4368">
        <w:rPr>
          <w:b/>
          <w:szCs w:val="22"/>
        </w:rPr>
        <w:t>11.</w:t>
      </w:r>
      <w:r w:rsidRPr="002B4368">
        <w:rPr>
          <w:b/>
          <w:szCs w:val="22"/>
        </w:rPr>
        <w:tab/>
        <w:t>NAVN OG ADRESSE PÅ INDEHAVEREN AF MARKEDSFØRINGSTILLADELSEN</w:t>
      </w:r>
    </w:p>
    <w:p w14:paraId="774354DF" w14:textId="77777777" w:rsidR="00390562" w:rsidRPr="002B4368" w:rsidRDefault="00390562" w:rsidP="00F64CE2">
      <w:pPr>
        <w:keepNext/>
        <w:tabs>
          <w:tab w:val="clear" w:pos="567"/>
        </w:tabs>
        <w:spacing w:line="240" w:lineRule="auto"/>
        <w:rPr>
          <w:szCs w:val="22"/>
        </w:rPr>
      </w:pPr>
    </w:p>
    <w:p w14:paraId="6D1BE1B9" w14:textId="77777777" w:rsidR="00390562" w:rsidRPr="002B4368" w:rsidRDefault="00390562" w:rsidP="00C17FD3">
      <w:pPr>
        <w:tabs>
          <w:tab w:val="clear" w:pos="567"/>
        </w:tabs>
        <w:spacing w:line="240" w:lineRule="auto"/>
        <w:rPr>
          <w:szCs w:val="22"/>
        </w:rPr>
      </w:pPr>
      <w:proofErr w:type="spellStart"/>
      <w:r w:rsidRPr="002B4368">
        <w:rPr>
          <w:szCs w:val="22"/>
        </w:rPr>
        <w:t>Swedish</w:t>
      </w:r>
      <w:proofErr w:type="spellEnd"/>
      <w:r w:rsidRPr="002B4368">
        <w:rPr>
          <w:szCs w:val="22"/>
        </w:rPr>
        <w:t xml:space="preserve"> </w:t>
      </w:r>
      <w:proofErr w:type="spellStart"/>
      <w:r w:rsidRPr="002B4368">
        <w:rPr>
          <w:szCs w:val="22"/>
        </w:rPr>
        <w:t>Orphan</w:t>
      </w:r>
      <w:proofErr w:type="spellEnd"/>
      <w:r w:rsidRPr="002B4368">
        <w:rPr>
          <w:szCs w:val="22"/>
        </w:rPr>
        <w:t xml:space="preserve"> Biovitrum International AB</w:t>
      </w:r>
    </w:p>
    <w:p w14:paraId="61AF7A01" w14:textId="77777777" w:rsidR="00390562" w:rsidRPr="002B4368" w:rsidRDefault="00390562" w:rsidP="00C17FD3">
      <w:pPr>
        <w:tabs>
          <w:tab w:val="clear" w:pos="567"/>
        </w:tabs>
        <w:spacing w:line="240" w:lineRule="auto"/>
        <w:rPr>
          <w:szCs w:val="22"/>
        </w:rPr>
      </w:pPr>
      <w:r w:rsidRPr="002B4368">
        <w:rPr>
          <w:szCs w:val="22"/>
        </w:rPr>
        <w:t>SE-112 76 Stockholm</w:t>
      </w:r>
    </w:p>
    <w:p w14:paraId="23E865B0" w14:textId="77777777" w:rsidR="00390562" w:rsidRPr="002B4368" w:rsidRDefault="00390562" w:rsidP="00C17FD3">
      <w:pPr>
        <w:tabs>
          <w:tab w:val="clear" w:pos="567"/>
        </w:tabs>
        <w:spacing w:line="240" w:lineRule="auto"/>
        <w:rPr>
          <w:szCs w:val="22"/>
        </w:rPr>
      </w:pPr>
      <w:proofErr w:type="spellStart"/>
      <w:r w:rsidRPr="002B4368">
        <w:rPr>
          <w:szCs w:val="22"/>
        </w:rPr>
        <w:t>Sweden</w:t>
      </w:r>
      <w:proofErr w:type="spellEnd"/>
    </w:p>
    <w:p w14:paraId="2591C4F1" w14:textId="77777777" w:rsidR="00390562" w:rsidRPr="002B4368" w:rsidRDefault="00390562" w:rsidP="00C17FD3">
      <w:pPr>
        <w:tabs>
          <w:tab w:val="clear" w:pos="567"/>
        </w:tabs>
        <w:spacing w:line="240" w:lineRule="auto"/>
        <w:rPr>
          <w:szCs w:val="22"/>
        </w:rPr>
      </w:pPr>
    </w:p>
    <w:p w14:paraId="643D0746" w14:textId="77777777" w:rsidR="00390562" w:rsidRPr="002B4368" w:rsidRDefault="00390562" w:rsidP="00C17FD3">
      <w:pPr>
        <w:tabs>
          <w:tab w:val="clear" w:pos="567"/>
        </w:tabs>
        <w:spacing w:line="240" w:lineRule="auto"/>
        <w:rPr>
          <w:szCs w:val="22"/>
        </w:rPr>
      </w:pPr>
    </w:p>
    <w:p w14:paraId="144CEB57" w14:textId="77777777" w:rsidR="00390562" w:rsidRPr="002B4368" w:rsidRDefault="00390562" w:rsidP="00F64CE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2B4368">
        <w:rPr>
          <w:b/>
          <w:szCs w:val="22"/>
        </w:rPr>
        <w:t>12.</w:t>
      </w:r>
      <w:r w:rsidRPr="002B4368">
        <w:rPr>
          <w:b/>
          <w:szCs w:val="22"/>
        </w:rPr>
        <w:tab/>
        <w:t>MARKEDSFØRINGSTILLADELSESNUMMER (-NUMRE)</w:t>
      </w:r>
    </w:p>
    <w:p w14:paraId="65ED1316" w14:textId="77777777" w:rsidR="00390562" w:rsidRPr="002B4368" w:rsidRDefault="00390562" w:rsidP="00C17FD3">
      <w:pPr>
        <w:tabs>
          <w:tab w:val="clear" w:pos="567"/>
        </w:tabs>
        <w:spacing w:line="240" w:lineRule="auto"/>
        <w:rPr>
          <w:szCs w:val="22"/>
        </w:rPr>
      </w:pPr>
    </w:p>
    <w:p w14:paraId="530232D2" w14:textId="77777777" w:rsidR="00390562" w:rsidRPr="002B4368" w:rsidRDefault="00390562" w:rsidP="00F64CE2">
      <w:pPr>
        <w:tabs>
          <w:tab w:val="clear" w:pos="567"/>
        </w:tabs>
        <w:spacing w:line="240" w:lineRule="auto"/>
        <w:rPr>
          <w:szCs w:val="22"/>
        </w:rPr>
      </w:pPr>
      <w:r w:rsidRPr="002B4368">
        <w:rPr>
          <w:szCs w:val="22"/>
        </w:rPr>
        <w:t>EU/1/04/303/</w:t>
      </w:r>
      <w:r w:rsidR="000101F4" w:rsidRPr="002B4368">
        <w:rPr>
          <w:szCs w:val="22"/>
        </w:rPr>
        <w:t>005</w:t>
      </w:r>
    </w:p>
    <w:p w14:paraId="1664777C" w14:textId="77777777" w:rsidR="00390562" w:rsidRPr="002B4368" w:rsidRDefault="00390562" w:rsidP="00C17FD3">
      <w:pPr>
        <w:tabs>
          <w:tab w:val="clear" w:pos="567"/>
        </w:tabs>
        <w:spacing w:line="240" w:lineRule="auto"/>
        <w:rPr>
          <w:szCs w:val="22"/>
        </w:rPr>
      </w:pPr>
    </w:p>
    <w:p w14:paraId="274897AE" w14:textId="77777777" w:rsidR="00390562" w:rsidRPr="002B4368" w:rsidRDefault="00390562" w:rsidP="00C17FD3">
      <w:pPr>
        <w:tabs>
          <w:tab w:val="clear" w:pos="567"/>
        </w:tabs>
        <w:spacing w:line="240" w:lineRule="auto"/>
        <w:rPr>
          <w:szCs w:val="22"/>
        </w:rPr>
      </w:pPr>
    </w:p>
    <w:p w14:paraId="26EFBA91" w14:textId="77777777" w:rsidR="00390562" w:rsidRPr="002B4368" w:rsidRDefault="00390562" w:rsidP="00F64CE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2B4368">
        <w:rPr>
          <w:b/>
          <w:szCs w:val="22"/>
        </w:rPr>
        <w:t>13.</w:t>
      </w:r>
      <w:r w:rsidRPr="002B4368">
        <w:rPr>
          <w:b/>
          <w:szCs w:val="22"/>
        </w:rPr>
        <w:tab/>
        <w:t>FREMSTILLERENS BATCHNUMMER</w:t>
      </w:r>
    </w:p>
    <w:p w14:paraId="55D503AC" w14:textId="77777777" w:rsidR="00390562" w:rsidRPr="002B4368" w:rsidRDefault="00390562" w:rsidP="00C17FD3">
      <w:pPr>
        <w:tabs>
          <w:tab w:val="clear" w:pos="567"/>
        </w:tabs>
        <w:spacing w:line="240" w:lineRule="auto"/>
        <w:rPr>
          <w:i/>
          <w:szCs w:val="22"/>
        </w:rPr>
      </w:pPr>
    </w:p>
    <w:p w14:paraId="67FAC3C2" w14:textId="77777777" w:rsidR="00390562" w:rsidRPr="002B4368" w:rsidRDefault="00390562" w:rsidP="00C17FD3">
      <w:pPr>
        <w:tabs>
          <w:tab w:val="clear" w:pos="567"/>
        </w:tabs>
        <w:spacing w:line="240" w:lineRule="auto"/>
        <w:rPr>
          <w:szCs w:val="22"/>
        </w:rPr>
      </w:pPr>
      <w:r w:rsidRPr="002B4368">
        <w:rPr>
          <w:szCs w:val="22"/>
        </w:rPr>
        <w:t>Lot</w:t>
      </w:r>
    </w:p>
    <w:p w14:paraId="1A34E75C" w14:textId="77777777" w:rsidR="00390562" w:rsidRPr="002B4368" w:rsidRDefault="00390562" w:rsidP="00C17FD3">
      <w:pPr>
        <w:tabs>
          <w:tab w:val="clear" w:pos="567"/>
        </w:tabs>
        <w:spacing w:line="240" w:lineRule="auto"/>
        <w:rPr>
          <w:szCs w:val="22"/>
        </w:rPr>
      </w:pPr>
    </w:p>
    <w:p w14:paraId="7A9C6DE3" w14:textId="77777777" w:rsidR="00390562" w:rsidRPr="002B4368" w:rsidRDefault="00390562" w:rsidP="00C17FD3">
      <w:pPr>
        <w:tabs>
          <w:tab w:val="clear" w:pos="567"/>
        </w:tabs>
        <w:spacing w:line="240" w:lineRule="auto"/>
        <w:rPr>
          <w:szCs w:val="22"/>
        </w:rPr>
      </w:pPr>
    </w:p>
    <w:p w14:paraId="5E30A9E1" w14:textId="77777777" w:rsidR="00390562" w:rsidRPr="002B4368" w:rsidRDefault="00390562" w:rsidP="00F64CE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2B4368">
        <w:rPr>
          <w:b/>
          <w:szCs w:val="22"/>
        </w:rPr>
        <w:t>14.</w:t>
      </w:r>
      <w:r w:rsidRPr="002B4368">
        <w:rPr>
          <w:b/>
          <w:szCs w:val="22"/>
        </w:rPr>
        <w:tab/>
        <w:t>GENEREL KLASSIFIKATION FOR UDLEVERING</w:t>
      </w:r>
    </w:p>
    <w:p w14:paraId="0BF205DE" w14:textId="77777777" w:rsidR="00390562" w:rsidRPr="002B4368" w:rsidRDefault="00390562" w:rsidP="00C17FD3">
      <w:pPr>
        <w:tabs>
          <w:tab w:val="clear" w:pos="567"/>
        </w:tabs>
        <w:spacing w:line="240" w:lineRule="auto"/>
        <w:rPr>
          <w:i/>
          <w:szCs w:val="22"/>
        </w:rPr>
      </w:pPr>
    </w:p>
    <w:p w14:paraId="5ED7C30E" w14:textId="77777777" w:rsidR="00CA05C7" w:rsidRPr="002B4368" w:rsidRDefault="00CA05C7" w:rsidP="00C17FD3">
      <w:pPr>
        <w:tabs>
          <w:tab w:val="clear" w:pos="567"/>
        </w:tabs>
        <w:spacing w:line="240" w:lineRule="auto"/>
        <w:rPr>
          <w:i/>
          <w:szCs w:val="22"/>
        </w:rPr>
      </w:pPr>
    </w:p>
    <w:p w14:paraId="1662CCC6" w14:textId="77777777" w:rsidR="00390562" w:rsidRPr="002B4368" w:rsidRDefault="00390562" w:rsidP="00F64CE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2B4368">
        <w:rPr>
          <w:b/>
          <w:szCs w:val="22"/>
        </w:rPr>
        <w:t>15.</w:t>
      </w:r>
      <w:r w:rsidRPr="002B4368">
        <w:rPr>
          <w:b/>
          <w:szCs w:val="22"/>
        </w:rPr>
        <w:tab/>
        <w:t>INSTRUKTIONER VEDRØRENDE ANVENDELSEN</w:t>
      </w:r>
    </w:p>
    <w:p w14:paraId="675695DA" w14:textId="77777777" w:rsidR="00390562" w:rsidRPr="002B4368" w:rsidRDefault="00390562" w:rsidP="00C17FD3">
      <w:pPr>
        <w:tabs>
          <w:tab w:val="clear" w:pos="567"/>
        </w:tabs>
        <w:spacing w:line="240" w:lineRule="auto"/>
        <w:rPr>
          <w:szCs w:val="22"/>
        </w:rPr>
      </w:pPr>
    </w:p>
    <w:p w14:paraId="7FBFC8CC" w14:textId="77777777" w:rsidR="00390562" w:rsidRPr="002B4368" w:rsidRDefault="00390562" w:rsidP="00C17FD3">
      <w:pPr>
        <w:tabs>
          <w:tab w:val="clear" w:pos="567"/>
        </w:tabs>
        <w:spacing w:line="240" w:lineRule="auto"/>
        <w:rPr>
          <w:szCs w:val="22"/>
        </w:rPr>
      </w:pPr>
    </w:p>
    <w:p w14:paraId="7B873CEE" w14:textId="77777777" w:rsidR="00390562" w:rsidRPr="002B4368" w:rsidRDefault="00390562" w:rsidP="00F64CE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2B4368">
        <w:rPr>
          <w:b/>
          <w:szCs w:val="22"/>
        </w:rPr>
        <w:t>16.</w:t>
      </w:r>
      <w:r w:rsidRPr="002B4368">
        <w:rPr>
          <w:b/>
          <w:szCs w:val="22"/>
        </w:rPr>
        <w:tab/>
        <w:t>INFORMATION I BRAILLESRIFT</w:t>
      </w:r>
    </w:p>
    <w:p w14:paraId="0E397C5C" w14:textId="77777777" w:rsidR="00390562" w:rsidRPr="002B4368" w:rsidRDefault="00390562" w:rsidP="00C17FD3">
      <w:pPr>
        <w:tabs>
          <w:tab w:val="clear" w:pos="567"/>
        </w:tabs>
        <w:spacing w:line="240" w:lineRule="auto"/>
        <w:rPr>
          <w:szCs w:val="22"/>
        </w:rPr>
      </w:pPr>
    </w:p>
    <w:p w14:paraId="4E649FAD" w14:textId="77777777" w:rsidR="00E017A5" w:rsidRPr="002B4368" w:rsidRDefault="00E017A5" w:rsidP="00C17FD3">
      <w:pPr>
        <w:tabs>
          <w:tab w:val="clear" w:pos="567"/>
        </w:tabs>
        <w:spacing w:line="240" w:lineRule="auto"/>
        <w:rPr>
          <w:szCs w:val="22"/>
        </w:rPr>
      </w:pPr>
    </w:p>
    <w:p w14:paraId="054E89EA" w14:textId="77777777" w:rsidR="00427BD7" w:rsidRPr="002B4368" w:rsidRDefault="00390562" w:rsidP="00D92CC1">
      <w:pPr>
        <w:tabs>
          <w:tab w:val="clear" w:pos="567"/>
        </w:tabs>
        <w:spacing w:line="240" w:lineRule="auto"/>
        <w:jc w:val="center"/>
        <w:rPr>
          <w:szCs w:val="22"/>
        </w:rPr>
      </w:pPr>
      <w:r w:rsidRPr="002B4368">
        <w:rPr>
          <w:szCs w:val="22"/>
        </w:rPr>
        <w:br w:type="page"/>
      </w:r>
    </w:p>
    <w:p w14:paraId="310D9639" w14:textId="77777777" w:rsidR="00427BD7" w:rsidRPr="002B4368" w:rsidRDefault="00427BD7" w:rsidP="00D92CC1">
      <w:pPr>
        <w:tabs>
          <w:tab w:val="clear" w:pos="567"/>
        </w:tabs>
        <w:spacing w:line="240" w:lineRule="auto"/>
        <w:jc w:val="center"/>
        <w:rPr>
          <w:szCs w:val="22"/>
        </w:rPr>
      </w:pPr>
    </w:p>
    <w:p w14:paraId="7148D5BB" w14:textId="77777777" w:rsidR="00427BD7" w:rsidRPr="002B4368" w:rsidRDefault="00427BD7" w:rsidP="00D92CC1">
      <w:pPr>
        <w:tabs>
          <w:tab w:val="clear" w:pos="567"/>
        </w:tabs>
        <w:spacing w:line="240" w:lineRule="auto"/>
        <w:jc w:val="center"/>
        <w:rPr>
          <w:szCs w:val="22"/>
        </w:rPr>
      </w:pPr>
    </w:p>
    <w:p w14:paraId="123C5CA6" w14:textId="77777777" w:rsidR="00427BD7" w:rsidRPr="002B4368" w:rsidRDefault="00427BD7" w:rsidP="00D92CC1">
      <w:pPr>
        <w:tabs>
          <w:tab w:val="clear" w:pos="567"/>
        </w:tabs>
        <w:spacing w:line="240" w:lineRule="auto"/>
        <w:jc w:val="center"/>
        <w:rPr>
          <w:szCs w:val="22"/>
        </w:rPr>
      </w:pPr>
    </w:p>
    <w:p w14:paraId="30BB0D92" w14:textId="77777777" w:rsidR="00427BD7" w:rsidRPr="002B4368" w:rsidRDefault="00427BD7" w:rsidP="00D92CC1">
      <w:pPr>
        <w:tabs>
          <w:tab w:val="clear" w:pos="567"/>
        </w:tabs>
        <w:spacing w:line="240" w:lineRule="auto"/>
        <w:jc w:val="center"/>
        <w:rPr>
          <w:szCs w:val="22"/>
        </w:rPr>
      </w:pPr>
    </w:p>
    <w:p w14:paraId="13045589" w14:textId="77777777" w:rsidR="00427BD7" w:rsidRPr="002B4368" w:rsidRDefault="00427BD7" w:rsidP="00D92CC1">
      <w:pPr>
        <w:tabs>
          <w:tab w:val="clear" w:pos="567"/>
        </w:tabs>
        <w:spacing w:line="240" w:lineRule="auto"/>
        <w:jc w:val="center"/>
        <w:rPr>
          <w:szCs w:val="22"/>
        </w:rPr>
      </w:pPr>
    </w:p>
    <w:p w14:paraId="285224CA" w14:textId="77777777" w:rsidR="00427BD7" w:rsidRPr="002B4368" w:rsidRDefault="00427BD7" w:rsidP="00D92CC1">
      <w:pPr>
        <w:tabs>
          <w:tab w:val="clear" w:pos="567"/>
        </w:tabs>
        <w:spacing w:line="240" w:lineRule="auto"/>
        <w:jc w:val="center"/>
        <w:rPr>
          <w:szCs w:val="22"/>
        </w:rPr>
      </w:pPr>
    </w:p>
    <w:p w14:paraId="725A1FD0" w14:textId="77777777" w:rsidR="00427BD7" w:rsidRPr="002B4368" w:rsidRDefault="00427BD7" w:rsidP="00D92CC1">
      <w:pPr>
        <w:tabs>
          <w:tab w:val="clear" w:pos="567"/>
        </w:tabs>
        <w:spacing w:line="240" w:lineRule="auto"/>
        <w:jc w:val="center"/>
        <w:rPr>
          <w:szCs w:val="22"/>
        </w:rPr>
      </w:pPr>
    </w:p>
    <w:p w14:paraId="068364E1" w14:textId="77777777" w:rsidR="00AF1B20" w:rsidRPr="002B4368" w:rsidRDefault="00AF1B20" w:rsidP="00D92CC1">
      <w:pPr>
        <w:tabs>
          <w:tab w:val="clear" w:pos="567"/>
        </w:tabs>
        <w:spacing w:line="240" w:lineRule="auto"/>
        <w:jc w:val="center"/>
        <w:rPr>
          <w:szCs w:val="22"/>
        </w:rPr>
      </w:pPr>
    </w:p>
    <w:p w14:paraId="79C1B805" w14:textId="77777777" w:rsidR="00427BD7" w:rsidRPr="002B4368" w:rsidRDefault="00427BD7" w:rsidP="00D92CC1">
      <w:pPr>
        <w:tabs>
          <w:tab w:val="clear" w:pos="567"/>
        </w:tabs>
        <w:spacing w:line="240" w:lineRule="auto"/>
        <w:jc w:val="center"/>
        <w:rPr>
          <w:szCs w:val="22"/>
        </w:rPr>
      </w:pPr>
    </w:p>
    <w:p w14:paraId="17BD7F12" w14:textId="77777777" w:rsidR="00427BD7" w:rsidRPr="002B4368" w:rsidRDefault="00427BD7" w:rsidP="00D92CC1">
      <w:pPr>
        <w:tabs>
          <w:tab w:val="clear" w:pos="567"/>
        </w:tabs>
        <w:spacing w:line="240" w:lineRule="auto"/>
        <w:jc w:val="center"/>
        <w:rPr>
          <w:szCs w:val="22"/>
        </w:rPr>
      </w:pPr>
    </w:p>
    <w:p w14:paraId="5BC094B4" w14:textId="77777777" w:rsidR="00427BD7" w:rsidRPr="002B4368" w:rsidRDefault="00427BD7" w:rsidP="00D92CC1">
      <w:pPr>
        <w:tabs>
          <w:tab w:val="clear" w:pos="567"/>
        </w:tabs>
        <w:spacing w:line="240" w:lineRule="auto"/>
        <w:jc w:val="center"/>
        <w:rPr>
          <w:szCs w:val="22"/>
        </w:rPr>
      </w:pPr>
    </w:p>
    <w:p w14:paraId="06159BF4" w14:textId="77777777" w:rsidR="00427BD7" w:rsidRPr="002B4368" w:rsidRDefault="00427BD7" w:rsidP="00D92CC1">
      <w:pPr>
        <w:tabs>
          <w:tab w:val="clear" w:pos="567"/>
        </w:tabs>
        <w:spacing w:line="240" w:lineRule="auto"/>
        <w:jc w:val="center"/>
        <w:rPr>
          <w:szCs w:val="22"/>
        </w:rPr>
      </w:pPr>
    </w:p>
    <w:p w14:paraId="060C9BF6" w14:textId="77777777" w:rsidR="00427BD7" w:rsidRPr="002B4368" w:rsidRDefault="00427BD7" w:rsidP="00D92CC1">
      <w:pPr>
        <w:tabs>
          <w:tab w:val="clear" w:pos="567"/>
        </w:tabs>
        <w:spacing w:line="240" w:lineRule="auto"/>
        <w:jc w:val="center"/>
        <w:rPr>
          <w:szCs w:val="22"/>
        </w:rPr>
      </w:pPr>
    </w:p>
    <w:p w14:paraId="2CC7E850" w14:textId="77777777" w:rsidR="00427BD7" w:rsidRPr="002B4368" w:rsidRDefault="00427BD7" w:rsidP="00D92CC1">
      <w:pPr>
        <w:tabs>
          <w:tab w:val="clear" w:pos="567"/>
        </w:tabs>
        <w:spacing w:line="240" w:lineRule="auto"/>
        <w:jc w:val="center"/>
        <w:rPr>
          <w:szCs w:val="22"/>
        </w:rPr>
      </w:pPr>
    </w:p>
    <w:p w14:paraId="0C280488" w14:textId="77777777" w:rsidR="00427BD7" w:rsidRPr="002B4368" w:rsidRDefault="00427BD7" w:rsidP="00D92CC1">
      <w:pPr>
        <w:tabs>
          <w:tab w:val="clear" w:pos="567"/>
        </w:tabs>
        <w:spacing w:line="240" w:lineRule="auto"/>
        <w:jc w:val="center"/>
        <w:rPr>
          <w:szCs w:val="22"/>
        </w:rPr>
      </w:pPr>
    </w:p>
    <w:p w14:paraId="7642831C" w14:textId="77777777" w:rsidR="00427BD7" w:rsidRPr="002B4368" w:rsidRDefault="00427BD7" w:rsidP="00D92CC1">
      <w:pPr>
        <w:tabs>
          <w:tab w:val="clear" w:pos="567"/>
        </w:tabs>
        <w:spacing w:line="240" w:lineRule="auto"/>
        <w:jc w:val="center"/>
        <w:rPr>
          <w:szCs w:val="22"/>
        </w:rPr>
      </w:pPr>
    </w:p>
    <w:p w14:paraId="70ACC1BB" w14:textId="77777777" w:rsidR="00427BD7" w:rsidRPr="002B4368" w:rsidRDefault="00427BD7" w:rsidP="00D92CC1">
      <w:pPr>
        <w:tabs>
          <w:tab w:val="clear" w:pos="567"/>
        </w:tabs>
        <w:spacing w:line="240" w:lineRule="auto"/>
        <w:jc w:val="center"/>
        <w:rPr>
          <w:szCs w:val="22"/>
        </w:rPr>
      </w:pPr>
    </w:p>
    <w:p w14:paraId="2E9106D0" w14:textId="77777777" w:rsidR="00427BD7" w:rsidRPr="002B4368" w:rsidRDefault="00427BD7" w:rsidP="00D92CC1">
      <w:pPr>
        <w:tabs>
          <w:tab w:val="clear" w:pos="567"/>
        </w:tabs>
        <w:spacing w:line="240" w:lineRule="auto"/>
        <w:jc w:val="center"/>
        <w:rPr>
          <w:szCs w:val="22"/>
        </w:rPr>
      </w:pPr>
    </w:p>
    <w:p w14:paraId="0CBF385A" w14:textId="77777777" w:rsidR="00427BD7" w:rsidRPr="002B4368" w:rsidRDefault="00427BD7" w:rsidP="00D92CC1">
      <w:pPr>
        <w:tabs>
          <w:tab w:val="clear" w:pos="567"/>
        </w:tabs>
        <w:spacing w:line="240" w:lineRule="auto"/>
        <w:jc w:val="center"/>
        <w:rPr>
          <w:szCs w:val="22"/>
        </w:rPr>
      </w:pPr>
    </w:p>
    <w:p w14:paraId="1EE17F8F" w14:textId="77777777" w:rsidR="00427BD7" w:rsidRPr="002B4368" w:rsidRDefault="00427BD7" w:rsidP="00D92CC1">
      <w:pPr>
        <w:tabs>
          <w:tab w:val="clear" w:pos="567"/>
        </w:tabs>
        <w:spacing w:line="240" w:lineRule="auto"/>
        <w:jc w:val="center"/>
        <w:rPr>
          <w:szCs w:val="22"/>
        </w:rPr>
      </w:pPr>
    </w:p>
    <w:p w14:paraId="4BE74087" w14:textId="77777777" w:rsidR="00427BD7" w:rsidRPr="002B4368" w:rsidRDefault="00427BD7" w:rsidP="00D92CC1">
      <w:pPr>
        <w:tabs>
          <w:tab w:val="clear" w:pos="567"/>
        </w:tabs>
        <w:spacing w:line="240" w:lineRule="auto"/>
        <w:jc w:val="center"/>
        <w:rPr>
          <w:b/>
          <w:bCs/>
          <w:szCs w:val="22"/>
        </w:rPr>
      </w:pPr>
    </w:p>
    <w:p w14:paraId="01A36200" w14:textId="77777777" w:rsidR="00427BD7" w:rsidRPr="002B4368" w:rsidRDefault="00427BD7" w:rsidP="00D92CC1">
      <w:pPr>
        <w:tabs>
          <w:tab w:val="clear" w:pos="567"/>
        </w:tabs>
        <w:spacing w:line="240" w:lineRule="auto"/>
        <w:jc w:val="center"/>
        <w:rPr>
          <w:b/>
          <w:bCs/>
          <w:szCs w:val="22"/>
        </w:rPr>
      </w:pPr>
      <w:bookmarkStart w:id="319" w:name="_Hlk51161944"/>
    </w:p>
    <w:p w14:paraId="322B7CEF" w14:textId="77777777" w:rsidR="00733C15" w:rsidRPr="002B4368" w:rsidRDefault="00733C15" w:rsidP="00D92CC1">
      <w:pPr>
        <w:tabs>
          <w:tab w:val="clear" w:pos="567"/>
        </w:tabs>
        <w:spacing w:line="240" w:lineRule="auto"/>
        <w:jc w:val="center"/>
        <w:rPr>
          <w:b/>
          <w:bCs/>
          <w:szCs w:val="22"/>
        </w:rPr>
      </w:pPr>
    </w:p>
    <w:p w14:paraId="73F33D23" w14:textId="77777777" w:rsidR="00427BD7" w:rsidRPr="002B4368" w:rsidRDefault="00427BD7" w:rsidP="00D92CC1">
      <w:pPr>
        <w:pStyle w:val="TitelA"/>
      </w:pPr>
      <w:r w:rsidRPr="002B4368">
        <w:t xml:space="preserve">B. INDLÆGSSEDDEL </w:t>
      </w:r>
    </w:p>
    <w:p w14:paraId="557D6F2F" w14:textId="77777777" w:rsidR="00427BD7" w:rsidRPr="002B4368" w:rsidRDefault="00427BD7" w:rsidP="00D92CC1">
      <w:pPr>
        <w:tabs>
          <w:tab w:val="clear" w:pos="567"/>
        </w:tabs>
        <w:spacing w:line="240" w:lineRule="auto"/>
        <w:jc w:val="center"/>
        <w:rPr>
          <w:szCs w:val="22"/>
        </w:rPr>
      </w:pPr>
      <w:r w:rsidRPr="002B4368">
        <w:rPr>
          <w:szCs w:val="22"/>
        </w:rPr>
        <w:br w:type="page"/>
      </w:r>
      <w:r w:rsidR="00CE77E4" w:rsidRPr="002B4368">
        <w:rPr>
          <w:b/>
          <w:szCs w:val="22"/>
        </w:rPr>
        <w:lastRenderedPageBreak/>
        <w:t>I</w:t>
      </w:r>
      <w:r w:rsidR="00997FE9" w:rsidRPr="002B4368">
        <w:rPr>
          <w:b/>
          <w:szCs w:val="22"/>
        </w:rPr>
        <w:t>ndlægsseddel: Information til brugeren</w:t>
      </w:r>
    </w:p>
    <w:p w14:paraId="481F530A" w14:textId="77777777" w:rsidR="00427BD7" w:rsidRPr="002B4368" w:rsidRDefault="00427BD7" w:rsidP="00D92CC1">
      <w:pPr>
        <w:tabs>
          <w:tab w:val="clear" w:pos="567"/>
        </w:tabs>
        <w:spacing w:line="240" w:lineRule="auto"/>
        <w:jc w:val="center"/>
        <w:rPr>
          <w:szCs w:val="22"/>
        </w:rPr>
      </w:pPr>
    </w:p>
    <w:p w14:paraId="74C16EDC" w14:textId="77777777" w:rsidR="00427BD7" w:rsidRPr="002B4368" w:rsidRDefault="00427BD7" w:rsidP="00D92CC1">
      <w:pPr>
        <w:tabs>
          <w:tab w:val="clear" w:pos="567"/>
        </w:tabs>
        <w:spacing w:line="240" w:lineRule="auto"/>
        <w:jc w:val="center"/>
        <w:rPr>
          <w:b/>
          <w:szCs w:val="22"/>
        </w:rPr>
      </w:pPr>
      <w:r w:rsidRPr="002B4368">
        <w:rPr>
          <w:b/>
          <w:szCs w:val="22"/>
        </w:rPr>
        <w:t>Orfadin 2</w:t>
      </w:r>
      <w:r w:rsidR="0029548C" w:rsidRPr="002B4368">
        <w:rPr>
          <w:b/>
          <w:szCs w:val="22"/>
        </w:rPr>
        <w:t> </w:t>
      </w:r>
      <w:r w:rsidRPr="002B4368">
        <w:rPr>
          <w:b/>
          <w:szCs w:val="22"/>
        </w:rPr>
        <w:t>mg hårde kapsler</w:t>
      </w:r>
    </w:p>
    <w:p w14:paraId="3BC6F205" w14:textId="77777777" w:rsidR="00427BD7" w:rsidRPr="002B4368" w:rsidRDefault="00427BD7" w:rsidP="00D92CC1">
      <w:pPr>
        <w:tabs>
          <w:tab w:val="clear" w:pos="567"/>
        </w:tabs>
        <w:spacing w:line="240" w:lineRule="auto"/>
        <w:jc w:val="center"/>
        <w:rPr>
          <w:b/>
          <w:szCs w:val="22"/>
        </w:rPr>
      </w:pPr>
      <w:r w:rsidRPr="002B4368">
        <w:rPr>
          <w:b/>
          <w:szCs w:val="22"/>
        </w:rPr>
        <w:t>Orfadin 5</w:t>
      </w:r>
      <w:r w:rsidR="0029548C" w:rsidRPr="002B4368">
        <w:rPr>
          <w:b/>
          <w:szCs w:val="22"/>
        </w:rPr>
        <w:t> </w:t>
      </w:r>
      <w:r w:rsidRPr="002B4368">
        <w:rPr>
          <w:b/>
          <w:szCs w:val="22"/>
        </w:rPr>
        <w:t xml:space="preserve">mg hårde kapsler </w:t>
      </w:r>
    </w:p>
    <w:p w14:paraId="5A3F8CA5" w14:textId="77777777" w:rsidR="00427BD7" w:rsidRPr="002B4368" w:rsidRDefault="00427BD7" w:rsidP="00D92CC1">
      <w:pPr>
        <w:tabs>
          <w:tab w:val="clear" w:pos="567"/>
        </w:tabs>
        <w:spacing w:line="240" w:lineRule="auto"/>
        <w:jc w:val="center"/>
        <w:rPr>
          <w:b/>
          <w:szCs w:val="22"/>
        </w:rPr>
      </w:pPr>
      <w:r w:rsidRPr="002B4368">
        <w:rPr>
          <w:b/>
          <w:szCs w:val="22"/>
        </w:rPr>
        <w:t>Orfadin 10</w:t>
      </w:r>
      <w:r w:rsidR="0029548C" w:rsidRPr="002B4368">
        <w:rPr>
          <w:b/>
          <w:szCs w:val="22"/>
        </w:rPr>
        <w:t> </w:t>
      </w:r>
      <w:r w:rsidRPr="002B4368">
        <w:rPr>
          <w:b/>
          <w:szCs w:val="22"/>
        </w:rPr>
        <w:t>mg hårde kapsler</w:t>
      </w:r>
    </w:p>
    <w:p w14:paraId="5303862F" w14:textId="77777777" w:rsidR="004A1665" w:rsidRPr="002B4368" w:rsidRDefault="004A1665" w:rsidP="00D92CC1">
      <w:pPr>
        <w:tabs>
          <w:tab w:val="clear" w:pos="567"/>
        </w:tabs>
        <w:spacing w:line="240" w:lineRule="auto"/>
        <w:jc w:val="center"/>
        <w:rPr>
          <w:b/>
          <w:szCs w:val="22"/>
        </w:rPr>
      </w:pPr>
      <w:r w:rsidRPr="002B4368">
        <w:rPr>
          <w:b/>
          <w:szCs w:val="22"/>
        </w:rPr>
        <w:t>Orfadin 20 mg hårde kapsler</w:t>
      </w:r>
    </w:p>
    <w:p w14:paraId="493F96A9" w14:textId="77777777" w:rsidR="00427BD7" w:rsidRPr="002B4368" w:rsidRDefault="008640BE" w:rsidP="00D92CC1">
      <w:pPr>
        <w:tabs>
          <w:tab w:val="clear" w:pos="567"/>
        </w:tabs>
        <w:spacing w:line="240" w:lineRule="auto"/>
        <w:jc w:val="center"/>
        <w:rPr>
          <w:szCs w:val="22"/>
        </w:rPr>
      </w:pPr>
      <w:proofErr w:type="spellStart"/>
      <w:r w:rsidRPr="002B4368">
        <w:rPr>
          <w:szCs w:val="22"/>
        </w:rPr>
        <w:t>n</w:t>
      </w:r>
      <w:r w:rsidR="00427BD7" w:rsidRPr="002B4368">
        <w:rPr>
          <w:szCs w:val="22"/>
        </w:rPr>
        <w:t>itisinon</w:t>
      </w:r>
      <w:proofErr w:type="spellEnd"/>
    </w:p>
    <w:p w14:paraId="2783A637" w14:textId="77777777" w:rsidR="00427BD7" w:rsidRPr="002B4368" w:rsidRDefault="00427BD7" w:rsidP="00D92CC1">
      <w:pPr>
        <w:tabs>
          <w:tab w:val="clear" w:pos="567"/>
        </w:tabs>
        <w:spacing w:line="240" w:lineRule="auto"/>
        <w:jc w:val="center"/>
        <w:rPr>
          <w:szCs w:val="22"/>
        </w:rPr>
      </w:pPr>
    </w:p>
    <w:p w14:paraId="008C5723" w14:textId="77777777" w:rsidR="00427BD7" w:rsidRPr="002B4368" w:rsidRDefault="00EC1226" w:rsidP="00D92CC1">
      <w:pPr>
        <w:tabs>
          <w:tab w:val="clear" w:pos="567"/>
        </w:tabs>
        <w:spacing w:line="240" w:lineRule="auto"/>
        <w:ind w:right="-2"/>
        <w:rPr>
          <w:szCs w:val="22"/>
        </w:rPr>
      </w:pPr>
      <w:r w:rsidRPr="002B4368">
        <w:rPr>
          <w:b/>
          <w:szCs w:val="22"/>
        </w:rPr>
        <w:t>Læs denne indlægsseddel grundigt</w:t>
      </w:r>
      <w:r w:rsidR="00103FE5" w:rsidRPr="002B4368">
        <w:rPr>
          <w:b/>
          <w:szCs w:val="22"/>
        </w:rPr>
        <w:t>,</w:t>
      </w:r>
      <w:r w:rsidR="00427BD7" w:rsidRPr="002B4368">
        <w:rPr>
          <w:b/>
          <w:szCs w:val="22"/>
        </w:rPr>
        <w:t xml:space="preserve"> inden De begynder at tage </w:t>
      </w:r>
      <w:r w:rsidR="00997FE9" w:rsidRPr="002B4368">
        <w:rPr>
          <w:b/>
          <w:szCs w:val="22"/>
        </w:rPr>
        <w:t>dette lægemiddel, da den indeholder vigtige oplysninger</w:t>
      </w:r>
      <w:r w:rsidRPr="002B4368">
        <w:rPr>
          <w:b/>
          <w:szCs w:val="22"/>
        </w:rPr>
        <w:t>.</w:t>
      </w:r>
    </w:p>
    <w:p w14:paraId="22F79450" w14:textId="77777777" w:rsidR="00427BD7" w:rsidRPr="002B4368" w:rsidRDefault="00427BD7" w:rsidP="00D92CC1">
      <w:pPr>
        <w:numPr>
          <w:ilvl w:val="0"/>
          <w:numId w:val="11"/>
        </w:numPr>
        <w:tabs>
          <w:tab w:val="clear" w:pos="567"/>
        </w:tabs>
        <w:spacing w:line="240" w:lineRule="auto"/>
        <w:ind w:left="567" w:right="-2" w:hanging="567"/>
        <w:rPr>
          <w:szCs w:val="22"/>
        </w:rPr>
      </w:pPr>
      <w:r w:rsidRPr="002B4368">
        <w:rPr>
          <w:szCs w:val="22"/>
        </w:rPr>
        <w:t xml:space="preserve">Gem indlægssedlen. De </w:t>
      </w:r>
      <w:r w:rsidR="00475E4D" w:rsidRPr="002B4368">
        <w:rPr>
          <w:szCs w:val="22"/>
        </w:rPr>
        <w:t>kan få brug for at læse den igen.</w:t>
      </w:r>
    </w:p>
    <w:p w14:paraId="0F017631" w14:textId="77777777" w:rsidR="00427BD7" w:rsidRPr="002B4368" w:rsidRDefault="00C026C2" w:rsidP="00D92CC1">
      <w:pPr>
        <w:numPr>
          <w:ilvl w:val="0"/>
          <w:numId w:val="11"/>
        </w:numPr>
        <w:tabs>
          <w:tab w:val="clear" w:pos="567"/>
        </w:tabs>
        <w:spacing w:line="240" w:lineRule="auto"/>
        <w:ind w:left="567" w:right="-2" w:hanging="567"/>
        <w:rPr>
          <w:szCs w:val="22"/>
        </w:rPr>
      </w:pPr>
      <w:r w:rsidRPr="002B4368">
        <w:rPr>
          <w:szCs w:val="22"/>
        </w:rPr>
        <w:t>Spørg lægen</w:t>
      </w:r>
      <w:r w:rsidR="00997FE9" w:rsidRPr="002B4368">
        <w:rPr>
          <w:szCs w:val="22"/>
        </w:rPr>
        <w:t>,</w:t>
      </w:r>
      <w:r w:rsidRPr="002B4368">
        <w:rPr>
          <w:szCs w:val="22"/>
        </w:rPr>
        <w:t xml:space="preserve"> apotek</w:t>
      </w:r>
      <w:r w:rsidR="00997FE9" w:rsidRPr="002B4368">
        <w:rPr>
          <w:szCs w:val="22"/>
        </w:rPr>
        <w:t>spersonal</w:t>
      </w:r>
      <w:r w:rsidRPr="002B4368">
        <w:rPr>
          <w:szCs w:val="22"/>
        </w:rPr>
        <w:t>et</w:t>
      </w:r>
      <w:r w:rsidR="00997FE9" w:rsidRPr="002B4368">
        <w:rPr>
          <w:szCs w:val="22"/>
        </w:rPr>
        <w:t xml:space="preserve"> eller sundhedspersonalet</w:t>
      </w:r>
      <w:r w:rsidRPr="002B4368">
        <w:rPr>
          <w:szCs w:val="22"/>
        </w:rPr>
        <w:t>, hvis der er mere, De vil vide</w:t>
      </w:r>
      <w:r w:rsidR="00B367FE" w:rsidRPr="002B4368">
        <w:rPr>
          <w:szCs w:val="22"/>
        </w:rPr>
        <w:t>.</w:t>
      </w:r>
    </w:p>
    <w:p w14:paraId="461FEC76" w14:textId="77777777" w:rsidR="006A47B0" w:rsidRPr="002B4368" w:rsidRDefault="006A47B0" w:rsidP="00D92CC1">
      <w:pPr>
        <w:numPr>
          <w:ilvl w:val="0"/>
          <w:numId w:val="11"/>
        </w:numPr>
        <w:tabs>
          <w:tab w:val="clear" w:pos="567"/>
        </w:tabs>
        <w:spacing w:line="240" w:lineRule="auto"/>
        <w:ind w:left="567" w:right="-2" w:hanging="567"/>
        <w:rPr>
          <w:szCs w:val="22"/>
        </w:rPr>
      </w:pPr>
      <w:r w:rsidRPr="002B4368">
        <w:rPr>
          <w:szCs w:val="22"/>
        </w:rPr>
        <w:t xml:space="preserve">Lægen har ordineret Orfadin til Dem personligt. Lad derfor være med at give </w:t>
      </w:r>
      <w:r w:rsidR="00997FE9" w:rsidRPr="002B4368">
        <w:rPr>
          <w:szCs w:val="22"/>
        </w:rPr>
        <w:t xml:space="preserve">medicinen </w:t>
      </w:r>
      <w:r w:rsidRPr="002B4368">
        <w:rPr>
          <w:szCs w:val="22"/>
        </w:rPr>
        <w:t>til andre. Det kan være skadeligt for andre, selvom de har de samme symptomer, som De har.</w:t>
      </w:r>
    </w:p>
    <w:p w14:paraId="51BF44F8" w14:textId="77777777" w:rsidR="00427BD7" w:rsidRPr="002B4368" w:rsidRDefault="00997FE9" w:rsidP="00D92CC1">
      <w:pPr>
        <w:numPr>
          <w:ilvl w:val="0"/>
          <w:numId w:val="11"/>
        </w:numPr>
        <w:tabs>
          <w:tab w:val="clear" w:pos="567"/>
        </w:tabs>
        <w:spacing w:line="240" w:lineRule="auto"/>
        <w:ind w:left="567" w:right="-2" w:hanging="567"/>
        <w:rPr>
          <w:szCs w:val="22"/>
        </w:rPr>
      </w:pPr>
      <w:r w:rsidRPr="002B4368">
        <w:rPr>
          <w:szCs w:val="22"/>
        </w:rPr>
        <w:t>Kontakt</w:t>
      </w:r>
      <w:r w:rsidR="00D022FD" w:rsidRPr="002B4368">
        <w:rPr>
          <w:szCs w:val="22"/>
        </w:rPr>
        <w:t xml:space="preserve"> lægen</w:t>
      </w:r>
      <w:r w:rsidRPr="002B4368">
        <w:rPr>
          <w:szCs w:val="22"/>
        </w:rPr>
        <w:t>,</w:t>
      </w:r>
      <w:r w:rsidR="00D022FD" w:rsidRPr="002B4368">
        <w:rPr>
          <w:szCs w:val="22"/>
        </w:rPr>
        <w:t xml:space="preserve"> apotek</w:t>
      </w:r>
      <w:r w:rsidRPr="002B4368">
        <w:rPr>
          <w:szCs w:val="22"/>
        </w:rPr>
        <w:t>spersonal</w:t>
      </w:r>
      <w:r w:rsidR="00D022FD" w:rsidRPr="002B4368">
        <w:rPr>
          <w:szCs w:val="22"/>
        </w:rPr>
        <w:t>et</w:t>
      </w:r>
      <w:r w:rsidRPr="002B4368">
        <w:rPr>
          <w:szCs w:val="22"/>
        </w:rPr>
        <w:t xml:space="preserve"> eller sundhedspersonalet</w:t>
      </w:r>
      <w:r w:rsidR="00D022FD" w:rsidRPr="002B4368">
        <w:rPr>
          <w:szCs w:val="22"/>
        </w:rPr>
        <w:t>, hvis en bivirkning bliver værre, eller De får bivirkninger, som ikke er nævnt her.</w:t>
      </w:r>
      <w:r w:rsidRPr="002B4368">
        <w:rPr>
          <w:szCs w:val="22"/>
        </w:rPr>
        <w:t xml:space="preserve"> Se punkt</w:t>
      </w:r>
      <w:r w:rsidR="00C62AB9" w:rsidRPr="002B4368">
        <w:rPr>
          <w:szCs w:val="22"/>
        </w:rPr>
        <w:t> </w:t>
      </w:r>
      <w:r w:rsidRPr="002B4368">
        <w:rPr>
          <w:szCs w:val="22"/>
        </w:rPr>
        <w:t>4.</w:t>
      </w:r>
    </w:p>
    <w:p w14:paraId="31C5B503" w14:textId="77777777" w:rsidR="00427BD7" w:rsidRPr="002B4368" w:rsidRDefault="00427BD7" w:rsidP="00D92CC1">
      <w:pPr>
        <w:numPr>
          <w:ilvl w:val="12"/>
          <w:numId w:val="0"/>
        </w:numPr>
        <w:tabs>
          <w:tab w:val="clear" w:pos="567"/>
        </w:tabs>
        <w:spacing w:line="240" w:lineRule="auto"/>
        <w:ind w:right="-2"/>
        <w:rPr>
          <w:szCs w:val="22"/>
        </w:rPr>
      </w:pPr>
    </w:p>
    <w:p w14:paraId="08BE028B" w14:textId="77777777" w:rsidR="00C92CF4" w:rsidRPr="002B4368" w:rsidRDefault="00C92CF4" w:rsidP="00F64CE2">
      <w:pPr>
        <w:tabs>
          <w:tab w:val="clear" w:pos="567"/>
        </w:tabs>
        <w:spacing w:line="240" w:lineRule="auto"/>
        <w:rPr>
          <w:szCs w:val="22"/>
        </w:rPr>
      </w:pPr>
      <w:r w:rsidRPr="002B4368">
        <w:rPr>
          <w:szCs w:val="22"/>
        </w:rPr>
        <w:t xml:space="preserve">Se den nyeste indlægsseddel på </w:t>
      </w:r>
      <w:hyperlink r:id="rId23" w:history="1">
        <w:r w:rsidRPr="002B4368">
          <w:rPr>
            <w:rStyle w:val="Hyperlink"/>
            <w:szCs w:val="22"/>
          </w:rPr>
          <w:t>www.indlaegsseddel.dk</w:t>
        </w:r>
      </w:hyperlink>
      <w:r w:rsidRPr="002B4368">
        <w:rPr>
          <w:rStyle w:val="Hyperlink"/>
          <w:szCs w:val="22"/>
        </w:rPr>
        <w:t>.</w:t>
      </w:r>
    </w:p>
    <w:p w14:paraId="7C7448C9" w14:textId="77777777" w:rsidR="00C92CF4" w:rsidRPr="002B4368" w:rsidRDefault="00C92CF4" w:rsidP="00F64CE2">
      <w:pPr>
        <w:tabs>
          <w:tab w:val="clear" w:pos="567"/>
        </w:tabs>
        <w:spacing w:line="240" w:lineRule="auto"/>
        <w:rPr>
          <w:szCs w:val="22"/>
        </w:rPr>
      </w:pPr>
    </w:p>
    <w:p w14:paraId="1419535D" w14:textId="77777777" w:rsidR="00C81408" w:rsidRPr="002B4368" w:rsidRDefault="00C81408" w:rsidP="00D92CC1">
      <w:pPr>
        <w:keepNext/>
        <w:tabs>
          <w:tab w:val="clear" w:pos="567"/>
        </w:tabs>
        <w:spacing w:line="240" w:lineRule="auto"/>
        <w:rPr>
          <w:szCs w:val="22"/>
        </w:rPr>
      </w:pPr>
      <w:r w:rsidRPr="002B4368">
        <w:rPr>
          <w:b/>
          <w:szCs w:val="22"/>
        </w:rPr>
        <w:t>Oversigt over indlægssedlen</w:t>
      </w:r>
    </w:p>
    <w:p w14:paraId="2A9FD281" w14:textId="77777777" w:rsidR="00C81408" w:rsidRPr="002B4368" w:rsidRDefault="00C81408" w:rsidP="00D92CC1">
      <w:pPr>
        <w:tabs>
          <w:tab w:val="clear" w:pos="567"/>
        </w:tabs>
        <w:spacing w:line="240" w:lineRule="auto"/>
        <w:ind w:left="567" w:right="-29" w:hanging="567"/>
        <w:rPr>
          <w:szCs w:val="22"/>
        </w:rPr>
      </w:pPr>
      <w:r w:rsidRPr="002B4368">
        <w:rPr>
          <w:szCs w:val="22"/>
        </w:rPr>
        <w:t>1.</w:t>
      </w:r>
      <w:r w:rsidRPr="002B4368">
        <w:rPr>
          <w:szCs w:val="22"/>
        </w:rPr>
        <w:tab/>
        <w:t>Virkning og anvendelse</w:t>
      </w:r>
    </w:p>
    <w:p w14:paraId="505B6FC9" w14:textId="77777777" w:rsidR="00C81408" w:rsidRPr="002B4368" w:rsidRDefault="00C81408" w:rsidP="00D92CC1">
      <w:pPr>
        <w:tabs>
          <w:tab w:val="clear" w:pos="567"/>
        </w:tabs>
        <w:spacing w:line="240" w:lineRule="auto"/>
        <w:ind w:left="567" w:right="-29" w:hanging="567"/>
        <w:rPr>
          <w:szCs w:val="22"/>
        </w:rPr>
      </w:pPr>
      <w:r w:rsidRPr="002B4368">
        <w:rPr>
          <w:szCs w:val="22"/>
        </w:rPr>
        <w:t>2.</w:t>
      </w:r>
      <w:r w:rsidRPr="002B4368">
        <w:rPr>
          <w:szCs w:val="22"/>
        </w:rPr>
        <w:tab/>
        <w:t>Det skal De vide, før De</w:t>
      </w:r>
      <w:r w:rsidR="0021185F" w:rsidRPr="002B4368">
        <w:rPr>
          <w:szCs w:val="22"/>
        </w:rPr>
        <w:t xml:space="preserve"> </w:t>
      </w:r>
      <w:r w:rsidRPr="002B4368">
        <w:rPr>
          <w:szCs w:val="22"/>
        </w:rPr>
        <w:t>begynder at tage</w:t>
      </w:r>
      <w:r w:rsidR="0021185F" w:rsidRPr="002B4368">
        <w:rPr>
          <w:szCs w:val="22"/>
        </w:rPr>
        <w:t xml:space="preserve"> Orfadin</w:t>
      </w:r>
    </w:p>
    <w:p w14:paraId="5EDC5273" w14:textId="77777777" w:rsidR="00C81408" w:rsidRPr="002B4368" w:rsidRDefault="00C81408" w:rsidP="00D92CC1">
      <w:pPr>
        <w:tabs>
          <w:tab w:val="clear" w:pos="567"/>
        </w:tabs>
        <w:spacing w:line="240" w:lineRule="auto"/>
        <w:ind w:left="567" w:right="-29" w:hanging="567"/>
        <w:rPr>
          <w:szCs w:val="22"/>
        </w:rPr>
      </w:pPr>
      <w:r w:rsidRPr="002B4368">
        <w:rPr>
          <w:szCs w:val="22"/>
        </w:rPr>
        <w:t>3.</w:t>
      </w:r>
      <w:r w:rsidRPr="002B4368">
        <w:rPr>
          <w:szCs w:val="22"/>
        </w:rPr>
        <w:tab/>
        <w:t>Sådan skal De</w:t>
      </w:r>
      <w:r w:rsidR="0021185F" w:rsidRPr="002B4368">
        <w:rPr>
          <w:szCs w:val="22"/>
        </w:rPr>
        <w:t xml:space="preserve"> </w:t>
      </w:r>
      <w:r w:rsidRPr="002B4368">
        <w:rPr>
          <w:szCs w:val="22"/>
        </w:rPr>
        <w:t>tage</w:t>
      </w:r>
      <w:r w:rsidR="0021185F" w:rsidRPr="002B4368">
        <w:rPr>
          <w:szCs w:val="22"/>
        </w:rPr>
        <w:t xml:space="preserve"> Orfadin</w:t>
      </w:r>
    </w:p>
    <w:p w14:paraId="4553FD37" w14:textId="77777777" w:rsidR="00C81408" w:rsidRPr="002B4368" w:rsidRDefault="00C81408" w:rsidP="00D92CC1">
      <w:pPr>
        <w:tabs>
          <w:tab w:val="clear" w:pos="567"/>
        </w:tabs>
        <w:spacing w:line="240" w:lineRule="auto"/>
        <w:ind w:left="567" w:right="-29" w:hanging="567"/>
        <w:rPr>
          <w:szCs w:val="22"/>
        </w:rPr>
      </w:pPr>
      <w:r w:rsidRPr="002B4368">
        <w:rPr>
          <w:szCs w:val="22"/>
        </w:rPr>
        <w:t>4.</w:t>
      </w:r>
      <w:r w:rsidRPr="002B4368">
        <w:rPr>
          <w:szCs w:val="22"/>
        </w:rPr>
        <w:tab/>
        <w:t>Bivirkninger</w:t>
      </w:r>
    </w:p>
    <w:p w14:paraId="4225EEFD" w14:textId="77777777" w:rsidR="00C81408" w:rsidRPr="002B4368" w:rsidRDefault="00C81408" w:rsidP="00D92CC1">
      <w:pPr>
        <w:tabs>
          <w:tab w:val="clear" w:pos="567"/>
        </w:tabs>
        <w:spacing w:line="240" w:lineRule="auto"/>
        <w:ind w:left="567" w:right="-29" w:hanging="567"/>
        <w:rPr>
          <w:szCs w:val="22"/>
        </w:rPr>
      </w:pPr>
      <w:r w:rsidRPr="002B4368">
        <w:rPr>
          <w:szCs w:val="22"/>
        </w:rPr>
        <w:t>5.</w:t>
      </w:r>
      <w:r w:rsidRPr="002B4368">
        <w:rPr>
          <w:szCs w:val="22"/>
        </w:rPr>
        <w:tab/>
        <w:t>Opbevaring</w:t>
      </w:r>
    </w:p>
    <w:p w14:paraId="444E28BE" w14:textId="77777777" w:rsidR="00C81408" w:rsidRPr="002B4368" w:rsidRDefault="00C81408" w:rsidP="00D92CC1">
      <w:pPr>
        <w:tabs>
          <w:tab w:val="clear" w:pos="567"/>
        </w:tabs>
        <w:spacing w:line="240" w:lineRule="auto"/>
        <w:ind w:left="567" w:right="-29" w:hanging="567"/>
        <w:rPr>
          <w:szCs w:val="22"/>
        </w:rPr>
      </w:pPr>
      <w:r w:rsidRPr="002B4368">
        <w:rPr>
          <w:szCs w:val="22"/>
        </w:rPr>
        <w:t>6.</w:t>
      </w:r>
      <w:r w:rsidRPr="002B4368">
        <w:rPr>
          <w:szCs w:val="22"/>
        </w:rPr>
        <w:tab/>
      </w:r>
      <w:r w:rsidR="00997FE9" w:rsidRPr="002B4368">
        <w:rPr>
          <w:szCs w:val="22"/>
        </w:rPr>
        <w:t>Pakningsstørrelser og y</w:t>
      </w:r>
      <w:r w:rsidRPr="002B4368">
        <w:rPr>
          <w:szCs w:val="22"/>
        </w:rPr>
        <w:t>derligere oplysninger</w:t>
      </w:r>
    </w:p>
    <w:p w14:paraId="057DC9C8" w14:textId="77777777" w:rsidR="00C81408" w:rsidRPr="002B4368" w:rsidRDefault="00C81408" w:rsidP="00D92CC1">
      <w:pPr>
        <w:numPr>
          <w:ilvl w:val="12"/>
          <w:numId w:val="0"/>
        </w:numPr>
        <w:tabs>
          <w:tab w:val="clear" w:pos="567"/>
        </w:tabs>
        <w:spacing w:line="240" w:lineRule="auto"/>
        <w:ind w:right="-2"/>
        <w:rPr>
          <w:szCs w:val="22"/>
        </w:rPr>
      </w:pPr>
    </w:p>
    <w:p w14:paraId="45B2BF71" w14:textId="77777777" w:rsidR="00CA5BB4" w:rsidRPr="002B4368" w:rsidRDefault="00CA5BB4" w:rsidP="00D92CC1">
      <w:pPr>
        <w:numPr>
          <w:ilvl w:val="12"/>
          <w:numId w:val="0"/>
        </w:numPr>
        <w:tabs>
          <w:tab w:val="clear" w:pos="567"/>
        </w:tabs>
        <w:spacing w:line="240" w:lineRule="auto"/>
        <w:ind w:right="-2"/>
        <w:rPr>
          <w:szCs w:val="22"/>
        </w:rPr>
      </w:pPr>
    </w:p>
    <w:p w14:paraId="75673E52" w14:textId="77777777" w:rsidR="000238FF" w:rsidRPr="002B4368" w:rsidRDefault="00427BD7" w:rsidP="00D92CC1">
      <w:pPr>
        <w:keepNext/>
        <w:tabs>
          <w:tab w:val="clear" w:pos="567"/>
        </w:tabs>
        <w:spacing w:line="240" w:lineRule="auto"/>
        <w:rPr>
          <w:szCs w:val="22"/>
        </w:rPr>
      </w:pPr>
      <w:r w:rsidRPr="002B4368">
        <w:rPr>
          <w:b/>
          <w:szCs w:val="22"/>
        </w:rPr>
        <w:t>1.</w:t>
      </w:r>
      <w:r w:rsidRPr="002B4368">
        <w:rPr>
          <w:b/>
          <w:szCs w:val="22"/>
        </w:rPr>
        <w:tab/>
      </w:r>
      <w:r w:rsidR="000238FF" w:rsidRPr="002B4368">
        <w:rPr>
          <w:b/>
          <w:szCs w:val="22"/>
        </w:rPr>
        <w:t>V</w:t>
      </w:r>
      <w:r w:rsidR="00997FE9" w:rsidRPr="002B4368">
        <w:rPr>
          <w:b/>
          <w:szCs w:val="22"/>
        </w:rPr>
        <w:t>irkning og anvendelse</w:t>
      </w:r>
    </w:p>
    <w:p w14:paraId="14CEBBB0" w14:textId="77777777" w:rsidR="00427BD7" w:rsidRPr="002B4368" w:rsidRDefault="00427BD7" w:rsidP="00D92CC1">
      <w:pPr>
        <w:keepNext/>
        <w:numPr>
          <w:ilvl w:val="12"/>
          <w:numId w:val="0"/>
        </w:numPr>
        <w:tabs>
          <w:tab w:val="clear" w:pos="567"/>
        </w:tabs>
        <w:spacing w:line="240" w:lineRule="auto"/>
        <w:rPr>
          <w:szCs w:val="22"/>
        </w:rPr>
      </w:pPr>
    </w:p>
    <w:p w14:paraId="5A0317FE" w14:textId="38DFDC7F" w:rsidR="003A42B5" w:rsidRPr="002B4368" w:rsidRDefault="003A42B5" w:rsidP="00D92CC1">
      <w:pPr>
        <w:numPr>
          <w:ilvl w:val="12"/>
          <w:numId w:val="0"/>
        </w:numPr>
        <w:tabs>
          <w:tab w:val="clear" w:pos="567"/>
        </w:tabs>
        <w:spacing w:line="240" w:lineRule="auto"/>
        <w:ind w:right="-2"/>
        <w:rPr>
          <w:szCs w:val="22"/>
        </w:rPr>
      </w:pPr>
      <w:r w:rsidRPr="002B4368">
        <w:rPr>
          <w:szCs w:val="22"/>
        </w:rPr>
        <w:t>Orfa</w:t>
      </w:r>
      <w:r w:rsidR="00E84FEB" w:rsidRPr="002B4368">
        <w:rPr>
          <w:szCs w:val="22"/>
        </w:rPr>
        <w:t>d</w:t>
      </w:r>
      <w:r w:rsidRPr="002B4368">
        <w:rPr>
          <w:szCs w:val="22"/>
        </w:rPr>
        <w:t>in indeholder d</w:t>
      </w:r>
      <w:r w:rsidR="00B367FE" w:rsidRPr="002B4368">
        <w:rPr>
          <w:szCs w:val="22"/>
        </w:rPr>
        <w:t xml:space="preserve">et aktive stof </w:t>
      </w:r>
      <w:proofErr w:type="spellStart"/>
      <w:r w:rsidR="00B367FE" w:rsidRPr="002B4368">
        <w:rPr>
          <w:szCs w:val="22"/>
        </w:rPr>
        <w:t>nitisinon</w:t>
      </w:r>
      <w:proofErr w:type="spellEnd"/>
      <w:r w:rsidR="00B367FE" w:rsidRPr="002B4368">
        <w:rPr>
          <w:szCs w:val="22"/>
        </w:rPr>
        <w:t xml:space="preserve">. </w:t>
      </w:r>
      <w:r w:rsidRPr="002B4368">
        <w:rPr>
          <w:szCs w:val="22"/>
        </w:rPr>
        <w:t>Orfa</w:t>
      </w:r>
      <w:r w:rsidR="00E84FEB" w:rsidRPr="002B4368">
        <w:rPr>
          <w:szCs w:val="22"/>
        </w:rPr>
        <w:t>d</w:t>
      </w:r>
      <w:r w:rsidRPr="002B4368">
        <w:rPr>
          <w:szCs w:val="22"/>
        </w:rPr>
        <w:t>in</w:t>
      </w:r>
      <w:r w:rsidR="00427BD7" w:rsidRPr="002B4368">
        <w:rPr>
          <w:szCs w:val="22"/>
        </w:rPr>
        <w:t xml:space="preserve"> anvendes til </w:t>
      </w:r>
      <w:r w:rsidRPr="002B4368">
        <w:rPr>
          <w:szCs w:val="22"/>
        </w:rPr>
        <w:t xml:space="preserve">at </w:t>
      </w:r>
      <w:r w:rsidR="00427BD7" w:rsidRPr="002B4368">
        <w:rPr>
          <w:szCs w:val="22"/>
        </w:rPr>
        <w:t>behandl</w:t>
      </w:r>
      <w:r w:rsidRPr="002B4368">
        <w:rPr>
          <w:szCs w:val="22"/>
        </w:rPr>
        <w:t>e</w:t>
      </w:r>
    </w:p>
    <w:p w14:paraId="43BC48EF" w14:textId="77777777" w:rsidR="002332DF" w:rsidRPr="002B4368" w:rsidRDefault="00427BD7" w:rsidP="0093239B">
      <w:pPr>
        <w:numPr>
          <w:ilvl w:val="0"/>
          <w:numId w:val="24"/>
        </w:numPr>
        <w:tabs>
          <w:tab w:val="clear" w:pos="567"/>
        </w:tabs>
        <w:spacing w:line="240" w:lineRule="auto"/>
        <w:ind w:left="567" w:right="-2" w:hanging="567"/>
        <w:rPr>
          <w:szCs w:val="22"/>
        </w:rPr>
      </w:pPr>
      <w:r w:rsidRPr="002B4368">
        <w:rPr>
          <w:szCs w:val="22"/>
        </w:rPr>
        <w:t xml:space="preserve">en </w:t>
      </w:r>
      <w:r w:rsidR="00B367FE" w:rsidRPr="002B4368">
        <w:rPr>
          <w:szCs w:val="22"/>
        </w:rPr>
        <w:t xml:space="preserve">sjælden </w:t>
      </w:r>
      <w:r w:rsidRPr="002B4368">
        <w:rPr>
          <w:szCs w:val="22"/>
        </w:rPr>
        <w:t>sygdom</w:t>
      </w:r>
      <w:r w:rsidR="00B367FE" w:rsidRPr="002B4368">
        <w:rPr>
          <w:szCs w:val="22"/>
        </w:rPr>
        <w:t>, der</w:t>
      </w:r>
      <w:r w:rsidRPr="002B4368">
        <w:rPr>
          <w:szCs w:val="22"/>
        </w:rPr>
        <w:t xml:space="preserve"> kalde</w:t>
      </w:r>
      <w:r w:rsidR="00B367FE" w:rsidRPr="002B4368">
        <w:rPr>
          <w:szCs w:val="22"/>
        </w:rPr>
        <w:t>s</w:t>
      </w:r>
      <w:r w:rsidRPr="002B4368">
        <w:rPr>
          <w:szCs w:val="22"/>
        </w:rPr>
        <w:t xml:space="preserve"> arvelig </w:t>
      </w:r>
      <w:proofErr w:type="spellStart"/>
      <w:r w:rsidRPr="002B4368">
        <w:rPr>
          <w:szCs w:val="22"/>
        </w:rPr>
        <w:t>tyrosinæmi</w:t>
      </w:r>
      <w:proofErr w:type="spellEnd"/>
      <w:r w:rsidRPr="002B4368">
        <w:rPr>
          <w:szCs w:val="22"/>
        </w:rPr>
        <w:t xml:space="preserve"> type</w:t>
      </w:r>
      <w:r w:rsidR="00E84FEB" w:rsidRPr="002B4368">
        <w:rPr>
          <w:szCs w:val="22"/>
        </w:rPr>
        <w:t> </w:t>
      </w:r>
      <w:r w:rsidR="00C060A6" w:rsidRPr="002B4368">
        <w:rPr>
          <w:szCs w:val="22"/>
        </w:rPr>
        <w:t>1</w:t>
      </w:r>
      <w:r w:rsidR="004A1665" w:rsidRPr="002B4368">
        <w:rPr>
          <w:szCs w:val="22"/>
        </w:rPr>
        <w:t xml:space="preserve"> hos</w:t>
      </w:r>
      <w:r w:rsidR="003F7EA7" w:rsidRPr="002B4368">
        <w:rPr>
          <w:szCs w:val="22"/>
        </w:rPr>
        <w:t xml:space="preserve"> voksne, unge og børn</w:t>
      </w:r>
      <w:r w:rsidR="00A31FA5" w:rsidRPr="002B4368">
        <w:rPr>
          <w:szCs w:val="22"/>
        </w:rPr>
        <w:t xml:space="preserve"> (i alle aldersgrupper)</w:t>
      </w:r>
      <w:r w:rsidRPr="002B4368">
        <w:rPr>
          <w:szCs w:val="22"/>
        </w:rPr>
        <w:t>.</w:t>
      </w:r>
    </w:p>
    <w:p w14:paraId="2946D49D" w14:textId="77777777" w:rsidR="009D7B06" w:rsidRPr="002B4368" w:rsidRDefault="003A42B5" w:rsidP="0093239B">
      <w:pPr>
        <w:numPr>
          <w:ilvl w:val="0"/>
          <w:numId w:val="24"/>
        </w:numPr>
        <w:tabs>
          <w:tab w:val="clear" w:pos="567"/>
        </w:tabs>
        <w:spacing w:line="240" w:lineRule="auto"/>
        <w:ind w:left="567" w:right="-2" w:hanging="567"/>
        <w:rPr>
          <w:szCs w:val="22"/>
        </w:rPr>
      </w:pPr>
      <w:r w:rsidRPr="002B4368">
        <w:rPr>
          <w:szCs w:val="22"/>
        </w:rPr>
        <w:t xml:space="preserve">en sjælden sygdom, der kaldes </w:t>
      </w:r>
      <w:proofErr w:type="spellStart"/>
      <w:r w:rsidRPr="002B4368">
        <w:rPr>
          <w:szCs w:val="22"/>
        </w:rPr>
        <w:t>alkaptonuri</w:t>
      </w:r>
      <w:proofErr w:type="spellEnd"/>
      <w:r w:rsidRPr="002B4368">
        <w:rPr>
          <w:szCs w:val="22"/>
        </w:rPr>
        <w:t xml:space="preserve"> (AKU) hos voksne</w:t>
      </w:r>
      <w:r w:rsidR="00E84FEB" w:rsidRPr="002B4368">
        <w:rPr>
          <w:szCs w:val="22"/>
        </w:rPr>
        <w:t>.</w:t>
      </w:r>
    </w:p>
    <w:p w14:paraId="1D575212" w14:textId="77777777" w:rsidR="003A42B5" w:rsidRPr="002B4368" w:rsidRDefault="003A42B5" w:rsidP="00D92CC1">
      <w:pPr>
        <w:numPr>
          <w:ilvl w:val="12"/>
          <w:numId w:val="0"/>
        </w:numPr>
        <w:tabs>
          <w:tab w:val="clear" w:pos="567"/>
        </w:tabs>
        <w:spacing w:line="240" w:lineRule="auto"/>
        <w:ind w:right="-2"/>
        <w:rPr>
          <w:szCs w:val="22"/>
        </w:rPr>
      </w:pPr>
    </w:p>
    <w:p w14:paraId="39F43782" w14:textId="4964BE28" w:rsidR="009D7B06" w:rsidRPr="002B4368" w:rsidRDefault="00B367FE" w:rsidP="00D92CC1">
      <w:pPr>
        <w:numPr>
          <w:ilvl w:val="12"/>
          <w:numId w:val="0"/>
        </w:numPr>
        <w:tabs>
          <w:tab w:val="clear" w:pos="567"/>
        </w:tabs>
        <w:spacing w:line="240" w:lineRule="auto"/>
        <w:ind w:right="-2"/>
        <w:rPr>
          <w:szCs w:val="22"/>
        </w:rPr>
      </w:pPr>
      <w:r w:rsidRPr="002B4368">
        <w:rPr>
          <w:szCs w:val="22"/>
        </w:rPr>
        <w:t>D</w:t>
      </w:r>
      <w:r w:rsidR="003A42B5" w:rsidRPr="002B4368">
        <w:rPr>
          <w:szCs w:val="22"/>
        </w:rPr>
        <w:t>isse</w:t>
      </w:r>
      <w:r w:rsidR="00427BD7" w:rsidRPr="002B4368">
        <w:rPr>
          <w:szCs w:val="22"/>
        </w:rPr>
        <w:t xml:space="preserve"> sygdom</w:t>
      </w:r>
      <w:r w:rsidR="003A42B5" w:rsidRPr="002B4368">
        <w:rPr>
          <w:szCs w:val="22"/>
        </w:rPr>
        <w:t>me</w:t>
      </w:r>
      <w:r w:rsidR="00427BD7" w:rsidRPr="002B4368">
        <w:rPr>
          <w:szCs w:val="22"/>
        </w:rPr>
        <w:t xml:space="preserve"> er</w:t>
      </w:r>
      <w:r w:rsidR="00FB2620" w:rsidRPr="002B4368">
        <w:rPr>
          <w:szCs w:val="22"/>
        </w:rPr>
        <w:t xml:space="preserve"> </w:t>
      </w:r>
      <w:r w:rsidRPr="002B4368">
        <w:rPr>
          <w:szCs w:val="22"/>
        </w:rPr>
        <w:t xml:space="preserve">kendetegnet ved, at </w:t>
      </w:r>
      <w:r w:rsidR="00427BD7" w:rsidRPr="002B4368">
        <w:rPr>
          <w:szCs w:val="22"/>
        </w:rPr>
        <w:t xml:space="preserve">kroppen ikke </w:t>
      </w:r>
      <w:r w:rsidR="008B1F67" w:rsidRPr="002B4368">
        <w:rPr>
          <w:szCs w:val="22"/>
        </w:rPr>
        <w:t xml:space="preserve">er </w:t>
      </w:r>
      <w:r w:rsidR="00427BD7" w:rsidRPr="002B4368">
        <w:rPr>
          <w:szCs w:val="22"/>
        </w:rPr>
        <w:t xml:space="preserve">i stand til fuldstændig at nedbryde aminosyren </w:t>
      </w:r>
      <w:proofErr w:type="spellStart"/>
      <w:r w:rsidR="00427BD7" w:rsidRPr="002B4368">
        <w:rPr>
          <w:szCs w:val="22"/>
        </w:rPr>
        <w:t>tyrosin</w:t>
      </w:r>
      <w:proofErr w:type="spellEnd"/>
      <w:r w:rsidR="00D749D6" w:rsidRPr="002B4368">
        <w:rPr>
          <w:szCs w:val="22"/>
        </w:rPr>
        <w:t xml:space="preserve"> (aminosyrer er</w:t>
      </w:r>
      <w:r w:rsidR="00901B4C" w:rsidRPr="002B4368">
        <w:rPr>
          <w:szCs w:val="22"/>
        </w:rPr>
        <w:t xml:space="preserve"> de byggesten</w:t>
      </w:r>
      <w:r w:rsidRPr="002B4368">
        <w:rPr>
          <w:szCs w:val="22"/>
        </w:rPr>
        <w:t xml:space="preserve">, som </w:t>
      </w:r>
      <w:r w:rsidR="00D749D6" w:rsidRPr="002B4368">
        <w:rPr>
          <w:szCs w:val="22"/>
        </w:rPr>
        <w:t xml:space="preserve">proteiner </w:t>
      </w:r>
      <w:r w:rsidRPr="002B4368">
        <w:rPr>
          <w:szCs w:val="22"/>
        </w:rPr>
        <w:t>består af</w:t>
      </w:r>
      <w:r w:rsidR="00D749D6" w:rsidRPr="002B4368">
        <w:rPr>
          <w:szCs w:val="22"/>
        </w:rPr>
        <w:t>)</w:t>
      </w:r>
      <w:r w:rsidR="00A76DD1" w:rsidRPr="002B4368">
        <w:rPr>
          <w:szCs w:val="22"/>
        </w:rPr>
        <w:t xml:space="preserve"> hvilket medfører</w:t>
      </w:r>
      <w:r w:rsidRPr="002B4368">
        <w:rPr>
          <w:szCs w:val="22"/>
        </w:rPr>
        <w:t>,</w:t>
      </w:r>
      <w:r w:rsidR="00A76DD1" w:rsidRPr="002B4368">
        <w:rPr>
          <w:szCs w:val="22"/>
        </w:rPr>
        <w:t xml:space="preserve"> at</w:t>
      </w:r>
      <w:r w:rsidR="00FB2620" w:rsidRPr="002B4368">
        <w:rPr>
          <w:szCs w:val="22"/>
        </w:rPr>
        <w:t xml:space="preserve"> </w:t>
      </w:r>
      <w:r w:rsidRPr="002B4368">
        <w:rPr>
          <w:szCs w:val="22"/>
        </w:rPr>
        <w:t xml:space="preserve">der dannes en række </w:t>
      </w:r>
      <w:r w:rsidR="00FB2620" w:rsidRPr="002B4368">
        <w:rPr>
          <w:szCs w:val="22"/>
        </w:rPr>
        <w:t>sk</w:t>
      </w:r>
      <w:r w:rsidR="00427BD7" w:rsidRPr="002B4368">
        <w:rPr>
          <w:szCs w:val="22"/>
        </w:rPr>
        <w:t>adelige s</w:t>
      </w:r>
      <w:r w:rsidRPr="002B4368">
        <w:rPr>
          <w:szCs w:val="22"/>
        </w:rPr>
        <w:t>toffer</w:t>
      </w:r>
      <w:r w:rsidR="00F11191" w:rsidRPr="002B4368">
        <w:rPr>
          <w:szCs w:val="22"/>
        </w:rPr>
        <w:t>. Disse s</w:t>
      </w:r>
      <w:r w:rsidRPr="002B4368">
        <w:rPr>
          <w:szCs w:val="22"/>
        </w:rPr>
        <w:t>toffer</w:t>
      </w:r>
      <w:r w:rsidR="00F11191" w:rsidRPr="002B4368">
        <w:rPr>
          <w:szCs w:val="22"/>
        </w:rPr>
        <w:t xml:space="preserve"> ophobes i krop</w:t>
      </w:r>
      <w:r w:rsidRPr="002B4368">
        <w:rPr>
          <w:szCs w:val="22"/>
        </w:rPr>
        <w:t>pen</w:t>
      </w:r>
      <w:r w:rsidR="00427BD7" w:rsidRPr="002B4368">
        <w:rPr>
          <w:szCs w:val="22"/>
        </w:rPr>
        <w:t>. Orfadin</w:t>
      </w:r>
      <w:r w:rsidR="00427BD7" w:rsidRPr="002B4368">
        <w:rPr>
          <w:szCs w:val="22"/>
          <w:vertAlign w:val="superscript"/>
        </w:rPr>
        <w:t xml:space="preserve"> </w:t>
      </w:r>
      <w:r w:rsidR="00427BD7" w:rsidRPr="002B4368">
        <w:rPr>
          <w:szCs w:val="22"/>
        </w:rPr>
        <w:t xml:space="preserve">blokerer nedbrydningen af </w:t>
      </w:r>
      <w:proofErr w:type="spellStart"/>
      <w:r w:rsidR="00427BD7" w:rsidRPr="002B4368">
        <w:rPr>
          <w:szCs w:val="22"/>
        </w:rPr>
        <w:t>tyrosin</w:t>
      </w:r>
      <w:proofErr w:type="spellEnd"/>
      <w:r w:rsidR="00427BD7" w:rsidRPr="002B4368">
        <w:rPr>
          <w:szCs w:val="22"/>
        </w:rPr>
        <w:t xml:space="preserve"> og </w:t>
      </w:r>
      <w:r w:rsidR="00F11191" w:rsidRPr="002B4368">
        <w:rPr>
          <w:szCs w:val="22"/>
        </w:rPr>
        <w:t>de skadelige s</w:t>
      </w:r>
      <w:r w:rsidRPr="002B4368">
        <w:rPr>
          <w:szCs w:val="22"/>
        </w:rPr>
        <w:t>toffer</w:t>
      </w:r>
      <w:r w:rsidR="00F11191" w:rsidRPr="002B4368">
        <w:rPr>
          <w:szCs w:val="22"/>
        </w:rPr>
        <w:t xml:space="preserve"> dannes derfor ikke</w:t>
      </w:r>
      <w:r w:rsidR="00427BD7" w:rsidRPr="002B4368">
        <w:rPr>
          <w:szCs w:val="22"/>
        </w:rPr>
        <w:t>.</w:t>
      </w:r>
    </w:p>
    <w:p w14:paraId="69024E31" w14:textId="77777777" w:rsidR="009D7B06" w:rsidRPr="002B4368" w:rsidRDefault="009D7B06" w:rsidP="00D92CC1">
      <w:pPr>
        <w:numPr>
          <w:ilvl w:val="12"/>
          <w:numId w:val="0"/>
        </w:numPr>
        <w:tabs>
          <w:tab w:val="clear" w:pos="567"/>
        </w:tabs>
        <w:spacing w:line="240" w:lineRule="auto"/>
        <w:ind w:right="-2"/>
        <w:rPr>
          <w:szCs w:val="22"/>
        </w:rPr>
      </w:pPr>
    </w:p>
    <w:p w14:paraId="187E9115" w14:textId="77777777" w:rsidR="00427BD7" w:rsidRPr="002B4368" w:rsidRDefault="003A42B5" w:rsidP="00D92CC1">
      <w:pPr>
        <w:numPr>
          <w:ilvl w:val="12"/>
          <w:numId w:val="0"/>
        </w:numPr>
        <w:tabs>
          <w:tab w:val="clear" w:pos="567"/>
        </w:tabs>
        <w:spacing w:line="240" w:lineRule="auto"/>
        <w:ind w:right="-2"/>
        <w:rPr>
          <w:szCs w:val="22"/>
        </w:rPr>
      </w:pPr>
      <w:r w:rsidRPr="002B4368">
        <w:rPr>
          <w:szCs w:val="22"/>
        </w:rPr>
        <w:t xml:space="preserve">Til behandling af arvelig </w:t>
      </w:r>
      <w:proofErr w:type="spellStart"/>
      <w:r w:rsidRPr="002B4368">
        <w:rPr>
          <w:szCs w:val="22"/>
        </w:rPr>
        <w:t>tyrosinæmi</w:t>
      </w:r>
      <w:proofErr w:type="spellEnd"/>
      <w:r w:rsidRPr="002B4368">
        <w:rPr>
          <w:szCs w:val="22"/>
        </w:rPr>
        <w:t xml:space="preserve"> type 1 skal </w:t>
      </w:r>
      <w:r w:rsidR="00F11191" w:rsidRPr="002B4368">
        <w:rPr>
          <w:szCs w:val="22"/>
        </w:rPr>
        <w:t>D</w:t>
      </w:r>
      <w:r w:rsidR="00B367FE" w:rsidRPr="002B4368">
        <w:rPr>
          <w:szCs w:val="22"/>
        </w:rPr>
        <w:t>e</w:t>
      </w:r>
      <w:r w:rsidR="00F11191" w:rsidRPr="002B4368">
        <w:rPr>
          <w:szCs w:val="22"/>
        </w:rPr>
        <w:t xml:space="preserve"> følge en speciel diæt</w:t>
      </w:r>
      <w:r w:rsidR="00901B4C" w:rsidRPr="002B4368">
        <w:rPr>
          <w:szCs w:val="22"/>
        </w:rPr>
        <w:t>,</w:t>
      </w:r>
      <w:r w:rsidR="00F11191" w:rsidRPr="002B4368">
        <w:rPr>
          <w:szCs w:val="22"/>
        </w:rPr>
        <w:t xml:space="preserve"> når </w:t>
      </w:r>
      <w:r w:rsidR="00B367FE" w:rsidRPr="002B4368">
        <w:rPr>
          <w:szCs w:val="22"/>
        </w:rPr>
        <w:t>De</w:t>
      </w:r>
      <w:r w:rsidR="00F11191" w:rsidRPr="002B4368">
        <w:rPr>
          <w:szCs w:val="22"/>
        </w:rPr>
        <w:t xml:space="preserve"> tager </w:t>
      </w:r>
      <w:r w:rsidR="009D5901" w:rsidRPr="002B4368">
        <w:rPr>
          <w:szCs w:val="22"/>
        </w:rPr>
        <w:t>lægemidlet</w:t>
      </w:r>
      <w:r w:rsidR="00F11191" w:rsidRPr="002B4368">
        <w:rPr>
          <w:szCs w:val="22"/>
        </w:rPr>
        <w:t xml:space="preserve">, fordi </w:t>
      </w:r>
      <w:proofErr w:type="spellStart"/>
      <w:r w:rsidR="00F11191" w:rsidRPr="002B4368">
        <w:rPr>
          <w:szCs w:val="22"/>
        </w:rPr>
        <w:t>t</w:t>
      </w:r>
      <w:r w:rsidR="00427BD7" w:rsidRPr="002B4368">
        <w:rPr>
          <w:szCs w:val="22"/>
        </w:rPr>
        <w:t>yrosin</w:t>
      </w:r>
      <w:proofErr w:type="spellEnd"/>
      <w:r w:rsidR="00427BD7" w:rsidRPr="002B4368">
        <w:rPr>
          <w:szCs w:val="22"/>
        </w:rPr>
        <w:t xml:space="preserve"> </w:t>
      </w:r>
      <w:r w:rsidR="00B367FE" w:rsidRPr="002B4368">
        <w:rPr>
          <w:szCs w:val="22"/>
        </w:rPr>
        <w:t>for</w:t>
      </w:r>
      <w:r w:rsidR="00F11191" w:rsidRPr="002B4368">
        <w:rPr>
          <w:szCs w:val="22"/>
        </w:rPr>
        <w:t>bliver i krop</w:t>
      </w:r>
      <w:r w:rsidR="00B367FE" w:rsidRPr="002B4368">
        <w:rPr>
          <w:szCs w:val="22"/>
        </w:rPr>
        <w:t>pen</w:t>
      </w:r>
      <w:r w:rsidR="00427BD7" w:rsidRPr="002B4368">
        <w:rPr>
          <w:szCs w:val="22"/>
        </w:rPr>
        <w:t xml:space="preserve">. </w:t>
      </w:r>
      <w:r w:rsidR="00D749D6" w:rsidRPr="002B4368">
        <w:rPr>
          <w:szCs w:val="22"/>
        </w:rPr>
        <w:t xml:space="preserve">Denne særlige diæt er baseret på et lavt indhold af </w:t>
      </w:r>
      <w:proofErr w:type="spellStart"/>
      <w:r w:rsidR="00D749D6" w:rsidRPr="002B4368">
        <w:rPr>
          <w:szCs w:val="22"/>
        </w:rPr>
        <w:t>tyrosin</w:t>
      </w:r>
      <w:proofErr w:type="spellEnd"/>
      <w:r w:rsidR="00D749D6" w:rsidRPr="002B4368">
        <w:rPr>
          <w:szCs w:val="22"/>
        </w:rPr>
        <w:t xml:space="preserve"> og </w:t>
      </w:r>
      <w:proofErr w:type="spellStart"/>
      <w:r w:rsidR="00D749D6" w:rsidRPr="002B4368">
        <w:rPr>
          <w:szCs w:val="22"/>
        </w:rPr>
        <w:t>fenylalanin</w:t>
      </w:r>
      <w:proofErr w:type="spellEnd"/>
      <w:r w:rsidR="004A1665" w:rsidRPr="002B4368">
        <w:rPr>
          <w:szCs w:val="22"/>
        </w:rPr>
        <w:t xml:space="preserve"> (en anden aminosyre)</w:t>
      </w:r>
      <w:r w:rsidR="00D749D6" w:rsidRPr="002B4368">
        <w:rPr>
          <w:szCs w:val="22"/>
        </w:rPr>
        <w:t>.</w:t>
      </w:r>
    </w:p>
    <w:p w14:paraId="4A909FF4" w14:textId="77777777" w:rsidR="00427BD7" w:rsidRPr="002B4368" w:rsidRDefault="00427BD7" w:rsidP="00D92CC1">
      <w:pPr>
        <w:numPr>
          <w:ilvl w:val="12"/>
          <w:numId w:val="0"/>
        </w:numPr>
        <w:tabs>
          <w:tab w:val="clear" w:pos="567"/>
        </w:tabs>
        <w:spacing w:line="240" w:lineRule="auto"/>
        <w:ind w:right="-2"/>
        <w:rPr>
          <w:szCs w:val="22"/>
        </w:rPr>
      </w:pPr>
    </w:p>
    <w:p w14:paraId="29553EDD" w14:textId="77777777" w:rsidR="00427BD7" w:rsidRPr="002B4368" w:rsidRDefault="003A42B5" w:rsidP="00D92CC1">
      <w:pPr>
        <w:numPr>
          <w:ilvl w:val="12"/>
          <w:numId w:val="0"/>
        </w:numPr>
        <w:tabs>
          <w:tab w:val="clear" w:pos="567"/>
        </w:tabs>
        <w:spacing w:line="240" w:lineRule="auto"/>
        <w:ind w:right="-2"/>
        <w:rPr>
          <w:szCs w:val="22"/>
        </w:rPr>
      </w:pPr>
      <w:r w:rsidRPr="002B4368">
        <w:rPr>
          <w:szCs w:val="22"/>
        </w:rPr>
        <w:t>Til behandling af AKU kan lægen råde Dem til at indtage en særlig kost.</w:t>
      </w:r>
    </w:p>
    <w:p w14:paraId="46597B5A" w14:textId="77777777" w:rsidR="003A42B5" w:rsidRPr="002B4368" w:rsidRDefault="003A42B5" w:rsidP="00D92CC1">
      <w:pPr>
        <w:numPr>
          <w:ilvl w:val="12"/>
          <w:numId w:val="0"/>
        </w:numPr>
        <w:tabs>
          <w:tab w:val="clear" w:pos="567"/>
        </w:tabs>
        <w:spacing w:line="240" w:lineRule="auto"/>
        <w:ind w:right="-2"/>
        <w:rPr>
          <w:szCs w:val="22"/>
        </w:rPr>
      </w:pPr>
    </w:p>
    <w:p w14:paraId="71DE0814" w14:textId="77777777" w:rsidR="003A42B5" w:rsidRPr="002B4368" w:rsidRDefault="003A42B5" w:rsidP="00D92CC1">
      <w:pPr>
        <w:numPr>
          <w:ilvl w:val="12"/>
          <w:numId w:val="0"/>
        </w:numPr>
        <w:tabs>
          <w:tab w:val="clear" w:pos="567"/>
        </w:tabs>
        <w:spacing w:line="240" w:lineRule="auto"/>
        <w:ind w:right="-2"/>
        <w:rPr>
          <w:szCs w:val="22"/>
        </w:rPr>
      </w:pPr>
    </w:p>
    <w:p w14:paraId="6DE8E60B" w14:textId="77777777" w:rsidR="00427BD7" w:rsidRPr="002B4368" w:rsidRDefault="00427BD7" w:rsidP="00D92CC1">
      <w:pPr>
        <w:keepNext/>
        <w:numPr>
          <w:ilvl w:val="12"/>
          <w:numId w:val="0"/>
        </w:numPr>
        <w:tabs>
          <w:tab w:val="clear" w:pos="567"/>
        </w:tabs>
        <w:spacing w:line="240" w:lineRule="auto"/>
        <w:rPr>
          <w:szCs w:val="22"/>
        </w:rPr>
      </w:pPr>
      <w:r w:rsidRPr="002B4368">
        <w:rPr>
          <w:b/>
          <w:szCs w:val="22"/>
        </w:rPr>
        <w:t>2.</w:t>
      </w:r>
      <w:r w:rsidRPr="002B4368">
        <w:rPr>
          <w:b/>
          <w:szCs w:val="22"/>
        </w:rPr>
        <w:tab/>
      </w:r>
      <w:r w:rsidR="0068643F" w:rsidRPr="002B4368">
        <w:rPr>
          <w:b/>
          <w:szCs w:val="22"/>
        </w:rPr>
        <w:t>D</w:t>
      </w:r>
      <w:r w:rsidR="00997FE9" w:rsidRPr="002B4368">
        <w:rPr>
          <w:b/>
          <w:szCs w:val="22"/>
        </w:rPr>
        <w:t>et skal De vide, f</w:t>
      </w:r>
      <w:r w:rsidR="00997FE9" w:rsidRPr="002B4368">
        <w:rPr>
          <w:b/>
          <w:bCs/>
          <w:szCs w:val="22"/>
        </w:rPr>
        <w:t>ør</w:t>
      </w:r>
      <w:r w:rsidR="00997FE9" w:rsidRPr="002B4368">
        <w:rPr>
          <w:szCs w:val="22"/>
        </w:rPr>
        <w:t xml:space="preserve"> </w:t>
      </w:r>
      <w:r w:rsidR="00575121" w:rsidRPr="002B4368">
        <w:rPr>
          <w:b/>
          <w:szCs w:val="22"/>
        </w:rPr>
        <w:t>D</w:t>
      </w:r>
      <w:r w:rsidR="00997FE9" w:rsidRPr="002B4368">
        <w:rPr>
          <w:b/>
          <w:szCs w:val="22"/>
        </w:rPr>
        <w:t>e begynder at tage Orfadin</w:t>
      </w:r>
    </w:p>
    <w:p w14:paraId="1ACE1ABA" w14:textId="77777777" w:rsidR="00427BD7" w:rsidRPr="002B4368" w:rsidRDefault="00427BD7" w:rsidP="00D92CC1">
      <w:pPr>
        <w:keepNext/>
        <w:numPr>
          <w:ilvl w:val="12"/>
          <w:numId w:val="0"/>
        </w:numPr>
        <w:tabs>
          <w:tab w:val="clear" w:pos="567"/>
        </w:tabs>
        <w:spacing w:line="240" w:lineRule="auto"/>
        <w:rPr>
          <w:szCs w:val="22"/>
        </w:rPr>
      </w:pPr>
    </w:p>
    <w:p w14:paraId="6FE4063E" w14:textId="77777777" w:rsidR="00427BD7" w:rsidRPr="002B4368" w:rsidRDefault="008B3D89" w:rsidP="00D92CC1">
      <w:pPr>
        <w:keepNext/>
        <w:numPr>
          <w:ilvl w:val="12"/>
          <w:numId w:val="0"/>
        </w:numPr>
        <w:tabs>
          <w:tab w:val="clear" w:pos="567"/>
        </w:tabs>
        <w:spacing w:line="240" w:lineRule="auto"/>
        <w:rPr>
          <w:szCs w:val="22"/>
        </w:rPr>
      </w:pPr>
      <w:r w:rsidRPr="002B4368">
        <w:rPr>
          <w:b/>
          <w:szCs w:val="22"/>
        </w:rPr>
        <w:t>Tag ikke Orfadin</w:t>
      </w:r>
    </w:p>
    <w:p w14:paraId="19D06CF7" w14:textId="77777777" w:rsidR="00427BD7" w:rsidRPr="002B4368" w:rsidRDefault="00427BD7" w:rsidP="00D92CC1">
      <w:pPr>
        <w:numPr>
          <w:ilvl w:val="12"/>
          <w:numId w:val="0"/>
        </w:numPr>
        <w:tabs>
          <w:tab w:val="clear" w:pos="567"/>
        </w:tabs>
        <w:spacing w:line="240" w:lineRule="auto"/>
        <w:ind w:left="567" w:hanging="567"/>
        <w:rPr>
          <w:szCs w:val="22"/>
        </w:rPr>
      </w:pPr>
      <w:r w:rsidRPr="002B4368">
        <w:rPr>
          <w:szCs w:val="22"/>
        </w:rPr>
        <w:t>-</w:t>
      </w:r>
      <w:r w:rsidRPr="002B4368">
        <w:rPr>
          <w:szCs w:val="22"/>
        </w:rPr>
        <w:tab/>
        <w:t>hvis De er allergisk</w:t>
      </w:r>
      <w:r w:rsidR="00EF4AE6" w:rsidRPr="002B4368">
        <w:rPr>
          <w:szCs w:val="22"/>
        </w:rPr>
        <w:t xml:space="preserve"> </w:t>
      </w:r>
      <w:r w:rsidRPr="002B4368">
        <w:rPr>
          <w:szCs w:val="22"/>
        </w:rPr>
        <w:t>over</w:t>
      </w:r>
      <w:r w:rsidR="002C1935" w:rsidRPr="002B4368">
        <w:rPr>
          <w:szCs w:val="22"/>
        </w:rPr>
        <w:t xml:space="preserve"> </w:t>
      </w:r>
      <w:r w:rsidRPr="002B4368">
        <w:rPr>
          <w:szCs w:val="22"/>
        </w:rPr>
        <w:t xml:space="preserve">for </w:t>
      </w:r>
      <w:proofErr w:type="spellStart"/>
      <w:r w:rsidRPr="002B4368">
        <w:rPr>
          <w:szCs w:val="22"/>
        </w:rPr>
        <w:t>nitisinon</w:t>
      </w:r>
      <w:proofErr w:type="spellEnd"/>
      <w:r w:rsidRPr="002B4368">
        <w:rPr>
          <w:szCs w:val="22"/>
        </w:rPr>
        <w:t xml:space="preserve"> eller et af de </w:t>
      </w:r>
      <w:r w:rsidR="00997FE9" w:rsidRPr="002B4368">
        <w:rPr>
          <w:szCs w:val="22"/>
        </w:rPr>
        <w:t>øvrige</w:t>
      </w:r>
      <w:r w:rsidRPr="002B4368">
        <w:rPr>
          <w:szCs w:val="22"/>
        </w:rPr>
        <w:t xml:space="preserve"> indholdsstoffer i Orfadin</w:t>
      </w:r>
      <w:r w:rsidR="00A76DD1" w:rsidRPr="002B4368">
        <w:rPr>
          <w:szCs w:val="22"/>
        </w:rPr>
        <w:t xml:space="preserve"> (</w:t>
      </w:r>
      <w:r w:rsidR="006D3315" w:rsidRPr="002B4368">
        <w:rPr>
          <w:szCs w:val="22"/>
        </w:rPr>
        <w:t>angivet i</w:t>
      </w:r>
      <w:r w:rsidR="00A76DD1" w:rsidRPr="002B4368">
        <w:rPr>
          <w:szCs w:val="22"/>
        </w:rPr>
        <w:t xml:space="preserve"> </w:t>
      </w:r>
      <w:r w:rsidR="00B367FE" w:rsidRPr="002B4368">
        <w:rPr>
          <w:szCs w:val="22"/>
        </w:rPr>
        <w:t>p</w:t>
      </w:r>
      <w:r w:rsidR="006D3315" w:rsidRPr="002B4368">
        <w:rPr>
          <w:szCs w:val="22"/>
        </w:rPr>
        <w:t>un</w:t>
      </w:r>
      <w:r w:rsidR="00B367FE" w:rsidRPr="002B4368">
        <w:rPr>
          <w:szCs w:val="22"/>
        </w:rPr>
        <w:t>kt</w:t>
      </w:r>
      <w:r w:rsidR="00C62AB9" w:rsidRPr="002B4368">
        <w:rPr>
          <w:szCs w:val="22"/>
        </w:rPr>
        <w:t> </w:t>
      </w:r>
      <w:r w:rsidR="00A76DD1" w:rsidRPr="002B4368">
        <w:rPr>
          <w:szCs w:val="22"/>
        </w:rPr>
        <w:t>6)</w:t>
      </w:r>
      <w:r w:rsidRPr="002B4368">
        <w:rPr>
          <w:szCs w:val="22"/>
        </w:rPr>
        <w:t>.</w:t>
      </w:r>
    </w:p>
    <w:p w14:paraId="6BF0FDB2" w14:textId="77777777" w:rsidR="00427BD7" w:rsidRPr="002B4368" w:rsidRDefault="00427BD7" w:rsidP="00D92CC1">
      <w:pPr>
        <w:numPr>
          <w:ilvl w:val="12"/>
          <w:numId w:val="0"/>
        </w:numPr>
        <w:tabs>
          <w:tab w:val="clear" w:pos="567"/>
        </w:tabs>
        <w:spacing w:line="240" w:lineRule="auto"/>
        <w:ind w:left="342" w:right="-2" w:hanging="342"/>
        <w:rPr>
          <w:szCs w:val="22"/>
        </w:rPr>
      </w:pPr>
    </w:p>
    <w:p w14:paraId="174177D3" w14:textId="77777777" w:rsidR="004A1665" w:rsidRPr="002B4368" w:rsidRDefault="004A1665" w:rsidP="00D92CC1">
      <w:pPr>
        <w:numPr>
          <w:ilvl w:val="12"/>
          <w:numId w:val="0"/>
        </w:numPr>
        <w:tabs>
          <w:tab w:val="clear" w:pos="567"/>
        </w:tabs>
        <w:spacing w:line="240" w:lineRule="auto"/>
        <w:ind w:left="342" w:right="-2" w:hanging="342"/>
        <w:rPr>
          <w:szCs w:val="22"/>
        </w:rPr>
      </w:pPr>
      <w:r w:rsidRPr="002B4368">
        <w:rPr>
          <w:szCs w:val="22"/>
        </w:rPr>
        <w:t>De må ikke amme, mens De tager dette lægemiddel, se</w:t>
      </w:r>
      <w:r w:rsidR="003F7EA7" w:rsidRPr="002B4368">
        <w:rPr>
          <w:szCs w:val="22"/>
        </w:rPr>
        <w:t xml:space="preserve"> punktet ”Graviditet og amning”</w:t>
      </w:r>
      <w:r w:rsidRPr="002B4368">
        <w:rPr>
          <w:szCs w:val="22"/>
        </w:rPr>
        <w:t>.</w:t>
      </w:r>
    </w:p>
    <w:p w14:paraId="459E8B54" w14:textId="77777777" w:rsidR="004A1665" w:rsidRPr="002B4368" w:rsidRDefault="004A1665" w:rsidP="00D92CC1">
      <w:pPr>
        <w:numPr>
          <w:ilvl w:val="12"/>
          <w:numId w:val="0"/>
        </w:numPr>
        <w:tabs>
          <w:tab w:val="clear" w:pos="567"/>
        </w:tabs>
        <w:spacing w:line="240" w:lineRule="auto"/>
        <w:ind w:left="342" w:right="-2" w:hanging="342"/>
        <w:rPr>
          <w:szCs w:val="22"/>
        </w:rPr>
      </w:pPr>
    </w:p>
    <w:p w14:paraId="6E53FFC3" w14:textId="77777777" w:rsidR="00427BD7" w:rsidRPr="002B4368" w:rsidRDefault="00D33145" w:rsidP="00D92CC1">
      <w:pPr>
        <w:keepNext/>
        <w:tabs>
          <w:tab w:val="clear" w:pos="567"/>
        </w:tabs>
        <w:spacing w:line="240" w:lineRule="auto"/>
        <w:rPr>
          <w:b/>
          <w:szCs w:val="22"/>
        </w:rPr>
      </w:pPr>
      <w:r w:rsidRPr="002B4368">
        <w:rPr>
          <w:b/>
          <w:szCs w:val="22"/>
        </w:rPr>
        <w:lastRenderedPageBreak/>
        <w:t>Advarsler og forsigtighedsregler</w:t>
      </w:r>
    </w:p>
    <w:p w14:paraId="2787CB69" w14:textId="77777777" w:rsidR="00081214" w:rsidRPr="002B4368" w:rsidRDefault="00827EC4" w:rsidP="00D92CC1">
      <w:pPr>
        <w:keepNext/>
        <w:tabs>
          <w:tab w:val="clear" w:pos="567"/>
        </w:tabs>
        <w:spacing w:line="240" w:lineRule="auto"/>
        <w:rPr>
          <w:szCs w:val="22"/>
        </w:rPr>
      </w:pPr>
      <w:r w:rsidRPr="002B4368">
        <w:rPr>
          <w:szCs w:val="22"/>
        </w:rPr>
        <w:t xml:space="preserve">Kontakt lægen eller </w:t>
      </w:r>
      <w:proofErr w:type="spellStart"/>
      <w:r w:rsidRPr="002B4368">
        <w:rPr>
          <w:szCs w:val="22"/>
        </w:rPr>
        <w:t>apoteketspersonalet</w:t>
      </w:r>
      <w:proofErr w:type="spellEnd"/>
      <w:r w:rsidRPr="002B4368">
        <w:rPr>
          <w:szCs w:val="22"/>
        </w:rPr>
        <w:t>, før De tager Orfadin</w:t>
      </w:r>
      <w:r w:rsidR="000F23AE" w:rsidRPr="002B4368">
        <w:rPr>
          <w:szCs w:val="22"/>
        </w:rPr>
        <w:t>.</w:t>
      </w:r>
    </w:p>
    <w:p w14:paraId="1F934075" w14:textId="77777777" w:rsidR="00427BD7" w:rsidRPr="002B4368" w:rsidRDefault="00287E30" w:rsidP="004363ED">
      <w:pPr>
        <w:numPr>
          <w:ilvl w:val="0"/>
          <w:numId w:val="11"/>
        </w:numPr>
        <w:tabs>
          <w:tab w:val="clear" w:pos="567"/>
        </w:tabs>
        <w:spacing w:line="240" w:lineRule="auto"/>
        <w:ind w:left="567" w:hanging="567"/>
        <w:rPr>
          <w:szCs w:val="22"/>
        </w:rPr>
      </w:pPr>
      <w:r w:rsidRPr="002B4368">
        <w:rPr>
          <w:szCs w:val="22"/>
        </w:rPr>
        <w:t xml:space="preserve">Deres øjne vil blive kontrolleret af en oftalmolog inden og med regelmæssige mellemrum under behandlingen med </w:t>
      </w:r>
      <w:proofErr w:type="spellStart"/>
      <w:r w:rsidRPr="002B4368">
        <w:rPr>
          <w:szCs w:val="22"/>
        </w:rPr>
        <w:t>nitisinon</w:t>
      </w:r>
      <w:proofErr w:type="spellEnd"/>
      <w:r w:rsidRPr="002B4368">
        <w:rPr>
          <w:szCs w:val="22"/>
        </w:rPr>
        <w:t>. H</w:t>
      </w:r>
      <w:r w:rsidR="00427BD7" w:rsidRPr="002B4368">
        <w:rPr>
          <w:szCs w:val="22"/>
        </w:rPr>
        <w:t xml:space="preserve">vis De får røde øjne eller andre tegn på </w:t>
      </w:r>
      <w:r w:rsidR="008B1F67" w:rsidRPr="002B4368">
        <w:rPr>
          <w:szCs w:val="22"/>
        </w:rPr>
        <w:t>på</w:t>
      </w:r>
      <w:r w:rsidR="00427BD7" w:rsidRPr="002B4368">
        <w:rPr>
          <w:szCs w:val="22"/>
        </w:rPr>
        <w:t>virkninger på øjnene</w:t>
      </w:r>
      <w:r w:rsidR="004363ED" w:rsidRPr="002B4368">
        <w:rPr>
          <w:szCs w:val="22"/>
        </w:rPr>
        <w:t>,</w:t>
      </w:r>
      <w:r w:rsidR="00427BD7" w:rsidRPr="002B4368">
        <w:rPr>
          <w:szCs w:val="22"/>
        </w:rPr>
        <w:t xml:space="preserve"> </w:t>
      </w:r>
      <w:r w:rsidR="004363ED" w:rsidRPr="002B4368">
        <w:rPr>
          <w:szCs w:val="22"/>
        </w:rPr>
        <w:t>skal De straks k</w:t>
      </w:r>
      <w:r w:rsidR="00427BD7" w:rsidRPr="002B4368">
        <w:rPr>
          <w:szCs w:val="22"/>
        </w:rPr>
        <w:t>ontakt</w:t>
      </w:r>
      <w:r w:rsidR="004363ED" w:rsidRPr="002B4368">
        <w:rPr>
          <w:szCs w:val="22"/>
        </w:rPr>
        <w:t>e</w:t>
      </w:r>
      <w:r w:rsidR="00427BD7" w:rsidRPr="002B4368">
        <w:rPr>
          <w:szCs w:val="22"/>
        </w:rPr>
        <w:t xml:space="preserve"> Deres læge for en øjenundersøgelse. Problemer med øjnene</w:t>
      </w:r>
      <w:r w:rsidR="008B7BE6" w:rsidRPr="002B4368">
        <w:rPr>
          <w:szCs w:val="22"/>
        </w:rPr>
        <w:t>,</w:t>
      </w:r>
      <w:r w:rsidR="00427BD7" w:rsidRPr="002B4368">
        <w:rPr>
          <w:szCs w:val="22"/>
        </w:rPr>
        <w:t xml:space="preserve"> </w:t>
      </w:r>
      <w:r w:rsidR="008B7BE6" w:rsidRPr="002B4368">
        <w:rPr>
          <w:szCs w:val="22"/>
        </w:rPr>
        <w:t>se punkt</w:t>
      </w:r>
      <w:r w:rsidR="00C62AB9" w:rsidRPr="002B4368">
        <w:rPr>
          <w:szCs w:val="22"/>
        </w:rPr>
        <w:t> </w:t>
      </w:r>
      <w:r w:rsidR="008B7BE6" w:rsidRPr="002B4368">
        <w:rPr>
          <w:szCs w:val="22"/>
        </w:rPr>
        <w:t xml:space="preserve">4, </w:t>
      </w:r>
      <w:r w:rsidR="00427BD7" w:rsidRPr="002B4368">
        <w:rPr>
          <w:szCs w:val="22"/>
        </w:rPr>
        <w:t>kan være et tegn på utilstrækkelig kontrol med kosten.</w:t>
      </w:r>
    </w:p>
    <w:p w14:paraId="6F1C7CA7" w14:textId="77777777" w:rsidR="00427BD7" w:rsidRPr="002B4368" w:rsidRDefault="00427BD7" w:rsidP="00D92CC1">
      <w:pPr>
        <w:tabs>
          <w:tab w:val="clear" w:pos="567"/>
        </w:tabs>
        <w:spacing w:line="240" w:lineRule="auto"/>
        <w:rPr>
          <w:szCs w:val="22"/>
        </w:rPr>
      </w:pPr>
    </w:p>
    <w:p w14:paraId="32E6FCB1" w14:textId="77777777" w:rsidR="00427BD7" w:rsidRPr="002B4368" w:rsidRDefault="00427BD7" w:rsidP="00D92CC1">
      <w:pPr>
        <w:tabs>
          <w:tab w:val="clear" w:pos="567"/>
        </w:tabs>
        <w:spacing w:line="240" w:lineRule="auto"/>
        <w:rPr>
          <w:szCs w:val="22"/>
        </w:rPr>
      </w:pPr>
      <w:r w:rsidRPr="002B4368">
        <w:rPr>
          <w:szCs w:val="22"/>
        </w:rPr>
        <w:t xml:space="preserve">Under behandlingen vil der blive taget blodprøver, for at Deres læge kan kontrollere, om behandlingen er tilstrækkelig, og for at sikre, at der ikke er nogen mulige bivirkninger, der medfører </w:t>
      </w:r>
      <w:r w:rsidR="00ED505C" w:rsidRPr="002B4368">
        <w:rPr>
          <w:szCs w:val="22"/>
        </w:rPr>
        <w:t>sygdomme</w:t>
      </w:r>
      <w:r w:rsidRPr="002B4368">
        <w:rPr>
          <w:szCs w:val="22"/>
        </w:rPr>
        <w:t xml:space="preserve"> i blodet.</w:t>
      </w:r>
    </w:p>
    <w:p w14:paraId="6278ED0A" w14:textId="77777777" w:rsidR="00427BD7" w:rsidRPr="002B4368" w:rsidRDefault="00427BD7" w:rsidP="00D92CC1">
      <w:pPr>
        <w:tabs>
          <w:tab w:val="clear" w:pos="567"/>
        </w:tabs>
        <w:spacing w:line="240" w:lineRule="auto"/>
        <w:rPr>
          <w:szCs w:val="22"/>
        </w:rPr>
      </w:pPr>
    </w:p>
    <w:p w14:paraId="542A7132" w14:textId="77777777" w:rsidR="00427BD7" w:rsidRPr="002B4368" w:rsidRDefault="003A42B5" w:rsidP="00D92CC1">
      <w:pPr>
        <w:numPr>
          <w:ilvl w:val="12"/>
          <w:numId w:val="0"/>
        </w:numPr>
        <w:tabs>
          <w:tab w:val="clear" w:pos="567"/>
        </w:tabs>
        <w:spacing w:line="240" w:lineRule="auto"/>
        <w:ind w:right="-2"/>
        <w:rPr>
          <w:szCs w:val="22"/>
        </w:rPr>
      </w:pPr>
      <w:r w:rsidRPr="002B4368">
        <w:rPr>
          <w:szCs w:val="22"/>
        </w:rPr>
        <w:t xml:space="preserve">Hvis De får Orfadin til behandling af arvelig </w:t>
      </w:r>
      <w:proofErr w:type="spellStart"/>
      <w:r w:rsidRPr="002B4368">
        <w:rPr>
          <w:szCs w:val="22"/>
        </w:rPr>
        <w:t>tyrosinæmi</w:t>
      </w:r>
      <w:proofErr w:type="spellEnd"/>
      <w:r w:rsidRPr="002B4368">
        <w:rPr>
          <w:szCs w:val="22"/>
        </w:rPr>
        <w:t xml:space="preserve"> type 1 vil </w:t>
      </w:r>
      <w:r w:rsidR="00427BD7" w:rsidRPr="002B4368">
        <w:rPr>
          <w:szCs w:val="22"/>
        </w:rPr>
        <w:t>Deres lever blive kontrollere</w:t>
      </w:r>
      <w:r w:rsidR="00A76DD1" w:rsidRPr="002B4368">
        <w:rPr>
          <w:szCs w:val="22"/>
        </w:rPr>
        <w:t>t med regelmæssige mellemrum, fordi</w:t>
      </w:r>
      <w:r w:rsidR="00427BD7" w:rsidRPr="002B4368">
        <w:rPr>
          <w:szCs w:val="22"/>
        </w:rPr>
        <w:t xml:space="preserve"> sygdommen påvirker leveren.</w:t>
      </w:r>
    </w:p>
    <w:p w14:paraId="7B457FD3" w14:textId="77777777" w:rsidR="00D749D6" w:rsidRPr="002B4368" w:rsidRDefault="00D749D6" w:rsidP="00D92CC1">
      <w:pPr>
        <w:numPr>
          <w:ilvl w:val="12"/>
          <w:numId w:val="0"/>
        </w:numPr>
        <w:tabs>
          <w:tab w:val="clear" w:pos="567"/>
        </w:tabs>
        <w:spacing w:line="240" w:lineRule="auto"/>
        <w:ind w:right="-2"/>
        <w:rPr>
          <w:szCs w:val="22"/>
        </w:rPr>
      </w:pPr>
    </w:p>
    <w:p w14:paraId="3445BABD" w14:textId="77777777" w:rsidR="00D749D6" w:rsidRPr="002B4368" w:rsidRDefault="00D749D6" w:rsidP="00D92CC1">
      <w:pPr>
        <w:numPr>
          <w:ilvl w:val="12"/>
          <w:numId w:val="0"/>
        </w:numPr>
        <w:tabs>
          <w:tab w:val="clear" w:pos="567"/>
        </w:tabs>
        <w:spacing w:line="240" w:lineRule="auto"/>
        <w:ind w:right="-2"/>
        <w:rPr>
          <w:szCs w:val="22"/>
        </w:rPr>
      </w:pPr>
      <w:r w:rsidRPr="002B4368">
        <w:rPr>
          <w:szCs w:val="22"/>
        </w:rPr>
        <w:t>Opfølgning skal foretages af Deres læge hver 6.</w:t>
      </w:r>
      <w:r w:rsidR="004A1665" w:rsidRPr="002B4368">
        <w:rPr>
          <w:szCs w:val="22"/>
        </w:rPr>
        <w:t> </w:t>
      </w:r>
      <w:r w:rsidRPr="002B4368">
        <w:rPr>
          <w:szCs w:val="22"/>
        </w:rPr>
        <w:t xml:space="preserve">måned. Hvis De oplever bivirkninger, anbefales </w:t>
      </w:r>
      <w:r w:rsidR="00E2260D" w:rsidRPr="002B4368">
        <w:rPr>
          <w:szCs w:val="22"/>
        </w:rPr>
        <w:t>kortere</w:t>
      </w:r>
      <w:r w:rsidRPr="002B4368">
        <w:rPr>
          <w:szCs w:val="22"/>
        </w:rPr>
        <w:t xml:space="preserve"> intervaller.</w:t>
      </w:r>
    </w:p>
    <w:p w14:paraId="7219AC83" w14:textId="77777777" w:rsidR="00427BD7" w:rsidRPr="002B4368" w:rsidRDefault="00427BD7" w:rsidP="00D92CC1">
      <w:pPr>
        <w:numPr>
          <w:ilvl w:val="12"/>
          <w:numId w:val="0"/>
        </w:numPr>
        <w:tabs>
          <w:tab w:val="clear" w:pos="567"/>
        </w:tabs>
        <w:spacing w:line="240" w:lineRule="auto"/>
        <w:ind w:right="-2"/>
        <w:rPr>
          <w:szCs w:val="22"/>
        </w:rPr>
      </w:pPr>
    </w:p>
    <w:p w14:paraId="5DFC2535" w14:textId="77777777" w:rsidR="00427BD7" w:rsidRPr="002B4368" w:rsidRDefault="00535E2A" w:rsidP="00D92CC1">
      <w:pPr>
        <w:keepNext/>
        <w:tabs>
          <w:tab w:val="clear" w:pos="567"/>
        </w:tabs>
        <w:spacing w:line="240" w:lineRule="auto"/>
        <w:rPr>
          <w:b/>
          <w:bCs/>
          <w:szCs w:val="22"/>
        </w:rPr>
      </w:pPr>
      <w:r w:rsidRPr="002B4368">
        <w:rPr>
          <w:b/>
          <w:szCs w:val="22"/>
        </w:rPr>
        <w:t>Brug af anden medicin</w:t>
      </w:r>
      <w:r w:rsidR="00775CE1" w:rsidRPr="002B4368">
        <w:rPr>
          <w:b/>
          <w:szCs w:val="22"/>
        </w:rPr>
        <w:t xml:space="preserve"> sammen med Orfadin</w:t>
      </w:r>
    </w:p>
    <w:p w14:paraId="2D2C59C4" w14:textId="77777777" w:rsidR="008B7BE6" w:rsidRPr="002B4368" w:rsidRDefault="00427BD7" w:rsidP="006D5D58">
      <w:pPr>
        <w:keepNext/>
        <w:numPr>
          <w:ilvl w:val="12"/>
          <w:numId w:val="0"/>
        </w:numPr>
        <w:tabs>
          <w:tab w:val="clear" w:pos="567"/>
        </w:tabs>
        <w:spacing w:line="240" w:lineRule="auto"/>
        <w:ind w:right="-2"/>
        <w:rPr>
          <w:szCs w:val="22"/>
        </w:rPr>
      </w:pPr>
      <w:r w:rsidRPr="002B4368">
        <w:rPr>
          <w:szCs w:val="22"/>
        </w:rPr>
        <w:t>Fortæl det</w:t>
      </w:r>
      <w:r w:rsidR="00CC272F" w:rsidRPr="002B4368">
        <w:rPr>
          <w:szCs w:val="22"/>
        </w:rPr>
        <w:t xml:space="preserve"> altid</w:t>
      </w:r>
      <w:r w:rsidRPr="002B4368">
        <w:rPr>
          <w:szCs w:val="22"/>
        </w:rPr>
        <w:t xml:space="preserve"> til lægen eller apotek</w:t>
      </w:r>
      <w:r w:rsidR="00775CE1" w:rsidRPr="002B4368">
        <w:rPr>
          <w:szCs w:val="22"/>
        </w:rPr>
        <w:t>spersonal</w:t>
      </w:r>
      <w:r w:rsidRPr="002B4368">
        <w:rPr>
          <w:szCs w:val="22"/>
        </w:rPr>
        <w:t xml:space="preserve">et, hvis De tager </w:t>
      </w:r>
      <w:r w:rsidR="00775CE1" w:rsidRPr="002B4368">
        <w:rPr>
          <w:szCs w:val="22"/>
        </w:rPr>
        <w:t>anden medicin eller har gjort det</w:t>
      </w:r>
      <w:r w:rsidRPr="002B4368">
        <w:rPr>
          <w:szCs w:val="22"/>
        </w:rPr>
        <w:t xml:space="preserve"> for nylig.</w:t>
      </w:r>
    </w:p>
    <w:p w14:paraId="197C832E" w14:textId="77777777" w:rsidR="00A70D42" w:rsidRPr="002B4368" w:rsidRDefault="00A70D42" w:rsidP="00A70D42">
      <w:pPr>
        <w:keepNext/>
        <w:numPr>
          <w:ilvl w:val="12"/>
          <w:numId w:val="0"/>
        </w:numPr>
        <w:spacing w:line="240" w:lineRule="auto"/>
        <w:ind w:right="-2"/>
        <w:rPr>
          <w:szCs w:val="22"/>
        </w:rPr>
      </w:pPr>
      <w:r w:rsidRPr="002B4368">
        <w:rPr>
          <w:szCs w:val="22"/>
        </w:rPr>
        <w:t>Orfadin kan påvirke virkningen af andre lægemidler såsom:</w:t>
      </w:r>
    </w:p>
    <w:p w14:paraId="58C1406B" w14:textId="77777777" w:rsidR="00A70D42" w:rsidRPr="002B4368" w:rsidRDefault="00A70D42" w:rsidP="00A70D42">
      <w:pPr>
        <w:numPr>
          <w:ilvl w:val="12"/>
          <w:numId w:val="0"/>
        </w:numPr>
        <w:spacing w:line="240" w:lineRule="auto"/>
        <w:ind w:right="-2"/>
        <w:rPr>
          <w:szCs w:val="22"/>
        </w:rPr>
      </w:pPr>
      <w:r w:rsidRPr="002B4368">
        <w:rPr>
          <w:szCs w:val="22"/>
        </w:rPr>
        <w:t>-</w:t>
      </w:r>
      <w:r w:rsidRPr="002B4368">
        <w:rPr>
          <w:szCs w:val="22"/>
        </w:rPr>
        <w:tab/>
        <w:t xml:space="preserve">Lægemidler mod epilepsi (såsom </w:t>
      </w:r>
      <w:proofErr w:type="spellStart"/>
      <w:r w:rsidRPr="002B4368">
        <w:rPr>
          <w:szCs w:val="22"/>
        </w:rPr>
        <w:t>phenytoin</w:t>
      </w:r>
      <w:proofErr w:type="spellEnd"/>
      <w:r w:rsidRPr="002B4368">
        <w:rPr>
          <w:szCs w:val="22"/>
        </w:rPr>
        <w:t>)</w:t>
      </w:r>
    </w:p>
    <w:p w14:paraId="08D1385E" w14:textId="77777777" w:rsidR="00A70D42" w:rsidRPr="002B4368" w:rsidRDefault="00A70D42" w:rsidP="00A70D42">
      <w:pPr>
        <w:numPr>
          <w:ilvl w:val="12"/>
          <w:numId w:val="0"/>
        </w:numPr>
        <w:spacing w:line="240" w:lineRule="auto"/>
        <w:ind w:right="-2"/>
        <w:rPr>
          <w:szCs w:val="22"/>
        </w:rPr>
      </w:pPr>
      <w:r w:rsidRPr="002B4368">
        <w:rPr>
          <w:szCs w:val="22"/>
        </w:rPr>
        <w:t>-</w:t>
      </w:r>
      <w:r w:rsidRPr="002B4368">
        <w:rPr>
          <w:szCs w:val="22"/>
        </w:rPr>
        <w:tab/>
        <w:t>Læg</w:t>
      </w:r>
      <w:r w:rsidR="00B63F2C" w:rsidRPr="002B4368">
        <w:rPr>
          <w:szCs w:val="22"/>
        </w:rPr>
        <w:t>e</w:t>
      </w:r>
      <w:r w:rsidRPr="002B4368">
        <w:rPr>
          <w:szCs w:val="22"/>
        </w:rPr>
        <w:t xml:space="preserve">midler mod blodpropper (såsom </w:t>
      </w:r>
      <w:proofErr w:type="spellStart"/>
      <w:r w:rsidRPr="002B4368">
        <w:rPr>
          <w:szCs w:val="22"/>
        </w:rPr>
        <w:t>warfarin</w:t>
      </w:r>
      <w:proofErr w:type="spellEnd"/>
      <w:r w:rsidRPr="002B4368">
        <w:rPr>
          <w:szCs w:val="22"/>
        </w:rPr>
        <w:t>)</w:t>
      </w:r>
    </w:p>
    <w:p w14:paraId="5D6C2C6A" w14:textId="77777777" w:rsidR="00733C88" w:rsidRPr="002B4368" w:rsidRDefault="00733C88" w:rsidP="00D92CC1">
      <w:pPr>
        <w:numPr>
          <w:ilvl w:val="12"/>
          <w:numId w:val="0"/>
        </w:numPr>
        <w:tabs>
          <w:tab w:val="clear" w:pos="567"/>
        </w:tabs>
        <w:spacing w:line="240" w:lineRule="auto"/>
        <w:ind w:right="-2"/>
        <w:rPr>
          <w:szCs w:val="22"/>
        </w:rPr>
      </w:pPr>
    </w:p>
    <w:p w14:paraId="19F0B62D" w14:textId="77777777" w:rsidR="00733C88" w:rsidRPr="002B4368" w:rsidRDefault="00535E2A" w:rsidP="00D92CC1">
      <w:pPr>
        <w:keepNext/>
        <w:numPr>
          <w:ilvl w:val="12"/>
          <w:numId w:val="0"/>
        </w:numPr>
        <w:tabs>
          <w:tab w:val="clear" w:pos="567"/>
        </w:tabs>
        <w:spacing w:line="240" w:lineRule="auto"/>
        <w:rPr>
          <w:b/>
          <w:szCs w:val="22"/>
        </w:rPr>
      </w:pPr>
      <w:r w:rsidRPr="002B4368">
        <w:rPr>
          <w:b/>
          <w:szCs w:val="22"/>
        </w:rPr>
        <w:t xml:space="preserve">Brug af </w:t>
      </w:r>
      <w:r w:rsidR="00733C88" w:rsidRPr="002B4368">
        <w:rPr>
          <w:b/>
          <w:szCs w:val="22"/>
        </w:rPr>
        <w:t xml:space="preserve">Orfadin </w:t>
      </w:r>
      <w:r w:rsidRPr="002B4368">
        <w:rPr>
          <w:b/>
          <w:szCs w:val="22"/>
        </w:rPr>
        <w:t xml:space="preserve">sammen </w:t>
      </w:r>
      <w:r w:rsidR="00733C88" w:rsidRPr="002B4368">
        <w:rPr>
          <w:b/>
          <w:szCs w:val="22"/>
        </w:rPr>
        <w:t>med mad</w:t>
      </w:r>
    </w:p>
    <w:p w14:paraId="4289A3C1" w14:textId="77777777" w:rsidR="00733C88" w:rsidRPr="002B4368" w:rsidRDefault="00B367FE" w:rsidP="00D92CC1">
      <w:pPr>
        <w:numPr>
          <w:ilvl w:val="12"/>
          <w:numId w:val="0"/>
        </w:numPr>
        <w:tabs>
          <w:tab w:val="clear" w:pos="567"/>
        </w:tabs>
        <w:spacing w:line="240" w:lineRule="auto"/>
        <w:ind w:right="-2"/>
        <w:rPr>
          <w:szCs w:val="22"/>
        </w:rPr>
      </w:pPr>
      <w:r w:rsidRPr="002B4368">
        <w:rPr>
          <w:szCs w:val="22"/>
        </w:rPr>
        <w:t xml:space="preserve">Hvis De begynder med at tage </w:t>
      </w:r>
      <w:r w:rsidR="009D5901" w:rsidRPr="002B4368">
        <w:rPr>
          <w:szCs w:val="22"/>
        </w:rPr>
        <w:t>behandlingen</w:t>
      </w:r>
      <w:r w:rsidRPr="002B4368">
        <w:rPr>
          <w:szCs w:val="22"/>
        </w:rPr>
        <w:t xml:space="preserve"> sammen med mad, anbefales det at fortsætte med at tage det sammen med mad igennem hele behandlingsforløbet</w:t>
      </w:r>
      <w:r w:rsidR="00733C88" w:rsidRPr="002B4368">
        <w:rPr>
          <w:szCs w:val="22"/>
        </w:rPr>
        <w:t>.</w:t>
      </w:r>
    </w:p>
    <w:p w14:paraId="355C00ED" w14:textId="77777777" w:rsidR="00733C88" w:rsidRPr="002B4368" w:rsidRDefault="00733C88" w:rsidP="00D92CC1">
      <w:pPr>
        <w:numPr>
          <w:ilvl w:val="12"/>
          <w:numId w:val="0"/>
        </w:numPr>
        <w:tabs>
          <w:tab w:val="clear" w:pos="567"/>
        </w:tabs>
        <w:spacing w:line="240" w:lineRule="auto"/>
        <w:ind w:right="-2"/>
        <w:rPr>
          <w:szCs w:val="22"/>
        </w:rPr>
      </w:pPr>
    </w:p>
    <w:p w14:paraId="259C4776" w14:textId="77777777" w:rsidR="00427BD7" w:rsidRPr="002B4368" w:rsidRDefault="0019140A" w:rsidP="00D92CC1">
      <w:pPr>
        <w:keepNext/>
        <w:numPr>
          <w:ilvl w:val="12"/>
          <w:numId w:val="0"/>
        </w:numPr>
        <w:tabs>
          <w:tab w:val="clear" w:pos="567"/>
        </w:tabs>
        <w:spacing w:line="240" w:lineRule="auto"/>
        <w:rPr>
          <w:b/>
          <w:szCs w:val="22"/>
        </w:rPr>
      </w:pPr>
      <w:r w:rsidRPr="002B4368">
        <w:rPr>
          <w:b/>
          <w:szCs w:val="22"/>
        </w:rPr>
        <w:t>Graviditet og amning</w:t>
      </w:r>
    </w:p>
    <w:p w14:paraId="776E38A7" w14:textId="77777777" w:rsidR="00362D94" w:rsidRPr="002B4368" w:rsidRDefault="00427BD7" w:rsidP="00D92CC1">
      <w:pPr>
        <w:numPr>
          <w:ilvl w:val="12"/>
          <w:numId w:val="0"/>
        </w:numPr>
        <w:tabs>
          <w:tab w:val="clear" w:pos="567"/>
        </w:tabs>
        <w:spacing w:line="240" w:lineRule="auto"/>
        <w:rPr>
          <w:szCs w:val="22"/>
        </w:rPr>
      </w:pPr>
      <w:r w:rsidRPr="002B4368">
        <w:rPr>
          <w:szCs w:val="22"/>
        </w:rPr>
        <w:t xml:space="preserve">Sikkerheden ved </w:t>
      </w:r>
      <w:r w:rsidR="009D5901" w:rsidRPr="002B4368">
        <w:rPr>
          <w:szCs w:val="22"/>
        </w:rPr>
        <w:t>lægemidlet</w:t>
      </w:r>
      <w:r w:rsidRPr="002B4368">
        <w:rPr>
          <w:szCs w:val="22"/>
        </w:rPr>
        <w:t xml:space="preserve"> er ikke blevet undersøgt hos gravide</w:t>
      </w:r>
      <w:r w:rsidR="00496FA7" w:rsidRPr="002B4368">
        <w:rPr>
          <w:szCs w:val="22"/>
        </w:rPr>
        <w:t xml:space="preserve"> og ammende </w:t>
      </w:r>
      <w:r w:rsidRPr="002B4368">
        <w:rPr>
          <w:szCs w:val="22"/>
        </w:rPr>
        <w:t>kvinder.</w:t>
      </w:r>
    </w:p>
    <w:p w14:paraId="5A80671C" w14:textId="77777777" w:rsidR="00427BD7" w:rsidRPr="002B4368" w:rsidRDefault="00427BD7" w:rsidP="00D92CC1">
      <w:pPr>
        <w:numPr>
          <w:ilvl w:val="12"/>
          <w:numId w:val="0"/>
        </w:numPr>
        <w:tabs>
          <w:tab w:val="clear" w:pos="567"/>
        </w:tabs>
        <w:spacing w:line="240" w:lineRule="auto"/>
        <w:rPr>
          <w:szCs w:val="22"/>
        </w:rPr>
      </w:pPr>
      <w:r w:rsidRPr="002B4368">
        <w:rPr>
          <w:szCs w:val="22"/>
        </w:rPr>
        <w:t>Kontakt Deres læge, hvis De planlægger at blive gravid. Hvis De bliver gravid, bør De straks kontakte Deres læge.</w:t>
      </w:r>
    </w:p>
    <w:p w14:paraId="0B009489" w14:textId="77777777" w:rsidR="00496FA7" w:rsidRPr="002B4368" w:rsidRDefault="00496FA7" w:rsidP="00D92CC1">
      <w:pPr>
        <w:numPr>
          <w:ilvl w:val="12"/>
          <w:numId w:val="0"/>
        </w:numPr>
        <w:tabs>
          <w:tab w:val="clear" w:pos="567"/>
        </w:tabs>
        <w:spacing w:line="240" w:lineRule="auto"/>
        <w:rPr>
          <w:szCs w:val="22"/>
        </w:rPr>
      </w:pPr>
      <w:r w:rsidRPr="002B4368">
        <w:rPr>
          <w:szCs w:val="22"/>
        </w:rPr>
        <w:t>Lad være med at amme</w:t>
      </w:r>
      <w:r w:rsidR="00775CE1" w:rsidRPr="002B4368">
        <w:rPr>
          <w:szCs w:val="22"/>
        </w:rPr>
        <w:t>,</w:t>
      </w:r>
      <w:r w:rsidRPr="002B4368">
        <w:rPr>
          <w:szCs w:val="22"/>
        </w:rPr>
        <w:t xml:space="preserve"> når </w:t>
      </w:r>
      <w:r w:rsidR="0075176F" w:rsidRPr="002B4368">
        <w:rPr>
          <w:szCs w:val="22"/>
        </w:rPr>
        <w:t>D</w:t>
      </w:r>
      <w:r w:rsidRPr="002B4368">
        <w:rPr>
          <w:szCs w:val="22"/>
        </w:rPr>
        <w:t xml:space="preserve">e tager </w:t>
      </w:r>
      <w:r w:rsidR="0075176F" w:rsidRPr="002B4368">
        <w:rPr>
          <w:szCs w:val="22"/>
        </w:rPr>
        <w:t>dette lægemiddel</w:t>
      </w:r>
      <w:r w:rsidR="00362D94" w:rsidRPr="002B4368">
        <w:rPr>
          <w:szCs w:val="22"/>
        </w:rPr>
        <w:t>, se</w:t>
      </w:r>
      <w:r w:rsidR="003F7EA7" w:rsidRPr="002B4368">
        <w:rPr>
          <w:szCs w:val="22"/>
        </w:rPr>
        <w:t xml:space="preserve"> punktet ”Tag ikke Orfadin”</w:t>
      </w:r>
      <w:r w:rsidR="00EF4AE6" w:rsidRPr="002B4368">
        <w:rPr>
          <w:szCs w:val="22"/>
        </w:rPr>
        <w:t>.</w:t>
      </w:r>
    </w:p>
    <w:p w14:paraId="304F0CCF" w14:textId="77777777" w:rsidR="007D7023" w:rsidRPr="002B4368" w:rsidRDefault="007D7023" w:rsidP="00D92CC1">
      <w:pPr>
        <w:numPr>
          <w:ilvl w:val="12"/>
          <w:numId w:val="0"/>
        </w:numPr>
        <w:tabs>
          <w:tab w:val="clear" w:pos="567"/>
        </w:tabs>
        <w:spacing w:line="240" w:lineRule="auto"/>
        <w:rPr>
          <w:szCs w:val="22"/>
        </w:rPr>
      </w:pPr>
    </w:p>
    <w:p w14:paraId="63AB2E26" w14:textId="77777777" w:rsidR="00427BD7" w:rsidRPr="002B4368" w:rsidRDefault="0054795F" w:rsidP="00D92CC1">
      <w:pPr>
        <w:keepNext/>
        <w:tabs>
          <w:tab w:val="clear" w:pos="567"/>
        </w:tabs>
        <w:spacing w:line="240" w:lineRule="auto"/>
        <w:rPr>
          <w:szCs w:val="22"/>
        </w:rPr>
      </w:pPr>
      <w:r w:rsidRPr="002B4368">
        <w:rPr>
          <w:b/>
          <w:szCs w:val="22"/>
        </w:rPr>
        <w:t>Trafik- og arbejdssikkerhed</w:t>
      </w:r>
    </w:p>
    <w:p w14:paraId="3916568D" w14:textId="77777777" w:rsidR="00427BD7" w:rsidRPr="002B4368" w:rsidRDefault="009D5901" w:rsidP="00D92CC1">
      <w:pPr>
        <w:tabs>
          <w:tab w:val="clear" w:pos="567"/>
        </w:tabs>
        <w:spacing w:line="240" w:lineRule="auto"/>
        <w:rPr>
          <w:szCs w:val="22"/>
        </w:rPr>
      </w:pPr>
      <w:r w:rsidRPr="002B4368">
        <w:rPr>
          <w:szCs w:val="22"/>
        </w:rPr>
        <w:t>Lægemidlet</w:t>
      </w:r>
      <w:r w:rsidR="003F7EA7" w:rsidRPr="002B4368">
        <w:rPr>
          <w:szCs w:val="22"/>
        </w:rPr>
        <w:t xml:space="preserve"> påvirker i mindre grad </w:t>
      </w:r>
      <w:r w:rsidR="00362D94" w:rsidRPr="002B4368">
        <w:rPr>
          <w:szCs w:val="22"/>
        </w:rPr>
        <w:t xml:space="preserve">evnen til at føre motorkøretøj og betjene maskiner. </w:t>
      </w:r>
    </w:p>
    <w:p w14:paraId="29032488" w14:textId="77777777" w:rsidR="00427BD7" w:rsidRPr="002B4368" w:rsidRDefault="00733C88" w:rsidP="00D92CC1">
      <w:pPr>
        <w:numPr>
          <w:ilvl w:val="12"/>
          <w:numId w:val="0"/>
        </w:numPr>
        <w:tabs>
          <w:tab w:val="clear" w:pos="567"/>
        </w:tabs>
        <w:spacing w:line="240" w:lineRule="auto"/>
        <w:rPr>
          <w:szCs w:val="22"/>
        </w:rPr>
      </w:pPr>
      <w:r w:rsidRPr="002B4368">
        <w:rPr>
          <w:szCs w:val="22"/>
        </w:rPr>
        <w:t xml:space="preserve">Hvis De </w:t>
      </w:r>
      <w:r w:rsidR="00362D94" w:rsidRPr="002B4368">
        <w:rPr>
          <w:szCs w:val="22"/>
        </w:rPr>
        <w:t xml:space="preserve">imidlertid </w:t>
      </w:r>
      <w:r w:rsidRPr="002B4368">
        <w:rPr>
          <w:szCs w:val="22"/>
        </w:rPr>
        <w:t xml:space="preserve">oplever bivirkninger, der påvirker synet, bør De </w:t>
      </w:r>
      <w:r w:rsidR="008B7BE6" w:rsidRPr="002B4368">
        <w:rPr>
          <w:szCs w:val="22"/>
        </w:rPr>
        <w:t>ikke</w:t>
      </w:r>
      <w:r w:rsidR="00496FA7" w:rsidRPr="002B4368">
        <w:rPr>
          <w:szCs w:val="22"/>
        </w:rPr>
        <w:t xml:space="preserve"> køre</w:t>
      </w:r>
      <w:r w:rsidR="0075176F" w:rsidRPr="002B4368">
        <w:rPr>
          <w:szCs w:val="22"/>
        </w:rPr>
        <w:t xml:space="preserve"> bil</w:t>
      </w:r>
      <w:r w:rsidR="00496FA7" w:rsidRPr="002B4368">
        <w:rPr>
          <w:szCs w:val="22"/>
        </w:rPr>
        <w:t xml:space="preserve"> eller </w:t>
      </w:r>
      <w:r w:rsidRPr="002B4368">
        <w:rPr>
          <w:szCs w:val="22"/>
        </w:rPr>
        <w:t>be</w:t>
      </w:r>
      <w:r w:rsidR="0075176F" w:rsidRPr="002B4368">
        <w:rPr>
          <w:szCs w:val="22"/>
        </w:rPr>
        <w:t>tjene</w:t>
      </w:r>
      <w:r w:rsidRPr="002B4368">
        <w:rPr>
          <w:szCs w:val="22"/>
        </w:rPr>
        <w:t xml:space="preserve"> maskiner</w:t>
      </w:r>
      <w:r w:rsidR="008B7BE6" w:rsidRPr="002B4368">
        <w:rPr>
          <w:szCs w:val="22"/>
        </w:rPr>
        <w:t xml:space="preserve">, før </w:t>
      </w:r>
      <w:r w:rsidR="00362D94" w:rsidRPr="002B4368">
        <w:rPr>
          <w:szCs w:val="22"/>
        </w:rPr>
        <w:t>synet igen er normalt (se</w:t>
      </w:r>
      <w:r w:rsidR="003F7EA7" w:rsidRPr="002B4368">
        <w:rPr>
          <w:szCs w:val="22"/>
        </w:rPr>
        <w:t xml:space="preserve"> punkt 4 ”Bivirkninger”)</w:t>
      </w:r>
      <w:r w:rsidRPr="002B4368">
        <w:rPr>
          <w:szCs w:val="22"/>
        </w:rPr>
        <w:t>.</w:t>
      </w:r>
    </w:p>
    <w:p w14:paraId="789D4FEB" w14:textId="77777777" w:rsidR="00427BD7" w:rsidRPr="002B4368" w:rsidRDefault="00427BD7" w:rsidP="00D92CC1">
      <w:pPr>
        <w:numPr>
          <w:ilvl w:val="12"/>
          <w:numId w:val="0"/>
        </w:numPr>
        <w:tabs>
          <w:tab w:val="clear" w:pos="567"/>
        </w:tabs>
        <w:spacing w:line="240" w:lineRule="auto"/>
        <w:ind w:right="-2"/>
        <w:rPr>
          <w:szCs w:val="22"/>
        </w:rPr>
      </w:pPr>
    </w:p>
    <w:p w14:paraId="460FD465" w14:textId="77777777" w:rsidR="00733C88" w:rsidRPr="002B4368" w:rsidRDefault="00733C88" w:rsidP="00D92CC1">
      <w:pPr>
        <w:numPr>
          <w:ilvl w:val="12"/>
          <w:numId w:val="0"/>
        </w:numPr>
        <w:tabs>
          <w:tab w:val="clear" w:pos="567"/>
        </w:tabs>
        <w:spacing w:line="240" w:lineRule="auto"/>
        <w:ind w:right="-2"/>
        <w:rPr>
          <w:szCs w:val="22"/>
        </w:rPr>
      </w:pPr>
    </w:p>
    <w:p w14:paraId="6854016D" w14:textId="77777777" w:rsidR="00427BD7" w:rsidRPr="002B4368" w:rsidRDefault="00427BD7" w:rsidP="00D92CC1">
      <w:pPr>
        <w:keepNext/>
        <w:numPr>
          <w:ilvl w:val="12"/>
          <w:numId w:val="0"/>
        </w:numPr>
        <w:tabs>
          <w:tab w:val="clear" w:pos="567"/>
        </w:tabs>
        <w:spacing w:line="240" w:lineRule="auto"/>
        <w:rPr>
          <w:szCs w:val="22"/>
        </w:rPr>
      </w:pPr>
      <w:r w:rsidRPr="002B4368">
        <w:rPr>
          <w:b/>
          <w:szCs w:val="22"/>
        </w:rPr>
        <w:t>3.</w:t>
      </w:r>
      <w:r w:rsidRPr="002B4368">
        <w:rPr>
          <w:b/>
          <w:szCs w:val="22"/>
        </w:rPr>
        <w:tab/>
      </w:r>
      <w:r w:rsidR="000C4D11" w:rsidRPr="002B4368">
        <w:rPr>
          <w:b/>
          <w:szCs w:val="22"/>
        </w:rPr>
        <w:t>S</w:t>
      </w:r>
      <w:r w:rsidR="00775CE1" w:rsidRPr="002B4368">
        <w:rPr>
          <w:b/>
          <w:szCs w:val="22"/>
        </w:rPr>
        <w:t xml:space="preserve">ådan skal </w:t>
      </w:r>
      <w:r w:rsidR="00575121" w:rsidRPr="002B4368">
        <w:rPr>
          <w:b/>
          <w:szCs w:val="22"/>
        </w:rPr>
        <w:t>D</w:t>
      </w:r>
      <w:r w:rsidR="00775CE1" w:rsidRPr="002B4368">
        <w:rPr>
          <w:b/>
          <w:szCs w:val="22"/>
        </w:rPr>
        <w:t>e tage Orfadin</w:t>
      </w:r>
    </w:p>
    <w:p w14:paraId="79C7B186" w14:textId="77777777" w:rsidR="00427BD7" w:rsidRPr="002B4368" w:rsidRDefault="00427BD7" w:rsidP="00D92CC1">
      <w:pPr>
        <w:keepNext/>
        <w:numPr>
          <w:ilvl w:val="12"/>
          <w:numId w:val="0"/>
        </w:numPr>
        <w:tabs>
          <w:tab w:val="clear" w:pos="567"/>
        </w:tabs>
        <w:spacing w:line="240" w:lineRule="auto"/>
        <w:rPr>
          <w:szCs w:val="22"/>
        </w:rPr>
      </w:pPr>
    </w:p>
    <w:p w14:paraId="7CF25657" w14:textId="77777777" w:rsidR="00733C88" w:rsidRPr="002B4368" w:rsidRDefault="008B7BE6" w:rsidP="00D92CC1">
      <w:pPr>
        <w:numPr>
          <w:ilvl w:val="12"/>
          <w:numId w:val="0"/>
        </w:numPr>
        <w:tabs>
          <w:tab w:val="clear" w:pos="567"/>
        </w:tabs>
        <w:spacing w:line="240" w:lineRule="auto"/>
        <w:ind w:right="-2"/>
        <w:rPr>
          <w:szCs w:val="22"/>
        </w:rPr>
      </w:pPr>
      <w:r w:rsidRPr="002B4368">
        <w:rPr>
          <w:szCs w:val="22"/>
        </w:rPr>
        <w:t>Tag altid lægemidlet nøjagtigt efter</w:t>
      </w:r>
      <w:r w:rsidR="00427BD7" w:rsidRPr="002B4368">
        <w:rPr>
          <w:szCs w:val="22"/>
        </w:rPr>
        <w:t xml:space="preserve"> læge</w:t>
      </w:r>
      <w:r w:rsidRPr="002B4368">
        <w:rPr>
          <w:szCs w:val="22"/>
        </w:rPr>
        <w:t>n</w:t>
      </w:r>
      <w:r w:rsidR="00427BD7" w:rsidRPr="002B4368">
        <w:rPr>
          <w:szCs w:val="22"/>
        </w:rPr>
        <w:t xml:space="preserve">s </w:t>
      </w:r>
      <w:r w:rsidRPr="002B4368">
        <w:rPr>
          <w:szCs w:val="22"/>
        </w:rPr>
        <w:t>anvisning</w:t>
      </w:r>
      <w:r w:rsidR="00427BD7" w:rsidRPr="002B4368">
        <w:rPr>
          <w:szCs w:val="22"/>
        </w:rPr>
        <w:t xml:space="preserve">. </w:t>
      </w:r>
      <w:r w:rsidRPr="002B4368">
        <w:rPr>
          <w:szCs w:val="22"/>
        </w:rPr>
        <w:t xml:space="preserve">Er </w:t>
      </w:r>
      <w:r w:rsidR="00427BD7" w:rsidRPr="002B4368">
        <w:rPr>
          <w:szCs w:val="22"/>
        </w:rPr>
        <w:t xml:space="preserve">De </w:t>
      </w:r>
      <w:r w:rsidRPr="002B4368">
        <w:rPr>
          <w:szCs w:val="22"/>
        </w:rPr>
        <w:t>i tvivl, så spørg</w:t>
      </w:r>
      <w:r w:rsidR="00427BD7" w:rsidRPr="002B4368">
        <w:rPr>
          <w:szCs w:val="22"/>
        </w:rPr>
        <w:t xml:space="preserve"> læge</w:t>
      </w:r>
      <w:r w:rsidRPr="002B4368">
        <w:rPr>
          <w:szCs w:val="22"/>
        </w:rPr>
        <w:t>n</w:t>
      </w:r>
      <w:r w:rsidR="00427BD7" w:rsidRPr="002B4368">
        <w:rPr>
          <w:szCs w:val="22"/>
        </w:rPr>
        <w:t xml:space="preserve"> eller </w:t>
      </w:r>
      <w:r w:rsidR="00103FE5" w:rsidRPr="002B4368">
        <w:rPr>
          <w:szCs w:val="22"/>
        </w:rPr>
        <w:t>apotekspersonalet</w:t>
      </w:r>
      <w:r w:rsidR="00427BD7" w:rsidRPr="002B4368">
        <w:rPr>
          <w:szCs w:val="22"/>
        </w:rPr>
        <w:t>.</w:t>
      </w:r>
    </w:p>
    <w:p w14:paraId="77E740C3" w14:textId="77777777" w:rsidR="00733C88" w:rsidRPr="002B4368" w:rsidRDefault="00733C88" w:rsidP="00D92CC1">
      <w:pPr>
        <w:numPr>
          <w:ilvl w:val="12"/>
          <w:numId w:val="0"/>
        </w:numPr>
        <w:tabs>
          <w:tab w:val="clear" w:pos="567"/>
        </w:tabs>
        <w:spacing w:line="240" w:lineRule="auto"/>
        <w:ind w:right="-2"/>
        <w:rPr>
          <w:szCs w:val="22"/>
        </w:rPr>
      </w:pPr>
    </w:p>
    <w:p w14:paraId="7DAC6E19" w14:textId="77777777" w:rsidR="00362D94" w:rsidRPr="002B4368" w:rsidRDefault="003A42B5" w:rsidP="00D92CC1">
      <w:pPr>
        <w:numPr>
          <w:ilvl w:val="12"/>
          <w:numId w:val="0"/>
        </w:numPr>
        <w:tabs>
          <w:tab w:val="clear" w:pos="567"/>
        </w:tabs>
        <w:spacing w:line="240" w:lineRule="auto"/>
        <w:ind w:right="-2"/>
        <w:rPr>
          <w:szCs w:val="22"/>
        </w:rPr>
      </w:pPr>
      <w:r w:rsidRPr="002B4368">
        <w:rPr>
          <w:szCs w:val="22"/>
        </w:rPr>
        <w:t xml:space="preserve">For arvelig </w:t>
      </w:r>
      <w:proofErr w:type="spellStart"/>
      <w:r w:rsidRPr="002B4368">
        <w:rPr>
          <w:szCs w:val="22"/>
        </w:rPr>
        <w:t>tyrosinæmi</w:t>
      </w:r>
      <w:proofErr w:type="spellEnd"/>
      <w:r w:rsidRPr="002B4368">
        <w:rPr>
          <w:szCs w:val="22"/>
        </w:rPr>
        <w:t xml:space="preserve"> type 1 skal b</w:t>
      </w:r>
      <w:r w:rsidR="00362D94" w:rsidRPr="002B4368">
        <w:rPr>
          <w:szCs w:val="22"/>
        </w:rPr>
        <w:t xml:space="preserve">ehandling med </w:t>
      </w:r>
      <w:r w:rsidR="009D5901" w:rsidRPr="002B4368">
        <w:rPr>
          <w:szCs w:val="22"/>
        </w:rPr>
        <w:t>lægemidlet</w:t>
      </w:r>
      <w:r w:rsidR="00362D94" w:rsidRPr="002B4368">
        <w:rPr>
          <w:szCs w:val="22"/>
        </w:rPr>
        <w:t xml:space="preserve"> startes og overvåges af en læge, der har erfaring med behandling af sygdommen.</w:t>
      </w:r>
    </w:p>
    <w:p w14:paraId="5B08BFA0" w14:textId="77777777" w:rsidR="00362D94" w:rsidRPr="002B4368" w:rsidRDefault="00362D94" w:rsidP="00D92CC1">
      <w:pPr>
        <w:numPr>
          <w:ilvl w:val="12"/>
          <w:numId w:val="0"/>
        </w:numPr>
        <w:tabs>
          <w:tab w:val="clear" w:pos="567"/>
        </w:tabs>
        <w:spacing w:line="240" w:lineRule="auto"/>
        <w:ind w:right="-2"/>
        <w:rPr>
          <w:szCs w:val="22"/>
        </w:rPr>
      </w:pPr>
    </w:p>
    <w:p w14:paraId="79AC316B" w14:textId="77777777" w:rsidR="0003791B" w:rsidRPr="002B4368" w:rsidRDefault="003A42B5" w:rsidP="0003791B">
      <w:pPr>
        <w:numPr>
          <w:ilvl w:val="12"/>
          <w:numId w:val="0"/>
        </w:numPr>
        <w:tabs>
          <w:tab w:val="clear" w:pos="567"/>
        </w:tabs>
        <w:spacing w:line="240" w:lineRule="auto"/>
        <w:ind w:right="-2"/>
        <w:rPr>
          <w:szCs w:val="22"/>
        </w:rPr>
      </w:pPr>
      <w:r w:rsidRPr="002B4368">
        <w:rPr>
          <w:szCs w:val="22"/>
        </w:rPr>
        <w:t xml:space="preserve">For arvelig </w:t>
      </w:r>
      <w:proofErr w:type="spellStart"/>
      <w:r w:rsidRPr="002B4368">
        <w:rPr>
          <w:szCs w:val="22"/>
        </w:rPr>
        <w:t>tyrosinæmi</w:t>
      </w:r>
      <w:proofErr w:type="spellEnd"/>
      <w:r w:rsidRPr="002B4368">
        <w:rPr>
          <w:szCs w:val="22"/>
        </w:rPr>
        <w:t xml:space="preserve"> type 1 er d</w:t>
      </w:r>
      <w:r w:rsidR="00427BD7" w:rsidRPr="002B4368">
        <w:rPr>
          <w:szCs w:val="22"/>
        </w:rPr>
        <w:t xml:space="preserve">en </w:t>
      </w:r>
      <w:r w:rsidR="00575121" w:rsidRPr="002B4368">
        <w:rPr>
          <w:szCs w:val="22"/>
        </w:rPr>
        <w:t xml:space="preserve">anbefalede </w:t>
      </w:r>
      <w:r w:rsidR="0003791B" w:rsidRPr="002B4368">
        <w:rPr>
          <w:szCs w:val="22"/>
        </w:rPr>
        <w:t>totale daglige dosis 1 mg/kg legemsvægt taget oralt (gennem munden). Lægen vil justere dosis individuelt.</w:t>
      </w:r>
    </w:p>
    <w:p w14:paraId="5DF0BCF9" w14:textId="77777777" w:rsidR="0003791B" w:rsidRPr="002B4368" w:rsidRDefault="0003791B" w:rsidP="0003791B">
      <w:pPr>
        <w:numPr>
          <w:ilvl w:val="12"/>
          <w:numId w:val="0"/>
        </w:numPr>
        <w:tabs>
          <w:tab w:val="clear" w:pos="567"/>
        </w:tabs>
        <w:spacing w:line="240" w:lineRule="auto"/>
        <w:ind w:right="-2"/>
        <w:rPr>
          <w:szCs w:val="22"/>
        </w:rPr>
      </w:pPr>
      <w:r w:rsidRPr="002B4368">
        <w:rPr>
          <w:szCs w:val="22"/>
        </w:rPr>
        <w:t>Det anbefales at tage dosis én gang dagligt. Da der imidlertid kun foreligger begrænsede data for patienter, der vejer under 20 kg, anbefales det at dele den totale daglige dosis på to daglige doser hos denne patientpopulation.</w:t>
      </w:r>
    </w:p>
    <w:p w14:paraId="778E73E5" w14:textId="77777777" w:rsidR="008B7BE6" w:rsidRPr="002B4368" w:rsidRDefault="008B7BE6" w:rsidP="0003791B">
      <w:pPr>
        <w:numPr>
          <w:ilvl w:val="12"/>
          <w:numId w:val="0"/>
        </w:numPr>
        <w:tabs>
          <w:tab w:val="clear" w:pos="567"/>
        </w:tabs>
        <w:spacing w:line="240" w:lineRule="auto"/>
        <w:ind w:right="-2"/>
        <w:rPr>
          <w:szCs w:val="22"/>
        </w:rPr>
      </w:pPr>
    </w:p>
    <w:p w14:paraId="2F01176C" w14:textId="77777777" w:rsidR="003A42B5" w:rsidRPr="002B4368" w:rsidRDefault="003A42B5" w:rsidP="00D92CC1">
      <w:pPr>
        <w:numPr>
          <w:ilvl w:val="12"/>
          <w:numId w:val="0"/>
        </w:numPr>
        <w:tabs>
          <w:tab w:val="clear" w:pos="567"/>
        </w:tabs>
        <w:spacing w:line="240" w:lineRule="auto"/>
        <w:ind w:right="-2"/>
        <w:rPr>
          <w:szCs w:val="22"/>
        </w:rPr>
      </w:pPr>
      <w:r w:rsidRPr="002B4368">
        <w:rPr>
          <w:szCs w:val="22"/>
        </w:rPr>
        <w:t>For AKU er den anbefalede dosis 10 mg én gang dagligt.</w:t>
      </w:r>
    </w:p>
    <w:p w14:paraId="57EC4E31" w14:textId="77777777" w:rsidR="003A42B5" w:rsidRPr="002B4368" w:rsidRDefault="003A42B5" w:rsidP="00D92CC1">
      <w:pPr>
        <w:numPr>
          <w:ilvl w:val="12"/>
          <w:numId w:val="0"/>
        </w:numPr>
        <w:tabs>
          <w:tab w:val="clear" w:pos="567"/>
        </w:tabs>
        <w:spacing w:line="240" w:lineRule="auto"/>
        <w:ind w:right="-2"/>
        <w:rPr>
          <w:szCs w:val="22"/>
        </w:rPr>
      </w:pPr>
    </w:p>
    <w:p w14:paraId="1F80A457" w14:textId="77777777" w:rsidR="00427BD7" w:rsidRPr="002B4368" w:rsidRDefault="00427BD7" w:rsidP="00D92CC1">
      <w:pPr>
        <w:numPr>
          <w:ilvl w:val="12"/>
          <w:numId w:val="0"/>
        </w:numPr>
        <w:tabs>
          <w:tab w:val="clear" w:pos="567"/>
        </w:tabs>
        <w:spacing w:line="240" w:lineRule="auto"/>
        <w:ind w:right="-2"/>
        <w:rPr>
          <w:szCs w:val="22"/>
        </w:rPr>
      </w:pPr>
      <w:r w:rsidRPr="002B4368">
        <w:rPr>
          <w:szCs w:val="22"/>
        </w:rPr>
        <w:lastRenderedPageBreak/>
        <w:t xml:space="preserve">Hvis De har problemer med at synke kapslerne, kan </w:t>
      </w:r>
      <w:r w:rsidR="008B7BE6" w:rsidRPr="002B4368">
        <w:rPr>
          <w:szCs w:val="22"/>
        </w:rPr>
        <w:t>De</w:t>
      </w:r>
      <w:r w:rsidRPr="002B4368">
        <w:rPr>
          <w:szCs w:val="22"/>
        </w:rPr>
        <w:t xml:space="preserve"> åbne</w:t>
      </w:r>
      <w:r w:rsidR="008B7BE6" w:rsidRPr="002B4368">
        <w:rPr>
          <w:szCs w:val="22"/>
        </w:rPr>
        <w:t xml:space="preserve"> kapslen</w:t>
      </w:r>
      <w:r w:rsidRPr="002B4368">
        <w:rPr>
          <w:szCs w:val="22"/>
        </w:rPr>
        <w:t xml:space="preserve"> og </w:t>
      </w:r>
      <w:r w:rsidR="008B7BE6" w:rsidRPr="002B4368">
        <w:rPr>
          <w:szCs w:val="22"/>
        </w:rPr>
        <w:t xml:space="preserve">blande </w:t>
      </w:r>
      <w:r w:rsidRPr="002B4368">
        <w:rPr>
          <w:szCs w:val="22"/>
        </w:rPr>
        <w:t>pulveret</w:t>
      </w:r>
      <w:r w:rsidR="0075176F" w:rsidRPr="002B4368">
        <w:rPr>
          <w:szCs w:val="22"/>
        </w:rPr>
        <w:t xml:space="preserve"> med</w:t>
      </w:r>
      <w:r w:rsidRPr="002B4368">
        <w:rPr>
          <w:szCs w:val="22"/>
        </w:rPr>
        <w:t xml:space="preserve"> en lille smule vand eller </w:t>
      </w:r>
      <w:r w:rsidR="0075176F" w:rsidRPr="002B4368">
        <w:rPr>
          <w:szCs w:val="22"/>
        </w:rPr>
        <w:t xml:space="preserve">diætpulver </w:t>
      </w:r>
      <w:r w:rsidRPr="002B4368">
        <w:rPr>
          <w:szCs w:val="22"/>
        </w:rPr>
        <w:t>lige inden indtagelse.</w:t>
      </w:r>
    </w:p>
    <w:p w14:paraId="252D5EB8" w14:textId="77777777" w:rsidR="00427BD7" w:rsidRPr="002B4368" w:rsidRDefault="00427BD7" w:rsidP="00D92CC1">
      <w:pPr>
        <w:numPr>
          <w:ilvl w:val="12"/>
          <w:numId w:val="0"/>
        </w:numPr>
        <w:tabs>
          <w:tab w:val="clear" w:pos="567"/>
        </w:tabs>
        <w:spacing w:line="240" w:lineRule="auto"/>
        <w:ind w:right="-2"/>
        <w:rPr>
          <w:szCs w:val="22"/>
        </w:rPr>
      </w:pPr>
    </w:p>
    <w:p w14:paraId="58978CC3" w14:textId="77777777" w:rsidR="00427BD7" w:rsidRPr="002B4368" w:rsidRDefault="00427BD7" w:rsidP="00D92CC1">
      <w:pPr>
        <w:keepNext/>
        <w:numPr>
          <w:ilvl w:val="12"/>
          <w:numId w:val="0"/>
        </w:numPr>
        <w:tabs>
          <w:tab w:val="clear" w:pos="567"/>
        </w:tabs>
        <w:spacing w:line="240" w:lineRule="auto"/>
        <w:rPr>
          <w:szCs w:val="22"/>
        </w:rPr>
      </w:pPr>
      <w:r w:rsidRPr="002B4368">
        <w:rPr>
          <w:b/>
          <w:szCs w:val="22"/>
        </w:rPr>
        <w:t xml:space="preserve">Hvis De </w:t>
      </w:r>
      <w:r w:rsidR="00300515" w:rsidRPr="002B4368">
        <w:rPr>
          <w:b/>
          <w:szCs w:val="22"/>
        </w:rPr>
        <w:t xml:space="preserve">har </w:t>
      </w:r>
      <w:r w:rsidRPr="002B4368">
        <w:rPr>
          <w:b/>
          <w:szCs w:val="22"/>
        </w:rPr>
        <w:t>tage</w:t>
      </w:r>
      <w:r w:rsidR="00300515" w:rsidRPr="002B4368">
        <w:rPr>
          <w:b/>
          <w:szCs w:val="22"/>
        </w:rPr>
        <w:t xml:space="preserve">t for meget </w:t>
      </w:r>
      <w:r w:rsidRPr="002B4368">
        <w:rPr>
          <w:b/>
          <w:bCs/>
          <w:szCs w:val="22"/>
        </w:rPr>
        <w:t>Orfadin</w:t>
      </w:r>
    </w:p>
    <w:p w14:paraId="48FFFF76" w14:textId="77777777" w:rsidR="00427BD7" w:rsidRPr="002B4368" w:rsidRDefault="00427BD7" w:rsidP="00D92CC1">
      <w:pPr>
        <w:numPr>
          <w:ilvl w:val="12"/>
          <w:numId w:val="0"/>
        </w:numPr>
        <w:tabs>
          <w:tab w:val="clear" w:pos="567"/>
        </w:tabs>
        <w:spacing w:line="240" w:lineRule="auto"/>
        <w:ind w:right="-2"/>
        <w:rPr>
          <w:szCs w:val="22"/>
        </w:rPr>
      </w:pPr>
      <w:r w:rsidRPr="002B4368">
        <w:rPr>
          <w:szCs w:val="22"/>
        </w:rPr>
        <w:t>Hvis De har taget mere</w:t>
      </w:r>
      <w:r w:rsidR="0075176F" w:rsidRPr="002B4368">
        <w:rPr>
          <w:szCs w:val="22"/>
        </w:rPr>
        <w:t xml:space="preserve"> af dette lægemiddel</w:t>
      </w:r>
      <w:r w:rsidRPr="002B4368">
        <w:rPr>
          <w:szCs w:val="22"/>
        </w:rPr>
        <w:t>, end De b</w:t>
      </w:r>
      <w:r w:rsidR="0075176F" w:rsidRPr="002B4368">
        <w:rPr>
          <w:szCs w:val="22"/>
        </w:rPr>
        <w:t>ør</w:t>
      </w:r>
      <w:r w:rsidRPr="002B4368">
        <w:rPr>
          <w:szCs w:val="22"/>
        </w:rPr>
        <w:t>, s</w:t>
      </w:r>
      <w:r w:rsidR="0075176F" w:rsidRPr="002B4368">
        <w:rPr>
          <w:szCs w:val="22"/>
        </w:rPr>
        <w:t>kal De</w:t>
      </w:r>
      <w:r w:rsidRPr="002B4368">
        <w:rPr>
          <w:szCs w:val="22"/>
        </w:rPr>
        <w:t xml:space="preserve"> kontakt</w:t>
      </w:r>
      <w:r w:rsidR="0075176F" w:rsidRPr="002B4368">
        <w:rPr>
          <w:szCs w:val="22"/>
        </w:rPr>
        <w:t>e</w:t>
      </w:r>
      <w:r w:rsidRPr="002B4368">
        <w:rPr>
          <w:szCs w:val="22"/>
        </w:rPr>
        <w:t xml:space="preserve"> Deres læge eller apotek</w:t>
      </w:r>
      <w:r w:rsidR="00FC1C21" w:rsidRPr="002B4368">
        <w:rPr>
          <w:szCs w:val="22"/>
        </w:rPr>
        <w:t xml:space="preserve"> så hurtigt som muligt</w:t>
      </w:r>
      <w:r w:rsidRPr="002B4368">
        <w:rPr>
          <w:szCs w:val="22"/>
        </w:rPr>
        <w:t xml:space="preserve">. </w:t>
      </w:r>
    </w:p>
    <w:p w14:paraId="1FF83DEB" w14:textId="77777777" w:rsidR="00427BD7" w:rsidRPr="002B4368" w:rsidRDefault="00427BD7" w:rsidP="00D92CC1">
      <w:pPr>
        <w:numPr>
          <w:ilvl w:val="12"/>
          <w:numId w:val="0"/>
        </w:numPr>
        <w:tabs>
          <w:tab w:val="clear" w:pos="567"/>
        </w:tabs>
        <w:spacing w:line="240" w:lineRule="auto"/>
        <w:ind w:right="-2"/>
        <w:rPr>
          <w:szCs w:val="22"/>
        </w:rPr>
      </w:pPr>
    </w:p>
    <w:p w14:paraId="116C1101" w14:textId="77777777" w:rsidR="00427BD7" w:rsidRPr="002B4368" w:rsidRDefault="00427BD7" w:rsidP="00D92CC1">
      <w:pPr>
        <w:keepNext/>
        <w:numPr>
          <w:ilvl w:val="12"/>
          <w:numId w:val="0"/>
        </w:numPr>
        <w:tabs>
          <w:tab w:val="clear" w:pos="567"/>
        </w:tabs>
        <w:spacing w:line="240" w:lineRule="auto"/>
        <w:rPr>
          <w:b/>
          <w:bCs/>
          <w:szCs w:val="22"/>
        </w:rPr>
      </w:pPr>
      <w:r w:rsidRPr="002B4368">
        <w:rPr>
          <w:b/>
          <w:szCs w:val="22"/>
        </w:rPr>
        <w:t xml:space="preserve">Hvis De </w:t>
      </w:r>
      <w:r w:rsidR="00300515" w:rsidRPr="002B4368">
        <w:rPr>
          <w:b/>
          <w:szCs w:val="22"/>
        </w:rPr>
        <w:t xml:space="preserve">har glemt at tage </w:t>
      </w:r>
      <w:r w:rsidRPr="002B4368">
        <w:rPr>
          <w:b/>
          <w:bCs/>
          <w:szCs w:val="22"/>
        </w:rPr>
        <w:t>Orfadin</w:t>
      </w:r>
    </w:p>
    <w:p w14:paraId="79D5026A" w14:textId="77777777" w:rsidR="00427BD7" w:rsidRPr="002B4368" w:rsidRDefault="00427BD7" w:rsidP="00D92CC1">
      <w:pPr>
        <w:numPr>
          <w:ilvl w:val="12"/>
          <w:numId w:val="0"/>
        </w:numPr>
        <w:tabs>
          <w:tab w:val="clear" w:pos="567"/>
        </w:tabs>
        <w:spacing w:line="240" w:lineRule="auto"/>
        <w:ind w:right="-2"/>
        <w:rPr>
          <w:szCs w:val="22"/>
        </w:rPr>
      </w:pPr>
      <w:r w:rsidRPr="002B4368">
        <w:rPr>
          <w:szCs w:val="22"/>
        </w:rPr>
        <w:t xml:space="preserve">De må ikke tage en dobbeltdosis som erstatning for </w:t>
      </w:r>
      <w:r w:rsidR="00775CE1" w:rsidRPr="002B4368">
        <w:rPr>
          <w:szCs w:val="22"/>
        </w:rPr>
        <w:t>d</w:t>
      </w:r>
      <w:r w:rsidRPr="002B4368">
        <w:rPr>
          <w:szCs w:val="22"/>
        </w:rPr>
        <w:t>en glemt</w:t>
      </w:r>
      <w:r w:rsidR="00775CE1" w:rsidRPr="002B4368">
        <w:rPr>
          <w:szCs w:val="22"/>
        </w:rPr>
        <w:t>e</w:t>
      </w:r>
      <w:r w:rsidRPr="002B4368">
        <w:rPr>
          <w:szCs w:val="22"/>
        </w:rPr>
        <w:t xml:space="preserve"> dosis.</w:t>
      </w:r>
      <w:r w:rsidR="00FC1C21" w:rsidRPr="002B4368">
        <w:rPr>
          <w:szCs w:val="22"/>
        </w:rPr>
        <w:t xml:space="preserve"> </w:t>
      </w:r>
      <w:r w:rsidR="0075176F" w:rsidRPr="002B4368">
        <w:rPr>
          <w:szCs w:val="22"/>
        </w:rPr>
        <w:t>Kontakt Deres læge eller apoteket, h</w:t>
      </w:r>
      <w:r w:rsidR="00FC1C21" w:rsidRPr="002B4368">
        <w:rPr>
          <w:szCs w:val="22"/>
        </w:rPr>
        <w:t xml:space="preserve">vis </w:t>
      </w:r>
      <w:r w:rsidR="0075176F" w:rsidRPr="002B4368">
        <w:rPr>
          <w:szCs w:val="22"/>
        </w:rPr>
        <w:t>De</w:t>
      </w:r>
      <w:r w:rsidR="00FC1C21" w:rsidRPr="002B4368">
        <w:rPr>
          <w:szCs w:val="22"/>
        </w:rPr>
        <w:t xml:space="preserve"> har glemt at tage en dosis.</w:t>
      </w:r>
    </w:p>
    <w:p w14:paraId="7BCA9F67" w14:textId="77777777" w:rsidR="00427BD7" w:rsidRPr="002B4368" w:rsidRDefault="00427BD7" w:rsidP="00D92CC1">
      <w:pPr>
        <w:numPr>
          <w:ilvl w:val="12"/>
          <w:numId w:val="0"/>
        </w:numPr>
        <w:tabs>
          <w:tab w:val="clear" w:pos="567"/>
        </w:tabs>
        <w:spacing w:line="240" w:lineRule="auto"/>
        <w:ind w:right="-2"/>
        <w:rPr>
          <w:szCs w:val="22"/>
        </w:rPr>
      </w:pPr>
    </w:p>
    <w:p w14:paraId="27523F36" w14:textId="77777777" w:rsidR="00D93233" w:rsidRPr="002B4368" w:rsidRDefault="00D93233" w:rsidP="00D92CC1">
      <w:pPr>
        <w:keepNext/>
        <w:numPr>
          <w:ilvl w:val="12"/>
          <w:numId w:val="0"/>
        </w:numPr>
        <w:tabs>
          <w:tab w:val="clear" w:pos="567"/>
        </w:tabs>
        <w:spacing w:line="240" w:lineRule="auto"/>
        <w:rPr>
          <w:b/>
          <w:szCs w:val="22"/>
        </w:rPr>
      </w:pPr>
      <w:r w:rsidRPr="002B4368">
        <w:rPr>
          <w:b/>
          <w:szCs w:val="22"/>
        </w:rPr>
        <w:t>Hvis De holder op med at tage Orfadin</w:t>
      </w:r>
    </w:p>
    <w:p w14:paraId="194FB9C9" w14:textId="77777777" w:rsidR="00D93233" w:rsidRPr="002B4368" w:rsidRDefault="00D93233" w:rsidP="00D92CC1">
      <w:pPr>
        <w:numPr>
          <w:ilvl w:val="12"/>
          <w:numId w:val="0"/>
        </w:numPr>
        <w:tabs>
          <w:tab w:val="clear" w:pos="567"/>
        </w:tabs>
        <w:spacing w:line="240" w:lineRule="auto"/>
        <w:ind w:right="-2"/>
        <w:rPr>
          <w:szCs w:val="22"/>
        </w:rPr>
      </w:pPr>
      <w:r w:rsidRPr="002B4368">
        <w:rPr>
          <w:szCs w:val="22"/>
        </w:rPr>
        <w:t xml:space="preserve">Hvis De har indtryk af, at </w:t>
      </w:r>
      <w:r w:rsidR="009D5901" w:rsidRPr="002B4368">
        <w:rPr>
          <w:szCs w:val="22"/>
        </w:rPr>
        <w:t>lægemidlet</w:t>
      </w:r>
      <w:r w:rsidRPr="002B4368">
        <w:rPr>
          <w:szCs w:val="22"/>
        </w:rPr>
        <w:t xml:space="preserve"> ikke virker korrekt, så tal med Deres læge. De må ikke ændre dosis eller stoppe behandlingen uden at have talt med Deres læge.</w:t>
      </w:r>
    </w:p>
    <w:p w14:paraId="22970C38" w14:textId="77777777" w:rsidR="00427BD7" w:rsidRPr="002B4368" w:rsidRDefault="00427BD7" w:rsidP="00D92CC1">
      <w:pPr>
        <w:numPr>
          <w:ilvl w:val="12"/>
          <w:numId w:val="0"/>
        </w:numPr>
        <w:tabs>
          <w:tab w:val="clear" w:pos="567"/>
        </w:tabs>
        <w:spacing w:line="240" w:lineRule="auto"/>
        <w:ind w:right="-2"/>
        <w:rPr>
          <w:szCs w:val="22"/>
        </w:rPr>
      </w:pPr>
    </w:p>
    <w:p w14:paraId="17BC7CAA" w14:textId="77777777" w:rsidR="00D93233" w:rsidRPr="002B4368" w:rsidRDefault="00775CE1" w:rsidP="00D92CC1">
      <w:pPr>
        <w:numPr>
          <w:ilvl w:val="12"/>
          <w:numId w:val="0"/>
        </w:numPr>
        <w:tabs>
          <w:tab w:val="clear" w:pos="567"/>
        </w:tabs>
        <w:spacing w:line="240" w:lineRule="auto"/>
        <w:ind w:right="-2"/>
        <w:rPr>
          <w:szCs w:val="22"/>
        </w:rPr>
      </w:pPr>
      <w:r w:rsidRPr="002B4368">
        <w:rPr>
          <w:szCs w:val="22"/>
        </w:rPr>
        <w:t>Spørg</w:t>
      </w:r>
      <w:r w:rsidR="00D93233" w:rsidRPr="002B4368">
        <w:rPr>
          <w:szCs w:val="22"/>
        </w:rPr>
        <w:t xml:space="preserve"> læge</w:t>
      </w:r>
      <w:r w:rsidRPr="002B4368">
        <w:rPr>
          <w:szCs w:val="22"/>
        </w:rPr>
        <w:t>n</w:t>
      </w:r>
      <w:r w:rsidR="00D93233" w:rsidRPr="002B4368">
        <w:rPr>
          <w:szCs w:val="22"/>
        </w:rPr>
        <w:t xml:space="preserve"> eller apotek</w:t>
      </w:r>
      <w:r w:rsidRPr="002B4368">
        <w:rPr>
          <w:szCs w:val="22"/>
        </w:rPr>
        <w:t>spersonalet</w:t>
      </w:r>
      <w:r w:rsidR="00D93233" w:rsidRPr="002B4368">
        <w:rPr>
          <w:szCs w:val="22"/>
        </w:rPr>
        <w:t xml:space="preserve">, hvis </w:t>
      </w:r>
      <w:r w:rsidRPr="002B4368">
        <w:rPr>
          <w:szCs w:val="22"/>
        </w:rPr>
        <w:t xml:space="preserve">der er noget, </w:t>
      </w:r>
      <w:r w:rsidR="00D93233" w:rsidRPr="002B4368">
        <w:rPr>
          <w:szCs w:val="22"/>
        </w:rPr>
        <w:t xml:space="preserve">De </w:t>
      </w:r>
      <w:r w:rsidRPr="002B4368">
        <w:rPr>
          <w:szCs w:val="22"/>
        </w:rPr>
        <w:t>er i tvivl om</w:t>
      </w:r>
      <w:r w:rsidR="00D93233" w:rsidRPr="002B4368">
        <w:rPr>
          <w:szCs w:val="22"/>
        </w:rPr>
        <w:t>.</w:t>
      </w:r>
    </w:p>
    <w:p w14:paraId="350741B4" w14:textId="77777777" w:rsidR="00D93233" w:rsidRPr="002B4368" w:rsidRDefault="00D93233" w:rsidP="00D92CC1">
      <w:pPr>
        <w:numPr>
          <w:ilvl w:val="12"/>
          <w:numId w:val="0"/>
        </w:numPr>
        <w:tabs>
          <w:tab w:val="clear" w:pos="567"/>
        </w:tabs>
        <w:spacing w:line="240" w:lineRule="auto"/>
        <w:ind w:right="-2"/>
        <w:rPr>
          <w:szCs w:val="22"/>
        </w:rPr>
      </w:pPr>
    </w:p>
    <w:p w14:paraId="727055DA" w14:textId="77777777" w:rsidR="00F64CE2" w:rsidRPr="002B4368" w:rsidRDefault="00F64CE2" w:rsidP="00D92CC1">
      <w:pPr>
        <w:numPr>
          <w:ilvl w:val="12"/>
          <w:numId w:val="0"/>
        </w:numPr>
        <w:tabs>
          <w:tab w:val="clear" w:pos="567"/>
        </w:tabs>
        <w:spacing w:line="240" w:lineRule="auto"/>
        <w:ind w:right="-2"/>
        <w:rPr>
          <w:szCs w:val="22"/>
        </w:rPr>
      </w:pPr>
    </w:p>
    <w:p w14:paraId="5A9A86A0" w14:textId="77777777" w:rsidR="00427BD7" w:rsidRPr="002B4368" w:rsidRDefault="00427BD7" w:rsidP="00D92CC1">
      <w:pPr>
        <w:keepNext/>
        <w:numPr>
          <w:ilvl w:val="12"/>
          <w:numId w:val="0"/>
        </w:numPr>
        <w:tabs>
          <w:tab w:val="clear" w:pos="567"/>
        </w:tabs>
        <w:spacing w:line="240" w:lineRule="auto"/>
        <w:rPr>
          <w:szCs w:val="22"/>
        </w:rPr>
      </w:pPr>
      <w:r w:rsidRPr="002B4368">
        <w:rPr>
          <w:b/>
          <w:szCs w:val="22"/>
        </w:rPr>
        <w:t>4.</w:t>
      </w:r>
      <w:r w:rsidRPr="002B4368">
        <w:rPr>
          <w:b/>
          <w:szCs w:val="22"/>
        </w:rPr>
        <w:tab/>
      </w:r>
      <w:r w:rsidR="00BD5F1B" w:rsidRPr="002B4368">
        <w:rPr>
          <w:b/>
          <w:szCs w:val="22"/>
        </w:rPr>
        <w:t>B</w:t>
      </w:r>
      <w:r w:rsidR="00775CE1" w:rsidRPr="002B4368">
        <w:rPr>
          <w:b/>
          <w:szCs w:val="22"/>
        </w:rPr>
        <w:t>ivirkninger</w:t>
      </w:r>
    </w:p>
    <w:p w14:paraId="752BA0D5" w14:textId="77777777" w:rsidR="00427BD7" w:rsidRPr="002B4368" w:rsidRDefault="00427BD7" w:rsidP="00D92CC1">
      <w:pPr>
        <w:keepNext/>
        <w:numPr>
          <w:ilvl w:val="12"/>
          <w:numId w:val="0"/>
        </w:numPr>
        <w:tabs>
          <w:tab w:val="clear" w:pos="567"/>
        </w:tabs>
        <w:spacing w:line="240" w:lineRule="auto"/>
        <w:rPr>
          <w:szCs w:val="22"/>
        </w:rPr>
      </w:pPr>
    </w:p>
    <w:p w14:paraId="25C5FD1F" w14:textId="77777777" w:rsidR="00427BD7" w:rsidRPr="002B4368" w:rsidRDefault="00775CE1" w:rsidP="00D92CC1">
      <w:pPr>
        <w:numPr>
          <w:ilvl w:val="12"/>
          <w:numId w:val="0"/>
        </w:numPr>
        <w:tabs>
          <w:tab w:val="clear" w:pos="567"/>
        </w:tabs>
        <w:spacing w:line="240" w:lineRule="auto"/>
        <w:ind w:right="-29"/>
        <w:rPr>
          <w:szCs w:val="22"/>
        </w:rPr>
      </w:pPr>
      <w:r w:rsidRPr="002B4368">
        <w:rPr>
          <w:szCs w:val="22"/>
        </w:rPr>
        <w:t xml:space="preserve">Dette lægemiddel </w:t>
      </w:r>
      <w:r w:rsidR="00BD5F1B" w:rsidRPr="002B4368">
        <w:rPr>
          <w:szCs w:val="22"/>
        </w:rPr>
        <w:t>kan som al anden medicin give bivirkninger, men ikke alle får bivirkninger.</w:t>
      </w:r>
    </w:p>
    <w:p w14:paraId="378C5DE9" w14:textId="77777777" w:rsidR="00D93233" w:rsidRPr="002B4368" w:rsidRDefault="00D93233" w:rsidP="00D92CC1">
      <w:pPr>
        <w:numPr>
          <w:ilvl w:val="12"/>
          <w:numId w:val="0"/>
        </w:numPr>
        <w:tabs>
          <w:tab w:val="clear" w:pos="567"/>
        </w:tabs>
        <w:spacing w:line="240" w:lineRule="auto"/>
        <w:ind w:right="-29"/>
        <w:rPr>
          <w:szCs w:val="22"/>
        </w:rPr>
      </w:pPr>
    </w:p>
    <w:p w14:paraId="1EFB90B5" w14:textId="77777777" w:rsidR="00D93233" w:rsidRPr="002B4368" w:rsidRDefault="00D93233" w:rsidP="00D92CC1">
      <w:pPr>
        <w:numPr>
          <w:ilvl w:val="12"/>
          <w:numId w:val="0"/>
        </w:numPr>
        <w:tabs>
          <w:tab w:val="clear" w:pos="567"/>
        </w:tabs>
        <w:spacing w:line="240" w:lineRule="auto"/>
        <w:ind w:right="-29"/>
        <w:rPr>
          <w:szCs w:val="22"/>
        </w:rPr>
      </w:pPr>
      <w:r w:rsidRPr="002B4368">
        <w:rPr>
          <w:szCs w:val="22"/>
        </w:rPr>
        <w:t xml:space="preserve">Hvis De bemærker nogen form for bivirkninger med forbindelse til øjnene, </w:t>
      </w:r>
      <w:r w:rsidR="008B7BE6" w:rsidRPr="002B4368">
        <w:rPr>
          <w:szCs w:val="22"/>
        </w:rPr>
        <w:t xml:space="preserve">skal </w:t>
      </w:r>
      <w:r w:rsidRPr="002B4368">
        <w:rPr>
          <w:szCs w:val="22"/>
        </w:rPr>
        <w:t xml:space="preserve">De straks kontakte Deres læge </w:t>
      </w:r>
      <w:r w:rsidR="008B7BE6" w:rsidRPr="002B4368">
        <w:rPr>
          <w:szCs w:val="22"/>
        </w:rPr>
        <w:t xml:space="preserve">med henblik på </w:t>
      </w:r>
      <w:r w:rsidRPr="002B4368">
        <w:rPr>
          <w:szCs w:val="22"/>
        </w:rPr>
        <w:t>en øjenundersøgelse.</w:t>
      </w:r>
      <w:r w:rsidR="008B7BE6" w:rsidRPr="002B4368">
        <w:rPr>
          <w:szCs w:val="22"/>
        </w:rPr>
        <w:t xml:space="preserve"> Behandling med </w:t>
      </w:r>
      <w:proofErr w:type="spellStart"/>
      <w:r w:rsidR="008B7BE6" w:rsidRPr="002B4368">
        <w:rPr>
          <w:szCs w:val="22"/>
        </w:rPr>
        <w:t>nitisinon</w:t>
      </w:r>
      <w:proofErr w:type="spellEnd"/>
      <w:r w:rsidR="008B7BE6" w:rsidRPr="002B4368">
        <w:rPr>
          <w:szCs w:val="22"/>
        </w:rPr>
        <w:t xml:space="preserve"> fører til forhøjede </w:t>
      </w:r>
      <w:proofErr w:type="spellStart"/>
      <w:r w:rsidR="008B7BE6" w:rsidRPr="002B4368">
        <w:rPr>
          <w:szCs w:val="22"/>
        </w:rPr>
        <w:t>tyrosinniveauer</w:t>
      </w:r>
      <w:proofErr w:type="spellEnd"/>
      <w:r w:rsidR="008B7BE6" w:rsidRPr="002B4368">
        <w:rPr>
          <w:szCs w:val="22"/>
        </w:rPr>
        <w:t xml:space="preserve"> i blodet, hvilket kan </w:t>
      </w:r>
      <w:r w:rsidR="004763F0" w:rsidRPr="002B4368">
        <w:rPr>
          <w:szCs w:val="22"/>
        </w:rPr>
        <w:t xml:space="preserve">give anledning til symptomer i forbindelse med øjnene. </w:t>
      </w:r>
      <w:r w:rsidR="003174EA" w:rsidRPr="002B4368">
        <w:rPr>
          <w:szCs w:val="22"/>
        </w:rPr>
        <w:t xml:space="preserve">Hos patienter med arvelig </w:t>
      </w:r>
      <w:proofErr w:type="spellStart"/>
      <w:r w:rsidR="003174EA" w:rsidRPr="002B4368">
        <w:rPr>
          <w:szCs w:val="22"/>
        </w:rPr>
        <w:t>tyrosinæmi</w:t>
      </w:r>
      <w:proofErr w:type="spellEnd"/>
      <w:r w:rsidR="003174EA" w:rsidRPr="002B4368">
        <w:rPr>
          <w:szCs w:val="22"/>
        </w:rPr>
        <w:t xml:space="preserve"> type 1 omfatter a</w:t>
      </w:r>
      <w:r w:rsidR="004763F0" w:rsidRPr="002B4368">
        <w:rPr>
          <w:szCs w:val="22"/>
        </w:rPr>
        <w:t xml:space="preserve">lmindelige </w:t>
      </w:r>
      <w:r w:rsidR="001A2609" w:rsidRPr="002B4368">
        <w:rPr>
          <w:szCs w:val="22"/>
        </w:rPr>
        <w:t xml:space="preserve">øjenrelaterede </w:t>
      </w:r>
      <w:proofErr w:type="gramStart"/>
      <w:r w:rsidR="004763F0" w:rsidRPr="002B4368">
        <w:rPr>
          <w:szCs w:val="22"/>
        </w:rPr>
        <w:t>bivirkninger  (</w:t>
      </w:r>
      <w:proofErr w:type="gramEnd"/>
      <w:r w:rsidR="004763F0" w:rsidRPr="002B4368">
        <w:rPr>
          <w:szCs w:val="22"/>
        </w:rPr>
        <w:t>kan ramme flere end 1 ud af 10</w:t>
      </w:r>
      <w:r w:rsidR="00D51A41" w:rsidRPr="002B4368">
        <w:rPr>
          <w:szCs w:val="22"/>
        </w:rPr>
        <w:t>0</w:t>
      </w:r>
      <w:r w:rsidR="005F02F2" w:rsidRPr="002B4368">
        <w:rPr>
          <w:szCs w:val="22"/>
        </w:rPr>
        <w:t> </w:t>
      </w:r>
      <w:r w:rsidR="004763F0" w:rsidRPr="002B4368">
        <w:rPr>
          <w:szCs w:val="22"/>
        </w:rPr>
        <w:t xml:space="preserve">personer), og som skyldes forhøjede </w:t>
      </w:r>
      <w:proofErr w:type="spellStart"/>
      <w:r w:rsidR="004763F0" w:rsidRPr="002B4368">
        <w:rPr>
          <w:szCs w:val="22"/>
        </w:rPr>
        <w:t>tyrosinniveauer,øjenbetændelse</w:t>
      </w:r>
      <w:proofErr w:type="spellEnd"/>
      <w:r w:rsidR="004763F0" w:rsidRPr="002B4368">
        <w:rPr>
          <w:szCs w:val="22"/>
        </w:rPr>
        <w:t xml:space="preserve"> (bindehindebetændelse - </w:t>
      </w:r>
      <w:proofErr w:type="spellStart"/>
      <w:r w:rsidR="004763F0" w:rsidRPr="002B4368">
        <w:rPr>
          <w:szCs w:val="22"/>
        </w:rPr>
        <w:t>konjunktivitis</w:t>
      </w:r>
      <w:proofErr w:type="spellEnd"/>
      <w:r w:rsidR="004763F0" w:rsidRPr="002B4368">
        <w:rPr>
          <w:szCs w:val="22"/>
        </w:rPr>
        <w:t xml:space="preserve">), </w:t>
      </w:r>
      <w:r w:rsidR="002440CA" w:rsidRPr="002B4368">
        <w:rPr>
          <w:szCs w:val="22"/>
        </w:rPr>
        <w:t xml:space="preserve">uklarhed og betændelse i </w:t>
      </w:r>
      <w:r w:rsidR="004763F0" w:rsidRPr="002B4368">
        <w:rPr>
          <w:szCs w:val="22"/>
        </w:rPr>
        <w:t>hornhinde</w:t>
      </w:r>
      <w:r w:rsidR="002440CA" w:rsidRPr="002B4368">
        <w:rPr>
          <w:szCs w:val="22"/>
        </w:rPr>
        <w:t>n (</w:t>
      </w:r>
      <w:proofErr w:type="spellStart"/>
      <w:r w:rsidR="002440CA" w:rsidRPr="002B4368">
        <w:rPr>
          <w:szCs w:val="22"/>
        </w:rPr>
        <w:t>keratitis</w:t>
      </w:r>
      <w:proofErr w:type="spellEnd"/>
      <w:r w:rsidR="002440CA" w:rsidRPr="002B4368">
        <w:rPr>
          <w:szCs w:val="22"/>
        </w:rPr>
        <w:t>), lysfølsomhed (fotofobi</w:t>
      </w:r>
      <w:r w:rsidR="003A42B5" w:rsidRPr="002B4368">
        <w:rPr>
          <w:szCs w:val="22"/>
        </w:rPr>
        <w:t>)</w:t>
      </w:r>
      <w:r w:rsidR="002440CA" w:rsidRPr="002B4368">
        <w:rPr>
          <w:szCs w:val="22"/>
        </w:rPr>
        <w:t xml:space="preserve"> og øjensmerter. Øjenlågsbetændelse (</w:t>
      </w:r>
      <w:proofErr w:type="spellStart"/>
      <w:r w:rsidR="002440CA" w:rsidRPr="002B4368">
        <w:rPr>
          <w:szCs w:val="22"/>
        </w:rPr>
        <w:t>blepharitis</w:t>
      </w:r>
      <w:proofErr w:type="spellEnd"/>
      <w:r w:rsidR="002440CA" w:rsidRPr="002B4368">
        <w:rPr>
          <w:szCs w:val="22"/>
        </w:rPr>
        <w:t>) er en ikke almindelig bivirkning (kan ramme op til 1 ud af 100</w:t>
      </w:r>
      <w:r w:rsidR="005F02F2" w:rsidRPr="002B4368">
        <w:rPr>
          <w:szCs w:val="22"/>
        </w:rPr>
        <w:t> </w:t>
      </w:r>
      <w:r w:rsidR="002440CA" w:rsidRPr="002B4368">
        <w:rPr>
          <w:szCs w:val="22"/>
        </w:rPr>
        <w:t>personer).</w:t>
      </w:r>
    </w:p>
    <w:p w14:paraId="33EB3A29" w14:textId="77777777" w:rsidR="003A42B5" w:rsidRPr="002B4368" w:rsidRDefault="00D51A41" w:rsidP="003A42B5">
      <w:pPr>
        <w:numPr>
          <w:ilvl w:val="12"/>
          <w:numId w:val="0"/>
        </w:numPr>
        <w:spacing w:line="240" w:lineRule="auto"/>
        <w:ind w:right="-29"/>
        <w:rPr>
          <w:szCs w:val="22"/>
        </w:rPr>
      </w:pPr>
      <w:r w:rsidRPr="002B4368">
        <w:rPr>
          <w:szCs w:val="22"/>
        </w:rPr>
        <w:t xml:space="preserve">Hos patienter med AKU </w:t>
      </w:r>
      <w:r w:rsidR="003174EA" w:rsidRPr="002B4368">
        <w:rPr>
          <w:szCs w:val="22"/>
        </w:rPr>
        <w:t>omfatter meget almindelige bivirkninger (kan ramme flere end 1 ud af 10 personer) øjenirritation (</w:t>
      </w:r>
      <w:proofErr w:type="spellStart"/>
      <w:r w:rsidR="003174EA" w:rsidRPr="002B4368">
        <w:rPr>
          <w:szCs w:val="22"/>
        </w:rPr>
        <w:t>keratopati</w:t>
      </w:r>
      <w:proofErr w:type="spellEnd"/>
      <w:r w:rsidR="003174EA" w:rsidRPr="002B4368">
        <w:rPr>
          <w:szCs w:val="22"/>
        </w:rPr>
        <w:t>) og øjensmerter.</w:t>
      </w:r>
    </w:p>
    <w:p w14:paraId="6222F888" w14:textId="77777777" w:rsidR="003174EA" w:rsidRPr="002B4368" w:rsidRDefault="003174EA" w:rsidP="003A42B5">
      <w:pPr>
        <w:numPr>
          <w:ilvl w:val="12"/>
          <w:numId w:val="0"/>
        </w:numPr>
        <w:spacing w:line="240" w:lineRule="auto"/>
        <w:ind w:right="-29"/>
        <w:rPr>
          <w:szCs w:val="22"/>
        </w:rPr>
      </w:pPr>
    </w:p>
    <w:p w14:paraId="72A557BD" w14:textId="77777777" w:rsidR="003A42B5" w:rsidRPr="002B4368" w:rsidRDefault="003A42B5" w:rsidP="003A42B5">
      <w:pPr>
        <w:numPr>
          <w:ilvl w:val="12"/>
          <w:numId w:val="0"/>
        </w:numPr>
        <w:spacing w:line="240" w:lineRule="auto"/>
        <w:ind w:right="-29"/>
        <w:rPr>
          <w:b/>
          <w:bCs/>
          <w:szCs w:val="22"/>
        </w:rPr>
      </w:pPr>
      <w:r w:rsidRPr="002B4368">
        <w:rPr>
          <w:b/>
          <w:bCs/>
          <w:szCs w:val="22"/>
        </w:rPr>
        <w:t xml:space="preserve">Andre bivirkninger indberettet hos patienter med arvelig </w:t>
      </w:r>
      <w:proofErr w:type="spellStart"/>
      <w:r w:rsidRPr="002B4368">
        <w:rPr>
          <w:b/>
          <w:bCs/>
          <w:szCs w:val="22"/>
        </w:rPr>
        <w:t>tyrosinæmi</w:t>
      </w:r>
      <w:proofErr w:type="spellEnd"/>
      <w:r w:rsidRPr="002B4368">
        <w:rPr>
          <w:b/>
          <w:bCs/>
          <w:szCs w:val="22"/>
        </w:rPr>
        <w:t xml:space="preserve"> type 1 er anført nedenfor:</w:t>
      </w:r>
    </w:p>
    <w:p w14:paraId="4C23E1CC" w14:textId="77777777" w:rsidR="00D93233" w:rsidRPr="002B4368" w:rsidRDefault="00D93233" w:rsidP="00D92CC1">
      <w:pPr>
        <w:numPr>
          <w:ilvl w:val="12"/>
          <w:numId w:val="0"/>
        </w:numPr>
        <w:tabs>
          <w:tab w:val="clear" w:pos="567"/>
        </w:tabs>
        <w:spacing w:line="240" w:lineRule="auto"/>
        <w:ind w:right="-29"/>
        <w:rPr>
          <w:szCs w:val="22"/>
        </w:rPr>
      </w:pPr>
    </w:p>
    <w:p w14:paraId="179A3DEE" w14:textId="77777777" w:rsidR="009C281D" w:rsidRPr="002B4368" w:rsidRDefault="009C281D" w:rsidP="00D92CC1">
      <w:pPr>
        <w:keepNext/>
        <w:numPr>
          <w:ilvl w:val="12"/>
          <w:numId w:val="0"/>
        </w:numPr>
        <w:tabs>
          <w:tab w:val="clear" w:pos="567"/>
        </w:tabs>
        <w:spacing w:line="240" w:lineRule="auto"/>
        <w:rPr>
          <w:szCs w:val="22"/>
          <w:u w:val="single"/>
        </w:rPr>
      </w:pPr>
      <w:r w:rsidRPr="002B4368">
        <w:rPr>
          <w:szCs w:val="22"/>
          <w:u w:val="single"/>
        </w:rPr>
        <w:t>A</w:t>
      </w:r>
      <w:r w:rsidR="002440CA" w:rsidRPr="002B4368">
        <w:rPr>
          <w:szCs w:val="22"/>
          <w:u w:val="single"/>
        </w:rPr>
        <w:t>ndre a</w:t>
      </w:r>
      <w:r w:rsidRPr="002B4368">
        <w:rPr>
          <w:szCs w:val="22"/>
          <w:u w:val="single"/>
        </w:rPr>
        <w:t>lmindelige bivirkninger</w:t>
      </w:r>
    </w:p>
    <w:p w14:paraId="13469FBE" w14:textId="77777777" w:rsidR="00427BD7" w:rsidRPr="002B4368" w:rsidRDefault="00ED505C" w:rsidP="00D92CC1">
      <w:pPr>
        <w:numPr>
          <w:ilvl w:val="0"/>
          <w:numId w:val="13"/>
        </w:numPr>
        <w:tabs>
          <w:tab w:val="clear" w:pos="567"/>
          <w:tab w:val="clear" w:pos="720"/>
        </w:tabs>
        <w:spacing w:line="240" w:lineRule="auto"/>
        <w:ind w:left="567" w:right="-29" w:hanging="567"/>
        <w:rPr>
          <w:szCs w:val="22"/>
        </w:rPr>
      </w:pPr>
      <w:r w:rsidRPr="002B4368">
        <w:rPr>
          <w:szCs w:val="22"/>
        </w:rPr>
        <w:t>N</w:t>
      </w:r>
      <w:r w:rsidR="00427BD7" w:rsidRPr="002B4368">
        <w:rPr>
          <w:szCs w:val="22"/>
        </w:rPr>
        <w:t>edsat antal blodplader</w:t>
      </w:r>
      <w:r w:rsidR="002440CA" w:rsidRPr="002B4368">
        <w:rPr>
          <w:szCs w:val="22"/>
        </w:rPr>
        <w:t xml:space="preserve"> (</w:t>
      </w:r>
      <w:proofErr w:type="spellStart"/>
      <w:r w:rsidR="002440CA" w:rsidRPr="002B4368">
        <w:rPr>
          <w:szCs w:val="22"/>
        </w:rPr>
        <w:t>trombocytopeni</w:t>
      </w:r>
      <w:proofErr w:type="spellEnd"/>
      <w:r w:rsidR="002440CA" w:rsidRPr="002B4368">
        <w:rPr>
          <w:szCs w:val="22"/>
        </w:rPr>
        <w:t>)</w:t>
      </w:r>
      <w:r w:rsidR="00427BD7" w:rsidRPr="002B4368">
        <w:rPr>
          <w:szCs w:val="22"/>
        </w:rPr>
        <w:t xml:space="preserve"> og hvide blodlegemer</w:t>
      </w:r>
      <w:r w:rsidR="002440CA" w:rsidRPr="002B4368">
        <w:rPr>
          <w:szCs w:val="22"/>
        </w:rPr>
        <w:t xml:space="preserve"> (</w:t>
      </w:r>
      <w:proofErr w:type="spellStart"/>
      <w:r w:rsidR="002440CA" w:rsidRPr="002B4368">
        <w:rPr>
          <w:szCs w:val="22"/>
        </w:rPr>
        <w:t>leukopeni</w:t>
      </w:r>
      <w:proofErr w:type="spellEnd"/>
      <w:r w:rsidR="002440CA" w:rsidRPr="002B4368">
        <w:rPr>
          <w:szCs w:val="22"/>
        </w:rPr>
        <w:t>)</w:t>
      </w:r>
      <w:r w:rsidR="00427BD7" w:rsidRPr="002B4368">
        <w:rPr>
          <w:szCs w:val="22"/>
        </w:rPr>
        <w:t xml:space="preserve">, </w:t>
      </w:r>
      <w:r w:rsidR="00FC1C21" w:rsidRPr="002B4368">
        <w:rPr>
          <w:szCs w:val="22"/>
        </w:rPr>
        <w:t>mangel på</w:t>
      </w:r>
      <w:r w:rsidR="00427BD7" w:rsidRPr="002B4368">
        <w:rPr>
          <w:szCs w:val="22"/>
        </w:rPr>
        <w:t xml:space="preserve"> visse hvide blodlegemer (</w:t>
      </w:r>
      <w:proofErr w:type="spellStart"/>
      <w:r w:rsidR="00427BD7" w:rsidRPr="002B4368">
        <w:rPr>
          <w:szCs w:val="22"/>
        </w:rPr>
        <w:t>granulocytopeni</w:t>
      </w:r>
      <w:proofErr w:type="spellEnd"/>
      <w:r w:rsidR="00427BD7" w:rsidRPr="002B4368">
        <w:rPr>
          <w:szCs w:val="22"/>
        </w:rPr>
        <w:t>).</w:t>
      </w:r>
    </w:p>
    <w:p w14:paraId="176AEC0E" w14:textId="77777777" w:rsidR="00427BD7" w:rsidRPr="002B4368" w:rsidRDefault="00427BD7" w:rsidP="00D92CC1">
      <w:pPr>
        <w:numPr>
          <w:ilvl w:val="12"/>
          <w:numId w:val="0"/>
        </w:numPr>
        <w:tabs>
          <w:tab w:val="clear" w:pos="567"/>
        </w:tabs>
        <w:spacing w:line="240" w:lineRule="auto"/>
        <w:ind w:right="-29"/>
        <w:rPr>
          <w:szCs w:val="22"/>
        </w:rPr>
      </w:pPr>
    </w:p>
    <w:p w14:paraId="7BEE991E" w14:textId="77777777" w:rsidR="009C281D" w:rsidRPr="002B4368" w:rsidRDefault="00A3374D" w:rsidP="00D92CC1">
      <w:pPr>
        <w:keepNext/>
        <w:numPr>
          <w:ilvl w:val="12"/>
          <w:numId w:val="0"/>
        </w:numPr>
        <w:tabs>
          <w:tab w:val="clear" w:pos="567"/>
        </w:tabs>
        <w:spacing w:line="240" w:lineRule="auto"/>
        <w:rPr>
          <w:szCs w:val="22"/>
          <w:u w:val="single"/>
        </w:rPr>
      </w:pPr>
      <w:r w:rsidRPr="002B4368">
        <w:rPr>
          <w:szCs w:val="22"/>
          <w:u w:val="single"/>
        </w:rPr>
        <w:t>Andre i</w:t>
      </w:r>
      <w:r w:rsidR="00A063E8" w:rsidRPr="002B4368">
        <w:rPr>
          <w:szCs w:val="22"/>
          <w:u w:val="single"/>
        </w:rPr>
        <w:t xml:space="preserve">kke almindelige </w:t>
      </w:r>
      <w:r w:rsidR="00427BD7" w:rsidRPr="002B4368">
        <w:rPr>
          <w:szCs w:val="22"/>
          <w:u w:val="single"/>
        </w:rPr>
        <w:t>bivirkninger</w:t>
      </w:r>
    </w:p>
    <w:p w14:paraId="0B751168" w14:textId="77777777" w:rsidR="00545A50" w:rsidRPr="002B4368" w:rsidRDefault="00427BD7" w:rsidP="00D92CC1">
      <w:pPr>
        <w:numPr>
          <w:ilvl w:val="0"/>
          <w:numId w:val="12"/>
        </w:numPr>
        <w:tabs>
          <w:tab w:val="clear" w:pos="567"/>
          <w:tab w:val="clear" w:pos="720"/>
        </w:tabs>
        <w:spacing w:line="240" w:lineRule="auto"/>
        <w:ind w:left="567" w:right="-29" w:hanging="567"/>
        <w:rPr>
          <w:szCs w:val="22"/>
        </w:rPr>
      </w:pPr>
      <w:r w:rsidRPr="002B4368">
        <w:rPr>
          <w:szCs w:val="22"/>
        </w:rPr>
        <w:t>øget antal hvide blodlegemer</w:t>
      </w:r>
      <w:r w:rsidR="00A3374D" w:rsidRPr="002B4368">
        <w:rPr>
          <w:szCs w:val="22"/>
        </w:rPr>
        <w:t xml:space="preserve"> (leukocytose)</w:t>
      </w:r>
    </w:p>
    <w:p w14:paraId="25297FDA" w14:textId="77777777" w:rsidR="00427BD7" w:rsidRPr="002B4368" w:rsidRDefault="00427BD7" w:rsidP="00D92CC1">
      <w:pPr>
        <w:numPr>
          <w:ilvl w:val="0"/>
          <w:numId w:val="12"/>
        </w:numPr>
        <w:tabs>
          <w:tab w:val="clear" w:pos="567"/>
          <w:tab w:val="clear" w:pos="720"/>
        </w:tabs>
        <w:spacing w:line="240" w:lineRule="auto"/>
        <w:ind w:left="567" w:right="-29" w:hanging="567"/>
        <w:rPr>
          <w:szCs w:val="22"/>
        </w:rPr>
      </w:pPr>
      <w:r w:rsidRPr="002B4368">
        <w:rPr>
          <w:szCs w:val="22"/>
        </w:rPr>
        <w:t>kløen</w:t>
      </w:r>
      <w:r w:rsidR="00A3374D" w:rsidRPr="002B4368">
        <w:rPr>
          <w:szCs w:val="22"/>
        </w:rPr>
        <w:t xml:space="preserve"> (</w:t>
      </w:r>
      <w:proofErr w:type="spellStart"/>
      <w:r w:rsidR="00A3374D" w:rsidRPr="002B4368">
        <w:rPr>
          <w:szCs w:val="22"/>
        </w:rPr>
        <w:t>pruritus</w:t>
      </w:r>
      <w:proofErr w:type="spellEnd"/>
      <w:r w:rsidR="00A3374D" w:rsidRPr="002B4368">
        <w:rPr>
          <w:szCs w:val="22"/>
        </w:rPr>
        <w:t>)</w:t>
      </w:r>
      <w:r w:rsidRPr="002B4368">
        <w:rPr>
          <w:szCs w:val="22"/>
        </w:rPr>
        <w:t xml:space="preserve">, </w:t>
      </w:r>
      <w:r w:rsidR="00662B13" w:rsidRPr="002B4368">
        <w:rPr>
          <w:szCs w:val="22"/>
        </w:rPr>
        <w:t xml:space="preserve">betændelse i </w:t>
      </w:r>
      <w:r w:rsidRPr="002B4368">
        <w:rPr>
          <w:szCs w:val="22"/>
        </w:rPr>
        <w:t>hud</w:t>
      </w:r>
      <w:r w:rsidR="00662B13" w:rsidRPr="002B4368">
        <w:rPr>
          <w:szCs w:val="22"/>
        </w:rPr>
        <w:t>e</w:t>
      </w:r>
      <w:r w:rsidRPr="002B4368">
        <w:rPr>
          <w:szCs w:val="22"/>
        </w:rPr>
        <w:t>n (</w:t>
      </w:r>
      <w:proofErr w:type="spellStart"/>
      <w:r w:rsidRPr="002B4368">
        <w:rPr>
          <w:szCs w:val="22"/>
        </w:rPr>
        <w:t>eksfoliativ</w:t>
      </w:r>
      <w:proofErr w:type="spellEnd"/>
      <w:r w:rsidRPr="002B4368">
        <w:rPr>
          <w:szCs w:val="22"/>
        </w:rPr>
        <w:t xml:space="preserve"> </w:t>
      </w:r>
      <w:proofErr w:type="spellStart"/>
      <w:r w:rsidRPr="002B4368">
        <w:rPr>
          <w:szCs w:val="22"/>
        </w:rPr>
        <w:t>dermatitis</w:t>
      </w:r>
      <w:proofErr w:type="spellEnd"/>
      <w:r w:rsidRPr="002B4368">
        <w:rPr>
          <w:szCs w:val="22"/>
        </w:rPr>
        <w:t>), udslæt.</w:t>
      </w:r>
    </w:p>
    <w:p w14:paraId="441A8318" w14:textId="77777777" w:rsidR="00441227" w:rsidRPr="002B4368" w:rsidRDefault="00441227" w:rsidP="00441227">
      <w:pPr>
        <w:numPr>
          <w:ilvl w:val="12"/>
          <w:numId w:val="0"/>
        </w:numPr>
        <w:spacing w:line="240" w:lineRule="auto"/>
        <w:ind w:right="-29"/>
        <w:rPr>
          <w:szCs w:val="22"/>
        </w:rPr>
      </w:pPr>
    </w:p>
    <w:p w14:paraId="482412B3" w14:textId="77777777" w:rsidR="00441227" w:rsidRPr="002B4368" w:rsidRDefault="00441227" w:rsidP="00441227">
      <w:pPr>
        <w:numPr>
          <w:ilvl w:val="12"/>
          <w:numId w:val="0"/>
        </w:numPr>
        <w:spacing w:line="240" w:lineRule="auto"/>
        <w:ind w:right="-29"/>
        <w:rPr>
          <w:b/>
          <w:bCs/>
          <w:szCs w:val="22"/>
        </w:rPr>
      </w:pPr>
      <w:r w:rsidRPr="002B4368">
        <w:rPr>
          <w:b/>
          <w:bCs/>
          <w:szCs w:val="22"/>
        </w:rPr>
        <w:t>Andre bivirkning</w:t>
      </w:r>
      <w:r w:rsidR="00E84FEB" w:rsidRPr="002B4368">
        <w:rPr>
          <w:b/>
          <w:bCs/>
          <w:szCs w:val="22"/>
        </w:rPr>
        <w:t>er</w:t>
      </w:r>
      <w:r w:rsidRPr="002B4368">
        <w:rPr>
          <w:b/>
          <w:bCs/>
          <w:szCs w:val="22"/>
        </w:rPr>
        <w:t xml:space="preserve"> indberettet hos patienter med AKU er anført nedenfor:</w:t>
      </w:r>
    </w:p>
    <w:p w14:paraId="2AEE34D8" w14:textId="77777777" w:rsidR="00441227" w:rsidRPr="002B4368" w:rsidRDefault="00441227" w:rsidP="00441227">
      <w:pPr>
        <w:spacing w:line="240" w:lineRule="auto"/>
        <w:ind w:right="-29"/>
        <w:rPr>
          <w:szCs w:val="22"/>
        </w:rPr>
      </w:pPr>
    </w:p>
    <w:p w14:paraId="0F6E17D1" w14:textId="77777777" w:rsidR="00441227" w:rsidRPr="002B4368" w:rsidRDefault="00441227" w:rsidP="00441227">
      <w:pPr>
        <w:spacing w:line="240" w:lineRule="auto"/>
        <w:ind w:right="-29"/>
        <w:rPr>
          <w:szCs w:val="22"/>
          <w:u w:val="single"/>
        </w:rPr>
      </w:pPr>
      <w:r w:rsidRPr="002B4368">
        <w:rPr>
          <w:szCs w:val="22"/>
          <w:u w:val="single"/>
        </w:rPr>
        <w:t>Andre almindelige bivirkninger</w:t>
      </w:r>
    </w:p>
    <w:p w14:paraId="0D945C22" w14:textId="77777777" w:rsidR="00441227" w:rsidRPr="002B4368" w:rsidRDefault="00441227" w:rsidP="00441227">
      <w:pPr>
        <w:numPr>
          <w:ilvl w:val="0"/>
          <w:numId w:val="25"/>
        </w:numPr>
        <w:tabs>
          <w:tab w:val="clear" w:pos="567"/>
          <w:tab w:val="clear" w:pos="720"/>
        </w:tabs>
        <w:spacing w:line="240" w:lineRule="auto"/>
        <w:ind w:left="567" w:right="-29" w:hanging="567"/>
        <w:rPr>
          <w:szCs w:val="22"/>
        </w:rPr>
      </w:pPr>
      <w:r w:rsidRPr="002B4368">
        <w:rPr>
          <w:szCs w:val="22"/>
        </w:rPr>
        <w:t>bronkitis</w:t>
      </w:r>
    </w:p>
    <w:p w14:paraId="0F9F4877" w14:textId="77777777" w:rsidR="00441227" w:rsidRPr="002B4368" w:rsidRDefault="001A2609" w:rsidP="00441227">
      <w:pPr>
        <w:numPr>
          <w:ilvl w:val="0"/>
          <w:numId w:val="25"/>
        </w:numPr>
        <w:tabs>
          <w:tab w:val="clear" w:pos="567"/>
          <w:tab w:val="clear" w:pos="720"/>
        </w:tabs>
        <w:spacing w:line="240" w:lineRule="auto"/>
        <w:ind w:left="567" w:right="-29" w:hanging="567"/>
        <w:rPr>
          <w:szCs w:val="22"/>
        </w:rPr>
      </w:pPr>
      <w:r w:rsidRPr="002B4368">
        <w:rPr>
          <w:szCs w:val="22"/>
        </w:rPr>
        <w:t>lungebetændelse (</w:t>
      </w:r>
      <w:r w:rsidR="00441227" w:rsidRPr="002B4368">
        <w:rPr>
          <w:szCs w:val="22"/>
        </w:rPr>
        <w:t>pneumoni</w:t>
      </w:r>
      <w:r w:rsidRPr="002B4368">
        <w:rPr>
          <w:szCs w:val="22"/>
        </w:rPr>
        <w:t>)</w:t>
      </w:r>
    </w:p>
    <w:p w14:paraId="6CABB4FA" w14:textId="77777777" w:rsidR="00441227" w:rsidRPr="002B4368" w:rsidRDefault="00441227" w:rsidP="00441227">
      <w:pPr>
        <w:numPr>
          <w:ilvl w:val="0"/>
          <w:numId w:val="25"/>
        </w:numPr>
        <w:tabs>
          <w:tab w:val="clear" w:pos="567"/>
          <w:tab w:val="clear" w:pos="720"/>
        </w:tabs>
        <w:spacing w:line="240" w:lineRule="auto"/>
        <w:ind w:left="567" w:right="-29" w:hanging="567"/>
        <w:rPr>
          <w:szCs w:val="22"/>
        </w:rPr>
      </w:pPr>
      <w:r w:rsidRPr="002B4368">
        <w:rPr>
          <w:szCs w:val="22"/>
        </w:rPr>
        <w:t>kløe (</w:t>
      </w:r>
      <w:proofErr w:type="spellStart"/>
      <w:r w:rsidRPr="002B4368">
        <w:rPr>
          <w:szCs w:val="22"/>
        </w:rPr>
        <w:t>pruritus</w:t>
      </w:r>
      <w:proofErr w:type="spellEnd"/>
      <w:r w:rsidRPr="002B4368">
        <w:rPr>
          <w:szCs w:val="22"/>
        </w:rPr>
        <w:t>), udslæt</w:t>
      </w:r>
    </w:p>
    <w:p w14:paraId="124ABA0F" w14:textId="77777777" w:rsidR="00427BD7" w:rsidRPr="002B4368" w:rsidRDefault="00427BD7" w:rsidP="00D92CC1">
      <w:pPr>
        <w:numPr>
          <w:ilvl w:val="12"/>
          <w:numId w:val="0"/>
        </w:numPr>
        <w:tabs>
          <w:tab w:val="clear" w:pos="567"/>
        </w:tabs>
        <w:spacing w:line="240" w:lineRule="auto"/>
        <w:ind w:right="-2"/>
        <w:rPr>
          <w:szCs w:val="22"/>
        </w:rPr>
      </w:pPr>
    </w:p>
    <w:p w14:paraId="57D07FD4" w14:textId="77777777" w:rsidR="00A3374D" w:rsidRPr="002B4368" w:rsidRDefault="00A3374D" w:rsidP="00D92CC1">
      <w:pPr>
        <w:keepNext/>
        <w:numPr>
          <w:ilvl w:val="12"/>
          <w:numId w:val="0"/>
        </w:numPr>
        <w:tabs>
          <w:tab w:val="clear" w:pos="567"/>
        </w:tabs>
        <w:spacing w:line="240" w:lineRule="auto"/>
        <w:rPr>
          <w:b/>
          <w:szCs w:val="22"/>
        </w:rPr>
      </w:pPr>
      <w:r w:rsidRPr="002B4368">
        <w:rPr>
          <w:b/>
          <w:szCs w:val="22"/>
        </w:rPr>
        <w:t>Indberetning af bivirkninger</w:t>
      </w:r>
    </w:p>
    <w:p w14:paraId="74C4D290" w14:textId="77777777" w:rsidR="00A3374D" w:rsidRPr="002B4368" w:rsidRDefault="00A3374D" w:rsidP="00D92CC1">
      <w:pPr>
        <w:tabs>
          <w:tab w:val="clear" w:pos="567"/>
        </w:tabs>
        <w:suppressAutoHyphens/>
        <w:spacing w:line="240" w:lineRule="auto"/>
        <w:rPr>
          <w:szCs w:val="22"/>
        </w:rPr>
      </w:pPr>
      <w:r w:rsidRPr="002B4368">
        <w:rPr>
          <w:szCs w:val="22"/>
        </w:rPr>
        <w:t xml:space="preserve">Hvis De oplever bivirkninger, bør De tale med Deres læge, sygeplejerske eller apoteket. Dette gælder også mulige bivirkninger, som ikke er medtaget i denne indlægsseddel. De eller Deres pårørende kan også indberette bivirkninger direkte til </w:t>
      </w:r>
      <w:r w:rsidR="00575121" w:rsidRPr="002B4368">
        <w:rPr>
          <w:color w:val="000000"/>
          <w:szCs w:val="22"/>
        </w:rPr>
        <w:t xml:space="preserve">Lægemiddelstyrelsen </w:t>
      </w:r>
      <w:r w:rsidRPr="002B4368">
        <w:rPr>
          <w:szCs w:val="22"/>
        </w:rPr>
        <w:t xml:space="preserve">via </w:t>
      </w:r>
      <w:r w:rsidRPr="002B4368">
        <w:rPr>
          <w:szCs w:val="22"/>
          <w:shd w:val="clear" w:color="auto" w:fill="D9D9D9"/>
        </w:rPr>
        <w:t xml:space="preserve">det nationale rapporteringssystem anført i </w:t>
      </w:r>
      <w:hyperlink r:id="rId24" w:history="1">
        <w:r w:rsidR="00C17FD3" w:rsidRPr="002B4368">
          <w:rPr>
            <w:rStyle w:val="Hyperlink"/>
            <w:szCs w:val="22"/>
            <w:shd w:val="clear" w:color="auto" w:fill="D9D9D9"/>
          </w:rPr>
          <w:t>Appendiks V</w:t>
        </w:r>
      </w:hyperlink>
      <w:r w:rsidRPr="002B4368">
        <w:rPr>
          <w:szCs w:val="22"/>
        </w:rPr>
        <w:t>. Ved at indrapportere bivirkninger kan De hjælpe med at fremskaffe mere information om sikkerheden af dette lægemiddel.</w:t>
      </w:r>
    </w:p>
    <w:p w14:paraId="3DCEC364" w14:textId="77777777" w:rsidR="00427BD7" w:rsidRPr="002B4368" w:rsidRDefault="00427BD7" w:rsidP="00D92CC1">
      <w:pPr>
        <w:numPr>
          <w:ilvl w:val="12"/>
          <w:numId w:val="0"/>
        </w:numPr>
        <w:tabs>
          <w:tab w:val="clear" w:pos="567"/>
        </w:tabs>
        <w:spacing w:line="240" w:lineRule="auto"/>
        <w:ind w:right="-29"/>
        <w:rPr>
          <w:szCs w:val="22"/>
        </w:rPr>
      </w:pPr>
    </w:p>
    <w:p w14:paraId="402AAE84" w14:textId="77777777" w:rsidR="00427BD7" w:rsidRPr="002B4368" w:rsidRDefault="00427BD7" w:rsidP="00D92CC1">
      <w:pPr>
        <w:numPr>
          <w:ilvl w:val="12"/>
          <w:numId w:val="0"/>
        </w:numPr>
        <w:tabs>
          <w:tab w:val="clear" w:pos="567"/>
        </w:tabs>
        <w:spacing w:line="240" w:lineRule="auto"/>
        <w:ind w:right="-2"/>
        <w:rPr>
          <w:szCs w:val="22"/>
        </w:rPr>
      </w:pPr>
    </w:p>
    <w:p w14:paraId="4075D9F7" w14:textId="77777777" w:rsidR="00427BD7" w:rsidRPr="002B4368" w:rsidRDefault="00427BD7" w:rsidP="00D92CC1">
      <w:pPr>
        <w:keepNext/>
        <w:numPr>
          <w:ilvl w:val="12"/>
          <w:numId w:val="0"/>
        </w:numPr>
        <w:tabs>
          <w:tab w:val="clear" w:pos="567"/>
        </w:tabs>
        <w:spacing w:line="240" w:lineRule="auto"/>
        <w:rPr>
          <w:szCs w:val="22"/>
        </w:rPr>
      </w:pPr>
      <w:r w:rsidRPr="002B4368">
        <w:rPr>
          <w:b/>
          <w:szCs w:val="22"/>
        </w:rPr>
        <w:t>5.</w:t>
      </w:r>
      <w:r w:rsidRPr="002B4368">
        <w:rPr>
          <w:b/>
          <w:szCs w:val="22"/>
        </w:rPr>
        <w:tab/>
      </w:r>
      <w:r w:rsidR="00287C99" w:rsidRPr="002B4368">
        <w:rPr>
          <w:b/>
          <w:szCs w:val="22"/>
        </w:rPr>
        <w:t>O</w:t>
      </w:r>
      <w:r w:rsidR="00775CE1" w:rsidRPr="002B4368">
        <w:rPr>
          <w:b/>
          <w:szCs w:val="22"/>
        </w:rPr>
        <w:t>pbevaring</w:t>
      </w:r>
      <w:r w:rsidR="00287C99" w:rsidRPr="002B4368" w:rsidDel="00287C99">
        <w:rPr>
          <w:b/>
          <w:bCs/>
          <w:szCs w:val="22"/>
        </w:rPr>
        <w:t xml:space="preserve"> </w:t>
      </w:r>
    </w:p>
    <w:p w14:paraId="0437B4AC" w14:textId="77777777" w:rsidR="00287C99" w:rsidRPr="002B4368" w:rsidRDefault="00287C99" w:rsidP="00D92CC1">
      <w:pPr>
        <w:keepNext/>
        <w:numPr>
          <w:ilvl w:val="12"/>
          <w:numId w:val="0"/>
        </w:numPr>
        <w:tabs>
          <w:tab w:val="clear" w:pos="567"/>
        </w:tabs>
        <w:spacing w:line="240" w:lineRule="auto"/>
        <w:rPr>
          <w:szCs w:val="22"/>
        </w:rPr>
      </w:pPr>
    </w:p>
    <w:p w14:paraId="681AD916" w14:textId="77777777" w:rsidR="00427BD7" w:rsidRPr="002B4368" w:rsidRDefault="00427BD7" w:rsidP="00D92CC1">
      <w:pPr>
        <w:numPr>
          <w:ilvl w:val="12"/>
          <w:numId w:val="0"/>
        </w:numPr>
        <w:tabs>
          <w:tab w:val="clear" w:pos="567"/>
        </w:tabs>
        <w:spacing w:line="240" w:lineRule="auto"/>
        <w:ind w:right="-2"/>
        <w:rPr>
          <w:szCs w:val="22"/>
        </w:rPr>
      </w:pPr>
      <w:r w:rsidRPr="002B4368">
        <w:rPr>
          <w:szCs w:val="22"/>
        </w:rPr>
        <w:t>Opbevar</w:t>
      </w:r>
      <w:r w:rsidR="00775CE1" w:rsidRPr="002B4368">
        <w:rPr>
          <w:szCs w:val="22"/>
        </w:rPr>
        <w:t xml:space="preserve"> lægemidlet</w:t>
      </w:r>
      <w:r w:rsidRPr="002B4368">
        <w:rPr>
          <w:szCs w:val="22"/>
        </w:rPr>
        <w:t xml:space="preserve"> utilgængeligt for børn.</w:t>
      </w:r>
    </w:p>
    <w:p w14:paraId="69072071" w14:textId="77777777" w:rsidR="00427BD7" w:rsidRPr="002B4368" w:rsidRDefault="00427BD7" w:rsidP="00D92CC1">
      <w:pPr>
        <w:numPr>
          <w:ilvl w:val="12"/>
          <w:numId w:val="0"/>
        </w:numPr>
        <w:tabs>
          <w:tab w:val="clear" w:pos="567"/>
        </w:tabs>
        <w:spacing w:line="240" w:lineRule="auto"/>
        <w:ind w:right="-2"/>
        <w:rPr>
          <w:szCs w:val="22"/>
        </w:rPr>
      </w:pPr>
    </w:p>
    <w:p w14:paraId="51748E21" w14:textId="77777777" w:rsidR="00D44D6F" w:rsidRPr="002B4368" w:rsidRDefault="00D44D6F" w:rsidP="00D92CC1">
      <w:pPr>
        <w:tabs>
          <w:tab w:val="clear" w:pos="567"/>
        </w:tabs>
        <w:spacing w:line="240" w:lineRule="auto"/>
        <w:rPr>
          <w:szCs w:val="22"/>
        </w:rPr>
      </w:pPr>
      <w:r w:rsidRPr="002B4368">
        <w:rPr>
          <w:szCs w:val="22"/>
        </w:rPr>
        <w:t xml:space="preserve">Brug ikke </w:t>
      </w:r>
      <w:r w:rsidR="00775CE1" w:rsidRPr="002B4368">
        <w:rPr>
          <w:szCs w:val="22"/>
        </w:rPr>
        <w:t xml:space="preserve">lægemidlet </w:t>
      </w:r>
      <w:r w:rsidRPr="002B4368">
        <w:rPr>
          <w:szCs w:val="22"/>
        </w:rPr>
        <w:t>efter den udløbsdato, der står på pakningen</w:t>
      </w:r>
      <w:r w:rsidR="00775CE1" w:rsidRPr="002B4368">
        <w:rPr>
          <w:szCs w:val="22"/>
        </w:rPr>
        <w:t xml:space="preserve"> efter EXP</w:t>
      </w:r>
      <w:r w:rsidRPr="002B4368">
        <w:rPr>
          <w:szCs w:val="22"/>
        </w:rPr>
        <w:t>. Udløbsdatoen er den sidste dag i den nævnte måned.</w:t>
      </w:r>
    </w:p>
    <w:p w14:paraId="7F7D6439" w14:textId="77777777" w:rsidR="00427BD7" w:rsidRPr="002B4368" w:rsidRDefault="00427BD7" w:rsidP="00D92CC1">
      <w:pPr>
        <w:numPr>
          <w:ilvl w:val="12"/>
          <w:numId w:val="0"/>
        </w:numPr>
        <w:tabs>
          <w:tab w:val="clear" w:pos="567"/>
        </w:tabs>
        <w:spacing w:line="240" w:lineRule="auto"/>
        <w:ind w:right="-2"/>
        <w:rPr>
          <w:szCs w:val="22"/>
        </w:rPr>
      </w:pPr>
    </w:p>
    <w:p w14:paraId="087ACF8E" w14:textId="77777777" w:rsidR="00427BD7" w:rsidRPr="002B4368" w:rsidRDefault="00427BD7" w:rsidP="00D92CC1">
      <w:pPr>
        <w:tabs>
          <w:tab w:val="clear" w:pos="567"/>
        </w:tabs>
        <w:spacing w:line="240" w:lineRule="auto"/>
        <w:rPr>
          <w:szCs w:val="22"/>
        </w:rPr>
      </w:pPr>
      <w:r w:rsidRPr="002B4368">
        <w:rPr>
          <w:szCs w:val="22"/>
        </w:rPr>
        <w:t>Opbevares i køleskab (2</w:t>
      </w:r>
      <w:r w:rsidR="005A2A68" w:rsidRPr="002B4368">
        <w:rPr>
          <w:szCs w:val="22"/>
        </w:rPr>
        <w:t> </w:t>
      </w:r>
      <w:r w:rsidRPr="002B4368">
        <w:rPr>
          <w:szCs w:val="22"/>
        </w:rPr>
        <w:sym w:font="Symbol" w:char="F0B0"/>
      </w:r>
      <w:r w:rsidRPr="002B4368">
        <w:rPr>
          <w:szCs w:val="22"/>
        </w:rPr>
        <w:t>C – 8</w:t>
      </w:r>
      <w:r w:rsidR="005A2A68" w:rsidRPr="002B4368">
        <w:rPr>
          <w:szCs w:val="22"/>
        </w:rPr>
        <w:t> </w:t>
      </w:r>
      <w:r w:rsidRPr="002B4368">
        <w:rPr>
          <w:szCs w:val="22"/>
        </w:rPr>
        <w:sym w:font="Symbol" w:char="F0B0"/>
      </w:r>
      <w:r w:rsidRPr="002B4368">
        <w:rPr>
          <w:szCs w:val="22"/>
        </w:rPr>
        <w:t>C).</w:t>
      </w:r>
    </w:p>
    <w:p w14:paraId="6A791CFA" w14:textId="77777777" w:rsidR="00C92CF4" w:rsidRPr="00997F52" w:rsidRDefault="00C92CF4" w:rsidP="00C92CF4">
      <w:pPr>
        <w:tabs>
          <w:tab w:val="clear" w:pos="567"/>
        </w:tabs>
        <w:spacing w:line="240" w:lineRule="auto"/>
        <w:rPr>
          <w:bCs/>
          <w:szCs w:val="22"/>
        </w:rPr>
      </w:pPr>
      <w:r w:rsidRPr="002B4368">
        <w:rPr>
          <w:szCs w:val="22"/>
        </w:rPr>
        <w:t>Dette lægemiddel kan opbevares i en enkelt periode på 2 måneder (for kapsler på 2 mg) og 3 måneder (for kapsler på 5 mg, 10 mg og 20 mg) ved en temperatur ikke over 25 °C. Herefter skal det kasseres.</w:t>
      </w:r>
    </w:p>
    <w:p w14:paraId="43598AF9" w14:textId="77777777" w:rsidR="00C92CF4" w:rsidRPr="002B4368" w:rsidRDefault="00C92CF4" w:rsidP="00D92CC1">
      <w:pPr>
        <w:tabs>
          <w:tab w:val="clear" w:pos="567"/>
        </w:tabs>
        <w:spacing w:line="240" w:lineRule="auto"/>
        <w:rPr>
          <w:szCs w:val="22"/>
        </w:rPr>
      </w:pPr>
    </w:p>
    <w:p w14:paraId="5D35385D" w14:textId="77777777" w:rsidR="00427BD7" w:rsidRPr="002B4368" w:rsidRDefault="00427BD7" w:rsidP="00D92CC1">
      <w:pPr>
        <w:tabs>
          <w:tab w:val="clear" w:pos="567"/>
        </w:tabs>
        <w:spacing w:line="240" w:lineRule="auto"/>
        <w:rPr>
          <w:szCs w:val="22"/>
        </w:rPr>
      </w:pPr>
      <w:r w:rsidRPr="002B4368">
        <w:rPr>
          <w:szCs w:val="22"/>
        </w:rPr>
        <w:t>Glem ikke at mærke flasken med dato</w:t>
      </w:r>
      <w:r w:rsidR="00A3374D" w:rsidRPr="002B4368">
        <w:rPr>
          <w:szCs w:val="22"/>
        </w:rPr>
        <w:t>en for</w:t>
      </w:r>
      <w:r w:rsidRPr="002B4368">
        <w:rPr>
          <w:szCs w:val="22"/>
        </w:rPr>
        <w:t xml:space="preserve">, </w:t>
      </w:r>
      <w:r w:rsidR="00A3374D" w:rsidRPr="002B4368">
        <w:rPr>
          <w:szCs w:val="22"/>
        </w:rPr>
        <w:t>hvor</w:t>
      </w:r>
      <w:r w:rsidRPr="002B4368">
        <w:rPr>
          <w:szCs w:val="22"/>
        </w:rPr>
        <w:t>når den fjernes fra køleskabet.</w:t>
      </w:r>
    </w:p>
    <w:p w14:paraId="5DC033AE" w14:textId="77777777" w:rsidR="00A3374D" w:rsidRPr="002B4368" w:rsidRDefault="00A3374D" w:rsidP="00D92CC1">
      <w:pPr>
        <w:tabs>
          <w:tab w:val="clear" w:pos="567"/>
        </w:tabs>
        <w:spacing w:line="240" w:lineRule="auto"/>
        <w:rPr>
          <w:bCs/>
          <w:szCs w:val="22"/>
        </w:rPr>
      </w:pPr>
    </w:p>
    <w:p w14:paraId="318B89A1" w14:textId="77777777" w:rsidR="00427BD7" w:rsidRPr="002B4368" w:rsidRDefault="00A3374D" w:rsidP="00D92CC1">
      <w:pPr>
        <w:tabs>
          <w:tab w:val="clear" w:pos="567"/>
        </w:tabs>
        <w:spacing w:line="240" w:lineRule="auto"/>
        <w:rPr>
          <w:bCs/>
          <w:szCs w:val="22"/>
        </w:rPr>
      </w:pPr>
      <w:r w:rsidRPr="002B4368">
        <w:rPr>
          <w:szCs w:val="22"/>
        </w:rPr>
        <w:t>Spørg på apoteket, hvordan De skal bortskaffe medicinrester. Af hensyn til miljøet må De ikke smide medicinrester i afløbet, toilettet eller skraldespanden.</w:t>
      </w:r>
    </w:p>
    <w:p w14:paraId="512BC326" w14:textId="77777777" w:rsidR="00427BD7" w:rsidRPr="002B4368" w:rsidRDefault="00427BD7" w:rsidP="00D92CC1">
      <w:pPr>
        <w:tabs>
          <w:tab w:val="clear" w:pos="567"/>
        </w:tabs>
        <w:spacing w:line="240" w:lineRule="auto"/>
        <w:rPr>
          <w:szCs w:val="22"/>
        </w:rPr>
      </w:pPr>
    </w:p>
    <w:p w14:paraId="16EA6498" w14:textId="77777777" w:rsidR="009A1DF3" w:rsidRPr="002B4368" w:rsidRDefault="009A1DF3" w:rsidP="00D92CC1">
      <w:pPr>
        <w:numPr>
          <w:ilvl w:val="12"/>
          <w:numId w:val="0"/>
        </w:numPr>
        <w:tabs>
          <w:tab w:val="clear" w:pos="567"/>
        </w:tabs>
        <w:spacing w:line="240" w:lineRule="auto"/>
        <w:ind w:right="-2"/>
        <w:rPr>
          <w:szCs w:val="22"/>
        </w:rPr>
      </w:pPr>
    </w:p>
    <w:p w14:paraId="3921E240" w14:textId="77777777" w:rsidR="00427BD7" w:rsidRPr="002B4368" w:rsidRDefault="00427BD7" w:rsidP="00D92CC1">
      <w:pPr>
        <w:keepNext/>
        <w:numPr>
          <w:ilvl w:val="12"/>
          <w:numId w:val="0"/>
        </w:numPr>
        <w:tabs>
          <w:tab w:val="clear" w:pos="567"/>
        </w:tabs>
        <w:spacing w:line="240" w:lineRule="auto"/>
        <w:rPr>
          <w:b/>
          <w:szCs w:val="22"/>
        </w:rPr>
      </w:pPr>
      <w:r w:rsidRPr="002B4368">
        <w:rPr>
          <w:b/>
          <w:szCs w:val="22"/>
        </w:rPr>
        <w:t>6.</w:t>
      </w:r>
      <w:r w:rsidRPr="002B4368">
        <w:rPr>
          <w:b/>
          <w:szCs w:val="22"/>
        </w:rPr>
        <w:tab/>
      </w:r>
      <w:r w:rsidR="00775CE1" w:rsidRPr="002B4368">
        <w:rPr>
          <w:b/>
          <w:szCs w:val="22"/>
        </w:rPr>
        <w:t>Pakningsstørrelser og yderligere oplysninger</w:t>
      </w:r>
    </w:p>
    <w:p w14:paraId="63F19294" w14:textId="77777777" w:rsidR="00427BD7" w:rsidRPr="002B4368" w:rsidRDefault="00427BD7" w:rsidP="00D92CC1">
      <w:pPr>
        <w:keepNext/>
        <w:numPr>
          <w:ilvl w:val="12"/>
          <w:numId w:val="0"/>
        </w:numPr>
        <w:tabs>
          <w:tab w:val="clear" w:pos="567"/>
        </w:tabs>
        <w:spacing w:line="240" w:lineRule="auto"/>
        <w:rPr>
          <w:szCs w:val="22"/>
        </w:rPr>
      </w:pPr>
    </w:p>
    <w:p w14:paraId="45913618" w14:textId="77777777" w:rsidR="00427BD7" w:rsidRPr="002B4368" w:rsidRDefault="00427BD7" w:rsidP="00D92CC1">
      <w:pPr>
        <w:keepNext/>
        <w:numPr>
          <w:ilvl w:val="12"/>
          <w:numId w:val="0"/>
        </w:numPr>
        <w:tabs>
          <w:tab w:val="clear" w:pos="567"/>
        </w:tabs>
        <w:spacing w:line="240" w:lineRule="auto"/>
        <w:rPr>
          <w:b/>
          <w:bCs/>
          <w:szCs w:val="22"/>
        </w:rPr>
      </w:pPr>
      <w:r w:rsidRPr="002B4368">
        <w:rPr>
          <w:b/>
          <w:bCs/>
          <w:szCs w:val="22"/>
        </w:rPr>
        <w:t>Orfadin indeholder</w:t>
      </w:r>
      <w:r w:rsidR="00D44D6F" w:rsidRPr="002B4368">
        <w:rPr>
          <w:b/>
          <w:bCs/>
          <w:szCs w:val="22"/>
        </w:rPr>
        <w:t>:</w:t>
      </w:r>
    </w:p>
    <w:p w14:paraId="6ED519FF" w14:textId="77777777" w:rsidR="00305D30" w:rsidRPr="002B4368" w:rsidRDefault="00662B13" w:rsidP="00F64CE2">
      <w:pPr>
        <w:keepNext/>
        <w:tabs>
          <w:tab w:val="clear" w:pos="567"/>
        </w:tabs>
        <w:spacing w:line="240" w:lineRule="auto"/>
        <w:ind w:right="-2"/>
        <w:rPr>
          <w:szCs w:val="22"/>
        </w:rPr>
      </w:pPr>
      <w:r w:rsidRPr="002B4368">
        <w:rPr>
          <w:szCs w:val="22"/>
        </w:rPr>
        <w:t>A</w:t>
      </w:r>
      <w:r w:rsidR="00427BD7" w:rsidRPr="002B4368">
        <w:rPr>
          <w:szCs w:val="22"/>
        </w:rPr>
        <w:t>ktiv</w:t>
      </w:r>
      <w:r w:rsidRPr="002B4368">
        <w:rPr>
          <w:szCs w:val="22"/>
        </w:rPr>
        <w:t>t stof:</w:t>
      </w:r>
      <w:r w:rsidR="00A3374D" w:rsidRPr="002B4368">
        <w:rPr>
          <w:szCs w:val="22"/>
        </w:rPr>
        <w:t xml:space="preserve"> </w:t>
      </w:r>
      <w:proofErr w:type="spellStart"/>
      <w:r w:rsidR="00427BD7" w:rsidRPr="002B4368">
        <w:rPr>
          <w:szCs w:val="22"/>
        </w:rPr>
        <w:t>nitisinon</w:t>
      </w:r>
      <w:proofErr w:type="spellEnd"/>
      <w:r w:rsidR="00427BD7" w:rsidRPr="002B4368">
        <w:rPr>
          <w:szCs w:val="22"/>
        </w:rPr>
        <w:t>.</w:t>
      </w:r>
    </w:p>
    <w:p w14:paraId="00533F55" w14:textId="77777777" w:rsidR="00427BD7" w:rsidRPr="002B4368" w:rsidRDefault="00362D94" w:rsidP="00D92CC1">
      <w:pPr>
        <w:tabs>
          <w:tab w:val="clear" w:pos="567"/>
        </w:tabs>
        <w:spacing w:line="240" w:lineRule="auto"/>
        <w:ind w:right="-2"/>
        <w:rPr>
          <w:szCs w:val="22"/>
        </w:rPr>
      </w:pPr>
      <w:r w:rsidRPr="002B4368">
        <w:rPr>
          <w:i/>
          <w:szCs w:val="22"/>
        </w:rPr>
        <w:t>Orfadin 2 mg:</w:t>
      </w:r>
      <w:r w:rsidRPr="002B4368">
        <w:rPr>
          <w:szCs w:val="22"/>
        </w:rPr>
        <w:t xml:space="preserve"> </w:t>
      </w:r>
      <w:r w:rsidR="00427BD7" w:rsidRPr="002B4368">
        <w:rPr>
          <w:szCs w:val="22"/>
        </w:rPr>
        <w:t xml:space="preserve">Hver kapsel indeholder </w:t>
      </w:r>
      <w:r w:rsidR="009C281D" w:rsidRPr="002B4368">
        <w:rPr>
          <w:szCs w:val="22"/>
        </w:rPr>
        <w:t>2 </w:t>
      </w:r>
      <w:r w:rsidR="00427BD7" w:rsidRPr="002B4368">
        <w:rPr>
          <w:szCs w:val="22"/>
        </w:rPr>
        <w:t>mg</w:t>
      </w:r>
      <w:r w:rsidRPr="002B4368">
        <w:rPr>
          <w:szCs w:val="22"/>
        </w:rPr>
        <w:t> </w:t>
      </w:r>
      <w:proofErr w:type="spellStart"/>
      <w:r w:rsidR="00427BD7" w:rsidRPr="002B4368">
        <w:rPr>
          <w:szCs w:val="22"/>
        </w:rPr>
        <w:t>nitisinon</w:t>
      </w:r>
      <w:proofErr w:type="spellEnd"/>
      <w:r w:rsidR="00427BD7" w:rsidRPr="002B4368">
        <w:rPr>
          <w:szCs w:val="22"/>
        </w:rPr>
        <w:t>.</w:t>
      </w:r>
    </w:p>
    <w:p w14:paraId="14B13E61" w14:textId="77777777" w:rsidR="00362D94" w:rsidRPr="002B4368" w:rsidRDefault="00362D94" w:rsidP="00D92CC1">
      <w:pPr>
        <w:tabs>
          <w:tab w:val="clear" w:pos="567"/>
        </w:tabs>
        <w:spacing w:line="240" w:lineRule="auto"/>
        <w:ind w:right="-2"/>
        <w:rPr>
          <w:szCs w:val="22"/>
        </w:rPr>
      </w:pPr>
      <w:r w:rsidRPr="002B4368">
        <w:rPr>
          <w:i/>
          <w:szCs w:val="22"/>
        </w:rPr>
        <w:t>Orfadin 5 mg:</w:t>
      </w:r>
      <w:r w:rsidRPr="002B4368">
        <w:rPr>
          <w:szCs w:val="22"/>
        </w:rPr>
        <w:t xml:space="preserve"> Hver kapsel indeholder 5 mg </w:t>
      </w:r>
      <w:proofErr w:type="spellStart"/>
      <w:r w:rsidRPr="002B4368">
        <w:rPr>
          <w:szCs w:val="22"/>
        </w:rPr>
        <w:t>nitisinon</w:t>
      </w:r>
      <w:proofErr w:type="spellEnd"/>
      <w:r w:rsidRPr="002B4368">
        <w:rPr>
          <w:szCs w:val="22"/>
        </w:rPr>
        <w:t>.</w:t>
      </w:r>
    </w:p>
    <w:p w14:paraId="6EB2BFF1" w14:textId="77777777" w:rsidR="00362D94" w:rsidRPr="002B4368" w:rsidRDefault="00362D94" w:rsidP="00D92CC1">
      <w:pPr>
        <w:tabs>
          <w:tab w:val="clear" w:pos="567"/>
        </w:tabs>
        <w:spacing w:line="240" w:lineRule="auto"/>
        <w:ind w:right="-2"/>
        <w:rPr>
          <w:szCs w:val="22"/>
        </w:rPr>
      </w:pPr>
      <w:r w:rsidRPr="002B4368">
        <w:rPr>
          <w:i/>
          <w:szCs w:val="22"/>
        </w:rPr>
        <w:t>Orfadin 10 mg:</w:t>
      </w:r>
      <w:r w:rsidRPr="002B4368">
        <w:rPr>
          <w:szCs w:val="22"/>
        </w:rPr>
        <w:t xml:space="preserve"> Hver kapsel indeholder 10 mg </w:t>
      </w:r>
      <w:proofErr w:type="spellStart"/>
      <w:r w:rsidRPr="002B4368">
        <w:rPr>
          <w:szCs w:val="22"/>
        </w:rPr>
        <w:t>nitisinon</w:t>
      </w:r>
      <w:proofErr w:type="spellEnd"/>
      <w:r w:rsidRPr="002B4368">
        <w:rPr>
          <w:szCs w:val="22"/>
        </w:rPr>
        <w:t>.</w:t>
      </w:r>
    </w:p>
    <w:p w14:paraId="5A7A6B4E" w14:textId="77777777" w:rsidR="00362D94" w:rsidRPr="002B4368" w:rsidRDefault="00362D94" w:rsidP="00D92CC1">
      <w:pPr>
        <w:tabs>
          <w:tab w:val="clear" w:pos="567"/>
        </w:tabs>
        <w:spacing w:line="240" w:lineRule="auto"/>
        <w:ind w:right="-2"/>
        <w:rPr>
          <w:szCs w:val="22"/>
        </w:rPr>
      </w:pPr>
      <w:r w:rsidRPr="002B4368">
        <w:rPr>
          <w:i/>
          <w:szCs w:val="22"/>
        </w:rPr>
        <w:t>Orfadin 20 mg:</w:t>
      </w:r>
      <w:r w:rsidRPr="002B4368">
        <w:rPr>
          <w:szCs w:val="22"/>
        </w:rPr>
        <w:t xml:space="preserve"> Hver kapsel indeholder 20 mg </w:t>
      </w:r>
      <w:proofErr w:type="spellStart"/>
      <w:r w:rsidRPr="002B4368">
        <w:rPr>
          <w:szCs w:val="22"/>
        </w:rPr>
        <w:t>nitisinon</w:t>
      </w:r>
      <w:proofErr w:type="spellEnd"/>
      <w:r w:rsidRPr="002B4368">
        <w:rPr>
          <w:szCs w:val="22"/>
        </w:rPr>
        <w:t>.</w:t>
      </w:r>
    </w:p>
    <w:p w14:paraId="25736AD3" w14:textId="77777777" w:rsidR="00427BD7" w:rsidRPr="002B4368" w:rsidRDefault="00427BD7" w:rsidP="00D92CC1">
      <w:pPr>
        <w:numPr>
          <w:ilvl w:val="12"/>
          <w:numId w:val="0"/>
        </w:numPr>
        <w:tabs>
          <w:tab w:val="clear" w:pos="567"/>
        </w:tabs>
        <w:spacing w:line="240" w:lineRule="auto"/>
        <w:ind w:right="-2"/>
        <w:rPr>
          <w:szCs w:val="22"/>
        </w:rPr>
      </w:pPr>
    </w:p>
    <w:p w14:paraId="57D5F22C" w14:textId="77777777" w:rsidR="00427BD7" w:rsidRPr="002B4368" w:rsidRDefault="00427BD7" w:rsidP="00D92CC1">
      <w:pPr>
        <w:keepNext/>
        <w:numPr>
          <w:ilvl w:val="12"/>
          <w:numId w:val="0"/>
        </w:numPr>
        <w:tabs>
          <w:tab w:val="clear" w:pos="567"/>
        </w:tabs>
        <w:spacing w:line="240" w:lineRule="auto"/>
        <w:rPr>
          <w:szCs w:val="22"/>
        </w:rPr>
      </w:pPr>
      <w:r w:rsidRPr="002B4368">
        <w:rPr>
          <w:szCs w:val="22"/>
        </w:rPr>
        <w:t>Øvrige indholdsstoffer</w:t>
      </w:r>
      <w:r w:rsidR="00545A50" w:rsidRPr="002B4368">
        <w:rPr>
          <w:szCs w:val="22"/>
        </w:rPr>
        <w:t>:</w:t>
      </w:r>
    </w:p>
    <w:p w14:paraId="45B873CD" w14:textId="77777777" w:rsidR="00427BD7" w:rsidRPr="002B4368" w:rsidRDefault="00427BD7" w:rsidP="00871A31">
      <w:pPr>
        <w:keepNext/>
        <w:tabs>
          <w:tab w:val="clear" w:pos="567"/>
        </w:tabs>
        <w:spacing w:line="240" w:lineRule="auto"/>
        <w:rPr>
          <w:szCs w:val="22"/>
        </w:rPr>
      </w:pPr>
      <w:r w:rsidRPr="002B4368">
        <w:rPr>
          <w:szCs w:val="22"/>
          <w:u w:val="single"/>
        </w:rPr>
        <w:t>Kapslens indhold</w:t>
      </w:r>
      <w:r w:rsidRPr="002B4368">
        <w:rPr>
          <w:szCs w:val="22"/>
        </w:rPr>
        <w:t>:</w:t>
      </w:r>
      <w:r w:rsidR="004D79C0" w:rsidRPr="002B4368">
        <w:rPr>
          <w:szCs w:val="22"/>
        </w:rPr>
        <w:t xml:space="preserve"> </w:t>
      </w:r>
      <w:r w:rsidR="00B871BE" w:rsidRPr="002B4368">
        <w:rPr>
          <w:szCs w:val="22"/>
        </w:rPr>
        <w:t>S</w:t>
      </w:r>
      <w:r w:rsidR="008F218A" w:rsidRPr="002B4368">
        <w:rPr>
          <w:szCs w:val="22"/>
        </w:rPr>
        <w:t xml:space="preserve">tivelse </w:t>
      </w:r>
      <w:r w:rsidRPr="002B4368">
        <w:rPr>
          <w:szCs w:val="22"/>
        </w:rPr>
        <w:t>prægelatiniseret (fra majs)</w:t>
      </w:r>
      <w:r w:rsidR="004D79C0" w:rsidRPr="002B4368">
        <w:rPr>
          <w:szCs w:val="22"/>
        </w:rPr>
        <w:t>.</w:t>
      </w:r>
    </w:p>
    <w:p w14:paraId="503F55F0" w14:textId="77777777" w:rsidR="00427BD7" w:rsidRPr="002B4368" w:rsidRDefault="00427BD7" w:rsidP="00871A31">
      <w:pPr>
        <w:keepNext/>
        <w:tabs>
          <w:tab w:val="clear" w:pos="567"/>
        </w:tabs>
        <w:spacing w:line="240" w:lineRule="auto"/>
        <w:rPr>
          <w:szCs w:val="22"/>
        </w:rPr>
      </w:pPr>
      <w:r w:rsidRPr="002B4368">
        <w:rPr>
          <w:szCs w:val="22"/>
          <w:u w:val="single"/>
        </w:rPr>
        <w:t>Kapselskallen</w:t>
      </w:r>
      <w:r w:rsidRPr="002B4368">
        <w:rPr>
          <w:szCs w:val="22"/>
        </w:rPr>
        <w:t>:</w:t>
      </w:r>
      <w:r w:rsidR="004D79C0" w:rsidRPr="002B4368">
        <w:rPr>
          <w:szCs w:val="22"/>
        </w:rPr>
        <w:t xml:space="preserve"> </w:t>
      </w:r>
      <w:r w:rsidRPr="002B4368">
        <w:rPr>
          <w:szCs w:val="22"/>
        </w:rPr>
        <w:t>gelatine</w:t>
      </w:r>
      <w:r w:rsidR="004D79C0" w:rsidRPr="002B4368">
        <w:rPr>
          <w:szCs w:val="22"/>
        </w:rPr>
        <w:t xml:space="preserve">, </w:t>
      </w:r>
      <w:r w:rsidRPr="002B4368">
        <w:rPr>
          <w:szCs w:val="22"/>
        </w:rPr>
        <w:t>titandioxid (E 171)</w:t>
      </w:r>
      <w:r w:rsidR="004D79C0" w:rsidRPr="002B4368">
        <w:rPr>
          <w:szCs w:val="22"/>
        </w:rPr>
        <w:t>.</w:t>
      </w:r>
    </w:p>
    <w:p w14:paraId="28D0C98E" w14:textId="77777777" w:rsidR="00EF4AE6" w:rsidRPr="002B4368" w:rsidRDefault="00427BD7" w:rsidP="00871A31">
      <w:pPr>
        <w:pStyle w:val="BodyTextIndent"/>
        <w:keepNext/>
        <w:ind w:left="0" w:firstLine="0"/>
        <w:rPr>
          <w:b w:val="0"/>
          <w:color w:val="auto"/>
          <w:szCs w:val="22"/>
        </w:rPr>
      </w:pPr>
      <w:r w:rsidRPr="002B4368">
        <w:rPr>
          <w:b w:val="0"/>
          <w:color w:val="auto"/>
          <w:szCs w:val="22"/>
          <w:u w:val="single"/>
        </w:rPr>
        <w:t>Trykfarve</w:t>
      </w:r>
      <w:r w:rsidRPr="002B4368">
        <w:rPr>
          <w:b w:val="0"/>
          <w:color w:val="auto"/>
          <w:szCs w:val="22"/>
        </w:rPr>
        <w:t>:</w:t>
      </w:r>
      <w:r w:rsidR="004D79C0" w:rsidRPr="002B4368">
        <w:rPr>
          <w:b w:val="0"/>
          <w:color w:val="auto"/>
          <w:szCs w:val="22"/>
        </w:rPr>
        <w:t xml:space="preserve"> </w:t>
      </w:r>
      <w:r w:rsidRPr="002B4368">
        <w:rPr>
          <w:b w:val="0"/>
          <w:color w:val="auto"/>
          <w:szCs w:val="22"/>
        </w:rPr>
        <w:t>jernoxid (E 172)</w:t>
      </w:r>
      <w:r w:rsidR="004D79C0" w:rsidRPr="002B4368">
        <w:rPr>
          <w:b w:val="0"/>
          <w:color w:val="auto"/>
          <w:szCs w:val="22"/>
        </w:rPr>
        <w:t xml:space="preserve">, </w:t>
      </w:r>
      <w:proofErr w:type="spellStart"/>
      <w:r w:rsidRPr="002B4368">
        <w:rPr>
          <w:b w:val="0"/>
          <w:color w:val="auto"/>
          <w:szCs w:val="22"/>
        </w:rPr>
        <w:t>shella</w:t>
      </w:r>
      <w:r w:rsidR="0098127B" w:rsidRPr="002B4368">
        <w:rPr>
          <w:b w:val="0"/>
          <w:color w:val="auto"/>
          <w:szCs w:val="22"/>
        </w:rPr>
        <w:t>c</w:t>
      </w:r>
      <w:proofErr w:type="spellEnd"/>
      <w:r w:rsidR="004D79C0" w:rsidRPr="002B4368">
        <w:rPr>
          <w:b w:val="0"/>
          <w:color w:val="auto"/>
          <w:szCs w:val="22"/>
        </w:rPr>
        <w:t xml:space="preserve">, </w:t>
      </w:r>
      <w:r w:rsidRPr="002B4368">
        <w:rPr>
          <w:b w:val="0"/>
          <w:color w:val="auto"/>
          <w:szCs w:val="22"/>
        </w:rPr>
        <w:t>propylenglycol</w:t>
      </w:r>
      <w:r w:rsidR="004D79C0" w:rsidRPr="002B4368">
        <w:rPr>
          <w:b w:val="0"/>
          <w:color w:val="auto"/>
          <w:szCs w:val="22"/>
        </w:rPr>
        <w:t xml:space="preserve">, </w:t>
      </w:r>
      <w:r w:rsidR="00EF4AE6" w:rsidRPr="002B4368">
        <w:rPr>
          <w:b w:val="0"/>
          <w:color w:val="auto"/>
          <w:szCs w:val="22"/>
        </w:rPr>
        <w:t>ammoniumhydroxid</w:t>
      </w:r>
      <w:r w:rsidR="004D79C0" w:rsidRPr="002B4368">
        <w:rPr>
          <w:b w:val="0"/>
          <w:color w:val="auto"/>
          <w:szCs w:val="22"/>
        </w:rPr>
        <w:t>.</w:t>
      </w:r>
    </w:p>
    <w:p w14:paraId="6CD11F9B" w14:textId="77777777" w:rsidR="00427BD7" w:rsidRPr="002B4368" w:rsidRDefault="00427BD7" w:rsidP="00D92CC1">
      <w:pPr>
        <w:numPr>
          <w:ilvl w:val="12"/>
          <w:numId w:val="0"/>
        </w:numPr>
        <w:tabs>
          <w:tab w:val="clear" w:pos="567"/>
        </w:tabs>
        <w:spacing w:line="240" w:lineRule="auto"/>
        <w:ind w:right="-2"/>
        <w:rPr>
          <w:szCs w:val="22"/>
        </w:rPr>
      </w:pPr>
    </w:p>
    <w:p w14:paraId="2DB6610A" w14:textId="77777777" w:rsidR="00427BD7" w:rsidRPr="002B4368" w:rsidRDefault="00D44D6F" w:rsidP="00D92CC1">
      <w:pPr>
        <w:keepNext/>
        <w:numPr>
          <w:ilvl w:val="12"/>
          <w:numId w:val="0"/>
        </w:numPr>
        <w:tabs>
          <w:tab w:val="clear" w:pos="567"/>
        </w:tabs>
        <w:spacing w:line="240" w:lineRule="auto"/>
        <w:rPr>
          <w:b/>
          <w:bCs/>
          <w:szCs w:val="22"/>
        </w:rPr>
      </w:pPr>
      <w:r w:rsidRPr="002B4368">
        <w:rPr>
          <w:b/>
          <w:bCs/>
          <w:szCs w:val="22"/>
        </w:rPr>
        <w:t>Udseende og pakningsstørrelser</w:t>
      </w:r>
    </w:p>
    <w:p w14:paraId="48B58D7B" w14:textId="77777777" w:rsidR="00427BD7" w:rsidRPr="002B4368" w:rsidRDefault="006D6FEF" w:rsidP="00D92CC1">
      <w:pPr>
        <w:numPr>
          <w:ilvl w:val="12"/>
          <w:numId w:val="0"/>
        </w:numPr>
        <w:tabs>
          <w:tab w:val="clear" w:pos="567"/>
        </w:tabs>
        <w:spacing w:line="240" w:lineRule="auto"/>
        <w:ind w:right="-2"/>
        <w:rPr>
          <w:szCs w:val="22"/>
        </w:rPr>
      </w:pPr>
      <w:r w:rsidRPr="002B4368">
        <w:rPr>
          <w:szCs w:val="22"/>
        </w:rPr>
        <w:t>K</w:t>
      </w:r>
      <w:r w:rsidR="00427BD7" w:rsidRPr="002B4368">
        <w:rPr>
          <w:szCs w:val="22"/>
        </w:rPr>
        <w:t>apsler</w:t>
      </w:r>
      <w:r w:rsidRPr="002B4368">
        <w:rPr>
          <w:szCs w:val="22"/>
        </w:rPr>
        <w:t>ne</w:t>
      </w:r>
      <w:r w:rsidR="00427BD7" w:rsidRPr="002B4368">
        <w:rPr>
          <w:szCs w:val="22"/>
        </w:rPr>
        <w:t xml:space="preserve"> er hvide, ugennemsigtige, hårde </w:t>
      </w:r>
      <w:r w:rsidRPr="002B4368">
        <w:rPr>
          <w:szCs w:val="22"/>
        </w:rPr>
        <w:t xml:space="preserve">og lavet af </w:t>
      </w:r>
      <w:r w:rsidR="00427BD7" w:rsidRPr="002B4368">
        <w:rPr>
          <w:szCs w:val="22"/>
        </w:rPr>
        <w:t xml:space="preserve">gelatine, </w:t>
      </w:r>
      <w:r w:rsidR="009C281D" w:rsidRPr="002B4368">
        <w:rPr>
          <w:szCs w:val="22"/>
        </w:rPr>
        <w:t xml:space="preserve">påtrykt </w:t>
      </w:r>
      <w:r w:rsidR="00427BD7" w:rsidRPr="002B4368">
        <w:rPr>
          <w:szCs w:val="22"/>
        </w:rPr>
        <w:t>”NTBC” og styrken ”2</w:t>
      </w:r>
      <w:r w:rsidR="0029548C" w:rsidRPr="002B4368">
        <w:rPr>
          <w:szCs w:val="22"/>
        </w:rPr>
        <w:t> </w:t>
      </w:r>
      <w:r w:rsidR="00427BD7" w:rsidRPr="002B4368">
        <w:rPr>
          <w:szCs w:val="22"/>
        </w:rPr>
        <w:t>mg”, ”5</w:t>
      </w:r>
      <w:r w:rsidR="0029548C" w:rsidRPr="002B4368">
        <w:rPr>
          <w:szCs w:val="22"/>
        </w:rPr>
        <w:t> </w:t>
      </w:r>
      <w:r w:rsidR="00427BD7" w:rsidRPr="002B4368">
        <w:rPr>
          <w:szCs w:val="22"/>
        </w:rPr>
        <w:t>mg”</w:t>
      </w:r>
      <w:r w:rsidR="008F218A" w:rsidRPr="002B4368">
        <w:rPr>
          <w:szCs w:val="22"/>
        </w:rPr>
        <w:t>,</w:t>
      </w:r>
      <w:r w:rsidR="00660EB0" w:rsidRPr="002B4368">
        <w:rPr>
          <w:szCs w:val="22"/>
        </w:rPr>
        <w:t xml:space="preserve"> </w:t>
      </w:r>
      <w:r w:rsidR="00427BD7" w:rsidRPr="002B4368">
        <w:rPr>
          <w:szCs w:val="22"/>
        </w:rPr>
        <w:t>”10</w:t>
      </w:r>
      <w:r w:rsidR="0029548C" w:rsidRPr="002B4368">
        <w:rPr>
          <w:szCs w:val="22"/>
        </w:rPr>
        <w:t> </w:t>
      </w:r>
      <w:r w:rsidR="00427BD7" w:rsidRPr="002B4368">
        <w:rPr>
          <w:szCs w:val="22"/>
        </w:rPr>
        <w:t xml:space="preserve">mg” </w:t>
      </w:r>
      <w:r w:rsidR="008F218A" w:rsidRPr="002B4368">
        <w:rPr>
          <w:szCs w:val="22"/>
        </w:rPr>
        <w:t xml:space="preserve">eller ”20 mg” </w:t>
      </w:r>
      <w:r w:rsidR="00427BD7" w:rsidRPr="002B4368">
        <w:rPr>
          <w:szCs w:val="22"/>
        </w:rPr>
        <w:t>i sort. Kapsl</w:t>
      </w:r>
      <w:r w:rsidR="00F514EF" w:rsidRPr="002B4368">
        <w:rPr>
          <w:szCs w:val="22"/>
        </w:rPr>
        <w:t>en indeholder et hvidt til hvid</w:t>
      </w:r>
      <w:r w:rsidR="00427BD7" w:rsidRPr="002B4368">
        <w:rPr>
          <w:szCs w:val="22"/>
        </w:rPr>
        <w:t xml:space="preserve">ligt pulver. </w:t>
      </w:r>
    </w:p>
    <w:p w14:paraId="78018125" w14:textId="77777777" w:rsidR="00427BD7" w:rsidRPr="002B4368" w:rsidRDefault="00427BD7" w:rsidP="00D92CC1">
      <w:pPr>
        <w:numPr>
          <w:ilvl w:val="12"/>
          <w:numId w:val="0"/>
        </w:numPr>
        <w:tabs>
          <w:tab w:val="clear" w:pos="567"/>
        </w:tabs>
        <w:spacing w:line="240" w:lineRule="auto"/>
        <w:ind w:right="-2"/>
        <w:rPr>
          <w:szCs w:val="22"/>
        </w:rPr>
      </w:pPr>
    </w:p>
    <w:p w14:paraId="6CC463FF" w14:textId="77777777" w:rsidR="00427BD7" w:rsidRPr="002B4368" w:rsidRDefault="00427BD7" w:rsidP="00D92CC1">
      <w:pPr>
        <w:numPr>
          <w:ilvl w:val="12"/>
          <w:numId w:val="0"/>
        </w:numPr>
        <w:tabs>
          <w:tab w:val="clear" w:pos="567"/>
        </w:tabs>
        <w:spacing w:line="240" w:lineRule="auto"/>
        <w:ind w:right="-2"/>
        <w:rPr>
          <w:szCs w:val="22"/>
        </w:rPr>
      </w:pPr>
      <w:r w:rsidRPr="002B4368">
        <w:rPr>
          <w:szCs w:val="22"/>
        </w:rPr>
        <w:t xml:space="preserve">Kapslerne er pakket i plasticflasker med </w:t>
      </w:r>
      <w:r w:rsidR="008F218A" w:rsidRPr="002B4368">
        <w:rPr>
          <w:szCs w:val="22"/>
        </w:rPr>
        <w:t>anbruds</w:t>
      </w:r>
      <w:r w:rsidRPr="002B4368">
        <w:rPr>
          <w:szCs w:val="22"/>
        </w:rPr>
        <w:t>sikrede lukninger. Hver flaske indeholder 60 kapsler.</w:t>
      </w:r>
    </w:p>
    <w:p w14:paraId="453D1BB5" w14:textId="77777777" w:rsidR="00427BD7" w:rsidRPr="002B4368" w:rsidRDefault="00427BD7" w:rsidP="00D92CC1">
      <w:pPr>
        <w:numPr>
          <w:ilvl w:val="12"/>
          <w:numId w:val="0"/>
        </w:numPr>
        <w:tabs>
          <w:tab w:val="clear" w:pos="567"/>
        </w:tabs>
        <w:spacing w:line="240" w:lineRule="auto"/>
        <w:ind w:right="-2"/>
        <w:rPr>
          <w:szCs w:val="22"/>
        </w:rPr>
      </w:pPr>
    </w:p>
    <w:p w14:paraId="545CC226" w14:textId="77777777" w:rsidR="00427BD7" w:rsidRPr="002B4368" w:rsidRDefault="00427BD7" w:rsidP="00D92CC1">
      <w:pPr>
        <w:keepNext/>
        <w:numPr>
          <w:ilvl w:val="12"/>
          <w:numId w:val="0"/>
        </w:numPr>
        <w:tabs>
          <w:tab w:val="clear" w:pos="567"/>
        </w:tabs>
        <w:spacing w:line="240" w:lineRule="auto"/>
        <w:rPr>
          <w:b/>
          <w:szCs w:val="22"/>
        </w:rPr>
      </w:pPr>
      <w:r w:rsidRPr="002B4368">
        <w:rPr>
          <w:b/>
          <w:szCs w:val="22"/>
        </w:rPr>
        <w:t>Indehaver af markedsføringstilladelsen</w:t>
      </w:r>
    </w:p>
    <w:p w14:paraId="05910C04" w14:textId="77777777" w:rsidR="00CB66F2" w:rsidRPr="002B4368" w:rsidRDefault="00CB66F2" w:rsidP="00D92CC1">
      <w:pPr>
        <w:tabs>
          <w:tab w:val="clear" w:pos="567"/>
        </w:tabs>
        <w:spacing w:line="240" w:lineRule="auto"/>
        <w:rPr>
          <w:szCs w:val="22"/>
        </w:rPr>
      </w:pPr>
      <w:proofErr w:type="spellStart"/>
      <w:r w:rsidRPr="002B4368">
        <w:rPr>
          <w:szCs w:val="22"/>
        </w:rPr>
        <w:t>Swedish</w:t>
      </w:r>
      <w:proofErr w:type="spellEnd"/>
      <w:r w:rsidRPr="002B4368">
        <w:rPr>
          <w:szCs w:val="22"/>
        </w:rPr>
        <w:t xml:space="preserve"> </w:t>
      </w:r>
      <w:proofErr w:type="spellStart"/>
      <w:r w:rsidRPr="002B4368">
        <w:rPr>
          <w:szCs w:val="22"/>
        </w:rPr>
        <w:t>Orphan</w:t>
      </w:r>
      <w:proofErr w:type="spellEnd"/>
      <w:r w:rsidRPr="002B4368">
        <w:rPr>
          <w:szCs w:val="22"/>
        </w:rPr>
        <w:t xml:space="preserve"> Biovitrum International AB</w:t>
      </w:r>
    </w:p>
    <w:p w14:paraId="2886B19F" w14:textId="77777777" w:rsidR="00CB66F2" w:rsidRPr="002B4368" w:rsidRDefault="00CB66F2" w:rsidP="00D92CC1">
      <w:pPr>
        <w:tabs>
          <w:tab w:val="clear" w:pos="567"/>
        </w:tabs>
        <w:spacing w:line="240" w:lineRule="auto"/>
        <w:rPr>
          <w:szCs w:val="22"/>
        </w:rPr>
      </w:pPr>
      <w:r w:rsidRPr="002B4368">
        <w:rPr>
          <w:szCs w:val="22"/>
        </w:rPr>
        <w:t>SE-112 76 Stockholm</w:t>
      </w:r>
    </w:p>
    <w:p w14:paraId="5258F521" w14:textId="77777777" w:rsidR="00427BD7" w:rsidRPr="002B4368" w:rsidRDefault="00427BD7" w:rsidP="00D92CC1">
      <w:pPr>
        <w:numPr>
          <w:ilvl w:val="12"/>
          <w:numId w:val="0"/>
        </w:numPr>
        <w:tabs>
          <w:tab w:val="clear" w:pos="567"/>
        </w:tabs>
        <w:spacing w:line="240" w:lineRule="auto"/>
        <w:ind w:right="-2"/>
        <w:rPr>
          <w:szCs w:val="22"/>
        </w:rPr>
      </w:pPr>
      <w:r w:rsidRPr="002B4368">
        <w:rPr>
          <w:szCs w:val="22"/>
        </w:rPr>
        <w:t>Sverige</w:t>
      </w:r>
    </w:p>
    <w:p w14:paraId="39C0E10F" w14:textId="77777777" w:rsidR="00427BD7" w:rsidRPr="002B4368" w:rsidRDefault="00427BD7" w:rsidP="00D92CC1">
      <w:pPr>
        <w:numPr>
          <w:ilvl w:val="12"/>
          <w:numId w:val="0"/>
        </w:numPr>
        <w:tabs>
          <w:tab w:val="clear" w:pos="567"/>
        </w:tabs>
        <w:spacing w:line="240" w:lineRule="auto"/>
        <w:ind w:right="-2"/>
        <w:rPr>
          <w:szCs w:val="22"/>
        </w:rPr>
      </w:pPr>
    </w:p>
    <w:p w14:paraId="3786CFC5" w14:textId="77777777" w:rsidR="00427BD7" w:rsidRPr="002B4368" w:rsidRDefault="00427BD7" w:rsidP="00D92CC1">
      <w:pPr>
        <w:keepNext/>
        <w:numPr>
          <w:ilvl w:val="12"/>
          <w:numId w:val="0"/>
        </w:numPr>
        <w:tabs>
          <w:tab w:val="clear" w:pos="567"/>
        </w:tabs>
        <w:spacing w:line="240" w:lineRule="auto"/>
        <w:rPr>
          <w:b/>
          <w:szCs w:val="22"/>
        </w:rPr>
      </w:pPr>
      <w:r w:rsidRPr="002B4368">
        <w:rPr>
          <w:b/>
          <w:szCs w:val="22"/>
        </w:rPr>
        <w:t>Fremstiller</w:t>
      </w:r>
    </w:p>
    <w:p w14:paraId="49DD91CE" w14:textId="77777777" w:rsidR="00427BD7" w:rsidRPr="002B4368" w:rsidRDefault="00427BD7" w:rsidP="00D92CC1">
      <w:pPr>
        <w:numPr>
          <w:ilvl w:val="12"/>
          <w:numId w:val="0"/>
        </w:numPr>
        <w:tabs>
          <w:tab w:val="clear" w:pos="567"/>
        </w:tabs>
        <w:spacing w:line="240" w:lineRule="auto"/>
        <w:ind w:right="-2"/>
        <w:rPr>
          <w:szCs w:val="22"/>
        </w:rPr>
      </w:pPr>
      <w:r w:rsidRPr="002B4368">
        <w:rPr>
          <w:szCs w:val="22"/>
        </w:rPr>
        <w:t>Apotek</w:t>
      </w:r>
      <w:r w:rsidR="0074702B" w:rsidRPr="002B4368">
        <w:rPr>
          <w:szCs w:val="22"/>
        </w:rPr>
        <w:t xml:space="preserve"> Produktion &amp; Laboratorier A</w:t>
      </w:r>
      <w:r w:rsidRPr="002B4368">
        <w:rPr>
          <w:szCs w:val="22"/>
        </w:rPr>
        <w:t>B</w:t>
      </w:r>
    </w:p>
    <w:p w14:paraId="542F727D" w14:textId="77777777" w:rsidR="00427BD7" w:rsidRPr="002B4368" w:rsidRDefault="00427BD7" w:rsidP="00D92CC1">
      <w:pPr>
        <w:numPr>
          <w:ilvl w:val="12"/>
          <w:numId w:val="0"/>
        </w:numPr>
        <w:tabs>
          <w:tab w:val="clear" w:pos="567"/>
        </w:tabs>
        <w:spacing w:line="240" w:lineRule="auto"/>
        <w:ind w:right="-2"/>
        <w:rPr>
          <w:szCs w:val="22"/>
        </w:rPr>
      </w:pPr>
      <w:proofErr w:type="spellStart"/>
      <w:r w:rsidRPr="002B4368">
        <w:rPr>
          <w:szCs w:val="22"/>
        </w:rPr>
        <w:t>Prismavägen</w:t>
      </w:r>
      <w:proofErr w:type="spellEnd"/>
      <w:r w:rsidRPr="002B4368">
        <w:rPr>
          <w:szCs w:val="22"/>
        </w:rPr>
        <w:t xml:space="preserve"> 2</w:t>
      </w:r>
    </w:p>
    <w:p w14:paraId="3B47F968" w14:textId="77777777" w:rsidR="00427BD7" w:rsidRPr="002B4368" w:rsidRDefault="00427BD7" w:rsidP="00D92CC1">
      <w:pPr>
        <w:numPr>
          <w:ilvl w:val="12"/>
          <w:numId w:val="0"/>
        </w:numPr>
        <w:tabs>
          <w:tab w:val="clear" w:pos="567"/>
        </w:tabs>
        <w:spacing w:line="240" w:lineRule="auto"/>
        <w:ind w:right="-2"/>
        <w:rPr>
          <w:szCs w:val="22"/>
        </w:rPr>
      </w:pPr>
      <w:r w:rsidRPr="002B4368">
        <w:rPr>
          <w:szCs w:val="22"/>
        </w:rPr>
        <w:t xml:space="preserve">SE-141 75 </w:t>
      </w:r>
      <w:proofErr w:type="spellStart"/>
      <w:r w:rsidRPr="002B4368">
        <w:rPr>
          <w:szCs w:val="22"/>
        </w:rPr>
        <w:t>Kungens</w:t>
      </w:r>
      <w:proofErr w:type="spellEnd"/>
      <w:r w:rsidRPr="002B4368">
        <w:rPr>
          <w:szCs w:val="22"/>
        </w:rPr>
        <w:t xml:space="preserve"> </w:t>
      </w:r>
      <w:proofErr w:type="spellStart"/>
      <w:r w:rsidRPr="002B4368">
        <w:rPr>
          <w:szCs w:val="22"/>
        </w:rPr>
        <w:t>Kurva</w:t>
      </w:r>
      <w:proofErr w:type="spellEnd"/>
    </w:p>
    <w:p w14:paraId="5337D602" w14:textId="77777777" w:rsidR="00427BD7" w:rsidRPr="002B4368" w:rsidRDefault="00427BD7" w:rsidP="00D92CC1">
      <w:pPr>
        <w:numPr>
          <w:ilvl w:val="12"/>
          <w:numId w:val="0"/>
        </w:numPr>
        <w:tabs>
          <w:tab w:val="clear" w:pos="567"/>
        </w:tabs>
        <w:spacing w:line="240" w:lineRule="auto"/>
        <w:ind w:right="-2"/>
        <w:rPr>
          <w:szCs w:val="22"/>
        </w:rPr>
      </w:pPr>
      <w:r w:rsidRPr="002B4368">
        <w:rPr>
          <w:szCs w:val="22"/>
        </w:rPr>
        <w:t>Sverige</w:t>
      </w:r>
    </w:p>
    <w:p w14:paraId="2019F2A8" w14:textId="77777777" w:rsidR="00427BD7" w:rsidRPr="002B4368" w:rsidRDefault="00427BD7" w:rsidP="00D92CC1">
      <w:pPr>
        <w:numPr>
          <w:ilvl w:val="12"/>
          <w:numId w:val="0"/>
        </w:numPr>
        <w:tabs>
          <w:tab w:val="clear" w:pos="567"/>
        </w:tabs>
        <w:spacing w:line="240" w:lineRule="auto"/>
        <w:ind w:right="-2"/>
        <w:rPr>
          <w:szCs w:val="22"/>
        </w:rPr>
      </w:pPr>
    </w:p>
    <w:p w14:paraId="1E7EC809" w14:textId="77777777" w:rsidR="007D7023" w:rsidRPr="002B4368" w:rsidRDefault="007D7023" w:rsidP="00D92CC1">
      <w:pPr>
        <w:numPr>
          <w:ilvl w:val="12"/>
          <w:numId w:val="0"/>
        </w:numPr>
        <w:tabs>
          <w:tab w:val="clear" w:pos="567"/>
        </w:tabs>
        <w:spacing w:line="240" w:lineRule="auto"/>
        <w:ind w:right="-2"/>
        <w:rPr>
          <w:szCs w:val="22"/>
        </w:rPr>
      </w:pPr>
    </w:p>
    <w:p w14:paraId="00CCD32C" w14:textId="2BE4D91F" w:rsidR="004355CB" w:rsidRPr="002B4368" w:rsidRDefault="00427BD7" w:rsidP="00D92CC1">
      <w:pPr>
        <w:pStyle w:val="Style4"/>
        <w:widowControl/>
        <w:adjustRightInd/>
        <w:rPr>
          <w:sz w:val="22"/>
          <w:szCs w:val="22"/>
          <w:lang w:val="da-DK"/>
        </w:rPr>
      </w:pPr>
      <w:r w:rsidRPr="002B4368">
        <w:rPr>
          <w:b/>
          <w:sz w:val="22"/>
          <w:szCs w:val="22"/>
          <w:lang w:val="da-DK"/>
        </w:rPr>
        <w:t xml:space="preserve">Denne indlægsseddel blev senest </w:t>
      </w:r>
      <w:proofErr w:type="gramStart"/>
      <w:r w:rsidR="006D6FEF" w:rsidRPr="002B4368">
        <w:rPr>
          <w:b/>
          <w:sz w:val="22"/>
          <w:szCs w:val="22"/>
          <w:lang w:val="da-DK"/>
        </w:rPr>
        <w:t xml:space="preserve">ændret </w:t>
      </w:r>
      <w:r w:rsidR="00111B4D" w:rsidRPr="002B4368">
        <w:rPr>
          <w:b/>
          <w:sz w:val="22"/>
          <w:szCs w:val="22"/>
          <w:lang w:val="da-DK"/>
        </w:rPr>
        <w:t>.</w:t>
      </w:r>
      <w:proofErr w:type="gramEnd"/>
    </w:p>
    <w:p w14:paraId="4CCDE08D" w14:textId="77777777" w:rsidR="008F218A" w:rsidRPr="002B4368" w:rsidRDefault="008F218A" w:rsidP="00D92CC1">
      <w:pPr>
        <w:numPr>
          <w:ilvl w:val="12"/>
          <w:numId w:val="0"/>
        </w:numPr>
        <w:tabs>
          <w:tab w:val="clear" w:pos="567"/>
        </w:tabs>
        <w:spacing w:line="240" w:lineRule="auto"/>
        <w:rPr>
          <w:szCs w:val="22"/>
        </w:rPr>
      </w:pPr>
    </w:p>
    <w:p w14:paraId="112C6974" w14:textId="77777777" w:rsidR="0005453F" w:rsidRPr="002B4368" w:rsidRDefault="0005453F" w:rsidP="00D92CC1">
      <w:pPr>
        <w:numPr>
          <w:ilvl w:val="12"/>
          <w:numId w:val="0"/>
        </w:numPr>
        <w:tabs>
          <w:tab w:val="clear" w:pos="567"/>
        </w:tabs>
        <w:spacing w:line="240" w:lineRule="auto"/>
        <w:rPr>
          <w:szCs w:val="22"/>
        </w:rPr>
      </w:pPr>
    </w:p>
    <w:p w14:paraId="6FD6391D" w14:textId="77777777" w:rsidR="00427BD7" w:rsidRPr="002B4368" w:rsidRDefault="00D44D6F" w:rsidP="00D92CC1">
      <w:pPr>
        <w:tabs>
          <w:tab w:val="clear" w:pos="567"/>
        </w:tabs>
        <w:spacing w:line="240" w:lineRule="auto"/>
        <w:ind w:right="-449"/>
        <w:rPr>
          <w:bCs/>
          <w:szCs w:val="22"/>
        </w:rPr>
      </w:pPr>
      <w:r w:rsidRPr="002B4368">
        <w:rPr>
          <w:szCs w:val="22"/>
        </w:rPr>
        <w:t xml:space="preserve">De kan finde yderligere </w:t>
      </w:r>
      <w:r w:rsidR="006D6FEF" w:rsidRPr="002B4368">
        <w:rPr>
          <w:szCs w:val="22"/>
        </w:rPr>
        <w:t xml:space="preserve">oplysninger </w:t>
      </w:r>
      <w:r w:rsidRPr="002B4368">
        <w:rPr>
          <w:szCs w:val="22"/>
        </w:rPr>
        <w:t xml:space="preserve">om Orfadin på </w:t>
      </w:r>
      <w:r w:rsidRPr="002B4368">
        <w:rPr>
          <w:bCs/>
          <w:szCs w:val="22"/>
        </w:rPr>
        <w:t xml:space="preserve">Det </w:t>
      </w:r>
      <w:r w:rsidR="006D6FEF" w:rsidRPr="002B4368">
        <w:rPr>
          <w:bCs/>
          <w:szCs w:val="22"/>
        </w:rPr>
        <w:t>E</w:t>
      </w:r>
      <w:r w:rsidRPr="002B4368">
        <w:rPr>
          <w:bCs/>
          <w:szCs w:val="22"/>
        </w:rPr>
        <w:t xml:space="preserve">uropæiske Lægemiddelagenturs hjemmeside </w:t>
      </w:r>
      <w:hyperlink r:id="rId25" w:history="1">
        <w:r w:rsidR="00B66D73" w:rsidRPr="002B4368">
          <w:rPr>
            <w:rStyle w:val="Hyperlink"/>
            <w:szCs w:val="22"/>
          </w:rPr>
          <w:t>http://www.ema.europa.eu</w:t>
        </w:r>
      </w:hyperlink>
      <w:r w:rsidR="006D6FEF" w:rsidRPr="002B4368">
        <w:rPr>
          <w:bCs/>
          <w:szCs w:val="22"/>
        </w:rPr>
        <w:t>.</w:t>
      </w:r>
      <w:r w:rsidR="005F0B23" w:rsidRPr="002B4368">
        <w:rPr>
          <w:bCs/>
          <w:szCs w:val="22"/>
        </w:rPr>
        <w:t xml:space="preserve"> </w:t>
      </w:r>
      <w:r w:rsidR="005F0B23" w:rsidRPr="002B4368">
        <w:rPr>
          <w:szCs w:val="22"/>
        </w:rPr>
        <w:t>Der er også links til andre websteder om sjældne sygdomme og om, hvordan de behandles.</w:t>
      </w:r>
    </w:p>
    <w:bookmarkEnd w:id="319"/>
    <w:p w14:paraId="085A13A9" w14:textId="77777777" w:rsidR="00F5279E" w:rsidRPr="002B4368" w:rsidRDefault="00F5279E" w:rsidP="00D92CC1">
      <w:pPr>
        <w:tabs>
          <w:tab w:val="clear" w:pos="567"/>
        </w:tabs>
        <w:spacing w:line="240" w:lineRule="auto"/>
        <w:jc w:val="center"/>
        <w:rPr>
          <w:szCs w:val="22"/>
        </w:rPr>
      </w:pPr>
      <w:r w:rsidRPr="002B4368">
        <w:rPr>
          <w:szCs w:val="22"/>
        </w:rPr>
        <w:br w:type="page"/>
      </w:r>
      <w:r w:rsidRPr="002B4368">
        <w:rPr>
          <w:b/>
          <w:szCs w:val="22"/>
        </w:rPr>
        <w:lastRenderedPageBreak/>
        <w:t>Indlægsseddel: Information til brugeren</w:t>
      </w:r>
    </w:p>
    <w:p w14:paraId="02B0F345" w14:textId="77777777" w:rsidR="00F5279E" w:rsidRPr="002B4368" w:rsidRDefault="00F5279E" w:rsidP="00D92CC1">
      <w:pPr>
        <w:tabs>
          <w:tab w:val="clear" w:pos="567"/>
        </w:tabs>
        <w:spacing w:line="240" w:lineRule="auto"/>
        <w:jc w:val="center"/>
        <w:rPr>
          <w:szCs w:val="22"/>
        </w:rPr>
      </w:pPr>
    </w:p>
    <w:p w14:paraId="59714C5F" w14:textId="77777777" w:rsidR="00390562" w:rsidRPr="002B4368" w:rsidRDefault="00390562" w:rsidP="00D92CC1">
      <w:pPr>
        <w:tabs>
          <w:tab w:val="clear" w:pos="567"/>
        </w:tabs>
        <w:spacing w:line="240" w:lineRule="auto"/>
        <w:jc w:val="center"/>
        <w:rPr>
          <w:b/>
          <w:szCs w:val="22"/>
        </w:rPr>
      </w:pPr>
      <w:r w:rsidRPr="002B4368">
        <w:rPr>
          <w:b/>
          <w:szCs w:val="22"/>
        </w:rPr>
        <w:t>Orfadin 4 mg/ml oral suspension</w:t>
      </w:r>
    </w:p>
    <w:p w14:paraId="6A8BBC17" w14:textId="77777777" w:rsidR="00F5279E" w:rsidRPr="002B4368" w:rsidRDefault="00F5279E" w:rsidP="00D92CC1">
      <w:pPr>
        <w:tabs>
          <w:tab w:val="clear" w:pos="567"/>
        </w:tabs>
        <w:spacing w:line="240" w:lineRule="auto"/>
        <w:jc w:val="center"/>
        <w:rPr>
          <w:szCs w:val="22"/>
        </w:rPr>
      </w:pPr>
      <w:proofErr w:type="spellStart"/>
      <w:r w:rsidRPr="002B4368">
        <w:rPr>
          <w:szCs w:val="22"/>
        </w:rPr>
        <w:t>nitisinon</w:t>
      </w:r>
      <w:proofErr w:type="spellEnd"/>
    </w:p>
    <w:p w14:paraId="0DBBBE90" w14:textId="77777777" w:rsidR="00F5279E" w:rsidRPr="002B4368" w:rsidRDefault="00F5279E" w:rsidP="00D92CC1">
      <w:pPr>
        <w:tabs>
          <w:tab w:val="clear" w:pos="567"/>
        </w:tabs>
        <w:spacing w:line="240" w:lineRule="auto"/>
        <w:jc w:val="center"/>
        <w:rPr>
          <w:szCs w:val="22"/>
        </w:rPr>
      </w:pPr>
    </w:p>
    <w:p w14:paraId="768A459E" w14:textId="77777777" w:rsidR="00F5279E" w:rsidRPr="002B4368" w:rsidRDefault="00F5279E" w:rsidP="00D92CC1">
      <w:pPr>
        <w:tabs>
          <w:tab w:val="clear" w:pos="567"/>
        </w:tabs>
        <w:spacing w:line="240" w:lineRule="auto"/>
        <w:ind w:right="-2"/>
        <w:rPr>
          <w:szCs w:val="22"/>
        </w:rPr>
      </w:pPr>
      <w:r w:rsidRPr="002B4368">
        <w:rPr>
          <w:b/>
          <w:szCs w:val="22"/>
        </w:rPr>
        <w:t>Læs denne indlægsseddel grundigt</w:t>
      </w:r>
      <w:r w:rsidR="00103FE5" w:rsidRPr="002B4368">
        <w:rPr>
          <w:b/>
          <w:szCs w:val="22"/>
        </w:rPr>
        <w:t>,</w:t>
      </w:r>
      <w:r w:rsidRPr="002B4368">
        <w:rPr>
          <w:b/>
          <w:szCs w:val="22"/>
        </w:rPr>
        <w:t xml:space="preserve"> inden De begynder at tage dette lægemiddel, da den indeholder vigtige oplysninger.</w:t>
      </w:r>
    </w:p>
    <w:p w14:paraId="319DBE27" w14:textId="77777777" w:rsidR="00F5279E" w:rsidRPr="002B4368" w:rsidRDefault="00F5279E" w:rsidP="00D92CC1">
      <w:pPr>
        <w:numPr>
          <w:ilvl w:val="0"/>
          <w:numId w:val="11"/>
        </w:numPr>
        <w:tabs>
          <w:tab w:val="clear" w:pos="567"/>
        </w:tabs>
        <w:spacing w:line="240" w:lineRule="auto"/>
        <w:ind w:left="567" w:right="-2" w:hanging="567"/>
        <w:rPr>
          <w:szCs w:val="22"/>
        </w:rPr>
      </w:pPr>
      <w:r w:rsidRPr="002B4368">
        <w:rPr>
          <w:szCs w:val="22"/>
        </w:rPr>
        <w:t>Gem indlægssedlen. De kan få brug for at læse den igen.</w:t>
      </w:r>
    </w:p>
    <w:p w14:paraId="0B94AC79" w14:textId="77777777" w:rsidR="00F5279E" w:rsidRPr="002B4368" w:rsidRDefault="00F5279E" w:rsidP="00D92CC1">
      <w:pPr>
        <w:numPr>
          <w:ilvl w:val="0"/>
          <w:numId w:val="11"/>
        </w:numPr>
        <w:tabs>
          <w:tab w:val="clear" w:pos="567"/>
        </w:tabs>
        <w:spacing w:line="240" w:lineRule="auto"/>
        <w:ind w:left="567" w:right="-2" w:hanging="567"/>
        <w:rPr>
          <w:szCs w:val="22"/>
        </w:rPr>
      </w:pPr>
      <w:r w:rsidRPr="002B4368">
        <w:rPr>
          <w:szCs w:val="22"/>
        </w:rPr>
        <w:t>Spørg lægen, apotekspersonalet eller sundhedspersonalet, hvis der er mere, De vil vide.</w:t>
      </w:r>
    </w:p>
    <w:p w14:paraId="61A94A50" w14:textId="77777777" w:rsidR="00F5279E" w:rsidRPr="002B4368" w:rsidRDefault="00F5279E" w:rsidP="00D92CC1">
      <w:pPr>
        <w:numPr>
          <w:ilvl w:val="0"/>
          <w:numId w:val="11"/>
        </w:numPr>
        <w:tabs>
          <w:tab w:val="clear" w:pos="567"/>
        </w:tabs>
        <w:spacing w:line="240" w:lineRule="auto"/>
        <w:ind w:left="567" w:right="-2" w:hanging="567"/>
        <w:rPr>
          <w:szCs w:val="22"/>
        </w:rPr>
      </w:pPr>
      <w:r w:rsidRPr="002B4368">
        <w:rPr>
          <w:szCs w:val="22"/>
        </w:rPr>
        <w:t>Lægen har ordineret Orfadin til Dem personligt. Lad derfor være med at give medicinen til andre. Det kan være skadeligt for andre, selvom de har de samme symptomer, som De har.</w:t>
      </w:r>
    </w:p>
    <w:p w14:paraId="3694CD48" w14:textId="77777777" w:rsidR="00F5279E" w:rsidRPr="002B4368" w:rsidRDefault="00F5279E" w:rsidP="00D92CC1">
      <w:pPr>
        <w:numPr>
          <w:ilvl w:val="0"/>
          <w:numId w:val="11"/>
        </w:numPr>
        <w:tabs>
          <w:tab w:val="clear" w:pos="567"/>
        </w:tabs>
        <w:spacing w:line="240" w:lineRule="auto"/>
        <w:ind w:left="567" w:right="-2" w:hanging="567"/>
        <w:rPr>
          <w:szCs w:val="22"/>
        </w:rPr>
      </w:pPr>
      <w:r w:rsidRPr="002B4368">
        <w:rPr>
          <w:szCs w:val="22"/>
        </w:rPr>
        <w:t>Kontakt lægen, apotekspersonalet eller sundhedspersonalet, hvis en bivirkning bliver værre, eller De får bivirkninger, som ikke er nævnt her. Se punkt 4.</w:t>
      </w:r>
    </w:p>
    <w:p w14:paraId="0594246B" w14:textId="77777777" w:rsidR="00F5279E" w:rsidRPr="002B4368" w:rsidRDefault="00F5279E" w:rsidP="00D92CC1">
      <w:pPr>
        <w:numPr>
          <w:ilvl w:val="12"/>
          <w:numId w:val="0"/>
        </w:numPr>
        <w:tabs>
          <w:tab w:val="clear" w:pos="567"/>
        </w:tabs>
        <w:spacing w:line="240" w:lineRule="auto"/>
        <w:ind w:right="-2"/>
        <w:rPr>
          <w:szCs w:val="22"/>
        </w:rPr>
      </w:pPr>
    </w:p>
    <w:p w14:paraId="1F45C782" w14:textId="77777777" w:rsidR="00F64CE2" w:rsidRPr="002B4368" w:rsidRDefault="00F64CE2" w:rsidP="00F64CE2">
      <w:pPr>
        <w:tabs>
          <w:tab w:val="clear" w:pos="567"/>
        </w:tabs>
        <w:spacing w:line="240" w:lineRule="auto"/>
        <w:rPr>
          <w:szCs w:val="22"/>
        </w:rPr>
      </w:pPr>
      <w:r w:rsidRPr="002B4368">
        <w:rPr>
          <w:szCs w:val="22"/>
        </w:rPr>
        <w:t xml:space="preserve">Se den nyeste indlægsseddel på </w:t>
      </w:r>
      <w:hyperlink r:id="rId26" w:history="1">
        <w:r w:rsidRPr="002B4368">
          <w:rPr>
            <w:rStyle w:val="Hyperlink"/>
            <w:szCs w:val="22"/>
          </w:rPr>
          <w:t>www.indlaegsseddel.dk</w:t>
        </w:r>
      </w:hyperlink>
      <w:r w:rsidRPr="002B4368">
        <w:rPr>
          <w:rStyle w:val="Hyperlink"/>
          <w:szCs w:val="22"/>
        </w:rPr>
        <w:t>.</w:t>
      </w:r>
    </w:p>
    <w:p w14:paraId="53038743" w14:textId="77777777" w:rsidR="00F64CE2" w:rsidRPr="002B4368" w:rsidRDefault="00F64CE2" w:rsidP="00F64CE2">
      <w:pPr>
        <w:tabs>
          <w:tab w:val="clear" w:pos="567"/>
        </w:tabs>
        <w:spacing w:line="240" w:lineRule="auto"/>
        <w:rPr>
          <w:szCs w:val="22"/>
        </w:rPr>
      </w:pPr>
    </w:p>
    <w:p w14:paraId="496908A7" w14:textId="77777777" w:rsidR="00F5279E" w:rsidRPr="002B4368" w:rsidRDefault="00F5279E" w:rsidP="00D92CC1">
      <w:pPr>
        <w:keepNext/>
        <w:tabs>
          <w:tab w:val="clear" w:pos="567"/>
        </w:tabs>
        <w:spacing w:line="240" w:lineRule="auto"/>
        <w:rPr>
          <w:szCs w:val="22"/>
        </w:rPr>
      </w:pPr>
      <w:r w:rsidRPr="002B4368">
        <w:rPr>
          <w:b/>
          <w:szCs w:val="22"/>
        </w:rPr>
        <w:t>Oversigt over indlægssedlen</w:t>
      </w:r>
    </w:p>
    <w:p w14:paraId="5D7DDD69" w14:textId="77777777" w:rsidR="00F5279E" w:rsidRPr="002B4368" w:rsidRDefault="00F5279E" w:rsidP="00D92CC1">
      <w:pPr>
        <w:tabs>
          <w:tab w:val="clear" w:pos="567"/>
        </w:tabs>
        <w:spacing w:line="240" w:lineRule="auto"/>
        <w:ind w:left="567" w:right="-29" w:hanging="567"/>
        <w:rPr>
          <w:szCs w:val="22"/>
        </w:rPr>
      </w:pPr>
      <w:r w:rsidRPr="002B4368">
        <w:rPr>
          <w:szCs w:val="22"/>
        </w:rPr>
        <w:t>1.</w:t>
      </w:r>
      <w:r w:rsidRPr="002B4368">
        <w:rPr>
          <w:szCs w:val="22"/>
        </w:rPr>
        <w:tab/>
        <w:t>Virkning og anvendelse</w:t>
      </w:r>
    </w:p>
    <w:p w14:paraId="40A3F0D1" w14:textId="77777777" w:rsidR="00F5279E" w:rsidRPr="002B4368" w:rsidRDefault="00F5279E" w:rsidP="00D92CC1">
      <w:pPr>
        <w:tabs>
          <w:tab w:val="clear" w:pos="567"/>
        </w:tabs>
        <w:spacing w:line="240" w:lineRule="auto"/>
        <w:ind w:left="567" w:right="-29" w:hanging="567"/>
        <w:rPr>
          <w:szCs w:val="22"/>
        </w:rPr>
      </w:pPr>
      <w:r w:rsidRPr="002B4368">
        <w:rPr>
          <w:szCs w:val="22"/>
        </w:rPr>
        <w:t>2.</w:t>
      </w:r>
      <w:r w:rsidRPr="002B4368">
        <w:rPr>
          <w:szCs w:val="22"/>
        </w:rPr>
        <w:tab/>
        <w:t>Det skal De vide, før De begynder at tage Orfadin</w:t>
      </w:r>
    </w:p>
    <w:p w14:paraId="6C5A5C70" w14:textId="77777777" w:rsidR="00F5279E" w:rsidRPr="002B4368" w:rsidRDefault="00F5279E" w:rsidP="00D92CC1">
      <w:pPr>
        <w:tabs>
          <w:tab w:val="clear" w:pos="567"/>
        </w:tabs>
        <w:spacing w:line="240" w:lineRule="auto"/>
        <w:ind w:left="567" w:right="-29" w:hanging="567"/>
        <w:rPr>
          <w:szCs w:val="22"/>
        </w:rPr>
      </w:pPr>
      <w:r w:rsidRPr="002B4368">
        <w:rPr>
          <w:szCs w:val="22"/>
        </w:rPr>
        <w:t>3.</w:t>
      </w:r>
      <w:r w:rsidRPr="002B4368">
        <w:rPr>
          <w:szCs w:val="22"/>
        </w:rPr>
        <w:tab/>
        <w:t>Sådan skal De tage Orfadin</w:t>
      </w:r>
    </w:p>
    <w:p w14:paraId="61991EB6" w14:textId="77777777" w:rsidR="00F5279E" w:rsidRPr="002B4368" w:rsidRDefault="00F5279E" w:rsidP="00D92CC1">
      <w:pPr>
        <w:tabs>
          <w:tab w:val="clear" w:pos="567"/>
        </w:tabs>
        <w:spacing w:line="240" w:lineRule="auto"/>
        <w:ind w:left="567" w:right="-29" w:hanging="567"/>
        <w:rPr>
          <w:szCs w:val="22"/>
        </w:rPr>
      </w:pPr>
      <w:r w:rsidRPr="002B4368">
        <w:rPr>
          <w:szCs w:val="22"/>
        </w:rPr>
        <w:t>4.</w:t>
      </w:r>
      <w:r w:rsidRPr="002B4368">
        <w:rPr>
          <w:szCs w:val="22"/>
        </w:rPr>
        <w:tab/>
        <w:t>Bivirkninger</w:t>
      </w:r>
    </w:p>
    <w:p w14:paraId="4A3C06DB" w14:textId="77777777" w:rsidR="00F5279E" w:rsidRPr="002B4368" w:rsidRDefault="00F5279E" w:rsidP="00D92CC1">
      <w:pPr>
        <w:tabs>
          <w:tab w:val="clear" w:pos="567"/>
        </w:tabs>
        <w:spacing w:line="240" w:lineRule="auto"/>
        <w:ind w:left="567" w:right="-29" w:hanging="567"/>
        <w:rPr>
          <w:szCs w:val="22"/>
        </w:rPr>
      </w:pPr>
      <w:r w:rsidRPr="002B4368">
        <w:rPr>
          <w:szCs w:val="22"/>
        </w:rPr>
        <w:t>5.</w:t>
      </w:r>
      <w:r w:rsidRPr="002B4368">
        <w:rPr>
          <w:szCs w:val="22"/>
        </w:rPr>
        <w:tab/>
        <w:t>Opbevaring</w:t>
      </w:r>
    </w:p>
    <w:p w14:paraId="7BDFD81F" w14:textId="77777777" w:rsidR="00F5279E" w:rsidRPr="002B4368" w:rsidRDefault="00F5279E" w:rsidP="00D92CC1">
      <w:pPr>
        <w:tabs>
          <w:tab w:val="clear" w:pos="567"/>
        </w:tabs>
        <w:spacing w:line="240" w:lineRule="auto"/>
        <w:ind w:left="567" w:right="-29" w:hanging="567"/>
        <w:rPr>
          <w:szCs w:val="22"/>
        </w:rPr>
      </w:pPr>
      <w:r w:rsidRPr="002B4368">
        <w:rPr>
          <w:szCs w:val="22"/>
        </w:rPr>
        <w:t>6.</w:t>
      </w:r>
      <w:r w:rsidRPr="002B4368">
        <w:rPr>
          <w:szCs w:val="22"/>
        </w:rPr>
        <w:tab/>
        <w:t>Pakningsstørrelser og yderligere oplysninger</w:t>
      </w:r>
    </w:p>
    <w:p w14:paraId="557311ED" w14:textId="77777777" w:rsidR="00F5279E" w:rsidRPr="002B4368" w:rsidRDefault="00F5279E" w:rsidP="00D92CC1">
      <w:pPr>
        <w:numPr>
          <w:ilvl w:val="12"/>
          <w:numId w:val="0"/>
        </w:numPr>
        <w:tabs>
          <w:tab w:val="clear" w:pos="567"/>
        </w:tabs>
        <w:spacing w:line="240" w:lineRule="auto"/>
        <w:ind w:right="-2"/>
        <w:rPr>
          <w:szCs w:val="22"/>
        </w:rPr>
      </w:pPr>
    </w:p>
    <w:p w14:paraId="3A8383E5" w14:textId="77777777" w:rsidR="00F5279E" w:rsidRPr="002B4368" w:rsidRDefault="00F5279E" w:rsidP="00D92CC1">
      <w:pPr>
        <w:numPr>
          <w:ilvl w:val="12"/>
          <w:numId w:val="0"/>
        </w:numPr>
        <w:tabs>
          <w:tab w:val="clear" w:pos="567"/>
        </w:tabs>
        <w:spacing w:line="240" w:lineRule="auto"/>
        <w:ind w:right="-2"/>
        <w:rPr>
          <w:szCs w:val="22"/>
        </w:rPr>
      </w:pPr>
    </w:p>
    <w:p w14:paraId="6267B704" w14:textId="77777777" w:rsidR="00F5279E" w:rsidRPr="002B4368" w:rsidRDefault="00F5279E" w:rsidP="00D92CC1">
      <w:pPr>
        <w:keepNext/>
        <w:tabs>
          <w:tab w:val="clear" w:pos="567"/>
        </w:tabs>
        <w:spacing w:line="240" w:lineRule="auto"/>
        <w:rPr>
          <w:szCs w:val="22"/>
        </w:rPr>
      </w:pPr>
      <w:r w:rsidRPr="002B4368">
        <w:rPr>
          <w:b/>
          <w:szCs w:val="22"/>
        </w:rPr>
        <w:t>1.</w:t>
      </w:r>
      <w:r w:rsidRPr="002B4368">
        <w:rPr>
          <w:b/>
          <w:szCs w:val="22"/>
        </w:rPr>
        <w:tab/>
        <w:t>Virkning og anvendelse</w:t>
      </w:r>
    </w:p>
    <w:p w14:paraId="3FE4F197" w14:textId="77777777" w:rsidR="00F5279E" w:rsidRPr="002B4368" w:rsidRDefault="00F5279E" w:rsidP="00D92CC1">
      <w:pPr>
        <w:keepNext/>
        <w:numPr>
          <w:ilvl w:val="12"/>
          <w:numId w:val="0"/>
        </w:numPr>
        <w:tabs>
          <w:tab w:val="clear" w:pos="567"/>
        </w:tabs>
        <w:spacing w:line="240" w:lineRule="auto"/>
        <w:rPr>
          <w:szCs w:val="22"/>
        </w:rPr>
      </w:pPr>
    </w:p>
    <w:p w14:paraId="4D14FF3A" w14:textId="77777777" w:rsidR="005A3018" w:rsidRPr="002B4368" w:rsidRDefault="005A3018" w:rsidP="00D92CC1">
      <w:pPr>
        <w:numPr>
          <w:ilvl w:val="12"/>
          <w:numId w:val="0"/>
        </w:numPr>
        <w:tabs>
          <w:tab w:val="clear" w:pos="567"/>
        </w:tabs>
        <w:spacing w:line="240" w:lineRule="auto"/>
        <w:ind w:right="-2"/>
        <w:rPr>
          <w:szCs w:val="22"/>
        </w:rPr>
      </w:pPr>
      <w:r w:rsidRPr="002B4368">
        <w:rPr>
          <w:szCs w:val="22"/>
        </w:rPr>
        <w:t>Orfa</w:t>
      </w:r>
      <w:r w:rsidR="00180A2A" w:rsidRPr="002B4368">
        <w:rPr>
          <w:szCs w:val="22"/>
        </w:rPr>
        <w:t>d</w:t>
      </w:r>
      <w:r w:rsidRPr="002B4368">
        <w:rPr>
          <w:szCs w:val="22"/>
        </w:rPr>
        <w:t>in indeholder d</w:t>
      </w:r>
      <w:r w:rsidR="00F5279E" w:rsidRPr="002B4368">
        <w:rPr>
          <w:szCs w:val="22"/>
        </w:rPr>
        <w:t xml:space="preserve">et aktive stof </w:t>
      </w:r>
      <w:proofErr w:type="spellStart"/>
      <w:r w:rsidR="00F5279E" w:rsidRPr="002B4368">
        <w:rPr>
          <w:szCs w:val="22"/>
        </w:rPr>
        <w:t>nitisinon</w:t>
      </w:r>
      <w:proofErr w:type="spellEnd"/>
      <w:r w:rsidR="00F5279E" w:rsidRPr="002B4368">
        <w:rPr>
          <w:szCs w:val="22"/>
        </w:rPr>
        <w:t xml:space="preserve">. </w:t>
      </w:r>
      <w:r w:rsidRPr="002B4368">
        <w:rPr>
          <w:szCs w:val="22"/>
        </w:rPr>
        <w:t>Orfadin</w:t>
      </w:r>
      <w:r w:rsidR="00F5279E" w:rsidRPr="002B4368">
        <w:rPr>
          <w:szCs w:val="22"/>
        </w:rPr>
        <w:t xml:space="preserve"> anvendes til </w:t>
      </w:r>
      <w:r w:rsidRPr="002B4368">
        <w:rPr>
          <w:szCs w:val="22"/>
        </w:rPr>
        <w:t xml:space="preserve">at </w:t>
      </w:r>
      <w:r w:rsidR="00F5279E" w:rsidRPr="002B4368">
        <w:rPr>
          <w:szCs w:val="22"/>
        </w:rPr>
        <w:t>behandl</w:t>
      </w:r>
      <w:r w:rsidRPr="002B4368">
        <w:rPr>
          <w:szCs w:val="22"/>
        </w:rPr>
        <w:t>e</w:t>
      </w:r>
    </w:p>
    <w:p w14:paraId="399037F3" w14:textId="77777777" w:rsidR="00F5279E" w:rsidRPr="002B4368" w:rsidRDefault="00F5279E" w:rsidP="0093239B">
      <w:pPr>
        <w:numPr>
          <w:ilvl w:val="0"/>
          <w:numId w:val="26"/>
        </w:numPr>
        <w:tabs>
          <w:tab w:val="clear" w:pos="567"/>
        </w:tabs>
        <w:spacing w:line="240" w:lineRule="auto"/>
        <w:ind w:left="567" w:right="-2" w:hanging="567"/>
        <w:rPr>
          <w:szCs w:val="22"/>
        </w:rPr>
      </w:pPr>
      <w:r w:rsidRPr="002B4368">
        <w:rPr>
          <w:szCs w:val="22"/>
        </w:rPr>
        <w:t xml:space="preserve">en sjælden sygdom, der kaldes arvelig </w:t>
      </w:r>
      <w:proofErr w:type="spellStart"/>
      <w:r w:rsidRPr="002B4368">
        <w:rPr>
          <w:szCs w:val="22"/>
        </w:rPr>
        <w:t>tyrosinæmi</w:t>
      </w:r>
      <w:proofErr w:type="spellEnd"/>
      <w:r w:rsidRPr="002B4368">
        <w:rPr>
          <w:szCs w:val="22"/>
        </w:rPr>
        <w:t xml:space="preserve"> type</w:t>
      </w:r>
      <w:r w:rsidR="0084625F" w:rsidRPr="002B4368">
        <w:rPr>
          <w:szCs w:val="22"/>
        </w:rPr>
        <w:t> </w:t>
      </w:r>
      <w:r w:rsidRPr="002B4368">
        <w:rPr>
          <w:szCs w:val="22"/>
        </w:rPr>
        <w:t>1 hos voksne, unge og børn</w:t>
      </w:r>
      <w:r w:rsidR="003027FA" w:rsidRPr="002B4368">
        <w:rPr>
          <w:szCs w:val="22"/>
        </w:rPr>
        <w:t xml:space="preserve"> (</w:t>
      </w:r>
      <w:r w:rsidR="00A31FA5" w:rsidRPr="002B4368">
        <w:rPr>
          <w:szCs w:val="22"/>
        </w:rPr>
        <w:t>i alle aldersgrupper)</w:t>
      </w:r>
      <w:r w:rsidRPr="002B4368">
        <w:rPr>
          <w:szCs w:val="22"/>
        </w:rPr>
        <w:t xml:space="preserve">. </w:t>
      </w:r>
    </w:p>
    <w:p w14:paraId="6CBF43FC" w14:textId="77777777" w:rsidR="005A3018" w:rsidRPr="002B4368" w:rsidRDefault="005A3018" w:rsidP="00C71C42">
      <w:pPr>
        <w:numPr>
          <w:ilvl w:val="0"/>
          <w:numId w:val="24"/>
        </w:numPr>
        <w:tabs>
          <w:tab w:val="clear" w:pos="567"/>
        </w:tabs>
        <w:spacing w:line="240" w:lineRule="auto"/>
        <w:ind w:left="567" w:right="-2" w:hanging="567"/>
        <w:rPr>
          <w:szCs w:val="22"/>
        </w:rPr>
      </w:pPr>
      <w:r w:rsidRPr="002B4368">
        <w:rPr>
          <w:szCs w:val="22"/>
        </w:rPr>
        <w:t xml:space="preserve">en sjælden sygdom, der kaldes </w:t>
      </w:r>
      <w:proofErr w:type="spellStart"/>
      <w:r w:rsidRPr="002B4368">
        <w:rPr>
          <w:szCs w:val="22"/>
        </w:rPr>
        <w:t>alkaptonuri</w:t>
      </w:r>
      <w:proofErr w:type="spellEnd"/>
      <w:r w:rsidRPr="002B4368">
        <w:rPr>
          <w:szCs w:val="22"/>
        </w:rPr>
        <w:t xml:space="preserve"> (AKU) hos voksne</w:t>
      </w:r>
      <w:r w:rsidR="0084625F" w:rsidRPr="002B4368">
        <w:rPr>
          <w:szCs w:val="22"/>
        </w:rPr>
        <w:t>.</w:t>
      </w:r>
    </w:p>
    <w:p w14:paraId="00A00B2B" w14:textId="77777777" w:rsidR="009D7B06" w:rsidRPr="002B4368" w:rsidRDefault="009D7B06" w:rsidP="00D92CC1">
      <w:pPr>
        <w:numPr>
          <w:ilvl w:val="12"/>
          <w:numId w:val="0"/>
        </w:numPr>
        <w:tabs>
          <w:tab w:val="clear" w:pos="567"/>
        </w:tabs>
        <w:spacing w:line="240" w:lineRule="auto"/>
        <w:ind w:right="-2"/>
        <w:rPr>
          <w:szCs w:val="22"/>
        </w:rPr>
      </w:pPr>
    </w:p>
    <w:p w14:paraId="16D92466" w14:textId="07FF3B77" w:rsidR="009D7B06" w:rsidRPr="002B4368" w:rsidRDefault="00F5279E" w:rsidP="00D92CC1">
      <w:pPr>
        <w:numPr>
          <w:ilvl w:val="12"/>
          <w:numId w:val="0"/>
        </w:numPr>
        <w:tabs>
          <w:tab w:val="clear" w:pos="567"/>
        </w:tabs>
        <w:spacing w:line="240" w:lineRule="auto"/>
        <w:ind w:right="-2"/>
        <w:rPr>
          <w:szCs w:val="22"/>
        </w:rPr>
      </w:pPr>
      <w:r w:rsidRPr="002B4368">
        <w:rPr>
          <w:szCs w:val="22"/>
        </w:rPr>
        <w:t>D</w:t>
      </w:r>
      <w:r w:rsidR="005A3018" w:rsidRPr="002B4368">
        <w:rPr>
          <w:szCs w:val="22"/>
        </w:rPr>
        <w:t>isse</w:t>
      </w:r>
      <w:r w:rsidRPr="002B4368">
        <w:rPr>
          <w:szCs w:val="22"/>
        </w:rPr>
        <w:t xml:space="preserve"> sygdom</w:t>
      </w:r>
      <w:r w:rsidR="005A3018" w:rsidRPr="002B4368">
        <w:rPr>
          <w:szCs w:val="22"/>
        </w:rPr>
        <w:t>me</w:t>
      </w:r>
      <w:r w:rsidRPr="002B4368">
        <w:rPr>
          <w:szCs w:val="22"/>
        </w:rPr>
        <w:t xml:space="preserve"> er kendetegnet ved, at kroppen ikke er i stand til fuldstændig at nedbryde aminosyren </w:t>
      </w:r>
      <w:proofErr w:type="spellStart"/>
      <w:r w:rsidRPr="002B4368">
        <w:rPr>
          <w:szCs w:val="22"/>
        </w:rPr>
        <w:t>tyrosin</w:t>
      </w:r>
      <w:proofErr w:type="spellEnd"/>
      <w:r w:rsidRPr="002B4368">
        <w:rPr>
          <w:szCs w:val="22"/>
        </w:rPr>
        <w:t xml:space="preserve"> (aminosyrer er de byggesten, som proteiner består af) hvilket medfører, at der dannes en række skadelige stoffer. Disse stoffer ophobes i kroppen. Orfadin</w:t>
      </w:r>
      <w:r w:rsidRPr="002B4368">
        <w:rPr>
          <w:szCs w:val="22"/>
          <w:vertAlign w:val="superscript"/>
        </w:rPr>
        <w:t xml:space="preserve"> </w:t>
      </w:r>
      <w:r w:rsidRPr="002B4368">
        <w:rPr>
          <w:szCs w:val="22"/>
        </w:rPr>
        <w:t xml:space="preserve">blokerer nedbrydningen af </w:t>
      </w:r>
      <w:proofErr w:type="spellStart"/>
      <w:r w:rsidRPr="002B4368">
        <w:rPr>
          <w:szCs w:val="22"/>
        </w:rPr>
        <w:t>tyrosin</w:t>
      </w:r>
      <w:proofErr w:type="spellEnd"/>
      <w:r w:rsidRPr="002B4368">
        <w:rPr>
          <w:szCs w:val="22"/>
        </w:rPr>
        <w:t xml:space="preserve"> og de skadelige stoffer dannes derfor ikke.</w:t>
      </w:r>
    </w:p>
    <w:p w14:paraId="2356243D" w14:textId="77777777" w:rsidR="009D7B06" w:rsidRPr="002B4368" w:rsidRDefault="009D7B06" w:rsidP="00D92CC1">
      <w:pPr>
        <w:numPr>
          <w:ilvl w:val="12"/>
          <w:numId w:val="0"/>
        </w:numPr>
        <w:tabs>
          <w:tab w:val="clear" w:pos="567"/>
        </w:tabs>
        <w:spacing w:line="240" w:lineRule="auto"/>
        <w:ind w:right="-2"/>
        <w:rPr>
          <w:szCs w:val="22"/>
        </w:rPr>
      </w:pPr>
    </w:p>
    <w:p w14:paraId="3AB90C91" w14:textId="77777777" w:rsidR="00F5279E" w:rsidRPr="002B4368" w:rsidRDefault="005A3018" w:rsidP="00D92CC1">
      <w:pPr>
        <w:numPr>
          <w:ilvl w:val="12"/>
          <w:numId w:val="0"/>
        </w:numPr>
        <w:tabs>
          <w:tab w:val="clear" w:pos="567"/>
        </w:tabs>
        <w:spacing w:line="240" w:lineRule="auto"/>
        <w:ind w:right="-2"/>
        <w:rPr>
          <w:szCs w:val="22"/>
        </w:rPr>
      </w:pPr>
      <w:r w:rsidRPr="002B4368">
        <w:rPr>
          <w:szCs w:val="22"/>
        </w:rPr>
        <w:t xml:space="preserve">Til behandling af arvelig </w:t>
      </w:r>
      <w:proofErr w:type="spellStart"/>
      <w:r w:rsidRPr="002B4368">
        <w:rPr>
          <w:szCs w:val="22"/>
        </w:rPr>
        <w:t>tyrosinæmi</w:t>
      </w:r>
      <w:proofErr w:type="spellEnd"/>
      <w:r w:rsidRPr="002B4368">
        <w:rPr>
          <w:szCs w:val="22"/>
        </w:rPr>
        <w:t xml:space="preserve"> type 1 skal </w:t>
      </w:r>
      <w:r w:rsidR="00F5279E" w:rsidRPr="002B4368">
        <w:rPr>
          <w:szCs w:val="22"/>
        </w:rPr>
        <w:t xml:space="preserve">De følge en speciel diæt, når De tager </w:t>
      </w:r>
      <w:r w:rsidR="009D5901" w:rsidRPr="002B4368">
        <w:rPr>
          <w:szCs w:val="22"/>
        </w:rPr>
        <w:t>lægemidlet</w:t>
      </w:r>
      <w:r w:rsidR="00F5279E" w:rsidRPr="002B4368">
        <w:rPr>
          <w:szCs w:val="22"/>
        </w:rPr>
        <w:t xml:space="preserve">, fordi </w:t>
      </w:r>
      <w:proofErr w:type="spellStart"/>
      <w:r w:rsidR="00F5279E" w:rsidRPr="002B4368">
        <w:rPr>
          <w:szCs w:val="22"/>
        </w:rPr>
        <w:t>tyrosin</w:t>
      </w:r>
      <w:proofErr w:type="spellEnd"/>
      <w:r w:rsidR="00F5279E" w:rsidRPr="002B4368">
        <w:rPr>
          <w:szCs w:val="22"/>
        </w:rPr>
        <w:t xml:space="preserve"> forbliver i kroppen. Denne særlige diæt er baseret på et lavt indhold af </w:t>
      </w:r>
      <w:proofErr w:type="spellStart"/>
      <w:r w:rsidR="00F5279E" w:rsidRPr="002B4368">
        <w:rPr>
          <w:szCs w:val="22"/>
        </w:rPr>
        <w:t>tyrosin</w:t>
      </w:r>
      <w:proofErr w:type="spellEnd"/>
      <w:r w:rsidR="00F5279E" w:rsidRPr="002B4368">
        <w:rPr>
          <w:szCs w:val="22"/>
        </w:rPr>
        <w:t xml:space="preserve"> og </w:t>
      </w:r>
      <w:proofErr w:type="spellStart"/>
      <w:r w:rsidR="00F5279E" w:rsidRPr="002B4368">
        <w:rPr>
          <w:szCs w:val="22"/>
        </w:rPr>
        <w:t>fenylalanin</w:t>
      </w:r>
      <w:proofErr w:type="spellEnd"/>
      <w:r w:rsidR="00F5279E" w:rsidRPr="002B4368">
        <w:rPr>
          <w:szCs w:val="22"/>
        </w:rPr>
        <w:t xml:space="preserve"> (en anden aminosyre).</w:t>
      </w:r>
    </w:p>
    <w:p w14:paraId="6823F50C" w14:textId="77777777" w:rsidR="00F5279E" w:rsidRPr="002B4368" w:rsidRDefault="00F5279E" w:rsidP="00D92CC1">
      <w:pPr>
        <w:numPr>
          <w:ilvl w:val="12"/>
          <w:numId w:val="0"/>
        </w:numPr>
        <w:tabs>
          <w:tab w:val="clear" w:pos="567"/>
        </w:tabs>
        <w:spacing w:line="240" w:lineRule="auto"/>
        <w:ind w:right="-2"/>
        <w:rPr>
          <w:szCs w:val="22"/>
        </w:rPr>
      </w:pPr>
    </w:p>
    <w:p w14:paraId="467CB1C3" w14:textId="77777777" w:rsidR="005A3018" w:rsidRPr="002B4368" w:rsidRDefault="005A3018" w:rsidP="005A3018">
      <w:pPr>
        <w:numPr>
          <w:ilvl w:val="12"/>
          <w:numId w:val="0"/>
        </w:numPr>
        <w:tabs>
          <w:tab w:val="clear" w:pos="567"/>
        </w:tabs>
        <w:spacing w:line="240" w:lineRule="auto"/>
        <w:ind w:right="-2"/>
        <w:rPr>
          <w:szCs w:val="22"/>
        </w:rPr>
      </w:pPr>
      <w:r w:rsidRPr="002B4368">
        <w:rPr>
          <w:szCs w:val="22"/>
        </w:rPr>
        <w:t>Til behandling af AKU kan lægen råde Dem til at indtage en særlig kost.</w:t>
      </w:r>
    </w:p>
    <w:p w14:paraId="38BC6EF7" w14:textId="77777777" w:rsidR="005A3018" w:rsidRPr="002B4368" w:rsidRDefault="005A3018" w:rsidP="005A3018">
      <w:pPr>
        <w:numPr>
          <w:ilvl w:val="12"/>
          <w:numId w:val="0"/>
        </w:numPr>
        <w:tabs>
          <w:tab w:val="clear" w:pos="567"/>
        </w:tabs>
        <w:spacing w:line="240" w:lineRule="auto"/>
        <w:ind w:right="-2"/>
        <w:rPr>
          <w:szCs w:val="22"/>
        </w:rPr>
      </w:pPr>
    </w:p>
    <w:p w14:paraId="2FF9CD80" w14:textId="77777777" w:rsidR="00F5279E" w:rsidRPr="002B4368" w:rsidRDefault="00F5279E" w:rsidP="00D92CC1">
      <w:pPr>
        <w:numPr>
          <w:ilvl w:val="12"/>
          <w:numId w:val="0"/>
        </w:numPr>
        <w:tabs>
          <w:tab w:val="clear" w:pos="567"/>
        </w:tabs>
        <w:spacing w:line="240" w:lineRule="auto"/>
        <w:ind w:right="-2"/>
        <w:rPr>
          <w:szCs w:val="22"/>
        </w:rPr>
      </w:pPr>
    </w:p>
    <w:p w14:paraId="1D4D8430" w14:textId="77777777" w:rsidR="00F5279E" w:rsidRPr="002B4368" w:rsidRDefault="00F5279E" w:rsidP="00D92CC1">
      <w:pPr>
        <w:keepNext/>
        <w:numPr>
          <w:ilvl w:val="12"/>
          <w:numId w:val="0"/>
        </w:numPr>
        <w:tabs>
          <w:tab w:val="clear" w:pos="567"/>
        </w:tabs>
        <w:spacing w:line="240" w:lineRule="auto"/>
        <w:rPr>
          <w:szCs w:val="22"/>
        </w:rPr>
      </w:pPr>
      <w:r w:rsidRPr="002B4368">
        <w:rPr>
          <w:b/>
          <w:szCs w:val="22"/>
        </w:rPr>
        <w:t>2.</w:t>
      </w:r>
      <w:r w:rsidRPr="002B4368">
        <w:rPr>
          <w:b/>
          <w:szCs w:val="22"/>
        </w:rPr>
        <w:tab/>
        <w:t>Det skal De vide, f</w:t>
      </w:r>
      <w:r w:rsidRPr="002B4368">
        <w:rPr>
          <w:b/>
          <w:bCs/>
          <w:szCs w:val="22"/>
        </w:rPr>
        <w:t>ør</w:t>
      </w:r>
      <w:r w:rsidRPr="002B4368">
        <w:rPr>
          <w:szCs w:val="22"/>
        </w:rPr>
        <w:t xml:space="preserve"> </w:t>
      </w:r>
      <w:r w:rsidR="00575121" w:rsidRPr="002B4368">
        <w:rPr>
          <w:b/>
          <w:szCs w:val="22"/>
        </w:rPr>
        <w:t>D</w:t>
      </w:r>
      <w:r w:rsidRPr="002B4368">
        <w:rPr>
          <w:b/>
          <w:szCs w:val="22"/>
        </w:rPr>
        <w:t>e begynder at tage Orfadin</w:t>
      </w:r>
    </w:p>
    <w:p w14:paraId="41D4F35D" w14:textId="77777777" w:rsidR="00F5279E" w:rsidRPr="002B4368" w:rsidRDefault="00F5279E" w:rsidP="00D92CC1">
      <w:pPr>
        <w:keepNext/>
        <w:numPr>
          <w:ilvl w:val="12"/>
          <w:numId w:val="0"/>
        </w:numPr>
        <w:tabs>
          <w:tab w:val="clear" w:pos="567"/>
        </w:tabs>
        <w:spacing w:line="240" w:lineRule="auto"/>
        <w:rPr>
          <w:szCs w:val="22"/>
        </w:rPr>
      </w:pPr>
    </w:p>
    <w:p w14:paraId="21890D08" w14:textId="77777777" w:rsidR="00F5279E" w:rsidRPr="002B4368" w:rsidRDefault="00F5279E" w:rsidP="00D92CC1">
      <w:pPr>
        <w:keepNext/>
        <w:numPr>
          <w:ilvl w:val="12"/>
          <w:numId w:val="0"/>
        </w:numPr>
        <w:tabs>
          <w:tab w:val="clear" w:pos="567"/>
        </w:tabs>
        <w:spacing w:line="240" w:lineRule="auto"/>
        <w:rPr>
          <w:szCs w:val="22"/>
        </w:rPr>
      </w:pPr>
      <w:r w:rsidRPr="002B4368">
        <w:rPr>
          <w:b/>
          <w:szCs w:val="22"/>
        </w:rPr>
        <w:t>Tag ikke Orfadin</w:t>
      </w:r>
    </w:p>
    <w:p w14:paraId="21C5A202" w14:textId="77777777" w:rsidR="00F5279E" w:rsidRPr="002B4368" w:rsidRDefault="00F5279E" w:rsidP="00D92CC1">
      <w:pPr>
        <w:numPr>
          <w:ilvl w:val="12"/>
          <w:numId w:val="0"/>
        </w:numPr>
        <w:tabs>
          <w:tab w:val="clear" w:pos="567"/>
        </w:tabs>
        <w:spacing w:line="240" w:lineRule="auto"/>
        <w:ind w:left="567" w:hanging="567"/>
        <w:rPr>
          <w:szCs w:val="22"/>
        </w:rPr>
      </w:pPr>
      <w:r w:rsidRPr="002B4368">
        <w:rPr>
          <w:szCs w:val="22"/>
        </w:rPr>
        <w:t>-</w:t>
      </w:r>
      <w:r w:rsidRPr="002B4368">
        <w:rPr>
          <w:szCs w:val="22"/>
        </w:rPr>
        <w:tab/>
        <w:t xml:space="preserve">hvis De er allergisk over for </w:t>
      </w:r>
      <w:proofErr w:type="spellStart"/>
      <w:r w:rsidRPr="002B4368">
        <w:rPr>
          <w:szCs w:val="22"/>
        </w:rPr>
        <w:t>nitisinon</w:t>
      </w:r>
      <w:proofErr w:type="spellEnd"/>
      <w:r w:rsidRPr="002B4368">
        <w:rPr>
          <w:szCs w:val="22"/>
        </w:rPr>
        <w:t xml:space="preserve"> eller et af de øvrige indholdsstoffer i Orfadin (angivet i punkt 6).</w:t>
      </w:r>
    </w:p>
    <w:p w14:paraId="35E4DFBF" w14:textId="77777777" w:rsidR="00F5279E" w:rsidRPr="002B4368" w:rsidRDefault="00F5279E" w:rsidP="00D92CC1">
      <w:pPr>
        <w:numPr>
          <w:ilvl w:val="12"/>
          <w:numId w:val="0"/>
        </w:numPr>
        <w:tabs>
          <w:tab w:val="clear" w:pos="567"/>
        </w:tabs>
        <w:spacing w:line="240" w:lineRule="auto"/>
        <w:ind w:left="342" w:right="-2" w:hanging="342"/>
        <w:rPr>
          <w:szCs w:val="22"/>
        </w:rPr>
      </w:pPr>
    </w:p>
    <w:p w14:paraId="286884FE" w14:textId="77777777" w:rsidR="00F5279E" w:rsidRPr="002B4368" w:rsidRDefault="00F5279E" w:rsidP="00D92CC1">
      <w:pPr>
        <w:numPr>
          <w:ilvl w:val="12"/>
          <w:numId w:val="0"/>
        </w:numPr>
        <w:tabs>
          <w:tab w:val="clear" w:pos="567"/>
        </w:tabs>
        <w:spacing w:line="240" w:lineRule="auto"/>
        <w:ind w:left="342" w:right="-2" w:hanging="342"/>
        <w:rPr>
          <w:szCs w:val="22"/>
        </w:rPr>
      </w:pPr>
      <w:r w:rsidRPr="002B4368">
        <w:rPr>
          <w:szCs w:val="22"/>
        </w:rPr>
        <w:t>De må ikke amme, mens De tager dette lægemiddel, se punktet ”Graviditet og amning”.</w:t>
      </w:r>
    </w:p>
    <w:p w14:paraId="4CC2DF9C" w14:textId="77777777" w:rsidR="00F5279E" w:rsidRPr="002B4368" w:rsidRDefault="00F5279E" w:rsidP="00D92CC1">
      <w:pPr>
        <w:numPr>
          <w:ilvl w:val="12"/>
          <w:numId w:val="0"/>
        </w:numPr>
        <w:tabs>
          <w:tab w:val="clear" w:pos="567"/>
        </w:tabs>
        <w:spacing w:line="240" w:lineRule="auto"/>
        <w:ind w:left="342" w:right="-2" w:hanging="342"/>
        <w:rPr>
          <w:szCs w:val="22"/>
        </w:rPr>
      </w:pPr>
    </w:p>
    <w:p w14:paraId="6B094D9E" w14:textId="77777777" w:rsidR="00F5279E" w:rsidRPr="002B4368" w:rsidRDefault="00F5279E" w:rsidP="00D92CC1">
      <w:pPr>
        <w:keepNext/>
        <w:tabs>
          <w:tab w:val="clear" w:pos="567"/>
        </w:tabs>
        <w:spacing w:line="240" w:lineRule="auto"/>
        <w:rPr>
          <w:b/>
          <w:szCs w:val="22"/>
        </w:rPr>
      </w:pPr>
      <w:r w:rsidRPr="002B4368">
        <w:rPr>
          <w:b/>
          <w:szCs w:val="22"/>
        </w:rPr>
        <w:lastRenderedPageBreak/>
        <w:t>Advarsler og forsigtighedsregler</w:t>
      </w:r>
    </w:p>
    <w:p w14:paraId="5EF3A074" w14:textId="77777777" w:rsidR="00F5279E" w:rsidRPr="002B4368" w:rsidRDefault="00F5279E" w:rsidP="00D92CC1">
      <w:pPr>
        <w:keepNext/>
        <w:tabs>
          <w:tab w:val="clear" w:pos="567"/>
        </w:tabs>
        <w:spacing w:line="240" w:lineRule="auto"/>
        <w:rPr>
          <w:szCs w:val="22"/>
        </w:rPr>
      </w:pPr>
      <w:r w:rsidRPr="002B4368">
        <w:rPr>
          <w:szCs w:val="22"/>
        </w:rPr>
        <w:t xml:space="preserve">Kontakt lægen eller </w:t>
      </w:r>
      <w:proofErr w:type="spellStart"/>
      <w:r w:rsidRPr="002B4368">
        <w:rPr>
          <w:szCs w:val="22"/>
        </w:rPr>
        <w:t>apoteketspersonalet</w:t>
      </w:r>
      <w:proofErr w:type="spellEnd"/>
      <w:r w:rsidRPr="002B4368">
        <w:rPr>
          <w:szCs w:val="22"/>
        </w:rPr>
        <w:t>, før De tager Orfadin</w:t>
      </w:r>
      <w:r w:rsidR="000F23AE" w:rsidRPr="002B4368">
        <w:rPr>
          <w:szCs w:val="22"/>
        </w:rPr>
        <w:t>.</w:t>
      </w:r>
    </w:p>
    <w:p w14:paraId="435F7E4C" w14:textId="77777777" w:rsidR="00F5279E" w:rsidRPr="002B4368" w:rsidRDefault="00287E30" w:rsidP="002B4368">
      <w:pPr>
        <w:keepLines/>
        <w:numPr>
          <w:ilvl w:val="0"/>
          <w:numId w:val="11"/>
        </w:numPr>
        <w:tabs>
          <w:tab w:val="clear" w:pos="567"/>
        </w:tabs>
        <w:spacing w:line="240" w:lineRule="auto"/>
        <w:ind w:left="567" w:hanging="567"/>
        <w:rPr>
          <w:szCs w:val="22"/>
        </w:rPr>
      </w:pPr>
      <w:r w:rsidRPr="002B4368">
        <w:rPr>
          <w:szCs w:val="22"/>
        </w:rPr>
        <w:t xml:space="preserve">Deres øjne vil blive kontrolleret af en oftalmolog inden og med regelmæssige mellemrum under behandlingen med </w:t>
      </w:r>
      <w:proofErr w:type="spellStart"/>
      <w:r w:rsidRPr="002B4368">
        <w:rPr>
          <w:szCs w:val="22"/>
        </w:rPr>
        <w:t>nitisinon</w:t>
      </w:r>
      <w:proofErr w:type="spellEnd"/>
      <w:r w:rsidRPr="002B4368">
        <w:rPr>
          <w:szCs w:val="22"/>
        </w:rPr>
        <w:t>.</w:t>
      </w:r>
      <w:r w:rsidR="000F23AE" w:rsidRPr="002B4368">
        <w:rPr>
          <w:szCs w:val="22"/>
        </w:rPr>
        <w:t xml:space="preserve"> </w:t>
      </w:r>
      <w:r w:rsidRPr="002B4368">
        <w:rPr>
          <w:szCs w:val="22"/>
        </w:rPr>
        <w:t>H</w:t>
      </w:r>
      <w:r w:rsidR="00F5279E" w:rsidRPr="002B4368">
        <w:rPr>
          <w:szCs w:val="22"/>
        </w:rPr>
        <w:t>vis De får røde øjne eller andre tegn på påvirkninger på øjnene</w:t>
      </w:r>
      <w:r w:rsidR="004363ED" w:rsidRPr="002B4368">
        <w:rPr>
          <w:szCs w:val="22"/>
        </w:rPr>
        <w:t>,</w:t>
      </w:r>
      <w:r w:rsidR="00F5279E" w:rsidRPr="002B4368">
        <w:rPr>
          <w:szCs w:val="22"/>
        </w:rPr>
        <w:t xml:space="preserve"> </w:t>
      </w:r>
      <w:r w:rsidR="004363ED" w:rsidRPr="002B4368">
        <w:rPr>
          <w:szCs w:val="22"/>
        </w:rPr>
        <w:t>skal De straks k</w:t>
      </w:r>
      <w:r w:rsidR="00F5279E" w:rsidRPr="002B4368">
        <w:rPr>
          <w:szCs w:val="22"/>
        </w:rPr>
        <w:t>ontakt</w:t>
      </w:r>
      <w:r w:rsidR="004363ED" w:rsidRPr="002B4368">
        <w:rPr>
          <w:szCs w:val="22"/>
        </w:rPr>
        <w:t>e</w:t>
      </w:r>
      <w:r w:rsidR="00F5279E" w:rsidRPr="002B4368">
        <w:rPr>
          <w:szCs w:val="22"/>
        </w:rPr>
        <w:t xml:space="preserve"> Deres læge for en øjenundersøgelse. Problemer med øjnene, se punkt 4, kan være et tegn på utilstrækkelig kontrol med kosten.</w:t>
      </w:r>
    </w:p>
    <w:p w14:paraId="417D02A0" w14:textId="77777777" w:rsidR="00F5279E" w:rsidRPr="002B4368" w:rsidRDefault="00F5279E" w:rsidP="00D92CC1">
      <w:pPr>
        <w:tabs>
          <w:tab w:val="clear" w:pos="567"/>
        </w:tabs>
        <w:spacing w:line="240" w:lineRule="auto"/>
        <w:rPr>
          <w:szCs w:val="22"/>
        </w:rPr>
      </w:pPr>
    </w:p>
    <w:p w14:paraId="73DA85DE" w14:textId="77777777" w:rsidR="00F5279E" w:rsidRPr="002B4368" w:rsidRDefault="00F5279E" w:rsidP="00D92CC1">
      <w:pPr>
        <w:tabs>
          <w:tab w:val="clear" w:pos="567"/>
        </w:tabs>
        <w:spacing w:line="240" w:lineRule="auto"/>
        <w:rPr>
          <w:szCs w:val="22"/>
        </w:rPr>
      </w:pPr>
      <w:r w:rsidRPr="002B4368">
        <w:rPr>
          <w:szCs w:val="22"/>
        </w:rPr>
        <w:t>Under behandlingen vil der blive taget blodprøver, for at Deres læge kan kontrollere, om behandlingen er tilstrækkelig, og for at sikre, at der ikke er nogen mulige bivirkninger, der medfører sygdomme i blodet.</w:t>
      </w:r>
    </w:p>
    <w:p w14:paraId="214E9C5F" w14:textId="77777777" w:rsidR="00F5279E" w:rsidRPr="002B4368" w:rsidRDefault="00F5279E" w:rsidP="00D92CC1">
      <w:pPr>
        <w:tabs>
          <w:tab w:val="clear" w:pos="567"/>
        </w:tabs>
        <w:spacing w:line="240" w:lineRule="auto"/>
        <w:rPr>
          <w:szCs w:val="22"/>
        </w:rPr>
      </w:pPr>
    </w:p>
    <w:p w14:paraId="5FD1B2C4" w14:textId="77777777" w:rsidR="00F5279E" w:rsidRPr="002B4368" w:rsidRDefault="005A3018" w:rsidP="00D92CC1">
      <w:pPr>
        <w:numPr>
          <w:ilvl w:val="12"/>
          <w:numId w:val="0"/>
        </w:numPr>
        <w:tabs>
          <w:tab w:val="clear" w:pos="567"/>
        </w:tabs>
        <w:spacing w:line="240" w:lineRule="auto"/>
        <w:ind w:right="-2"/>
        <w:rPr>
          <w:szCs w:val="22"/>
        </w:rPr>
      </w:pPr>
      <w:r w:rsidRPr="002B4368">
        <w:rPr>
          <w:szCs w:val="22"/>
        </w:rPr>
        <w:t xml:space="preserve">Hvis De får Orfadin til behandling af arvelig </w:t>
      </w:r>
      <w:proofErr w:type="spellStart"/>
      <w:r w:rsidRPr="002B4368">
        <w:rPr>
          <w:szCs w:val="22"/>
        </w:rPr>
        <w:t>tyrosinæmi</w:t>
      </w:r>
      <w:proofErr w:type="spellEnd"/>
      <w:r w:rsidRPr="002B4368">
        <w:rPr>
          <w:szCs w:val="22"/>
        </w:rPr>
        <w:t xml:space="preserve"> type 1 vil </w:t>
      </w:r>
      <w:r w:rsidR="00F5279E" w:rsidRPr="002B4368">
        <w:rPr>
          <w:szCs w:val="22"/>
        </w:rPr>
        <w:t>Deres lever blive kontrolleret med regelmæssige mellemrum, fordi sygdommen påvirker leveren.</w:t>
      </w:r>
    </w:p>
    <w:p w14:paraId="0AC3E345" w14:textId="77777777" w:rsidR="00F5279E" w:rsidRPr="002B4368" w:rsidRDefault="00F5279E" w:rsidP="00D92CC1">
      <w:pPr>
        <w:numPr>
          <w:ilvl w:val="12"/>
          <w:numId w:val="0"/>
        </w:numPr>
        <w:tabs>
          <w:tab w:val="clear" w:pos="567"/>
        </w:tabs>
        <w:spacing w:line="240" w:lineRule="auto"/>
        <w:ind w:right="-2"/>
        <w:rPr>
          <w:szCs w:val="22"/>
        </w:rPr>
      </w:pPr>
    </w:p>
    <w:p w14:paraId="17F28E48" w14:textId="77777777" w:rsidR="00F5279E" w:rsidRPr="002B4368" w:rsidRDefault="00F5279E" w:rsidP="00D92CC1">
      <w:pPr>
        <w:numPr>
          <w:ilvl w:val="12"/>
          <w:numId w:val="0"/>
        </w:numPr>
        <w:tabs>
          <w:tab w:val="clear" w:pos="567"/>
        </w:tabs>
        <w:spacing w:line="240" w:lineRule="auto"/>
        <w:ind w:right="-2"/>
        <w:rPr>
          <w:szCs w:val="22"/>
        </w:rPr>
      </w:pPr>
      <w:r w:rsidRPr="002B4368">
        <w:rPr>
          <w:szCs w:val="22"/>
        </w:rPr>
        <w:t>Opfølgning skal foretages af Deres læge hver 6. måned. Hvis De oplever bivirkninger, anbefales kortere intervaller.</w:t>
      </w:r>
    </w:p>
    <w:p w14:paraId="4F492D2F" w14:textId="77777777" w:rsidR="00F5279E" w:rsidRPr="002B4368" w:rsidRDefault="00F5279E" w:rsidP="00D92CC1">
      <w:pPr>
        <w:numPr>
          <w:ilvl w:val="12"/>
          <w:numId w:val="0"/>
        </w:numPr>
        <w:tabs>
          <w:tab w:val="clear" w:pos="567"/>
        </w:tabs>
        <w:spacing w:line="240" w:lineRule="auto"/>
        <w:ind w:right="-2"/>
        <w:rPr>
          <w:szCs w:val="22"/>
        </w:rPr>
      </w:pPr>
    </w:p>
    <w:p w14:paraId="4557336C" w14:textId="77777777" w:rsidR="00F5279E" w:rsidRPr="002B4368" w:rsidRDefault="00F5279E" w:rsidP="00D92CC1">
      <w:pPr>
        <w:keepNext/>
        <w:tabs>
          <w:tab w:val="clear" w:pos="567"/>
        </w:tabs>
        <w:spacing w:line="240" w:lineRule="auto"/>
        <w:rPr>
          <w:b/>
          <w:bCs/>
          <w:szCs w:val="22"/>
        </w:rPr>
      </w:pPr>
      <w:r w:rsidRPr="002B4368">
        <w:rPr>
          <w:b/>
          <w:szCs w:val="22"/>
        </w:rPr>
        <w:t>Brug af anden medicin sammen med Orfadin</w:t>
      </w:r>
    </w:p>
    <w:p w14:paraId="3D5C9DC9" w14:textId="77777777" w:rsidR="00F5279E" w:rsidRPr="002B4368" w:rsidRDefault="00F5279E" w:rsidP="006D5D58">
      <w:pPr>
        <w:keepNext/>
        <w:numPr>
          <w:ilvl w:val="12"/>
          <w:numId w:val="0"/>
        </w:numPr>
        <w:tabs>
          <w:tab w:val="clear" w:pos="567"/>
        </w:tabs>
        <w:spacing w:line="240" w:lineRule="auto"/>
        <w:ind w:right="-2"/>
        <w:rPr>
          <w:szCs w:val="22"/>
        </w:rPr>
      </w:pPr>
      <w:r w:rsidRPr="002B4368">
        <w:rPr>
          <w:szCs w:val="22"/>
        </w:rPr>
        <w:t>Fortæl det altid til lægen eller apotekspersonalet, hvis De tager anden medicin eller har gjort det for nylig.</w:t>
      </w:r>
    </w:p>
    <w:p w14:paraId="251E02E9" w14:textId="77777777" w:rsidR="00A70D42" w:rsidRPr="002B4368" w:rsidRDefault="00A70D42" w:rsidP="00A70D42">
      <w:pPr>
        <w:keepNext/>
        <w:numPr>
          <w:ilvl w:val="12"/>
          <w:numId w:val="0"/>
        </w:numPr>
        <w:spacing w:line="240" w:lineRule="auto"/>
        <w:ind w:right="-2"/>
        <w:rPr>
          <w:szCs w:val="22"/>
        </w:rPr>
      </w:pPr>
      <w:r w:rsidRPr="002B4368">
        <w:rPr>
          <w:szCs w:val="22"/>
        </w:rPr>
        <w:t>Orfadin kan påvirke virkningen af andre lægemidler såsom:</w:t>
      </w:r>
    </w:p>
    <w:p w14:paraId="0B6264C9" w14:textId="77777777" w:rsidR="00A70D42" w:rsidRPr="002B4368" w:rsidRDefault="00A70D42" w:rsidP="00A70D42">
      <w:pPr>
        <w:numPr>
          <w:ilvl w:val="12"/>
          <w:numId w:val="0"/>
        </w:numPr>
        <w:spacing w:line="240" w:lineRule="auto"/>
        <w:ind w:right="-2"/>
        <w:rPr>
          <w:szCs w:val="22"/>
        </w:rPr>
      </w:pPr>
      <w:r w:rsidRPr="002B4368">
        <w:rPr>
          <w:szCs w:val="22"/>
        </w:rPr>
        <w:t>-</w:t>
      </w:r>
      <w:r w:rsidRPr="002B4368">
        <w:rPr>
          <w:szCs w:val="22"/>
        </w:rPr>
        <w:tab/>
        <w:t xml:space="preserve">Lægemidler mod epilepsi (såsom </w:t>
      </w:r>
      <w:proofErr w:type="spellStart"/>
      <w:r w:rsidRPr="002B4368">
        <w:rPr>
          <w:szCs w:val="22"/>
        </w:rPr>
        <w:t>phenytoin</w:t>
      </w:r>
      <w:proofErr w:type="spellEnd"/>
      <w:r w:rsidRPr="002B4368">
        <w:rPr>
          <w:szCs w:val="22"/>
        </w:rPr>
        <w:t>)</w:t>
      </w:r>
    </w:p>
    <w:p w14:paraId="58C13914" w14:textId="77777777" w:rsidR="00A70D42" w:rsidRPr="002B4368" w:rsidRDefault="00A70D42" w:rsidP="00A70D42">
      <w:pPr>
        <w:numPr>
          <w:ilvl w:val="12"/>
          <w:numId w:val="0"/>
        </w:numPr>
        <w:spacing w:line="240" w:lineRule="auto"/>
        <w:ind w:right="-2"/>
        <w:rPr>
          <w:szCs w:val="22"/>
        </w:rPr>
      </w:pPr>
      <w:r w:rsidRPr="002B4368">
        <w:rPr>
          <w:szCs w:val="22"/>
        </w:rPr>
        <w:t>-</w:t>
      </w:r>
      <w:r w:rsidRPr="002B4368">
        <w:rPr>
          <w:szCs w:val="22"/>
        </w:rPr>
        <w:tab/>
        <w:t>Læg</w:t>
      </w:r>
      <w:r w:rsidR="00B63F2C" w:rsidRPr="002B4368">
        <w:rPr>
          <w:szCs w:val="22"/>
        </w:rPr>
        <w:t>e</w:t>
      </w:r>
      <w:r w:rsidRPr="002B4368">
        <w:rPr>
          <w:szCs w:val="22"/>
        </w:rPr>
        <w:t xml:space="preserve">midler mod blodpropper (såsom </w:t>
      </w:r>
      <w:proofErr w:type="spellStart"/>
      <w:r w:rsidRPr="002B4368">
        <w:rPr>
          <w:szCs w:val="22"/>
        </w:rPr>
        <w:t>warfarin</w:t>
      </w:r>
      <w:proofErr w:type="spellEnd"/>
      <w:r w:rsidRPr="002B4368">
        <w:rPr>
          <w:szCs w:val="22"/>
        </w:rPr>
        <w:t>)</w:t>
      </w:r>
    </w:p>
    <w:p w14:paraId="07B787BD" w14:textId="77777777" w:rsidR="00F5279E" w:rsidRPr="002B4368" w:rsidRDefault="00F5279E" w:rsidP="00D92CC1">
      <w:pPr>
        <w:numPr>
          <w:ilvl w:val="12"/>
          <w:numId w:val="0"/>
        </w:numPr>
        <w:tabs>
          <w:tab w:val="clear" w:pos="567"/>
        </w:tabs>
        <w:spacing w:line="240" w:lineRule="auto"/>
        <w:ind w:right="-2"/>
        <w:rPr>
          <w:szCs w:val="22"/>
        </w:rPr>
      </w:pPr>
    </w:p>
    <w:p w14:paraId="26DF1E7A" w14:textId="77777777" w:rsidR="00F5279E" w:rsidRPr="002B4368" w:rsidRDefault="00F5279E" w:rsidP="00D92CC1">
      <w:pPr>
        <w:keepNext/>
        <w:numPr>
          <w:ilvl w:val="12"/>
          <w:numId w:val="0"/>
        </w:numPr>
        <w:tabs>
          <w:tab w:val="clear" w:pos="567"/>
        </w:tabs>
        <w:spacing w:line="240" w:lineRule="auto"/>
        <w:rPr>
          <w:b/>
          <w:szCs w:val="22"/>
        </w:rPr>
      </w:pPr>
      <w:r w:rsidRPr="002B4368">
        <w:rPr>
          <w:b/>
          <w:szCs w:val="22"/>
        </w:rPr>
        <w:t>Brug af Orfadin sammen med mad</w:t>
      </w:r>
    </w:p>
    <w:p w14:paraId="58A0E65E" w14:textId="77777777" w:rsidR="00390562" w:rsidRPr="002B4368" w:rsidRDefault="00390562" w:rsidP="00D92CC1">
      <w:pPr>
        <w:numPr>
          <w:ilvl w:val="12"/>
          <w:numId w:val="0"/>
        </w:numPr>
        <w:tabs>
          <w:tab w:val="clear" w:pos="567"/>
        </w:tabs>
        <w:spacing w:line="240" w:lineRule="auto"/>
        <w:ind w:right="-2"/>
        <w:rPr>
          <w:szCs w:val="22"/>
        </w:rPr>
      </w:pPr>
      <w:r w:rsidRPr="002B4368">
        <w:rPr>
          <w:szCs w:val="22"/>
        </w:rPr>
        <w:t xml:space="preserve">Det anbefales at tage </w:t>
      </w:r>
      <w:r w:rsidR="000101F4" w:rsidRPr="002B4368">
        <w:rPr>
          <w:szCs w:val="22"/>
        </w:rPr>
        <w:t>den</w:t>
      </w:r>
      <w:r w:rsidRPr="002B4368">
        <w:rPr>
          <w:szCs w:val="22"/>
        </w:rPr>
        <w:t xml:space="preserve"> oral</w:t>
      </w:r>
      <w:r w:rsidR="000101F4" w:rsidRPr="002B4368">
        <w:rPr>
          <w:szCs w:val="22"/>
        </w:rPr>
        <w:t>e</w:t>
      </w:r>
      <w:r w:rsidRPr="002B4368">
        <w:rPr>
          <w:szCs w:val="22"/>
        </w:rPr>
        <w:t xml:space="preserve"> suspension sammen med mad.</w:t>
      </w:r>
    </w:p>
    <w:p w14:paraId="2FB278E5" w14:textId="77777777" w:rsidR="00F5279E" w:rsidRPr="002B4368" w:rsidRDefault="00F5279E" w:rsidP="00D92CC1">
      <w:pPr>
        <w:numPr>
          <w:ilvl w:val="12"/>
          <w:numId w:val="0"/>
        </w:numPr>
        <w:tabs>
          <w:tab w:val="clear" w:pos="567"/>
        </w:tabs>
        <w:spacing w:line="240" w:lineRule="auto"/>
        <w:ind w:right="-2"/>
        <w:rPr>
          <w:szCs w:val="22"/>
        </w:rPr>
      </w:pPr>
    </w:p>
    <w:p w14:paraId="6CD4AD60" w14:textId="77777777" w:rsidR="00F5279E" w:rsidRPr="002B4368" w:rsidRDefault="00F5279E" w:rsidP="00D92CC1">
      <w:pPr>
        <w:keepNext/>
        <w:numPr>
          <w:ilvl w:val="12"/>
          <w:numId w:val="0"/>
        </w:numPr>
        <w:tabs>
          <w:tab w:val="clear" w:pos="567"/>
        </w:tabs>
        <w:spacing w:line="240" w:lineRule="auto"/>
        <w:rPr>
          <w:b/>
          <w:szCs w:val="22"/>
        </w:rPr>
      </w:pPr>
      <w:r w:rsidRPr="002B4368">
        <w:rPr>
          <w:b/>
          <w:szCs w:val="22"/>
        </w:rPr>
        <w:t>Graviditet og amning</w:t>
      </w:r>
    </w:p>
    <w:p w14:paraId="360C20F4" w14:textId="77777777" w:rsidR="00F5279E" w:rsidRPr="002B4368" w:rsidRDefault="00F5279E" w:rsidP="00D92CC1">
      <w:pPr>
        <w:numPr>
          <w:ilvl w:val="12"/>
          <w:numId w:val="0"/>
        </w:numPr>
        <w:tabs>
          <w:tab w:val="clear" w:pos="567"/>
        </w:tabs>
        <w:spacing w:line="240" w:lineRule="auto"/>
        <w:rPr>
          <w:szCs w:val="22"/>
        </w:rPr>
      </w:pPr>
      <w:r w:rsidRPr="002B4368">
        <w:rPr>
          <w:szCs w:val="22"/>
        </w:rPr>
        <w:t xml:space="preserve">Sikkerheden ved </w:t>
      </w:r>
      <w:r w:rsidR="009D5901" w:rsidRPr="002B4368">
        <w:rPr>
          <w:szCs w:val="22"/>
        </w:rPr>
        <w:t>lægemidlet</w:t>
      </w:r>
      <w:r w:rsidRPr="002B4368">
        <w:rPr>
          <w:szCs w:val="22"/>
        </w:rPr>
        <w:t xml:space="preserve"> er ikke blevet undersøgt hos gravide og ammende kvinder.</w:t>
      </w:r>
    </w:p>
    <w:p w14:paraId="0A590BD5" w14:textId="77777777" w:rsidR="00F5279E" w:rsidRPr="002B4368" w:rsidRDefault="00F5279E" w:rsidP="00D92CC1">
      <w:pPr>
        <w:numPr>
          <w:ilvl w:val="12"/>
          <w:numId w:val="0"/>
        </w:numPr>
        <w:tabs>
          <w:tab w:val="clear" w:pos="567"/>
        </w:tabs>
        <w:spacing w:line="240" w:lineRule="auto"/>
        <w:rPr>
          <w:szCs w:val="22"/>
        </w:rPr>
      </w:pPr>
      <w:r w:rsidRPr="002B4368">
        <w:rPr>
          <w:szCs w:val="22"/>
        </w:rPr>
        <w:t>Kontakt Deres læge, hvis De planlægger at blive gravid. Hvis De bliver gravid, bør De straks kontakte Deres læge.</w:t>
      </w:r>
    </w:p>
    <w:p w14:paraId="1527A008" w14:textId="77777777" w:rsidR="00F5279E" w:rsidRPr="002B4368" w:rsidRDefault="00F5279E" w:rsidP="00D92CC1">
      <w:pPr>
        <w:numPr>
          <w:ilvl w:val="12"/>
          <w:numId w:val="0"/>
        </w:numPr>
        <w:tabs>
          <w:tab w:val="clear" w:pos="567"/>
        </w:tabs>
        <w:spacing w:line="240" w:lineRule="auto"/>
        <w:rPr>
          <w:szCs w:val="22"/>
        </w:rPr>
      </w:pPr>
      <w:r w:rsidRPr="002B4368">
        <w:rPr>
          <w:szCs w:val="22"/>
        </w:rPr>
        <w:t>Lad være med at amme, når De tager dette lægemiddel, se punktet ”Tag ikke Orfadin”.</w:t>
      </w:r>
    </w:p>
    <w:p w14:paraId="2C33087B" w14:textId="77777777" w:rsidR="00F5279E" w:rsidRPr="002B4368" w:rsidRDefault="00F5279E" w:rsidP="00D92CC1">
      <w:pPr>
        <w:numPr>
          <w:ilvl w:val="12"/>
          <w:numId w:val="0"/>
        </w:numPr>
        <w:tabs>
          <w:tab w:val="clear" w:pos="567"/>
        </w:tabs>
        <w:spacing w:line="240" w:lineRule="auto"/>
        <w:rPr>
          <w:szCs w:val="22"/>
        </w:rPr>
      </w:pPr>
    </w:p>
    <w:p w14:paraId="3CD92BA7" w14:textId="77777777" w:rsidR="00F5279E" w:rsidRPr="002B4368" w:rsidRDefault="00F5279E" w:rsidP="00D92CC1">
      <w:pPr>
        <w:keepNext/>
        <w:tabs>
          <w:tab w:val="clear" w:pos="567"/>
        </w:tabs>
        <w:spacing w:line="240" w:lineRule="auto"/>
        <w:rPr>
          <w:szCs w:val="22"/>
        </w:rPr>
      </w:pPr>
      <w:r w:rsidRPr="002B4368">
        <w:rPr>
          <w:b/>
          <w:szCs w:val="22"/>
        </w:rPr>
        <w:t>Trafik- og arbejdssikkerhed</w:t>
      </w:r>
    </w:p>
    <w:p w14:paraId="726C7EC1" w14:textId="77777777" w:rsidR="00F5279E" w:rsidRPr="002B4368" w:rsidRDefault="009D5901" w:rsidP="00D92CC1">
      <w:pPr>
        <w:tabs>
          <w:tab w:val="clear" w:pos="567"/>
        </w:tabs>
        <w:spacing w:line="240" w:lineRule="auto"/>
        <w:rPr>
          <w:szCs w:val="22"/>
        </w:rPr>
      </w:pPr>
      <w:r w:rsidRPr="002B4368">
        <w:rPr>
          <w:szCs w:val="22"/>
        </w:rPr>
        <w:t>Lægemidlet</w:t>
      </w:r>
      <w:r w:rsidR="00F5279E" w:rsidRPr="002B4368">
        <w:rPr>
          <w:szCs w:val="22"/>
        </w:rPr>
        <w:t xml:space="preserve"> påvirker i mindre grad evnen til at føre motorkøretøj og betjene maskiner. </w:t>
      </w:r>
    </w:p>
    <w:p w14:paraId="4747B131" w14:textId="77777777" w:rsidR="00F5279E" w:rsidRPr="002B4368" w:rsidRDefault="00F5279E" w:rsidP="00D92CC1">
      <w:pPr>
        <w:numPr>
          <w:ilvl w:val="12"/>
          <w:numId w:val="0"/>
        </w:numPr>
        <w:tabs>
          <w:tab w:val="clear" w:pos="567"/>
        </w:tabs>
        <w:spacing w:line="240" w:lineRule="auto"/>
        <w:rPr>
          <w:szCs w:val="22"/>
        </w:rPr>
      </w:pPr>
      <w:r w:rsidRPr="002B4368">
        <w:rPr>
          <w:szCs w:val="22"/>
        </w:rPr>
        <w:t>Hvis De imidlertid oplever bivirkninger, der påvirker synet, bør De ikke køre bil eller betjene maskiner, før synet igen er normalt (se punkt 4 ”Bivirkninger”).</w:t>
      </w:r>
    </w:p>
    <w:p w14:paraId="2465810A" w14:textId="77777777" w:rsidR="00F5279E" w:rsidRPr="002B4368" w:rsidRDefault="00F5279E" w:rsidP="00D92CC1">
      <w:pPr>
        <w:numPr>
          <w:ilvl w:val="12"/>
          <w:numId w:val="0"/>
        </w:numPr>
        <w:tabs>
          <w:tab w:val="clear" w:pos="567"/>
        </w:tabs>
        <w:spacing w:line="240" w:lineRule="auto"/>
        <w:ind w:right="-2"/>
        <w:rPr>
          <w:szCs w:val="22"/>
        </w:rPr>
      </w:pPr>
    </w:p>
    <w:p w14:paraId="6514271C" w14:textId="77777777" w:rsidR="000101F4" w:rsidRPr="002B4368" w:rsidRDefault="000101F4" w:rsidP="00D92CC1">
      <w:pPr>
        <w:keepNext/>
        <w:numPr>
          <w:ilvl w:val="12"/>
          <w:numId w:val="0"/>
        </w:numPr>
        <w:tabs>
          <w:tab w:val="clear" w:pos="567"/>
        </w:tabs>
        <w:spacing w:line="240" w:lineRule="auto"/>
        <w:ind w:right="-28"/>
        <w:rPr>
          <w:b/>
          <w:szCs w:val="22"/>
        </w:rPr>
      </w:pPr>
      <w:r w:rsidRPr="002B4368">
        <w:rPr>
          <w:b/>
          <w:szCs w:val="22"/>
        </w:rPr>
        <w:t>Orfadin indeholder natrium, glycerol og natriumbenzoat</w:t>
      </w:r>
    </w:p>
    <w:p w14:paraId="512D4C24" w14:textId="77777777" w:rsidR="000101F4" w:rsidRPr="002B4368" w:rsidRDefault="009D5901" w:rsidP="00D92CC1">
      <w:pPr>
        <w:tabs>
          <w:tab w:val="clear" w:pos="567"/>
        </w:tabs>
        <w:spacing w:line="240" w:lineRule="auto"/>
        <w:rPr>
          <w:szCs w:val="22"/>
        </w:rPr>
      </w:pPr>
      <w:r w:rsidRPr="002B4368">
        <w:rPr>
          <w:szCs w:val="22"/>
        </w:rPr>
        <w:t>D</w:t>
      </w:r>
      <w:r w:rsidR="000101F4" w:rsidRPr="002B4368">
        <w:rPr>
          <w:szCs w:val="22"/>
        </w:rPr>
        <w:t>ette lægemiddel indeholder 0,7 mg (0,03 mmol) natrium pr. ml.</w:t>
      </w:r>
    </w:p>
    <w:p w14:paraId="51CEDB4B" w14:textId="77777777" w:rsidR="000101F4" w:rsidRPr="002B4368" w:rsidRDefault="00044F31" w:rsidP="00D92CC1">
      <w:pPr>
        <w:tabs>
          <w:tab w:val="clear" w:pos="567"/>
        </w:tabs>
        <w:spacing w:line="240" w:lineRule="auto"/>
        <w:rPr>
          <w:i/>
          <w:szCs w:val="22"/>
        </w:rPr>
      </w:pPr>
      <w:r w:rsidRPr="002B4368">
        <w:rPr>
          <w:szCs w:val="22"/>
        </w:rPr>
        <w:t>E</w:t>
      </w:r>
      <w:r w:rsidR="000101F4" w:rsidRPr="002B4368">
        <w:rPr>
          <w:szCs w:val="22"/>
        </w:rPr>
        <w:t>n dosis på 20 ml oral suspension (10 g glycerol) eller mere kan forårsage hovedpine, mavebesvær og diarré.</w:t>
      </w:r>
    </w:p>
    <w:p w14:paraId="07BF9A66" w14:textId="77777777" w:rsidR="000101F4" w:rsidRPr="002B4368" w:rsidRDefault="000101F4" w:rsidP="00D92CC1">
      <w:pPr>
        <w:numPr>
          <w:ilvl w:val="12"/>
          <w:numId w:val="0"/>
        </w:numPr>
        <w:tabs>
          <w:tab w:val="clear" w:pos="567"/>
        </w:tabs>
        <w:spacing w:line="240" w:lineRule="auto"/>
        <w:ind w:right="-29"/>
        <w:rPr>
          <w:szCs w:val="22"/>
        </w:rPr>
      </w:pPr>
      <w:r w:rsidRPr="002B4368">
        <w:rPr>
          <w:szCs w:val="22"/>
        </w:rPr>
        <w:t xml:space="preserve">Natriumbenzoat kan forværre gulsot (gulfarvning af hud og øjne) hos </w:t>
      </w:r>
      <w:proofErr w:type="spellStart"/>
      <w:r w:rsidRPr="002B4368">
        <w:rPr>
          <w:szCs w:val="22"/>
        </w:rPr>
        <w:t>neonater</w:t>
      </w:r>
      <w:proofErr w:type="spellEnd"/>
      <w:r w:rsidRPr="002B4368">
        <w:rPr>
          <w:szCs w:val="22"/>
        </w:rPr>
        <w:t xml:space="preserve"> med gulsot, som enten er født for tidligt eller til tiden</w:t>
      </w:r>
      <w:r w:rsidR="00A31FA5" w:rsidRPr="002B4368">
        <w:rPr>
          <w:szCs w:val="22"/>
        </w:rPr>
        <w:t xml:space="preserve"> og udvikle sig til </w:t>
      </w:r>
      <w:proofErr w:type="spellStart"/>
      <w:r w:rsidR="00A31FA5" w:rsidRPr="002B4368">
        <w:rPr>
          <w:szCs w:val="22"/>
        </w:rPr>
        <w:t>kernicterus</w:t>
      </w:r>
      <w:proofErr w:type="spellEnd"/>
      <w:r w:rsidR="00A31FA5" w:rsidRPr="002B4368">
        <w:rPr>
          <w:szCs w:val="22"/>
        </w:rPr>
        <w:t xml:space="preserve"> (</w:t>
      </w:r>
      <w:r w:rsidR="00ED041D" w:rsidRPr="002B4368">
        <w:rPr>
          <w:szCs w:val="22"/>
        </w:rPr>
        <w:t xml:space="preserve">hjerneskade, der skyldes aflejringer af </w:t>
      </w:r>
      <w:r w:rsidR="00A31FA5" w:rsidRPr="002B4368">
        <w:rPr>
          <w:szCs w:val="22"/>
        </w:rPr>
        <w:t>bilirubin i hjerne</w:t>
      </w:r>
      <w:r w:rsidR="00ED041D" w:rsidRPr="002B4368">
        <w:rPr>
          <w:szCs w:val="22"/>
        </w:rPr>
        <w:t>n</w:t>
      </w:r>
      <w:r w:rsidR="00A31FA5" w:rsidRPr="002B4368">
        <w:rPr>
          <w:szCs w:val="22"/>
        </w:rPr>
        <w:t>)</w:t>
      </w:r>
      <w:r w:rsidRPr="002B4368">
        <w:rPr>
          <w:szCs w:val="22"/>
        </w:rPr>
        <w:t>.</w:t>
      </w:r>
      <w:r w:rsidR="00044F31" w:rsidRPr="002B4368">
        <w:rPr>
          <w:szCs w:val="22"/>
        </w:rPr>
        <w:t xml:space="preserve"> Niveauet af bilirubin i blodet hos det nyfødte barn (et stof, der i store mængder fører til gulfarvning af huden) vil </w:t>
      </w:r>
      <w:r w:rsidR="00766E25" w:rsidRPr="002B4368">
        <w:rPr>
          <w:szCs w:val="22"/>
        </w:rPr>
        <w:t xml:space="preserve">blive </w:t>
      </w:r>
      <w:r w:rsidR="00044F31" w:rsidRPr="002B4368">
        <w:rPr>
          <w:szCs w:val="22"/>
        </w:rPr>
        <w:t>nøje over</w:t>
      </w:r>
      <w:r w:rsidR="00766E25" w:rsidRPr="002B4368">
        <w:rPr>
          <w:szCs w:val="22"/>
        </w:rPr>
        <w:t>våget</w:t>
      </w:r>
      <w:r w:rsidR="00044F31" w:rsidRPr="002B4368">
        <w:rPr>
          <w:szCs w:val="22"/>
        </w:rPr>
        <w:t xml:space="preserve">. Hvis niveauet er markant højere end det burde være, </w:t>
      </w:r>
      <w:r w:rsidR="00ED041D" w:rsidRPr="002B4368">
        <w:rPr>
          <w:szCs w:val="22"/>
        </w:rPr>
        <w:t xml:space="preserve">især hos for tidligt fødte patienter med risikofaktorer som acidose (for lavt pH i blodet) og lave albuminniveauer (et protein i blodet), </w:t>
      </w:r>
      <w:r w:rsidR="00044F31" w:rsidRPr="002B4368">
        <w:rPr>
          <w:szCs w:val="22"/>
        </w:rPr>
        <w:t>vil en behandling med Orfadi</w:t>
      </w:r>
      <w:r w:rsidR="008751D0" w:rsidRPr="002B4368">
        <w:rPr>
          <w:szCs w:val="22"/>
        </w:rPr>
        <w:t>n</w:t>
      </w:r>
      <w:r w:rsidR="008751D0" w:rsidRPr="002B4368">
        <w:rPr>
          <w:szCs w:val="22"/>
        </w:rPr>
        <w:noBreakHyphen/>
      </w:r>
      <w:r w:rsidR="00044F31" w:rsidRPr="002B4368">
        <w:rPr>
          <w:szCs w:val="22"/>
        </w:rPr>
        <w:t>kapsler blive overvejet</w:t>
      </w:r>
      <w:r w:rsidR="00ED041D" w:rsidRPr="002B4368">
        <w:rPr>
          <w:szCs w:val="22"/>
        </w:rPr>
        <w:t>, i stedet for den orale suspension, indtil plasmaniveauet af bilirubin er normaliseret</w:t>
      </w:r>
      <w:r w:rsidR="00044F31" w:rsidRPr="002B4368">
        <w:rPr>
          <w:szCs w:val="22"/>
        </w:rPr>
        <w:t>.</w:t>
      </w:r>
    </w:p>
    <w:p w14:paraId="5C92FFD6" w14:textId="77777777" w:rsidR="00743149" w:rsidRPr="002B4368" w:rsidRDefault="00743149" w:rsidP="00D92CC1">
      <w:pPr>
        <w:numPr>
          <w:ilvl w:val="12"/>
          <w:numId w:val="0"/>
        </w:numPr>
        <w:tabs>
          <w:tab w:val="clear" w:pos="567"/>
        </w:tabs>
        <w:spacing w:line="240" w:lineRule="auto"/>
        <w:ind w:right="-29"/>
        <w:rPr>
          <w:szCs w:val="22"/>
        </w:rPr>
      </w:pPr>
    </w:p>
    <w:p w14:paraId="0E6DAB35" w14:textId="77777777" w:rsidR="00F5279E" w:rsidRPr="002B4368" w:rsidRDefault="00F5279E" w:rsidP="00D92CC1">
      <w:pPr>
        <w:numPr>
          <w:ilvl w:val="12"/>
          <w:numId w:val="0"/>
        </w:numPr>
        <w:tabs>
          <w:tab w:val="clear" w:pos="567"/>
        </w:tabs>
        <w:spacing w:line="240" w:lineRule="auto"/>
        <w:ind w:right="-2"/>
        <w:rPr>
          <w:szCs w:val="22"/>
        </w:rPr>
      </w:pPr>
    </w:p>
    <w:p w14:paraId="204DCA67" w14:textId="77777777" w:rsidR="00F5279E" w:rsidRPr="002B4368" w:rsidRDefault="00F5279E" w:rsidP="00D92CC1">
      <w:pPr>
        <w:keepNext/>
        <w:numPr>
          <w:ilvl w:val="12"/>
          <w:numId w:val="0"/>
        </w:numPr>
        <w:tabs>
          <w:tab w:val="clear" w:pos="567"/>
        </w:tabs>
        <w:spacing w:line="240" w:lineRule="auto"/>
        <w:rPr>
          <w:szCs w:val="22"/>
        </w:rPr>
      </w:pPr>
      <w:r w:rsidRPr="002B4368">
        <w:rPr>
          <w:b/>
          <w:szCs w:val="22"/>
        </w:rPr>
        <w:t>3.</w:t>
      </w:r>
      <w:r w:rsidRPr="002B4368">
        <w:rPr>
          <w:b/>
          <w:szCs w:val="22"/>
        </w:rPr>
        <w:tab/>
        <w:t xml:space="preserve">Sådan skal </w:t>
      </w:r>
      <w:r w:rsidR="00575121" w:rsidRPr="002B4368">
        <w:rPr>
          <w:b/>
          <w:szCs w:val="22"/>
        </w:rPr>
        <w:t>D</w:t>
      </w:r>
      <w:r w:rsidRPr="002B4368">
        <w:rPr>
          <w:b/>
          <w:szCs w:val="22"/>
        </w:rPr>
        <w:t>e tage Orfadin</w:t>
      </w:r>
    </w:p>
    <w:p w14:paraId="635A8318" w14:textId="77777777" w:rsidR="00F5279E" w:rsidRPr="002B4368" w:rsidRDefault="00F5279E" w:rsidP="00D92CC1">
      <w:pPr>
        <w:keepNext/>
        <w:numPr>
          <w:ilvl w:val="12"/>
          <w:numId w:val="0"/>
        </w:numPr>
        <w:tabs>
          <w:tab w:val="clear" w:pos="567"/>
        </w:tabs>
        <w:spacing w:line="240" w:lineRule="auto"/>
        <w:rPr>
          <w:szCs w:val="22"/>
        </w:rPr>
      </w:pPr>
    </w:p>
    <w:p w14:paraId="226419F8" w14:textId="77777777" w:rsidR="00F5279E" w:rsidRPr="002B4368" w:rsidRDefault="00F5279E" w:rsidP="00D92CC1">
      <w:pPr>
        <w:numPr>
          <w:ilvl w:val="12"/>
          <w:numId w:val="0"/>
        </w:numPr>
        <w:tabs>
          <w:tab w:val="clear" w:pos="567"/>
        </w:tabs>
        <w:spacing w:line="240" w:lineRule="auto"/>
        <w:ind w:right="-2"/>
        <w:rPr>
          <w:szCs w:val="22"/>
        </w:rPr>
      </w:pPr>
      <w:r w:rsidRPr="002B4368">
        <w:rPr>
          <w:szCs w:val="22"/>
        </w:rPr>
        <w:t xml:space="preserve">Tag altid lægemidlet nøjagtigt efter lægens anvisning. Er De i tvivl, så spørg lægen eller </w:t>
      </w:r>
      <w:r w:rsidR="00825DD9" w:rsidRPr="002B4368">
        <w:rPr>
          <w:szCs w:val="22"/>
        </w:rPr>
        <w:t>apotekspersonalet</w:t>
      </w:r>
      <w:r w:rsidRPr="002B4368">
        <w:rPr>
          <w:szCs w:val="22"/>
        </w:rPr>
        <w:t>.</w:t>
      </w:r>
    </w:p>
    <w:p w14:paraId="7545084C" w14:textId="77777777" w:rsidR="00F5279E" w:rsidRPr="002B4368" w:rsidRDefault="00F5279E" w:rsidP="00D92CC1">
      <w:pPr>
        <w:numPr>
          <w:ilvl w:val="12"/>
          <w:numId w:val="0"/>
        </w:numPr>
        <w:tabs>
          <w:tab w:val="clear" w:pos="567"/>
        </w:tabs>
        <w:spacing w:line="240" w:lineRule="auto"/>
        <w:ind w:right="-2"/>
        <w:rPr>
          <w:szCs w:val="22"/>
        </w:rPr>
      </w:pPr>
    </w:p>
    <w:p w14:paraId="745C3734" w14:textId="77777777" w:rsidR="00044F31" w:rsidRPr="002B4368" w:rsidRDefault="00044F31" w:rsidP="00D92CC1">
      <w:pPr>
        <w:tabs>
          <w:tab w:val="clear" w:pos="567"/>
        </w:tabs>
        <w:spacing w:line="240" w:lineRule="auto"/>
        <w:rPr>
          <w:b/>
          <w:szCs w:val="22"/>
        </w:rPr>
      </w:pPr>
      <w:r w:rsidRPr="002B4368">
        <w:rPr>
          <w:b/>
          <w:szCs w:val="22"/>
        </w:rPr>
        <w:lastRenderedPageBreak/>
        <w:t>Følg de nedenstående anvisninger vedrørende forberedelse og administration af dosis nøje, så det sikres, at den korrekte dosis administreres.</w:t>
      </w:r>
    </w:p>
    <w:p w14:paraId="10BEBFCD" w14:textId="77777777" w:rsidR="00044F31" w:rsidRPr="002B4368" w:rsidRDefault="00044F31" w:rsidP="00D92CC1">
      <w:pPr>
        <w:numPr>
          <w:ilvl w:val="12"/>
          <w:numId w:val="0"/>
        </w:numPr>
        <w:tabs>
          <w:tab w:val="clear" w:pos="567"/>
        </w:tabs>
        <w:spacing w:line="240" w:lineRule="auto"/>
        <w:ind w:right="-2"/>
        <w:rPr>
          <w:szCs w:val="22"/>
        </w:rPr>
      </w:pPr>
    </w:p>
    <w:p w14:paraId="00D0E355" w14:textId="77777777" w:rsidR="00F5279E" w:rsidRPr="002B4368" w:rsidRDefault="005A3018" w:rsidP="00D92CC1">
      <w:pPr>
        <w:numPr>
          <w:ilvl w:val="12"/>
          <w:numId w:val="0"/>
        </w:numPr>
        <w:tabs>
          <w:tab w:val="clear" w:pos="567"/>
        </w:tabs>
        <w:spacing w:line="240" w:lineRule="auto"/>
        <w:ind w:right="-2"/>
        <w:rPr>
          <w:szCs w:val="22"/>
        </w:rPr>
      </w:pPr>
      <w:r w:rsidRPr="002B4368">
        <w:rPr>
          <w:szCs w:val="22"/>
        </w:rPr>
        <w:t xml:space="preserve">For arvelig </w:t>
      </w:r>
      <w:proofErr w:type="spellStart"/>
      <w:r w:rsidRPr="002B4368">
        <w:rPr>
          <w:szCs w:val="22"/>
        </w:rPr>
        <w:t>tyrosinæmi</w:t>
      </w:r>
      <w:proofErr w:type="spellEnd"/>
      <w:r w:rsidRPr="002B4368">
        <w:rPr>
          <w:szCs w:val="22"/>
        </w:rPr>
        <w:t xml:space="preserve"> type 1 skal b</w:t>
      </w:r>
      <w:r w:rsidR="00F5279E" w:rsidRPr="002B4368">
        <w:rPr>
          <w:szCs w:val="22"/>
        </w:rPr>
        <w:t xml:space="preserve">ehandling med </w:t>
      </w:r>
      <w:r w:rsidR="00AC20A1" w:rsidRPr="002B4368">
        <w:rPr>
          <w:szCs w:val="22"/>
        </w:rPr>
        <w:t>lægemidlet</w:t>
      </w:r>
      <w:r w:rsidR="00044F31" w:rsidRPr="002B4368">
        <w:rPr>
          <w:szCs w:val="22"/>
        </w:rPr>
        <w:t xml:space="preserve"> </w:t>
      </w:r>
      <w:r w:rsidR="00F5279E" w:rsidRPr="002B4368">
        <w:rPr>
          <w:szCs w:val="22"/>
        </w:rPr>
        <w:t xml:space="preserve">startes og overvåges af en læge, der har erfaring med </w:t>
      </w:r>
      <w:r w:rsidR="00DB1105" w:rsidRPr="002B4368">
        <w:rPr>
          <w:szCs w:val="22"/>
        </w:rPr>
        <w:t>behandling</w:t>
      </w:r>
      <w:r w:rsidR="00F5279E" w:rsidRPr="002B4368">
        <w:rPr>
          <w:szCs w:val="22"/>
        </w:rPr>
        <w:t xml:space="preserve"> af sygdommen.</w:t>
      </w:r>
    </w:p>
    <w:p w14:paraId="68ADEEC5" w14:textId="77777777" w:rsidR="00F5279E" w:rsidRPr="002B4368" w:rsidRDefault="00F5279E" w:rsidP="00D92CC1">
      <w:pPr>
        <w:numPr>
          <w:ilvl w:val="12"/>
          <w:numId w:val="0"/>
        </w:numPr>
        <w:tabs>
          <w:tab w:val="clear" w:pos="567"/>
        </w:tabs>
        <w:spacing w:line="240" w:lineRule="auto"/>
        <w:ind w:right="-2"/>
        <w:rPr>
          <w:szCs w:val="22"/>
        </w:rPr>
      </w:pPr>
    </w:p>
    <w:p w14:paraId="73ADF2ED" w14:textId="77777777" w:rsidR="0003791B" w:rsidRPr="002B4368" w:rsidRDefault="00D358DE" w:rsidP="0003791B">
      <w:pPr>
        <w:numPr>
          <w:ilvl w:val="12"/>
          <w:numId w:val="0"/>
        </w:numPr>
        <w:tabs>
          <w:tab w:val="clear" w:pos="567"/>
        </w:tabs>
        <w:spacing w:line="240" w:lineRule="auto"/>
        <w:ind w:right="-2"/>
        <w:rPr>
          <w:szCs w:val="22"/>
        </w:rPr>
      </w:pPr>
      <w:r w:rsidRPr="002B4368">
        <w:rPr>
          <w:szCs w:val="22"/>
        </w:rPr>
        <w:t xml:space="preserve">For arvelig </w:t>
      </w:r>
      <w:proofErr w:type="spellStart"/>
      <w:r w:rsidRPr="002B4368">
        <w:rPr>
          <w:szCs w:val="22"/>
        </w:rPr>
        <w:t>tyrosinæmi</w:t>
      </w:r>
      <w:proofErr w:type="spellEnd"/>
      <w:r w:rsidRPr="002B4368">
        <w:rPr>
          <w:szCs w:val="22"/>
        </w:rPr>
        <w:t xml:space="preserve"> type 1 er d</w:t>
      </w:r>
      <w:r w:rsidR="00F812D4" w:rsidRPr="002B4368">
        <w:rPr>
          <w:szCs w:val="22"/>
        </w:rPr>
        <w:t xml:space="preserve">en anbefalede </w:t>
      </w:r>
      <w:r w:rsidR="0003791B" w:rsidRPr="002B4368">
        <w:rPr>
          <w:szCs w:val="22"/>
        </w:rPr>
        <w:t>totale daglige dosis 1 mg/kg legemsvægt taget oralt (gennem munden). Lægen vil justere dosis individuelt.</w:t>
      </w:r>
    </w:p>
    <w:p w14:paraId="734D60F6" w14:textId="77777777" w:rsidR="0003791B" w:rsidRPr="002B4368" w:rsidRDefault="0003791B" w:rsidP="0003791B">
      <w:pPr>
        <w:numPr>
          <w:ilvl w:val="12"/>
          <w:numId w:val="0"/>
        </w:numPr>
        <w:tabs>
          <w:tab w:val="clear" w:pos="567"/>
        </w:tabs>
        <w:spacing w:line="240" w:lineRule="auto"/>
        <w:ind w:right="-2"/>
        <w:rPr>
          <w:szCs w:val="22"/>
        </w:rPr>
      </w:pPr>
      <w:r w:rsidRPr="002B4368">
        <w:rPr>
          <w:szCs w:val="22"/>
        </w:rPr>
        <w:t>Det anbefales at tage dosis én gang dagligt. Da der imidlertid kun foreligger begrænsede data for patienter, der vejer under 20 kg, anbefales det at dele den totale daglige dosis på to daglige doser hos denne patientpopulation.</w:t>
      </w:r>
    </w:p>
    <w:p w14:paraId="7A8DA8BC" w14:textId="77777777" w:rsidR="00F5279E" w:rsidRPr="002B4368" w:rsidRDefault="00F5279E" w:rsidP="0003791B">
      <w:pPr>
        <w:numPr>
          <w:ilvl w:val="12"/>
          <w:numId w:val="0"/>
        </w:numPr>
        <w:tabs>
          <w:tab w:val="clear" w:pos="567"/>
        </w:tabs>
        <w:spacing w:line="240" w:lineRule="auto"/>
        <w:ind w:right="-2"/>
        <w:rPr>
          <w:szCs w:val="22"/>
        </w:rPr>
      </w:pPr>
    </w:p>
    <w:p w14:paraId="278F3FBE" w14:textId="77777777" w:rsidR="00D358DE" w:rsidRPr="002B4368" w:rsidRDefault="00D358DE" w:rsidP="00D358DE">
      <w:pPr>
        <w:numPr>
          <w:ilvl w:val="12"/>
          <w:numId w:val="0"/>
        </w:numPr>
        <w:tabs>
          <w:tab w:val="clear" w:pos="567"/>
        </w:tabs>
        <w:spacing w:line="240" w:lineRule="auto"/>
        <w:ind w:right="-2"/>
        <w:rPr>
          <w:szCs w:val="22"/>
        </w:rPr>
      </w:pPr>
      <w:r w:rsidRPr="002B4368">
        <w:rPr>
          <w:szCs w:val="22"/>
        </w:rPr>
        <w:t>For AKU er den anbefalede dosis 10 mg én gang dagligt.</w:t>
      </w:r>
    </w:p>
    <w:p w14:paraId="3D8D10D9" w14:textId="77777777" w:rsidR="00D358DE" w:rsidRPr="002B4368" w:rsidRDefault="00D358DE" w:rsidP="00D358DE">
      <w:pPr>
        <w:numPr>
          <w:ilvl w:val="12"/>
          <w:numId w:val="0"/>
        </w:numPr>
        <w:tabs>
          <w:tab w:val="clear" w:pos="567"/>
        </w:tabs>
        <w:spacing w:line="240" w:lineRule="auto"/>
        <w:ind w:right="-2"/>
        <w:rPr>
          <w:szCs w:val="22"/>
        </w:rPr>
      </w:pPr>
    </w:p>
    <w:p w14:paraId="67CC30D8" w14:textId="77777777" w:rsidR="00390562" w:rsidRPr="002B4368" w:rsidRDefault="000101F4" w:rsidP="00D92CC1">
      <w:pPr>
        <w:numPr>
          <w:ilvl w:val="12"/>
          <w:numId w:val="0"/>
        </w:numPr>
        <w:tabs>
          <w:tab w:val="clear" w:pos="567"/>
        </w:tabs>
        <w:spacing w:line="240" w:lineRule="auto"/>
        <w:ind w:right="-2"/>
        <w:rPr>
          <w:szCs w:val="22"/>
        </w:rPr>
      </w:pPr>
      <w:r w:rsidRPr="002B4368">
        <w:rPr>
          <w:szCs w:val="22"/>
        </w:rPr>
        <w:t>Den</w:t>
      </w:r>
      <w:r w:rsidR="00390562" w:rsidRPr="002B4368">
        <w:rPr>
          <w:szCs w:val="22"/>
        </w:rPr>
        <w:t xml:space="preserve"> oral</w:t>
      </w:r>
      <w:r w:rsidRPr="002B4368">
        <w:rPr>
          <w:szCs w:val="22"/>
        </w:rPr>
        <w:t>e</w:t>
      </w:r>
      <w:r w:rsidR="00390562" w:rsidRPr="002B4368">
        <w:rPr>
          <w:szCs w:val="22"/>
        </w:rPr>
        <w:t xml:space="preserve"> suspension tages med en </w:t>
      </w:r>
      <w:r w:rsidRPr="002B4368">
        <w:rPr>
          <w:szCs w:val="22"/>
        </w:rPr>
        <w:t xml:space="preserve">oral </w:t>
      </w:r>
      <w:r w:rsidR="00390562" w:rsidRPr="002B4368">
        <w:rPr>
          <w:szCs w:val="22"/>
        </w:rPr>
        <w:t>sprøjte direkte i munden</w:t>
      </w:r>
      <w:r w:rsidR="00044F31" w:rsidRPr="002B4368">
        <w:rPr>
          <w:szCs w:val="22"/>
        </w:rPr>
        <w:t xml:space="preserve"> uden fortynding</w:t>
      </w:r>
      <w:r w:rsidR="00390562" w:rsidRPr="002B4368">
        <w:rPr>
          <w:szCs w:val="22"/>
        </w:rPr>
        <w:t>.</w:t>
      </w:r>
    </w:p>
    <w:p w14:paraId="1F7AAA68" w14:textId="77777777" w:rsidR="00390562" w:rsidRPr="002B4368" w:rsidRDefault="00044F31" w:rsidP="00D92CC1">
      <w:pPr>
        <w:numPr>
          <w:ilvl w:val="12"/>
          <w:numId w:val="0"/>
        </w:numPr>
        <w:tabs>
          <w:tab w:val="clear" w:pos="567"/>
        </w:tabs>
        <w:spacing w:line="240" w:lineRule="auto"/>
        <w:ind w:right="-2"/>
        <w:rPr>
          <w:b/>
          <w:szCs w:val="22"/>
        </w:rPr>
      </w:pPr>
      <w:r w:rsidRPr="002B4368">
        <w:rPr>
          <w:b/>
          <w:szCs w:val="22"/>
        </w:rPr>
        <w:t>Orfadin må ikke injiceres. Sæt ikke en kanyle på sprøjten.</w:t>
      </w:r>
    </w:p>
    <w:p w14:paraId="3FE82CC0" w14:textId="77777777" w:rsidR="00044F31" w:rsidRPr="002B4368" w:rsidRDefault="00044F31" w:rsidP="00D92CC1">
      <w:pPr>
        <w:numPr>
          <w:ilvl w:val="12"/>
          <w:numId w:val="0"/>
        </w:numPr>
        <w:tabs>
          <w:tab w:val="clear" w:pos="567"/>
        </w:tabs>
        <w:spacing w:line="240" w:lineRule="auto"/>
        <w:ind w:right="-2"/>
        <w:rPr>
          <w:szCs w:val="22"/>
        </w:rPr>
      </w:pPr>
    </w:p>
    <w:p w14:paraId="49099AD7" w14:textId="77777777" w:rsidR="00390562" w:rsidRPr="002B4368" w:rsidRDefault="00390562" w:rsidP="00D92CC1">
      <w:pPr>
        <w:keepNext/>
        <w:numPr>
          <w:ilvl w:val="12"/>
          <w:numId w:val="0"/>
        </w:numPr>
        <w:tabs>
          <w:tab w:val="clear" w:pos="567"/>
        </w:tabs>
        <w:spacing w:line="240" w:lineRule="auto"/>
        <w:rPr>
          <w:b/>
          <w:szCs w:val="22"/>
        </w:rPr>
      </w:pPr>
      <w:r w:rsidRPr="002B4368">
        <w:rPr>
          <w:b/>
          <w:szCs w:val="22"/>
        </w:rPr>
        <w:t>Sådan klargøres den dosis, der skal gives</w:t>
      </w:r>
    </w:p>
    <w:p w14:paraId="108602D3" w14:textId="77777777" w:rsidR="00390562" w:rsidRPr="002B4368" w:rsidRDefault="00390562" w:rsidP="00D92CC1">
      <w:pPr>
        <w:tabs>
          <w:tab w:val="clear" w:pos="567"/>
        </w:tabs>
        <w:autoSpaceDE w:val="0"/>
        <w:autoSpaceDN w:val="0"/>
        <w:adjustRightInd w:val="0"/>
        <w:spacing w:line="240" w:lineRule="auto"/>
        <w:rPr>
          <w:rStyle w:val="CommentReference"/>
          <w:sz w:val="22"/>
          <w:szCs w:val="22"/>
        </w:rPr>
      </w:pPr>
      <w:r w:rsidRPr="002B4368">
        <w:rPr>
          <w:rFonts w:eastAsia="SimSun"/>
          <w:szCs w:val="22"/>
        </w:rPr>
        <w:t xml:space="preserve">Den dosis, som lægen har ordineret til Dem, </w:t>
      </w:r>
      <w:r w:rsidR="000101F4" w:rsidRPr="002B4368">
        <w:rPr>
          <w:rFonts w:eastAsia="SimSun"/>
          <w:szCs w:val="22"/>
        </w:rPr>
        <w:t xml:space="preserve">skal gives som </w:t>
      </w:r>
      <w:r w:rsidRPr="002B4368">
        <w:rPr>
          <w:rFonts w:eastAsia="SimSun"/>
          <w:b/>
          <w:bCs/>
          <w:szCs w:val="22"/>
        </w:rPr>
        <w:t>ml</w:t>
      </w:r>
      <w:r w:rsidR="000101F4" w:rsidRPr="002B4368">
        <w:rPr>
          <w:rFonts w:eastAsia="SimSun"/>
          <w:b/>
          <w:bCs/>
          <w:szCs w:val="22"/>
        </w:rPr>
        <w:t xml:space="preserve"> suspension</w:t>
      </w:r>
      <w:r w:rsidRPr="002B4368">
        <w:rPr>
          <w:rFonts w:eastAsia="SimSun"/>
          <w:b/>
          <w:bCs/>
          <w:szCs w:val="22"/>
        </w:rPr>
        <w:t xml:space="preserve"> </w:t>
      </w:r>
      <w:r w:rsidRPr="002B4368">
        <w:rPr>
          <w:rFonts w:eastAsia="SimSun"/>
          <w:szCs w:val="22"/>
        </w:rPr>
        <w:t xml:space="preserve">og ikke i mg. Dette skyldes, at den orale sprøjte, der benyttes til at trække den korrekte dosis fra flasken, er forsynet med markeringer i ml. </w:t>
      </w:r>
      <w:r w:rsidRPr="002B4368">
        <w:rPr>
          <w:rFonts w:eastAsia="SimSun"/>
          <w:b/>
          <w:bCs/>
          <w:szCs w:val="22"/>
        </w:rPr>
        <w:t>Hvis recepten angiver mg, skal De rådføre Dem med apoteket eller lægen.</w:t>
      </w:r>
    </w:p>
    <w:p w14:paraId="00270E88" w14:textId="77777777" w:rsidR="00390562" w:rsidRPr="002B4368" w:rsidRDefault="00390562" w:rsidP="00D92CC1">
      <w:pPr>
        <w:numPr>
          <w:ilvl w:val="12"/>
          <w:numId w:val="0"/>
        </w:numPr>
        <w:tabs>
          <w:tab w:val="clear" w:pos="567"/>
        </w:tabs>
        <w:spacing w:line="240" w:lineRule="auto"/>
        <w:ind w:right="-2"/>
        <w:rPr>
          <w:rStyle w:val="CommentReference"/>
          <w:sz w:val="22"/>
          <w:szCs w:val="22"/>
        </w:rPr>
      </w:pPr>
    </w:p>
    <w:p w14:paraId="75651B85" w14:textId="4AA56083" w:rsidR="00390562" w:rsidRPr="002B4368" w:rsidRDefault="00390562" w:rsidP="00F64CE2">
      <w:pPr>
        <w:keepNext/>
        <w:numPr>
          <w:ilvl w:val="12"/>
          <w:numId w:val="0"/>
        </w:numPr>
        <w:tabs>
          <w:tab w:val="clear" w:pos="567"/>
        </w:tabs>
        <w:spacing w:line="240" w:lineRule="auto"/>
        <w:ind w:right="-2"/>
        <w:rPr>
          <w:szCs w:val="22"/>
        </w:rPr>
      </w:pPr>
      <w:r w:rsidRPr="002B4368">
        <w:rPr>
          <w:szCs w:val="22"/>
        </w:rPr>
        <w:t>Pakningen indeholder en flaske med medicin, som er forsynet med et låg, en flaskeadapter og tre orale sprøjter (1</w:t>
      </w:r>
      <w:ins w:id="320" w:author="IB update" w:date="2025-03-25T14:22:00Z">
        <w:r w:rsidR="00E8134D" w:rsidRPr="002B4368">
          <w:rPr>
            <w:szCs w:val="22"/>
          </w:rPr>
          <w:t>,5</w:t>
        </w:r>
      </w:ins>
      <w:r w:rsidRPr="002B4368">
        <w:rPr>
          <w:szCs w:val="22"/>
        </w:rPr>
        <w:t xml:space="preserve"> ml, 3 ml og </w:t>
      </w:r>
      <w:del w:id="321" w:author="IB update" w:date="2025-03-25T14:22:00Z">
        <w:r w:rsidRPr="002B4368" w:rsidDel="00E8134D">
          <w:rPr>
            <w:szCs w:val="22"/>
          </w:rPr>
          <w:delText>5</w:delText>
        </w:r>
      </w:del>
      <w:ins w:id="322" w:author="IB update" w:date="2025-03-25T14:22:00Z">
        <w:r w:rsidR="00E8134D" w:rsidRPr="002B4368">
          <w:rPr>
            <w:szCs w:val="22"/>
          </w:rPr>
          <w:t>6</w:t>
        </w:r>
      </w:ins>
      <w:r w:rsidRPr="002B4368">
        <w:rPr>
          <w:szCs w:val="22"/>
        </w:rPr>
        <w:t xml:space="preserve"> ml). De skal altid anvende én af de medfølgende </w:t>
      </w:r>
      <w:r w:rsidR="000101F4" w:rsidRPr="002B4368">
        <w:rPr>
          <w:szCs w:val="22"/>
        </w:rPr>
        <w:t xml:space="preserve">orale </w:t>
      </w:r>
      <w:r w:rsidRPr="002B4368">
        <w:rPr>
          <w:szCs w:val="22"/>
        </w:rPr>
        <w:t>sprøjter til at tage medicinen.</w:t>
      </w:r>
    </w:p>
    <w:p w14:paraId="42DDAC49" w14:textId="05ACD904" w:rsidR="00390562" w:rsidRPr="002B4368" w:rsidRDefault="00390562" w:rsidP="00517393">
      <w:pPr>
        <w:numPr>
          <w:ilvl w:val="0"/>
          <w:numId w:val="17"/>
        </w:numPr>
        <w:tabs>
          <w:tab w:val="clear" w:pos="567"/>
          <w:tab w:val="clear" w:pos="720"/>
        </w:tabs>
        <w:autoSpaceDE w:val="0"/>
        <w:autoSpaceDN w:val="0"/>
        <w:adjustRightInd w:val="0"/>
        <w:spacing w:line="240" w:lineRule="auto"/>
        <w:ind w:left="568" w:hanging="284"/>
        <w:rPr>
          <w:rFonts w:eastAsia="SimSun"/>
          <w:szCs w:val="22"/>
        </w:rPr>
      </w:pPr>
      <w:r w:rsidRPr="002B4368">
        <w:rPr>
          <w:rFonts w:eastAsia="SimSun"/>
          <w:szCs w:val="22"/>
        </w:rPr>
        <w:t>Den orale sprøjte, der rummer 1</w:t>
      </w:r>
      <w:ins w:id="323" w:author="IB update" w:date="2025-03-25T14:22:00Z">
        <w:r w:rsidR="00E8134D" w:rsidRPr="002B4368">
          <w:rPr>
            <w:rFonts w:eastAsia="SimSun"/>
            <w:szCs w:val="22"/>
          </w:rPr>
          <w:t>,5</w:t>
        </w:r>
      </w:ins>
      <w:r w:rsidRPr="002B4368">
        <w:rPr>
          <w:rFonts w:eastAsia="SimSun"/>
          <w:szCs w:val="22"/>
        </w:rPr>
        <w:t> ml (den mindste</w:t>
      </w:r>
      <w:r w:rsidR="000101F4" w:rsidRPr="002B4368">
        <w:rPr>
          <w:rFonts w:eastAsia="SimSun"/>
          <w:szCs w:val="22"/>
        </w:rPr>
        <w:t xml:space="preserve"> orale </w:t>
      </w:r>
      <w:r w:rsidRPr="002B4368">
        <w:rPr>
          <w:rFonts w:eastAsia="SimSun"/>
          <w:szCs w:val="22"/>
        </w:rPr>
        <w:t>sprøjte), har mærker fra 0,1 ml til 1</w:t>
      </w:r>
      <w:ins w:id="324" w:author="IB update" w:date="2025-03-25T14:22:00Z">
        <w:r w:rsidR="00E8134D" w:rsidRPr="002B4368">
          <w:rPr>
            <w:rFonts w:eastAsia="SimSun"/>
            <w:szCs w:val="22"/>
          </w:rPr>
          <w:t>,5</w:t>
        </w:r>
      </w:ins>
      <w:r w:rsidRPr="002B4368">
        <w:rPr>
          <w:rFonts w:eastAsia="SimSun"/>
          <w:szCs w:val="22"/>
        </w:rPr>
        <w:t> ml med gradueringer på 0,0</w:t>
      </w:r>
      <w:del w:id="325" w:author="IB update" w:date="2025-03-25T14:22:00Z">
        <w:r w:rsidRPr="002B4368" w:rsidDel="00E8134D">
          <w:rPr>
            <w:rFonts w:eastAsia="SimSun"/>
            <w:szCs w:val="22"/>
          </w:rPr>
          <w:delText>1</w:delText>
        </w:r>
      </w:del>
      <w:ins w:id="326" w:author="IB update" w:date="2025-03-25T14:22:00Z">
        <w:r w:rsidR="00E8134D" w:rsidRPr="002B4368">
          <w:rPr>
            <w:rFonts w:eastAsia="SimSun"/>
            <w:szCs w:val="22"/>
          </w:rPr>
          <w:t>5</w:t>
        </w:r>
      </w:ins>
      <w:r w:rsidRPr="002B4368">
        <w:rPr>
          <w:rFonts w:eastAsia="SimSun"/>
          <w:szCs w:val="22"/>
        </w:rPr>
        <w:t> ml. Den benyttes til afmåling af doser på under eller op til 1</w:t>
      </w:r>
      <w:ins w:id="327" w:author="IB update" w:date="2025-03-25T14:23:00Z">
        <w:r w:rsidR="00E8134D" w:rsidRPr="002B4368">
          <w:rPr>
            <w:rFonts w:eastAsia="SimSun"/>
            <w:szCs w:val="22"/>
          </w:rPr>
          <w:t>,5</w:t>
        </w:r>
      </w:ins>
      <w:r w:rsidRPr="002B4368">
        <w:rPr>
          <w:rFonts w:eastAsia="SimSun"/>
          <w:szCs w:val="22"/>
        </w:rPr>
        <w:t> ml.</w:t>
      </w:r>
    </w:p>
    <w:p w14:paraId="4D275532" w14:textId="00E2245D" w:rsidR="00390562" w:rsidRPr="002B4368" w:rsidRDefault="00390562" w:rsidP="00517393">
      <w:pPr>
        <w:numPr>
          <w:ilvl w:val="0"/>
          <w:numId w:val="17"/>
        </w:numPr>
        <w:tabs>
          <w:tab w:val="clear" w:pos="567"/>
          <w:tab w:val="clear" w:pos="720"/>
        </w:tabs>
        <w:autoSpaceDE w:val="0"/>
        <w:autoSpaceDN w:val="0"/>
        <w:adjustRightInd w:val="0"/>
        <w:spacing w:line="240" w:lineRule="auto"/>
        <w:ind w:left="568" w:hanging="284"/>
        <w:rPr>
          <w:rFonts w:eastAsia="SimSun"/>
          <w:szCs w:val="22"/>
        </w:rPr>
      </w:pPr>
      <w:r w:rsidRPr="002B4368">
        <w:rPr>
          <w:rFonts w:eastAsia="SimSun"/>
          <w:szCs w:val="22"/>
        </w:rPr>
        <w:t xml:space="preserve">Den orale sprøjte, der rummer 3 ml (den mellemstore </w:t>
      </w:r>
      <w:r w:rsidR="000101F4" w:rsidRPr="002B4368">
        <w:rPr>
          <w:rFonts w:eastAsia="SimSun"/>
          <w:szCs w:val="22"/>
        </w:rPr>
        <w:t xml:space="preserve">orale </w:t>
      </w:r>
      <w:r w:rsidRPr="002B4368">
        <w:rPr>
          <w:rFonts w:eastAsia="SimSun"/>
          <w:szCs w:val="22"/>
        </w:rPr>
        <w:t>sprøjte), har mærker fra 1 ml til 3 ml med gradueringer på 0,1 ml. Den benyttes til afmåling af doser på over 1</w:t>
      </w:r>
      <w:ins w:id="328" w:author="IB update" w:date="2025-03-25T14:23:00Z">
        <w:r w:rsidR="00E8134D" w:rsidRPr="002B4368">
          <w:rPr>
            <w:rFonts w:eastAsia="SimSun"/>
            <w:szCs w:val="22"/>
          </w:rPr>
          <w:t>,5</w:t>
        </w:r>
      </w:ins>
      <w:r w:rsidRPr="002B4368">
        <w:rPr>
          <w:rFonts w:eastAsia="SimSun"/>
          <w:szCs w:val="22"/>
        </w:rPr>
        <w:t> ml og op til 3 ml.</w:t>
      </w:r>
    </w:p>
    <w:p w14:paraId="78FC2F7C" w14:textId="5494BCF1" w:rsidR="00390562" w:rsidRPr="002B4368" w:rsidRDefault="00390562" w:rsidP="00517393">
      <w:pPr>
        <w:numPr>
          <w:ilvl w:val="0"/>
          <w:numId w:val="17"/>
        </w:numPr>
        <w:tabs>
          <w:tab w:val="clear" w:pos="567"/>
          <w:tab w:val="clear" w:pos="720"/>
        </w:tabs>
        <w:autoSpaceDE w:val="0"/>
        <w:autoSpaceDN w:val="0"/>
        <w:adjustRightInd w:val="0"/>
        <w:spacing w:line="240" w:lineRule="auto"/>
        <w:ind w:left="568" w:hanging="284"/>
        <w:rPr>
          <w:rFonts w:eastAsia="SimSun"/>
          <w:szCs w:val="22"/>
        </w:rPr>
      </w:pPr>
      <w:r w:rsidRPr="002B4368">
        <w:rPr>
          <w:rFonts w:eastAsia="SimSun"/>
          <w:szCs w:val="22"/>
        </w:rPr>
        <w:t xml:space="preserve">Den orale sprøjte, der rummer </w:t>
      </w:r>
      <w:del w:id="329" w:author="IB update" w:date="2025-03-25T14:23:00Z">
        <w:r w:rsidRPr="002B4368" w:rsidDel="00E8134D">
          <w:rPr>
            <w:rFonts w:eastAsia="SimSun"/>
            <w:szCs w:val="22"/>
          </w:rPr>
          <w:delText>5</w:delText>
        </w:r>
      </w:del>
      <w:ins w:id="330" w:author="IB update" w:date="2025-03-25T14:23:00Z">
        <w:r w:rsidR="00E8134D" w:rsidRPr="002B4368">
          <w:rPr>
            <w:rFonts w:eastAsia="SimSun"/>
            <w:szCs w:val="22"/>
          </w:rPr>
          <w:t>6</w:t>
        </w:r>
      </w:ins>
      <w:r w:rsidRPr="002B4368">
        <w:rPr>
          <w:rFonts w:eastAsia="SimSun"/>
          <w:szCs w:val="22"/>
        </w:rPr>
        <w:t xml:space="preserve"> ml (den største </w:t>
      </w:r>
      <w:r w:rsidR="000101F4" w:rsidRPr="002B4368">
        <w:rPr>
          <w:rFonts w:eastAsia="SimSun"/>
          <w:szCs w:val="22"/>
        </w:rPr>
        <w:t xml:space="preserve">orale </w:t>
      </w:r>
      <w:r w:rsidRPr="002B4368">
        <w:rPr>
          <w:rFonts w:eastAsia="SimSun"/>
          <w:szCs w:val="22"/>
        </w:rPr>
        <w:t>sprøjte), har mærker fra 1</w:t>
      </w:r>
      <w:r w:rsidR="000101F4" w:rsidRPr="002B4368">
        <w:rPr>
          <w:rFonts w:eastAsia="SimSun"/>
          <w:szCs w:val="22"/>
        </w:rPr>
        <w:t> ml</w:t>
      </w:r>
      <w:r w:rsidRPr="002B4368">
        <w:rPr>
          <w:rFonts w:eastAsia="SimSun"/>
          <w:szCs w:val="22"/>
        </w:rPr>
        <w:t xml:space="preserve"> til </w:t>
      </w:r>
      <w:del w:id="331" w:author="IB update" w:date="2025-03-25T14:23:00Z">
        <w:r w:rsidRPr="002B4368" w:rsidDel="00E8134D">
          <w:rPr>
            <w:rFonts w:eastAsia="SimSun"/>
            <w:szCs w:val="22"/>
          </w:rPr>
          <w:delText>5</w:delText>
        </w:r>
      </w:del>
      <w:ins w:id="332" w:author="IB update" w:date="2025-03-25T14:23:00Z">
        <w:r w:rsidR="00E8134D" w:rsidRPr="002B4368">
          <w:rPr>
            <w:rFonts w:eastAsia="SimSun"/>
            <w:szCs w:val="22"/>
          </w:rPr>
          <w:t>6</w:t>
        </w:r>
      </w:ins>
      <w:r w:rsidRPr="002B4368">
        <w:rPr>
          <w:rFonts w:eastAsia="SimSun"/>
          <w:szCs w:val="22"/>
        </w:rPr>
        <w:t> ml med gradueringer på 0,2</w:t>
      </w:r>
      <w:ins w:id="333" w:author="IB update" w:date="2025-03-25T14:23:00Z">
        <w:r w:rsidR="00E8134D" w:rsidRPr="002B4368">
          <w:rPr>
            <w:rFonts w:eastAsia="SimSun"/>
            <w:szCs w:val="22"/>
          </w:rPr>
          <w:t>5</w:t>
        </w:r>
      </w:ins>
      <w:r w:rsidRPr="002B4368">
        <w:rPr>
          <w:rFonts w:eastAsia="SimSun"/>
          <w:szCs w:val="22"/>
        </w:rPr>
        <w:t> ml. Den benyttes til afmåling af doser på over 3 ml.</w:t>
      </w:r>
    </w:p>
    <w:p w14:paraId="7DB69D75" w14:textId="77777777" w:rsidR="00390562" w:rsidRPr="002B4368" w:rsidRDefault="00390562" w:rsidP="00D92CC1">
      <w:pPr>
        <w:numPr>
          <w:ilvl w:val="12"/>
          <w:numId w:val="0"/>
        </w:numPr>
        <w:tabs>
          <w:tab w:val="clear" w:pos="567"/>
        </w:tabs>
        <w:spacing w:line="240" w:lineRule="auto"/>
        <w:ind w:right="-2"/>
        <w:rPr>
          <w:szCs w:val="22"/>
        </w:rPr>
      </w:pPr>
    </w:p>
    <w:p w14:paraId="61C3839E" w14:textId="77777777" w:rsidR="00390562" w:rsidRPr="002B4368" w:rsidRDefault="00390562" w:rsidP="00D92CC1">
      <w:pPr>
        <w:numPr>
          <w:ilvl w:val="12"/>
          <w:numId w:val="0"/>
        </w:numPr>
        <w:tabs>
          <w:tab w:val="clear" w:pos="567"/>
        </w:tabs>
        <w:spacing w:line="240" w:lineRule="auto"/>
        <w:ind w:right="-2"/>
        <w:rPr>
          <w:szCs w:val="22"/>
        </w:rPr>
      </w:pPr>
      <w:r w:rsidRPr="002B4368">
        <w:rPr>
          <w:szCs w:val="22"/>
        </w:rPr>
        <w:t xml:space="preserve">Det er vigtigt at benytte den korrekte orale sprøjte, når De tager medicinen. Lægen, apotekspersonalet eller sundhedspersonalet vil fortælle Dem, hvilken </w:t>
      </w:r>
      <w:r w:rsidR="000101F4" w:rsidRPr="002B4368">
        <w:rPr>
          <w:szCs w:val="22"/>
        </w:rPr>
        <w:t xml:space="preserve">orale </w:t>
      </w:r>
      <w:r w:rsidRPr="002B4368">
        <w:rPr>
          <w:szCs w:val="22"/>
        </w:rPr>
        <w:t>sprøjte De skal bruge afhængig af den ordinerede dosis.</w:t>
      </w:r>
    </w:p>
    <w:p w14:paraId="249D36D1" w14:textId="77777777" w:rsidR="00390562" w:rsidRPr="002B4368" w:rsidRDefault="00390562" w:rsidP="00D92CC1">
      <w:pPr>
        <w:numPr>
          <w:ilvl w:val="12"/>
          <w:numId w:val="0"/>
        </w:numPr>
        <w:tabs>
          <w:tab w:val="clear" w:pos="567"/>
        </w:tabs>
        <w:spacing w:line="240" w:lineRule="auto"/>
        <w:ind w:right="-2"/>
        <w:rPr>
          <w:szCs w:val="22"/>
        </w:rPr>
      </w:pPr>
    </w:p>
    <w:p w14:paraId="3E4CB16A" w14:textId="77777777" w:rsidR="00390562" w:rsidRPr="002B4368" w:rsidRDefault="00390562" w:rsidP="00D92CC1">
      <w:pPr>
        <w:keepNext/>
        <w:tabs>
          <w:tab w:val="clear" w:pos="567"/>
        </w:tabs>
        <w:autoSpaceDE w:val="0"/>
        <w:autoSpaceDN w:val="0"/>
        <w:adjustRightInd w:val="0"/>
        <w:spacing w:line="240" w:lineRule="auto"/>
        <w:rPr>
          <w:szCs w:val="22"/>
        </w:rPr>
      </w:pPr>
      <w:r w:rsidRPr="002B4368">
        <w:rPr>
          <w:szCs w:val="22"/>
          <w:u w:val="single"/>
        </w:rPr>
        <w:t>Sådan klargøres en ny flaske med lægemidlet til første anvendelse</w:t>
      </w:r>
      <w:r w:rsidRPr="002B4368">
        <w:rPr>
          <w:szCs w:val="22"/>
        </w:rPr>
        <w:t>:</w:t>
      </w:r>
    </w:p>
    <w:p w14:paraId="1F3EFFE8" w14:textId="77777777" w:rsidR="00390562" w:rsidRPr="002B4368" w:rsidRDefault="00390562" w:rsidP="00D92CC1">
      <w:pPr>
        <w:keepNext/>
        <w:tabs>
          <w:tab w:val="clear" w:pos="567"/>
        </w:tabs>
        <w:autoSpaceDE w:val="0"/>
        <w:autoSpaceDN w:val="0"/>
        <w:adjustRightInd w:val="0"/>
        <w:spacing w:line="240" w:lineRule="auto"/>
        <w:rPr>
          <w:szCs w:val="22"/>
        </w:rPr>
      </w:pPr>
    </w:p>
    <w:p w14:paraId="4EEC3D4C" w14:textId="77777777" w:rsidR="00390562" w:rsidRPr="002B4368" w:rsidRDefault="00390562" w:rsidP="003A3C19">
      <w:pPr>
        <w:keepNext/>
        <w:tabs>
          <w:tab w:val="clear" w:pos="567"/>
        </w:tabs>
        <w:autoSpaceDE w:val="0"/>
        <w:autoSpaceDN w:val="0"/>
        <w:adjustRightInd w:val="0"/>
        <w:spacing w:line="240" w:lineRule="auto"/>
        <w:rPr>
          <w:szCs w:val="22"/>
        </w:rPr>
      </w:pPr>
      <w:r w:rsidRPr="002B4368">
        <w:rPr>
          <w:szCs w:val="22"/>
        </w:rPr>
        <w:t>Før De udtager den første dosis skal flasken omrystes kraftigt, eftersom partiklerne efter længere tids opbevaring danner en fast kage i bunden af flasken.</w:t>
      </w:r>
      <w:r w:rsidR="000101F4" w:rsidRPr="002B4368">
        <w:rPr>
          <w:szCs w:val="22"/>
        </w:rPr>
        <w:t xml:space="preserve"> </w:t>
      </w:r>
      <w:r w:rsidR="00044F31" w:rsidRPr="002B4368">
        <w:rPr>
          <w:szCs w:val="22"/>
        </w:rPr>
        <w:t>Følg d</w:t>
      </w:r>
      <w:r w:rsidR="000101F4" w:rsidRPr="002B4368">
        <w:rPr>
          <w:szCs w:val="22"/>
        </w:rPr>
        <w:t>e nedenstående anvisninger:</w:t>
      </w:r>
    </w:p>
    <w:p w14:paraId="57F87A87" w14:textId="77777777" w:rsidR="00390562" w:rsidRPr="002B4368" w:rsidRDefault="00390562" w:rsidP="003A3C19">
      <w:pPr>
        <w:keepNext/>
        <w:numPr>
          <w:ilvl w:val="12"/>
          <w:numId w:val="0"/>
        </w:numPr>
        <w:tabs>
          <w:tab w:val="clear" w:pos="567"/>
        </w:tabs>
        <w:spacing w:line="240" w:lineRule="auto"/>
        <w:ind w:right="-2"/>
        <w:rPr>
          <w:szCs w:val="22"/>
        </w:rPr>
      </w:pPr>
    </w:p>
    <w:p w14:paraId="728178C9" w14:textId="5C50556C" w:rsidR="00390562" w:rsidRPr="002B4368" w:rsidRDefault="00A042D3" w:rsidP="00B86EBD">
      <w:pPr>
        <w:keepNext/>
        <w:tabs>
          <w:tab w:val="clear" w:pos="567"/>
        </w:tabs>
        <w:autoSpaceDE w:val="0"/>
        <w:autoSpaceDN w:val="0"/>
        <w:adjustRightInd w:val="0"/>
        <w:spacing w:line="240" w:lineRule="auto"/>
        <w:rPr>
          <w:szCs w:val="22"/>
        </w:rPr>
      </w:pPr>
      <w:r w:rsidRPr="002B4368">
        <w:rPr>
          <w:noProof/>
          <w:szCs w:val="22"/>
          <w:lang w:eastAsia="da-DK"/>
        </w:rPr>
        <w:drawing>
          <wp:inline distT="0" distB="0" distL="0" distR="0" wp14:anchorId="640E4336" wp14:editId="75C33189">
            <wp:extent cx="1578610" cy="15455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78610" cy="1545590"/>
                    </a:xfrm>
                    <a:prstGeom prst="rect">
                      <a:avLst/>
                    </a:prstGeom>
                    <a:noFill/>
                    <a:ln>
                      <a:noFill/>
                    </a:ln>
                  </pic:spPr>
                </pic:pic>
              </a:graphicData>
            </a:graphic>
          </wp:inline>
        </w:drawing>
      </w:r>
      <w:r w:rsidR="00390562" w:rsidRPr="002B4368">
        <w:rPr>
          <w:szCs w:val="22"/>
        </w:rPr>
        <w:t xml:space="preserve">   </w:t>
      </w:r>
      <w:r w:rsidRPr="002B4368">
        <w:rPr>
          <w:noProof/>
          <w:szCs w:val="22"/>
          <w:lang w:eastAsia="da-DK"/>
        </w:rPr>
        <w:drawing>
          <wp:inline distT="0" distB="0" distL="0" distR="0" wp14:anchorId="12355E57" wp14:editId="32578A66">
            <wp:extent cx="1714500" cy="149669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14500" cy="1496695"/>
                    </a:xfrm>
                    <a:prstGeom prst="rect">
                      <a:avLst/>
                    </a:prstGeom>
                    <a:noFill/>
                    <a:ln>
                      <a:noFill/>
                    </a:ln>
                  </pic:spPr>
                </pic:pic>
              </a:graphicData>
            </a:graphic>
          </wp:inline>
        </w:drawing>
      </w:r>
      <w:r w:rsidR="00390562" w:rsidRPr="002B4368">
        <w:rPr>
          <w:szCs w:val="22"/>
        </w:rPr>
        <w:t xml:space="preserve">    </w:t>
      </w:r>
      <w:r w:rsidRPr="002B4368">
        <w:rPr>
          <w:noProof/>
          <w:szCs w:val="22"/>
          <w:lang w:eastAsia="da-DK"/>
        </w:rPr>
        <w:drawing>
          <wp:inline distT="0" distB="0" distL="0" distR="0" wp14:anchorId="2470DC6A" wp14:editId="5253D5B5">
            <wp:extent cx="1839595" cy="149669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39595" cy="1496695"/>
                    </a:xfrm>
                    <a:prstGeom prst="rect">
                      <a:avLst/>
                    </a:prstGeom>
                    <a:noFill/>
                    <a:ln>
                      <a:noFill/>
                    </a:ln>
                  </pic:spPr>
                </pic:pic>
              </a:graphicData>
            </a:graphic>
          </wp:inline>
        </w:drawing>
      </w:r>
    </w:p>
    <w:p w14:paraId="6C03BEDD" w14:textId="77777777" w:rsidR="00390562" w:rsidRPr="002B4368" w:rsidRDefault="00390562" w:rsidP="00D92CC1">
      <w:pPr>
        <w:tabs>
          <w:tab w:val="clear" w:pos="567"/>
        </w:tabs>
        <w:autoSpaceDE w:val="0"/>
        <w:autoSpaceDN w:val="0"/>
        <w:adjustRightInd w:val="0"/>
        <w:spacing w:line="240" w:lineRule="auto"/>
        <w:rPr>
          <w:szCs w:val="22"/>
        </w:rPr>
      </w:pPr>
      <w:r w:rsidRPr="002B4368">
        <w:rPr>
          <w:szCs w:val="22"/>
        </w:rPr>
        <w:t xml:space="preserve">  Figur A.</w:t>
      </w:r>
      <w:r w:rsidRPr="002B4368">
        <w:rPr>
          <w:szCs w:val="22"/>
        </w:rPr>
        <w:tab/>
      </w:r>
      <w:r w:rsidRPr="002B4368">
        <w:rPr>
          <w:szCs w:val="22"/>
        </w:rPr>
        <w:tab/>
        <w:t xml:space="preserve">           </w:t>
      </w:r>
      <w:r w:rsidRPr="002B4368">
        <w:rPr>
          <w:szCs w:val="22"/>
        </w:rPr>
        <w:tab/>
        <w:t>Figur B.</w:t>
      </w:r>
      <w:r w:rsidRPr="002B4368">
        <w:rPr>
          <w:szCs w:val="22"/>
        </w:rPr>
        <w:tab/>
      </w:r>
      <w:r w:rsidRPr="002B4368">
        <w:rPr>
          <w:szCs w:val="22"/>
        </w:rPr>
        <w:tab/>
      </w:r>
      <w:r w:rsidRPr="002B4368">
        <w:rPr>
          <w:szCs w:val="22"/>
        </w:rPr>
        <w:tab/>
      </w:r>
      <w:r w:rsidRPr="002B4368">
        <w:rPr>
          <w:szCs w:val="22"/>
        </w:rPr>
        <w:tab/>
        <w:t xml:space="preserve">   Figur C.</w:t>
      </w:r>
    </w:p>
    <w:p w14:paraId="66BE0A43" w14:textId="77777777" w:rsidR="00390562" w:rsidRPr="002B4368" w:rsidRDefault="00390562" w:rsidP="00D92CC1">
      <w:pPr>
        <w:tabs>
          <w:tab w:val="clear" w:pos="567"/>
        </w:tabs>
        <w:autoSpaceDE w:val="0"/>
        <w:autoSpaceDN w:val="0"/>
        <w:adjustRightInd w:val="0"/>
        <w:spacing w:line="240" w:lineRule="auto"/>
        <w:rPr>
          <w:szCs w:val="22"/>
        </w:rPr>
      </w:pPr>
    </w:p>
    <w:p w14:paraId="239C8E6C" w14:textId="77777777" w:rsidR="00390562" w:rsidRPr="002B4368" w:rsidRDefault="00390562" w:rsidP="00CF27ED">
      <w:pPr>
        <w:numPr>
          <w:ilvl w:val="0"/>
          <w:numId w:val="20"/>
        </w:numPr>
        <w:tabs>
          <w:tab w:val="clear" w:pos="567"/>
        </w:tabs>
        <w:autoSpaceDE w:val="0"/>
        <w:autoSpaceDN w:val="0"/>
        <w:adjustRightInd w:val="0"/>
        <w:spacing w:line="240" w:lineRule="auto"/>
        <w:ind w:left="568" w:hanging="284"/>
        <w:rPr>
          <w:szCs w:val="22"/>
        </w:rPr>
      </w:pPr>
      <w:r w:rsidRPr="002B4368">
        <w:rPr>
          <w:bCs/>
          <w:szCs w:val="22"/>
        </w:rPr>
        <w:t>Tag flasken ud af køleskabet. Notér datoen, hvor flasken blev taget ud af køleskabet, på flaskens etiket.</w:t>
      </w:r>
    </w:p>
    <w:p w14:paraId="48109628" w14:textId="77777777" w:rsidR="00390562" w:rsidRPr="002B4368" w:rsidRDefault="00390562" w:rsidP="00CF27ED">
      <w:pPr>
        <w:numPr>
          <w:ilvl w:val="0"/>
          <w:numId w:val="20"/>
        </w:numPr>
        <w:tabs>
          <w:tab w:val="clear" w:pos="567"/>
        </w:tabs>
        <w:autoSpaceDE w:val="0"/>
        <w:autoSpaceDN w:val="0"/>
        <w:adjustRightInd w:val="0"/>
        <w:spacing w:line="240" w:lineRule="auto"/>
        <w:ind w:left="568" w:hanging="284"/>
        <w:rPr>
          <w:szCs w:val="22"/>
        </w:rPr>
      </w:pPr>
      <w:r w:rsidRPr="002B4368">
        <w:rPr>
          <w:szCs w:val="22"/>
        </w:rPr>
        <w:lastRenderedPageBreak/>
        <w:t xml:space="preserve">Flasken omrystes kraftigt </w:t>
      </w:r>
      <w:r w:rsidRPr="002B4368">
        <w:rPr>
          <w:b/>
          <w:szCs w:val="22"/>
        </w:rPr>
        <w:t xml:space="preserve">i mindst </w:t>
      </w:r>
      <w:r w:rsidR="000101F4" w:rsidRPr="002B4368">
        <w:rPr>
          <w:b/>
          <w:szCs w:val="22"/>
        </w:rPr>
        <w:t>20 </w:t>
      </w:r>
      <w:r w:rsidRPr="002B4368">
        <w:rPr>
          <w:b/>
          <w:szCs w:val="22"/>
        </w:rPr>
        <w:t xml:space="preserve">sekunder </w:t>
      </w:r>
      <w:r w:rsidR="000101F4" w:rsidRPr="002B4368">
        <w:rPr>
          <w:szCs w:val="22"/>
        </w:rPr>
        <w:t>indtil den faste kage på bunden af flasken er fuldstændigt dispergeret</w:t>
      </w:r>
      <w:r w:rsidR="000101F4" w:rsidRPr="002B4368">
        <w:rPr>
          <w:b/>
          <w:szCs w:val="22"/>
        </w:rPr>
        <w:t xml:space="preserve"> </w:t>
      </w:r>
      <w:r w:rsidRPr="002B4368">
        <w:rPr>
          <w:szCs w:val="22"/>
        </w:rPr>
        <w:t>(figur A).</w:t>
      </w:r>
    </w:p>
    <w:p w14:paraId="3F5D5CF7" w14:textId="77777777" w:rsidR="00390562" w:rsidRPr="002B4368" w:rsidRDefault="00390562" w:rsidP="00CF27ED">
      <w:pPr>
        <w:numPr>
          <w:ilvl w:val="0"/>
          <w:numId w:val="20"/>
        </w:numPr>
        <w:tabs>
          <w:tab w:val="clear" w:pos="567"/>
        </w:tabs>
        <w:autoSpaceDE w:val="0"/>
        <w:autoSpaceDN w:val="0"/>
        <w:adjustRightInd w:val="0"/>
        <w:spacing w:line="240" w:lineRule="auto"/>
        <w:ind w:left="568" w:hanging="284"/>
        <w:rPr>
          <w:bCs/>
          <w:szCs w:val="22"/>
        </w:rPr>
      </w:pPr>
      <w:r w:rsidRPr="002B4368">
        <w:rPr>
          <w:bCs/>
          <w:szCs w:val="22"/>
        </w:rPr>
        <w:t xml:space="preserve">Tag det børnesikrede </w:t>
      </w:r>
      <w:r w:rsidR="00044F31" w:rsidRPr="002B4368">
        <w:rPr>
          <w:bCs/>
          <w:szCs w:val="22"/>
        </w:rPr>
        <w:t>skrue</w:t>
      </w:r>
      <w:r w:rsidRPr="002B4368">
        <w:rPr>
          <w:bCs/>
          <w:szCs w:val="22"/>
        </w:rPr>
        <w:t>låg af ved at trykke det hårdt ned og dreje det mod uret (figur B).</w:t>
      </w:r>
    </w:p>
    <w:p w14:paraId="7BC440CD" w14:textId="77777777" w:rsidR="00E81929" w:rsidRPr="002B4368" w:rsidRDefault="00E81929" w:rsidP="00CF27ED">
      <w:pPr>
        <w:numPr>
          <w:ilvl w:val="0"/>
          <w:numId w:val="20"/>
        </w:numPr>
        <w:tabs>
          <w:tab w:val="clear" w:pos="567"/>
        </w:tabs>
        <w:autoSpaceDE w:val="0"/>
        <w:autoSpaceDN w:val="0"/>
        <w:adjustRightInd w:val="0"/>
        <w:spacing w:line="240" w:lineRule="auto"/>
        <w:ind w:left="568" w:hanging="284"/>
        <w:rPr>
          <w:bCs/>
          <w:szCs w:val="22"/>
        </w:rPr>
      </w:pPr>
      <w:r w:rsidRPr="002B4368">
        <w:rPr>
          <w:bCs/>
          <w:szCs w:val="22"/>
        </w:rPr>
        <w:t xml:space="preserve">Placer den åbne flaske opretstående på et bord. Skub plastadapteren fast på plads i flaskens hals så langt, som den kan komme (figur C), og luk flasken med det børnesikrede </w:t>
      </w:r>
      <w:r w:rsidR="00044F31" w:rsidRPr="002B4368">
        <w:rPr>
          <w:bCs/>
          <w:szCs w:val="22"/>
        </w:rPr>
        <w:t>skrue</w:t>
      </w:r>
      <w:r w:rsidRPr="002B4368">
        <w:rPr>
          <w:bCs/>
          <w:szCs w:val="22"/>
        </w:rPr>
        <w:t>låg.</w:t>
      </w:r>
    </w:p>
    <w:p w14:paraId="32F6E6D8" w14:textId="77777777" w:rsidR="00087153" w:rsidRPr="002B4368" w:rsidRDefault="00087153" w:rsidP="00CF27ED">
      <w:pPr>
        <w:tabs>
          <w:tab w:val="clear" w:pos="567"/>
        </w:tabs>
        <w:autoSpaceDE w:val="0"/>
        <w:autoSpaceDN w:val="0"/>
        <w:adjustRightInd w:val="0"/>
        <w:spacing w:line="240" w:lineRule="auto"/>
        <w:rPr>
          <w:szCs w:val="22"/>
        </w:rPr>
      </w:pPr>
    </w:p>
    <w:p w14:paraId="4502B560" w14:textId="77777777" w:rsidR="00390562" w:rsidRPr="002B4368" w:rsidRDefault="00390562" w:rsidP="00CF27ED">
      <w:pPr>
        <w:tabs>
          <w:tab w:val="clear" w:pos="567"/>
        </w:tabs>
        <w:autoSpaceDE w:val="0"/>
        <w:autoSpaceDN w:val="0"/>
        <w:adjustRightInd w:val="0"/>
        <w:spacing w:line="240" w:lineRule="auto"/>
        <w:rPr>
          <w:szCs w:val="22"/>
        </w:rPr>
      </w:pPr>
      <w:r w:rsidRPr="002B4368">
        <w:rPr>
          <w:szCs w:val="22"/>
        </w:rPr>
        <w:t xml:space="preserve">Se nedenstående vejledning vedr. fremgangsmåden ved efterfølgende doseringer </w:t>
      </w:r>
      <w:r w:rsidR="00583BC4" w:rsidRPr="002B4368">
        <w:rPr>
          <w:szCs w:val="22"/>
        </w:rPr>
        <w:t>‘</w:t>
      </w:r>
      <w:r w:rsidRPr="002B4368">
        <w:rPr>
          <w:szCs w:val="22"/>
        </w:rPr>
        <w:t>Sådan klargøres en dosis af lægemidlet</w:t>
      </w:r>
      <w:r w:rsidR="00D83A57" w:rsidRPr="002B4368">
        <w:rPr>
          <w:szCs w:val="22"/>
        </w:rPr>
        <w:t>’</w:t>
      </w:r>
      <w:r w:rsidR="00E017A5" w:rsidRPr="002B4368">
        <w:rPr>
          <w:szCs w:val="22"/>
        </w:rPr>
        <w:t>.</w:t>
      </w:r>
    </w:p>
    <w:p w14:paraId="13F4F39A" w14:textId="77777777" w:rsidR="00390562" w:rsidRPr="002B4368" w:rsidRDefault="00390562" w:rsidP="00D92CC1">
      <w:pPr>
        <w:tabs>
          <w:tab w:val="clear" w:pos="567"/>
        </w:tabs>
        <w:autoSpaceDE w:val="0"/>
        <w:autoSpaceDN w:val="0"/>
        <w:adjustRightInd w:val="0"/>
        <w:spacing w:line="240" w:lineRule="auto"/>
        <w:rPr>
          <w:szCs w:val="22"/>
        </w:rPr>
      </w:pPr>
    </w:p>
    <w:p w14:paraId="3732189D" w14:textId="77777777" w:rsidR="00390562" w:rsidRPr="002B4368" w:rsidRDefault="00390562" w:rsidP="00D92CC1">
      <w:pPr>
        <w:keepNext/>
        <w:tabs>
          <w:tab w:val="clear" w:pos="567"/>
        </w:tabs>
        <w:autoSpaceDE w:val="0"/>
        <w:autoSpaceDN w:val="0"/>
        <w:adjustRightInd w:val="0"/>
        <w:spacing w:line="240" w:lineRule="auto"/>
        <w:rPr>
          <w:szCs w:val="22"/>
          <w:u w:val="single"/>
        </w:rPr>
      </w:pPr>
      <w:r w:rsidRPr="002B4368">
        <w:rPr>
          <w:szCs w:val="22"/>
          <w:u w:val="single"/>
        </w:rPr>
        <w:t>Sådan klargøres en dosis af lægemidlet</w:t>
      </w:r>
    </w:p>
    <w:p w14:paraId="17E70552" w14:textId="77777777" w:rsidR="00390562" w:rsidRPr="002B4368" w:rsidRDefault="00390562" w:rsidP="00D92CC1">
      <w:pPr>
        <w:keepNext/>
        <w:tabs>
          <w:tab w:val="clear" w:pos="567"/>
        </w:tabs>
        <w:autoSpaceDE w:val="0"/>
        <w:autoSpaceDN w:val="0"/>
        <w:adjustRightInd w:val="0"/>
        <w:spacing w:line="240" w:lineRule="auto"/>
        <w:rPr>
          <w:szCs w:val="22"/>
          <w:u w:val="single"/>
        </w:rPr>
      </w:pPr>
    </w:p>
    <w:p w14:paraId="14C3DCCE" w14:textId="34E54AEB" w:rsidR="00390562" w:rsidRPr="002B4368" w:rsidRDefault="00A042D3" w:rsidP="00B86EBD">
      <w:pPr>
        <w:keepNext/>
        <w:tabs>
          <w:tab w:val="clear" w:pos="567"/>
        </w:tabs>
        <w:autoSpaceDE w:val="0"/>
        <w:autoSpaceDN w:val="0"/>
        <w:adjustRightInd w:val="0"/>
        <w:spacing w:line="240" w:lineRule="auto"/>
        <w:rPr>
          <w:szCs w:val="22"/>
          <w:u w:val="single"/>
        </w:rPr>
      </w:pPr>
      <w:r w:rsidRPr="002B4368">
        <w:rPr>
          <w:noProof/>
          <w:szCs w:val="22"/>
          <w:lang w:eastAsia="da-DK"/>
        </w:rPr>
        <w:drawing>
          <wp:inline distT="0" distB="0" distL="0" distR="0" wp14:anchorId="18C499D0" wp14:editId="519969C3">
            <wp:extent cx="1578610" cy="154559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78610" cy="1545590"/>
                    </a:xfrm>
                    <a:prstGeom prst="rect">
                      <a:avLst/>
                    </a:prstGeom>
                    <a:noFill/>
                    <a:ln>
                      <a:noFill/>
                    </a:ln>
                  </pic:spPr>
                </pic:pic>
              </a:graphicData>
            </a:graphic>
          </wp:inline>
        </w:drawing>
      </w:r>
      <w:r w:rsidR="00390562" w:rsidRPr="002B4368">
        <w:rPr>
          <w:szCs w:val="22"/>
        </w:rPr>
        <w:t xml:space="preserve">     </w:t>
      </w:r>
      <w:r w:rsidRPr="002B4368">
        <w:rPr>
          <w:noProof/>
          <w:szCs w:val="22"/>
          <w:lang w:eastAsia="da-DK"/>
        </w:rPr>
        <w:drawing>
          <wp:inline distT="0" distB="0" distL="0" distR="0" wp14:anchorId="494D8918" wp14:editId="7879474E">
            <wp:extent cx="1518285" cy="152971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18285" cy="1529715"/>
                    </a:xfrm>
                    <a:prstGeom prst="rect">
                      <a:avLst/>
                    </a:prstGeom>
                    <a:noFill/>
                    <a:ln>
                      <a:noFill/>
                    </a:ln>
                  </pic:spPr>
                </pic:pic>
              </a:graphicData>
            </a:graphic>
          </wp:inline>
        </w:drawing>
      </w:r>
      <w:r w:rsidR="00390562" w:rsidRPr="002B4368">
        <w:rPr>
          <w:szCs w:val="22"/>
        </w:rPr>
        <w:t xml:space="preserve">      </w:t>
      </w:r>
      <w:del w:id="334" w:author="QC1" w:date="2025-04-01T12:51:00Z">
        <w:r w:rsidRPr="002B4368" w:rsidDel="002B4368">
          <w:rPr>
            <w:noProof/>
            <w:szCs w:val="22"/>
            <w:lang w:eastAsia="da-DK"/>
          </w:rPr>
          <w:drawing>
            <wp:inline distT="0" distB="0" distL="0" distR="0" wp14:anchorId="3E9130F7" wp14:editId="500E4112">
              <wp:extent cx="1507490" cy="153479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07490" cy="1534795"/>
                      </a:xfrm>
                      <a:prstGeom prst="rect">
                        <a:avLst/>
                      </a:prstGeom>
                      <a:noFill/>
                      <a:ln>
                        <a:noFill/>
                      </a:ln>
                    </pic:spPr>
                  </pic:pic>
                </a:graphicData>
              </a:graphic>
            </wp:inline>
          </w:drawing>
        </w:r>
      </w:del>
      <w:ins w:id="335" w:author="IB update" w:date="2025-03-25T14:24:00Z">
        <w:r w:rsidR="002B4368" w:rsidRPr="002B4368">
          <w:rPr>
            <w:noProof/>
            <w:szCs w:val="22"/>
            <w:lang w:eastAsia="da-DK"/>
          </w:rPr>
          <mc:AlternateContent>
            <mc:Choice Requires="wpg">
              <w:drawing>
                <wp:inline distT="0" distB="0" distL="0" distR="0" wp14:anchorId="5B77ED24" wp14:editId="22D15AC4">
                  <wp:extent cx="1643380" cy="1619250"/>
                  <wp:effectExtent l="0" t="0" r="0" b="0"/>
                  <wp:docPr id="13"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3380" cy="1619250"/>
                            <a:chOff x="0" y="0"/>
                            <a:chExt cx="3152" cy="3093"/>
                          </a:xfrm>
                        </wpg:grpSpPr>
                        <wps:wsp>
                          <wps:cNvPr id="14" name="Freeform 31"/>
                          <wps:cNvSpPr>
                            <a:spLocks/>
                          </wps:cNvSpPr>
                          <wps:spPr bwMode="auto">
                            <a:xfrm>
                              <a:off x="1350" y="1513"/>
                              <a:ext cx="102" cy="503"/>
                            </a:xfrm>
                            <a:custGeom>
                              <a:avLst/>
                              <a:gdLst>
                                <a:gd name="T0" fmla="*/ 48 w 102"/>
                                <a:gd name="T1" fmla="*/ 0 h 503"/>
                                <a:gd name="T2" fmla="*/ 28 w 102"/>
                                <a:gd name="T3" fmla="*/ 10 h 503"/>
                                <a:gd name="T4" fmla="*/ 0 w 102"/>
                                <a:gd name="T5" fmla="*/ 42 h 503"/>
                                <a:gd name="T6" fmla="*/ 0 w 102"/>
                                <a:gd name="T7" fmla="*/ 56 h 503"/>
                                <a:gd name="T8" fmla="*/ 1 w 102"/>
                                <a:gd name="T9" fmla="*/ 64 h 503"/>
                                <a:gd name="T10" fmla="*/ 6 w 102"/>
                                <a:gd name="T11" fmla="*/ 67 h 503"/>
                                <a:gd name="T12" fmla="*/ 16 w 102"/>
                                <a:gd name="T13" fmla="*/ 79 h 503"/>
                                <a:gd name="T14" fmla="*/ 21 w 102"/>
                                <a:gd name="T15" fmla="*/ 83 h 503"/>
                                <a:gd name="T16" fmla="*/ 15 w 102"/>
                                <a:gd name="T17" fmla="*/ 101 h 503"/>
                                <a:gd name="T18" fmla="*/ 8 w 102"/>
                                <a:gd name="T19" fmla="*/ 113 h 503"/>
                                <a:gd name="T20" fmla="*/ 1 w 102"/>
                                <a:gd name="T21" fmla="*/ 129 h 503"/>
                                <a:gd name="T22" fmla="*/ 0 w 102"/>
                                <a:gd name="T23" fmla="*/ 189 h 503"/>
                                <a:gd name="T24" fmla="*/ 2 w 102"/>
                                <a:gd name="T25" fmla="*/ 308 h 503"/>
                                <a:gd name="T26" fmla="*/ 5 w 102"/>
                                <a:gd name="T27" fmla="*/ 426 h 503"/>
                                <a:gd name="T28" fmla="*/ 7 w 102"/>
                                <a:gd name="T29" fmla="*/ 483 h 503"/>
                                <a:gd name="T30" fmla="*/ 8 w 102"/>
                                <a:gd name="T31" fmla="*/ 490 h 503"/>
                                <a:gd name="T32" fmla="*/ 9 w 102"/>
                                <a:gd name="T33" fmla="*/ 495 h 503"/>
                                <a:gd name="T34" fmla="*/ 15 w 102"/>
                                <a:gd name="T35" fmla="*/ 496 h 503"/>
                                <a:gd name="T36" fmla="*/ 21 w 102"/>
                                <a:gd name="T37" fmla="*/ 498 h 503"/>
                                <a:gd name="T38" fmla="*/ 31 w 102"/>
                                <a:gd name="T39" fmla="*/ 499 h 503"/>
                                <a:gd name="T40" fmla="*/ 44 w 102"/>
                                <a:gd name="T41" fmla="*/ 500 h 503"/>
                                <a:gd name="T42" fmla="*/ 61 w 102"/>
                                <a:gd name="T43" fmla="*/ 501 h 503"/>
                                <a:gd name="T44" fmla="*/ 86 w 102"/>
                                <a:gd name="T45" fmla="*/ 502 h 503"/>
                                <a:gd name="T46" fmla="*/ 95 w 102"/>
                                <a:gd name="T47" fmla="*/ 489 h 503"/>
                                <a:gd name="T48" fmla="*/ 97 w 102"/>
                                <a:gd name="T49" fmla="*/ 353 h 503"/>
                                <a:gd name="T50" fmla="*/ 99 w 102"/>
                                <a:gd name="T51" fmla="*/ 232 h 503"/>
                                <a:gd name="T52" fmla="*/ 100 w 102"/>
                                <a:gd name="T53" fmla="*/ 119 h 503"/>
                                <a:gd name="T54" fmla="*/ 87 w 102"/>
                                <a:gd name="T55" fmla="*/ 104 h 503"/>
                                <a:gd name="T56" fmla="*/ 80 w 102"/>
                                <a:gd name="T57" fmla="*/ 89 h 503"/>
                                <a:gd name="T58" fmla="*/ 81 w 102"/>
                                <a:gd name="T59" fmla="*/ 80 h 503"/>
                                <a:gd name="T60" fmla="*/ 84 w 102"/>
                                <a:gd name="T61" fmla="*/ 76 h 503"/>
                                <a:gd name="T62" fmla="*/ 101 w 102"/>
                                <a:gd name="T63" fmla="*/ 65 h 503"/>
                                <a:gd name="T64" fmla="*/ 101 w 102"/>
                                <a:gd name="T65" fmla="*/ 38 h 503"/>
                                <a:gd name="T66" fmla="*/ 69 w 102"/>
                                <a:gd name="T67" fmla="*/ 9 h 503"/>
                                <a:gd name="T68" fmla="*/ 48 w 102"/>
                                <a:gd name="T69" fmla="*/ 0 h 5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02" h="503">
                                  <a:moveTo>
                                    <a:pt x="48" y="0"/>
                                  </a:moveTo>
                                  <a:lnTo>
                                    <a:pt x="28" y="10"/>
                                  </a:lnTo>
                                  <a:lnTo>
                                    <a:pt x="0" y="42"/>
                                  </a:lnTo>
                                  <a:lnTo>
                                    <a:pt x="0" y="56"/>
                                  </a:lnTo>
                                  <a:lnTo>
                                    <a:pt x="1" y="64"/>
                                  </a:lnTo>
                                  <a:lnTo>
                                    <a:pt x="6" y="67"/>
                                  </a:lnTo>
                                  <a:lnTo>
                                    <a:pt x="16" y="79"/>
                                  </a:lnTo>
                                  <a:lnTo>
                                    <a:pt x="21" y="83"/>
                                  </a:lnTo>
                                  <a:lnTo>
                                    <a:pt x="15" y="101"/>
                                  </a:lnTo>
                                  <a:lnTo>
                                    <a:pt x="8" y="113"/>
                                  </a:lnTo>
                                  <a:lnTo>
                                    <a:pt x="1" y="129"/>
                                  </a:lnTo>
                                  <a:lnTo>
                                    <a:pt x="0" y="189"/>
                                  </a:lnTo>
                                  <a:lnTo>
                                    <a:pt x="2" y="308"/>
                                  </a:lnTo>
                                  <a:lnTo>
                                    <a:pt x="5" y="426"/>
                                  </a:lnTo>
                                  <a:lnTo>
                                    <a:pt x="7" y="483"/>
                                  </a:lnTo>
                                  <a:lnTo>
                                    <a:pt x="8" y="490"/>
                                  </a:lnTo>
                                  <a:lnTo>
                                    <a:pt x="9" y="495"/>
                                  </a:lnTo>
                                  <a:lnTo>
                                    <a:pt x="15" y="496"/>
                                  </a:lnTo>
                                  <a:lnTo>
                                    <a:pt x="21" y="498"/>
                                  </a:lnTo>
                                  <a:lnTo>
                                    <a:pt x="31" y="499"/>
                                  </a:lnTo>
                                  <a:lnTo>
                                    <a:pt x="44" y="500"/>
                                  </a:lnTo>
                                  <a:lnTo>
                                    <a:pt x="61" y="501"/>
                                  </a:lnTo>
                                  <a:lnTo>
                                    <a:pt x="86" y="502"/>
                                  </a:lnTo>
                                  <a:lnTo>
                                    <a:pt x="95" y="489"/>
                                  </a:lnTo>
                                  <a:lnTo>
                                    <a:pt x="97" y="353"/>
                                  </a:lnTo>
                                  <a:lnTo>
                                    <a:pt x="99" y="232"/>
                                  </a:lnTo>
                                  <a:lnTo>
                                    <a:pt x="100" y="119"/>
                                  </a:lnTo>
                                  <a:lnTo>
                                    <a:pt x="87" y="104"/>
                                  </a:lnTo>
                                  <a:lnTo>
                                    <a:pt x="80" y="89"/>
                                  </a:lnTo>
                                  <a:lnTo>
                                    <a:pt x="81" y="80"/>
                                  </a:lnTo>
                                  <a:lnTo>
                                    <a:pt x="84" y="76"/>
                                  </a:lnTo>
                                  <a:lnTo>
                                    <a:pt x="101" y="65"/>
                                  </a:lnTo>
                                  <a:lnTo>
                                    <a:pt x="101" y="38"/>
                                  </a:lnTo>
                                  <a:lnTo>
                                    <a:pt x="69" y="9"/>
                                  </a:lnTo>
                                  <a:lnTo>
                                    <a:pt x="48" y="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32"/>
                          <wps:cNvSpPr>
                            <a:spLocks/>
                          </wps:cNvSpPr>
                          <wps:spPr bwMode="auto">
                            <a:xfrm>
                              <a:off x="5" y="5"/>
                              <a:ext cx="3142" cy="3083"/>
                            </a:xfrm>
                            <a:custGeom>
                              <a:avLst/>
                              <a:gdLst>
                                <a:gd name="T0" fmla="*/ 3141 w 3142"/>
                                <a:gd name="T1" fmla="*/ 3082 h 3083"/>
                                <a:gd name="T2" fmla="*/ 0 w 3142"/>
                                <a:gd name="T3" fmla="*/ 3082 h 3083"/>
                                <a:gd name="T4" fmla="*/ 0 w 3142"/>
                                <a:gd name="T5" fmla="*/ 0 h 3083"/>
                                <a:gd name="T6" fmla="*/ 3141 w 3142"/>
                                <a:gd name="T7" fmla="*/ 0 h 3083"/>
                                <a:gd name="T8" fmla="*/ 3141 w 3142"/>
                                <a:gd name="T9" fmla="*/ 3082 h 3083"/>
                              </a:gdLst>
                              <a:ahLst/>
                              <a:cxnLst>
                                <a:cxn ang="0">
                                  <a:pos x="T0" y="T1"/>
                                </a:cxn>
                                <a:cxn ang="0">
                                  <a:pos x="T2" y="T3"/>
                                </a:cxn>
                                <a:cxn ang="0">
                                  <a:pos x="T4" y="T5"/>
                                </a:cxn>
                                <a:cxn ang="0">
                                  <a:pos x="T6" y="T7"/>
                                </a:cxn>
                                <a:cxn ang="0">
                                  <a:pos x="T8" y="T9"/>
                                </a:cxn>
                              </a:cxnLst>
                              <a:rect l="0" t="0" r="r" b="b"/>
                              <a:pathLst>
                                <a:path w="3142" h="3083">
                                  <a:moveTo>
                                    <a:pt x="3141" y="3082"/>
                                  </a:moveTo>
                                  <a:lnTo>
                                    <a:pt x="0" y="3082"/>
                                  </a:lnTo>
                                  <a:lnTo>
                                    <a:pt x="0" y="0"/>
                                  </a:lnTo>
                                  <a:lnTo>
                                    <a:pt x="3141" y="0"/>
                                  </a:lnTo>
                                  <a:lnTo>
                                    <a:pt x="3141" y="3082"/>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33"/>
                            <pic:cNvPicPr>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158" y="101"/>
                              <a:ext cx="2880" cy="28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39761021" id="Group 30" o:spid="_x0000_s1026" style="width:129.4pt;height:127.5pt;mso-position-horizontal-relative:char;mso-position-vertical-relative:line" coordsize="3152,30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">
                  <v:shape id="Freeform 31" o:spid="_x0000_s1027" style="position:absolute;left:1350;top:1513;width:102;height:503;visibility:visible;mso-wrap-style:square;v-text-anchor:top" coordsize="102,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" path="m48,l28,10,,42,,56r1,8l6,67,16,79r5,4l15,101,8,113,1,129,,189,2,308,5,426r2,57l8,490r1,5l15,496r6,2l31,499r13,1l61,501r25,1l95,489,97,353,99,232r1,-113l87,104,80,89r1,-9l84,76,101,65r,-27l69,9,48,xe" fillcolor="#d1d3d4" stroked="f">
                    <v:path arrowok="t" o:connecttype="custom" o:connectlocs="48,0;28,10;0,42;0,56;1,64;6,67;16,79;21,83;15,101;8,113;1,129;0,189;2,308;5,426;7,483;8,490;9,495;15,496;21,498;31,499;44,500;61,501;86,502;95,489;97,353;99,232;100,119;87,104;80,89;81,80;84,76;101,65;101,38;69,9;48,0" o:connectangles="0,0,0,0,0,0,0,0,0,0,0,0,0,0,0,0,0,0,0,0,0,0,0,0,0,0,0,0,0,0,0,0,0,0,0"/>
                  </v:shape>
                  <v:shape id="Freeform 32" o:spid="_x0000_s1028" style="position:absolute;left:5;top:5;width:3142;height:3083;visibility:visible;mso-wrap-style:square;v-text-anchor:top" coordsize="3142,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" path="m3141,3082l,3082,,,3141,r,3082xe" filled="f" stroked="f" strokeweight=".5pt">
                    <v:path arrowok="t" o:connecttype="custom" o:connectlocs="3141,3082;0,3082;0,0;3141,0;3141,3082" o:connectangles="0,0,0,0,0"/>
                  </v:shape>
                  <v:shape id="Picture 33" o:spid="_x0000_s1029" type="#_x0000_t75" style="position:absolute;left:158;top:101;width:2880;height:2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" stroked="t" strokeweight="1pt">
                    <v:imagedata r:id="rId20" o:title=""/>
                    <o:lock v:ext="edit" aspectratio="f"/>
                  </v:shape>
                  <w10:anchorlock/>
                </v:group>
              </w:pict>
            </mc:Fallback>
          </mc:AlternateContent>
        </w:r>
      </w:ins>
    </w:p>
    <w:p w14:paraId="38FA7F49" w14:textId="5618CC83" w:rsidR="00390562" w:rsidRPr="002B4368" w:rsidRDefault="00390562" w:rsidP="00D92CC1">
      <w:pPr>
        <w:tabs>
          <w:tab w:val="clear" w:pos="567"/>
        </w:tabs>
        <w:autoSpaceDE w:val="0"/>
        <w:autoSpaceDN w:val="0"/>
        <w:adjustRightInd w:val="0"/>
        <w:spacing w:line="240" w:lineRule="auto"/>
        <w:rPr>
          <w:szCs w:val="22"/>
        </w:rPr>
      </w:pPr>
      <w:r w:rsidRPr="002B4368">
        <w:rPr>
          <w:szCs w:val="22"/>
        </w:rPr>
        <w:t xml:space="preserve"> Figur D.</w:t>
      </w:r>
      <w:r w:rsidRPr="002B4368">
        <w:rPr>
          <w:szCs w:val="22"/>
        </w:rPr>
        <w:tab/>
      </w:r>
      <w:r w:rsidRPr="002B4368">
        <w:rPr>
          <w:szCs w:val="22"/>
        </w:rPr>
        <w:tab/>
      </w:r>
      <w:r w:rsidRPr="002B4368">
        <w:rPr>
          <w:szCs w:val="22"/>
        </w:rPr>
        <w:tab/>
        <w:t xml:space="preserve">   </w:t>
      </w:r>
      <w:r w:rsidRPr="002B4368">
        <w:rPr>
          <w:szCs w:val="22"/>
        </w:rPr>
        <w:tab/>
        <w:t>Figur E.</w:t>
      </w:r>
      <w:r w:rsidRPr="002B4368">
        <w:rPr>
          <w:szCs w:val="22"/>
        </w:rPr>
        <w:tab/>
      </w:r>
      <w:r w:rsidRPr="002B4368">
        <w:rPr>
          <w:szCs w:val="22"/>
        </w:rPr>
        <w:tab/>
      </w:r>
      <w:r w:rsidRPr="002B4368">
        <w:rPr>
          <w:szCs w:val="22"/>
        </w:rPr>
        <w:tab/>
        <w:t xml:space="preserve">        Figur F.</w:t>
      </w:r>
    </w:p>
    <w:p w14:paraId="7CF1F30D" w14:textId="77777777" w:rsidR="00390562" w:rsidRPr="002B4368" w:rsidRDefault="00390562" w:rsidP="00D92CC1">
      <w:pPr>
        <w:tabs>
          <w:tab w:val="clear" w:pos="567"/>
        </w:tabs>
        <w:autoSpaceDE w:val="0"/>
        <w:autoSpaceDN w:val="0"/>
        <w:adjustRightInd w:val="0"/>
        <w:spacing w:line="240" w:lineRule="auto"/>
        <w:rPr>
          <w:szCs w:val="22"/>
          <w:u w:val="single"/>
        </w:rPr>
      </w:pPr>
    </w:p>
    <w:p w14:paraId="69062A43" w14:textId="77777777" w:rsidR="00390562" w:rsidRPr="002B4368" w:rsidRDefault="00390562" w:rsidP="006D5D58">
      <w:pPr>
        <w:numPr>
          <w:ilvl w:val="0"/>
          <w:numId w:val="21"/>
        </w:numPr>
        <w:tabs>
          <w:tab w:val="clear" w:pos="567"/>
          <w:tab w:val="left" w:pos="680"/>
        </w:tabs>
        <w:autoSpaceDE w:val="0"/>
        <w:autoSpaceDN w:val="0"/>
        <w:adjustRightInd w:val="0"/>
        <w:spacing w:line="240" w:lineRule="auto"/>
        <w:ind w:left="681" w:hanging="397"/>
        <w:rPr>
          <w:szCs w:val="22"/>
        </w:rPr>
      </w:pPr>
      <w:r w:rsidRPr="002B4368">
        <w:rPr>
          <w:szCs w:val="22"/>
        </w:rPr>
        <w:t xml:space="preserve">Flasken omrystes kraftigt </w:t>
      </w:r>
      <w:r w:rsidRPr="002B4368">
        <w:rPr>
          <w:b/>
          <w:szCs w:val="22"/>
        </w:rPr>
        <w:t>i mindst 5</w:t>
      </w:r>
      <w:r w:rsidR="00087153" w:rsidRPr="002B4368">
        <w:rPr>
          <w:b/>
          <w:szCs w:val="22"/>
        </w:rPr>
        <w:t> </w:t>
      </w:r>
      <w:r w:rsidRPr="002B4368">
        <w:rPr>
          <w:b/>
          <w:szCs w:val="22"/>
        </w:rPr>
        <w:t>sekunder</w:t>
      </w:r>
      <w:r w:rsidRPr="002B4368">
        <w:rPr>
          <w:szCs w:val="22"/>
        </w:rPr>
        <w:t xml:space="preserve"> (figur D).</w:t>
      </w:r>
    </w:p>
    <w:p w14:paraId="2C9045F3" w14:textId="77777777" w:rsidR="00390562" w:rsidRPr="002B4368" w:rsidRDefault="00390562" w:rsidP="006D5D58">
      <w:pPr>
        <w:numPr>
          <w:ilvl w:val="0"/>
          <w:numId w:val="21"/>
        </w:numPr>
        <w:tabs>
          <w:tab w:val="clear" w:pos="567"/>
          <w:tab w:val="left" w:pos="680"/>
        </w:tabs>
        <w:autoSpaceDE w:val="0"/>
        <w:autoSpaceDN w:val="0"/>
        <w:adjustRightInd w:val="0"/>
        <w:spacing w:line="240" w:lineRule="auto"/>
        <w:ind w:left="681" w:hanging="397"/>
        <w:rPr>
          <w:szCs w:val="22"/>
        </w:rPr>
      </w:pPr>
      <w:r w:rsidRPr="002B4368">
        <w:rPr>
          <w:szCs w:val="22"/>
        </w:rPr>
        <w:t xml:space="preserve">Umiddelbart derefter åbnes flasken ved af fjerne det børnesikrede </w:t>
      </w:r>
      <w:r w:rsidR="00044F31" w:rsidRPr="002B4368">
        <w:rPr>
          <w:szCs w:val="22"/>
        </w:rPr>
        <w:t>skrue</w:t>
      </w:r>
      <w:r w:rsidRPr="002B4368">
        <w:rPr>
          <w:szCs w:val="22"/>
        </w:rPr>
        <w:t>låg.</w:t>
      </w:r>
    </w:p>
    <w:p w14:paraId="35D84D8D" w14:textId="77777777" w:rsidR="00390562" w:rsidRPr="002B4368" w:rsidRDefault="00390562" w:rsidP="006D5D58">
      <w:pPr>
        <w:numPr>
          <w:ilvl w:val="0"/>
          <w:numId w:val="21"/>
        </w:numPr>
        <w:tabs>
          <w:tab w:val="clear" w:pos="567"/>
          <w:tab w:val="left" w:pos="680"/>
        </w:tabs>
        <w:autoSpaceDE w:val="0"/>
        <w:autoSpaceDN w:val="0"/>
        <w:adjustRightInd w:val="0"/>
        <w:spacing w:line="240" w:lineRule="auto"/>
        <w:ind w:left="681" w:hanging="397"/>
        <w:rPr>
          <w:szCs w:val="22"/>
        </w:rPr>
      </w:pPr>
      <w:r w:rsidRPr="002B4368">
        <w:rPr>
          <w:szCs w:val="22"/>
        </w:rPr>
        <w:t>Skub stemplet i den orale sprøjte helt i bund.</w:t>
      </w:r>
    </w:p>
    <w:p w14:paraId="4623DEA2" w14:textId="77777777" w:rsidR="00390562" w:rsidRPr="002B4368" w:rsidRDefault="00390562" w:rsidP="006D5D58">
      <w:pPr>
        <w:numPr>
          <w:ilvl w:val="0"/>
          <w:numId w:val="21"/>
        </w:numPr>
        <w:tabs>
          <w:tab w:val="clear" w:pos="567"/>
          <w:tab w:val="left" w:pos="680"/>
        </w:tabs>
        <w:autoSpaceDE w:val="0"/>
        <w:autoSpaceDN w:val="0"/>
        <w:adjustRightInd w:val="0"/>
        <w:spacing w:line="240" w:lineRule="auto"/>
        <w:ind w:left="681" w:hanging="397"/>
        <w:rPr>
          <w:szCs w:val="22"/>
        </w:rPr>
      </w:pPr>
      <w:r w:rsidRPr="002B4368">
        <w:rPr>
          <w:szCs w:val="22"/>
        </w:rPr>
        <w:t xml:space="preserve">Hold flasken i opret position, og tryk </w:t>
      </w:r>
      <w:r w:rsidR="00D83A57" w:rsidRPr="002B4368">
        <w:rPr>
          <w:szCs w:val="22"/>
        </w:rPr>
        <w:t xml:space="preserve">den orale </w:t>
      </w:r>
      <w:r w:rsidRPr="002B4368">
        <w:rPr>
          <w:szCs w:val="22"/>
        </w:rPr>
        <w:t>sprøjte fast i hullet i adapteren i toppen af flasken (figur E).</w:t>
      </w:r>
    </w:p>
    <w:p w14:paraId="6920C078" w14:textId="77777777" w:rsidR="00390562" w:rsidRPr="002B4368" w:rsidRDefault="00390562" w:rsidP="006D5D58">
      <w:pPr>
        <w:numPr>
          <w:ilvl w:val="0"/>
          <w:numId w:val="21"/>
        </w:numPr>
        <w:tabs>
          <w:tab w:val="clear" w:pos="567"/>
          <w:tab w:val="left" w:pos="680"/>
        </w:tabs>
        <w:autoSpaceDE w:val="0"/>
        <w:autoSpaceDN w:val="0"/>
        <w:adjustRightInd w:val="0"/>
        <w:spacing w:line="240" w:lineRule="auto"/>
        <w:ind w:left="681" w:hanging="397"/>
        <w:rPr>
          <w:szCs w:val="22"/>
        </w:rPr>
      </w:pPr>
      <w:r w:rsidRPr="002B4368">
        <w:rPr>
          <w:szCs w:val="22"/>
        </w:rPr>
        <w:t xml:space="preserve">Vend forsigtigt flasken på hovedet, mens </w:t>
      </w:r>
      <w:r w:rsidR="00D83A57" w:rsidRPr="002B4368">
        <w:rPr>
          <w:szCs w:val="22"/>
        </w:rPr>
        <w:t xml:space="preserve">den orale </w:t>
      </w:r>
      <w:r w:rsidRPr="002B4368">
        <w:rPr>
          <w:szCs w:val="22"/>
        </w:rPr>
        <w:t>sprøjte holdes på plads</w:t>
      </w:r>
      <w:r w:rsidR="00044F31" w:rsidRPr="002B4368">
        <w:rPr>
          <w:szCs w:val="22"/>
        </w:rPr>
        <w:t xml:space="preserve"> (figur F)</w:t>
      </w:r>
      <w:r w:rsidRPr="002B4368">
        <w:rPr>
          <w:szCs w:val="22"/>
        </w:rPr>
        <w:t>.</w:t>
      </w:r>
    </w:p>
    <w:p w14:paraId="2884B0B5" w14:textId="2CA64E1B" w:rsidR="00390562" w:rsidRPr="002B4368" w:rsidRDefault="00390562" w:rsidP="006D5D58">
      <w:pPr>
        <w:numPr>
          <w:ilvl w:val="0"/>
          <w:numId w:val="21"/>
        </w:numPr>
        <w:tabs>
          <w:tab w:val="clear" w:pos="567"/>
          <w:tab w:val="left" w:pos="680"/>
        </w:tabs>
        <w:autoSpaceDE w:val="0"/>
        <w:autoSpaceDN w:val="0"/>
        <w:adjustRightInd w:val="0"/>
        <w:spacing w:line="240" w:lineRule="auto"/>
        <w:ind w:left="681" w:hanging="397"/>
        <w:rPr>
          <w:szCs w:val="22"/>
        </w:rPr>
      </w:pPr>
      <w:r w:rsidRPr="002B4368">
        <w:rPr>
          <w:bCs/>
          <w:szCs w:val="22"/>
        </w:rPr>
        <w:t xml:space="preserve">Træk </w:t>
      </w:r>
      <w:r w:rsidRPr="002B4368">
        <w:rPr>
          <w:b/>
          <w:bCs/>
          <w:szCs w:val="22"/>
        </w:rPr>
        <w:t>langsomt</w:t>
      </w:r>
      <w:r w:rsidRPr="002B4368">
        <w:rPr>
          <w:bCs/>
          <w:szCs w:val="22"/>
        </w:rPr>
        <w:t xml:space="preserve"> stemplet ned for at trække den ordinerede dosis (ml) ud, indtil den øverste kant på </w:t>
      </w:r>
      <w:del w:id="336" w:author="IB update" w:date="2025-03-25T14:24:00Z">
        <w:r w:rsidRPr="002B4368" w:rsidDel="00E8134D">
          <w:rPr>
            <w:bCs/>
            <w:szCs w:val="22"/>
          </w:rPr>
          <w:delText>den sorte ring</w:delText>
        </w:r>
      </w:del>
      <w:ins w:id="337" w:author="IB update" w:date="2025-03-25T14:24:00Z">
        <w:r w:rsidR="00E8134D" w:rsidRPr="002B4368">
          <w:rPr>
            <w:bCs/>
            <w:szCs w:val="22"/>
          </w:rPr>
          <w:t>stemplet</w:t>
        </w:r>
      </w:ins>
      <w:r w:rsidRPr="002B4368">
        <w:rPr>
          <w:bCs/>
          <w:szCs w:val="22"/>
        </w:rPr>
        <w:t xml:space="preserve"> er præcist på linje med den linje, der markerer dosis (figur F). Hvis der observeres luftbobler i den fyldte </w:t>
      </w:r>
      <w:r w:rsidR="00D83A57" w:rsidRPr="002B4368">
        <w:rPr>
          <w:bCs/>
          <w:szCs w:val="22"/>
        </w:rPr>
        <w:t xml:space="preserve">orale </w:t>
      </w:r>
      <w:r w:rsidRPr="002B4368">
        <w:rPr>
          <w:bCs/>
          <w:szCs w:val="22"/>
        </w:rPr>
        <w:t xml:space="preserve">sprøjte, skubbes stemplet op igen, indtil luftboblerne presses ud. Derefter trækkes stemplet ned igen, indtil den øverste kant på </w:t>
      </w:r>
      <w:del w:id="338" w:author="IB update" w:date="2025-03-25T14:24:00Z">
        <w:r w:rsidRPr="002B4368" w:rsidDel="00E8134D">
          <w:rPr>
            <w:bCs/>
            <w:szCs w:val="22"/>
          </w:rPr>
          <w:delText>den sorte ring</w:delText>
        </w:r>
      </w:del>
      <w:ins w:id="339" w:author="IB update" w:date="2025-03-25T14:24:00Z">
        <w:r w:rsidR="00E8134D" w:rsidRPr="002B4368">
          <w:rPr>
            <w:bCs/>
            <w:szCs w:val="22"/>
          </w:rPr>
          <w:t>stemplet</w:t>
        </w:r>
      </w:ins>
      <w:r w:rsidRPr="002B4368">
        <w:rPr>
          <w:bCs/>
          <w:szCs w:val="22"/>
        </w:rPr>
        <w:t xml:space="preserve"> er præcist på linje med den linje, der markerer dosis.</w:t>
      </w:r>
    </w:p>
    <w:p w14:paraId="057BE5ED" w14:textId="77777777" w:rsidR="00390562" w:rsidRPr="002B4368" w:rsidRDefault="00390562" w:rsidP="006D5D58">
      <w:pPr>
        <w:numPr>
          <w:ilvl w:val="0"/>
          <w:numId w:val="21"/>
        </w:numPr>
        <w:tabs>
          <w:tab w:val="clear" w:pos="567"/>
          <w:tab w:val="left" w:pos="680"/>
        </w:tabs>
        <w:autoSpaceDE w:val="0"/>
        <w:autoSpaceDN w:val="0"/>
        <w:adjustRightInd w:val="0"/>
        <w:spacing w:line="240" w:lineRule="auto"/>
        <w:ind w:left="681" w:hanging="397"/>
        <w:rPr>
          <w:szCs w:val="22"/>
        </w:rPr>
      </w:pPr>
      <w:r w:rsidRPr="002B4368">
        <w:rPr>
          <w:szCs w:val="22"/>
        </w:rPr>
        <w:t xml:space="preserve">Vend flasken, så den igen står i opret position. Frigør </w:t>
      </w:r>
      <w:r w:rsidR="00D83A57" w:rsidRPr="002B4368">
        <w:rPr>
          <w:szCs w:val="22"/>
        </w:rPr>
        <w:t xml:space="preserve">den orale </w:t>
      </w:r>
      <w:r w:rsidRPr="002B4368">
        <w:rPr>
          <w:szCs w:val="22"/>
        </w:rPr>
        <w:t>sprøjte ved forsigtigt at vride den ud af flasken.</w:t>
      </w:r>
    </w:p>
    <w:p w14:paraId="7D306439" w14:textId="77777777" w:rsidR="00390562" w:rsidRPr="002B4368" w:rsidRDefault="00390562" w:rsidP="006D5D58">
      <w:pPr>
        <w:numPr>
          <w:ilvl w:val="0"/>
          <w:numId w:val="21"/>
        </w:numPr>
        <w:tabs>
          <w:tab w:val="clear" w:pos="567"/>
          <w:tab w:val="left" w:pos="680"/>
        </w:tabs>
        <w:autoSpaceDE w:val="0"/>
        <w:autoSpaceDN w:val="0"/>
        <w:adjustRightInd w:val="0"/>
        <w:spacing w:line="240" w:lineRule="auto"/>
        <w:ind w:left="681" w:hanging="397"/>
        <w:rPr>
          <w:szCs w:val="22"/>
        </w:rPr>
      </w:pPr>
      <w:r w:rsidRPr="002B4368">
        <w:rPr>
          <w:szCs w:val="22"/>
        </w:rPr>
        <w:t xml:space="preserve">Dosis skal administreres </w:t>
      </w:r>
      <w:r w:rsidR="00044F31" w:rsidRPr="002B4368">
        <w:rPr>
          <w:szCs w:val="22"/>
        </w:rPr>
        <w:t xml:space="preserve">i munden </w:t>
      </w:r>
      <w:r w:rsidRPr="002B4368">
        <w:rPr>
          <w:szCs w:val="22"/>
        </w:rPr>
        <w:t xml:space="preserve">øjeblikkeligt </w:t>
      </w:r>
      <w:r w:rsidR="00044F31" w:rsidRPr="002B4368">
        <w:rPr>
          <w:szCs w:val="22"/>
        </w:rPr>
        <w:t xml:space="preserve">(uden fortynding) </w:t>
      </w:r>
      <w:r w:rsidRPr="002B4368">
        <w:rPr>
          <w:szCs w:val="22"/>
        </w:rPr>
        <w:t xml:space="preserve">med henblik på at undgå sammenklumpning i </w:t>
      </w:r>
      <w:r w:rsidR="00D83A57" w:rsidRPr="002B4368">
        <w:rPr>
          <w:szCs w:val="22"/>
        </w:rPr>
        <w:t xml:space="preserve">den orale </w:t>
      </w:r>
      <w:r w:rsidRPr="002B4368">
        <w:rPr>
          <w:szCs w:val="22"/>
        </w:rPr>
        <w:t xml:space="preserve">sprøjte. </w:t>
      </w:r>
      <w:r w:rsidR="00627B26" w:rsidRPr="002B4368">
        <w:rPr>
          <w:szCs w:val="22"/>
        </w:rPr>
        <w:t>Den orale s</w:t>
      </w:r>
      <w:r w:rsidRPr="002B4368">
        <w:rPr>
          <w:szCs w:val="22"/>
        </w:rPr>
        <w:t xml:space="preserve">prøjte skal tømmes </w:t>
      </w:r>
      <w:r w:rsidRPr="002B4368">
        <w:rPr>
          <w:b/>
          <w:bCs/>
          <w:szCs w:val="22"/>
        </w:rPr>
        <w:t>langsomt</w:t>
      </w:r>
      <w:r w:rsidRPr="002B4368">
        <w:rPr>
          <w:bCs/>
          <w:szCs w:val="22"/>
        </w:rPr>
        <w:t xml:space="preserve"> f</w:t>
      </w:r>
      <w:r w:rsidRPr="002B4368">
        <w:rPr>
          <w:szCs w:val="22"/>
        </w:rPr>
        <w:t>or at gøre det lettere at sluge lægemidlet. Hurtig sprøjtning kan medføre, at patienten få væsken galt i halsen.</w:t>
      </w:r>
    </w:p>
    <w:p w14:paraId="4481E893" w14:textId="77777777" w:rsidR="00390562" w:rsidRPr="002B4368" w:rsidRDefault="00390562" w:rsidP="006D5D58">
      <w:pPr>
        <w:numPr>
          <w:ilvl w:val="0"/>
          <w:numId w:val="21"/>
        </w:numPr>
        <w:tabs>
          <w:tab w:val="clear" w:pos="567"/>
          <w:tab w:val="left" w:pos="680"/>
        </w:tabs>
        <w:autoSpaceDE w:val="0"/>
        <w:autoSpaceDN w:val="0"/>
        <w:adjustRightInd w:val="0"/>
        <w:spacing w:line="240" w:lineRule="auto"/>
        <w:ind w:left="681" w:hanging="397"/>
        <w:rPr>
          <w:szCs w:val="22"/>
        </w:rPr>
      </w:pPr>
      <w:r w:rsidRPr="002B4368">
        <w:rPr>
          <w:szCs w:val="22"/>
        </w:rPr>
        <w:t xml:space="preserve">Sæt det børnesikrede </w:t>
      </w:r>
      <w:r w:rsidR="00044F31" w:rsidRPr="002B4368">
        <w:rPr>
          <w:szCs w:val="22"/>
        </w:rPr>
        <w:t>skrue</w:t>
      </w:r>
      <w:r w:rsidRPr="002B4368">
        <w:rPr>
          <w:szCs w:val="22"/>
        </w:rPr>
        <w:t>låg på igen umiddelbart efter brugen. Flaskeadapteren skal ikke fjernes.</w:t>
      </w:r>
    </w:p>
    <w:p w14:paraId="46C431A2" w14:textId="77777777" w:rsidR="00390562" w:rsidRPr="002B4368" w:rsidRDefault="00390562" w:rsidP="006D5D58">
      <w:pPr>
        <w:numPr>
          <w:ilvl w:val="0"/>
          <w:numId w:val="21"/>
        </w:numPr>
        <w:tabs>
          <w:tab w:val="clear" w:pos="567"/>
          <w:tab w:val="left" w:pos="680"/>
        </w:tabs>
        <w:autoSpaceDE w:val="0"/>
        <w:autoSpaceDN w:val="0"/>
        <w:adjustRightInd w:val="0"/>
        <w:spacing w:line="240" w:lineRule="auto"/>
        <w:ind w:left="681" w:hanging="397"/>
        <w:rPr>
          <w:szCs w:val="22"/>
        </w:rPr>
      </w:pPr>
      <w:r w:rsidRPr="002B4368">
        <w:rPr>
          <w:szCs w:val="22"/>
        </w:rPr>
        <w:t xml:space="preserve">Flasken kan opbevares ved stuetemperatur </w:t>
      </w:r>
      <w:r w:rsidR="00044F31" w:rsidRPr="002B4368">
        <w:rPr>
          <w:szCs w:val="22"/>
        </w:rPr>
        <w:t>(ikke over 25 °C)</w:t>
      </w:r>
      <w:r w:rsidRPr="002B4368">
        <w:rPr>
          <w:szCs w:val="22"/>
        </w:rPr>
        <w:t>.</w:t>
      </w:r>
    </w:p>
    <w:p w14:paraId="6FB0F2B5" w14:textId="77777777" w:rsidR="00390562" w:rsidRPr="002B4368" w:rsidRDefault="00390562" w:rsidP="00D92CC1">
      <w:pPr>
        <w:tabs>
          <w:tab w:val="clear" w:pos="567"/>
        </w:tabs>
        <w:autoSpaceDE w:val="0"/>
        <w:autoSpaceDN w:val="0"/>
        <w:adjustRightInd w:val="0"/>
        <w:spacing w:line="240" w:lineRule="auto"/>
        <w:ind w:left="360" w:hanging="294"/>
        <w:rPr>
          <w:szCs w:val="22"/>
        </w:rPr>
      </w:pPr>
    </w:p>
    <w:p w14:paraId="725C084E" w14:textId="77777777" w:rsidR="00390562" w:rsidRPr="002B4368" w:rsidRDefault="00390562" w:rsidP="00CF27ED">
      <w:pPr>
        <w:keepNext/>
        <w:tabs>
          <w:tab w:val="clear" w:pos="567"/>
        </w:tabs>
        <w:autoSpaceDE w:val="0"/>
        <w:autoSpaceDN w:val="0"/>
        <w:adjustRightInd w:val="0"/>
        <w:spacing w:line="240" w:lineRule="auto"/>
        <w:ind w:left="568" w:hanging="284"/>
        <w:rPr>
          <w:bCs/>
          <w:szCs w:val="22"/>
        </w:rPr>
      </w:pPr>
      <w:r w:rsidRPr="002B4368">
        <w:rPr>
          <w:b/>
          <w:bCs/>
          <w:szCs w:val="22"/>
        </w:rPr>
        <w:t>Rengøring</w:t>
      </w:r>
      <w:r w:rsidRPr="002B4368">
        <w:rPr>
          <w:b/>
          <w:szCs w:val="22"/>
        </w:rPr>
        <w:t>:</w:t>
      </w:r>
    </w:p>
    <w:p w14:paraId="4FB79098" w14:textId="0F659EDE" w:rsidR="00390562" w:rsidRPr="002B4368" w:rsidRDefault="00390562" w:rsidP="00CF27ED">
      <w:pPr>
        <w:tabs>
          <w:tab w:val="clear" w:pos="567"/>
        </w:tabs>
        <w:spacing w:line="240" w:lineRule="auto"/>
        <w:ind w:left="284"/>
        <w:rPr>
          <w:rFonts w:eastAsia="MyriadPro-Regular"/>
          <w:szCs w:val="22"/>
        </w:rPr>
      </w:pPr>
      <w:r w:rsidRPr="002B4368">
        <w:rPr>
          <w:rFonts w:eastAsia="MyriadPro-Regular"/>
          <w:szCs w:val="22"/>
        </w:rPr>
        <w:t xml:space="preserve">Rengør </w:t>
      </w:r>
      <w:r w:rsidRPr="002B4368">
        <w:rPr>
          <w:rFonts w:eastAsia="MyriadPro-Regular"/>
          <w:b/>
          <w:szCs w:val="22"/>
        </w:rPr>
        <w:t>straks</w:t>
      </w:r>
      <w:r w:rsidRPr="002B4368">
        <w:rPr>
          <w:rFonts w:eastAsia="MyriadPro-Regular"/>
          <w:szCs w:val="22"/>
        </w:rPr>
        <w:t xml:space="preserve"> </w:t>
      </w:r>
      <w:r w:rsidR="00D83A57" w:rsidRPr="002B4368">
        <w:rPr>
          <w:rFonts w:eastAsia="MyriadPro-Regular"/>
          <w:szCs w:val="22"/>
        </w:rPr>
        <w:t xml:space="preserve">den orale </w:t>
      </w:r>
      <w:r w:rsidRPr="002B4368">
        <w:rPr>
          <w:rFonts w:eastAsia="MyriadPro-Regular"/>
          <w:szCs w:val="22"/>
        </w:rPr>
        <w:t xml:space="preserve">sprøjte </w:t>
      </w:r>
      <w:ins w:id="340" w:author="update" w:date="2025-04-07T13:55:00Z">
        <w:r w:rsidR="005D27B1">
          <w:rPr>
            <w:rFonts w:eastAsia="MyriadPro-Regular"/>
            <w:szCs w:val="22"/>
          </w:rPr>
          <w:t xml:space="preserve">udelukkende </w:t>
        </w:r>
      </w:ins>
      <w:r w:rsidRPr="002B4368">
        <w:rPr>
          <w:rFonts w:eastAsia="MyriadPro-Regular"/>
          <w:szCs w:val="22"/>
        </w:rPr>
        <w:t xml:space="preserve">med </w:t>
      </w:r>
      <w:ins w:id="341" w:author="IB update" w:date="2025-03-25T14:24:00Z">
        <w:r w:rsidR="00E8134D" w:rsidRPr="002B4368">
          <w:rPr>
            <w:rFonts w:eastAsia="MyriadPro-Regular"/>
            <w:szCs w:val="22"/>
          </w:rPr>
          <w:t xml:space="preserve">koldt </w:t>
        </w:r>
      </w:ins>
      <w:r w:rsidRPr="002B4368">
        <w:rPr>
          <w:rFonts w:eastAsia="MyriadPro-Regular"/>
          <w:szCs w:val="22"/>
        </w:rPr>
        <w:t>vand</w:t>
      </w:r>
      <w:ins w:id="342" w:author="IB update" w:date="2025-03-25T14:24:00Z">
        <w:r w:rsidR="00E8134D" w:rsidRPr="002B4368">
          <w:rPr>
            <w:rFonts w:eastAsia="MyriadPro-Regular"/>
            <w:szCs w:val="22"/>
          </w:rPr>
          <w:t xml:space="preserve"> fra hanen</w:t>
        </w:r>
      </w:ins>
      <w:ins w:id="343" w:author="update" w:date="2025-04-07T13:55:00Z">
        <w:r w:rsidR="005D27B1">
          <w:rPr>
            <w:rFonts w:eastAsia="MyriadPro-Regular"/>
            <w:szCs w:val="22"/>
          </w:rPr>
          <w:t xml:space="preserve"> og</w:t>
        </w:r>
        <w:r w:rsidR="007A4D35">
          <w:rPr>
            <w:rFonts w:eastAsia="MyriadPro-Regular"/>
            <w:szCs w:val="22"/>
          </w:rPr>
          <w:t xml:space="preserve"> bevæg om nødvendigt stemplet ind og ud</w:t>
        </w:r>
      </w:ins>
      <w:r w:rsidRPr="002B4368">
        <w:rPr>
          <w:rFonts w:eastAsia="MyriadPro-Regular"/>
          <w:szCs w:val="22"/>
        </w:rPr>
        <w:t xml:space="preserve">. </w:t>
      </w:r>
      <w:del w:id="344" w:author="IB update" w:date="2025-03-25T14:24:00Z">
        <w:r w:rsidRPr="002B4368" w:rsidDel="00E8134D">
          <w:rPr>
            <w:rFonts w:eastAsia="MyriadPro-Regular"/>
            <w:szCs w:val="22"/>
          </w:rPr>
          <w:delText xml:space="preserve">Adskil cylinderen og stemplet, og skyl begge dele med vand. </w:delText>
        </w:r>
      </w:del>
      <w:r w:rsidRPr="002B4368">
        <w:rPr>
          <w:rFonts w:eastAsia="MyriadPro-Regular"/>
          <w:szCs w:val="22"/>
        </w:rPr>
        <w:t xml:space="preserve">Ryst </w:t>
      </w:r>
      <w:r w:rsidRPr="002B4368">
        <w:rPr>
          <w:rFonts w:eastAsia="MyriadPro-Regular"/>
          <w:szCs w:val="22"/>
        </w:rPr>
        <w:lastRenderedPageBreak/>
        <w:t xml:space="preserve">overskydende vand af, og lad den </w:t>
      </w:r>
      <w:del w:id="345" w:author="IB update" w:date="2025-03-25T14:25:00Z">
        <w:r w:rsidRPr="002B4368" w:rsidDel="00E8134D">
          <w:rPr>
            <w:rFonts w:eastAsia="MyriadPro-Regular"/>
            <w:szCs w:val="22"/>
          </w:rPr>
          <w:delText xml:space="preserve">usamlede </w:delText>
        </w:r>
      </w:del>
      <w:r w:rsidR="00D83A57" w:rsidRPr="002B4368">
        <w:rPr>
          <w:rFonts w:eastAsia="MyriadPro-Regular"/>
          <w:szCs w:val="22"/>
        </w:rPr>
        <w:t xml:space="preserve">orale </w:t>
      </w:r>
      <w:r w:rsidRPr="002B4368">
        <w:rPr>
          <w:rFonts w:eastAsia="MyriadPro-Regular"/>
          <w:szCs w:val="22"/>
        </w:rPr>
        <w:t xml:space="preserve">sprøjte tørre, indtil </w:t>
      </w:r>
      <w:del w:id="346" w:author="IB update" w:date="2025-03-25T14:25:00Z">
        <w:r w:rsidRPr="002B4368" w:rsidDel="00E8134D">
          <w:rPr>
            <w:rFonts w:eastAsia="MyriadPro-Regular"/>
            <w:szCs w:val="22"/>
          </w:rPr>
          <w:delText xml:space="preserve">den skal samles, </w:delText>
        </w:r>
      </w:del>
      <w:r w:rsidRPr="002B4368">
        <w:rPr>
          <w:rFonts w:eastAsia="MyriadPro-Regular"/>
          <w:szCs w:val="22"/>
        </w:rPr>
        <w:t>næste gang den skal bruges til dosering.</w:t>
      </w:r>
      <w:ins w:id="347" w:author="update" w:date="2025-04-07T13:55:00Z">
        <w:r w:rsidR="00934542">
          <w:rPr>
            <w:rFonts w:eastAsia="MyriadPro-Regular"/>
            <w:szCs w:val="22"/>
          </w:rPr>
          <w:t xml:space="preserve"> Den orale sprøjte må ikke adskilles.</w:t>
        </w:r>
      </w:ins>
    </w:p>
    <w:p w14:paraId="50330596" w14:textId="77777777" w:rsidR="00F5279E" w:rsidRPr="002B4368" w:rsidRDefault="00F5279E" w:rsidP="00D92CC1">
      <w:pPr>
        <w:numPr>
          <w:ilvl w:val="12"/>
          <w:numId w:val="0"/>
        </w:numPr>
        <w:tabs>
          <w:tab w:val="clear" w:pos="567"/>
        </w:tabs>
        <w:spacing w:line="240" w:lineRule="auto"/>
        <w:ind w:right="-2"/>
        <w:rPr>
          <w:szCs w:val="22"/>
        </w:rPr>
      </w:pPr>
    </w:p>
    <w:p w14:paraId="506A3AAF" w14:textId="77777777" w:rsidR="00F5279E" w:rsidRPr="002B4368" w:rsidRDefault="00F5279E" w:rsidP="00D92CC1">
      <w:pPr>
        <w:keepNext/>
        <w:numPr>
          <w:ilvl w:val="12"/>
          <w:numId w:val="0"/>
        </w:numPr>
        <w:tabs>
          <w:tab w:val="clear" w:pos="567"/>
        </w:tabs>
        <w:spacing w:line="240" w:lineRule="auto"/>
        <w:rPr>
          <w:szCs w:val="22"/>
        </w:rPr>
      </w:pPr>
      <w:r w:rsidRPr="002B4368">
        <w:rPr>
          <w:b/>
          <w:szCs w:val="22"/>
        </w:rPr>
        <w:t xml:space="preserve">Hvis De har taget for meget </w:t>
      </w:r>
      <w:r w:rsidRPr="002B4368">
        <w:rPr>
          <w:b/>
          <w:bCs/>
          <w:szCs w:val="22"/>
        </w:rPr>
        <w:t>Orfadin</w:t>
      </w:r>
    </w:p>
    <w:p w14:paraId="165A3AB2" w14:textId="1A2382D6" w:rsidR="00F5279E" w:rsidRPr="002B4368" w:rsidRDefault="00F5279E" w:rsidP="00D92CC1">
      <w:pPr>
        <w:numPr>
          <w:ilvl w:val="12"/>
          <w:numId w:val="0"/>
        </w:numPr>
        <w:tabs>
          <w:tab w:val="clear" w:pos="567"/>
        </w:tabs>
        <w:spacing w:line="240" w:lineRule="auto"/>
        <w:ind w:right="-2"/>
        <w:rPr>
          <w:szCs w:val="22"/>
        </w:rPr>
      </w:pPr>
      <w:r w:rsidRPr="002B4368">
        <w:rPr>
          <w:szCs w:val="22"/>
        </w:rPr>
        <w:t>Hvis De har taget mere af dette lægemiddel, end De bør, skal De kontakte Deres læge eller apotek så hurtigt som muligt.</w:t>
      </w:r>
    </w:p>
    <w:p w14:paraId="1E8A8074" w14:textId="77777777" w:rsidR="00F5279E" w:rsidRPr="002B4368" w:rsidRDefault="00F5279E" w:rsidP="00D92CC1">
      <w:pPr>
        <w:numPr>
          <w:ilvl w:val="12"/>
          <w:numId w:val="0"/>
        </w:numPr>
        <w:tabs>
          <w:tab w:val="clear" w:pos="567"/>
        </w:tabs>
        <w:spacing w:line="240" w:lineRule="auto"/>
        <w:ind w:right="-2"/>
        <w:rPr>
          <w:szCs w:val="22"/>
        </w:rPr>
      </w:pPr>
    </w:p>
    <w:p w14:paraId="426EA80D" w14:textId="77777777" w:rsidR="00F5279E" w:rsidRPr="002B4368" w:rsidRDefault="00F5279E" w:rsidP="00D92CC1">
      <w:pPr>
        <w:keepNext/>
        <w:numPr>
          <w:ilvl w:val="12"/>
          <w:numId w:val="0"/>
        </w:numPr>
        <w:tabs>
          <w:tab w:val="clear" w:pos="567"/>
        </w:tabs>
        <w:spacing w:line="240" w:lineRule="auto"/>
        <w:rPr>
          <w:b/>
          <w:bCs/>
          <w:szCs w:val="22"/>
        </w:rPr>
      </w:pPr>
      <w:r w:rsidRPr="002B4368">
        <w:rPr>
          <w:b/>
          <w:szCs w:val="22"/>
        </w:rPr>
        <w:t xml:space="preserve">Hvis De har glemt at tage </w:t>
      </w:r>
      <w:r w:rsidRPr="002B4368">
        <w:rPr>
          <w:b/>
          <w:bCs/>
          <w:szCs w:val="22"/>
        </w:rPr>
        <w:t>Orfadin</w:t>
      </w:r>
    </w:p>
    <w:p w14:paraId="2A31C042" w14:textId="77777777" w:rsidR="00F5279E" w:rsidRPr="002B4368" w:rsidRDefault="00F5279E" w:rsidP="00D92CC1">
      <w:pPr>
        <w:numPr>
          <w:ilvl w:val="12"/>
          <w:numId w:val="0"/>
        </w:numPr>
        <w:tabs>
          <w:tab w:val="clear" w:pos="567"/>
        </w:tabs>
        <w:spacing w:line="240" w:lineRule="auto"/>
        <w:ind w:right="-2"/>
        <w:rPr>
          <w:szCs w:val="22"/>
        </w:rPr>
      </w:pPr>
      <w:r w:rsidRPr="002B4368">
        <w:rPr>
          <w:szCs w:val="22"/>
        </w:rPr>
        <w:t>De må ikke tage en dobbeltdosis som erstatning for den glemte dosis. Kontakt Deres læge eller apoteket, hvis De har glemt at tage en dosis.</w:t>
      </w:r>
    </w:p>
    <w:p w14:paraId="51A96D08" w14:textId="77777777" w:rsidR="00F5279E" w:rsidRPr="002B4368" w:rsidRDefault="00F5279E" w:rsidP="00D92CC1">
      <w:pPr>
        <w:numPr>
          <w:ilvl w:val="12"/>
          <w:numId w:val="0"/>
        </w:numPr>
        <w:tabs>
          <w:tab w:val="clear" w:pos="567"/>
        </w:tabs>
        <w:spacing w:line="240" w:lineRule="auto"/>
        <w:ind w:right="-2"/>
        <w:rPr>
          <w:szCs w:val="22"/>
        </w:rPr>
      </w:pPr>
    </w:p>
    <w:p w14:paraId="6BC8A990" w14:textId="77777777" w:rsidR="00F5279E" w:rsidRPr="002B4368" w:rsidRDefault="00F5279E" w:rsidP="00D92CC1">
      <w:pPr>
        <w:keepNext/>
        <w:numPr>
          <w:ilvl w:val="12"/>
          <w:numId w:val="0"/>
        </w:numPr>
        <w:tabs>
          <w:tab w:val="clear" w:pos="567"/>
        </w:tabs>
        <w:spacing w:line="240" w:lineRule="auto"/>
        <w:rPr>
          <w:b/>
          <w:szCs w:val="22"/>
        </w:rPr>
      </w:pPr>
      <w:r w:rsidRPr="002B4368">
        <w:rPr>
          <w:b/>
          <w:szCs w:val="22"/>
        </w:rPr>
        <w:t>Hvis De holder op med at tage Orfadin</w:t>
      </w:r>
    </w:p>
    <w:p w14:paraId="0C1DFB77" w14:textId="77777777" w:rsidR="00F5279E" w:rsidRPr="002B4368" w:rsidRDefault="00F5279E" w:rsidP="00D92CC1">
      <w:pPr>
        <w:numPr>
          <w:ilvl w:val="12"/>
          <w:numId w:val="0"/>
        </w:numPr>
        <w:tabs>
          <w:tab w:val="clear" w:pos="567"/>
        </w:tabs>
        <w:spacing w:line="240" w:lineRule="auto"/>
        <w:ind w:right="-2"/>
        <w:rPr>
          <w:szCs w:val="22"/>
        </w:rPr>
      </w:pPr>
      <w:r w:rsidRPr="002B4368">
        <w:rPr>
          <w:szCs w:val="22"/>
        </w:rPr>
        <w:t xml:space="preserve">Hvis De har indtryk af, at </w:t>
      </w:r>
      <w:r w:rsidR="00044F31" w:rsidRPr="002B4368">
        <w:rPr>
          <w:szCs w:val="22"/>
        </w:rPr>
        <w:t>lægemidlet</w:t>
      </w:r>
      <w:r w:rsidRPr="002B4368">
        <w:rPr>
          <w:szCs w:val="22"/>
        </w:rPr>
        <w:t xml:space="preserve"> ikke virker korrekt, så tal med Deres læge. De må ikke ændre dosis eller stoppe behandlingen uden at have talt med Deres læge.</w:t>
      </w:r>
    </w:p>
    <w:p w14:paraId="7544CB56" w14:textId="77777777" w:rsidR="00F5279E" w:rsidRPr="002B4368" w:rsidRDefault="00F5279E" w:rsidP="00D92CC1">
      <w:pPr>
        <w:numPr>
          <w:ilvl w:val="12"/>
          <w:numId w:val="0"/>
        </w:numPr>
        <w:tabs>
          <w:tab w:val="clear" w:pos="567"/>
        </w:tabs>
        <w:spacing w:line="240" w:lineRule="auto"/>
        <w:ind w:right="-2"/>
        <w:rPr>
          <w:szCs w:val="22"/>
        </w:rPr>
      </w:pPr>
    </w:p>
    <w:p w14:paraId="6B398A8A" w14:textId="77777777" w:rsidR="00F5279E" w:rsidRPr="002B4368" w:rsidRDefault="00F5279E" w:rsidP="00D92CC1">
      <w:pPr>
        <w:numPr>
          <w:ilvl w:val="12"/>
          <w:numId w:val="0"/>
        </w:numPr>
        <w:tabs>
          <w:tab w:val="clear" w:pos="567"/>
        </w:tabs>
        <w:spacing w:line="240" w:lineRule="auto"/>
        <w:ind w:right="-2"/>
        <w:rPr>
          <w:szCs w:val="22"/>
        </w:rPr>
      </w:pPr>
      <w:r w:rsidRPr="002B4368">
        <w:rPr>
          <w:szCs w:val="22"/>
        </w:rPr>
        <w:t>Spørg lægen eller apotekspersonalet, hvis der er noget, De er i tvivl om.</w:t>
      </w:r>
    </w:p>
    <w:p w14:paraId="1984CA58" w14:textId="77777777" w:rsidR="00F5279E" w:rsidRDefault="00F5279E" w:rsidP="00D92CC1">
      <w:pPr>
        <w:numPr>
          <w:ilvl w:val="12"/>
          <w:numId w:val="0"/>
        </w:numPr>
        <w:tabs>
          <w:tab w:val="clear" w:pos="567"/>
        </w:tabs>
        <w:spacing w:line="240" w:lineRule="auto"/>
        <w:ind w:right="-2"/>
        <w:rPr>
          <w:ins w:id="348" w:author="update" w:date="2025-04-09T10:08:00Z"/>
          <w:szCs w:val="22"/>
        </w:rPr>
      </w:pPr>
    </w:p>
    <w:p w14:paraId="08E45666" w14:textId="77777777" w:rsidR="006C2117" w:rsidRPr="002B4368" w:rsidRDefault="006C2117" w:rsidP="00D92CC1">
      <w:pPr>
        <w:numPr>
          <w:ilvl w:val="12"/>
          <w:numId w:val="0"/>
        </w:numPr>
        <w:tabs>
          <w:tab w:val="clear" w:pos="567"/>
        </w:tabs>
        <w:spacing w:line="240" w:lineRule="auto"/>
        <w:ind w:right="-2"/>
        <w:rPr>
          <w:szCs w:val="22"/>
        </w:rPr>
      </w:pPr>
    </w:p>
    <w:p w14:paraId="16534F57" w14:textId="77777777" w:rsidR="00F5279E" w:rsidRPr="002B4368" w:rsidRDefault="00F5279E" w:rsidP="00D92CC1">
      <w:pPr>
        <w:keepNext/>
        <w:numPr>
          <w:ilvl w:val="12"/>
          <w:numId w:val="0"/>
        </w:numPr>
        <w:tabs>
          <w:tab w:val="clear" w:pos="567"/>
        </w:tabs>
        <w:spacing w:line="240" w:lineRule="auto"/>
        <w:rPr>
          <w:szCs w:val="22"/>
        </w:rPr>
      </w:pPr>
      <w:r w:rsidRPr="002B4368">
        <w:rPr>
          <w:b/>
          <w:szCs w:val="22"/>
        </w:rPr>
        <w:t>4.</w:t>
      </w:r>
      <w:r w:rsidRPr="002B4368">
        <w:rPr>
          <w:b/>
          <w:szCs w:val="22"/>
        </w:rPr>
        <w:tab/>
        <w:t>Bivirkninger</w:t>
      </w:r>
    </w:p>
    <w:p w14:paraId="15176705" w14:textId="77777777" w:rsidR="00F5279E" w:rsidRPr="002B4368" w:rsidRDefault="00F5279E" w:rsidP="00D92CC1">
      <w:pPr>
        <w:keepNext/>
        <w:numPr>
          <w:ilvl w:val="12"/>
          <w:numId w:val="0"/>
        </w:numPr>
        <w:tabs>
          <w:tab w:val="clear" w:pos="567"/>
        </w:tabs>
        <w:spacing w:line="240" w:lineRule="auto"/>
        <w:rPr>
          <w:szCs w:val="22"/>
        </w:rPr>
      </w:pPr>
    </w:p>
    <w:p w14:paraId="3DD7D6F3" w14:textId="77777777" w:rsidR="00F5279E" w:rsidRPr="002B4368" w:rsidRDefault="00F5279E" w:rsidP="00D92CC1">
      <w:pPr>
        <w:numPr>
          <w:ilvl w:val="12"/>
          <w:numId w:val="0"/>
        </w:numPr>
        <w:tabs>
          <w:tab w:val="clear" w:pos="567"/>
        </w:tabs>
        <w:spacing w:line="240" w:lineRule="auto"/>
        <w:ind w:right="-29"/>
        <w:rPr>
          <w:szCs w:val="22"/>
        </w:rPr>
      </w:pPr>
      <w:r w:rsidRPr="002B4368">
        <w:rPr>
          <w:szCs w:val="22"/>
        </w:rPr>
        <w:t>Dette lægemiddel kan som al anden medicin give bivirkninger, men ikke alle får bivirkninger.</w:t>
      </w:r>
    </w:p>
    <w:p w14:paraId="1C5E0198" w14:textId="77777777" w:rsidR="00F5279E" w:rsidRPr="002B4368" w:rsidRDefault="00F5279E" w:rsidP="00D92CC1">
      <w:pPr>
        <w:numPr>
          <w:ilvl w:val="12"/>
          <w:numId w:val="0"/>
        </w:numPr>
        <w:tabs>
          <w:tab w:val="clear" w:pos="567"/>
        </w:tabs>
        <w:spacing w:line="240" w:lineRule="auto"/>
        <w:ind w:right="-29"/>
        <w:rPr>
          <w:szCs w:val="22"/>
        </w:rPr>
      </w:pPr>
    </w:p>
    <w:p w14:paraId="5D6FEB79" w14:textId="77777777" w:rsidR="00F5279E" w:rsidRPr="002B4368" w:rsidRDefault="00F5279E" w:rsidP="00D92CC1">
      <w:pPr>
        <w:numPr>
          <w:ilvl w:val="12"/>
          <w:numId w:val="0"/>
        </w:numPr>
        <w:tabs>
          <w:tab w:val="clear" w:pos="567"/>
        </w:tabs>
        <w:spacing w:line="240" w:lineRule="auto"/>
        <w:ind w:right="-29"/>
        <w:rPr>
          <w:szCs w:val="22"/>
        </w:rPr>
      </w:pPr>
      <w:r w:rsidRPr="002B4368">
        <w:rPr>
          <w:szCs w:val="22"/>
        </w:rPr>
        <w:t xml:space="preserve">Hvis De bemærker nogen form for bivirkninger med forbindelse til øjnene, skal De straks kontakte Deres læge med henblik på en øjenundersøgelse. Behandling med </w:t>
      </w:r>
      <w:proofErr w:type="spellStart"/>
      <w:r w:rsidRPr="002B4368">
        <w:rPr>
          <w:szCs w:val="22"/>
        </w:rPr>
        <w:t>nitisinon</w:t>
      </w:r>
      <w:proofErr w:type="spellEnd"/>
      <w:r w:rsidRPr="002B4368">
        <w:rPr>
          <w:szCs w:val="22"/>
        </w:rPr>
        <w:t xml:space="preserve"> fører til forhøjede </w:t>
      </w:r>
      <w:proofErr w:type="spellStart"/>
      <w:r w:rsidRPr="002B4368">
        <w:rPr>
          <w:szCs w:val="22"/>
        </w:rPr>
        <w:t>tyrosinniveauer</w:t>
      </w:r>
      <w:proofErr w:type="spellEnd"/>
      <w:r w:rsidRPr="002B4368">
        <w:rPr>
          <w:szCs w:val="22"/>
        </w:rPr>
        <w:t xml:space="preserve"> i blodet, hvilket kan give anledning til symptomer i forbindelse med øjnene. </w:t>
      </w:r>
      <w:r w:rsidR="005F02F2" w:rsidRPr="002B4368">
        <w:rPr>
          <w:szCs w:val="22"/>
        </w:rPr>
        <w:t xml:space="preserve">Hos patienter med arvelig </w:t>
      </w:r>
      <w:proofErr w:type="spellStart"/>
      <w:r w:rsidR="005F02F2" w:rsidRPr="002B4368">
        <w:rPr>
          <w:szCs w:val="22"/>
        </w:rPr>
        <w:t>tyrosinæmi</w:t>
      </w:r>
      <w:proofErr w:type="spellEnd"/>
      <w:r w:rsidR="005F02F2" w:rsidRPr="002B4368">
        <w:rPr>
          <w:szCs w:val="22"/>
        </w:rPr>
        <w:t xml:space="preserve"> type 1 omfatter a</w:t>
      </w:r>
      <w:r w:rsidRPr="002B4368">
        <w:rPr>
          <w:szCs w:val="22"/>
        </w:rPr>
        <w:t xml:space="preserve">lmindelige </w:t>
      </w:r>
      <w:r w:rsidR="00630DAF" w:rsidRPr="002B4368">
        <w:rPr>
          <w:szCs w:val="22"/>
        </w:rPr>
        <w:t xml:space="preserve">øjenrelaterede </w:t>
      </w:r>
      <w:r w:rsidRPr="002B4368">
        <w:rPr>
          <w:szCs w:val="22"/>
        </w:rPr>
        <w:t>bivirkninger (kan ramme flere end 1 ud af 10</w:t>
      </w:r>
      <w:r w:rsidR="005F02F2" w:rsidRPr="002B4368">
        <w:rPr>
          <w:szCs w:val="22"/>
        </w:rPr>
        <w:t>0 </w:t>
      </w:r>
      <w:r w:rsidRPr="002B4368">
        <w:rPr>
          <w:szCs w:val="22"/>
        </w:rPr>
        <w:t xml:space="preserve">personer), og som skyldes forhøjede </w:t>
      </w:r>
      <w:proofErr w:type="spellStart"/>
      <w:r w:rsidRPr="002B4368">
        <w:rPr>
          <w:szCs w:val="22"/>
        </w:rPr>
        <w:t>tyrosinniveauer</w:t>
      </w:r>
      <w:proofErr w:type="spellEnd"/>
      <w:r w:rsidRPr="002B4368">
        <w:rPr>
          <w:szCs w:val="22"/>
        </w:rPr>
        <w:t>,</w:t>
      </w:r>
      <w:r w:rsidR="0039004D" w:rsidRPr="002B4368">
        <w:rPr>
          <w:szCs w:val="22"/>
        </w:rPr>
        <w:t xml:space="preserve"> </w:t>
      </w:r>
      <w:r w:rsidRPr="002B4368">
        <w:rPr>
          <w:szCs w:val="22"/>
        </w:rPr>
        <w:t xml:space="preserve">øjenbetændelse (bindehindebetændelse - </w:t>
      </w:r>
      <w:proofErr w:type="spellStart"/>
      <w:r w:rsidRPr="002B4368">
        <w:rPr>
          <w:szCs w:val="22"/>
        </w:rPr>
        <w:t>konjunktivitis</w:t>
      </w:r>
      <w:proofErr w:type="spellEnd"/>
      <w:r w:rsidRPr="002B4368">
        <w:rPr>
          <w:szCs w:val="22"/>
        </w:rPr>
        <w:t>), uklarhed og betændelse i hornhinden (</w:t>
      </w:r>
      <w:proofErr w:type="spellStart"/>
      <w:r w:rsidRPr="002B4368">
        <w:rPr>
          <w:szCs w:val="22"/>
        </w:rPr>
        <w:t>keratitis</w:t>
      </w:r>
      <w:proofErr w:type="spellEnd"/>
      <w:r w:rsidRPr="002B4368">
        <w:rPr>
          <w:szCs w:val="22"/>
        </w:rPr>
        <w:t>), lysfølsomhed (fotofobi</w:t>
      </w:r>
      <w:r w:rsidR="00D358DE" w:rsidRPr="002B4368">
        <w:rPr>
          <w:szCs w:val="22"/>
        </w:rPr>
        <w:t>)</w:t>
      </w:r>
      <w:r w:rsidRPr="002B4368">
        <w:rPr>
          <w:szCs w:val="22"/>
        </w:rPr>
        <w:t xml:space="preserve"> og øjensmerter. Øjenlågsbetændelse (</w:t>
      </w:r>
      <w:proofErr w:type="spellStart"/>
      <w:r w:rsidRPr="002B4368">
        <w:rPr>
          <w:szCs w:val="22"/>
        </w:rPr>
        <w:t>blepharitis</w:t>
      </w:r>
      <w:proofErr w:type="spellEnd"/>
      <w:r w:rsidRPr="002B4368">
        <w:rPr>
          <w:szCs w:val="22"/>
        </w:rPr>
        <w:t>) er en ikke almindelig bivirkning (kan ramme op til 1 ud af 100</w:t>
      </w:r>
      <w:r w:rsidR="005F02F2" w:rsidRPr="002B4368">
        <w:rPr>
          <w:szCs w:val="22"/>
        </w:rPr>
        <w:t> </w:t>
      </w:r>
      <w:r w:rsidRPr="002B4368">
        <w:rPr>
          <w:szCs w:val="22"/>
        </w:rPr>
        <w:t>personer).</w:t>
      </w:r>
    </w:p>
    <w:p w14:paraId="29A97732" w14:textId="77777777" w:rsidR="003174EA" w:rsidRPr="002B4368" w:rsidRDefault="003174EA" w:rsidP="003174EA">
      <w:pPr>
        <w:numPr>
          <w:ilvl w:val="12"/>
          <w:numId w:val="0"/>
        </w:numPr>
        <w:spacing w:line="240" w:lineRule="auto"/>
        <w:ind w:right="-29"/>
        <w:rPr>
          <w:szCs w:val="22"/>
        </w:rPr>
      </w:pPr>
      <w:r w:rsidRPr="002B4368">
        <w:rPr>
          <w:szCs w:val="22"/>
        </w:rPr>
        <w:t>Hos patienter med AKU omfatter meget almindelige bivirkninger (kan ramme flere end 1 ud af 10 personer) øjenirritation (</w:t>
      </w:r>
      <w:proofErr w:type="spellStart"/>
      <w:r w:rsidRPr="002B4368">
        <w:rPr>
          <w:szCs w:val="22"/>
        </w:rPr>
        <w:t>keratopati</w:t>
      </w:r>
      <w:proofErr w:type="spellEnd"/>
      <w:r w:rsidRPr="002B4368">
        <w:rPr>
          <w:szCs w:val="22"/>
        </w:rPr>
        <w:t>) og øjensmerter.</w:t>
      </w:r>
    </w:p>
    <w:p w14:paraId="654E84C4" w14:textId="77777777" w:rsidR="00D358DE" w:rsidRPr="002B4368" w:rsidRDefault="00D358DE" w:rsidP="00D358DE">
      <w:pPr>
        <w:numPr>
          <w:ilvl w:val="12"/>
          <w:numId w:val="0"/>
        </w:numPr>
        <w:spacing w:line="240" w:lineRule="auto"/>
        <w:ind w:right="-29"/>
        <w:rPr>
          <w:szCs w:val="22"/>
        </w:rPr>
      </w:pPr>
    </w:p>
    <w:p w14:paraId="1048379C" w14:textId="77777777" w:rsidR="00D358DE" w:rsidRPr="002B4368" w:rsidRDefault="00D358DE" w:rsidP="00D358DE">
      <w:pPr>
        <w:numPr>
          <w:ilvl w:val="12"/>
          <w:numId w:val="0"/>
        </w:numPr>
        <w:spacing w:line="240" w:lineRule="auto"/>
        <w:ind w:right="-29"/>
        <w:rPr>
          <w:b/>
          <w:bCs/>
          <w:szCs w:val="22"/>
        </w:rPr>
      </w:pPr>
      <w:r w:rsidRPr="002B4368">
        <w:rPr>
          <w:b/>
          <w:bCs/>
          <w:szCs w:val="22"/>
        </w:rPr>
        <w:t xml:space="preserve">Andre bivirkninger indberettet hos patienter med arvelig </w:t>
      </w:r>
      <w:proofErr w:type="spellStart"/>
      <w:r w:rsidRPr="002B4368">
        <w:rPr>
          <w:b/>
          <w:bCs/>
          <w:szCs w:val="22"/>
        </w:rPr>
        <w:t>tyrosinæmi</w:t>
      </w:r>
      <w:proofErr w:type="spellEnd"/>
      <w:r w:rsidRPr="002B4368">
        <w:rPr>
          <w:b/>
          <w:bCs/>
          <w:szCs w:val="22"/>
        </w:rPr>
        <w:t xml:space="preserve"> type 1 er anført nedenfor:</w:t>
      </w:r>
    </w:p>
    <w:p w14:paraId="3D8A1E6F" w14:textId="77777777" w:rsidR="00F5279E" w:rsidRPr="002B4368" w:rsidRDefault="00F5279E" w:rsidP="00D92CC1">
      <w:pPr>
        <w:numPr>
          <w:ilvl w:val="12"/>
          <w:numId w:val="0"/>
        </w:numPr>
        <w:tabs>
          <w:tab w:val="clear" w:pos="567"/>
        </w:tabs>
        <w:spacing w:line="240" w:lineRule="auto"/>
        <w:ind w:right="-29"/>
        <w:rPr>
          <w:szCs w:val="22"/>
        </w:rPr>
      </w:pPr>
    </w:p>
    <w:p w14:paraId="76BE5C17" w14:textId="77777777" w:rsidR="00F5279E" w:rsidRPr="002B4368" w:rsidRDefault="00F5279E" w:rsidP="00D92CC1">
      <w:pPr>
        <w:keepNext/>
        <w:numPr>
          <w:ilvl w:val="12"/>
          <w:numId w:val="0"/>
        </w:numPr>
        <w:tabs>
          <w:tab w:val="clear" w:pos="567"/>
        </w:tabs>
        <w:spacing w:line="240" w:lineRule="auto"/>
        <w:rPr>
          <w:szCs w:val="22"/>
          <w:u w:val="single"/>
        </w:rPr>
      </w:pPr>
      <w:r w:rsidRPr="002B4368">
        <w:rPr>
          <w:szCs w:val="22"/>
          <w:u w:val="single"/>
        </w:rPr>
        <w:t>Andre almindelige bivirkninger</w:t>
      </w:r>
    </w:p>
    <w:p w14:paraId="7FDFE167" w14:textId="77777777" w:rsidR="00F5279E" w:rsidRPr="002B4368" w:rsidRDefault="00F5279E" w:rsidP="00D92CC1">
      <w:pPr>
        <w:numPr>
          <w:ilvl w:val="0"/>
          <w:numId w:val="13"/>
        </w:numPr>
        <w:tabs>
          <w:tab w:val="clear" w:pos="567"/>
          <w:tab w:val="clear" w:pos="720"/>
        </w:tabs>
        <w:spacing w:line="240" w:lineRule="auto"/>
        <w:ind w:left="567" w:right="-29" w:hanging="567"/>
        <w:rPr>
          <w:szCs w:val="22"/>
        </w:rPr>
      </w:pPr>
      <w:r w:rsidRPr="002B4368">
        <w:rPr>
          <w:szCs w:val="22"/>
        </w:rPr>
        <w:t>Nedsat antal blodplader (</w:t>
      </w:r>
      <w:proofErr w:type="spellStart"/>
      <w:r w:rsidRPr="002B4368">
        <w:rPr>
          <w:szCs w:val="22"/>
        </w:rPr>
        <w:t>trombocytopeni</w:t>
      </w:r>
      <w:proofErr w:type="spellEnd"/>
      <w:r w:rsidRPr="002B4368">
        <w:rPr>
          <w:szCs w:val="22"/>
        </w:rPr>
        <w:t>) og hvide blodlegemer (</w:t>
      </w:r>
      <w:proofErr w:type="spellStart"/>
      <w:r w:rsidRPr="002B4368">
        <w:rPr>
          <w:szCs w:val="22"/>
        </w:rPr>
        <w:t>leukopeni</w:t>
      </w:r>
      <w:proofErr w:type="spellEnd"/>
      <w:r w:rsidRPr="002B4368">
        <w:rPr>
          <w:szCs w:val="22"/>
        </w:rPr>
        <w:t>), mangel på visse hvide blodlegemer (</w:t>
      </w:r>
      <w:proofErr w:type="spellStart"/>
      <w:r w:rsidRPr="002B4368">
        <w:rPr>
          <w:szCs w:val="22"/>
        </w:rPr>
        <w:t>granulocytopeni</w:t>
      </w:r>
      <w:proofErr w:type="spellEnd"/>
      <w:r w:rsidRPr="002B4368">
        <w:rPr>
          <w:szCs w:val="22"/>
        </w:rPr>
        <w:t>).</w:t>
      </w:r>
    </w:p>
    <w:p w14:paraId="4AD720C8" w14:textId="77777777" w:rsidR="00F5279E" w:rsidRPr="002B4368" w:rsidRDefault="00F5279E" w:rsidP="00D92CC1">
      <w:pPr>
        <w:numPr>
          <w:ilvl w:val="12"/>
          <w:numId w:val="0"/>
        </w:numPr>
        <w:tabs>
          <w:tab w:val="clear" w:pos="567"/>
        </w:tabs>
        <w:spacing w:line="240" w:lineRule="auto"/>
        <w:ind w:right="-29"/>
        <w:rPr>
          <w:szCs w:val="22"/>
        </w:rPr>
      </w:pPr>
    </w:p>
    <w:p w14:paraId="3A1175F1" w14:textId="77777777" w:rsidR="00F5279E" w:rsidRPr="002B4368" w:rsidRDefault="00F5279E" w:rsidP="00D92CC1">
      <w:pPr>
        <w:keepNext/>
        <w:numPr>
          <w:ilvl w:val="12"/>
          <w:numId w:val="0"/>
        </w:numPr>
        <w:tabs>
          <w:tab w:val="clear" w:pos="567"/>
        </w:tabs>
        <w:spacing w:line="240" w:lineRule="auto"/>
        <w:rPr>
          <w:szCs w:val="22"/>
          <w:u w:val="single"/>
        </w:rPr>
      </w:pPr>
      <w:r w:rsidRPr="002B4368">
        <w:rPr>
          <w:szCs w:val="22"/>
          <w:u w:val="single"/>
        </w:rPr>
        <w:t>Andre ikke almindelige bivirkninger</w:t>
      </w:r>
    </w:p>
    <w:p w14:paraId="4AE67DDC" w14:textId="77777777" w:rsidR="00F5279E" w:rsidRPr="002B4368" w:rsidRDefault="00F5279E" w:rsidP="00D92CC1">
      <w:pPr>
        <w:numPr>
          <w:ilvl w:val="0"/>
          <w:numId w:val="12"/>
        </w:numPr>
        <w:tabs>
          <w:tab w:val="clear" w:pos="567"/>
          <w:tab w:val="clear" w:pos="720"/>
        </w:tabs>
        <w:spacing w:line="240" w:lineRule="auto"/>
        <w:ind w:left="567" w:right="-29" w:hanging="567"/>
        <w:rPr>
          <w:szCs w:val="22"/>
        </w:rPr>
      </w:pPr>
      <w:r w:rsidRPr="002B4368">
        <w:rPr>
          <w:szCs w:val="22"/>
        </w:rPr>
        <w:t>øget antal hvide blodlegemer (leukocytose)</w:t>
      </w:r>
    </w:p>
    <w:p w14:paraId="07773C90" w14:textId="77777777" w:rsidR="00F5279E" w:rsidRPr="002B4368" w:rsidRDefault="00F5279E" w:rsidP="00D92CC1">
      <w:pPr>
        <w:numPr>
          <w:ilvl w:val="0"/>
          <w:numId w:val="12"/>
        </w:numPr>
        <w:tabs>
          <w:tab w:val="clear" w:pos="567"/>
          <w:tab w:val="clear" w:pos="720"/>
        </w:tabs>
        <w:spacing w:line="240" w:lineRule="auto"/>
        <w:ind w:left="567" w:right="-29" w:hanging="567"/>
        <w:rPr>
          <w:szCs w:val="22"/>
        </w:rPr>
      </w:pPr>
      <w:r w:rsidRPr="002B4368">
        <w:rPr>
          <w:szCs w:val="22"/>
        </w:rPr>
        <w:t>kløen (</w:t>
      </w:r>
      <w:proofErr w:type="spellStart"/>
      <w:r w:rsidRPr="002B4368">
        <w:rPr>
          <w:szCs w:val="22"/>
        </w:rPr>
        <w:t>pruritus</w:t>
      </w:r>
      <w:proofErr w:type="spellEnd"/>
      <w:r w:rsidRPr="002B4368">
        <w:rPr>
          <w:szCs w:val="22"/>
        </w:rPr>
        <w:t>), betændelse i huden (</w:t>
      </w:r>
      <w:proofErr w:type="spellStart"/>
      <w:r w:rsidRPr="002B4368">
        <w:rPr>
          <w:szCs w:val="22"/>
        </w:rPr>
        <w:t>eksfoliativ</w:t>
      </w:r>
      <w:proofErr w:type="spellEnd"/>
      <w:r w:rsidRPr="002B4368">
        <w:rPr>
          <w:szCs w:val="22"/>
        </w:rPr>
        <w:t xml:space="preserve"> </w:t>
      </w:r>
      <w:proofErr w:type="spellStart"/>
      <w:r w:rsidRPr="002B4368">
        <w:rPr>
          <w:szCs w:val="22"/>
        </w:rPr>
        <w:t>dermatitis</w:t>
      </w:r>
      <w:proofErr w:type="spellEnd"/>
      <w:r w:rsidRPr="002B4368">
        <w:rPr>
          <w:szCs w:val="22"/>
        </w:rPr>
        <w:t>), udslæt.</w:t>
      </w:r>
    </w:p>
    <w:p w14:paraId="045B1969" w14:textId="77777777" w:rsidR="00D358DE" w:rsidRPr="002B4368" w:rsidRDefault="00D358DE" w:rsidP="00D358DE">
      <w:pPr>
        <w:numPr>
          <w:ilvl w:val="12"/>
          <w:numId w:val="0"/>
        </w:numPr>
        <w:spacing w:line="240" w:lineRule="auto"/>
        <w:ind w:right="-29"/>
        <w:rPr>
          <w:szCs w:val="22"/>
        </w:rPr>
      </w:pPr>
    </w:p>
    <w:p w14:paraId="35EA945B" w14:textId="77777777" w:rsidR="00D358DE" w:rsidRPr="002B4368" w:rsidRDefault="00D358DE" w:rsidP="00D358DE">
      <w:pPr>
        <w:numPr>
          <w:ilvl w:val="12"/>
          <w:numId w:val="0"/>
        </w:numPr>
        <w:spacing w:line="240" w:lineRule="auto"/>
        <w:ind w:right="-29"/>
        <w:rPr>
          <w:b/>
          <w:bCs/>
          <w:szCs w:val="22"/>
        </w:rPr>
      </w:pPr>
      <w:r w:rsidRPr="002B4368">
        <w:rPr>
          <w:b/>
          <w:bCs/>
          <w:szCs w:val="22"/>
        </w:rPr>
        <w:t>Andre bivirkning</w:t>
      </w:r>
      <w:r w:rsidR="0084625F" w:rsidRPr="002B4368">
        <w:rPr>
          <w:b/>
          <w:bCs/>
          <w:szCs w:val="22"/>
        </w:rPr>
        <w:t>er</w:t>
      </w:r>
      <w:r w:rsidRPr="002B4368">
        <w:rPr>
          <w:b/>
          <w:bCs/>
          <w:szCs w:val="22"/>
        </w:rPr>
        <w:t xml:space="preserve"> indberettet hos patienter med AKU er anført nedenfor:</w:t>
      </w:r>
    </w:p>
    <w:p w14:paraId="034A3E47" w14:textId="77777777" w:rsidR="00D358DE" w:rsidRPr="002B4368" w:rsidRDefault="00D358DE" w:rsidP="00D358DE">
      <w:pPr>
        <w:spacing w:line="240" w:lineRule="auto"/>
        <w:ind w:right="-29"/>
        <w:rPr>
          <w:szCs w:val="22"/>
        </w:rPr>
      </w:pPr>
    </w:p>
    <w:p w14:paraId="5243EDC1" w14:textId="77777777" w:rsidR="00D358DE" w:rsidRPr="002B4368" w:rsidRDefault="00D358DE" w:rsidP="00D358DE">
      <w:pPr>
        <w:spacing w:line="240" w:lineRule="auto"/>
        <w:ind w:right="-29"/>
        <w:rPr>
          <w:szCs w:val="22"/>
          <w:u w:val="single"/>
        </w:rPr>
      </w:pPr>
      <w:r w:rsidRPr="002B4368">
        <w:rPr>
          <w:szCs w:val="22"/>
          <w:u w:val="single"/>
        </w:rPr>
        <w:t>Andre almindelige bivirkninger</w:t>
      </w:r>
    </w:p>
    <w:p w14:paraId="1304D54B" w14:textId="77777777" w:rsidR="00D358DE" w:rsidRPr="002B4368" w:rsidRDefault="00D358DE" w:rsidP="00D358DE">
      <w:pPr>
        <w:numPr>
          <w:ilvl w:val="0"/>
          <w:numId w:val="25"/>
        </w:numPr>
        <w:tabs>
          <w:tab w:val="clear" w:pos="567"/>
          <w:tab w:val="clear" w:pos="720"/>
        </w:tabs>
        <w:spacing w:line="240" w:lineRule="auto"/>
        <w:ind w:left="567" w:right="-29" w:hanging="567"/>
        <w:rPr>
          <w:szCs w:val="22"/>
        </w:rPr>
      </w:pPr>
      <w:r w:rsidRPr="002B4368">
        <w:rPr>
          <w:szCs w:val="22"/>
        </w:rPr>
        <w:t>bronkitis</w:t>
      </w:r>
    </w:p>
    <w:p w14:paraId="3B775000" w14:textId="77777777" w:rsidR="00D358DE" w:rsidRPr="002B4368" w:rsidRDefault="00630DAF" w:rsidP="00D358DE">
      <w:pPr>
        <w:numPr>
          <w:ilvl w:val="0"/>
          <w:numId w:val="25"/>
        </w:numPr>
        <w:tabs>
          <w:tab w:val="clear" w:pos="567"/>
          <w:tab w:val="clear" w:pos="720"/>
        </w:tabs>
        <w:spacing w:line="240" w:lineRule="auto"/>
        <w:ind w:left="567" w:right="-29" w:hanging="567"/>
        <w:rPr>
          <w:szCs w:val="22"/>
        </w:rPr>
      </w:pPr>
      <w:r w:rsidRPr="002B4368">
        <w:rPr>
          <w:szCs w:val="22"/>
        </w:rPr>
        <w:t>lungebetændelse (</w:t>
      </w:r>
      <w:r w:rsidR="00D358DE" w:rsidRPr="002B4368">
        <w:rPr>
          <w:szCs w:val="22"/>
        </w:rPr>
        <w:t>pneumoni</w:t>
      </w:r>
      <w:r w:rsidRPr="002B4368">
        <w:rPr>
          <w:szCs w:val="22"/>
        </w:rPr>
        <w:t>)</w:t>
      </w:r>
    </w:p>
    <w:p w14:paraId="6B44DADA" w14:textId="77777777" w:rsidR="00D358DE" w:rsidRPr="002B4368" w:rsidRDefault="00D358DE" w:rsidP="00D358DE">
      <w:pPr>
        <w:numPr>
          <w:ilvl w:val="0"/>
          <w:numId w:val="25"/>
        </w:numPr>
        <w:tabs>
          <w:tab w:val="clear" w:pos="567"/>
          <w:tab w:val="clear" w:pos="720"/>
        </w:tabs>
        <w:spacing w:line="240" w:lineRule="auto"/>
        <w:ind w:left="567" w:right="-29" w:hanging="567"/>
        <w:rPr>
          <w:szCs w:val="22"/>
        </w:rPr>
      </w:pPr>
      <w:r w:rsidRPr="002B4368">
        <w:rPr>
          <w:szCs w:val="22"/>
        </w:rPr>
        <w:t>kløe (</w:t>
      </w:r>
      <w:proofErr w:type="spellStart"/>
      <w:r w:rsidRPr="002B4368">
        <w:rPr>
          <w:szCs w:val="22"/>
        </w:rPr>
        <w:t>pruritus</w:t>
      </w:r>
      <w:proofErr w:type="spellEnd"/>
      <w:r w:rsidRPr="002B4368">
        <w:rPr>
          <w:szCs w:val="22"/>
        </w:rPr>
        <w:t>), udslæt</w:t>
      </w:r>
    </w:p>
    <w:p w14:paraId="4B8CC8A4" w14:textId="77777777" w:rsidR="00F5279E" w:rsidRPr="002B4368" w:rsidRDefault="00F5279E" w:rsidP="00D92CC1">
      <w:pPr>
        <w:numPr>
          <w:ilvl w:val="12"/>
          <w:numId w:val="0"/>
        </w:numPr>
        <w:tabs>
          <w:tab w:val="clear" w:pos="567"/>
        </w:tabs>
        <w:spacing w:line="240" w:lineRule="auto"/>
        <w:ind w:right="-2"/>
        <w:rPr>
          <w:szCs w:val="22"/>
        </w:rPr>
      </w:pPr>
    </w:p>
    <w:p w14:paraId="72FA27B2" w14:textId="77777777" w:rsidR="00F5279E" w:rsidRPr="002B4368" w:rsidRDefault="00F5279E" w:rsidP="00D92CC1">
      <w:pPr>
        <w:keepNext/>
        <w:numPr>
          <w:ilvl w:val="12"/>
          <w:numId w:val="0"/>
        </w:numPr>
        <w:tabs>
          <w:tab w:val="clear" w:pos="567"/>
        </w:tabs>
        <w:spacing w:line="240" w:lineRule="auto"/>
        <w:rPr>
          <w:b/>
          <w:szCs w:val="22"/>
        </w:rPr>
      </w:pPr>
      <w:r w:rsidRPr="002B4368">
        <w:rPr>
          <w:b/>
          <w:szCs w:val="22"/>
        </w:rPr>
        <w:t>Indberetning af bivirkninger</w:t>
      </w:r>
    </w:p>
    <w:p w14:paraId="01D1DBFE" w14:textId="77777777" w:rsidR="00F5279E" w:rsidRPr="002B4368" w:rsidRDefault="00F5279E" w:rsidP="00D92CC1">
      <w:pPr>
        <w:tabs>
          <w:tab w:val="clear" w:pos="567"/>
        </w:tabs>
        <w:suppressAutoHyphens/>
        <w:spacing w:line="240" w:lineRule="auto"/>
        <w:rPr>
          <w:szCs w:val="22"/>
        </w:rPr>
      </w:pPr>
      <w:r w:rsidRPr="002B4368">
        <w:rPr>
          <w:szCs w:val="22"/>
        </w:rPr>
        <w:t xml:space="preserve">Hvis De oplever bivirkninger, bør De tale med Deres læge, sygeplejerske eller apoteket. Dette gælder også mulige bivirkninger, som ikke er medtaget i denne indlægsseddel. De eller Deres pårørende kan også indberette bivirkninger direkte til </w:t>
      </w:r>
      <w:r w:rsidR="00575121" w:rsidRPr="002B4368">
        <w:rPr>
          <w:color w:val="000000"/>
          <w:szCs w:val="22"/>
        </w:rPr>
        <w:t xml:space="preserve">Lægemiddelstyrelsen </w:t>
      </w:r>
      <w:r w:rsidRPr="002B4368">
        <w:rPr>
          <w:szCs w:val="22"/>
        </w:rPr>
        <w:t xml:space="preserve">via </w:t>
      </w:r>
      <w:r w:rsidRPr="002B4368">
        <w:rPr>
          <w:szCs w:val="22"/>
          <w:shd w:val="clear" w:color="auto" w:fill="D9D9D9"/>
        </w:rPr>
        <w:t xml:space="preserve">det nationale rapporteringssystem anført i </w:t>
      </w:r>
      <w:hyperlink r:id="rId31" w:history="1">
        <w:r w:rsidR="00B66D73" w:rsidRPr="002B4368">
          <w:rPr>
            <w:rStyle w:val="Hyperlink"/>
            <w:szCs w:val="22"/>
            <w:shd w:val="clear" w:color="auto" w:fill="D9D9D9"/>
          </w:rPr>
          <w:t>Appendiks V</w:t>
        </w:r>
      </w:hyperlink>
      <w:r w:rsidRPr="002B4368">
        <w:rPr>
          <w:szCs w:val="22"/>
        </w:rPr>
        <w:t>. Ved at indrapportere bivirkninger kan De hjælpe med at fremskaffe mere information om sikkerheden af dette lægemiddel.</w:t>
      </w:r>
    </w:p>
    <w:p w14:paraId="6AF14A5B" w14:textId="77777777" w:rsidR="00F5279E" w:rsidRPr="002B4368" w:rsidRDefault="00F5279E" w:rsidP="00D92CC1">
      <w:pPr>
        <w:numPr>
          <w:ilvl w:val="12"/>
          <w:numId w:val="0"/>
        </w:numPr>
        <w:tabs>
          <w:tab w:val="clear" w:pos="567"/>
        </w:tabs>
        <w:spacing w:line="240" w:lineRule="auto"/>
        <w:ind w:right="-29"/>
        <w:rPr>
          <w:szCs w:val="22"/>
        </w:rPr>
      </w:pPr>
    </w:p>
    <w:p w14:paraId="45BE6FE9" w14:textId="77777777" w:rsidR="00F5279E" w:rsidRPr="002B4368" w:rsidRDefault="00F5279E" w:rsidP="00D92CC1">
      <w:pPr>
        <w:numPr>
          <w:ilvl w:val="12"/>
          <w:numId w:val="0"/>
        </w:numPr>
        <w:tabs>
          <w:tab w:val="clear" w:pos="567"/>
        </w:tabs>
        <w:spacing w:line="240" w:lineRule="auto"/>
        <w:ind w:right="-2"/>
        <w:rPr>
          <w:szCs w:val="22"/>
        </w:rPr>
      </w:pPr>
    </w:p>
    <w:p w14:paraId="35D808F3" w14:textId="0E65BF61" w:rsidR="00F5279E" w:rsidRPr="002B4368" w:rsidRDefault="00F5279E" w:rsidP="00D92CC1">
      <w:pPr>
        <w:keepNext/>
        <w:numPr>
          <w:ilvl w:val="12"/>
          <w:numId w:val="0"/>
        </w:numPr>
        <w:tabs>
          <w:tab w:val="clear" w:pos="567"/>
        </w:tabs>
        <w:spacing w:line="240" w:lineRule="auto"/>
        <w:rPr>
          <w:szCs w:val="22"/>
        </w:rPr>
      </w:pPr>
      <w:r w:rsidRPr="002B4368">
        <w:rPr>
          <w:b/>
          <w:szCs w:val="22"/>
        </w:rPr>
        <w:t>5.</w:t>
      </w:r>
      <w:r w:rsidRPr="002B4368">
        <w:rPr>
          <w:b/>
          <w:szCs w:val="22"/>
        </w:rPr>
        <w:tab/>
        <w:t>Opbevaring</w:t>
      </w:r>
    </w:p>
    <w:p w14:paraId="3BDC1ACF" w14:textId="77777777" w:rsidR="00F5279E" w:rsidRPr="002B4368" w:rsidRDefault="00F5279E" w:rsidP="00D92CC1">
      <w:pPr>
        <w:keepNext/>
        <w:numPr>
          <w:ilvl w:val="12"/>
          <w:numId w:val="0"/>
        </w:numPr>
        <w:tabs>
          <w:tab w:val="clear" w:pos="567"/>
        </w:tabs>
        <w:spacing w:line="240" w:lineRule="auto"/>
        <w:rPr>
          <w:szCs w:val="22"/>
        </w:rPr>
      </w:pPr>
    </w:p>
    <w:p w14:paraId="05FD4A73" w14:textId="77777777" w:rsidR="00F5279E" w:rsidRPr="002B4368" w:rsidRDefault="00F5279E" w:rsidP="00D92CC1">
      <w:pPr>
        <w:numPr>
          <w:ilvl w:val="12"/>
          <w:numId w:val="0"/>
        </w:numPr>
        <w:tabs>
          <w:tab w:val="clear" w:pos="567"/>
        </w:tabs>
        <w:spacing w:line="240" w:lineRule="auto"/>
        <w:ind w:right="-2"/>
        <w:rPr>
          <w:szCs w:val="22"/>
        </w:rPr>
      </w:pPr>
      <w:r w:rsidRPr="002B4368">
        <w:rPr>
          <w:szCs w:val="22"/>
        </w:rPr>
        <w:t>Opbevar lægemidlet utilgængeligt for børn.</w:t>
      </w:r>
    </w:p>
    <w:p w14:paraId="611DC9AF" w14:textId="77777777" w:rsidR="00F5279E" w:rsidRPr="002B4368" w:rsidRDefault="00F5279E" w:rsidP="00D92CC1">
      <w:pPr>
        <w:numPr>
          <w:ilvl w:val="12"/>
          <w:numId w:val="0"/>
        </w:numPr>
        <w:tabs>
          <w:tab w:val="clear" w:pos="567"/>
        </w:tabs>
        <w:spacing w:line="240" w:lineRule="auto"/>
        <w:ind w:right="-2"/>
        <w:rPr>
          <w:szCs w:val="22"/>
        </w:rPr>
      </w:pPr>
    </w:p>
    <w:p w14:paraId="4ECF2959" w14:textId="77777777" w:rsidR="00F5279E" w:rsidRPr="002B4368" w:rsidRDefault="00F5279E" w:rsidP="00D92CC1">
      <w:pPr>
        <w:tabs>
          <w:tab w:val="clear" w:pos="567"/>
        </w:tabs>
        <w:spacing w:line="240" w:lineRule="auto"/>
        <w:rPr>
          <w:szCs w:val="22"/>
        </w:rPr>
      </w:pPr>
      <w:r w:rsidRPr="002B4368">
        <w:rPr>
          <w:szCs w:val="22"/>
        </w:rPr>
        <w:t>Brug ikke lægemidlet efter den udløbsdato, der står på pakningen efter EXP. Udløbsdatoen er den sidste dag i den nævnte måned.</w:t>
      </w:r>
    </w:p>
    <w:p w14:paraId="7C720EF3" w14:textId="77777777" w:rsidR="00F5279E" w:rsidRPr="002B4368" w:rsidRDefault="00F5279E" w:rsidP="00D92CC1">
      <w:pPr>
        <w:numPr>
          <w:ilvl w:val="12"/>
          <w:numId w:val="0"/>
        </w:numPr>
        <w:tabs>
          <w:tab w:val="clear" w:pos="567"/>
        </w:tabs>
        <w:spacing w:line="240" w:lineRule="auto"/>
        <w:ind w:right="-2"/>
        <w:rPr>
          <w:szCs w:val="22"/>
        </w:rPr>
      </w:pPr>
    </w:p>
    <w:p w14:paraId="3EB47564" w14:textId="77777777" w:rsidR="00F5279E" w:rsidRPr="002B4368" w:rsidRDefault="00F5279E" w:rsidP="00D92CC1">
      <w:pPr>
        <w:tabs>
          <w:tab w:val="clear" w:pos="567"/>
        </w:tabs>
        <w:spacing w:line="240" w:lineRule="auto"/>
        <w:rPr>
          <w:szCs w:val="22"/>
        </w:rPr>
      </w:pPr>
      <w:r w:rsidRPr="002B4368">
        <w:rPr>
          <w:szCs w:val="22"/>
        </w:rPr>
        <w:t>Opbevares i køleskab (2 </w:t>
      </w:r>
      <w:r w:rsidRPr="002B4368">
        <w:rPr>
          <w:szCs w:val="22"/>
        </w:rPr>
        <w:sym w:font="Symbol" w:char="F0B0"/>
      </w:r>
      <w:r w:rsidRPr="002B4368">
        <w:rPr>
          <w:szCs w:val="22"/>
        </w:rPr>
        <w:t>C – 8 </w:t>
      </w:r>
      <w:r w:rsidRPr="002B4368">
        <w:rPr>
          <w:szCs w:val="22"/>
        </w:rPr>
        <w:sym w:font="Symbol" w:char="F0B0"/>
      </w:r>
      <w:r w:rsidRPr="002B4368">
        <w:rPr>
          <w:szCs w:val="22"/>
        </w:rPr>
        <w:t>C).</w:t>
      </w:r>
    </w:p>
    <w:p w14:paraId="2C085392" w14:textId="77777777" w:rsidR="00390562" w:rsidRPr="002B4368" w:rsidRDefault="00390562" w:rsidP="00D92CC1">
      <w:pPr>
        <w:tabs>
          <w:tab w:val="clear" w:pos="567"/>
        </w:tabs>
        <w:spacing w:line="240" w:lineRule="auto"/>
        <w:rPr>
          <w:szCs w:val="22"/>
        </w:rPr>
      </w:pPr>
      <w:r w:rsidRPr="002B4368">
        <w:rPr>
          <w:szCs w:val="22"/>
        </w:rPr>
        <w:t>Må ikke nedfryses.</w:t>
      </w:r>
    </w:p>
    <w:p w14:paraId="567AE480" w14:textId="77777777" w:rsidR="00390562" w:rsidRPr="002B4368" w:rsidRDefault="00390562" w:rsidP="00D92CC1">
      <w:pPr>
        <w:tabs>
          <w:tab w:val="clear" w:pos="567"/>
        </w:tabs>
        <w:spacing w:line="240" w:lineRule="auto"/>
        <w:rPr>
          <w:szCs w:val="22"/>
        </w:rPr>
      </w:pPr>
      <w:r w:rsidRPr="002B4368">
        <w:rPr>
          <w:szCs w:val="22"/>
        </w:rPr>
        <w:t>Flasken skal opbevares stående.</w:t>
      </w:r>
    </w:p>
    <w:p w14:paraId="439CE1E2" w14:textId="77777777" w:rsidR="00390562" w:rsidRPr="002B4368" w:rsidRDefault="00390562" w:rsidP="00D92CC1">
      <w:pPr>
        <w:tabs>
          <w:tab w:val="clear" w:pos="567"/>
        </w:tabs>
        <w:spacing w:line="240" w:lineRule="auto"/>
        <w:rPr>
          <w:szCs w:val="22"/>
        </w:rPr>
      </w:pPr>
    </w:p>
    <w:p w14:paraId="74927DB4" w14:textId="77777777" w:rsidR="00F5279E" w:rsidRPr="002B4368" w:rsidRDefault="00044F31" w:rsidP="00D92CC1">
      <w:pPr>
        <w:tabs>
          <w:tab w:val="clear" w:pos="567"/>
        </w:tabs>
        <w:spacing w:line="240" w:lineRule="auto"/>
        <w:rPr>
          <w:bCs/>
          <w:szCs w:val="22"/>
        </w:rPr>
      </w:pPr>
      <w:r w:rsidRPr="002B4368">
        <w:rPr>
          <w:szCs w:val="22"/>
        </w:rPr>
        <w:t>Efter anbrud kan d</w:t>
      </w:r>
      <w:r w:rsidR="00F5279E" w:rsidRPr="002B4368">
        <w:rPr>
          <w:szCs w:val="22"/>
        </w:rPr>
        <w:t>ette lægemiddel opbevares i en enkelt periode på 2 måneder ved en temperatur ikke over 25 °C, hvorefter det skal kasseres.</w:t>
      </w:r>
    </w:p>
    <w:p w14:paraId="32ED6418" w14:textId="77777777" w:rsidR="00F5279E" w:rsidRPr="002B4368" w:rsidRDefault="00F5279E" w:rsidP="00D92CC1">
      <w:pPr>
        <w:tabs>
          <w:tab w:val="clear" w:pos="567"/>
        </w:tabs>
        <w:spacing w:line="240" w:lineRule="auto"/>
        <w:rPr>
          <w:szCs w:val="22"/>
        </w:rPr>
      </w:pPr>
    </w:p>
    <w:p w14:paraId="5825B061" w14:textId="77777777" w:rsidR="00F5279E" w:rsidRPr="002B4368" w:rsidRDefault="00F5279E" w:rsidP="00D92CC1">
      <w:pPr>
        <w:tabs>
          <w:tab w:val="clear" w:pos="567"/>
        </w:tabs>
        <w:spacing w:line="240" w:lineRule="auto"/>
        <w:rPr>
          <w:szCs w:val="22"/>
        </w:rPr>
      </w:pPr>
      <w:r w:rsidRPr="002B4368">
        <w:rPr>
          <w:szCs w:val="22"/>
        </w:rPr>
        <w:t>Glem ikke at mærke flasken med datoen for, hvornår den fjernes fra køleskabet.</w:t>
      </w:r>
    </w:p>
    <w:p w14:paraId="38EC53E7" w14:textId="77777777" w:rsidR="00F5279E" w:rsidRPr="002B4368" w:rsidRDefault="00F5279E" w:rsidP="00D92CC1">
      <w:pPr>
        <w:tabs>
          <w:tab w:val="clear" w:pos="567"/>
        </w:tabs>
        <w:spacing w:line="240" w:lineRule="auto"/>
        <w:rPr>
          <w:bCs/>
          <w:szCs w:val="22"/>
        </w:rPr>
      </w:pPr>
    </w:p>
    <w:p w14:paraId="5D5B9683" w14:textId="77777777" w:rsidR="00F5279E" w:rsidRPr="002B4368" w:rsidRDefault="00F5279E" w:rsidP="00D92CC1">
      <w:pPr>
        <w:tabs>
          <w:tab w:val="clear" w:pos="567"/>
        </w:tabs>
        <w:spacing w:line="240" w:lineRule="auto"/>
        <w:rPr>
          <w:bCs/>
          <w:szCs w:val="22"/>
        </w:rPr>
      </w:pPr>
      <w:r w:rsidRPr="002B4368">
        <w:rPr>
          <w:szCs w:val="22"/>
        </w:rPr>
        <w:t>Spørg på apoteket, hvordan De skal bortskaffe medicinrester. Af hensyn til miljøet må De ikke smide medicinrester i afløbet, toilettet eller skraldespanden.</w:t>
      </w:r>
    </w:p>
    <w:p w14:paraId="1DAA1860" w14:textId="77777777" w:rsidR="00F5279E" w:rsidRPr="002B4368" w:rsidRDefault="00F5279E" w:rsidP="00D92CC1">
      <w:pPr>
        <w:tabs>
          <w:tab w:val="clear" w:pos="567"/>
        </w:tabs>
        <w:spacing w:line="240" w:lineRule="auto"/>
        <w:rPr>
          <w:szCs w:val="22"/>
        </w:rPr>
      </w:pPr>
    </w:p>
    <w:p w14:paraId="2175ED39" w14:textId="77777777" w:rsidR="00F5279E" w:rsidRPr="002B4368" w:rsidRDefault="00F5279E" w:rsidP="00D92CC1">
      <w:pPr>
        <w:numPr>
          <w:ilvl w:val="12"/>
          <w:numId w:val="0"/>
        </w:numPr>
        <w:tabs>
          <w:tab w:val="clear" w:pos="567"/>
        </w:tabs>
        <w:spacing w:line="240" w:lineRule="auto"/>
        <w:ind w:right="-2"/>
        <w:rPr>
          <w:szCs w:val="22"/>
        </w:rPr>
      </w:pPr>
    </w:p>
    <w:p w14:paraId="441A6F16" w14:textId="77777777" w:rsidR="00F5279E" w:rsidRPr="002B4368" w:rsidRDefault="00F5279E" w:rsidP="00D92CC1">
      <w:pPr>
        <w:keepNext/>
        <w:numPr>
          <w:ilvl w:val="12"/>
          <w:numId w:val="0"/>
        </w:numPr>
        <w:tabs>
          <w:tab w:val="clear" w:pos="567"/>
        </w:tabs>
        <w:spacing w:line="240" w:lineRule="auto"/>
        <w:rPr>
          <w:b/>
          <w:szCs w:val="22"/>
        </w:rPr>
      </w:pPr>
      <w:r w:rsidRPr="002B4368">
        <w:rPr>
          <w:b/>
          <w:szCs w:val="22"/>
        </w:rPr>
        <w:t>6.</w:t>
      </w:r>
      <w:r w:rsidRPr="002B4368">
        <w:rPr>
          <w:b/>
          <w:szCs w:val="22"/>
        </w:rPr>
        <w:tab/>
        <w:t>Pakningsstørrelser og yderligere oplysninger</w:t>
      </w:r>
    </w:p>
    <w:p w14:paraId="45246E7E" w14:textId="77777777" w:rsidR="00F5279E" w:rsidRPr="002B4368" w:rsidRDefault="00F5279E" w:rsidP="00D92CC1">
      <w:pPr>
        <w:keepNext/>
        <w:numPr>
          <w:ilvl w:val="12"/>
          <w:numId w:val="0"/>
        </w:numPr>
        <w:tabs>
          <w:tab w:val="clear" w:pos="567"/>
        </w:tabs>
        <w:spacing w:line="240" w:lineRule="auto"/>
        <w:rPr>
          <w:szCs w:val="22"/>
        </w:rPr>
      </w:pPr>
    </w:p>
    <w:p w14:paraId="21AFA6E6" w14:textId="77777777" w:rsidR="00F5279E" w:rsidRPr="002B4368" w:rsidRDefault="00F5279E" w:rsidP="00D92CC1">
      <w:pPr>
        <w:keepNext/>
        <w:numPr>
          <w:ilvl w:val="12"/>
          <w:numId w:val="0"/>
        </w:numPr>
        <w:tabs>
          <w:tab w:val="clear" w:pos="567"/>
        </w:tabs>
        <w:spacing w:line="240" w:lineRule="auto"/>
        <w:rPr>
          <w:b/>
          <w:bCs/>
          <w:szCs w:val="22"/>
        </w:rPr>
      </w:pPr>
      <w:r w:rsidRPr="002B4368">
        <w:rPr>
          <w:b/>
          <w:bCs/>
          <w:szCs w:val="22"/>
        </w:rPr>
        <w:t>Orfadin indeholder:</w:t>
      </w:r>
    </w:p>
    <w:p w14:paraId="6AA29833" w14:textId="77777777" w:rsidR="00390562" w:rsidRPr="002B4368" w:rsidRDefault="00390562" w:rsidP="00F64CE2">
      <w:pPr>
        <w:keepNext/>
        <w:numPr>
          <w:ilvl w:val="0"/>
          <w:numId w:val="12"/>
        </w:numPr>
        <w:tabs>
          <w:tab w:val="clear" w:pos="567"/>
          <w:tab w:val="clear" w:pos="720"/>
        </w:tabs>
        <w:spacing w:line="240" w:lineRule="auto"/>
        <w:ind w:left="567" w:right="-2" w:hanging="567"/>
        <w:rPr>
          <w:szCs w:val="22"/>
        </w:rPr>
      </w:pPr>
      <w:r w:rsidRPr="002B4368">
        <w:rPr>
          <w:szCs w:val="22"/>
        </w:rPr>
        <w:t xml:space="preserve">Aktivt stof: </w:t>
      </w:r>
      <w:proofErr w:type="spellStart"/>
      <w:r w:rsidRPr="002B4368">
        <w:rPr>
          <w:szCs w:val="22"/>
        </w:rPr>
        <w:t>nitisinon</w:t>
      </w:r>
      <w:proofErr w:type="spellEnd"/>
      <w:r w:rsidRPr="002B4368">
        <w:rPr>
          <w:szCs w:val="22"/>
        </w:rPr>
        <w:t>.</w:t>
      </w:r>
      <w:r w:rsidR="00D83A57" w:rsidRPr="002B4368">
        <w:rPr>
          <w:szCs w:val="22"/>
        </w:rPr>
        <w:t xml:space="preserve"> Hver ml indeholder 4 mg </w:t>
      </w:r>
      <w:proofErr w:type="spellStart"/>
      <w:r w:rsidR="00D83A57" w:rsidRPr="002B4368">
        <w:rPr>
          <w:szCs w:val="22"/>
        </w:rPr>
        <w:t>nitisinon</w:t>
      </w:r>
      <w:proofErr w:type="spellEnd"/>
      <w:r w:rsidR="00D83A57" w:rsidRPr="002B4368">
        <w:rPr>
          <w:szCs w:val="22"/>
        </w:rPr>
        <w:t>.</w:t>
      </w:r>
    </w:p>
    <w:p w14:paraId="7AB5C3C6" w14:textId="77777777" w:rsidR="00F5279E" w:rsidRPr="002B4368" w:rsidRDefault="00390562" w:rsidP="00D92CC1">
      <w:pPr>
        <w:numPr>
          <w:ilvl w:val="0"/>
          <w:numId w:val="12"/>
        </w:numPr>
        <w:tabs>
          <w:tab w:val="clear" w:pos="567"/>
          <w:tab w:val="clear" w:pos="720"/>
        </w:tabs>
        <w:spacing w:line="240" w:lineRule="auto"/>
        <w:ind w:left="567" w:right="-2" w:hanging="567"/>
        <w:rPr>
          <w:szCs w:val="22"/>
        </w:rPr>
      </w:pPr>
      <w:r w:rsidRPr="002B4368">
        <w:rPr>
          <w:szCs w:val="22"/>
        </w:rPr>
        <w:t>Øvrige indholdsstoffer:</w:t>
      </w:r>
      <w:r w:rsidR="00D72B4A" w:rsidRPr="002B4368">
        <w:rPr>
          <w:szCs w:val="22"/>
        </w:rPr>
        <w:t xml:space="preserve"> </w:t>
      </w:r>
      <w:proofErr w:type="spellStart"/>
      <w:r w:rsidRPr="002B4368">
        <w:rPr>
          <w:szCs w:val="22"/>
        </w:rPr>
        <w:t>Hydroxypropylmethylcellulose</w:t>
      </w:r>
      <w:proofErr w:type="spellEnd"/>
      <w:r w:rsidRPr="002B4368">
        <w:rPr>
          <w:szCs w:val="22"/>
        </w:rPr>
        <w:t>, glycerol</w:t>
      </w:r>
      <w:r w:rsidR="00044F31" w:rsidRPr="002B4368">
        <w:rPr>
          <w:szCs w:val="22"/>
        </w:rPr>
        <w:t xml:space="preserve"> (se punkt 2)</w:t>
      </w:r>
      <w:r w:rsidRPr="002B4368">
        <w:rPr>
          <w:szCs w:val="22"/>
        </w:rPr>
        <w:t>, polysorbat 80, natriumbenzoat (E211)</w:t>
      </w:r>
      <w:r w:rsidR="00044F31" w:rsidRPr="002B4368">
        <w:rPr>
          <w:szCs w:val="22"/>
        </w:rPr>
        <w:t xml:space="preserve"> (se punkt 2)</w:t>
      </w:r>
      <w:r w:rsidRPr="002B4368">
        <w:rPr>
          <w:szCs w:val="22"/>
        </w:rPr>
        <w:t>, citronsyremonohydrat, natriumcitrat</w:t>
      </w:r>
      <w:r w:rsidR="00D14C19" w:rsidRPr="002B4368">
        <w:rPr>
          <w:szCs w:val="22"/>
        </w:rPr>
        <w:t xml:space="preserve"> (se punkt 2)</w:t>
      </w:r>
      <w:r w:rsidRPr="002B4368">
        <w:rPr>
          <w:szCs w:val="22"/>
        </w:rPr>
        <w:t>, jordbæraroma (kunstig) og renset vand</w:t>
      </w:r>
    </w:p>
    <w:p w14:paraId="2A248EAC" w14:textId="77777777" w:rsidR="00F5279E" w:rsidRPr="002B4368" w:rsidRDefault="00F5279E" w:rsidP="00D92CC1">
      <w:pPr>
        <w:numPr>
          <w:ilvl w:val="12"/>
          <w:numId w:val="0"/>
        </w:numPr>
        <w:tabs>
          <w:tab w:val="clear" w:pos="567"/>
        </w:tabs>
        <w:spacing w:line="240" w:lineRule="auto"/>
        <w:ind w:right="-2"/>
        <w:rPr>
          <w:szCs w:val="22"/>
        </w:rPr>
      </w:pPr>
    </w:p>
    <w:p w14:paraId="57822D2E" w14:textId="77777777" w:rsidR="00F5279E" w:rsidRPr="002B4368" w:rsidRDefault="00F5279E" w:rsidP="00D92CC1">
      <w:pPr>
        <w:keepNext/>
        <w:numPr>
          <w:ilvl w:val="12"/>
          <w:numId w:val="0"/>
        </w:numPr>
        <w:tabs>
          <w:tab w:val="clear" w:pos="567"/>
        </w:tabs>
        <w:spacing w:line="240" w:lineRule="auto"/>
        <w:rPr>
          <w:b/>
          <w:bCs/>
          <w:szCs w:val="22"/>
        </w:rPr>
      </w:pPr>
      <w:r w:rsidRPr="002B4368">
        <w:rPr>
          <w:b/>
          <w:bCs/>
          <w:szCs w:val="22"/>
        </w:rPr>
        <w:t>Udseende og pakningsstørrelser</w:t>
      </w:r>
    </w:p>
    <w:p w14:paraId="380C2F9A" w14:textId="77777777" w:rsidR="00B436A0" w:rsidRPr="002B4368" w:rsidRDefault="00D14C19" w:rsidP="00D92CC1">
      <w:pPr>
        <w:numPr>
          <w:ilvl w:val="12"/>
          <w:numId w:val="0"/>
        </w:numPr>
        <w:tabs>
          <w:tab w:val="clear" w:pos="567"/>
        </w:tabs>
        <w:spacing w:line="240" w:lineRule="auto"/>
        <w:ind w:right="-2"/>
        <w:rPr>
          <w:szCs w:val="22"/>
        </w:rPr>
      </w:pPr>
      <w:r w:rsidRPr="002B4368">
        <w:rPr>
          <w:szCs w:val="22"/>
        </w:rPr>
        <w:t xml:space="preserve">Den </w:t>
      </w:r>
      <w:r w:rsidR="00D83A57" w:rsidRPr="002B4368">
        <w:rPr>
          <w:szCs w:val="22"/>
        </w:rPr>
        <w:t>oral</w:t>
      </w:r>
      <w:r w:rsidRPr="002B4368">
        <w:rPr>
          <w:szCs w:val="22"/>
        </w:rPr>
        <w:t>e</w:t>
      </w:r>
      <w:r w:rsidR="00D83A57" w:rsidRPr="002B4368">
        <w:rPr>
          <w:szCs w:val="22"/>
        </w:rPr>
        <w:t xml:space="preserve"> suspension er en hvid, noget mere tyktflydende uigennemsigtig suspension. </w:t>
      </w:r>
      <w:r w:rsidR="00390562" w:rsidRPr="002B4368">
        <w:rPr>
          <w:szCs w:val="22"/>
        </w:rPr>
        <w:t xml:space="preserve">Før flasken omrystes fremstår </w:t>
      </w:r>
      <w:r w:rsidR="00D83A57" w:rsidRPr="002B4368">
        <w:rPr>
          <w:szCs w:val="22"/>
        </w:rPr>
        <w:t>den</w:t>
      </w:r>
      <w:r w:rsidR="00390562" w:rsidRPr="002B4368">
        <w:rPr>
          <w:szCs w:val="22"/>
        </w:rPr>
        <w:t xml:space="preserve"> som en fast kage i bunden og en let opaliserende væske.</w:t>
      </w:r>
    </w:p>
    <w:p w14:paraId="468B0461" w14:textId="77777777" w:rsidR="00390562" w:rsidRPr="002B4368" w:rsidRDefault="00390562" w:rsidP="00D92CC1">
      <w:pPr>
        <w:numPr>
          <w:ilvl w:val="12"/>
          <w:numId w:val="0"/>
        </w:numPr>
        <w:tabs>
          <w:tab w:val="clear" w:pos="567"/>
        </w:tabs>
        <w:spacing w:line="240" w:lineRule="auto"/>
        <w:ind w:right="-2"/>
        <w:rPr>
          <w:szCs w:val="22"/>
        </w:rPr>
      </w:pPr>
      <w:r w:rsidRPr="002B4368">
        <w:rPr>
          <w:szCs w:val="22"/>
        </w:rPr>
        <w:t xml:space="preserve">Produktet leveres i en 100 ml brun glasflaske med et hvidt børnesikret </w:t>
      </w:r>
      <w:r w:rsidR="00D14C19" w:rsidRPr="002B4368">
        <w:rPr>
          <w:szCs w:val="22"/>
        </w:rPr>
        <w:t>skrue</w:t>
      </w:r>
      <w:r w:rsidRPr="002B4368">
        <w:rPr>
          <w:szCs w:val="22"/>
        </w:rPr>
        <w:t>låg.</w:t>
      </w:r>
      <w:r w:rsidR="00AC20A1" w:rsidRPr="002B4368">
        <w:rPr>
          <w:szCs w:val="22"/>
        </w:rPr>
        <w:t xml:space="preserve"> </w:t>
      </w:r>
      <w:r w:rsidRPr="002B4368">
        <w:rPr>
          <w:szCs w:val="22"/>
        </w:rPr>
        <w:t>Hver flaske rummer 90 ml suspension.</w:t>
      </w:r>
    </w:p>
    <w:p w14:paraId="5E33EA7B" w14:textId="77777777" w:rsidR="00390562" w:rsidRPr="002B4368" w:rsidRDefault="00390562" w:rsidP="00D92CC1">
      <w:pPr>
        <w:numPr>
          <w:ilvl w:val="12"/>
          <w:numId w:val="0"/>
        </w:numPr>
        <w:tabs>
          <w:tab w:val="clear" w:pos="567"/>
        </w:tabs>
        <w:spacing w:line="240" w:lineRule="auto"/>
        <w:ind w:right="-2"/>
        <w:rPr>
          <w:szCs w:val="22"/>
        </w:rPr>
      </w:pPr>
      <w:r w:rsidRPr="002B4368">
        <w:rPr>
          <w:szCs w:val="22"/>
        </w:rPr>
        <w:t>Hver pakning indeholder én flaske, én flaskeadapter og tre orale sprøjter.</w:t>
      </w:r>
    </w:p>
    <w:p w14:paraId="08B76A72" w14:textId="77777777" w:rsidR="00F5279E" w:rsidRPr="002B4368" w:rsidRDefault="00F5279E" w:rsidP="00D92CC1">
      <w:pPr>
        <w:numPr>
          <w:ilvl w:val="12"/>
          <w:numId w:val="0"/>
        </w:numPr>
        <w:tabs>
          <w:tab w:val="clear" w:pos="567"/>
        </w:tabs>
        <w:spacing w:line="240" w:lineRule="auto"/>
        <w:ind w:right="-2"/>
        <w:rPr>
          <w:szCs w:val="22"/>
        </w:rPr>
      </w:pPr>
    </w:p>
    <w:p w14:paraId="7F7B5141" w14:textId="77777777" w:rsidR="00F5279E" w:rsidRPr="002B4368" w:rsidRDefault="00F5279E" w:rsidP="00D92CC1">
      <w:pPr>
        <w:keepNext/>
        <w:numPr>
          <w:ilvl w:val="12"/>
          <w:numId w:val="0"/>
        </w:numPr>
        <w:tabs>
          <w:tab w:val="clear" w:pos="567"/>
        </w:tabs>
        <w:spacing w:line="240" w:lineRule="auto"/>
        <w:rPr>
          <w:b/>
          <w:szCs w:val="22"/>
        </w:rPr>
      </w:pPr>
      <w:r w:rsidRPr="002B4368">
        <w:rPr>
          <w:b/>
          <w:szCs w:val="22"/>
        </w:rPr>
        <w:t>Indehaver af markedsføringstilladelsen</w:t>
      </w:r>
    </w:p>
    <w:p w14:paraId="38E93382" w14:textId="77777777" w:rsidR="00F5279E" w:rsidRPr="002B4368" w:rsidRDefault="00F5279E" w:rsidP="00D92CC1">
      <w:pPr>
        <w:tabs>
          <w:tab w:val="clear" w:pos="567"/>
        </w:tabs>
        <w:spacing w:line="240" w:lineRule="auto"/>
        <w:rPr>
          <w:szCs w:val="22"/>
        </w:rPr>
      </w:pPr>
      <w:proofErr w:type="spellStart"/>
      <w:r w:rsidRPr="002B4368">
        <w:rPr>
          <w:szCs w:val="22"/>
        </w:rPr>
        <w:t>Swedish</w:t>
      </w:r>
      <w:proofErr w:type="spellEnd"/>
      <w:r w:rsidRPr="002B4368">
        <w:rPr>
          <w:szCs w:val="22"/>
        </w:rPr>
        <w:t xml:space="preserve"> </w:t>
      </w:r>
      <w:proofErr w:type="spellStart"/>
      <w:r w:rsidRPr="002B4368">
        <w:rPr>
          <w:szCs w:val="22"/>
        </w:rPr>
        <w:t>Orphan</w:t>
      </w:r>
      <w:proofErr w:type="spellEnd"/>
      <w:r w:rsidRPr="002B4368">
        <w:rPr>
          <w:szCs w:val="22"/>
        </w:rPr>
        <w:t xml:space="preserve"> Biovitrum International AB</w:t>
      </w:r>
    </w:p>
    <w:p w14:paraId="6569D6AB" w14:textId="77777777" w:rsidR="00F5279E" w:rsidRPr="002B4368" w:rsidRDefault="00F5279E" w:rsidP="00D92CC1">
      <w:pPr>
        <w:tabs>
          <w:tab w:val="clear" w:pos="567"/>
        </w:tabs>
        <w:spacing w:line="240" w:lineRule="auto"/>
        <w:rPr>
          <w:szCs w:val="22"/>
        </w:rPr>
      </w:pPr>
      <w:r w:rsidRPr="002B4368">
        <w:rPr>
          <w:szCs w:val="22"/>
        </w:rPr>
        <w:t>SE-112 76 Stockholm</w:t>
      </w:r>
    </w:p>
    <w:p w14:paraId="285D5329" w14:textId="77777777" w:rsidR="00F5279E" w:rsidRPr="002B4368" w:rsidRDefault="00F5279E" w:rsidP="00D92CC1">
      <w:pPr>
        <w:numPr>
          <w:ilvl w:val="12"/>
          <w:numId w:val="0"/>
        </w:numPr>
        <w:tabs>
          <w:tab w:val="clear" w:pos="567"/>
        </w:tabs>
        <w:spacing w:line="240" w:lineRule="auto"/>
        <w:ind w:right="-2"/>
        <w:rPr>
          <w:szCs w:val="22"/>
        </w:rPr>
      </w:pPr>
      <w:r w:rsidRPr="002B4368">
        <w:rPr>
          <w:szCs w:val="22"/>
        </w:rPr>
        <w:t>Sverige</w:t>
      </w:r>
    </w:p>
    <w:p w14:paraId="1F4C1B19" w14:textId="77777777" w:rsidR="00F5279E" w:rsidRPr="002B4368" w:rsidRDefault="00F5279E" w:rsidP="00D92CC1">
      <w:pPr>
        <w:numPr>
          <w:ilvl w:val="12"/>
          <w:numId w:val="0"/>
        </w:numPr>
        <w:tabs>
          <w:tab w:val="clear" w:pos="567"/>
        </w:tabs>
        <w:spacing w:line="240" w:lineRule="auto"/>
        <w:ind w:right="-2"/>
        <w:rPr>
          <w:szCs w:val="22"/>
        </w:rPr>
      </w:pPr>
    </w:p>
    <w:p w14:paraId="45B84155" w14:textId="77777777" w:rsidR="00F5279E" w:rsidRPr="002B4368" w:rsidRDefault="00F5279E" w:rsidP="00D92CC1">
      <w:pPr>
        <w:keepNext/>
        <w:numPr>
          <w:ilvl w:val="12"/>
          <w:numId w:val="0"/>
        </w:numPr>
        <w:tabs>
          <w:tab w:val="clear" w:pos="567"/>
        </w:tabs>
        <w:spacing w:line="240" w:lineRule="auto"/>
        <w:rPr>
          <w:b/>
          <w:szCs w:val="22"/>
        </w:rPr>
      </w:pPr>
      <w:r w:rsidRPr="002B4368">
        <w:rPr>
          <w:b/>
          <w:szCs w:val="22"/>
        </w:rPr>
        <w:t>Fremstiller</w:t>
      </w:r>
    </w:p>
    <w:p w14:paraId="48AF3D02" w14:textId="77777777" w:rsidR="00F5279E" w:rsidRPr="002B4368" w:rsidRDefault="00F5279E" w:rsidP="00D92CC1">
      <w:pPr>
        <w:numPr>
          <w:ilvl w:val="12"/>
          <w:numId w:val="0"/>
        </w:numPr>
        <w:tabs>
          <w:tab w:val="clear" w:pos="567"/>
        </w:tabs>
        <w:spacing w:line="240" w:lineRule="auto"/>
        <w:ind w:right="-2"/>
        <w:rPr>
          <w:szCs w:val="22"/>
        </w:rPr>
      </w:pPr>
      <w:r w:rsidRPr="002B4368">
        <w:rPr>
          <w:szCs w:val="22"/>
        </w:rPr>
        <w:t>Apotek Produktion &amp; Laboratorier AB</w:t>
      </w:r>
    </w:p>
    <w:p w14:paraId="05C45B7C" w14:textId="77777777" w:rsidR="00B436A0" w:rsidRPr="002B4368" w:rsidRDefault="00D83A57" w:rsidP="00D92CC1">
      <w:pPr>
        <w:numPr>
          <w:ilvl w:val="12"/>
          <w:numId w:val="0"/>
        </w:numPr>
        <w:tabs>
          <w:tab w:val="clear" w:pos="567"/>
        </w:tabs>
        <w:spacing w:line="240" w:lineRule="auto"/>
        <w:ind w:right="-2"/>
        <w:rPr>
          <w:szCs w:val="22"/>
        </w:rPr>
      </w:pPr>
      <w:proofErr w:type="spellStart"/>
      <w:r w:rsidRPr="002B4368">
        <w:rPr>
          <w:szCs w:val="22"/>
        </w:rPr>
        <w:t>Celsiusgatan</w:t>
      </w:r>
      <w:proofErr w:type="spellEnd"/>
      <w:r w:rsidRPr="002B4368">
        <w:rPr>
          <w:szCs w:val="22"/>
        </w:rPr>
        <w:t> 43</w:t>
      </w:r>
    </w:p>
    <w:p w14:paraId="58F64AC9" w14:textId="77777777" w:rsidR="00F5279E" w:rsidRPr="002B4368" w:rsidRDefault="00F5279E" w:rsidP="00D92CC1">
      <w:pPr>
        <w:numPr>
          <w:ilvl w:val="12"/>
          <w:numId w:val="0"/>
        </w:numPr>
        <w:tabs>
          <w:tab w:val="clear" w:pos="567"/>
        </w:tabs>
        <w:spacing w:line="240" w:lineRule="auto"/>
        <w:ind w:right="-2"/>
        <w:rPr>
          <w:szCs w:val="22"/>
        </w:rPr>
      </w:pPr>
      <w:r w:rsidRPr="002B4368">
        <w:rPr>
          <w:szCs w:val="22"/>
        </w:rPr>
        <w:t>SE-</w:t>
      </w:r>
      <w:r w:rsidR="00D83A57" w:rsidRPr="002B4368">
        <w:rPr>
          <w:iCs/>
          <w:szCs w:val="22"/>
        </w:rPr>
        <w:t xml:space="preserve">212 14 </w:t>
      </w:r>
      <w:proofErr w:type="spellStart"/>
      <w:r w:rsidR="00D83A57" w:rsidRPr="002B4368">
        <w:rPr>
          <w:iCs/>
          <w:szCs w:val="22"/>
        </w:rPr>
        <w:t>Malmö</w:t>
      </w:r>
      <w:proofErr w:type="spellEnd"/>
    </w:p>
    <w:p w14:paraId="7B9FD755" w14:textId="77777777" w:rsidR="00F5279E" w:rsidRPr="002B4368" w:rsidRDefault="00F5279E" w:rsidP="00D92CC1">
      <w:pPr>
        <w:numPr>
          <w:ilvl w:val="12"/>
          <w:numId w:val="0"/>
        </w:numPr>
        <w:tabs>
          <w:tab w:val="clear" w:pos="567"/>
        </w:tabs>
        <w:spacing w:line="240" w:lineRule="auto"/>
        <w:ind w:right="-2"/>
        <w:rPr>
          <w:szCs w:val="22"/>
        </w:rPr>
      </w:pPr>
      <w:r w:rsidRPr="002B4368">
        <w:rPr>
          <w:szCs w:val="22"/>
        </w:rPr>
        <w:t>Sverige</w:t>
      </w:r>
    </w:p>
    <w:p w14:paraId="3E14E1AC" w14:textId="77777777" w:rsidR="002D07A6" w:rsidRPr="002B4368" w:rsidRDefault="002D07A6" w:rsidP="00D92CC1">
      <w:pPr>
        <w:numPr>
          <w:ilvl w:val="12"/>
          <w:numId w:val="0"/>
        </w:numPr>
        <w:tabs>
          <w:tab w:val="clear" w:pos="567"/>
        </w:tabs>
        <w:spacing w:line="240" w:lineRule="auto"/>
        <w:ind w:right="-2"/>
        <w:rPr>
          <w:szCs w:val="22"/>
        </w:rPr>
      </w:pPr>
    </w:p>
    <w:p w14:paraId="42225ED2" w14:textId="77777777" w:rsidR="002D07A6" w:rsidRPr="002B4368" w:rsidRDefault="002D07A6" w:rsidP="002D07A6">
      <w:pPr>
        <w:tabs>
          <w:tab w:val="clear" w:pos="567"/>
        </w:tabs>
        <w:suppressAutoHyphens/>
        <w:spacing w:line="240" w:lineRule="auto"/>
        <w:rPr>
          <w:szCs w:val="22"/>
        </w:rPr>
      </w:pPr>
      <w:r w:rsidRPr="002B4368">
        <w:rPr>
          <w:szCs w:val="22"/>
        </w:rPr>
        <w:t>Apotek Produktion &amp; Laboratorier AB</w:t>
      </w:r>
    </w:p>
    <w:p w14:paraId="3B9C883D" w14:textId="77777777" w:rsidR="002D07A6" w:rsidRPr="002B4368" w:rsidRDefault="002D07A6" w:rsidP="002D07A6">
      <w:pPr>
        <w:tabs>
          <w:tab w:val="clear" w:pos="567"/>
        </w:tabs>
        <w:suppressAutoHyphens/>
        <w:spacing w:line="240" w:lineRule="auto"/>
        <w:rPr>
          <w:szCs w:val="22"/>
        </w:rPr>
      </w:pPr>
      <w:proofErr w:type="spellStart"/>
      <w:r w:rsidRPr="002B4368">
        <w:rPr>
          <w:szCs w:val="22"/>
        </w:rPr>
        <w:t>Prismavägen</w:t>
      </w:r>
      <w:proofErr w:type="spellEnd"/>
      <w:r w:rsidRPr="002B4368">
        <w:rPr>
          <w:szCs w:val="22"/>
        </w:rPr>
        <w:t xml:space="preserve"> 2</w:t>
      </w:r>
    </w:p>
    <w:p w14:paraId="7F235FDA" w14:textId="77777777" w:rsidR="002D07A6" w:rsidRPr="002B4368" w:rsidRDefault="002D07A6" w:rsidP="002D07A6">
      <w:pPr>
        <w:tabs>
          <w:tab w:val="clear" w:pos="567"/>
        </w:tabs>
        <w:suppressAutoHyphens/>
        <w:spacing w:line="240" w:lineRule="auto"/>
        <w:rPr>
          <w:szCs w:val="22"/>
        </w:rPr>
      </w:pPr>
      <w:r w:rsidRPr="002B4368">
        <w:rPr>
          <w:szCs w:val="22"/>
        </w:rPr>
        <w:t xml:space="preserve">SE-141 75 </w:t>
      </w:r>
      <w:proofErr w:type="spellStart"/>
      <w:r w:rsidRPr="002B4368">
        <w:rPr>
          <w:szCs w:val="22"/>
        </w:rPr>
        <w:t>Kungens</w:t>
      </w:r>
      <w:proofErr w:type="spellEnd"/>
      <w:r w:rsidRPr="002B4368">
        <w:rPr>
          <w:szCs w:val="22"/>
        </w:rPr>
        <w:t xml:space="preserve"> </w:t>
      </w:r>
      <w:proofErr w:type="spellStart"/>
      <w:r w:rsidRPr="002B4368">
        <w:rPr>
          <w:szCs w:val="22"/>
        </w:rPr>
        <w:t>Kurva</w:t>
      </w:r>
      <w:proofErr w:type="spellEnd"/>
    </w:p>
    <w:p w14:paraId="0B212A48" w14:textId="77777777" w:rsidR="002D07A6" w:rsidRPr="002B4368" w:rsidRDefault="002D07A6" w:rsidP="002D07A6">
      <w:pPr>
        <w:tabs>
          <w:tab w:val="clear" w:pos="567"/>
        </w:tabs>
        <w:suppressAutoHyphens/>
        <w:spacing w:line="240" w:lineRule="auto"/>
        <w:rPr>
          <w:szCs w:val="22"/>
        </w:rPr>
      </w:pPr>
      <w:r w:rsidRPr="002B4368">
        <w:rPr>
          <w:szCs w:val="22"/>
        </w:rPr>
        <w:t>Sverige</w:t>
      </w:r>
    </w:p>
    <w:p w14:paraId="125FB7D8" w14:textId="77777777" w:rsidR="00F5279E" w:rsidRPr="002B4368" w:rsidRDefault="00F5279E" w:rsidP="00D92CC1">
      <w:pPr>
        <w:numPr>
          <w:ilvl w:val="12"/>
          <w:numId w:val="0"/>
        </w:numPr>
        <w:tabs>
          <w:tab w:val="clear" w:pos="567"/>
        </w:tabs>
        <w:spacing w:line="240" w:lineRule="auto"/>
        <w:ind w:right="-2"/>
        <w:rPr>
          <w:szCs w:val="22"/>
        </w:rPr>
      </w:pPr>
    </w:p>
    <w:p w14:paraId="7D1C88F8" w14:textId="77777777" w:rsidR="002D07A6" w:rsidRPr="002B4368" w:rsidRDefault="002D07A6">
      <w:pPr>
        <w:pStyle w:val="Style4"/>
        <w:widowControl/>
        <w:adjustRightInd/>
        <w:rPr>
          <w:bCs/>
          <w:sz w:val="22"/>
          <w:szCs w:val="22"/>
          <w:lang w:val="da-DK"/>
        </w:rPr>
      </w:pPr>
    </w:p>
    <w:p w14:paraId="4ABF9871" w14:textId="3743A11A" w:rsidR="00F5279E" w:rsidRPr="002B4368" w:rsidRDefault="00F5279E" w:rsidP="00D92CC1">
      <w:pPr>
        <w:pStyle w:val="Style4"/>
        <w:widowControl/>
        <w:adjustRightInd/>
        <w:rPr>
          <w:sz w:val="22"/>
          <w:szCs w:val="22"/>
          <w:lang w:val="da-DK"/>
        </w:rPr>
      </w:pPr>
      <w:r w:rsidRPr="002B4368">
        <w:rPr>
          <w:b/>
          <w:sz w:val="22"/>
          <w:szCs w:val="22"/>
          <w:lang w:val="da-DK"/>
        </w:rPr>
        <w:t xml:space="preserve">Denne indlægsseddel blev senest </w:t>
      </w:r>
      <w:proofErr w:type="gramStart"/>
      <w:r w:rsidRPr="002B4368">
        <w:rPr>
          <w:b/>
          <w:sz w:val="22"/>
          <w:szCs w:val="22"/>
          <w:lang w:val="da-DK"/>
        </w:rPr>
        <w:t xml:space="preserve">ændret </w:t>
      </w:r>
      <w:r w:rsidR="00956EAC" w:rsidRPr="002B4368">
        <w:rPr>
          <w:b/>
          <w:sz w:val="22"/>
          <w:szCs w:val="22"/>
          <w:lang w:val="da-DK"/>
        </w:rPr>
        <w:t>.</w:t>
      </w:r>
      <w:proofErr w:type="gramEnd"/>
    </w:p>
    <w:p w14:paraId="3347F4C1" w14:textId="77777777" w:rsidR="00F5279E" w:rsidRPr="002B4368" w:rsidRDefault="00F5279E" w:rsidP="00D92CC1">
      <w:pPr>
        <w:numPr>
          <w:ilvl w:val="12"/>
          <w:numId w:val="0"/>
        </w:numPr>
        <w:tabs>
          <w:tab w:val="clear" w:pos="567"/>
        </w:tabs>
        <w:spacing w:line="240" w:lineRule="auto"/>
        <w:rPr>
          <w:szCs w:val="22"/>
        </w:rPr>
      </w:pPr>
    </w:p>
    <w:p w14:paraId="6A855173" w14:textId="77777777" w:rsidR="00F5279E" w:rsidRPr="002B4368" w:rsidRDefault="00F5279E" w:rsidP="00D92CC1">
      <w:pPr>
        <w:numPr>
          <w:ilvl w:val="12"/>
          <w:numId w:val="0"/>
        </w:numPr>
        <w:tabs>
          <w:tab w:val="clear" w:pos="567"/>
        </w:tabs>
        <w:spacing w:line="240" w:lineRule="auto"/>
        <w:rPr>
          <w:szCs w:val="22"/>
        </w:rPr>
      </w:pPr>
    </w:p>
    <w:p w14:paraId="1792919B" w14:textId="77777777" w:rsidR="006D6FEF" w:rsidRPr="002B4368" w:rsidRDefault="00F5279E" w:rsidP="00D92CC1">
      <w:pPr>
        <w:tabs>
          <w:tab w:val="clear" w:pos="567"/>
        </w:tabs>
        <w:spacing w:line="240" w:lineRule="auto"/>
        <w:ind w:right="-449"/>
        <w:rPr>
          <w:szCs w:val="22"/>
        </w:rPr>
      </w:pPr>
      <w:r w:rsidRPr="002B4368">
        <w:rPr>
          <w:szCs w:val="22"/>
        </w:rPr>
        <w:lastRenderedPageBreak/>
        <w:t xml:space="preserve">De kan finde yderligere oplysninger om Orfadin på </w:t>
      </w:r>
      <w:r w:rsidRPr="002B4368">
        <w:rPr>
          <w:bCs/>
          <w:szCs w:val="22"/>
        </w:rPr>
        <w:t xml:space="preserve">Det Europæiske Lægemiddelagenturs hjemmeside </w:t>
      </w:r>
      <w:hyperlink r:id="rId32" w:history="1">
        <w:r w:rsidR="00B66D73" w:rsidRPr="002B4368">
          <w:rPr>
            <w:rStyle w:val="Hyperlink"/>
            <w:szCs w:val="22"/>
          </w:rPr>
          <w:t>http://www.ema.europa.eu</w:t>
        </w:r>
      </w:hyperlink>
      <w:r w:rsidRPr="002B4368">
        <w:rPr>
          <w:bCs/>
          <w:szCs w:val="22"/>
        </w:rPr>
        <w:t xml:space="preserve">. </w:t>
      </w:r>
      <w:r w:rsidRPr="002B4368">
        <w:rPr>
          <w:szCs w:val="22"/>
        </w:rPr>
        <w:t>Der er også links til andre websteder om sjældne sygdomme og om, hvordan de behandles.</w:t>
      </w:r>
    </w:p>
    <w:p w14:paraId="6CE89F34" w14:textId="77777777" w:rsidR="00F64CE2" w:rsidRPr="002B4368" w:rsidRDefault="00F64CE2" w:rsidP="00D92CC1">
      <w:pPr>
        <w:tabs>
          <w:tab w:val="clear" w:pos="567"/>
        </w:tabs>
        <w:spacing w:line="240" w:lineRule="auto"/>
        <w:ind w:right="-449"/>
        <w:rPr>
          <w:szCs w:val="22"/>
        </w:rPr>
      </w:pPr>
    </w:p>
    <w:sectPr w:rsidR="00F64CE2" w:rsidRPr="002B4368" w:rsidSect="00112C7F">
      <w:footerReference w:type="even" r:id="rId33"/>
      <w:footerReference w:type="default" r:id="rId34"/>
      <w:endnotePr>
        <w:numFmt w:val="decimal"/>
      </w:endnotePr>
      <w:pgSz w:w="11907" w:h="16840" w:code="9"/>
      <w:pgMar w:top="1134" w:right="1418" w:bottom="1134" w:left="1418" w:header="737" w:footer="737" w:gutter="0"/>
      <w:cols w:space="720"/>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7EE40" w14:textId="77777777" w:rsidR="00E17027" w:rsidRDefault="00E17027">
      <w:r>
        <w:separator/>
      </w:r>
    </w:p>
  </w:endnote>
  <w:endnote w:type="continuationSeparator" w:id="0">
    <w:p w14:paraId="2DB05B84" w14:textId="77777777" w:rsidR="00E17027" w:rsidRDefault="00E17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riadPro-Regular">
    <w:altName w:val="MS Mincho"/>
    <w:panose1 w:val="00000000000000000000"/>
    <w:charset w:val="80"/>
    <w:family w:val="auto"/>
    <w:notTrueType/>
    <w:pitch w:val="default"/>
    <w:sig w:usb0="00000000" w:usb1="08070000" w:usb2="00000010" w:usb3="00000000" w:csb0="0002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0DED3" w14:textId="77777777" w:rsidR="00123330" w:rsidRDefault="001233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F1265C" w14:textId="77777777" w:rsidR="00123330" w:rsidRDefault="001233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BF252" w14:textId="77777777" w:rsidR="00123330" w:rsidRPr="00630DAF" w:rsidRDefault="00123330">
    <w:pPr>
      <w:pStyle w:val="Footer"/>
      <w:tabs>
        <w:tab w:val="clear" w:pos="8930"/>
        <w:tab w:val="right" w:pos="8931"/>
      </w:tabs>
      <w:ind w:right="96"/>
      <w:jc w:val="center"/>
      <w:rPr>
        <w:rFonts w:ascii="Arial" w:hAnsi="Arial" w:cs="Arial"/>
        <w:szCs w:val="16"/>
      </w:rPr>
    </w:pPr>
    <w:r w:rsidRPr="00630DAF">
      <w:rPr>
        <w:rFonts w:ascii="Arial" w:hAnsi="Arial" w:cs="Arial"/>
        <w:szCs w:val="16"/>
      </w:rPr>
      <w:fldChar w:fldCharType="begin"/>
    </w:r>
    <w:r w:rsidRPr="00630DAF">
      <w:rPr>
        <w:rFonts w:ascii="Arial" w:hAnsi="Arial" w:cs="Arial"/>
        <w:szCs w:val="16"/>
      </w:rPr>
      <w:instrText xml:space="preserve"> PAGE   \* MERGEFORMAT </w:instrText>
    </w:r>
    <w:r w:rsidRPr="00630DAF">
      <w:rPr>
        <w:rFonts w:ascii="Arial" w:hAnsi="Arial" w:cs="Arial"/>
        <w:szCs w:val="16"/>
      </w:rPr>
      <w:fldChar w:fldCharType="separate"/>
    </w:r>
    <w:r>
      <w:rPr>
        <w:rFonts w:ascii="Arial" w:hAnsi="Arial" w:cs="Arial"/>
        <w:noProof/>
        <w:szCs w:val="16"/>
      </w:rPr>
      <w:t>21</w:t>
    </w:r>
    <w:r w:rsidRPr="00630DAF">
      <w:rPr>
        <w:rFonts w:ascii="Arial" w:hAnsi="Arial" w:cs="Arial"/>
        <w:szCs w:val="16"/>
      </w:rPr>
      <w:fldChar w:fldCharType="end"/>
    </w:r>
    <w:r w:rsidRPr="00630DAF">
      <w:rPr>
        <w:rFonts w:ascii="Arial" w:hAnsi="Arial" w:cs="Arial"/>
        <w:szCs w:val="16"/>
      </w:rPr>
      <w:fldChar w:fldCharType="begin"/>
    </w:r>
    <w:r w:rsidRPr="00630DAF">
      <w:rPr>
        <w:rFonts w:ascii="Arial" w:hAnsi="Arial" w:cs="Arial"/>
        <w:szCs w:val="16"/>
      </w:rPr>
      <w:instrText xml:space="preserve"> EQ </w:instrText>
    </w:r>
    <w:r w:rsidRPr="00630DAF">
      <w:rPr>
        <w:rFonts w:ascii="Arial" w:hAnsi="Arial" w:cs="Arial"/>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39F46" w14:textId="77777777" w:rsidR="00E17027" w:rsidRDefault="00E17027">
      <w:r>
        <w:separator/>
      </w:r>
    </w:p>
  </w:footnote>
  <w:footnote w:type="continuationSeparator" w:id="0">
    <w:p w14:paraId="57EE1615" w14:textId="77777777" w:rsidR="00E17027" w:rsidRDefault="00E170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0E3032"/>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3746234"/>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316F158"/>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C2605C68"/>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7DBE66D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A679E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365CE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C412E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D24E064"/>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B978BC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4DF086C"/>
    <w:multiLevelType w:val="hybridMultilevel"/>
    <w:tmpl w:val="F1144DF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057802EE"/>
    <w:multiLevelType w:val="hybridMultilevel"/>
    <w:tmpl w:val="DA8CD3A2"/>
    <w:lvl w:ilvl="0" w:tplc="FFFFFFFF">
      <w:numFmt w:val="bullet"/>
      <w:lvlText w:val="-"/>
      <w:lvlJc w:val="left"/>
      <w:pPr>
        <w:tabs>
          <w:tab w:val="num" w:pos="720"/>
        </w:tabs>
        <w:ind w:left="720" w:hanging="360"/>
      </w:pPr>
      <w:rPr>
        <w:rFonts w:ascii="Century Gothic" w:eastAsia="Times New Roman" w:hAnsi="Century Gothic"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4E5146"/>
    <w:multiLevelType w:val="hybridMultilevel"/>
    <w:tmpl w:val="3EF8F9CA"/>
    <w:lvl w:ilvl="0" w:tplc="FFFFFFFF">
      <w:start w:val="1"/>
      <w:numFmt w:val="bullet"/>
      <w:lvlText w:val="-"/>
      <w:lvlJc w:val="left"/>
      <w:pPr>
        <w:ind w:left="720" w:hanging="360"/>
      </w:p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B996D47"/>
    <w:multiLevelType w:val="hybridMultilevel"/>
    <w:tmpl w:val="F648E72A"/>
    <w:lvl w:ilvl="0" w:tplc="0409000F">
      <w:start w:val="1"/>
      <w:numFmt w:val="decimal"/>
      <w:lvlText w:val="%1."/>
      <w:lvlJc w:val="left"/>
      <w:pPr>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86B5160"/>
    <w:multiLevelType w:val="hybridMultilevel"/>
    <w:tmpl w:val="116A79C2"/>
    <w:lvl w:ilvl="0" w:tplc="FFFFFFFF">
      <w:start w:val="1"/>
      <w:numFmt w:val="bullet"/>
      <w:lvlText w:val="-"/>
      <w:lvlJc w:val="left"/>
      <w:pPr>
        <w:ind w:left="720" w:hanging="360"/>
      </w:p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0AF57FC"/>
    <w:multiLevelType w:val="hybridMultilevel"/>
    <w:tmpl w:val="015A3414"/>
    <w:lvl w:ilvl="0" w:tplc="08090001">
      <w:start w:val="1"/>
      <w:numFmt w:val="bullet"/>
      <w:lvlText w:val=""/>
      <w:lvlJc w:val="left"/>
      <w:pPr>
        <w:ind w:left="360" w:hanging="360"/>
      </w:pPr>
      <w:rPr>
        <w:rFonts w:ascii="Symbol" w:hAnsi="Symbol" w:hint="default"/>
      </w:rPr>
    </w:lvl>
    <w:lvl w:ilvl="1" w:tplc="04060019" w:tentative="1">
      <w:start w:val="1"/>
      <w:numFmt w:val="lowerLetter"/>
      <w:lvlText w:val="%2."/>
      <w:lvlJc w:val="left"/>
      <w:pPr>
        <w:ind w:left="1080" w:hanging="360"/>
      </w:pPr>
      <w:rPr>
        <w:rFonts w:cs="Times New Roman"/>
      </w:rPr>
    </w:lvl>
    <w:lvl w:ilvl="2" w:tplc="0406001B" w:tentative="1">
      <w:start w:val="1"/>
      <w:numFmt w:val="lowerRoman"/>
      <w:lvlText w:val="%3."/>
      <w:lvlJc w:val="right"/>
      <w:pPr>
        <w:ind w:left="1800" w:hanging="180"/>
      </w:pPr>
      <w:rPr>
        <w:rFonts w:cs="Times New Roman"/>
      </w:rPr>
    </w:lvl>
    <w:lvl w:ilvl="3" w:tplc="0406000F" w:tentative="1">
      <w:start w:val="1"/>
      <w:numFmt w:val="decimal"/>
      <w:lvlText w:val="%4."/>
      <w:lvlJc w:val="left"/>
      <w:pPr>
        <w:ind w:left="2520" w:hanging="360"/>
      </w:pPr>
      <w:rPr>
        <w:rFonts w:cs="Times New Roman"/>
      </w:rPr>
    </w:lvl>
    <w:lvl w:ilvl="4" w:tplc="04060019" w:tentative="1">
      <w:start w:val="1"/>
      <w:numFmt w:val="lowerLetter"/>
      <w:lvlText w:val="%5."/>
      <w:lvlJc w:val="left"/>
      <w:pPr>
        <w:ind w:left="3240" w:hanging="360"/>
      </w:pPr>
      <w:rPr>
        <w:rFonts w:cs="Times New Roman"/>
      </w:rPr>
    </w:lvl>
    <w:lvl w:ilvl="5" w:tplc="0406001B" w:tentative="1">
      <w:start w:val="1"/>
      <w:numFmt w:val="lowerRoman"/>
      <w:lvlText w:val="%6."/>
      <w:lvlJc w:val="right"/>
      <w:pPr>
        <w:ind w:left="3960" w:hanging="180"/>
      </w:pPr>
      <w:rPr>
        <w:rFonts w:cs="Times New Roman"/>
      </w:rPr>
    </w:lvl>
    <w:lvl w:ilvl="6" w:tplc="0406000F" w:tentative="1">
      <w:start w:val="1"/>
      <w:numFmt w:val="decimal"/>
      <w:lvlText w:val="%7."/>
      <w:lvlJc w:val="left"/>
      <w:pPr>
        <w:ind w:left="4680" w:hanging="360"/>
      </w:pPr>
      <w:rPr>
        <w:rFonts w:cs="Times New Roman"/>
      </w:rPr>
    </w:lvl>
    <w:lvl w:ilvl="7" w:tplc="04060019" w:tentative="1">
      <w:start w:val="1"/>
      <w:numFmt w:val="lowerLetter"/>
      <w:lvlText w:val="%8."/>
      <w:lvlJc w:val="left"/>
      <w:pPr>
        <w:ind w:left="5400" w:hanging="360"/>
      </w:pPr>
      <w:rPr>
        <w:rFonts w:cs="Times New Roman"/>
      </w:rPr>
    </w:lvl>
    <w:lvl w:ilvl="8" w:tplc="0406001B" w:tentative="1">
      <w:start w:val="1"/>
      <w:numFmt w:val="lowerRoman"/>
      <w:lvlText w:val="%9."/>
      <w:lvlJc w:val="right"/>
      <w:pPr>
        <w:ind w:left="6120" w:hanging="180"/>
      </w:pPr>
      <w:rPr>
        <w:rFonts w:cs="Times New Roman"/>
      </w:rPr>
    </w:lvl>
  </w:abstractNum>
  <w:abstractNum w:abstractNumId="17" w15:restartNumberingAfterBreak="0">
    <w:nsid w:val="3FCB191B"/>
    <w:multiLevelType w:val="hybridMultilevel"/>
    <w:tmpl w:val="9BEE87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A24CEE"/>
    <w:multiLevelType w:val="hybridMultilevel"/>
    <w:tmpl w:val="07FC8C2C"/>
    <w:lvl w:ilvl="0" w:tplc="D794FFC6">
      <w:start w:val="1"/>
      <w:numFmt w:val="decimal"/>
      <w:lvlText w:val="%1."/>
      <w:lvlJc w:val="left"/>
      <w:pPr>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BAB356C"/>
    <w:multiLevelType w:val="hybridMultilevel"/>
    <w:tmpl w:val="D6727D26"/>
    <w:lvl w:ilvl="0" w:tplc="D854CA1A">
      <w:start w:val="3"/>
      <w:numFmt w:val="upperLetter"/>
      <w:lvlText w:val="%1."/>
      <w:lvlJc w:val="left"/>
      <w:pPr>
        <w:ind w:left="360" w:hanging="360"/>
      </w:pPr>
      <w:rPr>
        <w:rFonts w:cs="Times New Roman" w:hint="default"/>
        <w:b/>
      </w:rPr>
    </w:lvl>
    <w:lvl w:ilvl="1" w:tplc="04060019" w:tentative="1">
      <w:start w:val="1"/>
      <w:numFmt w:val="lowerLetter"/>
      <w:lvlText w:val="%2."/>
      <w:lvlJc w:val="left"/>
      <w:pPr>
        <w:ind w:left="1080" w:hanging="360"/>
      </w:pPr>
      <w:rPr>
        <w:rFonts w:cs="Times New Roman"/>
      </w:rPr>
    </w:lvl>
    <w:lvl w:ilvl="2" w:tplc="0406001B" w:tentative="1">
      <w:start w:val="1"/>
      <w:numFmt w:val="lowerRoman"/>
      <w:lvlText w:val="%3."/>
      <w:lvlJc w:val="right"/>
      <w:pPr>
        <w:ind w:left="1800" w:hanging="180"/>
      </w:pPr>
      <w:rPr>
        <w:rFonts w:cs="Times New Roman"/>
      </w:rPr>
    </w:lvl>
    <w:lvl w:ilvl="3" w:tplc="0406000F" w:tentative="1">
      <w:start w:val="1"/>
      <w:numFmt w:val="decimal"/>
      <w:lvlText w:val="%4."/>
      <w:lvlJc w:val="left"/>
      <w:pPr>
        <w:ind w:left="2520" w:hanging="360"/>
      </w:pPr>
      <w:rPr>
        <w:rFonts w:cs="Times New Roman"/>
      </w:rPr>
    </w:lvl>
    <w:lvl w:ilvl="4" w:tplc="04060019" w:tentative="1">
      <w:start w:val="1"/>
      <w:numFmt w:val="lowerLetter"/>
      <w:lvlText w:val="%5."/>
      <w:lvlJc w:val="left"/>
      <w:pPr>
        <w:ind w:left="3240" w:hanging="360"/>
      </w:pPr>
      <w:rPr>
        <w:rFonts w:cs="Times New Roman"/>
      </w:rPr>
    </w:lvl>
    <w:lvl w:ilvl="5" w:tplc="0406001B" w:tentative="1">
      <w:start w:val="1"/>
      <w:numFmt w:val="lowerRoman"/>
      <w:lvlText w:val="%6."/>
      <w:lvlJc w:val="right"/>
      <w:pPr>
        <w:ind w:left="3960" w:hanging="180"/>
      </w:pPr>
      <w:rPr>
        <w:rFonts w:cs="Times New Roman"/>
      </w:rPr>
    </w:lvl>
    <w:lvl w:ilvl="6" w:tplc="0406000F" w:tentative="1">
      <w:start w:val="1"/>
      <w:numFmt w:val="decimal"/>
      <w:lvlText w:val="%7."/>
      <w:lvlJc w:val="left"/>
      <w:pPr>
        <w:ind w:left="4680" w:hanging="360"/>
      </w:pPr>
      <w:rPr>
        <w:rFonts w:cs="Times New Roman"/>
      </w:rPr>
    </w:lvl>
    <w:lvl w:ilvl="7" w:tplc="04060019" w:tentative="1">
      <w:start w:val="1"/>
      <w:numFmt w:val="lowerLetter"/>
      <w:lvlText w:val="%8."/>
      <w:lvlJc w:val="left"/>
      <w:pPr>
        <w:ind w:left="5400" w:hanging="360"/>
      </w:pPr>
      <w:rPr>
        <w:rFonts w:cs="Times New Roman"/>
      </w:rPr>
    </w:lvl>
    <w:lvl w:ilvl="8" w:tplc="0406001B" w:tentative="1">
      <w:start w:val="1"/>
      <w:numFmt w:val="lowerRoman"/>
      <w:lvlText w:val="%9."/>
      <w:lvlJc w:val="right"/>
      <w:pPr>
        <w:ind w:left="6120" w:hanging="180"/>
      </w:pPr>
      <w:rPr>
        <w:rFonts w:cs="Times New Roman"/>
      </w:rPr>
    </w:lvl>
  </w:abstractNum>
  <w:abstractNum w:abstractNumId="20" w15:restartNumberingAfterBreak="0">
    <w:nsid w:val="53E37F62"/>
    <w:multiLevelType w:val="hybridMultilevel"/>
    <w:tmpl w:val="5530A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777B74"/>
    <w:multiLevelType w:val="hybridMultilevel"/>
    <w:tmpl w:val="49E08666"/>
    <w:lvl w:ilvl="0" w:tplc="4CC221B2">
      <w:numFmt w:val="bullet"/>
      <w:lvlText w:val="-"/>
      <w:lvlJc w:val="left"/>
      <w:pPr>
        <w:tabs>
          <w:tab w:val="num" w:pos="720"/>
        </w:tabs>
        <w:ind w:left="720" w:hanging="360"/>
      </w:pPr>
      <w:rPr>
        <w:rFonts w:ascii="Century Gothic" w:eastAsia="Times New Roman" w:hAnsi="Century Goth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89473B"/>
    <w:multiLevelType w:val="hybridMultilevel"/>
    <w:tmpl w:val="F1FC0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745CC5"/>
    <w:multiLevelType w:val="hybridMultilevel"/>
    <w:tmpl w:val="B172EE56"/>
    <w:lvl w:ilvl="0" w:tplc="4CC221B2">
      <w:numFmt w:val="bullet"/>
      <w:lvlText w:val="-"/>
      <w:lvlJc w:val="left"/>
      <w:pPr>
        <w:tabs>
          <w:tab w:val="num" w:pos="720"/>
        </w:tabs>
        <w:ind w:left="720" w:hanging="360"/>
      </w:pPr>
      <w:rPr>
        <w:rFonts w:ascii="Century Gothic" w:eastAsia="Times New Roman" w:hAnsi="Century Goth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E95A54"/>
    <w:multiLevelType w:val="hybridMultilevel"/>
    <w:tmpl w:val="93BE8EFA"/>
    <w:lvl w:ilvl="0" w:tplc="3CAC1710">
      <w:start w:val="1"/>
      <w:numFmt w:val="bullet"/>
      <w:lvlText w:val=""/>
      <w:lvlJc w:val="left"/>
      <w:pPr>
        <w:tabs>
          <w:tab w:val="num" w:pos="397"/>
        </w:tabs>
        <w:ind w:left="397" w:hanging="397"/>
      </w:pPr>
      <w:rPr>
        <w:rFonts w:ascii="Symbol" w:hAnsi="Symbol" w:hint="default"/>
      </w:rPr>
    </w:lvl>
    <w:lvl w:ilvl="1" w:tplc="01F6A956">
      <w:start w:val="1"/>
      <w:numFmt w:val="bullet"/>
      <w:lvlText w:val="o"/>
      <w:lvlJc w:val="left"/>
      <w:pPr>
        <w:tabs>
          <w:tab w:val="num" w:pos="1440"/>
        </w:tabs>
        <w:ind w:left="1440" w:hanging="360"/>
      </w:pPr>
      <w:rPr>
        <w:rFonts w:ascii="Courier New" w:hAnsi="Courier New" w:cs="Times New Roman" w:hint="default"/>
      </w:rPr>
    </w:lvl>
    <w:lvl w:ilvl="2" w:tplc="E9D40D70">
      <w:start w:val="1"/>
      <w:numFmt w:val="bullet"/>
      <w:lvlText w:val=""/>
      <w:lvlJc w:val="left"/>
      <w:pPr>
        <w:tabs>
          <w:tab w:val="num" w:pos="2160"/>
        </w:tabs>
        <w:ind w:left="2160" w:hanging="360"/>
      </w:pPr>
      <w:rPr>
        <w:rFonts w:ascii="Wingdings" w:hAnsi="Wingdings" w:hint="default"/>
      </w:rPr>
    </w:lvl>
    <w:lvl w:ilvl="3" w:tplc="D116E73E">
      <w:start w:val="1"/>
      <w:numFmt w:val="bullet"/>
      <w:lvlText w:val=""/>
      <w:lvlJc w:val="left"/>
      <w:pPr>
        <w:tabs>
          <w:tab w:val="num" w:pos="2880"/>
        </w:tabs>
        <w:ind w:left="2880" w:hanging="360"/>
      </w:pPr>
      <w:rPr>
        <w:rFonts w:ascii="Symbol" w:hAnsi="Symbol" w:hint="default"/>
      </w:rPr>
    </w:lvl>
    <w:lvl w:ilvl="4" w:tplc="E9367F28">
      <w:start w:val="1"/>
      <w:numFmt w:val="bullet"/>
      <w:lvlText w:val="o"/>
      <w:lvlJc w:val="left"/>
      <w:pPr>
        <w:tabs>
          <w:tab w:val="num" w:pos="3600"/>
        </w:tabs>
        <w:ind w:left="3600" w:hanging="360"/>
      </w:pPr>
      <w:rPr>
        <w:rFonts w:ascii="Courier New" w:hAnsi="Courier New" w:cs="Times New Roman" w:hint="default"/>
      </w:rPr>
    </w:lvl>
    <w:lvl w:ilvl="5" w:tplc="BD981F5A">
      <w:start w:val="1"/>
      <w:numFmt w:val="bullet"/>
      <w:lvlText w:val=""/>
      <w:lvlJc w:val="left"/>
      <w:pPr>
        <w:tabs>
          <w:tab w:val="num" w:pos="4320"/>
        </w:tabs>
        <w:ind w:left="4320" w:hanging="360"/>
      </w:pPr>
      <w:rPr>
        <w:rFonts w:ascii="Wingdings" w:hAnsi="Wingdings" w:hint="default"/>
      </w:rPr>
    </w:lvl>
    <w:lvl w:ilvl="6" w:tplc="0340E964">
      <w:start w:val="1"/>
      <w:numFmt w:val="bullet"/>
      <w:lvlText w:val=""/>
      <w:lvlJc w:val="left"/>
      <w:pPr>
        <w:tabs>
          <w:tab w:val="num" w:pos="5040"/>
        </w:tabs>
        <w:ind w:left="5040" w:hanging="360"/>
      </w:pPr>
      <w:rPr>
        <w:rFonts w:ascii="Symbol" w:hAnsi="Symbol" w:hint="default"/>
      </w:rPr>
    </w:lvl>
    <w:lvl w:ilvl="7" w:tplc="3DE2704E">
      <w:start w:val="1"/>
      <w:numFmt w:val="bullet"/>
      <w:lvlText w:val="o"/>
      <w:lvlJc w:val="left"/>
      <w:pPr>
        <w:tabs>
          <w:tab w:val="num" w:pos="5760"/>
        </w:tabs>
        <w:ind w:left="5760" w:hanging="360"/>
      </w:pPr>
      <w:rPr>
        <w:rFonts w:ascii="Courier New" w:hAnsi="Courier New" w:cs="Times New Roman" w:hint="default"/>
      </w:rPr>
    </w:lvl>
    <w:lvl w:ilvl="8" w:tplc="C118323C">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EF6A10"/>
    <w:multiLevelType w:val="hybridMultilevel"/>
    <w:tmpl w:val="7E867EFE"/>
    <w:lvl w:ilvl="0" w:tplc="D794FFC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79370190">
    <w:abstractNumId w:val="9"/>
  </w:num>
  <w:num w:numId="2" w16cid:durableId="1607928259">
    <w:abstractNumId w:val="7"/>
  </w:num>
  <w:num w:numId="3" w16cid:durableId="388193745">
    <w:abstractNumId w:val="6"/>
  </w:num>
  <w:num w:numId="4" w16cid:durableId="974064007">
    <w:abstractNumId w:val="5"/>
  </w:num>
  <w:num w:numId="5" w16cid:durableId="788996">
    <w:abstractNumId w:val="4"/>
  </w:num>
  <w:num w:numId="6" w16cid:durableId="1070927714">
    <w:abstractNumId w:val="8"/>
  </w:num>
  <w:num w:numId="7" w16cid:durableId="463348202">
    <w:abstractNumId w:val="3"/>
  </w:num>
  <w:num w:numId="8" w16cid:durableId="559638892">
    <w:abstractNumId w:val="2"/>
  </w:num>
  <w:num w:numId="9" w16cid:durableId="1414400453">
    <w:abstractNumId w:val="1"/>
  </w:num>
  <w:num w:numId="10" w16cid:durableId="2109613639">
    <w:abstractNumId w:val="0"/>
  </w:num>
  <w:num w:numId="11" w16cid:durableId="791439235">
    <w:abstractNumId w:val="10"/>
    <w:lvlOverride w:ilvl="0">
      <w:lvl w:ilvl="0">
        <w:start w:val="1"/>
        <w:numFmt w:val="bullet"/>
        <w:lvlText w:val="-"/>
        <w:legacy w:legacy="1" w:legacySpace="0" w:legacyIndent="360"/>
        <w:lvlJc w:val="left"/>
        <w:pPr>
          <w:ind w:left="360" w:hanging="360"/>
        </w:pPr>
      </w:lvl>
    </w:lvlOverride>
  </w:num>
  <w:num w:numId="12" w16cid:durableId="1374693198">
    <w:abstractNumId w:val="21"/>
  </w:num>
  <w:num w:numId="13" w16cid:durableId="370569006">
    <w:abstractNumId w:val="23"/>
  </w:num>
  <w:num w:numId="14" w16cid:durableId="566573218">
    <w:abstractNumId w:val="11"/>
  </w:num>
  <w:num w:numId="15" w16cid:durableId="1266645232">
    <w:abstractNumId w:val="26"/>
  </w:num>
  <w:num w:numId="16" w16cid:durableId="1307469834">
    <w:abstractNumId w:val="19"/>
  </w:num>
  <w:num w:numId="17" w16cid:durableId="379667707">
    <w:abstractNumId w:val="25"/>
  </w:num>
  <w:num w:numId="18" w16cid:durableId="797454978">
    <w:abstractNumId w:val="16"/>
  </w:num>
  <w:num w:numId="19" w16cid:durableId="1904415001">
    <w:abstractNumId w:val="20"/>
  </w:num>
  <w:num w:numId="20" w16cid:durableId="2097708133">
    <w:abstractNumId w:val="14"/>
  </w:num>
  <w:num w:numId="21" w16cid:durableId="370542882">
    <w:abstractNumId w:val="18"/>
  </w:num>
  <w:num w:numId="22" w16cid:durableId="416560117">
    <w:abstractNumId w:val="22"/>
  </w:num>
  <w:num w:numId="23" w16cid:durableId="1968848903">
    <w:abstractNumId w:val="17"/>
  </w:num>
  <w:num w:numId="24" w16cid:durableId="1428891886">
    <w:abstractNumId w:val="15"/>
  </w:num>
  <w:num w:numId="25" w16cid:durableId="109712387">
    <w:abstractNumId w:val="12"/>
  </w:num>
  <w:num w:numId="26" w16cid:durableId="537861823">
    <w:abstractNumId w:val="13"/>
  </w:num>
  <w:num w:numId="27" w16cid:durableId="268051854">
    <w:abstractNumId w:val="24"/>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B update">
    <w15:presenceInfo w15:providerId="None" w15:userId="IB update"/>
  </w15:person>
  <w15:person w15:author="QC1">
    <w15:presenceInfo w15:providerId="None" w15:userId="QC1"/>
  </w15:person>
  <w15:person w15:author="update">
    <w15:presenceInfo w15:providerId="None" w15:userId="upd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425"/>
  <w:doNotHyphenateCaps/>
  <w:drawingGridHorizontalSpacing w:val="171"/>
  <w:drawingGridVerticalSpacing w:val="233"/>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rrentVersion" w:val="1,0"/>
    <w:docVar w:name="InitialVersion" w:val="1,0"/>
    <w:docVar w:name="Registered" w:val="-1"/>
    <w:docVar w:name="Version" w:val="0"/>
  </w:docVars>
  <w:rsids>
    <w:rsidRoot w:val="00AC0269"/>
    <w:rsid w:val="00001A3D"/>
    <w:rsid w:val="000037B7"/>
    <w:rsid w:val="000101F4"/>
    <w:rsid w:val="00014151"/>
    <w:rsid w:val="00020635"/>
    <w:rsid w:val="000207FC"/>
    <w:rsid w:val="000238FF"/>
    <w:rsid w:val="00024564"/>
    <w:rsid w:val="00024EFA"/>
    <w:rsid w:val="0003194B"/>
    <w:rsid w:val="0003311A"/>
    <w:rsid w:val="00035588"/>
    <w:rsid w:val="0003667C"/>
    <w:rsid w:val="0003791B"/>
    <w:rsid w:val="000434BC"/>
    <w:rsid w:val="00044F31"/>
    <w:rsid w:val="00051AA0"/>
    <w:rsid w:val="00052EC2"/>
    <w:rsid w:val="00053C30"/>
    <w:rsid w:val="0005447C"/>
    <w:rsid w:val="0005453F"/>
    <w:rsid w:val="00056943"/>
    <w:rsid w:val="00057D0A"/>
    <w:rsid w:val="000613AE"/>
    <w:rsid w:val="000619A9"/>
    <w:rsid w:val="0006474B"/>
    <w:rsid w:val="00067176"/>
    <w:rsid w:val="000708E5"/>
    <w:rsid w:val="0007120A"/>
    <w:rsid w:val="000745E5"/>
    <w:rsid w:val="00076251"/>
    <w:rsid w:val="00081214"/>
    <w:rsid w:val="00083B77"/>
    <w:rsid w:val="00084A13"/>
    <w:rsid w:val="00087153"/>
    <w:rsid w:val="000919A3"/>
    <w:rsid w:val="00097B41"/>
    <w:rsid w:val="000A3592"/>
    <w:rsid w:val="000A51D4"/>
    <w:rsid w:val="000A6687"/>
    <w:rsid w:val="000B09E2"/>
    <w:rsid w:val="000B33DD"/>
    <w:rsid w:val="000B45D0"/>
    <w:rsid w:val="000B758D"/>
    <w:rsid w:val="000C460F"/>
    <w:rsid w:val="000C4D11"/>
    <w:rsid w:val="000C772B"/>
    <w:rsid w:val="000C7A79"/>
    <w:rsid w:val="000C7FC5"/>
    <w:rsid w:val="000E0A14"/>
    <w:rsid w:val="000E2D6D"/>
    <w:rsid w:val="000E37BC"/>
    <w:rsid w:val="000E4DD9"/>
    <w:rsid w:val="000F23AE"/>
    <w:rsid w:val="000F27C1"/>
    <w:rsid w:val="000F7205"/>
    <w:rsid w:val="00101223"/>
    <w:rsid w:val="00102B54"/>
    <w:rsid w:val="00103FE5"/>
    <w:rsid w:val="00111B4D"/>
    <w:rsid w:val="00112C7F"/>
    <w:rsid w:val="00113D76"/>
    <w:rsid w:val="00121CE9"/>
    <w:rsid w:val="00123330"/>
    <w:rsid w:val="00137E5F"/>
    <w:rsid w:val="00143C25"/>
    <w:rsid w:val="0014632D"/>
    <w:rsid w:val="00150752"/>
    <w:rsid w:val="001527A0"/>
    <w:rsid w:val="00153625"/>
    <w:rsid w:val="001554A5"/>
    <w:rsid w:val="0015795E"/>
    <w:rsid w:val="00161737"/>
    <w:rsid w:val="00164EBA"/>
    <w:rsid w:val="001655BA"/>
    <w:rsid w:val="00165E64"/>
    <w:rsid w:val="00166E41"/>
    <w:rsid w:val="00170591"/>
    <w:rsid w:val="00180A2A"/>
    <w:rsid w:val="00183AAE"/>
    <w:rsid w:val="0018572E"/>
    <w:rsid w:val="00185FF6"/>
    <w:rsid w:val="00187481"/>
    <w:rsid w:val="00187CD7"/>
    <w:rsid w:val="0019089F"/>
    <w:rsid w:val="0019140A"/>
    <w:rsid w:val="001932F3"/>
    <w:rsid w:val="00195C3F"/>
    <w:rsid w:val="00196AE4"/>
    <w:rsid w:val="001A1145"/>
    <w:rsid w:val="001A2609"/>
    <w:rsid w:val="001A3712"/>
    <w:rsid w:val="001A73EB"/>
    <w:rsid w:val="001B07C3"/>
    <w:rsid w:val="001B4155"/>
    <w:rsid w:val="001B4638"/>
    <w:rsid w:val="001B7355"/>
    <w:rsid w:val="001C2BE1"/>
    <w:rsid w:val="001C44F0"/>
    <w:rsid w:val="001C4EA2"/>
    <w:rsid w:val="001C7A31"/>
    <w:rsid w:val="001D1EC9"/>
    <w:rsid w:val="001D4EDB"/>
    <w:rsid w:val="001D53E9"/>
    <w:rsid w:val="001D7641"/>
    <w:rsid w:val="001E0EED"/>
    <w:rsid w:val="001E4F37"/>
    <w:rsid w:val="001E631C"/>
    <w:rsid w:val="001F39D0"/>
    <w:rsid w:val="001F592D"/>
    <w:rsid w:val="0021185F"/>
    <w:rsid w:val="00212E4A"/>
    <w:rsid w:val="0021563B"/>
    <w:rsid w:val="00215E05"/>
    <w:rsid w:val="002204AA"/>
    <w:rsid w:val="00221117"/>
    <w:rsid w:val="00221BB3"/>
    <w:rsid w:val="00225A6A"/>
    <w:rsid w:val="00232AE8"/>
    <w:rsid w:val="002332DF"/>
    <w:rsid w:val="0024007B"/>
    <w:rsid w:val="00240AAC"/>
    <w:rsid w:val="002440CA"/>
    <w:rsid w:val="002446F4"/>
    <w:rsid w:val="002461C7"/>
    <w:rsid w:val="00246293"/>
    <w:rsid w:val="00247981"/>
    <w:rsid w:val="00250528"/>
    <w:rsid w:val="00250A38"/>
    <w:rsid w:val="00253418"/>
    <w:rsid w:val="0025425F"/>
    <w:rsid w:val="0026105E"/>
    <w:rsid w:val="00263EA0"/>
    <w:rsid w:val="002647DC"/>
    <w:rsid w:val="00270EFC"/>
    <w:rsid w:val="00270FD8"/>
    <w:rsid w:val="00272851"/>
    <w:rsid w:val="00277806"/>
    <w:rsid w:val="00277DC7"/>
    <w:rsid w:val="00280A70"/>
    <w:rsid w:val="00282064"/>
    <w:rsid w:val="00286E2B"/>
    <w:rsid w:val="00286E84"/>
    <w:rsid w:val="002873B6"/>
    <w:rsid w:val="00287C99"/>
    <w:rsid w:val="00287E30"/>
    <w:rsid w:val="00290FC3"/>
    <w:rsid w:val="00294D5D"/>
    <w:rsid w:val="0029548C"/>
    <w:rsid w:val="0029758F"/>
    <w:rsid w:val="00297690"/>
    <w:rsid w:val="002A61F8"/>
    <w:rsid w:val="002A78A1"/>
    <w:rsid w:val="002B4368"/>
    <w:rsid w:val="002B6B5D"/>
    <w:rsid w:val="002B6C13"/>
    <w:rsid w:val="002B6C91"/>
    <w:rsid w:val="002C0C29"/>
    <w:rsid w:val="002C1935"/>
    <w:rsid w:val="002D02D6"/>
    <w:rsid w:val="002D07A6"/>
    <w:rsid w:val="002D1D7B"/>
    <w:rsid w:val="002D3C59"/>
    <w:rsid w:val="002E16CC"/>
    <w:rsid w:val="002E2AF2"/>
    <w:rsid w:val="002E3995"/>
    <w:rsid w:val="002E4162"/>
    <w:rsid w:val="002E4EDB"/>
    <w:rsid w:val="002E52FD"/>
    <w:rsid w:val="002E7393"/>
    <w:rsid w:val="002F05FE"/>
    <w:rsid w:val="002F0AE9"/>
    <w:rsid w:val="002F7EA8"/>
    <w:rsid w:val="003003A1"/>
    <w:rsid w:val="00300515"/>
    <w:rsid w:val="00301AB2"/>
    <w:rsid w:val="003021FB"/>
    <w:rsid w:val="00302502"/>
    <w:rsid w:val="003027FA"/>
    <w:rsid w:val="003045EC"/>
    <w:rsid w:val="00305D30"/>
    <w:rsid w:val="00306ED1"/>
    <w:rsid w:val="00310A4F"/>
    <w:rsid w:val="00310D83"/>
    <w:rsid w:val="003167E4"/>
    <w:rsid w:val="003174EA"/>
    <w:rsid w:val="00317A6B"/>
    <w:rsid w:val="0032067B"/>
    <w:rsid w:val="0032236A"/>
    <w:rsid w:val="00326223"/>
    <w:rsid w:val="0033055A"/>
    <w:rsid w:val="003362A3"/>
    <w:rsid w:val="0034129D"/>
    <w:rsid w:val="00343EAE"/>
    <w:rsid w:val="00344A14"/>
    <w:rsid w:val="003466E9"/>
    <w:rsid w:val="00347563"/>
    <w:rsid w:val="00350F24"/>
    <w:rsid w:val="003532FF"/>
    <w:rsid w:val="00354396"/>
    <w:rsid w:val="00354BD7"/>
    <w:rsid w:val="00354F1E"/>
    <w:rsid w:val="003556F3"/>
    <w:rsid w:val="00356B56"/>
    <w:rsid w:val="00362D94"/>
    <w:rsid w:val="00362DAA"/>
    <w:rsid w:val="00365DBF"/>
    <w:rsid w:val="00373410"/>
    <w:rsid w:val="0037515C"/>
    <w:rsid w:val="003778A2"/>
    <w:rsid w:val="003833EA"/>
    <w:rsid w:val="003841D9"/>
    <w:rsid w:val="0039004D"/>
    <w:rsid w:val="00390562"/>
    <w:rsid w:val="003941A5"/>
    <w:rsid w:val="003962B6"/>
    <w:rsid w:val="00397C41"/>
    <w:rsid w:val="003A01AB"/>
    <w:rsid w:val="003A2BC3"/>
    <w:rsid w:val="003A3C19"/>
    <w:rsid w:val="003A40A7"/>
    <w:rsid w:val="003A42B5"/>
    <w:rsid w:val="003B1835"/>
    <w:rsid w:val="003B3ADC"/>
    <w:rsid w:val="003B6799"/>
    <w:rsid w:val="003C16C3"/>
    <w:rsid w:val="003C17DF"/>
    <w:rsid w:val="003C2C99"/>
    <w:rsid w:val="003C3B05"/>
    <w:rsid w:val="003C4680"/>
    <w:rsid w:val="003C53D3"/>
    <w:rsid w:val="003C5D35"/>
    <w:rsid w:val="003C5FB0"/>
    <w:rsid w:val="003D0651"/>
    <w:rsid w:val="003D324A"/>
    <w:rsid w:val="003D4F05"/>
    <w:rsid w:val="003D7A24"/>
    <w:rsid w:val="003E098F"/>
    <w:rsid w:val="003E5D01"/>
    <w:rsid w:val="003E5FCB"/>
    <w:rsid w:val="003E7498"/>
    <w:rsid w:val="003E7DB3"/>
    <w:rsid w:val="003F239E"/>
    <w:rsid w:val="003F2967"/>
    <w:rsid w:val="003F53A3"/>
    <w:rsid w:val="003F6B99"/>
    <w:rsid w:val="003F6FEA"/>
    <w:rsid w:val="003F7EA7"/>
    <w:rsid w:val="00400AC7"/>
    <w:rsid w:val="00402C67"/>
    <w:rsid w:val="00404C14"/>
    <w:rsid w:val="00404D9A"/>
    <w:rsid w:val="00412BBF"/>
    <w:rsid w:val="00413EB6"/>
    <w:rsid w:val="004208A8"/>
    <w:rsid w:val="004208B3"/>
    <w:rsid w:val="00420D0F"/>
    <w:rsid w:val="00421C06"/>
    <w:rsid w:val="00422980"/>
    <w:rsid w:val="004231CD"/>
    <w:rsid w:val="00423B7A"/>
    <w:rsid w:val="00424E6A"/>
    <w:rsid w:val="00424FF9"/>
    <w:rsid w:val="00427A50"/>
    <w:rsid w:val="00427BD7"/>
    <w:rsid w:val="00431758"/>
    <w:rsid w:val="00432244"/>
    <w:rsid w:val="00434774"/>
    <w:rsid w:val="0043513C"/>
    <w:rsid w:val="004355CB"/>
    <w:rsid w:val="004363ED"/>
    <w:rsid w:val="00441227"/>
    <w:rsid w:val="00441C03"/>
    <w:rsid w:val="0044267F"/>
    <w:rsid w:val="004502C4"/>
    <w:rsid w:val="004506E1"/>
    <w:rsid w:val="00460937"/>
    <w:rsid w:val="00466332"/>
    <w:rsid w:val="00467239"/>
    <w:rsid w:val="004675BA"/>
    <w:rsid w:val="00473584"/>
    <w:rsid w:val="00475E4D"/>
    <w:rsid w:val="004763F0"/>
    <w:rsid w:val="00476B1F"/>
    <w:rsid w:val="00476D8C"/>
    <w:rsid w:val="004837B5"/>
    <w:rsid w:val="00484C64"/>
    <w:rsid w:val="004856A4"/>
    <w:rsid w:val="00486943"/>
    <w:rsid w:val="00494665"/>
    <w:rsid w:val="0049534C"/>
    <w:rsid w:val="00496E58"/>
    <w:rsid w:val="00496FA7"/>
    <w:rsid w:val="00497F12"/>
    <w:rsid w:val="004A0BCD"/>
    <w:rsid w:val="004A1665"/>
    <w:rsid w:val="004B0871"/>
    <w:rsid w:val="004B22FA"/>
    <w:rsid w:val="004B2CFD"/>
    <w:rsid w:val="004B4116"/>
    <w:rsid w:val="004B4313"/>
    <w:rsid w:val="004B4B85"/>
    <w:rsid w:val="004B4E21"/>
    <w:rsid w:val="004B68B2"/>
    <w:rsid w:val="004B6C45"/>
    <w:rsid w:val="004B71F0"/>
    <w:rsid w:val="004C3B15"/>
    <w:rsid w:val="004C51F6"/>
    <w:rsid w:val="004D283A"/>
    <w:rsid w:val="004D300B"/>
    <w:rsid w:val="004D631C"/>
    <w:rsid w:val="004D79C0"/>
    <w:rsid w:val="004E2F7E"/>
    <w:rsid w:val="004E3DBB"/>
    <w:rsid w:val="004F6965"/>
    <w:rsid w:val="004F790A"/>
    <w:rsid w:val="005034E4"/>
    <w:rsid w:val="00504024"/>
    <w:rsid w:val="00512B38"/>
    <w:rsid w:val="00512FEC"/>
    <w:rsid w:val="00513907"/>
    <w:rsid w:val="00514081"/>
    <w:rsid w:val="00516A03"/>
    <w:rsid w:val="00517393"/>
    <w:rsid w:val="005215B2"/>
    <w:rsid w:val="005239C4"/>
    <w:rsid w:val="00530AA1"/>
    <w:rsid w:val="005332FB"/>
    <w:rsid w:val="00535DA0"/>
    <w:rsid w:val="00535E2A"/>
    <w:rsid w:val="0054237D"/>
    <w:rsid w:val="0054301E"/>
    <w:rsid w:val="00545A50"/>
    <w:rsid w:val="005472CE"/>
    <w:rsid w:val="0054795F"/>
    <w:rsid w:val="00554D57"/>
    <w:rsid w:val="00555282"/>
    <w:rsid w:val="00560BE2"/>
    <w:rsid w:val="00564A62"/>
    <w:rsid w:val="005654B2"/>
    <w:rsid w:val="00566E67"/>
    <w:rsid w:val="00567102"/>
    <w:rsid w:val="00570A36"/>
    <w:rsid w:val="005726FD"/>
    <w:rsid w:val="00573833"/>
    <w:rsid w:val="00574325"/>
    <w:rsid w:val="00574436"/>
    <w:rsid w:val="00575121"/>
    <w:rsid w:val="00577703"/>
    <w:rsid w:val="00577FEB"/>
    <w:rsid w:val="00580ACB"/>
    <w:rsid w:val="00581EC9"/>
    <w:rsid w:val="00583BC4"/>
    <w:rsid w:val="0058436A"/>
    <w:rsid w:val="005907E6"/>
    <w:rsid w:val="0059165E"/>
    <w:rsid w:val="00592502"/>
    <w:rsid w:val="005955A1"/>
    <w:rsid w:val="00597886"/>
    <w:rsid w:val="005A1069"/>
    <w:rsid w:val="005A17BE"/>
    <w:rsid w:val="005A190B"/>
    <w:rsid w:val="005A2A68"/>
    <w:rsid w:val="005A3018"/>
    <w:rsid w:val="005A62FE"/>
    <w:rsid w:val="005B49DF"/>
    <w:rsid w:val="005B7108"/>
    <w:rsid w:val="005B78E4"/>
    <w:rsid w:val="005C016B"/>
    <w:rsid w:val="005C01D3"/>
    <w:rsid w:val="005C5345"/>
    <w:rsid w:val="005C5734"/>
    <w:rsid w:val="005D0375"/>
    <w:rsid w:val="005D0E3B"/>
    <w:rsid w:val="005D27B1"/>
    <w:rsid w:val="005D40CF"/>
    <w:rsid w:val="005D480E"/>
    <w:rsid w:val="005D57B2"/>
    <w:rsid w:val="005E154B"/>
    <w:rsid w:val="005E273A"/>
    <w:rsid w:val="005F02F2"/>
    <w:rsid w:val="005F0B23"/>
    <w:rsid w:val="005F2CC1"/>
    <w:rsid w:val="005F6771"/>
    <w:rsid w:val="005F6904"/>
    <w:rsid w:val="005F7924"/>
    <w:rsid w:val="00603FC5"/>
    <w:rsid w:val="006047A9"/>
    <w:rsid w:val="00606DC0"/>
    <w:rsid w:val="006108C8"/>
    <w:rsid w:val="00611E44"/>
    <w:rsid w:val="00613B7F"/>
    <w:rsid w:val="00616005"/>
    <w:rsid w:val="006161B8"/>
    <w:rsid w:val="0062024E"/>
    <w:rsid w:val="00621DBE"/>
    <w:rsid w:val="00622B8E"/>
    <w:rsid w:val="00622BDA"/>
    <w:rsid w:val="00623BBC"/>
    <w:rsid w:val="00627ADF"/>
    <w:rsid w:val="00627B26"/>
    <w:rsid w:val="00630DAF"/>
    <w:rsid w:val="006379D9"/>
    <w:rsid w:val="00637CB0"/>
    <w:rsid w:val="00642337"/>
    <w:rsid w:val="00647F30"/>
    <w:rsid w:val="00653A6A"/>
    <w:rsid w:val="00654EE9"/>
    <w:rsid w:val="00657907"/>
    <w:rsid w:val="00657C27"/>
    <w:rsid w:val="00660EB0"/>
    <w:rsid w:val="00662B13"/>
    <w:rsid w:val="00663226"/>
    <w:rsid w:val="00663848"/>
    <w:rsid w:val="00670098"/>
    <w:rsid w:val="0067009A"/>
    <w:rsid w:val="0067091A"/>
    <w:rsid w:val="00670EB8"/>
    <w:rsid w:val="006732C2"/>
    <w:rsid w:val="00673F90"/>
    <w:rsid w:val="00674442"/>
    <w:rsid w:val="006773F3"/>
    <w:rsid w:val="0068643F"/>
    <w:rsid w:val="006921F9"/>
    <w:rsid w:val="0069445F"/>
    <w:rsid w:val="00697166"/>
    <w:rsid w:val="006A47B0"/>
    <w:rsid w:val="006A6AC7"/>
    <w:rsid w:val="006A72B2"/>
    <w:rsid w:val="006B0F33"/>
    <w:rsid w:val="006B2AA6"/>
    <w:rsid w:val="006B3547"/>
    <w:rsid w:val="006B79EE"/>
    <w:rsid w:val="006B7A21"/>
    <w:rsid w:val="006C0D6E"/>
    <w:rsid w:val="006C2117"/>
    <w:rsid w:val="006C246A"/>
    <w:rsid w:val="006C614B"/>
    <w:rsid w:val="006C6439"/>
    <w:rsid w:val="006D0D17"/>
    <w:rsid w:val="006D1B92"/>
    <w:rsid w:val="006D296D"/>
    <w:rsid w:val="006D3315"/>
    <w:rsid w:val="006D5D58"/>
    <w:rsid w:val="006D6FEF"/>
    <w:rsid w:val="006D77FB"/>
    <w:rsid w:val="006E3429"/>
    <w:rsid w:val="006F6EAD"/>
    <w:rsid w:val="00706CD3"/>
    <w:rsid w:val="0071086F"/>
    <w:rsid w:val="00710DAF"/>
    <w:rsid w:val="00713514"/>
    <w:rsid w:val="00714AE8"/>
    <w:rsid w:val="00714F5A"/>
    <w:rsid w:val="00717D90"/>
    <w:rsid w:val="00721CAE"/>
    <w:rsid w:val="00725C1C"/>
    <w:rsid w:val="00727DA3"/>
    <w:rsid w:val="00732E23"/>
    <w:rsid w:val="00733558"/>
    <w:rsid w:val="00733C15"/>
    <w:rsid w:val="00733C88"/>
    <w:rsid w:val="00735CA4"/>
    <w:rsid w:val="00736037"/>
    <w:rsid w:val="00736714"/>
    <w:rsid w:val="00736CDA"/>
    <w:rsid w:val="0074138A"/>
    <w:rsid w:val="00742C23"/>
    <w:rsid w:val="00742EAA"/>
    <w:rsid w:val="00743149"/>
    <w:rsid w:val="0074671B"/>
    <w:rsid w:val="0074702B"/>
    <w:rsid w:val="0075088E"/>
    <w:rsid w:val="0075176F"/>
    <w:rsid w:val="00753123"/>
    <w:rsid w:val="00754659"/>
    <w:rsid w:val="00766E25"/>
    <w:rsid w:val="007677FB"/>
    <w:rsid w:val="0077255E"/>
    <w:rsid w:val="00775CE1"/>
    <w:rsid w:val="00777999"/>
    <w:rsid w:val="007833BE"/>
    <w:rsid w:val="00783648"/>
    <w:rsid w:val="00787189"/>
    <w:rsid w:val="0079466C"/>
    <w:rsid w:val="00794953"/>
    <w:rsid w:val="007956F2"/>
    <w:rsid w:val="0079617E"/>
    <w:rsid w:val="00797F7E"/>
    <w:rsid w:val="007A11F8"/>
    <w:rsid w:val="007A4D35"/>
    <w:rsid w:val="007A50EF"/>
    <w:rsid w:val="007A71CF"/>
    <w:rsid w:val="007B01FA"/>
    <w:rsid w:val="007B0788"/>
    <w:rsid w:val="007B1504"/>
    <w:rsid w:val="007B1712"/>
    <w:rsid w:val="007C15B9"/>
    <w:rsid w:val="007C5CC2"/>
    <w:rsid w:val="007C6F0F"/>
    <w:rsid w:val="007D051D"/>
    <w:rsid w:val="007D2922"/>
    <w:rsid w:val="007D40B8"/>
    <w:rsid w:val="007D6D6B"/>
    <w:rsid w:val="007D7023"/>
    <w:rsid w:val="007D7ABE"/>
    <w:rsid w:val="007D7C70"/>
    <w:rsid w:val="007D7EBB"/>
    <w:rsid w:val="007E7541"/>
    <w:rsid w:val="007F1E34"/>
    <w:rsid w:val="007F5F4B"/>
    <w:rsid w:val="007F71D6"/>
    <w:rsid w:val="007F763B"/>
    <w:rsid w:val="008010ED"/>
    <w:rsid w:val="0080544C"/>
    <w:rsid w:val="008075B5"/>
    <w:rsid w:val="00810F3A"/>
    <w:rsid w:val="008120A1"/>
    <w:rsid w:val="00812521"/>
    <w:rsid w:val="00812CEA"/>
    <w:rsid w:val="008157C6"/>
    <w:rsid w:val="0081771A"/>
    <w:rsid w:val="0082274C"/>
    <w:rsid w:val="00822E65"/>
    <w:rsid w:val="00823752"/>
    <w:rsid w:val="0082593D"/>
    <w:rsid w:val="00825DD9"/>
    <w:rsid w:val="00827EC4"/>
    <w:rsid w:val="00831194"/>
    <w:rsid w:val="00834413"/>
    <w:rsid w:val="008358AA"/>
    <w:rsid w:val="00837C35"/>
    <w:rsid w:val="00842097"/>
    <w:rsid w:val="00843878"/>
    <w:rsid w:val="0084625F"/>
    <w:rsid w:val="00857123"/>
    <w:rsid w:val="008621E2"/>
    <w:rsid w:val="008640BE"/>
    <w:rsid w:val="0086647A"/>
    <w:rsid w:val="008676AC"/>
    <w:rsid w:val="00871A31"/>
    <w:rsid w:val="0087216A"/>
    <w:rsid w:val="008751D0"/>
    <w:rsid w:val="008864A8"/>
    <w:rsid w:val="00892123"/>
    <w:rsid w:val="00893F63"/>
    <w:rsid w:val="0089454C"/>
    <w:rsid w:val="008A1232"/>
    <w:rsid w:val="008A2845"/>
    <w:rsid w:val="008A7BDA"/>
    <w:rsid w:val="008B1F67"/>
    <w:rsid w:val="008B3D89"/>
    <w:rsid w:val="008B433D"/>
    <w:rsid w:val="008B4681"/>
    <w:rsid w:val="008B7BE6"/>
    <w:rsid w:val="008C05AC"/>
    <w:rsid w:val="008C0DE3"/>
    <w:rsid w:val="008C4CDC"/>
    <w:rsid w:val="008C70F5"/>
    <w:rsid w:val="008D0356"/>
    <w:rsid w:val="008D0BF0"/>
    <w:rsid w:val="008E160D"/>
    <w:rsid w:val="008E2F9D"/>
    <w:rsid w:val="008E5679"/>
    <w:rsid w:val="008F1D58"/>
    <w:rsid w:val="008F20DC"/>
    <w:rsid w:val="008F218A"/>
    <w:rsid w:val="008F3038"/>
    <w:rsid w:val="008F3252"/>
    <w:rsid w:val="008F3C45"/>
    <w:rsid w:val="008F4D9D"/>
    <w:rsid w:val="008F6BDA"/>
    <w:rsid w:val="00901B4C"/>
    <w:rsid w:val="009121A8"/>
    <w:rsid w:val="00912C33"/>
    <w:rsid w:val="00914B40"/>
    <w:rsid w:val="00925451"/>
    <w:rsid w:val="00925C2F"/>
    <w:rsid w:val="00931165"/>
    <w:rsid w:val="0093239B"/>
    <w:rsid w:val="00934542"/>
    <w:rsid w:val="00937741"/>
    <w:rsid w:val="009379E2"/>
    <w:rsid w:val="00941296"/>
    <w:rsid w:val="00941A9C"/>
    <w:rsid w:val="0094292B"/>
    <w:rsid w:val="00945F6B"/>
    <w:rsid w:val="00956B67"/>
    <w:rsid w:val="00956EAC"/>
    <w:rsid w:val="0096104C"/>
    <w:rsid w:val="00961F14"/>
    <w:rsid w:val="0096223D"/>
    <w:rsid w:val="009654B1"/>
    <w:rsid w:val="0096787E"/>
    <w:rsid w:val="009703C2"/>
    <w:rsid w:val="00970546"/>
    <w:rsid w:val="00971B16"/>
    <w:rsid w:val="00972E59"/>
    <w:rsid w:val="00973848"/>
    <w:rsid w:val="0098127B"/>
    <w:rsid w:val="00983370"/>
    <w:rsid w:val="00983853"/>
    <w:rsid w:val="009840CF"/>
    <w:rsid w:val="00987A79"/>
    <w:rsid w:val="00991BED"/>
    <w:rsid w:val="00991DF3"/>
    <w:rsid w:val="009928D5"/>
    <w:rsid w:val="00997F52"/>
    <w:rsid w:val="00997FE9"/>
    <w:rsid w:val="009A0290"/>
    <w:rsid w:val="009A0C30"/>
    <w:rsid w:val="009A1DF3"/>
    <w:rsid w:val="009B1540"/>
    <w:rsid w:val="009B31D8"/>
    <w:rsid w:val="009B3D7D"/>
    <w:rsid w:val="009B45D0"/>
    <w:rsid w:val="009B4E35"/>
    <w:rsid w:val="009C281D"/>
    <w:rsid w:val="009C51E1"/>
    <w:rsid w:val="009C5427"/>
    <w:rsid w:val="009C5D75"/>
    <w:rsid w:val="009C689C"/>
    <w:rsid w:val="009D0F1B"/>
    <w:rsid w:val="009D3393"/>
    <w:rsid w:val="009D5901"/>
    <w:rsid w:val="009D7B06"/>
    <w:rsid w:val="009E6297"/>
    <w:rsid w:val="009F2053"/>
    <w:rsid w:val="009F2B6B"/>
    <w:rsid w:val="009F5939"/>
    <w:rsid w:val="00A042D3"/>
    <w:rsid w:val="00A04F05"/>
    <w:rsid w:val="00A063E8"/>
    <w:rsid w:val="00A1251D"/>
    <w:rsid w:val="00A14A49"/>
    <w:rsid w:val="00A20F60"/>
    <w:rsid w:val="00A2424E"/>
    <w:rsid w:val="00A256E2"/>
    <w:rsid w:val="00A27F13"/>
    <w:rsid w:val="00A31FA5"/>
    <w:rsid w:val="00A33566"/>
    <w:rsid w:val="00A3374D"/>
    <w:rsid w:val="00A3562D"/>
    <w:rsid w:val="00A35F81"/>
    <w:rsid w:val="00A366D2"/>
    <w:rsid w:val="00A42361"/>
    <w:rsid w:val="00A43222"/>
    <w:rsid w:val="00A47C02"/>
    <w:rsid w:val="00A505C6"/>
    <w:rsid w:val="00A52BBB"/>
    <w:rsid w:val="00A612FE"/>
    <w:rsid w:val="00A62641"/>
    <w:rsid w:val="00A66211"/>
    <w:rsid w:val="00A67C98"/>
    <w:rsid w:val="00A70860"/>
    <w:rsid w:val="00A70D42"/>
    <w:rsid w:val="00A74194"/>
    <w:rsid w:val="00A751BE"/>
    <w:rsid w:val="00A76400"/>
    <w:rsid w:val="00A76DD1"/>
    <w:rsid w:val="00A77924"/>
    <w:rsid w:val="00A77FF4"/>
    <w:rsid w:val="00A80BD8"/>
    <w:rsid w:val="00A86741"/>
    <w:rsid w:val="00A95327"/>
    <w:rsid w:val="00A95D30"/>
    <w:rsid w:val="00A9732C"/>
    <w:rsid w:val="00AA0383"/>
    <w:rsid w:val="00AA03D2"/>
    <w:rsid w:val="00AA6A96"/>
    <w:rsid w:val="00AA73DD"/>
    <w:rsid w:val="00AA7536"/>
    <w:rsid w:val="00AB3BD4"/>
    <w:rsid w:val="00AB4FCF"/>
    <w:rsid w:val="00AC0269"/>
    <w:rsid w:val="00AC0B19"/>
    <w:rsid w:val="00AC13D6"/>
    <w:rsid w:val="00AC1689"/>
    <w:rsid w:val="00AC20A1"/>
    <w:rsid w:val="00AC2272"/>
    <w:rsid w:val="00AC47F2"/>
    <w:rsid w:val="00AC61EA"/>
    <w:rsid w:val="00AC6C5F"/>
    <w:rsid w:val="00AC6E11"/>
    <w:rsid w:val="00AD4952"/>
    <w:rsid w:val="00AD4CD1"/>
    <w:rsid w:val="00AD534F"/>
    <w:rsid w:val="00AD7355"/>
    <w:rsid w:val="00AD7C68"/>
    <w:rsid w:val="00AE3AD6"/>
    <w:rsid w:val="00AE53C0"/>
    <w:rsid w:val="00AE5FC3"/>
    <w:rsid w:val="00AE63E1"/>
    <w:rsid w:val="00AE6C0C"/>
    <w:rsid w:val="00AE74D2"/>
    <w:rsid w:val="00AE7B99"/>
    <w:rsid w:val="00AF1B20"/>
    <w:rsid w:val="00AF3C93"/>
    <w:rsid w:val="00AF6744"/>
    <w:rsid w:val="00AF6B0A"/>
    <w:rsid w:val="00B010B4"/>
    <w:rsid w:val="00B02175"/>
    <w:rsid w:val="00B024C7"/>
    <w:rsid w:val="00B035BE"/>
    <w:rsid w:val="00B03C67"/>
    <w:rsid w:val="00B04598"/>
    <w:rsid w:val="00B0590C"/>
    <w:rsid w:val="00B06F21"/>
    <w:rsid w:val="00B16BDF"/>
    <w:rsid w:val="00B2353D"/>
    <w:rsid w:val="00B25EA4"/>
    <w:rsid w:val="00B27DC1"/>
    <w:rsid w:val="00B3533D"/>
    <w:rsid w:val="00B3549D"/>
    <w:rsid w:val="00B367FE"/>
    <w:rsid w:val="00B37E2E"/>
    <w:rsid w:val="00B40D91"/>
    <w:rsid w:val="00B4141C"/>
    <w:rsid w:val="00B425EF"/>
    <w:rsid w:val="00B436A0"/>
    <w:rsid w:val="00B44152"/>
    <w:rsid w:val="00B45CF0"/>
    <w:rsid w:val="00B47716"/>
    <w:rsid w:val="00B519CA"/>
    <w:rsid w:val="00B526E1"/>
    <w:rsid w:val="00B52BE6"/>
    <w:rsid w:val="00B533FB"/>
    <w:rsid w:val="00B6139D"/>
    <w:rsid w:val="00B63149"/>
    <w:rsid w:val="00B63868"/>
    <w:rsid w:val="00B63F2C"/>
    <w:rsid w:val="00B64025"/>
    <w:rsid w:val="00B65244"/>
    <w:rsid w:val="00B66D73"/>
    <w:rsid w:val="00B72AD1"/>
    <w:rsid w:val="00B75CA5"/>
    <w:rsid w:val="00B80FE3"/>
    <w:rsid w:val="00B81151"/>
    <w:rsid w:val="00B83405"/>
    <w:rsid w:val="00B866F6"/>
    <w:rsid w:val="00B86EBD"/>
    <w:rsid w:val="00B871BE"/>
    <w:rsid w:val="00B941DD"/>
    <w:rsid w:val="00B9426F"/>
    <w:rsid w:val="00B943EA"/>
    <w:rsid w:val="00B94586"/>
    <w:rsid w:val="00B95633"/>
    <w:rsid w:val="00B95653"/>
    <w:rsid w:val="00B96CBC"/>
    <w:rsid w:val="00BA364D"/>
    <w:rsid w:val="00BB4411"/>
    <w:rsid w:val="00BB44F3"/>
    <w:rsid w:val="00BB5490"/>
    <w:rsid w:val="00BB65C3"/>
    <w:rsid w:val="00BD0C41"/>
    <w:rsid w:val="00BD2FE2"/>
    <w:rsid w:val="00BD5F1B"/>
    <w:rsid w:val="00BD7F47"/>
    <w:rsid w:val="00BE0875"/>
    <w:rsid w:val="00BE0B7B"/>
    <w:rsid w:val="00BE20A0"/>
    <w:rsid w:val="00BE23E8"/>
    <w:rsid w:val="00BE2D13"/>
    <w:rsid w:val="00BE33E3"/>
    <w:rsid w:val="00BE4E3B"/>
    <w:rsid w:val="00BE6C82"/>
    <w:rsid w:val="00BF075A"/>
    <w:rsid w:val="00BF0CF3"/>
    <w:rsid w:val="00BF17A9"/>
    <w:rsid w:val="00BF36F2"/>
    <w:rsid w:val="00BF45C1"/>
    <w:rsid w:val="00BF4F24"/>
    <w:rsid w:val="00BF5C35"/>
    <w:rsid w:val="00BF74DE"/>
    <w:rsid w:val="00C012F7"/>
    <w:rsid w:val="00C026C2"/>
    <w:rsid w:val="00C03BBB"/>
    <w:rsid w:val="00C05A67"/>
    <w:rsid w:val="00C060A6"/>
    <w:rsid w:val="00C0750C"/>
    <w:rsid w:val="00C1006F"/>
    <w:rsid w:val="00C12834"/>
    <w:rsid w:val="00C135D8"/>
    <w:rsid w:val="00C160AA"/>
    <w:rsid w:val="00C17D4E"/>
    <w:rsid w:val="00C17FD3"/>
    <w:rsid w:val="00C252AF"/>
    <w:rsid w:val="00C27442"/>
    <w:rsid w:val="00C3168F"/>
    <w:rsid w:val="00C31816"/>
    <w:rsid w:val="00C34B9C"/>
    <w:rsid w:val="00C3600C"/>
    <w:rsid w:val="00C414AB"/>
    <w:rsid w:val="00C43FE9"/>
    <w:rsid w:val="00C453F5"/>
    <w:rsid w:val="00C5351C"/>
    <w:rsid w:val="00C53B6C"/>
    <w:rsid w:val="00C54300"/>
    <w:rsid w:val="00C54975"/>
    <w:rsid w:val="00C567B4"/>
    <w:rsid w:val="00C569F8"/>
    <w:rsid w:val="00C62AB9"/>
    <w:rsid w:val="00C6339E"/>
    <w:rsid w:val="00C6536D"/>
    <w:rsid w:val="00C65676"/>
    <w:rsid w:val="00C65F01"/>
    <w:rsid w:val="00C665E1"/>
    <w:rsid w:val="00C67093"/>
    <w:rsid w:val="00C71C42"/>
    <w:rsid w:val="00C73E29"/>
    <w:rsid w:val="00C74176"/>
    <w:rsid w:val="00C8063E"/>
    <w:rsid w:val="00C81408"/>
    <w:rsid w:val="00C9234E"/>
    <w:rsid w:val="00C92CF4"/>
    <w:rsid w:val="00C93184"/>
    <w:rsid w:val="00C93E61"/>
    <w:rsid w:val="00C95D0F"/>
    <w:rsid w:val="00CA05C7"/>
    <w:rsid w:val="00CA2838"/>
    <w:rsid w:val="00CA2DCD"/>
    <w:rsid w:val="00CA5BB4"/>
    <w:rsid w:val="00CA6D6A"/>
    <w:rsid w:val="00CB2F2A"/>
    <w:rsid w:val="00CB5E5B"/>
    <w:rsid w:val="00CB66F2"/>
    <w:rsid w:val="00CB6E5C"/>
    <w:rsid w:val="00CB73C4"/>
    <w:rsid w:val="00CB7916"/>
    <w:rsid w:val="00CC0EFC"/>
    <w:rsid w:val="00CC272F"/>
    <w:rsid w:val="00CC7542"/>
    <w:rsid w:val="00CD77E1"/>
    <w:rsid w:val="00CD7DB5"/>
    <w:rsid w:val="00CE25E2"/>
    <w:rsid w:val="00CE2D0A"/>
    <w:rsid w:val="00CE5873"/>
    <w:rsid w:val="00CE6331"/>
    <w:rsid w:val="00CE64D9"/>
    <w:rsid w:val="00CE6F4A"/>
    <w:rsid w:val="00CE77E4"/>
    <w:rsid w:val="00CE7B05"/>
    <w:rsid w:val="00CF0F10"/>
    <w:rsid w:val="00CF27ED"/>
    <w:rsid w:val="00CF33B8"/>
    <w:rsid w:val="00CF39EA"/>
    <w:rsid w:val="00CF65BF"/>
    <w:rsid w:val="00CF7E06"/>
    <w:rsid w:val="00D01432"/>
    <w:rsid w:val="00D01AB7"/>
    <w:rsid w:val="00D022FD"/>
    <w:rsid w:val="00D03482"/>
    <w:rsid w:val="00D04FD0"/>
    <w:rsid w:val="00D078BE"/>
    <w:rsid w:val="00D14C19"/>
    <w:rsid w:val="00D20E0D"/>
    <w:rsid w:val="00D23C1D"/>
    <w:rsid w:val="00D23C5E"/>
    <w:rsid w:val="00D2458C"/>
    <w:rsid w:val="00D31191"/>
    <w:rsid w:val="00D33145"/>
    <w:rsid w:val="00D349B8"/>
    <w:rsid w:val="00D35196"/>
    <w:rsid w:val="00D358DE"/>
    <w:rsid w:val="00D44614"/>
    <w:rsid w:val="00D44D6F"/>
    <w:rsid w:val="00D463D7"/>
    <w:rsid w:val="00D46B5B"/>
    <w:rsid w:val="00D47BE9"/>
    <w:rsid w:val="00D47ED7"/>
    <w:rsid w:val="00D50A5F"/>
    <w:rsid w:val="00D51254"/>
    <w:rsid w:val="00D51755"/>
    <w:rsid w:val="00D51A41"/>
    <w:rsid w:val="00D54230"/>
    <w:rsid w:val="00D5616D"/>
    <w:rsid w:val="00D61EFA"/>
    <w:rsid w:val="00D63140"/>
    <w:rsid w:val="00D63E53"/>
    <w:rsid w:val="00D67506"/>
    <w:rsid w:val="00D6775E"/>
    <w:rsid w:val="00D71DA8"/>
    <w:rsid w:val="00D7246F"/>
    <w:rsid w:val="00D72B4A"/>
    <w:rsid w:val="00D749D6"/>
    <w:rsid w:val="00D75B02"/>
    <w:rsid w:val="00D80F7D"/>
    <w:rsid w:val="00D83A57"/>
    <w:rsid w:val="00D92CC1"/>
    <w:rsid w:val="00D93233"/>
    <w:rsid w:val="00D939D9"/>
    <w:rsid w:val="00DA3629"/>
    <w:rsid w:val="00DA513E"/>
    <w:rsid w:val="00DA6005"/>
    <w:rsid w:val="00DA7390"/>
    <w:rsid w:val="00DB1105"/>
    <w:rsid w:val="00DB15C4"/>
    <w:rsid w:val="00DB4653"/>
    <w:rsid w:val="00DC0004"/>
    <w:rsid w:val="00DD3DB6"/>
    <w:rsid w:val="00DE03C6"/>
    <w:rsid w:val="00DE5E56"/>
    <w:rsid w:val="00DF18EC"/>
    <w:rsid w:val="00DF45CB"/>
    <w:rsid w:val="00DF61B0"/>
    <w:rsid w:val="00E017A5"/>
    <w:rsid w:val="00E04418"/>
    <w:rsid w:val="00E04F20"/>
    <w:rsid w:val="00E05055"/>
    <w:rsid w:val="00E10BFE"/>
    <w:rsid w:val="00E14E2A"/>
    <w:rsid w:val="00E154F5"/>
    <w:rsid w:val="00E17027"/>
    <w:rsid w:val="00E1740B"/>
    <w:rsid w:val="00E178C6"/>
    <w:rsid w:val="00E20962"/>
    <w:rsid w:val="00E2260D"/>
    <w:rsid w:val="00E25355"/>
    <w:rsid w:val="00E2706E"/>
    <w:rsid w:val="00E30239"/>
    <w:rsid w:val="00E3075A"/>
    <w:rsid w:val="00E33C59"/>
    <w:rsid w:val="00E33FC0"/>
    <w:rsid w:val="00E36F03"/>
    <w:rsid w:val="00E410A2"/>
    <w:rsid w:val="00E4471A"/>
    <w:rsid w:val="00E47808"/>
    <w:rsid w:val="00E47D43"/>
    <w:rsid w:val="00E47E41"/>
    <w:rsid w:val="00E47F0B"/>
    <w:rsid w:val="00E54923"/>
    <w:rsid w:val="00E54C23"/>
    <w:rsid w:val="00E54F8E"/>
    <w:rsid w:val="00E608DA"/>
    <w:rsid w:val="00E62AC5"/>
    <w:rsid w:val="00E65DA1"/>
    <w:rsid w:val="00E67823"/>
    <w:rsid w:val="00E71748"/>
    <w:rsid w:val="00E7176A"/>
    <w:rsid w:val="00E7214F"/>
    <w:rsid w:val="00E740C3"/>
    <w:rsid w:val="00E755EF"/>
    <w:rsid w:val="00E7720B"/>
    <w:rsid w:val="00E8134D"/>
    <w:rsid w:val="00E81929"/>
    <w:rsid w:val="00E819F8"/>
    <w:rsid w:val="00E84FEB"/>
    <w:rsid w:val="00E87A12"/>
    <w:rsid w:val="00E90152"/>
    <w:rsid w:val="00E902EF"/>
    <w:rsid w:val="00E91557"/>
    <w:rsid w:val="00E916BD"/>
    <w:rsid w:val="00E93769"/>
    <w:rsid w:val="00E97B99"/>
    <w:rsid w:val="00EA257D"/>
    <w:rsid w:val="00EA378F"/>
    <w:rsid w:val="00EA4D2B"/>
    <w:rsid w:val="00EA6E93"/>
    <w:rsid w:val="00EA7B7A"/>
    <w:rsid w:val="00EA7ED4"/>
    <w:rsid w:val="00EA7FF2"/>
    <w:rsid w:val="00EB4E33"/>
    <w:rsid w:val="00EB54D0"/>
    <w:rsid w:val="00EB6BF8"/>
    <w:rsid w:val="00EB7159"/>
    <w:rsid w:val="00EC1226"/>
    <w:rsid w:val="00EC1379"/>
    <w:rsid w:val="00EC1676"/>
    <w:rsid w:val="00EC2DD9"/>
    <w:rsid w:val="00EC388C"/>
    <w:rsid w:val="00EC4880"/>
    <w:rsid w:val="00ED041D"/>
    <w:rsid w:val="00ED042E"/>
    <w:rsid w:val="00ED19FF"/>
    <w:rsid w:val="00ED2976"/>
    <w:rsid w:val="00ED4667"/>
    <w:rsid w:val="00ED505C"/>
    <w:rsid w:val="00EE0FA4"/>
    <w:rsid w:val="00EE2BE9"/>
    <w:rsid w:val="00EE343D"/>
    <w:rsid w:val="00EE3AC4"/>
    <w:rsid w:val="00EE4542"/>
    <w:rsid w:val="00EE51FC"/>
    <w:rsid w:val="00EE559F"/>
    <w:rsid w:val="00EE5E21"/>
    <w:rsid w:val="00EE6352"/>
    <w:rsid w:val="00EF3155"/>
    <w:rsid w:val="00EF4AE6"/>
    <w:rsid w:val="00EF6037"/>
    <w:rsid w:val="00EF6B98"/>
    <w:rsid w:val="00EF7C5F"/>
    <w:rsid w:val="00F01A24"/>
    <w:rsid w:val="00F11191"/>
    <w:rsid w:val="00F12961"/>
    <w:rsid w:val="00F162CE"/>
    <w:rsid w:val="00F16770"/>
    <w:rsid w:val="00F23A68"/>
    <w:rsid w:val="00F259AD"/>
    <w:rsid w:val="00F30246"/>
    <w:rsid w:val="00F32F09"/>
    <w:rsid w:val="00F3662A"/>
    <w:rsid w:val="00F44917"/>
    <w:rsid w:val="00F46FB6"/>
    <w:rsid w:val="00F514EF"/>
    <w:rsid w:val="00F5279E"/>
    <w:rsid w:val="00F535DF"/>
    <w:rsid w:val="00F54BF9"/>
    <w:rsid w:val="00F554CE"/>
    <w:rsid w:val="00F57735"/>
    <w:rsid w:val="00F623BC"/>
    <w:rsid w:val="00F64B22"/>
    <w:rsid w:val="00F64CE2"/>
    <w:rsid w:val="00F6747E"/>
    <w:rsid w:val="00F67C84"/>
    <w:rsid w:val="00F73840"/>
    <w:rsid w:val="00F7463F"/>
    <w:rsid w:val="00F77C03"/>
    <w:rsid w:val="00F812D4"/>
    <w:rsid w:val="00F81FB8"/>
    <w:rsid w:val="00F84F73"/>
    <w:rsid w:val="00F85319"/>
    <w:rsid w:val="00FA0C13"/>
    <w:rsid w:val="00FA2904"/>
    <w:rsid w:val="00FA42A6"/>
    <w:rsid w:val="00FA51B9"/>
    <w:rsid w:val="00FA63A8"/>
    <w:rsid w:val="00FB0F5E"/>
    <w:rsid w:val="00FB2512"/>
    <w:rsid w:val="00FB2620"/>
    <w:rsid w:val="00FB3C8C"/>
    <w:rsid w:val="00FB4D01"/>
    <w:rsid w:val="00FC049E"/>
    <w:rsid w:val="00FC1C21"/>
    <w:rsid w:val="00FC48C0"/>
    <w:rsid w:val="00FC5585"/>
    <w:rsid w:val="00FC5848"/>
    <w:rsid w:val="00FC780C"/>
    <w:rsid w:val="00FD0CE4"/>
    <w:rsid w:val="00FD2180"/>
    <w:rsid w:val="00FD45D3"/>
    <w:rsid w:val="00FD4845"/>
    <w:rsid w:val="00FE0F6D"/>
    <w:rsid w:val="00FE2B7C"/>
    <w:rsid w:val="00FE6347"/>
    <w:rsid w:val="00FE6CCB"/>
    <w:rsid w:val="00FF2899"/>
    <w:rsid w:val="00FF41E5"/>
    <w:rsid w:val="00FF715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649CA8"/>
  <w14:defaultImageDpi w14:val="96"/>
  <w15:docId w15:val="{9584AC2A-72BA-4848-81FA-D056E2A23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sz w:val="22"/>
      <w:lang w:eastAsia="en-US"/>
    </w:rPr>
  </w:style>
  <w:style w:type="paragraph" w:styleId="Heading1">
    <w:name w:val="heading 1"/>
    <w:basedOn w:val="Normal"/>
    <w:next w:val="Normal"/>
    <w:link w:val="Heading1Char"/>
    <w:uiPriority w:val="9"/>
    <w:qFormat/>
    <w:pPr>
      <w:spacing w:before="240" w:after="120"/>
      <w:ind w:left="357" w:hanging="357"/>
      <w:outlineLvl w:val="0"/>
    </w:pPr>
    <w:rPr>
      <w:b/>
      <w:caps/>
      <w:sz w:val="26"/>
      <w:lang w:val="en-US"/>
    </w:rPr>
  </w:style>
  <w:style w:type="paragraph" w:styleId="Heading2">
    <w:name w:val="heading 2"/>
    <w:basedOn w:val="Normal"/>
    <w:next w:val="Normal"/>
    <w:link w:val="Heading2Char"/>
    <w:uiPriority w:val="9"/>
    <w:qFormat/>
    <w:pPr>
      <w:keepNext/>
      <w:spacing w:before="240" w:after="60"/>
      <w:outlineLvl w:val="1"/>
    </w:pPr>
    <w:rPr>
      <w:rFonts w:ascii="Helvetica" w:hAnsi="Helvetica"/>
      <w:b/>
      <w:i/>
      <w:sz w:val="24"/>
    </w:rPr>
  </w:style>
  <w:style w:type="paragraph" w:styleId="Heading3">
    <w:name w:val="heading 3"/>
    <w:basedOn w:val="Normal"/>
    <w:next w:val="Normal"/>
    <w:link w:val="Heading3Char"/>
    <w:uiPriority w:val="9"/>
    <w:qFormat/>
    <w:pPr>
      <w:keepNext/>
      <w:keepLines/>
      <w:spacing w:before="120" w:after="80"/>
      <w:outlineLvl w:val="2"/>
    </w:pPr>
    <w:rPr>
      <w:b/>
      <w:kern w:val="28"/>
      <w:sz w:val="24"/>
      <w:lang w:val="en-US"/>
    </w:rPr>
  </w:style>
  <w:style w:type="paragraph" w:styleId="Heading4">
    <w:name w:val="heading 4"/>
    <w:basedOn w:val="Normal"/>
    <w:next w:val="Normal"/>
    <w:link w:val="Heading4Char"/>
    <w:uiPriority w:val="9"/>
    <w:qFormat/>
    <w:pPr>
      <w:keepNext/>
      <w:jc w:val="both"/>
      <w:outlineLvl w:val="3"/>
    </w:pPr>
    <w:rPr>
      <w:b/>
      <w:noProof/>
    </w:rPr>
  </w:style>
  <w:style w:type="paragraph" w:styleId="Heading5">
    <w:name w:val="heading 5"/>
    <w:basedOn w:val="Normal"/>
    <w:next w:val="Normal"/>
    <w:link w:val="Heading5Char"/>
    <w:uiPriority w:val="9"/>
    <w:qFormat/>
    <w:pPr>
      <w:keepNext/>
      <w:jc w:val="both"/>
      <w:outlineLvl w:val="4"/>
    </w:pPr>
    <w:rPr>
      <w:noProof/>
    </w:rPr>
  </w:style>
  <w:style w:type="paragraph" w:styleId="Heading6">
    <w:name w:val="heading 6"/>
    <w:basedOn w:val="Normal"/>
    <w:next w:val="Normal"/>
    <w:link w:val="Heading6Char"/>
    <w:uiPriority w:val="9"/>
    <w:qFormat/>
    <w:pPr>
      <w:keepNext/>
      <w:tabs>
        <w:tab w:val="left" w:pos="-720"/>
        <w:tab w:val="left" w:pos="4536"/>
      </w:tabs>
      <w:suppressAutoHyphens/>
      <w:outlineLvl w:val="5"/>
    </w:pPr>
    <w:rPr>
      <w:i/>
    </w:rPr>
  </w:style>
  <w:style w:type="paragraph" w:styleId="Heading7">
    <w:name w:val="heading 7"/>
    <w:basedOn w:val="Normal"/>
    <w:next w:val="Normal"/>
    <w:link w:val="Heading7Char"/>
    <w:uiPriority w:val="9"/>
    <w:qFormat/>
    <w:pPr>
      <w:keepNext/>
      <w:tabs>
        <w:tab w:val="left" w:pos="-720"/>
        <w:tab w:val="left" w:pos="4536"/>
      </w:tabs>
      <w:suppressAutoHyphens/>
      <w:jc w:val="both"/>
      <w:outlineLvl w:val="6"/>
    </w:pPr>
    <w:rPr>
      <w:i/>
    </w:rPr>
  </w:style>
  <w:style w:type="paragraph" w:styleId="Heading8">
    <w:name w:val="heading 8"/>
    <w:basedOn w:val="Normal"/>
    <w:next w:val="Normal"/>
    <w:link w:val="Heading8Char"/>
    <w:uiPriority w:val="9"/>
    <w:qFormat/>
    <w:pPr>
      <w:keepNext/>
      <w:ind w:left="567" w:hanging="567"/>
      <w:jc w:val="both"/>
      <w:outlineLvl w:val="7"/>
    </w:pPr>
    <w:rPr>
      <w:b/>
      <w:i/>
    </w:rPr>
  </w:style>
  <w:style w:type="paragraph" w:styleId="Heading9">
    <w:name w:val="heading 9"/>
    <w:basedOn w:val="Normal"/>
    <w:next w:val="Normal"/>
    <w:link w:val="Heading9Char"/>
    <w:uiPriority w:val="9"/>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hAnsi="Cambria"/>
      <w:b/>
      <w:kern w:val="32"/>
      <w:sz w:val="32"/>
      <w:lang w:val="da-DK" w:eastAsia="x-none"/>
    </w:rPr>
  </w:style>
  <w:style w:type="character" w:customStyle="1" w:styleId="Heading2Char">
    <w:name w:val="Heading 2 Char"/>
    <w:link w:val="Heading2"/>
    <w:uiPriority w:val="9"/>
    <w:semiHidden/>
    <w:locked/>
    <w:rPr>
      <w:rFonts w:ascii="Cambria" w:hAnsi="Cambria"/>
      <w:b/>
      <w:i/>
      <w:sz w:val="28"/>
      <w:lang w:val="da-DK" w:eastAsia="x-none"/>
    </w:rPr>
  </w:style>
  <w:style w:type="character" w:customStyle="1" w:styleId="Heading3Char">
    <w:name w:val="Heading 3 Char"/>
    <w:link w:val="Heading3"/>
    <w:uiPriority w:val="9"/>
    <w:semiHidden/>
    <w:locked/>
    <w:rPr>
      <w:rFonts w:ascii="Cambria" w:hAnsi="Cambria"/>
      <w:b/>
      <w:sz w:val="26"/>
      <w:lang w:val="da-DK" w:eastAsia="x-none"/>
    </w:rPr>
  </w:style>
  <w:style w:type="character" w:customStyle="1" w:styleId="Heading4Char">
    <w:name w:val="Heading 4 Char"/>
    <w:link w:val="Heading4"/>
    <w:uiPriority w:val="9"/>
    <w:semiHidden/>
    <w:locked/>
    <w:rPr>
      <w:rFonts w:ascii="Calibri" w:hAnsi="Calibri"/>
      <w:b/>
      <w:sz w:val="28"/>
      <w:lang w:val="da-DK" w:eastAsia="x-none"/>
    </w:rPr>
  </w:style>
  <w:style w:type="character" w:customStyle="1" w:styleId="Heading5Char">
    <w:name w:val="Heading 5 Char"/>
    <w:link w:val="Heading5"/>
    <w:uiPriority w:val="9"/>
    <w:semiHidden/>
    <w:locked/>
    <w:rPr>
      <w:rFonts w:ascii="Calibri" w:hAnsi="Calibri"/>
      <w:b/>
      <w:i/>
      <w:sz w:val="26"/>
      <w:lang w:val="da-DK" w:eastAsia="x-none"/>
    </w:rPr>
  </w:style>
  <w:style w:type="character" w:customStyle="1" w:styleId="Heading6Char">
    <w:name w:val="Heading 6 Char"/>
    <w:link w:val="Heading6"/>
    <w:uiPriority w:val="9"/>
    <w:semiHidden/>
    <w:locked/>
    <w:rPr>
      <w:rFonts w:ascii="Calibri" w:hAnsi="Calibri"/>
      <w:b/>
      <w:sz w:val="22"/>
      <w:lang w:val="da-DK" w:eastAsia="x-none"/>
    </w:rPr>
  </w:style>
  <w:style w:type="character" w:customStyle="1" w:styleId="Heading7Char">
    <w:name w:val="Heading 7 Char"/>
    <w:link w:val="Heading7"/>
    <w:uiPriority w:val="9"/>
    <w:semiHidden/>
    <w:locked/>
    <w:rPr>
      <w:rFonts w:ascii="Calibri" w:hAnsi="Calibri"/>
      <w:sz w:val="24"/>
      <w:lang w:val="da-DK" w:eastAsia="x-none"/>
    </w:rPr>
  </w:style>
  <w:style w:type="character" w:customStyle="1" w:styleId="Heading8Char">
    <w:name w:val="Heading 8 Char"/>
    <w:link w:val="Heading8"/>
    <w:uiPriority w:val="9"/>
    <w:semiHidden/>
    <w:locked/>
    <w:rPr>
      <w:rFonts w:ascii="Calibri" w:hAnsi="Calibri"/>
      <w:i/>
      <w:sz w:val="24"/>
      <w:lang w:val="da-DK" w:eastAsia="x-none"/>
    </w:rPr>
  </w:style>
  <w:style w:type="character" w:customStyle="1" w:styleId="Heading9Char">
    <w:name w:val="Heading 9 Char"/>
    <w:link w:val="Heading9"/>
    <w:uiPriority w:val="9"/>
    <w:semiHidden/>
    <w:locked/>
    <w:rPr>
      <w:rFonts w:ascii="Cambria" w:hAnsi="Cambria"/>
      <w:sz w:val="22"/>
      <w:lang w:val="da-DK" w:eastAsia="x-none"/>
    </w:rPr>
  </w:style>
  <w:style w:type="paragraph" w:styleId="Header">
    <w:name w:val="header"/>
    <w:basedOn w:val="Normal"/>
    <w:link w:val="HeaderChar"/>
    <w:uiPriority w:val="99"/>
    <w:pPr>
      <w:tabs>
        <w:tab w:val="center" w:pos="4153"/>
        <w:tab w:val="right" w:pos="8306"/>
      </w:tabs>
      <w:spacing w:line="240" w:lineRule="auto"/>
    </w:pPr>
    <w:rPr>
      <w:rFonts w:ascii="Helvetica" w:hAnsi="Helvetica"/>
      <w:sz w:val="20"/>
    </w:rPr>
  </w:style>
  <w:style w:type="character" w:customStyle="1" w:styleId="HeaderChar">
    <w:name w:val="Header Char"/>
    <w:link w:val="Header"/>
    <w:uiPriority w:val="99"/>
    <w:semiHidden/>
    <w:locked/>
    <w:rPr>
      <w:sz w:val="22"/>
      <w:lang w:val="da-DK" w:eastAsia="x-none"/>
    </w:rPr>
  </w:style>
  <w:style w:type="paragraph" w:styleId="Footer">
    <w:name w:val="footer"/>
    <w:basedOn w:val="Normal"/>
    <w:link w:val="FooterChar"/>
    <w:uiPriority w:val="99"/>
    <w:pPr>
      <w:tabs>
        <w:tab w:val="center" w:pos="4536"/>
        <w:tab w:val="center" w:pos="8930"/>
      </w:tabs>
      <w:spacing w:line="240" w:lineRule="auto"/>
    </w:pPr>
    <w:rPr>
      <w:rFonts w:ascii="Helvetica" w:hAnsi="Helvetica"/>
      <w:sz w:val="16"/>
    </w:rPr>
  </w:style>
  <w:style w:type="character" w:customStyle="1" w:styleId="FooterChar">
    <w:name w:val="Footer Char"/>
    <w:link w:val="Footer"/>
    <w:uiPriority w:val="99"/>
    <w:semiHidden/>
    <w:locked/>
    <w:rPr>
      <w:sz w:val="22"/>
      <w:lang w:val="da-DK" w:eastAsia="x-none"/>
    </w:rPr>
  </w:style>
  <w:style w:type="character" w:styleId="PageNumber">
    <w:name w:val="page number"/>
    <w:uiPriority w:val="99"/>
  </w:style>
  <w:style w:type="paragraph" w:styleId="EndnoteText">
    <w:name w:val="endnote text"/>
    <w:basedOn w:val="Normal"/>
    <w:next w:val="Normal"/>
    <w:link w:val="EndnoteTextChar"/>
    <w:uiPriority w:val="99"/>
    <w:semiHidden/>
    <w:pPr>
      <w:spacing w:line="240" w:lineRule="auto"/>
    </w:pPr>
  </w:style>
  <w:style w:type="character" w:customStyle="1" w:styleId="EndnoteTextChar">
    <w:name w:val="Endnote Text Char"/>
    <w:link w:val="EndnoteText"/>
    <w:uiPriority w:val="99"/>
    <w:semiHidden/>
    <w:locked/>
    <w:rsid w:val="00513907"/>
    <w:rPr>
      <w:sz w:val="22"/>
      <w:lang w:val="da-DK" w:eastAsia="en-US"/>
    </w:rPr>
  </w:style>
  <w:style w:type="character" w:styleId="EndnoteReference">
    <w:name w:val="endnote reference"/>
    <w:uiPriority w:val="99"/>
    <w:semiHidden/>
    <w:rPr>
      <w:vertAlign w:val="superscript"/>
    </w:rPr>
  </w:style>
  <w:style w:type="character" w:styleId="CommentReference">
    <w:name w:val="annotation reference"/>
    <w:uiPriority w:val="99"/>
    <w:rPr>
      <w:sz w:val="16"/>
    </w:rPr>
  </w:style>
  <w:style w:type="paragraph" w:styleId="CommentText">
    <w:name w:val="annotation text"/>
    <w:aliases w:val="Annotationtext"/>
    <w:basedOn w:val="Normal"/>
    <w:link w:val="CommentTextChar"/>
    <w:uiPriority w:val="99"/>
    <w:rPr>
      <w:sz w:val="20"/>
    </w:rPr>
  </w:style>
  <w:style w:type="character" w:customStyle="1" w:styleId="CommentTextChar">
    <w:name w:val="Comment Text Char"/>
    <w:aliases w:val="Annotationtext Char"/>
    <w:link w:val="CommentText"/>
    <w:uiPriority w:val="99"/>
    <w:locked/>
    <w:rPr>
      <w:lang w:val="da-DK" w:eastAsia="x-none"/>
    </w:rPr>
  </w:style>
  <w:style w:type="paragraph" w:customStyle="1" w:styleId="BodyText22">
    <w:name w:val="Body Text 22"/>
    <w:basedOn w:val="Normal"/>
    <w:pPr>
      <w:tabs>
        <w:tab w:val="left" w:pos="4536"/>
      </w:tabs>
      <w:jc w:val="both"/>
    </w:pPr>
    <w:rPr>
      <w:b/>
    </w:rPr>
  </w:style>
  <w:style w:type="paragraph" w:styleId="BodyText">
    <w:name w:val="Body Text"/>
    <w:basedOn w:val="Normal"/>
    <w:link w:val="BodyTextChar"/>
    <w:uiPriority w:val="99"/>
    <w:rPr>
      <w:b/>
      <w:i/>
    </w:rPr>
  </w:style>
  <w:style w:type="character" w:customStyle="1" w:styleId="BodyTextChar">
    <w:name w:val="Body Text Char"/>
    <w:link w:val="BodyText"/>
    <w:uiPriority w:val="99"/>
    <w:semiHidden/>
    <w:locked/>
    <w:rPr>
      <w:sz w:val="22"/>
      <w:lang w:val="da-DK" w:eastAsia="x-none"/>
    </w:rPr>
  </w:style>
  <w:style w:type="paragraph" w:styleId="BodyText3">
    <w:name w:val="Body Text 3"/>
    <w:basedOn w:val="Normal"/>
    <w:link w:val="BodyText3Char"/>
    <w:uiPriority w:val="99"/>
    <w:pPr>
      <w:jc w:val="both"/>
    </w:pPr>
    <w:rPr>
      <w:b/>
      <w:i/>
    </w:rPr>
  </w:style>
  <w:style w:type="character" w:customStyle="1" w:styleId="BodyText3Char">
    <w:name w:val="Body Text 3 Char"/>
    <w:link w:val="BodyText3"/>
    <w:uiPriority w:val="99"/>
    <w:semiHidden/>
    <w:locked/>
    <w:rPr>
      <w:sz w:val="16"/>
      <w:lang w:val="da-DK" w:eastAsia="x-none"/>
    </w:rPr>
  </w:style>
  <w:style w:type="paragraph" w:styleId="BodyTextIndent2">
    <w:name w:val="Body Text Indent 2"/>
    <w:basedOn w:val="Normal"/>
    <w:link w:val="BodyTextIndent2Char"/>
    <w:uiPriority w:val="99"/>
    <w:pPr>
      <w:ind w:left="567" w:hanging="567"/>
      <w:jc w:val="both"/>
    </w:pPr>
    <w:rPr>
      <w:b/>
    </w:rPr>
  </w:style>
  <w:style w:type="character" w:customStyle="1" w:styleId="BodyTextIndent2Char">
    <w:name w:val="Body Text Indent 2 Char"/>
    <w:link w:val="BodyTextIndent2"/>
    <w:uiPriority w:val="99"/>
    <w:semiHidden/>
    <w:locked/>
    <w:rPr>
      <w:sz w:val="22"/>
      <w:lang w:val="da-DK" w:eastAsia="x-none"/>
    </w:rPr>
  </w:style>
  <w:style w:type="paragraph" w:customStyle="1" w:styleId="BodyText21">
    <w:name w:val="Body Text 21"/>
    <w:basedOn w:val="Normal"/>
    <w:pPr>
      <w:tabs>
        <w:tab w:val="left" w:pos="4536"/>
      </w:tabs>
      <w:jc w:val="both"/>
    </w:pPr>
    <w:rPr>
      <w:b/>
    </w:rPr>
  </w:style>
  <w:style w:type="paragraph" w:styleId="FootnoteText">
    <w:name w:val="footnote text"/>
    <w:basedOn w:val="Normal"/>
    <w:link w:val="FootnoteTextChar"/>
    <w:uiPriority w:val="99"/>
    <w:semiHidden/>
    <w:rPr>
      <w:sz w:val="20"/>
    </w:rPr>
  </w:style>
  <w:style w:type="character" w:customStyle="1" w:styleId="FootnoteTextChar">
    <w:name w:val="Footnote Text Char"/>
    <w:link w:val="FootnoteText"/>
    <w:uiPriority w:val="99"/>
    <w:semiHidden/>
    <w:locked/>
    <w:rPr>
      <w:lang w:val="da-DK" w:eastAsia="x-none"/>
    </w:rPr>
  </w:style>
  <w:style w:type="character" w:styleId="FootnoteReference">
    <w:name w:val="footnote reference"/>
    <w:uiPriority w:val="99"/>
    <w:semiHidden/>
    <w:rPr>
      <w:vertAlign w:val="superscript"/>
    </w:rPr>
  </w:style>
  <w:style w:type="paragraph" w:styleId="BodyTextIndent3">
    <w:name w:val="Body Text Indent 3"/>
    <w:basedOn w:val="Normal"/>
    <w:link w:val="BodyTextIndent3Char"/>
    <w:uiPriority w:val="99"/>
    <w:pPr>
      <w:ind w:left="567" w:hanging="567"/>
    </w:pPr>
    <w:rPr>
      <w:i/>
      <w:color w:val="008000"/>
    </w:rPr>
  </w:style>
  <w:style w:type="character" w:customStyle="1" w:styleId="BodyTextIndent3Char">
    <w:name w:val="Body Text Indent 3 Char"/>
    <w:link w:val="BodyTextIndent3"/>
    <w:uiPriority w:val="99"/>
    <w:semiHidden/>
    <w:locked/>
    <w:rPr>
      <w:sz w:val="16"/>
      <w:lang w:val="da-DK" w:eastAsia="x-none"/>
    </w:rPr>
  </w:style>
  <w:style w:type="paragraph" w:styleId="BodyText2">
    <w:name w:val="Body Text 2"/>
    <w:basedOn w:val="Normal"/>
    <w:link w:val="BodyText2Char"/>
    <w:uiPriority w:val="99"/>
    <w:pPr>
      <w:tabs>
        <w:tab w:val="clear" w:pos="567"/>
      </w:tabs>
      <w:spacing w:line="240" w:lineRule="auto"/>
      <w:ind w:left="567" w:hanging="567"/>
    </w:pPr>
    <w:rPr>
      <w:b/>
    </w:rPr>
  </w:style>
  <w:style w:type="character" w:customStyle="1" w:styleId="BodyText2Char">
    <w:name w:val="Body Text 2 Char"/>
    <w:link w:val="BodyText2"/>
    <w:uiPriority w:val="99"/>
    <w:semiHidden/>
    <w:locked/>
    <w:rPr>
      <w:sz w:val="22"/>
      <w:lang w:val="da-DK" w:eastAsia="x-none"/>
    </w:rPr>
  </w:style>
  <w:style w:type="paragraph" w:styleId="BlockText">
    <w:name w:val="Block Text"/>
    <w:basedOn w:val="Normal"/>
    <w:uiPriority w:val="99"/>
    <w:pPr>
      <w:tabs>
        <w:tab w:val="clear" w:pos="567"/>
        <w:tab w:val="left" w:pos="2657"/>
      </w:tabs>
      <w:spacing w:before="120" w:line="240" w:lineRule="auto"/>
      <w:ind w:left="-37" w:right="-28"/>
    </w:pPr>
  </w:style>
  <w:style w:type="paragraph" w:styleId="BodyTextIndent">
    <w:name w:val="Body Text Indent"/>
    <w:basedOn w:val="Normal"/>
    <w:link w:val="BodyTextIndentChar"/>
    <w:uiPriority w:val="99"/>
    <w:pPr>
      <w:tabs>
        <w:tab w:val="clear" w:pos="567"/>
      </w:tabs>
      <w:spacing w:line="240" w:lineRule="auto"/>
      <w:ind w:left="567" w:hanging="567"/>
    </w:pPr>
    <w:rPr>
      <w:b/>
      <w:color w:val="808080"/>
    </w:rPr>
  </w:style>
  <w:style w:type="character" w:customStyle="1" w:styleId="BodyTextIndentChar">
    <w:name w:val="Body Text Indent Char"/>
    <w:link w:val="BodyTextIndent"/>
    <w:uiPriority w:val="99"/>
    <w:semiHidden/>
    <w:locked/>
    <w:rPr>
      <w:sz w:val="22"/>
      <w:lang w:val="da-DK" w:eastAsia="x-none"/>
    </w:rPr>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paragraph" w:styleId="DocumentMap">
    <w:name w:val="Document Map"/>
    <w:basedOn w:val="Normal"/>
    <w:link w:val="DocumentMapChar"/>
    <w:uiPriority w:val="99"/>
    <w:semiHidden/>
    <w:pPr>
      <w:shd w:val="clear" w:color="auto" w:fill="000080"/>
    </w:pPr>
    <w:rPr>
      <w:rFonts w:ascii="Tahoma" w:hAnsi="Tahoma"/>
    </w:rPr>
  </w:style>
  <w:style w:type="character" w:customStyle="1" w:styleId="DocumentMapChar">
    <w:name w:val="Document Map Char"/>
    <w:link w:val="DocumentMap"/>
    <w:uiPriority w:val="99"/>
    <w:semiHidden/>
    <w:locked/>
    <w:rPr>
      <w:rFonts w:ascii="Tahoma" w:hAnsi="Tahoma"/>
      <w:sz w:val="16"/>
      <w:lang w:val="da-DK" w:eastAsia="x-none"/>
    </w:rPr>
  </w:style>
  <w:style w:type="paragraph" w:styleId="TOC1">
    <w:name w:val="toc 1"/>
    <w:basedOn w:val="Normal"/>
    <w:next w:val="Normal"/>
    <w:autoRedefine/>
    <w:uiPriority w:val="39"/>
    <w:semiHidden/>
    <w:rsid w:val="00AF1B20"/>
    <w:pPr>
      <w:keepNext/>
      <w:tabs>
        <w:tab w:val="clear" w:pos="567"/>
      </w:tabs>
      <w:spacing w:line="240" w:lineRule="auto"/>
    </w:pPr>
    <w:rPr>
      <w:iCs/>
      <w:szCs w:val="22"/>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Tahoma" w:hAnsi="Tahoma"/>
      <w:sz w:val="16"/>
      <w:lang w:val="da-DK" w:eastAsia="x-none"/>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b/>
      <w:lang w:val="da-DK" w:eastAsia="x-none"/>
    </w:rPr>
  </w:style>
  <w:style w:type="paragraph" w:customStyle="1" w:styleId="SPC">
    <w:name w:val="SPC"/>
    <w:basedOn w:val="Normal"/>
    <w:rsid w:val="00D463D7"/>
    <w:pPr>
      <w:tabs>
        <w:tab w:val="clear" w:pos="567"/>
      </w:tabs>
      <w:spacing w:line="240" w:lineRule="auto"/>
      <w:jc w:val="center"/>
    </w:pPr>
    <w:rPr>
      <w:b/>
    </w:rPr>
  </w:style>
  <w:style w:type="paragraph" w:customStyle="1" w:styleId="ANNEXII">
    <w:name w:val="ANNEX II"/>
    <w:basedOn w:val="Normal"/>
    <w:rsid w:val="00D463D7"/>
    <w:pPr>
      <w:tabs>
        <w:tab w:val="clear" w:pos="567"/>
      </w:tabs>
      <w:suppressAutoHyphens/>
      <w:ind w:left="567" w:hanging="567"/>
    </w:pPr>
    <w:rPr>
      <w:b/>
    </w:rPr>
  </w:style>
  <w:style w:type="paragraph" w:customStyle="1" w:styleId="TitelA">
    <w:name w:val="Titel A"/>
    <w:basedOn w:val="SPC"/>
    <w:qFormat/>
    <w:rsid w:val="000434BC"/>
    <w:pPr>
      <w:outlineLvl w:val="0"/>
    </w:pPr>
    <w:rPr>
      <w:szCs w:val="22"/>
    </w:rPr>
  </w:style>
  <w:style w:type="paragraph" w:customStyle="1" w:styleId="TitelB">
    <w:name w:val="Titel B"/>
    <w:basedOn w:val="Normal"/>
    <w:link w:val="TitelBChar"/>
    <w:autoRedefine/>
    <w:qFormat/>
    <w:rsid w:val="000434BC"/>
    <w:pPr>
      <w:keepNext/>
      <w:tabs>
        <w:tab w:val="clear" w:pos="567"/>
      </w:tabs>
      <w:suppressAutoHyphens/>
      <w:spacing w:line="240" w:lineRule="auto"/>
      <w:ind w:left="567" w:hanging="567"/>
      <w:outlineLvl w:val="0"/>
    </w:pPr>
    <w:rPr>
      <w:b/>
      <w:szCs w:val="22"/>
    </w:rPr>
  </w:style>
  <w:style w:type="paragraph" w:customStyle="1" w:styleId="TitleB">
    <w:name w:val="Title B"/>
    <w:basedOn w:val="Normal"/>
    <w:rsid w:val="00467239"/>
    <w:pPr>
      <w:tabs>
        <w:tab w:val="clear" w:pos="567"/>
      </w:tabs>
      <w:suppressAutoHyphens/>
      <w:ind w:left="1701" w:right="1410" w:hanging="567"/>
    </w:pPr>
    <w:rPr>
      <w:b/>
      <w:szCs w:val="22"/>
    </w:rPr>
  </w:style>
  <w:style w:type="character" w:customStyle="1" w:styleId="apple-style-span">
    <w:name w:val="apple-style-span"/>
    <w:rsid w:val="00606DC0"/>
  </w:style>
  <w:style w:type="paragraph" w:customStyle="1" w:styleId="Korrektur1">
    <w:name w:val="Korrektur1"/>
    <w:hidden/>
    <w:uiPriority w:val="99"/>
    <w:semiHidden/>
    <w:rsid w:val="00717D90"/>
    <w:rPr>
      <w:sz w:val="22"/>
      <w:lang w:eastAsia="en-US"/>
    </w:rPr>
  </w:style>
  <w:style w:type="paragraph" w:styleId="BodyTextFirstIndent">
    <w:name w:val="Body Text First Indent"/>
    <w:basedOn w:val="BodyText"/>
    <w:link w:val="BodyTextFirstIndentChar"/>
    <w:uiPriority w:val="99"/>
    <w:rsid w:val="004675BA"/>
    <w:pPr>
      <w:spacing w:after="120"/>
      <w:ind w:firstLine="210"/>
    </w:pPr>
    <w:rPr>
      <w:b w:val="0"/>
      <w:i w:val="0"/>
    </w:rPr>
  </w:style>
  <w:style w:type="character" w:customStyle="1" w:styleId="BodyTextFirstIndentChar">
    <w:name w:val="Body Text First Indent Char"/>
    <w:link w:val="BodyTextFirstIndent"/>
    <w:uiPriority w:val="99"/>
    <w:semiHidden/>
    <w:locked/>
  </w:style>
  <w:style w:type="paragraph" w:styleId="BodyTextFirstIndent2">
    <w:name w:val="Body Text First Indent 2"/>
    <w:basedOn w:val="BodyTextIndent"/>
    <w:link w:val="BodyTextFirstIndent2Char"/>
    <w:uiPriority w:val="99"/>
    <w:rsid w:val="004675BA"/>
    <w:pPr>
      <w:tabs>
        <w:tab w:val="left" w:pos="567"/>
      </w:tabs>
      <w:spacing w:after="120" w:line="260" w:lineRule="exact"/>
      <w:ind w:left="283" w:firstLine="210"/>
    </w:pPr>
    <w:rPr>
      <w:b w:val="0"/>
      <w:color w:val="auto"/>
    </w:rPr>
  </w:style>
  <w:style w:type="character" w:customStyle="1" w:styleId="BodyTextFirstIndent2Char">
    <w:name w:val="Body Text First Indent 2 Char"/>
    <w:link w:val="BodyTextFirstIndent2"/>
    <w:uiPriority w:val="99"/>
    <w:semiHidden/>
    <w:locked/>
  </w:style>
  <w:style w:type="paragraph" w:styleId="Caption">
    <w:name w:val="caption"/>
    <w:basedOn w:val="Normal"/>
    <w:next w:val="Normal"/>
    <w:uiPriority w:val="35"/>
    <w:qFormat/>
    <w:rsid w:val="004675BA"/>
    <w:rPr>
      <w:b/>
      <w:bCs/>
      <w:sz w:val="20"/>
    </w:rPr>
  </w:style>
  <w:style w:type="paragraph" w:styleId="Closing">
    <w:name w:val="Closing"/>
    <w:basedOn w:val="Normal"/>
    <w:link w:val="ClosingChar"/>
    <w:uiPriority w:val="99"/>
    <w:rsid w:val="004675BA"/>
    <w:pPr>
      <w:ind w:left="4252"/>
    </w:pPr>
  </w:style>
  <w:style w:type="character" w:customStyle="1" w:styleId="ClosingChar">
    <w:name w:val="Closing Char"/>
    <w:link w:val="Closing"/>
    <w:uiPriority w:val="99"/>
    <w:semiHidden/>
    <w:locked/>
    <w:rPr>
      <w:sz w:val="22"/>
      <w:lang w:val="da-DK" w:eastAsia="x-none"/>
    </w:rPr>
  </w:style>
  <w:style w:type="paragraph" w:styleId="Date">
    <w:name w:val="Date"/>
    <w:basedOn w:val="Normal"/>
    <w:next w:val="Normal"/>
    <w:link w:val="DateChar"/>
    <w:uiPriority w:val="99"/>
    <w:rsid w:val="004675BA"/>
  </w:style>
  <w:style w:type="character" w:customStyle="1" w:styleId="DateChar">
    <w:name w:val="Date Char"/>
    <w:link w:val="Date"/>
    <w:uiPriority w:val="99"/>
    <w:semiHidden/>
    <w:locked/>
    <w:rPr>
      <w:sz w:val="22"/>
      <w:lang w:val="da-DK" w:eastAsia="x-none"/>
    </w:rPr>
  </w:style>
  <w:style w:type="paragraph" w:styleId="E-mailSignature">
    <w:name w:val="E-mail Signature"/>
    <w:basedOn w:val="Normal"/>
    <w:link w:val="E-mailSignatureChar"/>
    <w:uiPriority w:val="99"/>
    <w:rsid w:val="004675BA"/>
  </w:style>
  <w:style w:type="character" w:customStyle="1" w:styleId="E-mailSignatureChar">
    <w:name w:val="E-mail Signature Char"/>
    <w:link w:val="E-mailSignature"/>
    <w:uiPriority w:val="99"/>
    <w:semiHidden/>
    <w:locked/>
    <w:rPr>
      <w:sz w:val="22"/>
      <w:lang w:val="da-DK" w:eastAsia="x-none"/>
    </w:rPr>
  </w:style>
  <w:style w:type="paragraph" w:styleId="EnvelopeAddress">
    <w:name w:val="envelope address"/>
    <w:basedOn w:val="Normal"/>
    <w:uiPriority w:val="99"/>
    <w:rsid w:val="004675BA"/>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sid w:val="004675BA"/>
    <w:rPr>
      <w:rFonts w:ascii="Arial" w:hAnsi="Arial" w:cs="Arial"/>
      <w:sz w:val="20"/>
    </w:rPr>
  </w:style>
  <w:style w:type="paragraph" w:styleId="HTMLAddress">
    <w:name w:val="HTML Address"/>
    <w:basedOn w:val="Normal"/>
    <w:link w:val="HTMLAddressChar"/>
    <w:uiPriority w:val="99"/>
    <w:rsid w:val="004675BA"/>
    <w:rPr>
      <w:i/>
      <w:iCs/>
    </w:rPr>
  </w:style>
  <w:style w:type="character" w:customStyle="1" w:styleId="HTMLAddressChar">
    <w:name w:val="HTML Address Char"/>
    <w:link w:val="HTMLAddress"/>
    <w:uiPriority w:val="99"/>
    <w:semiHidden/>
    <w:locked/>
    <w:rPr>
      <w:i/>
      <w:sz w:val="22"/>
      <w:lang w:val="da-DK" w:eastAsia="x-none"/>
    </w:rPr>
  </w:style>
  <w:style w:type="paragraph" w:styleId="HTMLPreformatted">
    <w:name w:val="HTML Preformatted"/>
    <w:basedOn w:val="Normal"/>
    <w:link w:val="HTMLPreformattedChar"/>
    <w:uiPriority w:val="99"/>
    <w:rsid w:val="004675BA"/>
    <w:rPr>
      <w:rFonts w:ascii="Courier New" w:hAnsi="Courier New" w:cs="Courier New"/>
      <w:sz w:val="20"/>
    </w:rPr>
  </w:style>
  <w:style w:type="character" w:customStyle="1" w:styleId="HTMLPreformattedChar">
    <w:name w:val="HTML Preformatted Char"/>
    <w:link w:val="HTMLPreformatted"/>
    <w:uiPriority w:val="99"/>
    <w:semiHidden/>
    <w:locked/>
    <w:rPr>
      <w:rFonts w:ascii="Courier New" w:hAnsi="Courier New"/>
      <w:lang w:val="da-DK" w:eastAsia="x-none"/>
    </w:rPr>
  </w:style>
  <w:style w:type="paragraph" w:styleId="Index1">
    <w:name w:val="index 1"/>
    <w:basedOn w:val="Normal"/>
    <w:next w:val="Normal"/>
    <w:autoRedefine/>
    <w:uiPriority w:val="99"/>
    <w:semiHidden/>
    <w:rsid w:val="004675BA"/>
    <w:pPr>
      <w:tabs>
        <w:tab w:val="clear" w:pos="567"/>
      </w:tabs>
      <w:ind w:left="220" w:hanging="220"/>
    </w:pPr>
  </w:style>
  <w:style w:type="paragraph" w:styleId="Index2">
    <w:name w:val="index 2"/>
    <w:basedOn w:val="Normal"/>
    <w:next w:val="Normal"/>
    <w:autoRedefine/>
    <w:uiPriority w:val="99"/>
    <w:semiHidden/>
    <w:rsid w:val="004675BA"/>
    <w:pPr>
      <w:tabs>
        <w:tab w:val="clear" w:pos="567"/>
      </w:tabs>
      <w:ind w:left="440" w:hanging="220"/>
    </w:pPr>
  </w:style>
  <w:style w:type="paragraph" w:styleId="Index3">
    <w:name w:val="index 3"/>
    <w:basedOn w:val="Normal"/>
    <w:next w:val="Normal"/>
    <w:autoRedefine/>
    <w:uiPriority w:val="99"/>
    <w:semiHidden/>
    <w:rsid w:val="004675BA"/>
    <w:pPr>
      <w:tabs>
        <w:tab w:val="clear" w:pos="567"/>
      </w:tabs>
      <w:ind w:left="660" w:hanging="220"/>
    </w:pPr>
  </w:style>
  <w:style w:type="paragraph" w:styleId="Index4">
    <w:name w:val="index 4"/>
    <w:basedOn w:val="Normal"/>
    <w:next w:val="Normal"/>
    <w:autoRedefine/>
    <w:uiPriority w:val="99"/>
    <w:semiHidden/>
    <w:rsid w:val="004675BA"/>
    <w:pPr>
      <w:tabs>
        <w:tab w:val="clear" w:pos="567"/>
      </w:tabs>
      <w:ind w:left="880" w:hanging="220"/>
    </w:pPr>
  </w:style>
  <w:style w:type="paragraph" w:styleId="Index5">
    <w:name w:val="index 5"/>
    <w:basedOn w:val="Normal"/>
    <w:next w:val="Normal"/>
    <w:autoRedefine/>
    <w:uiPriority w:val="99"/>
    <w:semiHidden/>
    <w:rsid w:val="004675BA"/>
    <w:pPr>
      <w:tabs>
        <w:tab w:val="clear" w:pos="567"/>
      </w:tabs>
      <w:ind w:left="1100" w:hanging="220"/>
    </w:pPr>
  </w:style>
  <w:style w:type="paragraph" w:styleId="Index6">
    <w:name w:val="index 6"/>
    <w:basedOn w:val="Normal"/>
    <w:next w:val="Normal"/>
    <w:autoRedefine/>
    <w:uiPriority w:val="99"/>
    <w:semiHidden/>
    <w:rsid w:val="004675BA"/>
    <w:pPr>
      <w:tabs>
        <w:tab w:val="clear" w:pos="567"/>
      </w:tabs>
      <w:ind w:left="1320" w:hanging="220"/>
    </w:pPr>
  </w:style>
  <w:style w:type="paragraph" w:styleId="Index7">
    <w:name w:val="index 7"/>
    <w:basedOn w:val="Normal"/>
    <w:next w:val="Normal"/>
    <w:autoRedefine/>
    <w:uiPriority w:val="99"/>
    <w:semiHidden/>
    <w:rsid w:val="004675BA"/>
    <w:pPr>
      <w:tabs>
        <w:tab w:val="clear" w:pos="567"/>
      </w:tabs>
      <w:ind w:left="1540" w:hanging="220"/>
    </w:pPr>
  </w:style>
  <w:style w:type="paragraph" w:styleId="Index8">
    <w:name w:val="index 8"/>
    <w:basedOn w:val="Normal"/>
    <w:next w:val="Normal"/>
    <w:autoRedefine/>
    <w:uiPriority w:val="99"/>
    <w:semiHidden/>
    <w:rsid w:val="004675BA"/>
    <w:pPr>
      <w:tabs>
        <w:tab w:val="clear" w:pos="567"/>
      </w:tabs>
      <w:ind w:left="1760" w:hanging="220"/>
    </w:pPr>
  </w:style>
  <w:style w:type="paragraph" w:styleId="Index9">
    <w:name w:val="index 9"/>
    <w:basedOn w:val="Normal"/>
    <w:next w:val="Normal"/>
    <w:autoRedefine/>
    <w:uiPriority w:val="99"/>
    <w:semiHidden/>
    <w:rsid w:val="004675BA"/>
    <w:pPr>
      <w:tabs>
        <w:tab w:val="clear" w:pos="567"/>
      </w:tabs>
      <w:ind w:left="1980" w:hanging="220"/>
    </w:pPr>
  </w:style>
  <w:style w:type="paragraph" w:styleId="IndexHeading">
    <w:name w:val="index heading"/>
    <w:basedOn w:val="Normal"/>
    <w:next w:val="Index1"/>
    <w:uiPriority w:val="99"/>
    <w:semiHidden/>
    <w:rsid w:val="004675BA"/>
    <w:rPr>
      <w:rFonts w:ascii="Arial" w:hAnsi="Arial" w:cs="Arial"/>
      <w:b/>
      <w:bCs/>
    </w:rPr>
  </w:style>
  <w:style w:type="paragraph" w:styleId="List">
    <w:name w:val="List"/>
    <w:basedOn w:val="Normal"/>
    <w:uiPriority w:val="99"/>
    <w:rsid w:val="004675BA"/>
    <w:pPr>
      <w:ind w:left="283" w:hanging="283"/>
    </w:pPr>
  </w:style>
  <w:style w:type="paragraph" w:styleId="List2">
    <w:name w:val="List 2"/>
    <w:basedOn w:val="Normal"/>
    <w:uiPriority w:val="99"/>
    <w:rsid w:val="004675BA"/>
    <w:pPr>
      <w:ind w:left="566" w:hanging="283"/>
    </w:pPr>
  </w:style>
  <w:style w:type="paragraph" w:styleId="List3">
    <w:name w:val="List 3"/>
    <w:basedOn w:val="Normal"/>
    <w:uiPriority w:val="99"/>
    <w:rsid w:val="004675BA"/>
    <w:pPr>
      <w:ind w:left="849" w:hanging="283"/>
    </w:pPr>
  </w:style>
  <w:style w:type="paragraph" w:styleId="List4">
    <w:name w:val="List 4"/>
    <w:basedOn w:val="Normal"/>
    <w:uiPriority w:val="99"/>
    <w:rsid w:val="004675BA"/>
    <w:pPr>
      <w:ind w:left="1132" w:hanging="283"/>
    </w:pPr>
  </w:style>
  <w:style w:type="paragraph" w:styleId="List5">
    <w:name w:val="List 5"/>
    <w:basedOn w:val="Normal"/>
    <w:uiPriority w:val="99"/>
    <w:rsid w:val="004675BA"/>
    <w:pPr>
      <w:ind w:left="1415" w:hanging="283"/>
    </w:pPr>
  </w:style>
  <w:style w:type="paragraph" w:styleId="ListBullet">
    <w:name w:val="List Bullet"/>
    <w:basedOn w:val="Normal"/>
    <w:uiPriority w:val="99"/>
    <w:rsid w:val="004675BA"/>
    <w:pPr>
      <w:numPr>
        <w:numId w:val="1"/>
      </w:numPr>
      <w:tabs>
        <w:tab w:val="clear" w:pos="360"/>
        <w:tab w:val="num" w:pos="643"/>
      </w:tabs>
    </w:pPr>
  </w:style>
  <w:style w:type="paragraph" w:styleId="ListBullet2">
    <w:name w:val="List Bullet 2"/>
    <w:basedOn w:val="Normal"/>
    <w:uiPriority w:val="99"/>
    <w:rsid w:val="004675BA"/>
    <w:pPr>
      <w:numPr>
        <w:numId w:val="2"/>
      </w:numPr>
      <w:tabs>
        <w:tab w:val="num" w:pos="926"/>
      </w:tabs>
    </w:pPr>
  </w:style>
  <w:style w:type="paragraph" w:styleId="ListBullet3">
    <w:name w:val="List Bullet 3"/>
    <w:basedOn w:val="Normal"/>
    <w:uiPriority w:val="99"/>
    <w:rsid w:val="004675BA"/>
    <w:pPr>
      <w:numPr>
        <w:numId w:val="3"/>
      </w:numPr>
      <w:tabs>
        <w:tab w:val="num" w:pos="1209"/>
      </w:tabs>
    </w:pPr>
  </w:style>
  <w:style w:type="paragraph" w:styleId="ListBullet4">
    <w:name w:val="List Bullet 4"/>
    <w:basedOn w:val="Normal"/>
    <w:uiPriority w:val="99"/>
    <w:rsid w:val="004675BA"/>
    <w:pPr>
      <w:numPr>
        <w:numId w:val="4"/>
      </w:numPr>
      <w:tabs>
        <w:tab w:val="num" w:pos="1492"/>
      </w:tabs>
    </w:pPr>
  </w:style>
  <w:style w:type="paragraph" w:styleId="ListBullet5">
    <w:name w:val="List Bullet 5"/>
    <w:basedOn w:val="Normal"/>
    <w:uiPriority w:val="99"/>
    <w:rsid w:val="004675BA"/>
    <w:pPr>
      <w:numPr>
        <w:numId w:val="5"/>
      </w:numPr>
    </w:pPr>
  </w:style>
  <w:style w:type="paragraph" w:styleId="ListContinue">
    <w:name w:val="List Continue"/>
    <w:basedOn w:val="Normal"/>
    <w:uiPriority w:val="99"/>
    <w:rsid w:val="004675BA"/>
    <w:pPr>
      <w:spacing w:after="120"/>
      <w:ind w:left="283"/>
    </w:pPr>
  </w:style>
  <w:style w:type="paragraph" w:styleId="ListContinue2">
    <w:name w:val="List Continue 2"/>
    <w:basedOn w:val="Normal"/>
    <w:uiPriority w:val="99"/>
    <w:rsid w:val="004675BA"/>
    <w:pPr>
      <w:spacing w:after="120"/>
      <w:ind w:left="566"/>
    </w:pPr>
  </w:style>
  <w:style w:type="paragraph" w:styleId="ListContinue3">
    <w:name w:val="List Continue 3"/>
    <w:basedOn w:val="Normal"/>
    <w:uiPriority w:val="99"/>
    <w:rsid w:val="004675BA"/>
    <w:pPr>
      <w:spacing w:after="120"/>
      <w:ind w:left="849"/>
    </w:pPr>
  </w:style>
  <w:style w:type="paragraph" w:styleId="ListContinue4">
    <w:name w:val="List Continue 4"/>
    <w:basedOn w:val="Normal"/>
    <w:uiPriority w:val="99"/>
    <w:rsid w:val="004675BA"/>
    <w:pPr>
      <w:spacing w:after="120"/>
      <w:ind w:left="1132"/>
    </w:pPr>
  </w:style>
  <w:style w:type="paragraph" w:styleId="ListContinue5">
    <w:name w:val="List Continue 5"/>
    <w:basedOn w:val="Normal"/>
    <w:uiPriority w:val="99"/>
    <w:rsid w:val="004675BA"/>
    <w:pPr>
      <w:spacing w:after="120"/>
      <w:ind w:left="1415"/>
    </w:pPr>
  </w:style>
  <w:style w:type="paragraph" w:styleId="ListNumber">
    <w:name w:val="List Number"/>
    <w:basedOn w:val="Normal"/>
    <w:uiPriority w:val="99"/>
    <w:rsid w:val="004675BA"/>
    <w:pPr>
      <w:numPr>
        <w:numId w:val="6"/>
      </w:numPr>
      <w:tabs>
        <w:tab w:val="clear" w:pos="360"/>
        <w:tab w:val="num" w:pos="643"/>
      </w:tabs>
    </w:pPr>
  </w:style>
  <w:style w:type="paragraph" w:styleId="ListNumber2">
    <w:name w:val="List Number 2"/>
    <w:basedOn w:val="Normal"/>
    <w:uiPriority w:val="99"/>
    <w:rsid w:val="004675BA"/>
    <w:pPr>
      <w:numPr>
        <w:numId w:val="7"/>
      </w:numPr>
      <w:tabs>
        <w:tab w:val="num" w:pos="720"/>
        <w:tab w:val="num" w:pos="926"/>
      </w:tabs>
    </w:pPr>
  </w:style>
  <w:style w:type="paragraph" w:styleId="ListNumber3">
    <w:name w:val="List Number 3"/>
    <w:basedOn w:val="Normal"/>
    <w:uiPriority w:val="99"/>
    <w:rsid w:val="004675BA"/>
    <w:pPr>
      <w:numPr>
        <w:numId w:val="8"/>
      </w:numPr>
      <w:tabs>
        <w:tab w:val="clear" w:pos="567"/>
        <w:tab w:val="num" w:pos="570"/>
        <w:tab w:val="num" w:pos="1209"/>
      </w:tabs>
    </w:pPr>
  </w:style>
  <w:style w:type="paragraph" w:styleId="ListNumber4">
    <w:name w:val="List Number 4"/>
    <w:basedOn w:val="Normal"/>
    <w:uiPriority w:val="99"/>
    <w:rsid w:val="004675BA"/>
    <w:pPr>
      <w:numPr>
        <w:numId w:val="9"/>
      </w:numPr>
      <w:tabs>
        <w:tab w:val="num" w:pos="720"/>
        <w:tab w:val="num" w:pos="1492"/>
      </w:tabs>
    </w:pPr>
  </w:style>
  <w:style w:type="paragraph" w:styleId="ListNumber5">
    <w:name w:val="List Number 5"/>
    <w:basedOn w:val="Normal"/>
    <w:uiPriority w:val="99"/>
    <w:rsid w:val="004675BA"/>
    <w:pPr>
      <w:numPr>
        <w:numId w:val="10"/>
      </w:numPr>
      <w:tabs>
        <w:tab w:val="num" w:pos="720"/>
      </w:tabs>
    </w:pPr>
  </w:style>
  <w:style w:type="paragraph" w:styleId="MacroText">
    <w:name w:val="macro"/>
    <w:link w:val="MacroTextChar"/>
    <w:uiPriority w:val="99"/>
    <w:semiHidden/>
    <w:rsid w:val="004675BA"/>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eastAsia="en-US"/>
    </w:rPr>
  </w:style>
  <w:style w:type="character" w:customStyle="1" w:styleId="MacroTextChar">
    <w:name w:val="Macro Text Char"/>
    <w:link w:val="MacroText"/>
    <w:uiPriority w:val="99"/>
    <w:semiHidden/>
    <w:locked/>
    <w:rPr>
      <w:rFonts w:ascii="Courier New" w:hAnsi="Courier New"/>
      <w:lang w:val="da-DK" w:eastAsia="x-none"/>
    </w:rPr>
  </w:style>
  <w:style w:type="paragraph" w:styleId="MessageHeader">
    <w:name w:val="Message Header"/>
    <w:basedOn w:val="Normal"/>
    <w:link w:val="MessageHeaderChar"/>
    <w:uiPriority w:val="99"/>
    <w:rsid w:val="004675B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link w:val="MessageHeader"/>
    <w:uiPriority w:val="99"/>
    <w:semiHidden/>
    <w:locked/>
    <w:rPr>
      <w:rFonts w:ascii="Cambria" w:hAnsi="Cambria"/>
      <w:sz w:val="24"/>
      <w:shd w:val="pct20" w:color="auto" w:fill="auto"/>
      <w:lang w:val="da-DK" w:eastAsia="x-none"/>
    </w:rPr>
  </w:style>
  <w:style w:type="paragraph" w:styleId="NormalWeb">
    <w:name w:val="Normal (Web)"/>
    <w:basedOn w:val="Normal"/>
    <w:uiPriority w:val="99"/>
    <w:rsid w:val="004675BA"/>
    <w:rPr>
      <w:sz w:val="24"/>
      <w:szCs w:val="24"/>
    </w:rPr>
  </w:style>
  <w:style w:type="paragraph" w:styleId="NormalIndent">
    <w:name w:val="Normal Indent"/>
    <w:basedOn w:val="Normal"/>
    <w:uiPriority w:val="99"/>
    <w:rsid w:val="004675BA"/>
    <w:pPr>
      <w:ind w:left="720"/>
    </w:pPr>
  </w:style>
  <w:style w:type="paragraph" w:styleId="NoteHeading">
    <w:name w:val="Note Heading"/>
    <w:basedOn w:val="Normal"/>
    <w:next w:val="Normal"/>
    <w:link w:val="NoteHeadingChar"/>
    <w:uiPriority w:val="99"/>
    <w:rsid w:val="004675BA"/>
  </w:style>
  <w:style w:type="character" w:customStyle="1" w:styleId="NoteHeadingChar">
    <w:name w:val="Note Heading Char"/>
    <w:link w:val="NoteHeading"/>
    <w:uiPriority w:val="99"/>
    <w:semiHidden/>
    <w:locked/>
    <w:rPr>
      <w:sz w:val="22"/>
      <w:lang w:val="da-DK" w:eastAsia="x-none"/>
    </w:rPr>
  </w:style>
  <w:style w:type="paragraph" w:styleId="PlainText">
    <w:name w:val="Plain Text"/>
    <w:basedOn w:val="Normal"/>
    <w:link w:val="PlainTextChar"/>
    <w:uiPriority w:val="99"/>
    <w:rsid w:val="004675BA"/>
    <w:rPr>
      <w:rFonts w:ascii="Courier New" w:hAnsi="Courier New" w:cs="Courier New"/>
      <w:sz w:val="20"/>
    </w:rPr>
  </w:style>
  <w:style w:type="character" w:customStyle="1" w:styleId="PlainTextChar">
    <w:name w:val="Plain Text Char"/>
    <w:link w:val="PlainText"/>
    <w:uiPriority w:val="99"/>
    <w:semiHidden/>
    <w:locked/>
    <w:rPr>
      <w:rFonts w:ascii="Courier New" w:hAnsi="Courier New"/>
      <w:lang w:val="da-DK" w:eastAsia="x-none"/>
    </w:rPr>
  </w:style>
  <w:style w:type="paragraph" w:styleId="Salutation">
    <w:name w:val="Salutation"/>
    <w:basedOn w:val="Normal"/>
    <w:next w:val="Normal"/>
    <w:link w:val="SalutationChar"/>
    <w:uiPriority w:val="99"/>
    <w:rsid w:val="004675BA"/>
  </w:style>
  <w:style w:type="character" w:customStyle="1" w:styleId="SalutationChar">
    <w:name w:val="Salutation Char"/>
    <w:link w:val="Salutation"/>
    <w:uiPriority w:val="99"/>
    <w:semiHidden/>
    <w:locked/>
    <w:rPr>
      <w:sz w:val="22"/>
      <w:lang w:val="da-DK" w:eastAsia="x-none"/>
    </w:rPr>
  </w:style>
  <w:style w:type="paragraph" w:styleId="Signature">
    <w:name w:val="Signature"/>
    <w:basedOn w:val="Normal"/>
    <w:link w:val="SignatureChar"/>
    <w:uiPriority w:val="99"/>
    <w:rsid w:val="004675BA"/>
    <w:pPr>
      <w:ind w:left="4252"/>
    </w:pPr>
  </w:style>
  <w:style w:type="character" w:customStyle="1" w:styleId="SignatureChar">
    <w:name w:val="Signature Char"/>
    <w:link w:val="Signature"/>
    <w:uiPriority w:val="99"/>
    <w:semiHidden/>
    <w:locked/>
    <w:rPr>
      <w:sz w:val="22"/>
      <w:lang w:val="da-DK" w:eastAsia="x-none"/>
    </w:rPr>
  </w:style>
  <w:style w:type="paragraph" w:styleId="Subtitle">
    <w:name w:val="Subtitle"/>
    <w:basedOn w:val="Normal"/>
    <w:link w:val="SubtitleChar"/>
    <w:uiPriority w:val="11"/>
    <w:qFormat/>
    <w:rsid w:val="004675BA"/>
    <w:pPr>
      <w:spacing w:after="60"/>
      <w:jc w:val="center"/>
      <w:outlineLvl w:val="1"/>
    </w:pPr>
    <w:rPr>
      <w:rFonts w:ascii="Arial" w:hAnsi="Arial" w:cs="Arial"/>
      <w:sz w:val="24"/>
      <w:szCs w:val="24"/>
    </w:rPr>
  </w:style>
  <w:style w:type="character" w:customStyle="1" w:styleId="SubtitleChar">
    <w:name w:val="Subtitle Char"/>
    <w:link w:val="Subtitle"/>
    <w:uiPriority w:val="11"/>
    <w:locked/>
    <w:rPr>
      <w:rFonts w:ascii="Cambria" w:hAnsi="Cambria"/>
      <w:sz w:val="24"/>
      <w:lang w:val="da-DK" w:eastAsia="x-none"/>
    </w:rPr>
  </w:style>
  <w:style w:type="paragraph" w:styleId="TableofAuthorities">
    <w:name w:val="table of authorities"/>
    <w:basedOn w:val="Normal"/>
    <w:next w:val="Normal"/>
    <w:uiPriority w:val="99"/>
    <w:semiHidden/>
    <w:rsid w:val="004675BA"/>
    <w:pPr>
      <w:tabs>
        <w:tab w:val="clear" w:pos="567"/>
      </w:tabs>
      <w:ind w:left="220" w:hanging="220"/>
    </w:pPr>
  </w:style>
  <w:style w:type="paragraph" w:styleId="TableofFigures">
    <w:name w:val="table of figures"/>
    <w:basedOn w:val="Normal"/>
    <w:next w:val="Normal"/>
    <w:uiPriority w:val="99"/>
    <w:semiHidden/>
    <w:rsid w:val="004675BA"/>
    <w:pPr>
      <w:tabs>
        <w:tab w:val="clear" w:pos="567"/>
      </w:tabs>
    </w:pPr>
  </w:style>
  <w:style w:type="paragraph" w:styleId="Title">
    <w:name w:val="Title"/>
    <w:basedOn w:val="Normal"/>
    <w:link w:val="TitleChar"/>
    <w:uiPriority w:val="10"/>
    <w:qFormat/>
    <w:rsid w:val="004675BA"/>
    <w:pPr>
      <w:spacing w:before="240" w:after="60"/>
      <w:jc w:val="center"/>
      <w:outlineLvl w:val="0"/>
    </w:pPr>
    <w:rPr>
      <w:rFonts w:ascii="Arial" w:hAnsi="Arial" w:cs="Arial"/>
      <w:b/>
      <w:bCs/>
      <w:kern w:val="28"/>
      <w:sz w:val="32"/>
      <w:szCs w:val="32"/>
    </w:rPr>
  </w:style>
  <w:style w:type="character" w:customStyle="1" w:styleId="TitleChar">
    <w:name w:val="Title Char"/>
    <w:link w:val="Title"/>
    <w:uiPriority w:val="10"/>
    <w:locked/>
    <w:rPr>
      <w:rFonts w:ascii="Cambria" w:hAnsi="Cambria"/>
      <w:b/>
      <w:kern w:val="28"/>
      <w:sz w:val="32"/>
      <w:lang w:val="da-DK" w:eastAsia="x-none"/>
    </w:rPr>
  </w:style>
  <w:style w:type="paragraph" w:styleId="TOAHeading">
    <w:name w:val="toa heading"/>
    <w:basedOn w:val="Normal"/>
    <w:next w:val="Normal"/>
    <w:uiPriority w:val="99"/>
    <w:semiHidden/>
    <w:rsid w:val="004675BA"/>
    <w:pPr>
      <w:spacing w:before="120"/>
    </w:pPr>
    <w:rPr>
      <w:rFonts w:ascii="Arial" w:hAnsi="Arial" w:cs="Arial"/>
      <w:b/>
      <w:bCs/>
      <w:sz w:val="24"/>
      <w:szCs w:val="24"/>
    </w:rPr>
  </w:style>
  <w:style w:type="paragraph" w:styleId="TOC2">
    <w:name w:val="toc 2"/>
    <w:basedOn w:val="Normal"/>
    <w:next w:val="Normal"/>
    <w:autoRedefine/>
    <w:uiPriority w:val="39"/>
    <w:semiHidden/>
    <w:rsid w:val="004675BA"/>
    <w:pPr>
      <w:tabs>
        <w:tab w:val="clear" w:pos="567"/>
      </w:tabs>
      <w:ind w:left="220"/>
    </w:pPr>
  </w:style>
  <w:style w:type="paragraph" w:styleId="TOC3">
    <w:name w:val="toc 3"/>
    <w:basedOn w:val="Normal"/>
    <w:next w:val="Normal"/>
    <w:autoRedefine/>
    <w:uiPriority w:val="39"/>
    <w:semiHidden/>
    <w:rsid w:val="004675BA"/>
    <w:pPr>
      <w:tabs>
        <w:tab w:val="clear" w:pos="567"/>
      </w:tabs>
      <w:ind w:left="440"/>
    </w:pPr>
  </w:style>
  <w:style w:type="paragraph" w:styleId="TOC4">
    <w:name w:val="toc 4"/>
    <w:basedOn w:val="Normal"/>
    <w:next w:val="Normal"/>
    <w:autoRedefine/>
    <w:uiPriority w:val="39"/>
    <w:semiHidden/>
    <w:rsid w:val="004675BA"/>
    <w:pPr>
      <w:tabs>
        <w:tab w:val="clear" w:pos="567"/>
      </w:tabs>
      <w:ind w:left="660"/>
    </w:pPr>
  </w:style>
  <w:style w:type="paragraph" w:styleId="TOC5">
    <w:name w:val="toc 5"/>
    <w:basedOn w:val="Normal"/>
    <w:next w:val="Normal"/>
    <w:autoRedefine/>
    <w:uiPriority w:val="39"/>
    <w:semiHidden/>
    <w:rsid w:val="004675BA"/>
    <w:pPr>
      <w:tabs>
        <w:tab w:val="clear" w:pos="567"/>
      </w:tabs>
      <w:ind w:left="880"/>
    </w:pPr>
  </w:style>
  <w:style w:type="paragraph" w:styleId="TOC6">
    <w:name w:val="toc 6"/>
    <w:basedOn w:val="Normal"/>
    <w:next w:val="Normal"/>
    <w:autoRedefine/>
    <w:uiPriority w:val="39"/>
    <w:semiHidden/>
    <w:rsid w:val="004675BA"/>
    <w:pPr>
      <w:tabs>
        <w:tab w:val="clear" w:pos="567"/>
      </w:tabs>
      <w:ind w:left="1100"/>
    </w:pPr>
  </w:style>
  <w:style w:type="paragraph" w:styleId="TOC7">
    <w:name w:val="toc 7"/>
    <w:basedOn w:val="Normal"/>
    <w:next w:val="Normal"/>
    <w:autoRedefine/>
    <w:uiPriority w:val="39"/>
    <w:semiHidden/>
    <w:rsid w:val="004675BA"/>
    <w:pPr>
      <w:tabs>
        <w:tab w:val="clear" w:pos="567"/>
      </w:tabs>
      <w:ind w:left="1320"/>
    </w:pPr>
  </w:style>
  <w:style w:type="paragraph" w:styleId="TOC8">
    <w:name w:val="toc 8"/>
    <w:basedOn w:val="Normal"/>
    <w:next w:val="Normal"/>
    <w:autoRedefine/>
    <w:uiPriority w:val="39"/>
    <w:semiHidden/>
    <w:rsid w:val="004675BA"/>
    <w:pPr>
      <w:tabs>
        <w:tab w:val="clear" w:pos="567"/>
      </w:tabs>
      <w:ind w:left="1540"/>
    </w:pPr>
  </w:style>
  <w:style w:type="paragraph" w:styleId="TOC9">
    <w:name w:val="toc 9"/>
    <w:basedOn w:val="Normal"/>
    <w:next w:val="Normal"/>
    <w:autoRedefine/>
    <w:uiPriority w:val="39"/>
    <w:semiHidden/>
    <w:rsid w:val="004675BA"/>
    <w:pPr>
      <w:tabs>
        <w:tab w:val="clear" w:pos="567"/>
      </w:tabs>
      <w:ind w:left="1760"/>
    </w:pPr>
  </w:style>
  <w:style w:type="paragraph" w:customStyle="1" w:styleId="Style4">
    <w:name w:val="Style 4"/>
    <w:basedOn w:val="Normal"/>
    <w:rsid w:val="004355CB"/>
    <w:pPr>
      <w:widowControl w:val="0"/>
      <w:tabs>
        <w:tab w:val="clear" w:pos="567"/>
      </w:tabs>
      <w:autoSpaceDE w:val="0"/>
      <w:autoSpaceDN w:val="0"/>
      <w:adjustRightInd w:val="0"/>
      <w:spacing w:line="240" w:lineRule="auto"/>
    </w:pPr>
    <w:rPr>
      <w:sz w:val="24"/>
      <w:szCs w:val="24"/>
      <w:lang w:val="hu-HU"/>
    </w:rPr>
  </w:style>
  <w:style w:type="paragraph" w:customStyle="1" w:styleId="AnnexII0">
    <w:name w:val="Annex II"/>
    <w:basedOn w:val="Normal"/>
    <w:rsid w:val="00165E64"/>
    <w:pPr>
      <w:ind w:left="567" w:hanging="567"/>
    </w:pPr>
    <w:rPr>
      <w:b/>
      <w:lang w:val="en-GB"/>
    </w:rPr>
  </w:style>
  <w:style w:type="paragraph" w:customStyle="1" w:styleId="Revision1">
    <w:name w:val="Revision1"/>
    <w:hidden/>
    <w:uiPriority w:val="99"/>
    <w:semiHidden/>
    <w:rsid w:val="006732C2"/>
    <w:rPr>
      <w:sz w:val="22"/>
      <w:lang w:eastAsia="en-US"/>
    </w:rPr>
  </w:style>
  <w:style w:type="paragraph" w:styleId="Revision">
    <w:name w:val="Revision"/>
    <w:hidden/>
    <w:uiPriority w:val="99"/>
    <w:semiHidden/>
    <w:rsid w:val="00221BB3"/>
    <w:rPr>
      <w:sz w:val="22"/>
      <w:lang w:eastAsia="en-US"/>
    </w:rPr>
  </w:style>
  <w:style w:type="paragraph" w:styleId="ListParagraph">
    <w:name w:val="List Paragraph"/>
    <w:basedOn w:val="Normal"/>
    <w:uiPriority w:val="34"/>
    <w:qFormat/>
    <w:rsid w:val="00A20F60"/>
    <w:pPr>
      <w:tabs>
        <w:tab w:val="clear" w:pos="567"/>
      </w:tabs>
      <w:spacing w:after="160" w:line="259" w:lineRule="auto"/>
      <w:ind w:left="720"/>
      <w:contextualSpacing/>
    </w:pPr>
    <w:rPr>
      <w:rFonts w:ascii="Calibri" w:hAnsi="Calibri"/>
      <w:szCs w:val="22"/>
      <w:lang w:val="en-GB"/>
    </w:rPr>
  </w:style>
  <w:style w:type="character" w:customStyle="1" w:styleId="TitelBChar">
    <w:name w:val="Titel B Char"/>
    <w:link w:val="TitelB"/>
    <w:locked/>
    <w:rsid w:val="000434BC"/>
    <w:rPr>
      <w:b/>
      <w:sz w:val="22"/>
      <w:szCs w:val="22"/>
      <w:lang w:val="da-DK" w:eastAsia="en-US"/>
    </w:rPr>
  </w:style>
  <w:style w:type="paragraph" w:customStyle="1" w:styleId="No-numheading3Agency">
    <w:name w:val="No-num heading 3 (Agency)"/>
    <w:rsid w:val="00EC4880"/>
    <w:pPr>
      <w:keepNext/>
      <w:spacing w:before="280" w:after="220"/>
      <w:outlineLvl w:val="2"/>
    </w:pPr>
    <w:rPr>
      <w:rFonts w:ascii="Verdana" w:hAnsi="Verdana"/>
      <w:b/>
      <w:snapToGrid w:val="0"/>
      <w:kern w:val="32"/>
      <w:sz w:val="22"/>
      <w:lang w:val="en-GB" w:eastAsia="fr-LU"/>
    </w:rPr>
  </w:style>
  <w:style w:type="character" w:styleId="Strong">
    <w:name w:val="Strong"/>
    <w:qFormat/>
    <w:rsid w:val="00F57735"/>
    <w:rPr>
      <w:b/>
      <w:bCs/>
    </w:rPr>
  </w:style>
  <w:style w:type="paragraph" w:styleId="Bibliography">
    <w:name w:val="Bibliography"/>
    <w:basedOn w:val="Normal"/>
    <w:next w:val="Normal"/>
    <w:uiPriority w:val="37"/>
    <w:semiHidden/>
    <w:unhideWhenUsed/>
    <w:rsid w:val="000434BC"/>
  </w:style>
  <w:style w:type="paragraph" w:styleId="IntenseQuote">
    <w:name w:val="Intense Quote"/>
    <w:basedOn w:val="Normal"/>
    <w:next w:val="Normal"/>
    <w:link w:val="IntenseQuoteChar"/>
    <w:uiPriority w:val="30"/>
    <w:qFormat/>
    <w:rsid w:val="000434BC"/>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0434BC"/>
    <w:rPr>
      <w:i/>
      <w:iCs/>
      <w:color w:val="4472C4"/>
      <w:sz w:val="22"/>
      <w:lang w:val="da-DK" w:eastAsia="en-US"/>
    </w:rPr>
  </w:style>
  <w:style w:type="paragraph" w:styleId="NoSpacing">
    <w:name w:val="No Spacing"/>
    <w:uiPriority w:val="1"/>
    <w:qFormat/>
    <w:rsid w:val="000434BC"/>
    <w:pPr>
      <w:tabs>
        <w:tab w:val="left" w:pos="567"/>
      </w:tabs>
    </w:pPr>
    <w:rPr>
      <w:sz w:val="22"/>
      <w:lang w:eastAsia="en-US"/>
    </w:rPr>
  </w:style>
  <w:style w:type="paragraph" w:styleId="Quote">
    <w:name w:val="Quote"/>
    <w:basedOn w:val="Normal"/>
    <w:next w:val="Normal"/>
    <w:link w:val="QuoteChar"/>
    <w:uiPriority w:val="29"/>
    <w:qFormat/>
    <w:rsid w:val="000434BC"/>
    <w:pPr>
      <w:spacing w:before="200" w:after="160"/>
      <w:ind w:left="864" w:right="864"/>
      <w:jc w:val="center"/>
    </w:pPr>
    <w:rPr>
      <w:i/>
      <w:iCs/>
      <w:color w:val="404040"/>
    </w:rPr>
  </w:style>
  <w:style w:type="character" w:customStyle="1" w:styleId="QuoteChar">
    <w:name w:val="Quote Char"/>
    <w:link w:val="Quote"/>
    <w:uiPriority w:val="29"/>
    <w:rsid w:val="000434BC"/>
    <w:rPr>
      <w:i/>
      <w:iCs/>
      <w:color w:val="404040"/>
      <w:sz w:val="22"/>
      <w:lang w:val="da-DK" w:eastAsia="en-US"/>
    </w:rPr>
  </w:style>
  <w:style w:type="paragraph" w:styleId="TOCHeading">
    <w:name w:val="TOC Heading"/>
    <w:basedOn w:val="Heading1"/>
    <w:next w:val="Normal"/>
    <w:uiPriority w:val="39"/>
    <w:semiHidden/>
    <w:unhideWhenUsed/>
    <w:qFormat/>
    <w:rsid w:val="000434BC"/>
    <w:pPr>
      <w:keepNext/>
      <w:spacing w:after="60"/>
      <w:ind w:left="0" w:firstLine="0"/>
      <w:outlineLvl w:val="9"/>
    </w:pPr>
    <w:rPr>
      <w:rFonts w:ascii="Calibri Light" w:hAnsi="Calibri Light"/>
      <w:bCs/>
      <w:caps w:val="0"/>
      <w:kern w:val="32"/>
      <w:sz w:val="32"/>
      <w:szCs w:val="32"/>
      <w:lang w:val="da-DK"/>
    </w:rPr>
  </w:style>
  <w:style w:type="character" w:customStyle="1" w:styleId="CommentTextChar1">
    <w:name w:val="Comment Text Char1"/>
    <w:uiPriority w:val="99"/>
    <w:locked/>
    <w:rsid w:val="00F77C03"/>
    <w:rPr>
      <w:lang w:val="en-GB" w:eastAsia="x-none"/>
    </w:rPr>
  </w:style>
  <w:style w:type="paragraph" w:customStyle="1" w:styleId="BodytextAgency">
    <w:name w:val="Body text (Agency)"/>
    <w:basedOn w:val="Normal"/>
    <w:rsid w:val="00630DAF"/>
    <w:pPr>
      <w:tabs>
        <w:tab w:val="clear" w:pos="567"/>
      </w:tabs>
      <w:spacing w:after="140" w:line="280" w:lineRule="atLeast"/>
    </w:pPr>
    <w:rPr>
      <w:rFonts w:ascii="Verdana" w:eastAsia="SimSun" w:hAnsi="Verdana" w:cs="Verdana"/>
      <w:sz w:val="18"/>
      <w:szCs w:val="18"/>
      <w:lang w:val="en-GB" w:eastAsia="zh-CN"/>
    </w:rPr>
  </w:style>
  <w:style w:type="paragraph" w:customStyle="1" w:styleId="DraftingNotesAgency">
    <w:name w:val="Drafting Notes (Agency)"/>
    <w:basedOn w:val="Normal"/>
    <w:next w:val="BodytextAgency"/>
    <w:rsid w:val="00630DAF"/>
    <w:pPr>
      <w:tabs>
        <w:tab w:val="clear" w:pos="567"/>
      </w:tabs>
      <w:spacing w:after="140" w:line="280" w:lineRule="atLeast"/>
    </w:pPr>
    <w:rPr>
      <w:rFonts w:ascii="Courier New" w:eastAsia="SimSun" w:hAnsi="Courier New"/>
      <w:i/>
      <w:color w:val="339966"/>
      <w:szCs w:val="18"/>
      <w:lang w:val="en-GB" w:eastAsia="zh-CN"/>
    </w:rPr>
  </w:style>
  <w:style w:type="paragraph" w:customStyle="1" w:styleId="NormalAgency">
    <w:name w:val="Normal (Agency)"/>
    <w:rsid w:val="00630DAF"/>
    <w:rPr>
      <w:rFonts w:ascii="Verdana" w:eastAsia="SimSun" w:hAnsi="Verdana" w:cs="Verdana"/>
      <w:sz w:val="18"/>
      <w:szCs w:val="18"/>
      <w:lang w:val="en-GB" w:eastAsia="zh-CN"/>
    </w:rPr>
  </w:style>
  <w:style w:type="character" w:customStyle="1" w:styleId="DraftingNotesAgencyChar">
    <w:name w:val="Drafting Notes (Agency) Char"/>
    <w:locked/>
    <w:rsid w:val="00630DAF"/>
    <w:rPr>
      <w:rFonts w:ascii="Courier New" w:hAnsi="Courier New" w:cs="Courier New" w:hint="default"/>
      <w:i/>
      <w:iCs w:val="0"/>
      <w:color w:val="339966"/>
      <w:sz w:val="18"/>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790781">
      <w:marLeft w:val="0"/>
      <w:marRight w:val="0"/>
      <w:marTop w:val="0"/>
      <w:marBottom w:val="0"/>
      <w:divBdr>
        <w:top w:val="none" w:sz="0" w:space="0" w:color="auto"/>
        <w:left w:val="none" w:sz="0" w:space="0" w:color="auto"/>
        <w:bottom w:val="none" w:sz="0" w:space="0" w:color="auto"/>
        <w:right w:val="none" w:sz="0" w:space="0" w:color="auto"/>
      </w:divBdr>
    </w:div>
    <w:div w:id="166496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 TargetMode="External"/><Relationship Id="rId18" Type="http://schemas.openxmlformats.org/officeDocument/2006/relationships/image" Target="media/image4.png"/><Relationship Id="rId26" Type="http://schemas.openxmlformats.org/officeDocument/2006/relationships/hyperlink" Target="http://www.indlaegsseddel.dk/" TargetMode="External"/><Relationship Id="rId21" Type="http://schemas.openxmlformats.org/officeDocument/2006/relationships/image" Target="media/image7.png"/><Relationship Id="rId34"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image" Target="media/image3.png"/><Relationship Id="rId25" Type="http://schemas.openxmlformats.org/officeDocument/2006/relationships/hyperlink" Target="http://www.ema.europa.eu" TargetMode="External"/><Relationship Id="rId33" Type="http://schemas.openxmlformats.org/officeDocument/2006/relationships/footer" Target="footer1.xml"/><Relationship Id="rId38"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ema.europa.eu/docs/en_GB/document_library/Template_or_form/2013/03/WC500139752.doc" TargetMode="External"/><Relationship Id="rId32" Type="http://schemas.openxmlformats.org/officeDocument/2006/relationships/hyperlink" Target="http://www.ema.europa.eu"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www.indlaegsseddel.dk/" TargetMode="External"/><Relationship Id="rId28" Type="http://schemas.openxmlformats.org/officeDocument/2006/relationships/image" Target="media/image9.png"/><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5.png"/><Relationship Id="rId31" Type="http://schemas.openxmlformats.org/officeDocument/2006/relationships/hyperlink" Target="http://www.ema.europa.eu/docs/en_GB/document_library/Template_or_form/2013/03/WC500139752.doc"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hyperlink" Target="http://www.ema.europa.eu" TargetMode="External"/><Relationship Id="rId27" Type="http://schemas.openxmlformats.org/officeDocument/2006/relationships/image" Target="media/image8.png"/><Relationship Id="rId30" Type="http://schemas.openxmlformats.org/officeDocument/2006/relationships/image" Target="media/image11.png"/><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EMADOC-1700519818-2265391</_dlc_DocId>
    <_dlc_DocIdUrl xmlns="a034c160-bfb7-45f5-8632-2eb7e0508071">
      <Url>https://euema.sharepoint.com/sites/CRM/_layouts/15/DocIdRedir.aspx?ID=EMADOC-1700519818-2265391</Url>
      <Description>EMADOC-1700519818-2265391</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CA2F283-62F1-4EC7-947A-CA0AE8BDF826}">
  <ds:schemaRefs>
    <ds:schemaRef ds:uri="http://schemas.microsoft.com/office/2006/metadata/longProperties"/>
  </ds:schemaRefs>
</ds:datastoreItem>
</file>

<file path=customXml/itemProps2.xml><?xml version="1.0" encoding="utf-8"?>
<ds:datastoreItem xmlns:ds="http://schemas.openxmlformats.org/officeDocument/2006/customXml" ds:itemID="{094FDFE9-33A2-4031-A469-CE0DB10330E3}">
  <ds:schemaRefs>
    <ds:schemaRef ds:uri="http://schemas.microsoft.com/office/2006/metadata/properties"/>
    <ds:schemaRef ds:uri="http://schemas.microsoft.com/office/infopath/2007/PartnerControls"/>
    <ds:schemaRef ds:uri="b06974ae-8ca2-492b-9893-11fb13d10bb3"/>
  </ds:schemaRefs>
</ds:datastoreItem>
</file>

<file path=customXml/itemProps3.xml><?xml version="1.0" encoding="utf-8"?>
<ds:datastoreItem xmlns:ds="http://schemas.openxmlformats.org/officeDocument/2006/customXml" ds:itemID="{C45DD42C-BDB6-4113-BED8-17CF65B8A169}">
  <ds:schemaRefs>
    <ds:schemaRef ds:uri="http://schemas.openxmlformats.org/officeDocument/2006/bibliography"/>
  </ds:schemaRefs>
</ds:datastoreItem>
</file>

<file path=customXml/itemProps4.xml><?xml version="1.0" encoding="utf-8"?>
<ds:datastoreItem xmlns:ds="http://schemas.openxmlformats.org/officeDocument/2006/customXml" ds:itemID="{45E4652D-1283-4CBB-9E81-FED5C390341C}"/>
</file>

<file path=customXml/itemProps5.xml><?xml version="1.0" encoding="utf-8"?>
<ds:datastoreItem xmlns:ds="http://schemas.openxmlformats.org/officeDocument/2006/customXml" ds:itemID="{AA49BC2D-8D85-42F9-8106-E3A668EFB33A}">
  <ds:schemaRefs>
    <ds:schemaRef ds:uri="http://schemas.microsoft.com/sharepoint/v3/contenttype/forms"/>
  </ds:schemaRefs>
</ds:datastoreItem>
</file>

<file path=customXml/itemProps6.xml><?xml version="1.0" encoding="utf-8"?>
<ds:datastoreItem xmlns:ds="http://schemas.openxmlformats.org/officeDocument/2006/customXml" ds:itemID="{44A040C7-2FED-4E3E-BC65-2F73CBA6E715}"/>
</file>

<file path=docProps/app.xml><?xml version="1.0" encoding="utf-8"?>
<Properties xmlns="http://schemas.openxmlformats.org/officeDocument/2006/extended-properties" xmlns:vt="http://schemas.openxmlformats.org/officeDocument/2006/docPropsVTypes">
  <Template>Normal.dotm</Template>
  <TotalTime>2</TotalTime>
  <Pages>45</Pages>
  <Words>12914</Words>
  <Characters>73611</Characters>
  <Application>Microsoft Office Word</Application>
  <DocSecurity>0</DocSecurity>
  <Lines>613</Lines>
  <Paragraphs>172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Orfadin: EPAR – Product information – tracked changes</vt:lpstr>
      <vt:lpstr>Orfadin, nitisinone</vt:lpstr>
    </vt:vector>
  </TitlesOfParts>
  <Company>Swedish Orphan Biovitrum Int. AB</Company>
  <LinksUpToDate>false</LinksUpToDate>
  <CharactersWithSpaces>86353</CharactersWithSpaces>
  <SharedDoc>false</SharedDoc>
  <HLinks>
    <vt:vector size="60" baseType="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1507405</vt:i4>
      </vt:variant>
      <vt:variant>
        <vt:i4>21</vt:i4>
      </vt:variant>
      <vt:variant>
        <vt:i4>0</vt:i4>
      </vt:variant>
      <vt:variant>
        <vt:i4>5</vt:i4>
      </vt:variant>
      <vt:variant>
        <vt:lpwstr>http://www.indlaegsseddel.dk/</vt:lpwstr>
      </vt:variant>
      <vt:variant>
        <vt:lpwstr/>
      </vt:variant>
      <vt:variant>
        <vt:i4>1245197</vt:i4>
      </vt:variant>
      <vt:variant>
        <vt:i4>18</vt:i4>
      </vt:variant>
      <vt:variant>
        <vt:i4>0</vt:i4>
      </vt:variant>
      <vt:variant>
        <vt:i4>5</vt:i4>
      </vt:variant>
      <vt:variant>
        <vt:lpwstr>http://www.ema.europa.eu/</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1507405</vt:i4>
      </vt:variant>
      <vt:variant>
        <vt:i4>12</vt:i4>
      </vt:variant>
      <vt:variant>
        <vt:i4>0</vt:i4>
      </vt:variant>
      <vt:variant>
        <vt:i4>5</vt:i4>
      </vt:variant>
      <vt:variant>
        <vt:lpwstr>http://www.indlaegsseddel.dk/</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Orfadin: EPAR – Product information – tracked changes</dc:title>
  <dc:subject>EPAR</dc:subject>
  <dc:creator>CHMP</dc:creator>
  <cp:keywords>Orfadin, nitisinone</cp:keywords>
  <cp:lastModifiedBy>update</cp:lastModifiedBy>
  <cp:revision>3</cp:revision>
  <cp:lastPrinted>2004-07-25T20:11:00Z</cp:lastPrinted>
  <dcterms:created xsi:type="dcterms:W3CDTF">2025-04-09T08:17:00Z</dcterms:created>
  <dcterms:modified xsi:type="dcterms:W3CDTF">2025-04-09T08:20:00Z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Product Information-EMEA/283122/2006</vt:lpwstr>
  </property>
  <property fmtid="{D5CDD505-2E9C-101B-9397-08002B2CF9AE}" pid="6" name="DM_Title">
    <vt:lpwstr/>
  </property>
  <property fmtid="{D5CDD505-2E9C-101B-9397-08002B2CF9AE}" pid="7" name="DM_Language">
    <vt:lpwstr/>
  </property>
  <property fmtid="{D5CDD505-2E9C-101B-9397-08002B2CF9AE}" pid="8" name="DM_Name">
    <vt:lpwstr>Orfadin-H-555-S-03-PI-da</vt:lpwstr>
  </property>
  <property fmtid="{D5CDD505-2E9C-101B-9397-08002B2CF9AE}" pid="9" name="DM_Owner">
    <vt:lpwstr>Gaudy Catherine</vt:lpwstr>
  </property>
  <property fmtid="{D5CDD505-2E9C-101B-9397-08002B2CF9AE}" pid="10" name="DM_Creation_Date">
    <vt:lpwstr>21/07/2006 15:25:14</vt:lpwstr>
  </property>
  <property fmtid="{D5CDD505-2E9C-101B-9397-08002B2CF9AE}" pid="11" name="DM_Creator_Name">
    <vt:lpwstr>Gaudy Catherine</vt:lpwstr>
  </property>
  <property fmtid="{D5CDD505-2E9C-101B-9397-08002B2CF9AE}" pid="12" name="DM_Modifer_Name">
    <vt:lpwstr>Gaudy Catherine</vt:lpwstr>
  </property>
  <property fmtid="{D5CDD505-2E9C-101B-9397-08002B2CF9AE}" pid="13" name="DM_Modified_Date">
    <vt:lpwstr>21/07/2006 15:25:14</vt:lpwstr>
  </property>
  <property fmtid="{D5CDD505-2E9C-101B-9397-08002B2CF9AE}" pid="14" name="DM_Type">
    <vt:lpwstr>emea_product_document</vt:lpwstr>
  </property>
  <property fmtid="{D5CDD505-2E9C-101B-9397-08002B2CF9AE}" pid="15" name="DM_Version">
    <vt:lpwstr>0.2, CURRENT</vt:lpwstr>
  </property>
  <property fmtid="{D5CDD505-2E9C-101B-9397-08002B2CF9AE}" pid="16" name="DM_emea_doc_ref_id">
    <vt:lpwstr>EMEA/283122/2006</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283122</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Product Information</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2006</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odule">
    <vt:lpwstr/>
  </property>
  <property fmtid="{D5CDD505-2E9C-101B-9397-08002B2CF9AE}" pid="33" name="DM_emea_procedure_ref">
    <vt:lpwstr>EMEA/H/C/000555/S/0003</vt:lpwstr>
  </property>
  <property fmtid="{D5CDD505-2E9C-101B-9397-08002B2CF9AE}" pid="34" name="DM_emea_domain">
    <vt:lpwstr>H</vt:lpwstr>
  </property>
  <property fmtid="{D5CDD505-2E9C-101B-9397-08002B2CF9AE}" pid="35" name="DM_emea_procedure">
    <vt:lpwstr>C</vt:lpwstr>
  </property>
  <property fmtid="{D5CDD505-2E9C-101B-9397-08002B2CF9AE}" pid="36" name="DM_emea_procedure_type">
    <vt:lpwstr>S</vt:lpwstr>
  </property>
  <property fmtid="{D5CDD505-2E9C-101B-9397-08002B2CF9AE}" pid="37" name="DM_emea_procedure_number">
    <vt:lpwstr>0003</vt:lpwstr>
  </property>
  <property fmtid="{D5CDD505-2E9C-101B-9397-08002B2CF9AE}" pid="38" name="DM_emea_product_number">
    <vt:lpwstr>000555</vt:lpwstr>
  </property>
  <property fmtid="{D5CDD505-2E9C-101B-9397-08002B2CF9AE}" pid="39" name="DM_emea_product_substance">
    <vt:lpwstr>Orfadin</vt:lpwstr>
  </property>
  <property fmtid="{D5CDD505-2E9C-101B-9397-08002B2CF9AE}" pid="40" name="DM_emea_par_dist">
    <vt:lpwstr/>
  </property>
  <property fmtid="{D5CDD505-2E9C-101B-9397-08002B2CF9AE}" pid="41" name="_dlc_DocId">
    <vt:lpwstr>UE7XTXPJMSA7-28-1373</vt:lpwstr>
  </property>
  <property fmtid="{D5CDD505-2E9C-101B-9397-08002B2CF9AE}" pid="42" name="_dlc_DocIdUrl">
    <vt:lpwstr>http://inside.sobi.com/Products/_layouts/DocIdRedir.aspx?ID=UE7XTXPJMSA7-28-1373, UE7XTXPJMSA7-28-1373</vt:lpwstr>
  </property>
  <property fmtid="{D5CDD505-2E9C-101B-9397-08002B2CF9AE}" pid="43" name="_dlc_DocIdItemGuid">
    <vt:lpwstr>e1bbfaa0-7e5b-4751-805b-f7fbcfed1613</vt:lpwstr>
  </property>
  <property fmtid="{D5CDD505-2E9C-101B-9397-08002B2CF9AE}" pid="44" name="Order">
    <vt:lpwstr>137300.000000000</vt:lpwstr>
  </property>
  <property fmtid="{D5CDD505-2E9C-101B-9397-08002B2CF9AE}" pid="45" name="Dosage Form">
    <vt:lpwstr>;#Capsule;#Oral suspension;#</vt:lpwstr>
  </property>
  <property fmtid="{D5CDD505-2E9C-101B-9397-08002B2CF9AE}" pid="46" name="Document Type">
    <vt:lpwstr>PI (combined) - EU</vt:lpwstr>
  </property>
  <property fmtid="{D5CDD505-2E9C-101B-9397-08002B2CF9AE}" pid="47" name="Approval Date">
    <vt:lpwstr>2020-10-22T00:00:00Z</vt:lpwstr>
  </property>
  <property fmtid="{D5CDD505-2E9C-101B-9397-08002B2CF9AE}" pid="48" name="Approved (MM/YYYY)">
    <vt:lpwstr/>
  </property>
  <property fmtid="{D5CDD505-2E9C-101B-9397-08002B2CF9AE}" pid="49" name="display_urn:schemas-microsoft-com:office:office#Editor">
    <vt:lpwstr>Dénise Himmist</vt:lpwstr>
  </property>
  <property fmtid="{D5CDD505-2E9C-101B-9397-08002B2CF9AE}" pid="50" name="display_urn:schemas-microsoft-com:office:office#Author">
    <vt:lpwstr>[Admin] Johanna Kenas</vt:lpwstr>
  </property>
  <property fmtid="{D5CDD505-2E9C-101B-9397-08002B2CF9AE}" pid="51" name="ContentTypeId">
    <vt:lpwstr>0x0101000DA6AD19014FF648A49316945EE786F90200176DED4FF78CD74995F64A0F46B59E48</vt:lpwstr>
  </property>
</Properties>
</file>