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AD1AE4" w:rsidRPr="000116E7" w14:paraId="1BEC19B0" w14:textId="77777777">
        <w:tc>
          <w:tcPr>
            <w:tcW w:w="993" w:type="dxa"/>
          </w:tcPr>
          <w:p w14:paraId="78F20978" w14:textId="5751C76A" w:rsidR="00A75784" w:rsidRDefault="00A75784">
            <w:pPr>
              <w:tabs>
                <w:tab w:val="left" w:pos="567"/>
              </w:tabs>
              <w:suppressAutoHyphens/>
              <w:outlineLvl w:val="0"/>
              <w:rPr>
                <w:rFonts w:eastAsia="SimSun"/>
                <w:szCs w:val="22"/>
                <w:lang w:eastAsia="en-GB"/>
              </w:rPr>
            </w:pPr>
            <w:r>
              <w:rPr>
                <w:rFonts w:eastAsia="SimSun"/>
                <w:szCs w:val="22"/>
                <w:lang w:eastAsia="en-GB"/>
              </w:rPr>
              <w:t>DA</w:t>
            </w:r>
            <w:r w:rsidR="005046AD">
              <w:rPr>
                <w:rFonts w:eastAsia="SimSun"/>
                <w:szCs w:val="22"/>
                <w:lang w:eastAsia="en-GB"/>
              </w:rPr>
              <w:fldChar w:fldCharType="begin"/>
            </w:r>
            <w:r w:rsidR="005046AD">
              <w:rPr>
                <w:rFonts w:eastAsia="SimSun"/>
                <w:szCs w:val="22"/>
                <w:lang w:eastAsia="en-GB"/>
              </w:rPr>
              <w:instrText xml:space="preserve"> DOCVARIABLE VAULT_ND_0b255ae8-f6a9-414c-b913-b2905282f8cb \* MERGEFORMAT </w:instrText>
            </w:r>
            <w:r w:rsidR="005046AD">
              <w:rPr>
                <w:rFonts w:eastAsia="SimSun"/>
                <w:szCs w:val="22"/>
                <w:lang w:eastAsia="en-GB"/>
              </w:rPr>
              <w:fldChar w:fldCharType="separate"/>
            </w:r>
            <w:r w:rsidR="005046AD">
              <w:rPr>
                <w:rFonts w:eastAsia="SimSun"/>
                <w:szCs w:val="22"/>
                <w:lang w:eastAsia="en-GB"/>
              </w:rPr>
              <w:t xml:space="preserve"> </w:t>
            </w:r>
            <w:r w:rsidR="005046AD">
              <w:rPr>
                <w:rFonts w:eastAsia="SimSun"/>
                <w:szCs w:val="22"/>
                <w:lang w:eastAsia="en-GB"/>
              </w:rPr>
              <w:fldChar w:fldCharType="end"/>
            </w:r>
          </w:p>
        </w:tc>
        <w:tc>
          <w:tcPr>
            <w:tcW w:w="8505" w:type="dxa"/>
          </w:tcPr>
          <w:p w14:paraId="468785B5" w14:textId="776788D1" w:rsidR="00A75784" w:rsidRDefault="00A75784">
            <w:pPr>
              <w:widowControl w:val="0"/>
              <w:rPr>
                <w:rFonts w:eastAsia="SimSun"/>
                <w:lang w:eastAsia="en-GB"/>
              </w:rPr>
            </w:pPr>
            <w:r>
              <w:rPr>
                <w:rFonts w:eastAsia="SimSun"/>
                <w:lang w:eastAsia="en-GB"/>
              </w:rPr>
              <w:t>Dette dokument er den godkendte produktinformation for Orgalutran. Ændringerne siden den foregående procedure, der berører produktinformationen (</w:t>
            </w:r>
            <w:r>
              <w:rPr>
                <w:rFonts w:eastAsia="SimSun"/>
                <w:szCs w:val="22"/>
                <w:lang w:eastAsia="en-GB"/>
              </w:rPr>
              <w:t>EMEA/H/C/000274/II/0057/G</w:t>
            </w:r>
            <w:r>
              <w:rPr>
                <w:rFonts w:eastAsia="SimSun"/>
                <w:lang w:eastAsia="en-GB"/>
              </w:rPr>
              <w:t>), er understreget.</w:t>
            </w:r>
          </w:p>
          <w:p w14:paraId="6CA497A0" w14:textId="77777777" w:rsidR="00A75784" w:rsidRDefault="00A75784">
            <w:pPr>
              <w:widowControl w:val="0"/>
              <w:rPr>
                <w:rFonts w:eastAsia="SimSun"/>
                <w:szCs w:val="22"/>
                <w:lang w:eastAsia="en-GB"/>
              </w:rPr>
            </w:pPr>
          </w:p>
          <w:p w14:paraId="0159B88F" w14:textId="64F2F070" w:rsidR="00A75784" w:rsidRDefault="00A75784" w:rsidP="00AB63E7">
            <w:pPr>
              <w:rPr>
                <w:rFonts w:eastAsia="SimSun"/>
                <w:szCs w:val="22"/>
                <w:lang w:eastAsia="en-GB"/>
              </w:rPr>
            </w:pPr>
            <w:r>
              <w:rPr>
                <w:rFonts w:eastAsia="SimSun"/>
                <w:lang w:eastAsia="en-GB"/>
              </w:rPr>
              <w:t xml:space="preserve">Yderligere oplysninger findes på Det Europæiske Lægemiddelagenturs webside: </w:t>
            </w:r>
          </w:p>
          <w:p w14:paraId="6A09FAEC" w14:textId="77777777" w:rsidR="00A75784" w:rsidRDefault="00A75784" w:rsidP="00AB63E7">
            <w:pPr>
              <w:rPr>
                <w:rFonts w:eastAsia="SimSun"/>
                <w:szCs w:val="22"/>
                <w:lang w:eastAsia="en-GB"/>
              </w:rPr>
            </w:pPr>
            <w:hyperlink r:id="rId12" w:history="1">
              <w:r>
                <w:rPr>
                  <w:rStyle w:val="Hyperlink"/>
                  <w:rFonts w:eastAsia="SimSun"/>
                  <w:szCs w:val="22"/>
                  <w:lang w:eastAsia="en-GB"/>
                </w:rPr>
                <w:t>https://www.ema.europa.eu/en/medicines/human/EPAR/orgalutran</w:t>
              </w:r>
            </w:hyperlink>
          </w:p>
        </w:tc>
      </w:tr>
    </w:tbl>
    <w:p w14:paraId="4CC9069E" w14:textId="77777777" w:rsidR="00296E6B" w:rsidRDefault="00296E6B" w:rsidP="00B745BD">
      <w:pPr>
        <w:tabs>
          <w:tab w:val="left" w:pos="567"/>
        </w:tabs>
        <w:suppressAutoHyphens/>
      </w:pPr>
    </w:p>
    <w:p w14:paraId="4002FDC5" w14:textId="77777777" w:rsidR="00D8658C" w:rsidRPr="000116E7" w:rsidRDefault="00D8658C" w:rsidP="00B745BD">
      <w:pPr>
        <w:tabs>
          <w:tab w:val="left" w:pos="567"/>
        </w:tabs>
        <w:suppressAutoHyphens/>
      </w:pPr>
    </w:p>
    <w:p w14:paraId="570FBF47" w14:textId="77777777" w:rsidR="00296E6B" w:rsidRPr="000116E7" w:rsidRDefault="00296E6B" w:rsidP="00B745BD">
      <w:pPr>
        <w:tabs>
          <w:tab w:val="left" w:pos="567"/>
        </w:tabs>
        <w:suppressAutoHyphens/>
      </w:pPr>
    </w:p>
    <w:p w14:paraId="1229E581" w14:textId="77777777" w:rsidR="00296E6B" w:rsidRPr="000116E7" w:rsidRDefault="00296E6B" w:rsidP="00B745BD">
      <w:pPr>
        <w:tabs>
          <w:tab w:val="left" w:pos="567"/>
        </w:tabs>
        <w:suppressAutoHyphens/>
      </w:pPr>
    </w:p>
    <w:p w14:paraId="6C56501D" w14:textId="77777777" w:rsidR="00296E6B" w:rsidRPr="000116E7" w:rsidRDefault="00296E6B" w:rsidP="00B745BD">
      <w:pPr>
        <w:tabs>
          <w:tab w:val="left" w:pos="567"/>
        </w:tabs>
        <w:suppressAutoHyphens/>
      </w:pPr>
    </w:p>
    <w:p w14:paraId="464C68F6" w14:textId="77777777" w:rsidR="00296E6B" w:rsidRPr="000116E7" w:rsidRDefault="00296E6B" w:rsidP="00B745BD">
      <w:pPr>
        <w:tabs>
          <w:tab w:val="left" w:pos="567"/>
        </w:tabs>
        <w:suppressAutoHyphens/>
      </w:pPr>
    </w:p>
    <w:p w14:paraId="7C638C17" w14:textId="77777777" w:rsidR="00296E6B" w:rsidRPr="000116E7" w:rsidRDefault="00296E6B" w:rsidP="00B745BD">
      <w:pPr>
        <w:tabs>
          <w:tab w:val="left" w:pos="567"/>
        </w:tabs>
        <w:suppressAutoHyphens/>
      </w:pPr>
    </w:p>
    <w:p w14:paraId="12024FAF" w14:textId="77777777" w:rsidR="00296E6B" w:rsidRPr="000116E7" w:rsidRDefault="00296E6B" w:rsidP="00B745BD">
      <w:pPr>
        <w:tabs>
          <w:tab w:val="left" w:pos="567"/>
        </w:tabs>
        <w:suppressAutoHyphens/>
      </w:pPr>
    </w:p>
    <w:p w14:paraId="7DB7B3D4" w14:textId="77777777" w:rsidR="00296E6B" w:rsidRPr="000116E7" w:rsidRDefault="00296E6B" w:rsidP="00B745BD">
      <w:pPr>
        <w:tabs>
          <w:tab w:val="left" w:pos="567"/>
        </w:tabs>
        <w:suppressAutoHyphens/>
      </w:pPr>
    </w:p>
    <w:p w14:paraId="0B7AC242" w14:textId="77777777" w:rsidR="00296E6B" w:rsidRPr="000116E7" w:rsidRDefault="00296E6B" w:rsidP="00B745BD">
      <w:pPr>
        <w:tabs>
          <w:tab w:val="left" w:pos="567"/>
        </w:tabs>
        <w:suppressAutoHyphens/>
      </w:pPr>
    </w:p>
    <w:p w14:paraId="7F7B035D" w14:textId="77777777" w:rsidR="00296E6B" w:rsidRPr="000116E7" w:rsidRDefault="00296E6B" w:rsidP="00B745BD">
      <w:pPr>
        <w:tabs>
          <w:tab w:val="left" w:pos="567"/>
        </w:tabs>
        <w:suppressAutoHyphens/>
      </w:pPr>
    </w:p>
    <w:p w14:paraId="2D3CF921" w14:textId="77777777" w:rsidR="00296E6B" w:rsidRPr="000116E7" w:rsidRDefault="00296E6B" w:rsidP="00B745BD">
      <w:pPr>
        <w:tabs>
          <w:tab w:val="left" w:pos="567"/>
        </w:tabs>
        <w:suppressAutoHyphens/>
      </w:pPr>
    </w:p>
    <w:p w14:paraId="172E21A9" w14:textId="77777777" w:rsidR="00296E6B" w:rsidRPr="000116E7" w:rsidRDefault="00296E6B" w:rsidP="00B745BD">
      <w:pPr>
        <w:tabs>
          <w:tab w:val="left" w:pos="567"/>
        </w:tabs>
        <w:suppressAutoHyphens/>
      </w:pPr>
    </w:p>
    <w:p w14:paraId="5FCE0C7C" w14:textId="77777777" w:rsidR="00296E6B" w:rsidRPr="000116E7" w:rsidRDefault="00296E6B" w:rsidP="00B745BD">
      <w:pPr>
        <w:tabs>
          <w:tab w:val="left" w:pos="567"/>
        </w:tabs>
        <w:suppressAutoHyphens/>
      </w:pPr>
    </w:p>
    <w:p w14:paraId="7EC1E4CF" w14:textId="77777777" w:rsidR="00296E6B" w:rsidRPr="000116E7" w:rsidRDefault="00296E6B" w:rsidP="00B745BD">
      <w:pPr>
        <w:tabs>
          <w:tab w:val="left" w:pos="567"/>
        </w:tabs>
        <w:suppressAutoHyphens/>
      </w:pPr>
    </w:p>
    <w:p w14:paraId="6F73CB63" w14:textId="77777777" w:rsidR="00296E6B" w:rsidRPr="000116E7" w:rsidRDefault="00296E6B" w:rsidP="00B745BD">
      <w:pPr>
        <w:tabs>
          <w:tab w:val="left" w:pos="567"/>
        </w:tabs>
        <w:suppressAutoHyphens/>
      </w:pPr>
    </w:p>
    <w:p w14:paraId="484E8E46" w14:textId="77777777" w:rsidR="00296E6B" w:rsidRPr="000116E7" w:rsidRDefault="00296E6B" w:rsidP="00B745BD">
      <w:pPr>
        <w:tabs>
          <w:tab w:val="left" w:pos="567"/>
        </w:tabs>
        <w:suppressAutoHyphens/>
      </w:pPr>
    </w:p>
    <w:p w14:paraId="08B4F045" w14:textId="77777777" w:rsidR="00296E6B" w:rsidRPr="000116E7" w:rsidRDefault="00296E6B" w:rsidP="00B745BD">
      <w:pPr>
        <w:tabs>
          <w:tab w:val="left" w:pos="567"/>
        </w:tabs>
        <w:suppressAutoHyphens/>
      </w:pPr>
    </w:p>
    <w:p w14:paraId="20723C91" w14:textId="77777777" w:rsidR="00296E6B" w:rsidRPr="000116E7" w:rsidRDefault="00296E6B" w:rsidP="00B745BD">
      <w:pPr>
        <w:pStyle w:val="Header"/>
        <w:widowControl/>
        <w:tabs>
          <w:tab w:val="clear" w:pos="4320"/>
          <w:tab w:val="clear" w:pos="8640"/>
        </w:tabs>
        <w:suppressAutoHyphens/>
        <w:rPr>
          <w:rFonts w:ascii="Times New Roman" w:hAnsi="Times New Roman"/>
        </w:rPr>
      </w:pPr>
    </w:p>
    <w:p w14:paraId="598A54AD" w14:textId="77777777" w:rsidR="00296E6B" w:rsidRPr="000116E7" w:rsidRDefault="00296E6B" w:rsidP="00B745BD">
      <w:pPr>
        <w:tabs>
          <w:tab w:val="left" w:pos="567"/>
        </w:tabs>
        <w:suppressAutoHyphens/>
      </w:pPr>
    </w:p>
    <w:p w14:paraId="2ADF4E0F" w14:textId="77777777" w:rsidR="00296E6B" w:rsidRPr="000116E7" w:rsidRDefault="00296E6B" w:rsidP="00B745BD">
      <w:pPr>
        <w:tabs>
          <w:tab w:val="left" w:pos="567"/>
        </w:tabs>
        <w:suppressAutoHyphens/>
      </w:pPr>
    </w:p>
    <w:p w14:paraId="7B24A6EF" w14:textId="77777777" w:rsidR="008408FD" w:rsidRPr="000116E7" w:rsidRDefault="008408FD" w:rsidP="00B745BD">
      <w:pPr>
        <w:tabs>
          <w:tab w:val="left" w:pos="567"/>
        </w:tabs>
        <w:suppressAutoHyphens/>
      </w:pPr>
    </w:p>
    <w:p w14:paraId="64FABE24" w14:textId="77777777" w:rsidR="00296E6B" w:rsidRPr="000116E7" w:rsidRDefault="00296E6B" w:rsidP="00B745BD">
      <w:pPr>
        <w:tabs>
          <w:tab w:val="left" w:pos="567"/>
        </w:tabs>
        <w:suppressAutoHyphens/>
        <w:jc w:val="center"/>
      </w:pPr>
    </w:p>
    <w:p w14:paraId="025D4A2B" w14:textId="77777777" w:rsidR="00296E6B" w:rsidRPr="00885FF5" w:rsidRDefault="00296E6B" w:rsidP="00B745BD">
      <w:pPr>
        <w:jc w:val="center"/>
        <w:rPr>
          <w:b/>
        </w:rPr>
      </w:pPr>
      <w:r w:rsidRPr="00885FF5">
        <w:rPr>
          <w:b/>
        </w:rPr>
        <w:t>BILAG I</w:t>
      </w:r>
    </w:p>
    <w:p w14:paraId="4FF2F3FD" w14:textId="77777777" w:rsidR="00296E6B" w:rsidRPr="00885FF5" w:rsidRDefault="00296E6B" w:rsidP="00B745BD">
      <w:pPr>
        <w:tabs>
          <w:tab w:val="left" w:pos="567"/>
        </w:tabs>
        <w:suppressAutoHyphens/>
        <w:jc w:val="center"/>
        <w:rPr>
          <w:b/>
        </w:rPr>
      </w:pPr>
    </w:p>
    <w:p w14:paraId="36871CBC" w14:textId="7344D85C" w:rsidR="00296E6B" w:rsidRPr="005046AD" w:rsidRDefault="00296E6B" w:rsidP="00B745BD">
      <w:pPr>
        <w:pStyle w:val="TitleA"/>
        <w:rPr>
          <w:rFonts w:ascii="Times New Roman" w:hAnsi="Times New Roman" w:cs="Times New Roman"/>
        </w:rPr>
      </w:pPr>
      <w:r w:rsidRPr="005046AD">
        <w:rPr>
          <w:rFonts w:ascii="Times New Roman" w:hAnsi="Times New Roman" w:cs="Times New Roman"/>
        </w:rPr>
        <w:t>PRODUKTRESUM</w:t>
      </w:r>
      <w:r w:rsidR="0024364C" w:rsidRPr="005046AD">
        <w:rPr>
          <w:rFonts w:ascii="Times New Roman" w:hAnsi="Times New Roman" w:cs="Times New Roman"/>
        </w:rPr>
        <w:t>É</w:t>
      </w:r>
      <w:r w:rsidR="005046AD">
        <w:rPr>
          <w:rFonts w:ascii="Times New Roman" w:hAnsi="Times New Roman" w:cs="Times New Roman"/>
        </w:rPr>
        <w:fldChar w:fldCharType="begin"/>
      </w:r>
      <w:r w:rsidR="005046AD">
        <w:rPr>
          <w:rFonts w:ascii="Times New Roman" w:hAnsi="Times New Roman" w:cs="Times New Roman"/>
        </w:rPr>
        <w:instrText xml:space="preserve"> DOCVARIABLE VAULT_ND_df0ae9f5-1ce4-4a2d-97a9-8da72c204d45 \* MERGEFORMAT </w:instrText>
      </w:r>
      <w:r w:rsidR="005046AD">
        <w:rPr>
          <w:rFonts w:ascii="Times New Roman" w:hAnsi="Times New Roman" w:cs="Times New Roman"/>
        </w:rPr>
        <w:fldChar w:fldCharType="separate"/>
      </w:r>
      <w:r w:rsidR="005046AD">
        <w:rPr>
          <w:rFonts w:ascii="Times New Roman" w:hAnsi="Times New Roman" w:cs="Times New Roman"/>
        </w:rPr>
        <w:t xml:space="preserve"> </w:t>
      </w:r>
      <w:r w:rsidR="005046AD">
        <w:rPr>
          <w:rFonts w:ascii="Times New Roman" w:hAnsi="Times New Roman" w:cs="Times New Roman"/>
        </w:rPr>
        <w:fldChar w:fldCharType="end"/>
      </w:r>
    </w:p>
    <w:p w14:paraId="78663162" w14:textId="77777777" w:rsidR="00296E6B" w:rsidRPr="00885FF5" w:rsidRDefault="00296E6B" w:rsidP="00B745BD">
      <w:pPr>
        <w:tabs>
          <w:tab w:val="left" w:pos="567"/>
        </w:tabs>
        <w:suppressAutoHyphens/>
        <w:ind w:left="567" w:hanging="567"/>
      </w:pPr>
      <w:r w:rsidRPr="00885FF5">
        <w:rPr>
          <w:b/>
        </w:rPr>
        <w:br w:type="page"/>
      </w:r>
      <w:r w:rsidRPr="00885FF5">
        <w:rPr>
          <w:b/>
        </w:rPr>
        <w:lastRenderedPageBreak/>
        <w:t>1.</w:t>
      </w:r>
      <w:r w:rsidRPr="00885FF5">
        <w:rPr>
          <w:b/>
        </w:rPr>
        <w:tab/>
        <w:t>LÆGEMIDLETS NAVN</w:t>
      </w:r>
    </w:p>
    <w:p w14:paraId="03817BAF" w14:textId="77777777" w:rsidR="00296E6B" w:rsidRPr="00885FF5" w:rsidRDefault="00296E6B" w:rsidP="00B745BD">
      <w:pPr>
        <w:tabs>
          <w:tab w:val="left" w:pos="567"/>
        </w:tabs>
        <w:suppressAutoHyphens/>
      </w:pPr>
    </w:p>
    <w:p w14:paraId="19729E73" w14:textId="77777777" w:rsidR="00296E6B" w:rsidRPr="00885FF5" w:rsidRDefault="00296E6B" w:rsidP="00B745BD">
      <w:pPr>
        <w:tabs>
          <w:tab w:val="left" w:pos="567"/>
        </w:tabs>
        <w:suppressAutoHyphens/>
      </w:pPr>
      <w:r w:rsidRPr="00885FF5">
        <w:t xml:space="preserve">Orgalutran 0,25 mg/0,5 ml injektionsvæske, opløsning. </w:t>
      </w:r>
      <w:r w:rsidRPr="00885FF5">
        <w:br/>
      </w:r>
    </w:p>
    <w:p w14:paraId="5D356C41" w14:textId="77777777" w:rsidR="00296E6B" w:rsidRPr="00885FF5" w:rsidRDefault="00296E6B" w:rsidP="00B745BD">
      <w:pPr>
        <w:tabs>
          <w:tab w:val="left" w:pos="567"/>
        </w:tabs>
        <w:suppressAutoHyphens/>
      </w:pPr>
    </w:p>
    <w:p w14:paraId="6586E895" w14:textId="77777777" w:rsidR="00296E6B" w:rsidRPr="00885FF5" w:rsidRDefault="00296E6B" w:rsidP="00B745BD">
      <w:pPr>
        <w:tabs>
          <w:tab w:val="left" w:pos="567"/>
        </w:tabs>
        <w:suppressAutoHyphens/>
        <w:ind w:left="567" w:hanging="567"/>
      </w:pPr>
      <w:r w:rsidRPr="00885FF5">
        <w:rPr>
          <w:b/>
        </w:rPr>
        <w:t>2.</w:t>
      </w:r>
      <w:r w:rsidRPr="00885FF5">
        <w:rPr>
          <w:b/>
        </w:rPr>
        <w:tab/>
        <w:t>KVALITATIV OG KVANTITATIV SAMMENSÆTNING</w:t>
      </w:r>
    </w:p>
    <w:p w14:paraId="03957659" w14:textId="77777777" w:rsidR="00296E6B" w:rsidRPr="00885FF5" w:rsidRDefault="00296E6B" w:rsidP="00B745BD">
      <w:pPr>
        <w:tabs>
          <w:tab w:val="left" w:pos="567"/>
        </w:tabs>
        <w:suppressAutoHyphens/>
      </w:pPr>
    </w:p>
    <w:p w14:paraId="17E9DC1F" w14:textId="77777777" w:rsidR="00296E6B" w:rsidRPr="00885FF5" w:rsidRDefault="00296E6B" w:rsidP="00B745BD">
      <w:pPr>
        <w:tabs>
          <w:tab w:val="left" w:pos="567"/>
        </w:tabs>
        <w:suppressAutoHyphens/>
      </w:pPr>
      <w:r w:rsidRPr="00885FF5">
        <w:t>Hver af de fyldte sprøjter indeholder 0,25 mg ganirelix i 0,5 ml vandig opløsning. Det aktive lægemiddelstof er et syntetisk decapeptid, som har høj antagonistisk aktivitet med det naturligt forekommende gonadotropinfrigivende hormon (GnRH). Aminosyrerne i positionerne 1, 2, 3, 6, 8 og 10 i det naturlige GnRH decapeptid er erstattet og det endelige molekyle bliver N-Ac-D-Nal(2)</w:t>
      </w:r>
      <w:r w:rsidRPr="00885FF5">
        <w:rPr>
          <w:vertAlign w:val="superscript"/>
        </w:rPr>
        <w:t>1</w:t>
      </w:r>
      <w:r w:rsidRPr="00885FF5">
        <w:t>,D-pC1Phe</w:t>
      </w:r>
      <w:r w:rsidRPr="00885FF5">
        <w:rPr>
          <w:vertAlign w:val="superscript"/>
        </w:rPr>
        <w:t>2</w:t>
      </w:r>
      <w:r w:rsidRPr="00885FF5">
        <w:t>,D-Pal(3)</w:t>
      </w:r>
      <w:r w:rsidRPr="00885FF5">
        <w:rPr>
          <w:vertAlign w:val="superscript"/>
        </w:rPr>
        <w:t>3</w:t>
      </w:r>
      <w:r w:rsidRPr="00885FF5">
        <w:t>,D-hArg(Et</w:t>
      </w:r>
      <w:r w:rsidRPr="00885FF5">
        <w:rPr>
          <w:vertAlign w:val="subscript"/>
        </w:rPr>
        <w:t>2</w:t>
      </w:r>
      <w:r w:rsidRPr="00885FF5">
        <w:t>)</w:t>
      </w:r>
      <w:r w:rsidRPr="00885FF5">
        <w:rPr>
          <w:vertAlign w:val="superscript"/>
        </w:rPr>
        <w:t>6</w:t>
      </w:r>
      <w:r w:rsidRPr="00885FF5">
        <w:t>,L-hArg(Et</w:t>
      </w:r>
      <w:r w:rsidRPr="00885FF5">
        <w:rPr>
          <w:vertAlign w:val="subscript"/>
        </w:rPr>
        <w:t>2</w:t>
      </w:r>
      <w:r w:rsidRPr="00885FF5">
        <w:t>)</w:t>
      </w:r>
      <w:r w:rsidRPr="00885FF5">
        <w:rPr>
          <w:vertAlign w:val="superscript"/>
        </w:rPr>
        <w:t>8</w:t>
      </w:r>
      <w:r w:rsidRPr="00885FF5">
        <w:t>,D-Ala</w:t>
      </w:r>
      <w:r w:rsidRPr="00885FF5">
        <w:rPr>
          <w:vertAlign w:val="superscript"/>
        </w:rPr>
        <w:t>10</w:t>
      </w:r>
      <w:r w:rsidRPr="00885FF5">
        <w:t xml:space="preserve">]-GnRH med en molekylevægt på 1570,4. </w:t>
      </w:r>
    </w:p>
    <w:p w14:paraId="01AE560D" w14:textId="77777777" w:rsidR="00296E6B" w:rsidRDefault="00296E6B" w:rsidP="00B745BD">
      <w:pPr>
        <w:tabs>
          <w:tab w:val="left" w:pos="-720"/>
        </w:tabs>
        <w:suppressAutoHyphens/>
        <w:rPr>
          <w:noProof/>
        </w:rPr>
      </w:pPr>
    </w:p>
    <w:p w14:paraId="1827DA76" w14:textId="77777777" w:rsidR="002367DE" w:rsidRDefault="002367DE" w:rsidP="00B745BD">
      <w:pPr>
        <w:keepNext/>
        <w:tabs>
          <w:tab w:val="left" w:pos="-720"/>
        </w:tabs>
        <w:suppressAutoHyphens/>
        <w:rPr>
          <w:noProof/>
          <w:u w:val="single"/>
        </w:rPr>
      </w:pPr>
      <w:r>
        <w:rPr>
          <w:noProof/>
          <w:u w:val="single"/>
        </w:rPr>
        <w:t>Hjælpestof, som behandleren skal være opmærksom på</w:t>
      </w:r>
    </w:p>
    <w:p w14:paraId="4BF49B03" w14:textId="77777777" w:rsidR="00402C46" w:rsidRDefault="00402C46" w:rsidP="00B745BD">
      <w:pPr>
        <w:keepNext/>
        <w:tabs>
          <w:tab w:val="left" w:pos="-720"/>
        </w:tabs>
        <w:suppressAutoHyphens/>
        <w:rPr>
          <w:noProof/>
          <w:u w:val="single"/>
        </w:rPr>
      </w:pPr>
    </w:p>
    <w:p w14:paraId="01EBB123" w14:textId="77777777" w:rsidR="002367DE" w:rsidRDefault="002367DE" w:rsidP="00B745BD">
      <w:pPr>
        <w:tabs>
          <w:tab w:val="left" w:pos="-720"/>
        </w:tabs>
        <w:suppressAutoHyphens/>
        <w:rPr>
          <w:noProof/>
          <w:u w:val="single"/>
        </w:rPr>
      </w:pPr>
      <w:r w:rsidRPr="00EC06EE">
        <w:rPr>
          <w:noProof/>
        </w:rPr>
        <w:t>Dette lægemiddel indeholder mindre end 1</w:t>
      </w:r>
      <w:r w:rsidR="00A50D62">
        <w:rPr>
          <w:noProof/>
        </w:rPr>
        <w:t> </w:t>
      </w:r>
      <w:r w:rsidRPr="00EC06EE">
        <w:rPr>
          <w:noProof/>
        </w:rPr>
        <w:t xml:space="preserve">mmol </w:t>
      </w:r>
      <w:r w:rsidR="00A50D62" w:rsidRPr="00EC06EE">
        <w:rPr>
          <w:noProof/>
        </w:rPr>
        <w:t>(23</w:t>
      </w:r>
      <w:r w:rsidR="00A50D62">
        <w:rPr>
          <w:noProof/>
        </w:rPr>
        <w:t> </w:t>
      </w:r>
      <w:r w:rsidR="00A50D62" w:rsidRPr="00EC06EE">
        <w:rPr>
          <w:noProof/>
        </w:rPr>
        <w:t xml:space="preserve">mg) </w:t>
      </w:r>
      <w:r w:rsidRPr="00EC06EE">
        <w:rPr>
          <w:noProof/>
        </w:rPr>
        <w:t xml:space="preserve">natrium pr. injektion, </w:t>
      </w:r>
      <w:r w:rsidRPr="00CA4546">
        <w:rPr>
          <w:szCs w:val="22"/>
        </w:rPr>
        <w:t>dvs. de</w:t>
      </w:r>
      <w:r w:rsidR="00A50D62">
        <w:rPr>
          <w:szCs w:val="22"/>
        </w:rPr>
        <w:t>t</w:t>
      </w:r>
      <w:r>
        <w:rPr>
          <w:szCs w:val="22"/>
        </w:rPr>
        <w:t xml:space="preserve"> er i det væsentlige </w:t>
      </w:r>
      <w:r w:rsidRPr="00EC06EE">
        <w:rPr>
          <w:noProof/>
        </w:rPr>
        <w:t>natriumfri</w:t>
      </w:r>
      <w:r w:rsidR="00A50D62">
        <w:rPr>
          <w:noProof/>
        </w:rPr>
        <w:t>t</w:t>
      </w:r>
      <w:r w:rsidRPr="00EC06EE">
        <w:rPr>
          <w:noProof/>
        </w:rPr>
        <w:t>.</w:t>
      </w:r>
    </w:p>
    <w:p w14:paraId="49F74689" w14:textId="77777777" w:rsidR="002367DE" w:rsidRPr="00EC06EE" w:rsidRDefault="002367DE" w:rsidP="00B745BD">
      <w:pPr>
        <w:tabs>
          <w:tab w:val="left" w:pos="-720"/>
        </w:tabs>
        <w:suppressAutoHyphens/>
        <w:rPr>
          <w:noProof/>
          <w:u w:val="single"/>
        </w:rPr>
      </w:pPr>
    </w:p>
    <w:p w14:paraId="2E59BFCD" w14:textId="77777777" w:rsidR="00296E6B" w:rsidRPr="00885FF5" w:rsidRDefault="00296E6B" w:rsidP="00B745BD">
      <w:pPr>
        <w:tabs>
          <w:tab w:val="left" w:pos="-720"/>
        </w:tabs>
        <w:suppressAutoHyphens/>
        <w:rPr>
          <w:noProof/>
        </w:rPr>
      </w:pPr>
      <w:r w:rsidRPr="00885FF5">
        <w:rPr>
          <w:noProof/>
        </w:rPr>
        <w:t>Alle hjælpestoffer er anført under pkt. 6.1.</w:t>
      </w:r>
    </w:p>
    <w:p w14:paraId="441FF7A2" w14:textId="77777777" w:rsidR="00296E6B" w:rsidRPr="00885FF5" w:rsidRDefault="00296E6B" w:rsidP="00B745BD">
      <w:pPr>
        <w:tabs>
          <w:tab w:val="left" w:pos="567"/>
        </w:tabs>
        <w:suppressAutoHyphens/>
      </w:pPr>
    </w:p>
    <w:p w14:paraId="196BEBBA" w14:textId="77777777" w:rsidR="00296E6B" w:rsidRPr="00885FF5" w:rsidRDefault="00296E6B" w:rsidP="00B745BD">
      <w:pPr>
        <w:tabs>
          <w:tab w:val="left" w:pos="567"/>
        </w:tabs>
        <w:suppressAutoHyphens/>
      </w:pPr>
    </w:p>
    <w:p w14:paraId="5C3F0B4C" w14:textId="77777777" w:rsidR="00296E6B" w:rsidRPr="00885FF5" w:rsidRDefault="00296E6B" w:rsidP="00B745BD">
      <w:pPr>
        <w:tabs>
          <w:tab w:val="left" w:pos="567"/>
        </w:tabs>
        <w:suppressAutoHyphens/>
        <w:ind w:left="567" w:hanging="567"/>
      </w:pPr>
      <w:r w:rsidRPr="00885FF5">
        <w:rPr>
          <w:b/>
        </w:rPr>
        <w:t>3.</w:t>
      </w:r>
      <w:r w:rsidRPr="00885FF5">
        <w:rPr>
          <w:b/>
        </w:rPr>
        <w:tab/>
        <w:t>LÆGEMIDDELFORM</w:t>
      </w:r>
    </w:p>
    <w:p w14:paraId="79A13C72" w14:textId="77777777" w:rsidR="00296E6B" w:rsidRPr="00885FF5" w:rsidRDefault="00296E6B" w:rsidP="00B745BD">
      <w:pPr>
        <w:pStyle w:val="EndnoteText"/>
        <w:widowControl/>
        <w:suppressAutoHyphens/>
      </w:pPr>
    </w:p>
    <w:p w14:paraId="3998D973" w14:textId="77777777" w:rsidR="00296E6B" w:rsidRPr="00885FF5" w:rsidRDefault="00296E6B" w:rsidP="00B745BD">
      <w:pPr>
        <w:tabs>
          <w:tab w:val="left" w:pos="567"/>
        </w:tabs>
        <w:suppressAutoHyphens/>
      </w:pPr>
      <w:r w:rsidRPr="00885FF5">
        <w:t>Injektionsvæske, opløsning.</w:t>
      </w:r>
    </w:p>
    <w:p w14:paraId="37DAEA51" w14:textId="77777777" w:rsidR="00296E6B" w:rsidRPr="00885FF5" w:rsidRDefault="00296E6B" w:rsidP="00B745BD">
      <w:pPr>
        <w:tabs>
          <w:tab w:val="left" w:pos="567"/>
        </w:tabs>
        <w:suppressAutoHyphens/>
      </w:pPr>
    </w:p>
    <w:p w14:paraId="645C0196" w14:textId="77777777" w:rsidR="00296E6B" w:rsidRPr="00885FF5" w:rsidRDefault="00296E6B" w:rsidP="00B745BD">
      <w:pPr>
        <w:tabs>
          <w:tab w:val="left" w:pos="567"/>
        </w:tabs>
        <w:suppressAutoHyphens/>
      </w:pPr>
      <w:r w:rsidRPr="00885FF5">
        <w:t>Klar og farveløs vandig opløsning.</w:t>
      </w:r>
    </w:p>
    <w:p w14:paraId="38B5C15E" w14:textId="77777777" w:rsidR="00296E6B" w:rsidRPr="00885FF5" w:rsidRDefault="00296E6B" w:rsidP="00B745BD">
      <w:pPr>
        <w:tabs>
          <w:tab w:val="left" w:pos="567"/>
        </w:tabs>
        <w:suppressAutoHyphens/>
      </w:pPr>
    </w:p>
    <w:p w14:paraId="2FC7FFE0" w14:textId="77777777" w:rsidR="00296E6B" w:rsidRPr="00885FF5" w:rsidRDefault="00296E6B" w:rsidP="00B745BD">
      <w:pPr>
        <w:tabs>
          <w:tab w:val="left" w:pos="567"/>
        </w:tabs>
        <w:suppressAutoHyphens/>
      </w:pPr>
    </w:p>
    <w:p w14:paraId="26B00E37" w14:textId="77777777" w:rsidR="00296E6B" w:rsidRPr="00885FF5" w:rsidRDefault="00296E6B" w:rsidP="00B745BD">
      <w:pPr>
        <w:tabs>
          <w:tab w:val="left" w:pos="567"/>
        </w:tabs>
        <w:suppressAutoHyphens/>
      </w:pPr>
      <w:r w:rsidRPr="00885FF5">
        <w:rPr>
          <w:b/>
        </w:rPr>
        <w:t>4.</w:t>
      </w:r>
      <w:r w:rsidRPr="00885FF5">
        <w:rPr>
          <w:b/>
        </w:rPr>
        <w:tab/>
        <w:t>KLINISKE OPLYSNINGER</w:t>
      </w:r>
    </w:p>
    <w:p w14:paraId="4B1E25A7" w14:textId="77777777" w:rsidR="00296E6B" w:rsidRPr="00885FF5" w:rsidRDefault="00296E6B" w:rsidP="00B745BD">
      <w:pPr>
        <w:tabs>
          <w:tab w:val="left" w:pos="567"/>
        </w:tabs>
        <w:suppressAutoHyphens/>
      </w:pPr>
    </w:p>
    <w:p w14:paraId="5E97510E" w14:textId="77777777" w:rsidR="00296E6B" w:rsidRPr="00885FF5" w:rsidRDefault="00296E6B" w:rsidP="00B745BD">
      <w:pPr>
        <w:tabs>
          <w:tab w:val="left" w:pos="567"/>
        </w:tabs>
        <w:suppressAutoHyphens/>
        <w:ind w:left="567" w:hanging="567"/>
      </w:pPr>
      <w:r w:rsidRPr="00885FF5">
        <w:rPr>
          <w:b/>
        </w:rPr>
        <w:t>4.1</w:t>
      </w:r>
      <w:r w:rsidRPr="00885FF5">
        <w:rPr>
          <w:b/>
        </w:rPr>
        <w:tab/>
        <w:t>Terapeutiske indikationer</w:t>
      </w:r>
    </w:p>
    <w:p w14:paraId="6E0D7AAC" w14:textId="77777777" w:rsidR="00296E6B" w:rsidRPr="00885FF5" w:rsidRDefault="00296E6B" w:rsidP="00B745BD">
      <w:pPr>
        <w:tabs>
          <w:tab w:val="left" w:pos="567"/>
        </w:tabs>
      </w:pPr>
    </w:p>
    <w:p w14:paraId="16280A9A" w14:textId="77777777" w:rsidR="00296E6B" w:rsidRPr="00885FF5" w:rsidRDefault="002367DE" w:rsidP="00B745BD">
      <w:pPr>
        <w:pStyle w:val="EndnoteText"/>
        <w:widowControl/>
        <w:suppressAutoHyphens/>
      </w:pPr>
      <w:r>
        <w:t>Orgalutran er indiceret til f</w:t>
      </w:r>
      <w:r w:rsidR="00296E6B" w:rsidRPr="00885FF5">
        <w:t>orebyggelse af præmature stigninger i luteiniserende hormon (LH) hos kvinder i kontrolleret ovarieoverstimulations-behandling (COH) i forbindelse med assisteret reproduktionsteknik (ART).</w:t>
      </w:r>
    </w:p>
    <w:p w14:paraId="192B8200" w14:textId="77777777" w:rsidR="00296E6B" w:rsidRPr="00885FF5" w:rsidRDefault="00296E6B" w:rsidP="00B745BD">
      <w:pPr>
        <w:pStyle w:val="EndnoteText"/>
        <w:widowControl/>
        <w:suppressAutoHyphens/>
      </w:pPr>
    </w:p>
    <w:p w14:paraId="3526FB7D" w14:textId="77777777" w:rsidR="00296E6B" w:rsidRPr="00885FF5" w:rsidRDefault="00296E6B" w:rsidP="00B745BD">
      <w:pPr>
        <w:tabs>
          <w:tab w:val="left" w:pos="567"/>
        </w:tabs>
      </w:pPr>
      <w:r w:rsidRPr="00885FF5">
        <w:t xml:space="preserve">I kliniske </w:t>
      </w:r>
      <w:r w:rsidRPr="00885FF5">
        <w:rPr>
          <w:rStyle w:val="longtext1"/>
          <w:sz w:val="22"/>
          <w:szCs w:val="22"/>
          <w:shd w:val="clear" w:color="auto" w:fill="FFFFFF"/>
        </w:rPr>
        <w:t>studier</w:t>
      </w:r>
      <w:r w:rsidRPr="00885FF5">
        <w:t xml:space="preserve"> blev Orgalutran anvendt sammen med rekombinant humant follikelstimulerende hormon (FSH) eller corifollitropin alfa, en follikelstimulant med forlænget virkning.</w:t>
      </w:r>
    </w:p>
    <w:p w14:paraId="338ABACF" w14:textId="77777777" w:rsidR="00296E6B" w:rsidRPr="00885FF5" w:rsidRDefault="00296E6B" w:rsidP="00B745BD">
      <w:pPr>
        <w:tabs>
          <w:tab w:val="left" w:pos="567"/>
        </w:tabs>
      </w:pPr>
    </w:p>
    <w:p w14:paraId="6C2D6D37" w14:textId="77777777" w:rsidR="00296E6B" w:rsidRPr="00885FF5" w:rsidRDefault="00296E6B" w:rsidP="00B745BD">
      <w:pPr>
        <w:tabs>
          <w:tab w:val="left" w:pos="567"/>
        </w:tabs>
        <w:suppressAutoHyphens/>
      </w:pPr>
      <w:r w:rsidRPr="00885FF5">
        <w:rPr>
          <w:b/>
        </w:rPr>
        <w:t>4.2</w:t>
      </w:r>
      <w:r w:rsidRPr="00885FF5">
        <w:rPr>
          <w:b/>
        </w:rPr>
        <w:tab/>
        <w:t xml:space="preserve">Dosering og </w:t>
      </w:r>
      <w:r w:rsidR="00CF5B51" w:rsidRPr="00885FF5">
        <w:rPr>
          <w:b/>
        </w:rPr>
        <w:t>administration</w:t>
      </w:r>
    </w:p>
    <w:p w14:paraId="25C3C4E7" w14:textId="77777777" w:rsidR="00296E6B" w:rsidRPr="00885FF5" w:rsidRDefault="00296E6B" w:rsidP="00B745BD">
      <w:pPr>
        <w:pStyle w:val="EndnoteText"/>
      </w:pPr>
    </w:p>
    <w:p w14:paraId="62659760" w14:textId="77777777" w:rsidR="00296E6B" w:rsidRPr="00885FF5" w:rsidRDefault="00296E6B" w:rsidP="00B745BD">
      <w:pPr>
        <w:pStyle w:val="EndnoteText"/>
      </w:pPr>
      <w:r w:rsidRPr="00885FF5">
        <w:t xml:space="preserve">Orgalutran må kun udskrives af en speciallæge med erfaring inden for infertilitetsbehandling. </w:t>
      </w:r>
    </w:p>
    <w:p w14:paraId="6E6D2653" w14:textId="77777777" w:rsidR="00296E6B" w:rsidRPr="00885FF5" w:rsidRDefault="00296E6B" w:rsidP="00B745BD">
      <w:pPr>
        <w:pStyle w:val="EndnoteText"/>
      </w:pPr>
    </w:p>
    <w:p w14:paraId="6C641FEE" w14:textId="77777777" w:rsidR="00A66BCD" w:rsidRDefault="00296E6B" w:rsidP="00B745BD">
      <w:pPr>
        <w:pStyle w:val="EndnoteText"/>
        <w:keepNext/>
        <w:rPr>
          <w:u w:val="single"/>
        </w:rPr>
      </w:pPr>
      <w:r w:rsidRPr="00885FF5">
        <w:rPr>
          <w:u w:val="single"/>
        </w:rPr>
        <w:t>Dosering</w:t>
      </w:r>
    </w:p>
    <w:p w14:paraId="5829EF4F" w14:textId="77777777" w:rsidR="00A66BCD" w:rsidRDefault="00A66BCD" w:rsidP="00B745BD">
      <w:pPr>
        <w:pStyle w:val="EndnoteText"/>
        <w:keepNext/>
        <w:rPr>
          <w:u w:val="single"/>
        </w:rPr>
      </w:pPr>
    </w:p>
    <w:p w14:paraId="5BCEA1A8" w14:textId="77777777" w:rsidR="00402C46" w:rsidRDefault="00296E6B" w:rsidP="00B745BD">
      <w:pPr>
        <w:pStyle w:val="EndnoteText"/>
      </w:pPr>
      <w:r w:rsidRPr="00885FF5">
        <w:t xml:space="preserve">Orgalutran anvendes til at forebygge præmature stigninger i luteiniserende hormon hos kvinder i kontrolleret ovarieoverstimulations-behandling (COH). Kontrolleret ovarieoverstimulation med FSH eller corifollitropin alfa kan starte på menstruationens 2. eller 3. dag. Orgalutran (0,25 mg) injiceres subkutant én gang dagligt. Behandlingen med Orgalutran startes på den 5. eller 6. dag med FSH-stimulation eller på den 5. eller 6. dag efter administration af corifollitropin alfa. Opstartsdagen for Orgalutran afhænger af ovarieresponset, det vil sige antallet og størrelse af voksende follikler og/eller niveauet af cirkulerende østradiol. Ved manglende follikelvækst kan start på Orgalutran udskydes, selv om klinisk erfaring er baseret på start med Orgalutran på den 5. eller 6. stimulationsdag. </w:t>
      </w:r>
    </w:p>
    <w:p w14:paraId="211CA2D1" w14:textId="77777777" w:rsidR="00402C46" w:rsidRDefault="00402C46" w:rsidP="00B745BD">
      <w:pPr>
        <w:pStyle w:val="EndnoteText"/>
      </w:pPr>
    </w:p>
    <w:p w14:paraId="629EFE45" w14:textId="77777777" w:rsidR="00296E6B" w:rsidRPr="00885FF5" w:rsidRDefault="00296E6B" w:rsidP="00B745BD">
      <w:pPr>
        <w:pStyle w:val="EndnoteText"/>
        <w:keepNext/>
        <w:keepLines/>
      </w:pPr>
      <w:r w:rsidRPr="00885FF5">
        <w:lastRenderedPageBreak/>
        <w:t>Orgalutran må ikke blandes med FSH, men begge præparater bør injiceres omtrent samtidig, dog ikke samme sted.</w:t>
      </w:r>
    </w:p>
    <w:p w14:paraId="088D8ED0" w14:textId="77777777" w:rsidR="00402C46" w:rsidRDefault="00296E6B" w:rsidP="00B745BD">
      <w:pPr>
        <w:pStyle w:val="EndnoteText"/>
        <w:keepNext/>
        <w:keepLines/>
      </w:pPr>
      <w:r w:rsidRPr="00885FF5">
        <w:t xml:space="preserve">FSH-dosis-justeringerne bør baseres på antal og størrelse af voksende follikler frem for på mængden af cirkulerende østradiol (se pkt. 5.1). </w:t>
      </w:r>
    </w:p>
    <w:p w14:paraId="39AC6AB3" w14:textId="77777777" w:rsidR="00402C46" w:rsidRDefault="00402C46" w:rsidP="00B745BD">
      <w:pPr>
        <w:pStyle w:val="EndnoteText"/>
      </w:pPr>
    </w:p>
    <w:p w14:paraId="26862427" w14:textId="77777777" w:rsidR="00296E6B" w:rsidRPr="00885FF5" w:rsidRDefault="00296E6B" w:rsidP="00B745BD">
      <w:pPr>
        <w:pStyle w:val="EndnoteText"/>
      </w:pPr>
      <w:r w:rsidRPr="00885FF5">
        <w:t xml:space="preserve">Den daglige behandling med Orgalutran fortsætter indtil den dag, hvor der findes et tilstrækkeligt antal follikler af passende størrelse. Sidste fase af follikelmodningen kan induceres ved indgivelse af humant chorion gonadotropin (hCG). </w:t>
      </w:r>
    </w:p>
    <w:p w14:paraId="0325BED1" w14:textId="77777777" w:rsidR="00296E6B" w:rsidRPr="00885FF5" w:rsidRDefault="00296E6B" w:rsidP="00B745BD">
      <w:pPr>
        <w:pStyle w:val="EndnoteText"/>
      </w:pPr>
    </w:p>
    <w:p w14:paraId="5A1618D0" w14:textId="77777777" w:rsidR="00296E6B" w:rsidRPr="00885FF5" w:rsidRDefault="00296E6B" w:rsidP="00B745BD">
      <w:pPr>
        <w:pStyle w:val="EndnoteText"/>
        <w:rPr>
          <w:i/>
        </w:rPr>
      </w:pPr>
      <w:r w:rsidRPr="00885FF5">
        <w:rPr>
          <w:i/>
        </w:rPr>
        <w:t>Tidspunkt for sidste injektion</w:t>
      </w:r>
    </w:p>
    <w:p w14:paraId="1CC2C8F2" w14:textId="77777777" w:rsidR="00296E6B" w:rsidRPr="00885FF5" w:rsidRDefault="00296E6B" w:rsidP="00B745BD">
      <w:pPr>
        <w:pStyle w:val="EndnoteText"/>
      </w:pPr>
      <w:r w:rsidRPr="00885FF5">
        <w:t>Tidsrummet mellem to Orgalutran-injektioner, og mellem den sidste Orgalutran-injektion og hCG injektionen bør ikke overstige 30 timer på grund af ganirelix’ halveringstid, idet der ellers kan forekomme præmature stigninger i LH. Ved indgift om morgenen bør behandling med Orgalutran derfor fortsætte i hele gonadotropin behandlingsperioden, inkl. den dag ovulationen starter. Ved indgift om eftermiddagen bør den sidste Orgalutran injektion gives om eftermiddagen før den dag, hvor ovulationen starter.</w:t>
      </w:r>
    </w:p>
    <w:p w14:paraId="77A3AD2C" w14:textId="77777777" w:rsidR="00296E6B" w:rsidRPr="00885FF5" w:rsidRDefault="00296E6B" w:rsidP="00B745BD">
      <w:pPr>
        <w:pStyle w:val="EndnoteText"/>
      </w:pPr>
    </w:p>
    <w:p w14:paraId="5D377934" w14:textId="77777777" w:rsidR="00296E6B" w:rsidRPr="00885FF5" w:rsidRDefault="00296E6B" w:rsidP="00B745BD">
      <w:pPr>
        <w:pStyle w:val="EndnoteText"/>
      </w:pPr>
      <w:r w:rsidRPr="00885FF5">
        <w:t>Orgalutran har vist sig sikker og effektiv hos kvinder som gennemgår flere behandlingscyklusser.</w:t>
      </w:r>
    </w:p>
    <w:p w14:paraId="3431A26C" w14:textId="77777777" w:rsidR="00296E6B" w:rsidRPr="00885FF5" w:rsidRDefault="00296E6B" w:rsidP="00B745BD">
      <w:pPr>
        <w:pStyle w:val="EndnoteText"/>
      </w:pPr>
    </w:p>
    <w:p w14:paraId="6F30DD9A" w14:textId="77777777" w:rsidR="00296E6B" w:rsidRPr="00885FF5" w:rsidRDefault="00296E6B" w:rsidP="00B745BD">
      <w:pPr>
        <w:pStyle w:val="EndnoteText"/>
      </w:pPr>
      <w:r w:rsidRPr="00885FF5">
        <w:t xml:space="preserve">Behov for støtte i lutealfasen i cyklusser, hvor der anvendes Orgalutran, er ikke undersøgt. I kliniske </w:t>
      </w:r>
      <w:r w:rsidRPr="00885FF5">
        <w:rPr>
          <w:rStyle w:val="longtext1"/>
          <w:sz w:val="22"/>
          <w:szCs w:val="22"/>
          <w:shd w:val="clear" w:color="auto" w:fill="FFFFFF"/>
        </w:rPr>
        <w:t>studier</w:t>
      </w:r>
      <w:r w:rsidRPr="00885FF5">
        <w:t xml:space="preserve"> blev støtte i lutealfasen givet i henhold til centrets praksis eller i henhold til den kliniske protokol. </w:t>
      </w:r>
    </w:p>
    <w:p w14:paraId="40B24B04" w14:textId="77777777" w:rsidR="00296E6B" w:rsidRPr="00885FF5" w:rsidRDefault="00296E6B" w:rsidP="00B745BD">
      <w:pPr>
        <w:pStyle w:val="EndnoteText"/>
      </w:pPr>
    </w:p>
    <w:p w14:paraId="12F4ABDA" w14:textId="77777777" w:rsidR="00296E6B" w:rsidRPr="00EC06EE" w:rsidRDefault="002367DE" w:rsidP="00B745BD">
      <w:pPr>
        <w:pStyle w:val="EndnoteText"/>
        <w:keepNext/>
        <w:rPr>
          <w:u w:val="single"/>
        </w:rPr>
      </w:pPr>
      <w:r w:rsidRPr="00EC06EE">
        <w:rPr>
          <w:u w:val="single"/>
        </w:rPr>
        <w:t>Særlige populationer</w:t>
      </w:r>
    </w:p>
    <w:p w14:paraId="4F71840A" w14:textId="77777777" w:rsidR="002367DE" w:rsidRPr="00DB50DD" w:rsidRDefault="002367DE" w:rsidP="00B745BD">
      <w:pPr>
        <w:pStyle w:val="EndnoteText"/>
        <w:keepNext/>
      </w:pPr>
    </w:p>
    <w:p w14:paraId="50E3562A" w14:textId="77777777" w:rsidR="00296E6B" w:rsidRPr="00131882" w:rsidRDefault="00296E6B" w:rsidP="00B745BD">
      <w:pPr>
        <w:pStyle w:val="EndnoteText"/>
        <w:keepNext/>
        <w:rPr>
          <w:i/>
        </w:rPr>
      </w:pPr>
      <w:r w:rsidRPr="00D87E85">
        <w:rPr>
          <w:i/>
        </w:rPr>
        <w:t>Nedsat nyre</w:t>
      </w:r>
      <w:r w:rsidRPr="00131882">
        <w:rPr>
          <w:i/>
        </w:rPr>
        <w:t>funktion</w:t>
      </w:r>
    </w:p>
    <w:p w14:paraId="3C6D5DA1" w14:textId="77777777" w:rsidR="00296E6B" w:rsidRDefault="00296E6B" w:rsidP="00B745BD">
      <w:pPr>
        <w:pStyle w:val="EndnoteText"/>
      </w:pPr>
      <w:r w:rsidRPr="00885FF5">
        <w:t>Der er ingen erfaring med anvendelse af Orgalutran hos patienter med nedsat nyrefunktion, da de blev ekskluderet fra kliniske studier. Derfor er Orgalutran kontraindiceret hos patienter med moderat eller svært nedsat nyrefun</w:t>
      </w:r>
      <w:r w:rsidR="002367DE">
        <w:t>k</w:t>
      </w:r>
      <w:r w:rsidRPr="00885FF5">
        <w:t>tion (se pkt. 4.3).</w:t>
      </w:r>
    </w:p>
    <w:p w14:paraId="4AADB132" w14:textId="77777777" w:rsidR="002367DE" w:rsidRDefault="002367DE" w:rsidP="00B745BD">
      <w:pPr>
        <w:pStyle w:val="EndnoteText"/>
      </w:pPr>
    </w:p>
    <w:p w14:paraId="04739E7D" w14:textId="77777777" w:rsidR="002367DE" w:rsidRPr="00EC06EE" w:rsidRDefault="002367DE" w:rsidP="00B745BD">
      <w:pPr>
        <w:pStyle w:val="EndnoteText"/>
        <w:rPr>
          <w:i/>
        </w:rPr>
      </w:pPr>
      <w:r w:rsidRPr="00EC06EE">
        <w:rPr>
          <w:i/>
        </w:rPr>
        <w:t>Nedsat leverfunktion</w:t>
      </w:r>
    </w:p>
    <w:p w14:paraId="6293D449" w14:textId="77777777" w:rsidR="002367DE" w:rsidRPr="00885FF5" w:rsidRDefault="002367DE" w:rsidP="00B745BD">
      <w:pPr>
        <w:pStyle w:val="EndnoteText"/>
      </w:pPr>
      <w:r w:rsidRPr="00885FF5">
        <w:t>Der er ingen erfaring med anvendelse af Orgalutr</w:t>
      </w:r>
      <w:r>
        <w:t>an hos patienter med nedsat lever</w:t>
      </w:r>
      <w:r w:rsidRPr="00885FF5">
        <w:t xml:space="preserve">funktion, da de blev ekskluderet fra kliniske studier. Derfor er Orgalutran kontraindiceret hos patienter med </w:t>
      </w:r>
      <w:r w:rsidR="00800350">
        <w:t xml:space="preserve">moderat eller svært </w:t>
      </w:r>
      <w:r w:rsidRPr="00885FF5">
        <w:t>nedsat leverfun</w:t>
      </w:r>
      <w:r>
        <w:t>k</w:t>
      </w:r>
      <w:r w:rsidRPr="00885FF5">
        <w:t>tion (se pkt. 4.3).</w:t>
      </w:r>
    </w:p>
    <w:p w14:paraId="5C43DB2B" w14:textId="77777777" w:rsidR="00296E6B" w:rsidRDefault="00296E6B" w:rsidP="00B745BD">
      <w:pPr>
        <w:tabs>
          <w:tab w:val="left" w:pos="567"/>
        </w:tabs>
        <w:rPr>
          <w:i/>
        </w:rPr>
      </w:pPr>
    </w:p>
    <w:p w14:paraId="323BFAFB" w14:textId="77777777" w:rsidR="002367DE" w:rsidRPr="00885FF5" w:rsidRDefault="002367DE" w:rsidP="00B745BD">
      <w:pPr>
        <w:pStyle w:val="EndnoteText"/>
        <w:rPr>
          <w:i/>
        </w:rPr>
      </w:pPr>
      <w:r w:rsidRPr="00885FF5">
        <w:rPr>
          <w:i/>
        </w:rPr>
        <w:t>Pædiatrisk population</w:t>
      </w:r>
    </w:p>
    <w:p w14:paraId="42183A69" w14:textId="77777777" w:rsidR="002367DE" w:rsidRDefault="002367DE" w:rsidP="00B745BD">
      <w:pPr>
        <w:tabs>
          <w:tab w:val="left" w:pos="567"/>
        </w:tabs>
      </w:pPr>
      <w:r w:rsidRPr="00885FF5">
        <w:t>De</w:t>
      </w:r>
      <w:r w:rsidR="00C75309">
        <w:t>t</w:t>
      </w:r>
      <w:r w:rsidRPr="00885FF5">
        <w:t xml:space="preserve"> er i</w:t>
      </w:r>
      <w:r w:rsidR="00C75309">
        <w:t>kke</w:t>
      </w:r>
      <w:r w:rsidRPr="00885FF5">
        <w:t xml:space="preserve"> relevant </w:t>
      </w:r>
      <w:r w:rsidR="00C75309">
        <w:t xml:space="preserve">at </w:t>
      </w:r>
      <w:r w:rsidRPr="00885FF5">
        <w:t>anvende Orgalutran hos den pædiatriske population.</w:t>
      </w:r>
    </w:p>
    <w:p w14:paraId="3685B612" w14:textId="77777777" w:rsidR="002367DE" w:rsidRPr="00885FF5" w:rsidRDefault="002367DE" w:rsidP="00B745BD">
      <w:pPr>
        <w:tabs>
          <w:tab w:val="left" w:pos="567"/>
        </w:tabs>
        <w:rPr>
          <w:i/>
        </w:rPr>
      </w:pPr>
    </w:p>
    <w:p w14:paraId="42A6A7E8" w14:textId="77777777" w:rsidR="00296E6B" w:rsidRDefault="0024364C" w:rsidP="00B745BD">
      <w:pPr>
        <w:keepNext/>
        <w:tabs>
          <w:tab w:val="left" w:pos="567"/>
        </w:tabs>
        <w:rPr>
          <w:u w:val="single"/>
        </w:rPr>
      </w:pPr>
      <w:r w:rsidRPr="00885FF5">
        <w:rPr>
          <w:u w:val="single"/>
        </w:rPr>
        <w:t>Administration</w:t>
      </w:r>
    </w:p>
    <w:p w14:paraId="0E84412E" w14:textId="77777777" w:rsidR="00A66BCD" w:rsidRPr="00885FF5" w:rsidRDefault="00A66BCD" w:rsidP="00B745BD">
      <w:pPr>
        <w:keepNext/>
        <w:tabs>
          <w:tab w:val="left" w:pos="567"/>
        </w:tabs>
        <w:rPr>
          <w:u w:val="single"/>
        </w:rPr>
      </w:pPr>
    </w:p>
    <w:p w14:paraId="02C549A5" w14:textId="77777777" w:rsidR="005B50E8" w:rsidRDefault="00296E6B" w:rsidP="00B745BD">
      <w:pPr>
        <w:tabs>
          <w:tab w:val="left" w:pos="567"/>
        </w:tabs>
      </w:pPr>
      <w:r w:rsidRPr="00885FF5">
        <w:t>Orgalutran indgives subkutant, helst i låret. Injektionsstedet bør ændres fra gang til gang for at forhindre lipoatrofi.</w:t>
      </w:r>
      <w:r w:rsidR="00551644">
        <w:t xml:space="preserve"> </w:t>
      </w:r>
      <w:r w:rsidRPr="00885FF5">
        <w:t>Subkutan injektion af Orgalutran kan udføres af patienten selv eller dennes partner, forudsat de har fået udførlige instruktioner og har adgang til ekspertråd.</w:t>
      </w:r>
      <w:r w:rsidR="00425685">
        <w:t xml:space="preserve"> Luftboble</w:t>
      </w:r>
      <w:r w:rsidR="00D10B6D">
        <w:t>r</w:t>
      </w:r>
      <w:r w:rsidR="00425685">
        <w:t xml:space="preserve"> kan forekomme i den fyldte sprøjte. Dette er forventeligt, og det er ikke nødvendigt at fjerne luftboble</w:t>
      </w:r>
      <w:r w:rsidR="00D10B6D">
        <w:t>r</w:t>
      </w:r>
      <w:r w:rsidR="00835C63">
        <w:t>ne</w:t>
      </w:r>
      <w:r w:rsidR="00425685">
        <w:t>.</w:t>
      </w:r>
    </w:p>
    <w:p w14:paraId="65A700CD" w14:textId="77777777" w:rsidR="005B50E8" w:rsidRPr="00885FF5" w:rsidRDefault="005B50E8" w:rsidP="00B745BD">
      <w:pPr>
        <w:tabs>
          <w:tab w:val="left" w:pos="567"/>
        </w:tabs>
      </w:pPr>
    </w:p>
    <w:p w14:paraId="52D6ABB7" w14:textId="77777777" w:rsidR="00296E6B" w:rsidRPr="00885FF5" w:rsidRDefault="00296E6B" w:rsidP="00B745BD">
      <w:pPr>
        <w:tabs>
          <w:tab w:val="left" w:pos="567"/>
        </w:tabs>
        <w:suppressAutoHyphens/>
        <w:ind w:left="570" w:hanging="570"/>
      </w:pPr>
      <w:r w:rsidRPr="00885FF5">
        <w:rPr>
          <w:b/>
        </w:rPr>
        <w:t>4.3</w:t>
      </w:r>
      <w:r w:rsidRPr="00885FF5">
        <w:rPr>
          <w:b/>
        </w:rPr>
        <w:tab/>
        <w:t>Kontraindikationer</w:t>
      </w:r>
    </w:p>
    <w:p w14:paraId="108663E6" w14:textId="77777777" w:rsidR="00296E6B" w:rsidRPr="00885FF5" w:rsidRDefault="00296E6B" w:rsidP="00B745BD">
      <w:pPr>
        <w:tabs>
          <w:tab w:val="left" w:pos="567"/>
        </w:tabs>
      </w:pPr>
    </w:p>
    <w:p w14:paraId="0EB32EEC" w14:textId="77777777" w:rsidR="00296E6B" w:rsidRPr="00885FF5" w:rsidRDefault="00296E6B" w:rsidP="00B745BD">
      <w:pPr>
        <w:pStyle w:val="EndnoteText"/>
        <w:widowControl/>
        <w:numPr>
          <w:ilvl w:val="0"/>
          <w:numId w:val="2"/>
        </w:numPr>
        <w:suppressAutoHyphens/>
        <w:ind w:left="567" w:hanging="567"/>
      </w:pPr>
      <w:r w:rsidRPr="00885FF5">
        <w:t>Overfølsomhed over for det aktive stof eller over for et eller flere af hjælpestofferne</w:t>
      </w:r>
      <w:r w:rsidR="00BE12FB" w:rsidRPr="00885FF5">
        <w:t xml:space="preserve"> anført i pkt.</w:t>
      </w:r>
      <w:r w:rsidR="009B186C">
        <w:t> </w:t>
      </w:r>
      <w:r w:rsidR="00BE12FB" w:rsidRPr="00885FF5">
        <w:t>6.1</w:t>
      </w:r>
      <w:r w:rsidRPr="00885FF5">
        <w:t>.</w:t>
      </w:r>
    </w:p>
    <w:p w14:paraId="0B1BC856" w14:textId="77777777" w:rsidR="00296E6B" w:rsidRPr="00885FF5" w:rsidRDefault="00296E6B" w:rsidP="00B745BD">
      <w:pPr>
        <w:pStyle w:val="EndnoteText"/>
        <w:widowControl/>
        <w:numPr>
          <w:ilvl w:val="0"/>
          <w:numId w:val="2"/>
        </w:numPr>
        <w:suppressAutoHyphens/>
        <w:ind w:left="567" w:hanging="567"/>
      </w:pPr>
      <w:r w:rsidRPr="00885FF5">
        <w:t>Overfølsomhed over for gonadotropinudskillende hormon (GnRH) eller en GnRH analog.</w:t>
      </w:r>
    </w:p>
    <w:p w14:paraId="43E15259" w14:textId="77777777" w:rsidR="00296E6B" w:rsidRPr="00885FF5" w:rsidRDefault="00296E6B" w:rsidP="00B745BD">
      <w:pPr>
        <w:pStyle w:val="EndnoteText"/>
        <w:widowControl/>
        <w:numPr>
          <w:ilvl w:val="0"/>
          <w:numId w:val="2"/>
        </w:numPr>
        <w:suppressAutoHyphens/>
        <w:ind w:left="567" w:hanging="567"/>
      </w:pPr>
      <w:r w:rsidRPr="00885FF5">
        <w:t>Moderat til svær</w:t>
      </w:r>
      <w:r w:rsidR="00CD4D82">
        <w:t>t nedsat</w:t>
      </w:r>
      <w:r w:rsidRPr="00885FF5">
        <w:t xml:space="preserve"> nyre- eller lever</w:t>
      </w:r>
      <w:r w:rsidR="00CD4D82">
        <w:t>funktion</w:t>
      </w:r>
      <w:r w:rsidRPr="00885FF5">
        <w:t>.</w:t>
      </w:r>
    </w:p>
    <w:p w14:paraId="362108A2" w14:textId="77777777" w:rsidR="00296E6B" w:rsidRPr="00885FF5" w:rsidRDefault="00296E6B" w:rsidP="00B745BD">
      <w:pPr>
        <w:pStyle w:val="EndnoteText"/>
        <w:widowControl/>
        <w:numPr>
          <w:ilvl w:val="0"/>
          <w:numId w:val="2"/>
        </w:numPr>
        <w:suppressAutoHyphens/>
        <w:ind w:left="567" w:hanging="567"/>
      </w:pPr>
      <w:r w:rsidRPr="00885FF5">
        <w:t>Graviditet eller amning.</w:t>
      </w:r>
    </w:p>
    <w:p w14:paraId="2C5502B3" w14:textId="77777777" w:rsidR="00296E6B" w:rsidRPr="00885FF5" w:rsidRDefault="00296E6B" w:rsidP="00B745BD">
      <w:pPr>
        <w:pStyle w:val="EndnoteText"/>
        <w:widowControl/>
        <w:suppressAutoHyphens/>
      </w:pPr>
    </w:p>
    <w:p w14:paraId="54554A51" w14:textId="77777777" w:rsidR="00296E6B" w:rsidRPr="00885FF5" w:rsidRDefault="00296E6B" w:rsidP="00B745BD">
      <w:pPr>
        <w:keepNext/>
        <w:tabs>
          <w:tab w:val="left" w:pos="567"/>
        </w:tabs>
        <w:suppressAutoHyphens/>
        <w:ind w:left="567" w:hanging="567"/>
        <w:rPr>
          <w:b/>
        </w:rPr>
      </w:pPr>
      <w:r w:rsidRPr="00885FF5">
        <w:rPr>
          <w:b/>
        </w:rPr>
        <w:lastRenderedPageBreak/>
        <w:t>4.4</w:t>
      </w:r>
      <w:r w:rsidRPr="00885FF5">
        <w:rPr>
          <w:b/>
        </w:rPr>
        <w:tab/>
        <w:t>Særlige advarsler og forsigtighedsregler vedrørende brugen</w:t>
      </w:r>
    </w:p>
    <w:p w14:paraId="6710F597" w14:textId="77777777" w:rsidR="00296E6B" w:rsidRDefault="00296E6B" w:rsidP="00B745BD">
      <w:pPr>
        <w:pStyle w:val="EndnoteText"/>
        <w:keepNext/>
        <w:widowControl/>
        <w:suppressAutoHyphens/>
        <w:ind w:left="567" w:hanging="567"/>
      </w:pPr>
    </w:p>
    <w:p w14:paraId="10AA9ED7" w14:textId="77777777" w:rsidR="002367DE" w:rsidRDefault="002367DE" w:rsidP="00B745BD">
      <w:pPr>
        <w:pStyle w:val="EndnoteText"/>
        <w:keepNext/>
        <w:widowControl/>
        <w:suppressAutoHyphens/>
        <w:ind w:left="567" w:hanging="567"/>
        <w:rPr>
          <w:u w:val="single"/>
        </w:rPr>
      </w:pPr>
      <w:r>
        <w:rPr>
          <w:u w:val="single"/>
        </w:rPr>
        <w:t>Overfølsomhedsreaktioner</w:t>
      </w:r>
    </w:p>
    <w:p w14:paraId="7C9C50AE" w14:textId="77777777" w:rsidR="00D87E85" w:rsidRPr="00DB50DD" w:rsidRDefault="00D87E85" w:rsidP="00B745BD">
      <w:pPr>
        <w:pStyle w:val="EndnoteText"/>
        <w:keepNext/>
        <w:widowControl/>
        <w:suppressAutoHyphens/>
        <w:ind w:left="567" w:hanging="567"/>
      </w:pPr>
    </w:p>
    <w:p w14:paraId="13D0145B" w14:textId="77777777" w:rsidR="00296E6B" w:rsidRPr="00885FF5" w:rsidRDefault="00296E6B" w:rsidP="00B745BD">
      <w:pPr>
        <w:pStyle w:val="EndnoteText"/>
        <w:widowControl/>
        <w:suppressAutoHyphens/>
      </w:pPr>
      <w:r w:rsidRPr="00885FF5">
        <w:t xml:space="preserve">Særlig opmærksomhed bør udvises overfor kvinder med symptomer på aktive allergiske tilstande. </w:t>
      </w:r>
      <w:r w:rsidR="00BE12FB" w:rsidRPr="00885FF5">
        <w:t xml:space="preserve">Der er under </w:t>
      </w:r>
      <w:r w:rsidR="0024364C" w:rsidRPr="00885FF5">
        <w:t>bivirknings</w:t>
      </w:r>
      <w:r w:rsidR="00BE12FB" w:rsidRPr="00885FF5">
        <w:t xml:space="preserve">overvågningen efter markedsføring rapporteret om overfølsomhedsreaktioner </w:t>
      </w:r>
      <w:r w:rsidR="00AB58C6">
        <w:t xml:space="preserve">(både generaliserede og lokale) </w:t>
      </w:r>
      <w:r w:rsidR="00C7693A">
        <w:t>med</w:t>
      </w:r>
      <w:r w:rsidR="00AB58C6">
        <w:t xml:space="preserve"> Orgalutran </w:t>
      </w:r>
      <w:r w:rsidR="00BE12FB" w:rsidRPr="00885FF5">
        <w:t>så tidligt som ved første dosis</w:t>
      </w:r>
      <w:r w:rsidR="00AB58C6">
        <w:t>. Disse hændelser inkluderede anafylaksi (herunder anafylaktisk shock), angioødem og urticaria</w:t>
      </w:r>
      <w:r w:rsidR="00BE12FB" w:rsidRPr="00885FF5">
        <w:t xml:space="preserve"> (se pkt.</w:t>
      </w:r>
      <w:r w:rsidR="00A50D62">
        <w:t> </w:t>
      </w:r>
      <w:r w:rsidR="00BE12FB" w:rsidRPr="00885FF5">
        <w:t xml:space="preserve">4.8). </w:t>
      </w:r>
      <w:r w:rsidR="00AB58C6">
        <w:t xml:space="preserve">Hvis der er mistanke om en overfølsomhedsreaktion, skal Orgalutran seponeres og hensigtsmæssig behandling gives. </w:t>
      </w:r>
      <w:r w:rsidRPr="00885FF5">
        <w:t xml:space="preserve">Da klinisk erfaring savnes, kan Orgalutran-behandling ikke anbefales til kvinder med alvorlige allergiske tilstande. </w:t>
      </w:r>
    </w:p>
    <w:p w14:paraId="30A9A553" w14:textId="77777777" w:rsidR="00296E6B" w:rsidRPr="00885FF5" w:rsidRDefault="00296E6B" w:rsidP="00B745BD">
      <w:pPr>
        <w:pStyle w:val="EndnoteText"/>
        <w:widowControl/>
        <w:suppressAutoHyphens/>
        <w:ind w:left="567" w:hanging="567"/>
      </w:pPr>
    </w:p>
    <w:p w14:paraId="773838D1" w14:textId="77777777" w:rsidR="002367DE" w:rsidRDefault="002367DE" w:rsidP="00B745BD">
      <w:pPr>
        <w:pStyle w:val="EndnoteText"/>
        <w:keepNext/>
        <w:widowControl/>
        <w:tabs>
          <w:tab w:val="clear" w:pos="567"/>
          <w:tab w:val="left" w:pos="0"/>
        </w:tabs>
        <w:suppressAutoHyphens/>
        <w:rPr>
          <w:u w:val="single"/>
        </w:rPr>
      </w:pPr>
      <w:r w:rsidRPr="00EC06EE">
        <w:rPr>
          <w:u w:val="single"/>
        </w:rPr>
        <w:t>Ovarieoverstimulations-syndrom (OHSS)</w:t>
      </w:r>
    </w:p>
    <w:p w14:paraId="42E897B2" w14:textId="77777777" w:rsidR="00D87E85" w:rsidRPr="00EC06EE" w:rsidRDefault="00D87E85" w:rsidP="00B745BD">
      <w:pPr>
        <w:pStyle w:val="EndnoteText"/>
        <w:keepNext/>
        <w:widowControl/>
        <w:tabs>
          <w:tab w:val="clear" w:pos="567"/>
          <w:tab w:val="left" w:pos="0"/>
        </w:tabs>
        <w:suppressAutoHyphens/>
        <w:rPr>
          <w:u w:val="single"/>
        </w:rPr>
      </w:pPr>
    </w:p>
    <w:p w14:paraId="7010658C" w14:textId="77777777" w:rsidR="00296E6B" w:rsidRPr="00885FF5" w:rsidRDefault="00296E6B" w:rsidP="00B745BD">
      <w:pPr>
        <w:pStyle w:val="EndnoteText"/>
        <w:keepNext/>
        <w:widowControl/>
        <w:suppressAutoHyphens/>
      </w:pPr>
      <w:r w:rsidRPr="00885FF5">
        <w:t xml:space="preserve">Ovarieoverstimulations-syndrom (OHSS) kan forekomme under eller efter ovariestimulation. OHSS må betragtes som en reel risiko ved gonadotropinstimulation. OHSS skal behandles symptomatisk, f.eks. med hvile, intravenøs infusion af elektrolytopløsninger eller kolloider og heparin. </w:t>
      </w:r>
    </w:p>
    <w:p w14:paraId="40149C8D" w14:textId="77777777" w:rsidR="00296E6B" w:rsidRDefault="00296E6B" w:rsidP="00B745BD">
      <w:pPr>
        <w:pStyle w:val="EndnoteText"/>
        <w:widowControl/>
        <w:suppressAutoHyphens/>
        <w:ind w:left="567" w:hanging="567"/>
      </w:pPr>
    </w:p>
    <w:p w14:paraId="71C6AE41" w14:textId="77777777" w:rsidR="00C75309" w:rsidRDefault="00C75309" w:rsidP="00B745BD">
      <w:pPr>
        <w:pStyle w:val="EndnoteText"/>
        <w:widowControl/>
        <w:suppressAutoHyphens/>
        <w:ind w:left="567" w:hanging="567"/>
        <w:rPr>
          <w:u w:val="single"/>
        </w:rPr>
      </w:pPr>
      <w:r>
        <w:rPr>
          <w:u w:val="single"/>
        </w:rPr>
        <w:t>Ektopisk graviditet</w:t>
      </w:r>
    </w:p>
    <w:p w14:paraId="6E17D611" w14:textId="77777777" w:rsidR="00D87E85" w:rsidRPr="00EC06EE" w:rsidRDefault="00D87E85" w:rsidP="00B745BD">
      <w:pPr>
        <w:pStyle w:val="EndnoteText"/>
        <w:widowControl/>
        <w:suppressAutoHyphens/>
        <w:ind w:left="567" w:hanging="567"/>
        <w:rPr>
          <w:u w:val="single"/>
        </w:rPr>
      </w:pPr>
    </w:p>
    <w:p w14:paraId="237C3E18" w14:textId="77777777" w:rsidR="00296E6B" w:rsidRPr="00885FF5" w:rsidRDefault="00296E6B" w:rsidP="00B745BD">
      <w:pPr>
        <w:pStyle w:val="EndnoteText"/>
        <w:widowControl/>
        <w:suppressAutoHyphens/>
      </w:pPr>
      <w:r w:rsidRPr="00885FF5">
        <w:t xml:space="preserve">Eftersom infertile kvinder, som er i assisteret reproduktionsbehandling og især i </w:t>
      </w:r>
      <w:r w:rsidRPr="00885FF5">
        <w:rPr>
          <w:i/>
        </w:rPr>
        <w:t>in vitro</w:t>
      </w:r>
      <w:r w:rsidRPr="00885FF5">
        <w:t>-fertilisering (IVF), ofte har abnormaliteter i æggelederne, kan forekomsten af ektopiske graviditeter være forøget. Det er derfor vigtigt ved hjælp af ultralyd tidligt at bestemme, at graviditeten er intrauterin.</w:t>
      </w:r>
    </w:p>
    <w:p w14:paraId="7066D231" w14:textId="77777777" w:rsidR="00296E6B" w:rsidRDefault="00296E6B" w:rsidP="00B745BD">
      <w:pPr>
        <w:pStyle w:val="EndnoteText"/>
        <w:widowControl/>
        <w:suppressAutoHyphens/>
        <w:ind w:left="567" w:hanging="567"/>
      </w:pPr>
    </w:p>
    <w:p w14:paraId="339A99D6" w14:textId="77777777" w:rsidR="00C75309" w:rsidRDefault="00C75309" w:rsidP="00B745BD">
      <w:pPr>
        <w:pStyle w:val="EndnoteText"/>
        <w:widowControl/>
        <w:suppressAutoHyphens/>
        <w:ind w:left="567" w:hanging="567"/>
        <w:rPr>
          <w:u w:val="single"/>
        </w:rPr>
      </w:pPr>
      <w:r w:rsidRPr="00EC06EE">
        <w:rPr>
          <w:u w:val="single"/>
        </w:rPr>
        <w:t>Medfødte malformationer</w:t>
      </w:r>
    </w:p>
    <w:p w14:paraId="4D0C8048" w14:textId="77777777" w:rsidR="00D87E85" w:rsidRPr="00EC06EE" w:rsidRDefault="00D87E85" w:rsidP="00B745BD">
      <w:pPr>
        <w:pStyle w:val="EndnoteText"/>
        <w:widowControl/>
        <w:suppressAutoHyphens/>
        <w:ind w:left="567" w:hanging="567"/>
        <w:rPr>
          <w:u w:val="single"/>
        </w:rPr>
      </w:pPr>
    </w:p>
    <w:p w14:paraId="73A22651" w14:textId="77777777" w:rsidR="00296E6B" w:rsidRPr="00885FF5" w:rsidRDefault="00296E6B" w:rsidP="00B745BD">
      <w:pPr>
        <w:pStyle w:val="EndnoteText"/>
        <w:widowControl/>
        <w:suppressAutoHyphens/>
      </w:pPr>
      <w:r w:rsidRPr="00885FF5">
        <w:t>Forekomsten af medfødte malformationer efter assisteret reproduktionsteknologi (ART) menes at være højere end efter spontan undfangelse. Dette skyldes formentlig forskellige forhold ved forældrene (fx moderens alder, spermiedefekter) og en øget incidens af flerfoldsgraviditeter. Kliniske studier med mere end 1.000 nyfødte har vist, at incidensen af medfødte misdannelser hos børn født efter COH-behandling med Orgalutran er sammenlignelig med det indrapporterede efter COH-behandling med en GnRH-agonist.</w:t>
      </w:r>
    </w:p>
    <w:p w14:paraId="2EA4DB4D" w14:textId="77777777" w:rsidR="00296E6B" w:rsidRDefault="00296E6B" w:rsidP="00B745BD">
      <w:pPr>
        <w:pStyle w:val="EndnoteText"/>
        <w:widowControl/>
        <w:suppressAutoHyphens/>
        <w:ind w:left="567" w:hanging="567"/>
      </w:pPr>
    </w:p>
    <w:p w14:paraId="057DE5C7" w14:textId="77777777" w:rsidR="00C75309" w:rsidRDefault="00C75309" w:rsidP="00B745BD">
      <w:pPr>
        <w:pStyle w:val="EndnoteText"/>
        <w:widowControl/>
        <w:suppressAutoHyphens/>
        <w:ind w:left="567" w:hanging="567"/>
        <w:rPr>
          <w:u w:val="single"/>
        </w:rPr>
      </w:pPr>
      <w:r>
        <w:rPr>
          <w:u w:val="single"/>
        </w:rPr>
        <w:t>Kvinder med kropsvægt under 50 kg eller over 90 kg</w:t>
      </w:r>
    </w:p>
    <w:p w14:paraId="49E4BDBD" w14:textId="77777777" w:rsidR="00D87E85" w:rsidRPr="00DB50DD" w:rsidRDefault="00D87E85" w:rsidP="00B745BD">
      <w:pPr>
        <w:pStyle w:val="EndnoteText"/>
        <w:widowControl/>
        <w:suppressAutoHyphens/>
        <w:ind w:left="567" w:hanging="567"/>
      </w:pPr>
    </w:p>
    <w:p w14:paraId="674FC935" w14:textId="77777777" w:rsidR="00296E6B" w:rsidRPr="00885FF5" w:rsidRDefault="00296E6B" w:rsidP="00B745BD">
      <w:pPr>
        <w:pStyle w:val="EndnoteText"/>
        <w:widowControl/>
        <w:suppressAutoHyphens/>
      </w:pPr>
      <w:r w:rsidRPr="00885FF5">
        <w:t xml:space="preserve">Orgalutrans sikkerhed og </w:t>
      </w:r>
      <w:r w:rsidR="00A51DFA">
        <w:t>virkning</w:t>
      </w:r>
      <w:r w:rsidRPr="00885FF5">
        <w:t xml:space="preserve"> er ikke påvist hos kvinder med en kropsvægt på under 50 kg eller over 90 kg (se pkt. 5.1 og 5.2). </w:t>
      </w:r>
    </w:p>
    <w:p w14:paraId="7AE6F661" w14:textId="77777777" w:rsidR="00296E6B" w:rsidRDefault="00296E6B" w:rsidP="00B745BD">
      <w:pPr>
        <w:pStyle w:val="EndnoteText"/>
        <w:widowControl/>
        <w:suppressAutoHyphens/>
        <w:ind w:left="567" w:hanging="567"/>
      </w:pPr>
    </w:p>
    <w:p w14:paraId="0986D84F" w14:textId="77777777" w:rsidR="003B6D25" w:rsidRPr="00781269" w:rsidRDefault="003B6D25" w:rsidP="00B745BD">
      <w:pPr>
        <w:keepNext/>
        <w:keepLines/>
        <w:tabs>
          <w:tab w:val="left" w:pos="567"/>
        </w:tabs>
        <w:rPr>
          <w:szCs w:val="22"/>
          <w:u w:val="single"/>
        </w:rPr>
      </w:pPr>
      <w:r w:rsidRPr="00781269">
        <w:rPr>
          <w:szCs w:val="22"/>
          <w:u w:val="single"/>
        </w:rPr>
        <w:t>Natrium</w:t>
      </w:r>
    </w:p>
    <w:p w14:paraId="152505ED" w14:textId="77777777" w:rsidR="003B6D25" w:rsidRPr="00781269" w:rsidRDefault="003B6D25" w:rsidP="00B745BD">
      <w:pPr>
        <w:keepNext/>
        <w:keepLines/>
        <w:tabs>
          <w:tab w:val="left" w:pos="567"/>
        </w:tabs>
        <w:rPr>
          <w:szCs w:val="22"/>
          <w:u w:val="single"/>
        </w:rPr>
      </w:pPr>
    </w:p>
    <w:p w14:paraId="4861038E" w14:textId="77777777" w:rsidR="003B6D25" w:rsidRPr="00781269" w:rsidRDefault="003B6D25" w:rsidP="00B745BD">
      <w:pPr>
        <w:pStyle w:val="EndnoteText"/>
        <w:widowControl/>
        <w:suppressAutoHyphens/>
      </w:pPr>
      <w:r w:rsidRPr="003B6D25">
        <w:t>Dette lægemiddel indeholder mindre end 1 mmol (23 mg) natrium pr. injektion, dvs. det er i det væsentlige natriumfrit.</w:t>
      </w:r>
    </w:p>
    <w:p w14:paraId="4CD229BD" w14:textId="77777777" w:rsidR="003B6D25" w:rsidRPr="00781269" w:rsidRDefault="003B6D25" w:rsidP="00B745BD">
      <w:pPr>
        <w:pStyle w:val="EndnoteText"/>
        <w:widowControl/>
        <w:suppressAutoHyphens/>
        <w:ind w:left="567" w:hanging="567"/>
      </w:pPr>
    </w:p>
    <w:p w14:paraId="3598189E" w14:textId="77777777" w:rsidR="00296E6B" w:rsidRPr="00885FF5" w:rsidRDefault="00296E6B" w:rsidP="00B745BD">
      <w:pPr>
        <w:tabs>
          <w:tab w:val="left" w:pos="567"/>
        </w:tabs>
        <w:suppressAutoHyphens/>
        <w:ind w:left="567" w:hanging="567"/>
      </w:pPr>
      <w:r w:rsidRPr="00885FF5">
        <w:rPr>
          <w:b/>
        </w:rPr>
        <w:t>4.5</w:t>
      </w:r>
      <w:r w:rsidRPr="00885FF5">
        <w:rPr>
          <w:b/>
        </w:rPr>
        <w:tab/>
        <w:t>Interaktion med andre lægemidler og andre former for interaktion</w:t>
      </w:r>
    </w:p>
    <w:p w14:paraId="26F540E3" w14:textId="77777777" w:rsidR="00296E6B" w:rsidRPr="00885FF5" w:rsidRDefault="00296E6B" w:rsidP="00B745BD">
      <w:pPr>
        <w:pStyle w:val="EndnoteText"/>
        <w:widowControl/>
        <w:suppressAutoHyphens/>
      </w:pPr>
    </w:p>
    <w:p w14:paraId="29C715FD" w14:textId="77777777" w:rsidR="00296E6B" w:rsidRPr="00885FF5" w:rsidRDefault="00296E6B" w:rsidP="00B745BD">
      <w:pPr>
        <w:rPr>
          <w:noProof/>
        </w:rPr>
      </w:pPr>
      <w:r w:rsidRPr="00885FF5">
        <w:rPr>
          <w:noProof/>
        </w:rPr>
        <w:t>Der er ikke udført interaktionsstudier.</w:t>
      </w:r>
    </w:p>
    <w:p w14:paraId="55A3565D" w14:textId="77777777" w:rsidR="00296E6B" w:rsidRPr="00885FF5" w:rsidRDefault="00296E6B" w:rsidP="00B745BD">
      <w:pPr>
        <w:pStyle w:val="EndnoteText"/>
        <w:widowControl/>
        <w:suppressAutoHyphens/>
      </w:pPr>
    </w:p>
    <w:p w14:paraId="76350440" w14:textId="77777777" w:rsidR="00296E6B" w:rsidRPr="00885FF5" w:rsidRDefault="00296E6B" w:rsidP="00B745BD">
      <w:pPr>
        <w:tabs>
          <w:tab w:val="left" w:pos="567"/>
        </w:tabs>
      </w:pPr>
      <w:r w:rsidRPr="00885FF5">
        <w:t xml:space="preserve">Muligheden for interaktioner med almindeligt anvendte lægemidler, herunder lægemidler der frigiver histamin, kan ikke udelukkes. </w:t>
      </w:r>
      <w:r w:rsidRPr="00885FF5">
        <w:br/>
      </w:r>
    </w:p>
    <w:p w14:paraId="6AF0FC9D" w14:textId="77777777" w:rsidR="00296E6B" w:rsidRPr="00885FF5" w:rsidRDefault="00296E6B" w:rsidP="00B745BD">
      <w:pPr>
        <w:keepNext/>
        <w:tabs>
          <w:tab w:val="left" w:pos="567"/>
        </w:tabs>
        <w:suppressAutoHyphens/>
        <w:ind w:left="567" w:hanging="567"/>
        <w:rPr>
          <w:b/>
        </w:rPr>
      </w:pPr>
      <w:r w:rsidRPr="00885FF5">
        <w:rPr>
          <w:b/>
        </w:rPr>
        <w:t>4.6</w:t>
      </w:r>
      <w:r w:rsidRPr="00885FF5">
        <w:rPr>
          <w:b/>
        </w:rPr>
        <w:tab/>
        <w:t>Fertilitet, graviditet og amning</w:t>
      </w:r>
    </w:p>
    <w:p w14:paraId="3A180C7F" w14:textId="77777777" w:rsidR="00296E6B" w:rsidRPr="00885FF5" w:rsidRDefault="00296E6B" w:rsidP="00B745BD">
      <w:pPr>
        <w:pStyle w:val="EndnoteText"/>
        <w:keepNext/>
        <w:widowControl/>
        <w:suppressAutoHyphens/>
      </w:pPr>
    </w:p>
    <w:p w14:paraId="47A4288C" w14:textId="77777777" w:rsidR="00296E6B" w:rsidRDefault="00296E6B" w:rsidP="00B745BD">
      <w:pPr>
        <w:keepNext/>
        <w:tabs>
          <w:tab w:val="left" w:pos="567"/>
        </w:tabs>
        <w:ind w:left="708" w:hanging="708"/>
        <w:rPr>
          <w:u w:val="single"/>
        </w:rPr>
      </w:pPr>
      <w:r w:rsidRPr="00EC06EE">
        <w:rPr>
          <w:u w:val="single"/>
        </w:rPr>
        <w:t>Graviditet</w:t>
      </w:r>
    </w:p>
    <w:p w14:paraId="7FB4567A" w14:textId="77777777" w:rsidR="00D87E85" w:rsidRPr="00EC06EE" w:rsidRDefault="00D87E85" w:rsidP="00B745BD">
      <w:pPr>
        <w:tabs>
          <w:tab w:val="left" w:pos="567"/>
        </w:tabs>
        <w:ind w:left="708" w:hanging="708"/>
        <w:rPr>
          <w:u w:val="single"/>
        </w:rPr>
      </w:pPr>
    </w:p>
    <w:p w14:paraId="44667B6F" w14:textId="77777777" w:rsidR="00296E6B" w:rsidRPr="00885FF5" w:rsidRDefault="00296E6B" w:rsidP="00B745BD">
      <w:pPr>
        <w:pStyle w:val="EndnoteText"/>
        <w:widowControl/>
        <w:suppressAutoHyphens/>
      </w:pPr>
      <w:r w:rsidRPr="00885FF5">
        <w:rPr>
          <w:noProof/>
        </w:rPr>
        <w:t>Der foreligger ikke tilstrækkelige data om brugen af ganirelix hos gravide kvinder</w:t>
      </w:r>
      <w:r w:rsidRPr="00885FF5">
        <w:t xml:space="preserve">. Hos dyr behandlet med ganirelix på tidspunktet for implantation, forårsagede dette fosterresorption (se pkt. 5.3). Relevansen af disse data hos mennesker er ukendt. </w:t>
      </w:r>
    </w:p>
    <w:p w14:paraId="2A9A2791" w14:textId="77777777" w:rsidR="00296E6B" w:rsidRPr="00885FF5" w:rsidRDefault="00296E6B" w:rsidP="00B745BD">
      <w:pPr>
        <w:pStyle w:val="EndnoteText"/>
        <w:widowControl/>
        <w:suppressAutoHyphens/>
      </w:pPr>
    </w:p>
    <w:p w14:paraId="76ECC222" w14:textId="77777777" w:rsidR="00296E6B" w:rsidRDefault="00296E6B" w:rsidP="00B745BD">
      <w:pPr>
        <w:pStyle w:val="EndnoteText"/>
        <w:keepNext/>
        <w:widowControl/>
        <w:suppressAutoHyphens/>
        <w:rPr>
          <w:szCs w:val="22"/>
          <w:u w:val="single"/>
        </w:rPr>
      </w:pPr>
      <w:r w:rsidRPr="00EC06EE">
        <w:rPr>
          <w:szCs w:val="22"/>
          <w:u w:val="single"/>
        </w:rPr>
        <w:t>Amning</w:t>
      </w:r>
    </w:p>
    <w:p w14:paraId="73E09819" w14:textId="77777777" w:rsidR="00D87E85" w:rsidRPr="00EC06EE" w:rsidRDefault="00D87E85" w:rsidP="00B745BD">
      <w:pPr>
        <w:pStyle w:val="EndnoteText"/>
        <w:keepNext/>
        <w:widowControl/>
        <w:suppressAutoHyphens/>
        <w:rPr>
          <w:u w:val="single"/>
        </w:rPr>
      </w:pPr>
    </w:p>
    <w:p w14:paraId="0A37D9C4" w14:textId="77777777" w:rsidR="00296E6B" w:rsidRPr="00885FF5" w:rsidRDefault="00296E6B" w:rsidP="00B745BD">
      <w:pPr>
        <w:pStyle w:val="EndnoteText"/>
        <w:widowControl/>
        <w:suppressAutoHyphens/>
      </w:pPr>
      <w:r w:rsidRPr="00885FF5">
        <w:t xml:space="preserve">Det </w:t>
      </w:r>
      <w:r w:rsidR="00997C86">
        <w:t>er ukendt</w:t>
      </w:r>
      <w:r w:rsidR="00EB7EED">
        <w:t>,</w:t>
      </w:r>
      <w:r w:rsidRPr="00885FF5">
        <w:t xml:space="preserve"> om ganirelix udskilles i </w:t>
      </w:r>
      <w:r w:rsidR="00EB7EED">
        <w:t xml:space="preserve">human </w:t>
      </w:r>
      <w:r w:rsidRPr="00885FF5">
        <w:t xml:space="preserve">mælk. </w:t>
      </w:r>
    </w:p>
    <w:p w14:paraId="1BA9F039" w14:textId="77777777" w:rsidR="00296E6B" w:rsidRPr="00885FF5" w:rsidRDefault="00296E6B" w:rsidP="00B745BD">
      <w:pPr>
        <w:pStyle w:val="EndnoteText"/>
        <w:widowControl/>
        <w:suppressAutoHyphens/>
      </w:pPr>
    </w:p>
    <w:p w14:paraId="61718123" w14:textId="77777777" w:rsidR="00296E6B" w:rsidRPr="00885FF5" w:rsidRDefault="00296E6B" w:rsidP="00B745BD">
      <w:pPr>
        <w:pStyle w:val="EndnoteText"/>
        <w:widowControl/>
        <w:suppressAutoHyphens/>
      </w:pPr>
      <w:r w:rsidRPr="00885FF5">
        <w:t xml:space="preserve">Anvendelse af Orgalutran er kontraindiceret under graviditet og amning (se pkt. 4.3). </w:t>
      </w:r>
    </w:p>
    <w:p w14:paraId="5A741206" w14:textId="77777777" w:rsidR="00296E6B" w:rsidRDefault="00296E6B" w:rsidP="00B745BD">
      <w:pPr>
        <w:tabs>
          <w:tab w:val="left" w:pos="567"/>
        </w:tabs>
      </w:pPr>
    </w:p>
    <w:p w14:paraId="31E4691D" w14:textId="77777777" w:rsidR="00C75309" w:rsidRDefault="00C75309" w:rsidP="00B745BD">
      <w:pPr>
        <w:rPr>
          <w:u w:val="single"/>
        </w:rPr>
      </w:pPr>
      <w:r w:rsidRPr="00EC06EE">
        <w:rPr>
          <w:u w:val="single"/>
        </w:rPr>
        <w:t>Fertilitet</w:t>
      </w:r>
    </w:p>
    <w:p w14:paraId="22A15DD2" w14:textId="77777777" w:rsidR="00D87E85" w:rsidRPr="00EC06EE" w:rsidRDefault="00D87E85" w:rsidP="00B745BD">
      <w:pPr>
        <w:rPr>
          <w:u w:val="single"/>
        </w:rPr>
      </w:pPr>
    </w:p>
    <w:p w14:paraId="2399046D" w14:textId="77777777" w:rsidR="00C75309" w:rsidRPr="00885FF5" w:rsidRDefault="00C75309" w:rsidP="00B745BD">
      <w:r w:rsidRPr="00885FF5">
        <w:t>Ganirelix bruges i behandlingen af kvinder, som får kontrolleret ovarieoverstimulation i assisterede reproduktionsprogrammer. Ganirelix anvendes til forebyggelse af for tidlige LH-stigninger, der ellers kunne opstå hos disse kvinder under ovariestimulationen.</w:t>
      </w:r>
    </w:p>
    <w:p w14:paraId="404B99D9" w14:textId="77777777" w:rsidR="00C75309" w:rsidRPr="00885FF5" w:rsidRDefault="00C75309" w:rsidP="00B745BD">
      <w:pPr>
        <w:pStyle w:val="EndnoteText"/>
        <w:widowControl/>
        <w:suppressAutoHyphens/>
      </w:pPr>
      <w:r w:rsidRPr="00885FF5">
        <w:t>For dosering og administrationsmåde, se pkt. 4.2.</w:t>
      </w:r>
    </w:p>
    <w:p w14:paraId="2F59E1EA" w14:textId="77777777" w:rsidR="00C75309" w:rsidRPr="00885FF5" w:rsidRDefault="00C75309" w:rsidP="00B745BD">
      <w:pPr>
        <w:tabs>
          <w:tab w:val="left" w:pos="567"/>
        </w:tabs>
      </w:pPr>
    </w:p>
    <w:p w14:paraId="263C9DCF" w14:textId="77777777" w:rsidR="00296E6B" w:rsidRPr="00885FF5" w:rsidRDefault="00296E6B" w:rsidP="00B745BD">
      <w:pPr>
        <w:tabs>
          <w:tab w:val="left" w:pos="567"/>
        </w:tabs>
        <w:suppressAutoHyphens/>
        <w:ind w:left="570" w:hanging="570"/>
      </w:pPr>
      <w:r w:rsidRPr="00885FF5">
        <w:rPr>
          <w:b/>
        </w:rPr>
        <w:t>4.7</w:t>
      </w:r>
      <w:r w:rsidRPr="00885FF5">
        <w:rPr>
          <w:b/>
        </w:rPr>
        <w:tab/>
        <w:t xml:space="preserve">Virkning på evnen til at føre motorkøretøj </w:t>
      </w:r>
      <w:r w:rsidR="00C75309">
        <w:rPr>
          <w:b/>
        </w:rPr>
        <w:t>og</w:t>
      </w:r>
      <w:r w:rsidRPr="00885FF5">
        <w:rPr>
          <w:b/>
        </w:rPr>
        <w:t xml:space="preserve"> betjene maskiner</w:t>
      </w:r>
    </w:p>
    <w:p w14:paraId="7E7ED2D4" w14:textId="77777777" w:rsidR="00296E6B" w:rsidRPr="00885FF5" w:rsidRDefault="00296E6B" w:rsidP="00B745BD">
      <w:pPr>
        <w:tabs>
          <w:tab w:val="left" w:pos="567"/>
        </w:tabs>
      </w:pPr>
    </w:p>
    <w:p w14:paraId="626B1DE7" w14:textId="77777777" w:rsidR="00296E6B" w:rsidRPr="00885FF5" w:rsidRDefault="00296E6B" w:rsidP="00B745BD">
      <w:pPr>
        <w:tabs>
          <w:tab w:val="left" w:pos="567"/>
        </w:tabs>
      </w:pPr>
      <w:r w:rsidRPr="00885FF5">
        <w:t xml:space="preserve">Der er ikke foretaget undersøgelser af virkningen på evnen til at føre motorkøretøj </w:t>
      </w:r>
      <w:r w:rsidR="00C75309">
        <w:t>og</w:t>
      </w:r>
      <w:r w:rsidRPr="00885FF5">
        <w:t xml:space="preserve"> betjene maskiner.</w:t>
      </w:r>
    </w:p>
    <w:p w14:paraId="42670FBE" w14:textId="77777777" w:rsidR="00296E6B" w:rsidRPr="00885FF5" w:rsidRDefault="00296E6B" w:rsidP="00B745BD">
      <w:pPr>
        <w:tabs>
          <w:tab w:val="left" w:pos="567"/>
        </w:tabs>
      </w:pPr>
    </w:p>
    <w:p w14:paraId="06D3CA49" w14:textId="77777777" w:rsidR="00296E6B" w:rsidRPr="00885FF5" w:rsidRDefault="00296E6B" w:rsidP="00B745BD">
      <w:pPr>
        <w:tabs>
          <w:tab w:val="left" w:pos="567"/>
        </w:tabs>
        <w:suppressAutoHyphens/>
        <w:ind w:left="567" w:hanging="567"/>
        <w:rPr>
          <w:b/>
        </w:rPr>
      </w:pPr>
      <w:r w:rsidRPr="00885FF5">
        <w:rPr>
          <w:b/>
        </w:rPr>
        <w:t>4.8</w:t>
      </w:r>
      <w:r w:rsidRPr="00885FF5">
        <w:rPr>
          <w:b/>
        </w:rPr>
        <w:tab/>
        <w:t>Bivirkninger</w:t>
      </w:r>
    </w:p>
    <w:p w14:paraId="06041955" w14:textId="77777777" w:rsidR="00296E6B" w:rsidRDefault="00296E6B" w:rsidP="00B745BD">
      <w:pPr>
        <w:pStyle w:val="EndnoteText"/>
        <w:widowControl/>
        <w:suppressAutoHyphens/>
      </w:pPr>
    </w:p>
    <w:p w14:paraId="664C77F1" w14:textId="77777777" w:rsidR="00131882" w:rsidRDefault="00131882" w:rsidP="00B745BD">
      <w:pPr>
        <w:pStyle w:val="EndnoteText"/>
        <w:widowControl/>
        <w:suppressAutoHyphens/>
        <w:rPr>
          <w:u w:val="single"/>
        </w:rPr>
      </w:pPr>
      <w:r>
        <w:rPr>
          <w:u w:val="single"/>
        </w:rPr>
        <w:t>Opsummering af sikkerhedsprofilen</w:t>
      </w:r>
    </w:p>
    <w:p w14:paraId="1EA23CE2" w14:textId="77777777" w:rsidR="00131882" w:rsidRPr="00EC06EE" w:rsidRDefault="00131882" w:rsidP="00B745BD">
      <w:pPr>
        <w:pStyle w:val="EndnoteText"/>
        <w:widowControl/>
        <w:suppressAutoHyphens/>
        <w:rPr>
          <w:u w:val="single"/>
        </w:rPr>
      </w:pPr>
    </w:p>
    <w:p w14:paraId="510665E5" w14:textId="77777777" w:rsidR="00131882" w:rsidRDefault="00C75309" w:rsidP="00B745BD">
      <w:pPr>
        <w:pStyle w:val="EndnoteText"/>
        <w:widowControl/>
        <w:suppressAutoHyphens/>
        <w:rPr>
          <w:rStyle w:val="longtext1"/>
          <w:sz w:val="22"/>
          <w:szCs w:val="22"/>
          <w:shd w:val="clear" w:color="auto" w:fill="FFFFFF"/>
        </w:rPr>
      </w:pPr>
      <w:r>
        <w:rPr>
          <w:rStyle w:val="longtext1"/>
          <w:sz w:val="22"/>
          <w:szCs w:val="22"/>
          <w:shd w:val="clear" w:color="auto" w:fill="FFFFFF"/>
        </w:rPr>
        <w:t>Tabellen</w:t>
      </w:r>
      <w:r w:rsidR="00296E6B" w:rsidRPr="00885FF5">
        <w:rPr>
          <w:rStyle w:val="longtext1"/>
          <w:sz w:val="22"/>
          <w:szCs w:val="22"/>
          <w:shd w:val="clear" w:color="auto" w:fill="FFFFFF"/>
        </w:rPr>
        <w:t xml:space="preserve"> nedenfor viser alle bivirkninger set hos kvinder, som blev behandlet med Orgalutran i kliniske studier, hvor recFSH blev anvendt til ovariestimulation. </w:t>
      </w:r>
      <w:r w:rsidR="00296E6B" w:rsidRPr="00885FF5">
        <w:t>Det forventes, at de samme bivirkninger vil ses ved Orgalutranbehandling med anvendelse af corifollitropin alfa til ovariestimulation.</w:t>
      </w:r>
      <w:r w:rsidR="00296E6B" w:rsidRPr="00885FF5">
        <w:rPr>
          <w:rStyle w:val="longtext1"/>
          <w:sz w:val="22"/>
          <w:szCs w:val="22"/>
          <w:shd w:val="clear" w:color="auto" w:fill="FFFFFF"/>
        </w:rPr>
        <w:t xml:space="preserve"> </w:t>
      </w:r>
    </w:p>
    <w:p w14:paraId="7D7FDA14" w14:textId="77777777" w:rsidR="00131882" w:rsidRDefault="00131882" w:rsidP="00B745BD">
      <w:pPr>
        <w:tabs>
          <w:tab w:val="left" w:pos="567"/>
        </w:tabs>
        <w:rPr>
          <w:u w:val="single"/>
        </w:rPr>
      </w:pPr>
    </w:p>
    <w:p w14:paraId="2CDE33F1" w14:textId="77777777" w:rsidR="00131882" w:rsidRPr="00DB50DD" w:rsidRDefault="00131882" w:rsidP="00B745BD">
      <w:pPr>
        <w:tabs>
          <w:tab w:val="left" w:pos="567"/>
        </w:tabs>
      </w:pPr>
      <w:r>
        <w:rPr>
          <w:u w:val="single"/>
        </w:rPr>
        <w:t>Bivirkningstabel</w:t>
      </w:r>
    </w:p>
    <w:p w14:paraId="637B75FF" w14:textId="77777777" w:rsidR="00131882" w:rsidRDefault="00131882" w:rsidP="00B745BD">
      <w:pPr>
        <w:pStyle w:val="EndnoteText"/>
        <w:widowControl/>
        <w:suppressAutoHyphens/>
        <w:rPr>
          <w:rStyle w:val="longtext1"/>
          <w:sz w:val="22"/>
          <w:szCs w:val="22"/>
          <w:shd w:val="clear" w:color="auto" w:fill="FFFFFF"/>
        </w:rPr>
      </w:pPr>
    </w:p>
    <w:p w14:paraId="126AA27D" w14:textId="77777777" w:rsidR="00296E6B" w:rsidRPr="00885FF5" w:rsidRDefault="00296E6B" w:rsidP="00B745BD">
      <w:pPr>
        <w:pStyle w:val="EndnoteText"/>
        <w:widowControl/>
        <w:suppressAutoHyphens/>
      </w:pPr>
      <w:r w:rsidRPr="00885FF5">
        <w:rPr>
          <w:rStyle w:val="longtext1"/>
          <w:sz w:val="22"/>
          <w:szCs w:val="22"/>
          <w:shd w:val="clear" w:color="auto" w:fill="FFFFFF"/>
        </w:rPr>
        <w:t>Bivirkningerne er klassificeret i henhold til MedDRA systemorganklasse og hyppighed; meget almindelig (≥</w:t>
      </w:r>
      <w:r w:rsidR="00A76575">
        <w:rPr>
          <w:rStyle w:val="longtext1"/>
          <w:sz w:val="22"/>
          <w:szCs w:val="22"/>
          <w:shd w:val="clear" w:color="auto" w:fill="FFFFFF"/>
        </w:rPr>
        <w:t> </w:t>
      </w:r>
      <w:r w:rsidRPr="00885FF5">
        <w:rPr>
          <w:rStyle w:val="longtext1"/>
          <w:sz w:val="22"/>
          <w:szCs w:val="22"/>
          <w:shd w:val="clear" w:color="auto" w:fill="FFFFFF"/>
        </w:rPr>
        <w:t>1/10), almindelig (≥</w:t>
      </w:r>
      <w:r w:rsidR="00A76575">
        <w:rPr>
          <w:rStyle w:val="longtext1"/>
          <w:sz w:val="22"/>
          <w:szCs w:val="22"/>
          <w:shd w:val="clear" w:color="auto" w:fill="FFFFFF"/>
        </w:rPr>
        <w:t> </w:t>
      </w:r>
      <w:r w:rsidRPr="00885FF5">
        <w:rPr>
          <w:rStyle w:val="longtext1"/>
          <w:sz w:val="22"/>
          <w:szCs w:val="22"/>
          <w:shd w:val="clear" w:color="auto" w:fill="FFFFFF"/>
        </w:rPr>
        <w:t>1/100 til &lt;</w:t>
      </w:r>
      <w:r w:rsidR="00A76575">
        <w:rPr>
          <w:rStyle w:val="longtext1"/>
          <w:sz w:val="22"/>
          <w:szCs w:val="22"/>
          <w:shd w:val="clear" w:color="auto" w:fill="FFFFFF"/>
        </w:rPr>
        <w:t> </w:t>
      </w:r>
      <w:r w:rsidRPr="00885FF5">
        <w:rPr>
          <w:rStyle w:val="longtext1"/>
          <w:sz w:val="22"/>
          <w:szCs w:val="22"/>
          <w:shd w:val="clear" w:color="auto" w:fill="FFFFFF"/>
        </w:rPr>
        <w:t>1/10), ikke almindelig (≥</w:t>
      </w:r>
      <w:r w:rsidR="00A76575">
        <w:rPr>
          <w:rStyle w:val="longtext1"/>
          <w:sz w:val="22"/>
          <w:szCs w:val="22"/>
          <w:shd w:val="clear" w:color="auto" w:fill="FFFFFF"/>
        </w:rPr>
        <w:t> </w:t>
      </w:r>
      <w:r w:rsidRPr="00885FF5">
        <w:rPr>
          <w:rStyle w:val="longtext1"/>
          <w:sz w:val="22"/>
          <w:szCs w:val="22"/>
        </w:rPr>
        <w:t>1/1</w:t>
      </w:r>
      <w:r w:rsidR="00A76575">
        <w:rPr>
          <w:rStyle w:val="longtext1"/>
          <w:sz w:val="22"/>
          <w:szCs w:val="22"/>
        </w:rPr>
        <w:t>.</w:t>
      </w:r>
      <w:r w:rsidRPr="00885FF5">
        <w:rPr>
          <w:rStyle w:val="longtext1"/>
          <w:sz w:val="22"/>
          <w:szCs w:val="22"/>
        </w:rPr>
        <w:t>000 og &lt;</w:t>
      </w:r>
      <w:r w:rsidR="00556A25">
        <w:rPr>
          <w:rStyle w:val="longtext1"/>
          <w:sz w:val="22"/>
          <w:szCs w:val="22"/>
        </w:rPr>
        <w:t> </w:t>
      </w:r>
      <w:r w:rsidRPr="00885FF5">
        <w:rPr>
          <w:rStyle w:val="longtext1"/>
          <w:sz w:val="22"/>
          <w:szCs w:val="22"/>
        </w:rPr>
        <w:t xml:space="preserve">1/100). </w:t>
      </w:r>
      <w:r w:rsidRPr="00885FF5">
        <w:rPr>
          <w:rStyle w:val="longtext1"/>
          <w:sz w:val="22"/>
          <w:szCs w:val="22"/>
          <w:shd w:val="clear" w:color="auto" w:fill="FFFFFF"/>
        </w:rPr>
        <w:t>Hyppigheden af overfølsomhed</w:t>
      </w:r>
      <w:r w:rsidR="00CF5B51" w:rsidRPr="00885FF5">
        <w:rPr>
          <w:rStyle w:val="longtext1"/>
          <w:sz w:val="22"/>
          <w:szCs w:val="22"/>
          <w:shd w:val="clear" w:color="auto" w:fill="FFFFFF"/>
        </w:rPr>
        <w:t>sreaktioner</w:t>
      </w:r>
      <w:r w:rsidRPr="00885FF5">
        <w:rPr>
          <w:rStyle w:val="longtext1"/>
          <w:sz w:val="22"/>
          <w:szCs w:val="22"/>
          <w:shd w:val="clear" w:color="auto" w:fill="FFFFFF"/>
        </w:rPr>
        <w:t xml:space="preserve"> (meget sjælden, &lt;</w:t>
      </w:r>
      <w:r w:rsidR="00A76575">
        <w:rPr>
          <w:rStyle w:val="longtext1"/>
          <w:sz w:val="22"/>
          <w:szCs w:val="22"/>
          <w:shd w:val="clear" w:color="auto" w:fill="FFFFFF"/>
        </w:rPr>
        <w:t> </w:t>
      </w:r>
      <w:r w:rsidRPr="00885FF5">
        <w:rPr>
          <w:rStyle w:val="longtext1"/>
          <w:sz w:val="22"/>
          <w:szCs w:val="22"/>
          <w:shd w:val="clear" w:color="auto" w:fill="FFFFFF"/>
        </w:rPr>
        <w:t>1/10.000) er udledt fra post-marketing-overvågning.</w:t>
      </w:r>
    </w:p>
    <w:p w14:paraId="1FE849A3" w14:textId="77777777" w:rsidR="00C75309" w:rsidRDefault="00C75309" w:rsidP="00B745B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771"/>
        <w:gridCol w:w="4758"/>
      </w:tblGrid>
      <w:tr w:rsidR="00C75309" w:rsidRPr="00B245BE" w14:paraId="3A738EB7" w14:textId="77777777" w:rsidTr="004B5A63">
        <w:tc>
          <w:tcPr>
            <w:tcW w:w="2754" w:type="dxa"/>
          </w:tcPr>
          <w:p w14:paraId="2D5DBCD8" w14:textId="77777777" w:rsidR="00C75309" w:rsidRPr="00B245BE" w:rsidRDefault="00C75309" w:rsidP="00B745BD">
            <w:pPr>
              <w:keepNext/>
              <w:tabs>
                <w:tab w:val="left" w:pos="567"/>
              </w:tabs>
              <w:rPr>
                <w:szCs w:val="22"/>
              </w:rPr>
            </w:pPr>
            <w:r w:rsidRPr="00392E76">
              <w:rPr>
                <w:b/>
                <w:szCs w:val="22"/>
              </w:rPr>
              <w:t>Systemorganklasse</w:t>
            </w:r>
          </w:p>
        </w:tc>
        <w:tc>
          <w:tcPr>
            <w:tcW w:w="1772" w:type="dxa"/>
          </w:tcPr>
          <w:p w14:paraId="00228104" w14:textId="77777777" w:rsidR="00C75309" w:rsidRPr="00B245BE" w:rsidRDefault="00C75309" w:rsidP="00B745BD">
            <w:pPr>
              <w:keepNext/>
              <w:tabs>
                <w:tab w:val="left" w:pos="567"/>
              </w:tabs>
              <w:rPr>
                <w:szCs w:val="22"/>
              </w:rPr>
            </w:pPr>
            <w:r w:rsidRPr="00392E76">
              <w:rPr>
                <w:b/>
                <w:szCs w:val="22"/>
              </w:rPr>
              <w:t>Hyppighed</w:t>
            </w:r>
          </w:p>
        </w:tc>
        <w:tc>
          <w:tcPr>
            <w:tcW w:w="4763" w:type="dxa"/>
          </w:tcPr>
          <w:p w14:paraId="46BC2210" w14:textId="77777777" w:rsidR="00C75309" w:rsidRPr="00B245BE" w:rsidRDefault="00C75309" w:rsidP="00B745BD">
            <w:pPr>
              <w:keepNext/>
              <w:tabs>
                <w:tab w:val="left" w:pos="567"/>
              </w:tabs>
              <w:rPr>
                <w:szCs w:val="22"/>
              </w:rPr>
            </w:pPr>
            <w:r w:rsidRPr="00392E76">
              <w:rPr>
                <w:b/>
                <w:szCs w:val="22"/>
              </w:rPr>
              <w:t>Bivirkning</w:t>
            </w:r>
          </w:p>
        </w:tc>
      </w:tr>
      <w:tr w:rsidR="00C75309" w:rsidRPr="00392E76" w14:paraId="53E0A13E" w14:textId="77777777" w:rsidTr="004B5A63">
        <w:tc>
          <w:tcPr>
            <w:tcW w:w="2754" w:type="dxa"/>
          </w:tcPr>
          <w:p w14:paraId="7E36CE9B" w14:textId="77777777" w:rsidR="00C75309" w:rsidRPr="00B245BE" w:rsidRDefault="00C75309" w:rsidP="00B745BD">
            <w:pPr>
              <w:keepNext/>
              <w:tabs>
                <w:tab w:val="left" w:pos="567"/>
              </w:tabs>
              <w:rPr>
                <w:szCs w:val="22"/>
              </w:rPr>
            </w:pPr>
            <w:r w:rsidRPr="00B245BE">
              <w:rPr>
                <w:i/>
                <w:szCs w:val="22"/>
              </w:rPr>
              <w:t>Immun</w:t>
            </w:r>
            <w:r w:rsidR="00D442C3" w:rsidRPr="00B245BE">
              <w:rPr>
                <w:i/>
                <w:szCs w:val="22"/>
              </w:rPr>
              <w:t>systemet</w:t>
            </w:r>
          </w:p>
          <w:p w14:paraId="17A0FF21" w14:textId="77777777" w:rsidR="00C75309" w:rsidRPr="00B245BE" w:rsidRDefault="00C75309" w:rsidP="00B745BD">
            <w:pPr>
              <w:keepNext/>
              <w:tabs>
                <w:tab w:val="left" w:pos="567"/>
              </w:tabs>
              <w:rPr>
                <w:szCs w:val="22"/>
              </w:rPr>
            </w:pPr>
          </w:p>
        </w:tc>
        <w:tc>
          <w:tcPr>
            <w:tcW w:w="1772" w:type="dxa"/>
          </w:tcPr>
          <w:p w14:paraId="16686158" w14:textId="77777777" w:rsidR="00C75309" w:rsidRPr="00B245BE" w:rsidRDefault="00D442C3" w:rsidP="00B745BD">
            <w:pPr>
              <w:keepNext/>
              <w:tabs>
                <w:tab w:val="left" w:pos="567"/>
              </w:tabs>
              <w:rPr>
                <w:szCs w:val="22"/>
              </w:rPr>
            </w:pPr>
            <w:r w:rsidRPr="00B245BE">
              <w:rPr>
                <w:szCs w:val="22"/>
              </w:rPr>
              <w:t>Meget sjælden</w:t>
            </w:r>
          </w:p>
        </w:tc>
        <w:tc>
          <w:tcPr>
            <w:tcW w:w="4763" w:type="dxa"/>
          </w:tcPr>
          <w:p w14:paraId="3D6B23F7" w14:textId="77777777" w:rsidR="00C75309" w:rsidRPr="00392E76" w:rsidRDefault="00D442C3" w:rsidP="00B745BD">
            <w:pPr>
              <w:keepNext/>
              <w:tabs>
                <w:tab w:val="left" w:pos="567"/>
              </w:tabs>
              <w:rPr>
                <w:iCs/>
                <w:szCs w:val="22"/>
                <w:vertAlign w:val="superscript"/>
              </w:rPr>
            </w:pPr>
            <w:r w:rsidRPr="00392E76">
              <w:t>Overfølsomhedsreaktioner (med udslæt, opsvulmet ansigt</w:t>
            </w:r>
            <w:r w:rsidR="00AB58C6" w:rsidRPr="00392E76">
              <w:t>,</w:t>
            </w:r>
            <w:r w:rsidRPr="00392E76">
              <w:t xml:space="preserve"> dyspnø</w:t>
            </w:r>
            <w:r w:rsidR="00AB58C6" w:rsidRPr="00392E76">
              <w:t>, anafylaksi (herunder anafylaktisk shock), angioødem og urticaria</w:t>
            </w:r>
            <w:r w:rsidRPr="00392E76">
              <w:t>)</w:t>
            </w:r>
            <w:r w:rsidR="00C75309" w:rsidRPr="00392E76">
              <w:rPr>
                <w:iCs/>
                <w:szCs w:val="22"/>
                <w:vertAlign w:val="superscript"/>
              </w:rPr>
              <w:t>1</w:t>
            </w:r>
          </w:p>
          <w:p w14:paraId="524FA102" w14:textId="77777777" w:rsidR="00C75309" w:rsidRPr="00392E76" w:rsidRDefault="00D442C3" w:rsidP="00B745BD">
            <w:pPr>
              <w:keepNext/>
              <w:tabs>
                <w:tab w:val="left" w:pos="567"/>
              </w:tabs>
              <w:rPr>
                <w:szCs w:val="22"/>
              </w:rPr>
            </w:pPr>
            <w:r w:rsidRPr="00392E76">
              <w:t>Forværring af allerede eksisterende eksem</w:t>
            </w:r>
            <w:r w:rsidRPr="00392E76">
              <w:rPr>
                <w:szCs w:val="22"/>
                <w:vertAlign w:val="superscript"/>
              </w:rPr>
              <w:t xml:space="preserve"> </w:t>
            </w:r>
            <w:r w:rsidR="00C75309" w:rsidRPr="00392E76">
              <w:rPr>
                <w:szCs w:val="22"/>
                <w:vertAlign w:val="superscript"/>
              </w:rPr>
              <w:t>2</w:t>
            </w:r>
          </w:p>
        </w:tc>
      </w:tr>
      <w:tr w:rsidR="00C75309" w:rsidRPr="00B245BE" w14:paraId="122A97ED" w14:textId="77777777" w:rsidTr="004B5A63">
        <w:tc>
          <w:tcPr>
            <w:tcW w:w="2754" w:type="dxa"/>
          </w:tcPr>
          <w:p w14:paraId="6B96A75B" w14:textId="77777777" w:rsidR="00C75309" w:rsidRPr="00B245BE" w:rsidRDefault="00D442C3" w:rsidP="00B745BD">
            <w:pPr>
              <w:keepNext/>
              <w:tabs>
                <w:tab w:val="left" w:pos="567"/>
              </w:tabs>
              <w:rPr>
                <w:i/>
                <w:szCs w:val="22"/>
              </w:rPr>
            </w:pPr>
            <w:r w:rsidRPr="00B245BE">
              <w:rPr>
                <w:i/>
                <w:szCs w:val="22"/>
              </w:rPr>
              <w:t>Nervesystemet</w:t>
            </w:r>
          </w:p>
          <w:p w14:paraId="0D9F341D" w14:textId="77777777" w:rsidR="00C75309" w:rsidRPr="00B245BE" w:rsidRDefault="00C75309" w:rsidP="00B745BD">
            <w:pPr>
              <w:keepNext/>
              <w:tabs>
                <w:tab w:val="left" w:pos="567"/>
              </w:tabs>
              <w:rPr>
                <w:szCs w:val="22"/>
              </w:rPr>
            </w:pPr>
          </w:p>
        </w:tc>
        <w:tc>
          <w:tcPr>
            <w:tcW w:w="1772" w:type="dxa"/>
          </w:tcPr>
          <w:p w14:paraId="2F9EFF4C" w14:textId="77777777" w:rsidR="00C75309" w:rsidRPr="00B245BE" w:rsidRDefault="00D442C3" w:rsidP="00B745BD">
            <w:pPr>
              <w:keepNext/>
              <w:tabs>
                <w:tab w:val="left" w:pos="567"/>
              </w:tabs>
              <w:rPr>
                <w:szCs w:val="22"/>
              </w:rPr>
            </w:pPr>
            <w:r w:rsidRPr="00B245BE">
              <w:rPr>
                <w:szCs w:val="22"/>
              </w:rPr>
              <w:t>Ikke almindelig</w:t>
            </w:r>
          </w:p>
        </w:tc>
        <w:tc>
          <w:tcPr>
            <w:tcW w:w="4763" w:type="dxa"/>
          </w:tcPr>
          <w:p w14:paraId="01B4DA62" w14:textId="77777777" w:rsidR="00C75309" w:rsidRPr="00B245BE" w:rsidRDefault="00D442C3" w:rsidP="00B745BD">
            <w:pPr>
              <w:keepNext/>
              <w:tabs>
                <w:tab w:val="left" w:pos="567"/>
              </w:tabs>
              <w:rPr>
                <w:szCs w:val="22"/>
              </w:rPr>
            </w:pPr>
            <w:r w:rsidRPr="00B245BE">
              <w:rPr>
                <w:szCs w:val="22"/>
              </w:rPr>
              <w:t>Hovedpine</w:t>
            </w:r>
          </w:p>
        </w:tc>
      </w:tr>
      <w:tr w:rsidR="00C75309" w:rsidRPr="00B245BE" w14:paraId="0F8CC538" w14:textId="77777777" w:rsidTr="004B5A63">
        <w:tc>
          <w:tcPr>
            <w:tcW w:w="2754" w:type="dxa"/>
          </w:tcPr>
          <w:p w14:paraId="07132D07" w14:textId="77777777" w:rsidR="00C75309" w:rsidRPr="00B245BE" w:rsidRDefault="00D442C3" w:rsidP="00B745BD">
            <w:pPr>
              <w:keepNext/>
              <w:tabs>
                <w:tab w:val="left" w:pos="567"/>
              </w:tabs>
              <w:rPr>
                <w:i/>
                <w:szCs w:val="22"/>
              </w:rPr>
            </w:pPr>
            <w:r w:rsidRPr="00B245BE">
              <w:rPr>
                <w:i/>
                <w:szCs w:val="22"/>
              </w:rPr>
              <w:t>Mave-tarm-kanalen</w:t>
            </w:r>
          </w:p>
          <w:p w14:paraId="05B32C6E" w14:textId="77777777" w:rsidR="00C75309" w:rsidRPr="00B245BE" w:rsidRDefault="00C75309" w:rsidP="00B745BD">
            <w:pPr>
              <w:keepNext/>
              <w:tabs>
                <w:tab w:val="left" w:pos="567"/>
              </w:tabs>
              <w:rPr>
                <w:szCs w:val="22"/>
              </w:rPr>
            </w:pPr>
          </w:p>
        </w:tc>
        <w:tc>
          <w:tcPr>
            <w:tcW w:w="1772" w:type="dxa"/>
          </w:tcPr>
          <w:p w14:paraId="45BC24FE" w14:textId="77777777" w:rsidR="00C75309" w:rsidRPr="00B245BE" w:rsidRDefault="00D442C3" w:rsidP="00B745BD">
            <w:pPr>
              <w:keepNext/>
              <w:tabs>
                <w:tab w:val="left" w:pos="567"/>
              </w:tabs>
              <w:rPr>
                <w:szCs w:val="22"/>
              </w:rPr>
            </w:pPr>
            <w:r w:rsidRPr="00B245BE">
              <w:rPr>
                <w:szCs w:val="22"/>
              </w:rPr>
              <w:t>Ikke almindelig</w:t>
            </w:r>
          </w:p>
        </w:tc>
        <w:tc>
          <w:tcPr>
            <w:tcW w:w="4763" w:type="dxa"/>
          </w:tcPr>
          <w:p w14:paraId="5DE4047B" w14:textId="77777777" w:rsidR="00C75309" w:rsidRPr="00B245BE" w:rsidRDefault="00D442C3" w:rsidP="00B745BD">
            <w:pPr>
              <w:keepNext/>
              <w:tabs>
                <w:tab w:val="left" w:pos="567"/>
              </w:tabs>
              <w:rPr>
                <w:szCs w:val="22"/>
              </w:rPr>
            </w:pPr>
            <w:r w:rsidRPr="00B245BE">
              <w:rPr>
                <w:szCs w:val="22"/>
              </w:rPr>
              <w:t>Kvalme</w:t>
            </w:r>
          </w:p>
        </w:tc>
      </w:tr>
      <w:tr w:rsidR="00C75309" w:rsidRPr="00392E76" w14:paraId="434C853F" w14:textId="77777777" w:rsidTr="004B5A63">
        <w:trPr>
          <w:trHeight w:val="335"/>
        </w:trPr>
        <w:tc>
          <w:tcPr>
            <w:tcW w:w="2754" w:type="dxa"/>
            <w:vMerge w:val="restart"/>
          </w:tcPr>
          <w:p w14:paraId="2676A35A" w14:textId="77777777" w:rsidR="00C75309" w:rsidRPr="00392E76" w:rsidRDefault="00D442C3" w:rsidP="00B745BD">
            <w:pPr>
              <w:keepNext/>
              <w:keepLines/>
              <w:tabs>
                <w:tab w:val="left" w:pos="567"/>
              </w:tabs>
              <w:rPr>
                <w:szCs w:val="22"/>
              </w:rPr>
            </w:pPr>
            <w:r w:rsidRPr="00392E76">
              <w:rPr>
                <w:i/>
                <w:noProof/>
              </w:rPr>
              <w:t>Almene symptomer og reaktioner på administrationsstedet</w:t>
            </w:r>
          </w:p>
          <w:p w14:paraId="30657B67" w14:textId="77777777" w:rsidR="00C75309" w:rsidRPr="00392E76" w:rsidRDefault="00C75309" w:rsidP="00B745BD">
            <w:pPr>
              <w:keepNext/>
              <w:tabs>
                <w:tab w:val="left" w:pos="567"/>
              </w:tabs>
              <w:rPr>
                <w:szCs w:val="22"/>
              </w:rPr>
            </w:pPr>
          </w:p>
        </w:tc>
        <w:tc>
          <w:tcPr>
            <w:tcW w:w="1772" w:type="dxa"/>
          </w:tcPr>
          <w:p w14:paraId="403BF1BD" w14:textId="77777777" w:rsidR="00C75309" w:rsidRPr="00B245BE" w:rsidRDefault="00D442C3" w:rsidP="00B745BD">
            <w:pPr>
              <w:keepNext/>
              <w:tabs>
                <w:tab w:val="left" w:pos="567"/>
              </w:tabs>
              <w:rPr>
                <w:szCs w:val="22"/>
              </w:rPr>
            </w:pPr>
            <w:r w:rsidRPr="00B245BE">
              <w:rPr>
                <w:szCs w:val="22"/>
              </w:rPr>
              <w:t>Meget almindelig</w:t>
            </w:r>
          </w:p>
          <w:p w14:paraId="56B5B8E6" w14:textId="77777777" w:rsidR="00C75309" w:rsidRPr="00B245BE" w:rsidRDefault="00C75309" w:rsidP="00B745BD">
            <w:pPr>
              <w:keepNext/>
              <w:tabs>
                <w:tab w:val="left" w:pos="567"/>
              </w:tabs>
              <w:rPr>
                <w:szCs w:val="22"/>
              </w:rPr>
            </w:pPr>
          </w:p>
          <w:p w14:paraId="14833636" w14:textId="77777777" w:rsidR="00C75309" w:rsidRPr="00B245BE" w:rsidRDefault="00C75309" w:rsidP="00B745BD">
            <w:pPr>
              <w:keepNext/>
              <w:tabs>
                <w:tab w:val="left" w:pos="567"/>
              </w:tabs>
              <w:rPr>
                <w:szCs w:val="22"/>
              </w:rPr>
            </w:pPr>
          </w:p>
        </w:tc>
        <w:tc>
          <w:tcPr>
            <w:tcW w:w="4763" w:type="dxa"/>
          </w:tcPr>
          <w:p w14:paraId="08C36341" w14:textId="77777777" w:rsidR="00C75309" w:rsidRPr="00392E76" w:rsidRDefault="00D442C3" w:rsidP="00B745BD">
            <w:pPr>
              <w:keepNext/>
              <w:tabs>
                <w:tab w:val="left" w:pos="567"/>
              </w:tabs>
              <w:rPr>
                <w:szCs w:val="22"/>
              </w:rPr>
            </w:pPr>
            <w:r w:rsidRPr="00392E76">
              <w:t>Lokal hudreaktion på injektionsstedet (især rødmen med eller uden hævelse)</w:t>
            </w:r>
            <w:r w:rsidR="00C75309" w:rsidRPr="00392E76">
              <w:rPr>
                <w:szCs w:val="22"/>
                <w:vertAlign w:val="superscript"/>
              </w:rPr>
              <w:t>3</w:t>
            </w:r>
          </w:p>
          <w:p w14:paraId="4AC3597A" w14:textId="77777777" w:rsidR="00C75309" w:rsidRPr="00392E76" w:rsidRDefault="00C75309" w:rsidP="00B745BD">
            <w:pPr>
              <w:keepNext/>
              <w:tabs>
                <w:tab w:val="left" w:pos="567"/>
              </w:tabs>
              <w:rPr>
                <w:szCs w:val="22"/>
              </w:rPr>
            </w:pPr>
          </w:p>
        </w:tc>
      </w:tr>
      <w:tr w:rsidR="00C75309" w:rsidRPr="00B245BE" w14:paraId="05713F8C" w14:textId="77777777" w:rsidTr="004B5A63">
        <w:trPr>
          <w:trHeight w:val="335"/>
        </w:trPr>
        <w:tc>
          <w:tcPr>
            <w:tcW w:w="2754" w:type="dxa"/>
            <w:vMerge/>
          </w:tcPr>
          <w:p w14:paraId="69A09940" w14:textId="77777777" w:rsidR="00C75309" w:rsidRPr="00392E76" w:rsidRDefault="00C75309" w:rsidP="00B745BD">
            <w:pPr>
              <w:keepNext/>
              <w:keepLines/>
              <w:tabs>
                <w:tab w:val="left" w:pos="567"/>
              </w:tabs>
              <w:rPr>
                <w:i/>
                <w:szCs w:val="22"/>
              </w:rPr>
            </w:pPr>
          </w:p>
        </w:tc>
        <w:tc>
          <w:tcPr>
            <w:tcW w:w="1772" w:type="dxa"/>
          </w:tcPr>
          <w:p w14:paraId="51242482" w14:textId="77777777" w:rsidR="00C75309" w:rsidRPr="00B245BE" w:rsidRDefault="00D442C3" w:rsidP="00B745BD">
            <w:pPr>
              <w:keepNext/>
              <w:tabs>
                <w:tab w:val="left" w:pos="567"/>
              </w:tabs>
              <w:rPr>
                <w:szCs w:val="22"/>
              </w:rPr>
            </w:pPr>
            <w:r w:rsidRPr="00B245BE">
              <w:rPr>
                <w:szCs w:val="22"/>
              </w:rPr>
              <w:t>Ikke almindelig</w:t>
            </w:r>
          </w:p>
        </w:tc>
        <w:tc>
          <w:tcPr>
            <w:tcW w:w="4763" w:type="dxa"/>
          </w:tcPr>
          <w:p w14:paraId="72997D85" w14:textId="77777777" w:rsidR="00C75309" w:rsidRPr="00B245BE" w:rsidRDefault="00A811FF" w:rsidP="00B745BD">
            <w:pPr>
              <w:keepNext/>
              <w:tabs>
                <w:tab w:val="left" w:pos="567"/>
              </w:tabs>
              <w:rPr>
                <w:szCs w:val="22"/>
              </w:rPr>
            </w:pPr>
            <w:r w:rsidRPr="00B245BE">
              <w:rPr>
                <w:szCs w:val="22"/>
              </w:rPr>
              <w:t>Utilpashed</w:t>
            </w:r>
          </w:p>
        </w:tc>
      </w:tr>
    </w:tbl>
    <w:p w14:paraId="649F8472" w14:textId="77777777" w:rsidR="00C75309" w:rsidRDefault="00D442C3" w:rsidP="00B745BD">
      <w:pPr>
        <w:tabs>
          <w:tab w:val="left" w:pos="567"/>
        </w:tabs>
      </w:pPr>
      <w:r w:rsidRPr="00EC06EE">
        <w:rPr>
          <w:vertAlign w:val="superscript"/>
        </w:rPr>
        <w:t>1</w:t>
      </w:r>
      <w:r w:rsidR="00A4491A">
        <w:t xml:space="preserve"> Der er rapporteret tilfælde så tidligt som</w:t>
      </w:r>
      <w:r>
        <w:t xml:space="preserve"> ved første dosis hos patienter, der havde fået Orgalutran. </w:t>
      </w:r>
    </w:p>
    <w:p w14:paraId="56A8F828" w14:textId="77777777" w:rsidR="00D442C3" w:rsidRDefault="00D442C3" w:rsidP="00B745BD">
      <w:pPr>
        <w:tabs>
          <w:tab w:val="left" w:pos="567"/>
        </w:tabs>
      </w:pPr>
      <w:r w:rsidRPr="00EC06EE">
        <w:rPr>
          <w:vertAlign w:val="superscript"/>
        </w:rPr>
        <w:t>2</w:t>
      </w:r>
      <w:r>
        <w:t xml:space="preserve"> Rapporteret hos en forsøgsperson efter første dosis Orgalutran.</w:t>
      </w:r>
    </w:p>
    <w:p w14:paraId="2B450234" w14:textId="77777777" w:rsidR="00005A44" w:rsidRDefault="00D442C3" w:rsidP="00B745BD">
      <w:pPr>
        <w:tabs>
          <w:tab w:val="left" w:pos="567"/>
        </w:tabs>
      </w:pPr>
      <w:r w:rsidRPr="00EC06EE">
        <w:rPr>
          <w:vertAlign w:val="superscript"/>
        </w:rPr>
        <w:t>3</w:t>
      </w:r>
      <w:r>
        <w:t xml:space="preserve"> </w:t>
      </w:r>
      <w:r w:rsidR="00005A44" w:rsidRPr="00885FF5">
        <w:t xml:space="preserve">I kliniske </w:t>
      </w:r>
      <w:r w:rsidR="00005A44" w:rsidRPr="00885FF5">
        <w:rPr>
          <w:rStyle w:val="longtext1"/>
          <w:sz w:val="22"/>
          <w:szCs w:val="22"/>
          <w:shd w:val="clear" w:color="auto" w:fill="FFFFFF"/>
        </w:rPr>
        <w:t>studier</w:t>
      </w:r>
      <w:r w:rsidR="00005A44" w:rsidRPr="00885FF5">
        <w:t xml:space="preserve">, hvor reaktionerne var rapporteret af patienterne, var forekomsten af moderat til svær hudreaktion </w:t>
      </w:r>
      <w:r w:rsidR="00A4491A">
        <w:t>en time efter injektion mindst e</w:t>
      </w:r>
      <w:r w:rsidR="00005A44">
        <w:t>n gang per behandlingscyklus 12</w:t>
      </w:r>
      <w:r w:rsidR="00005A44" w:rsidRPr="00885FF5">
        <w:t>% hos patienter behand</w:t>
      </w:r>
      <w:r w:rsidR="00005A44">
        <w:t>let med Orgalutran og 25</w:t>
      </w:r>
      <w:r w:rsidR="00005A44" w:rsidRPr="00885FF5">
        <w:t>% hos patienter behandlet subkutant med en GnRH-agonist. Lokale reaktioner forsvinder normalt</w:t>
      </w:r>
      <w:r w:rsidR="00005A44">
        <w:t xml:space="preserve"> inden for 4 timer efter administration</w:t>
      </w:r>
      <w:r w:rsidR="00005A44" w:rsidRPr="00885FF5">
        <w:t>.</w:t>
      </w:r>
    </w:p>
    <w:p w14:paraId="11725F68" w14:textId="77777777" w:rsidR="0080001C" w:rsidRDefault="0080001C" w:rsidP="00B745BD">
      <w:pPr>
        <w:tabs>
          <w:tab w:val="left" w:pos="567"/>
        </w:tabs>
      </w:pPr>
    </w:p>
    <w:p w14:paraId="6BC2DC70" w14:textId="77777777" w:rsidR="0080001C" w:rsidRPr="00DB50DD" w:rsidRDefault="0080001C" w:rsidP="00B745BD">
      <w:pPr>
        <w:keepNext/>
        <w:tabs>
          <w:tab w:val="left" w:pos="567"/>
        </w:tabs>
      </w:pPr>
      <w:r>
        <w:rPr>
          <w:u w:val="single"/>
        </w:rPr>
        <w:lastRenderedPageBreak/>
        <w:t>Beskrivelse af udvalgte bivirkninger</w:t>
      </w:r>
    </w:p>
    <w:p w14:paraId="2D8FB5B7" w14:textId="77777777" w:rsidR="00D442C3" w:rsidRPr="00885FF5" w:rsidRDefault="00D442C3" w:rsidP="00B745BD">
      <w:pPr>
        <w:keepNext/>
        <w:tabs>
          <w:tab w:val="left" w:pos="567"/>
        </w:tabs>
      </w:pPr>
    </w:p>
    <w:p w14:paraId="7D3AFF39" w14:textId="77777777" w:rsidR="00296E6B" w:rsidRDefault="00296E6B" w:rsidP="00B745BD">
      <w:pPr>
        <w:tabs>
          <w:tab w:val="left" w:pos="567"/>
        </w:tabs>
      </w:pPr>
      <w:r w:rsidRPr="00885FF5">
        <w:t>Andre rapporterede bivirkninger skyldes snarere den kontrollerede ovarieoverstimulations-behandling i forbindelse med ART, særligt abdominalsmerter, udspilning af abdomen, OHSS (se pkt.</w:t>
      </w:r>
      <w:r w:rsidR="00D04165">
        <w:t> </w:t>
      </w:r>
      <w:r w:rsidRPr="00885FF5">
        <w:t>4.4), ekstrauterin graviditet og spontan abort.</w:t>
      </w:r>
    </w:p>
    <w:p w14:paraId="5B5E346D" w14:textId="77777777" w:rsidR="0080001C" w:rsidRDefault="0080001C" w:rsidP="00B745BD">
      <w:pPr>
        <w:tabs>
          <w:tab w:val="left" w:pos="567"/>
        </w:tabs>
      </w:pPr>
    </w:p>
    <w:p w14:paraId="480E2A37" w14:textId="77777777" w:rsidR="0080001C" w:rsidRDefault="0080001C" w:rsidP="00B745BD">
      <w:pPr>
        <w:keepNext/>
        <w:autoSpaceDE w:val="0"/>
        <w:autoSpaceDN w:val="0"/>
        <w:adjustRightInd w:val="0"/>
        <w:rPr>
          <w:noProof/>
          <w:szCs w:val="22"/>
          <w:u w:val="single"/>
        </w:rPr>
      </w:pPr>
      <w:r w:rsidRPr="00247981">
        <w:rPr>
          <w:noProof/>
          <w:szCs w:val="22"/>
          <w:u w:val="single"/>
        </w:rPr>
        <w:t xml:space="preserve">Indberetning af </w:t>
      </w:r>
      <w:r>
        <w:rPr>
          <w:noProof/>
          <w:szCs w:val="22"/>
          <w:u w:val="single"/>
        </w:rPr>
        <w:t>formodede</w:t>
      </w:r>
      <w:r w:rsidRPr="00247981">
        <w:rPr>
          <w:noProof/>
          <w:szCs w:val="22"/>
          <w:u w:val="single"/>
        </w:rPr>
        <w:t xml:space="preserve"> bivirkninger</w:t>
      </w:r>
    </w:p>
    <w:p w14:paraId="62765A0B" w14:textId="77777777" w:rsidR="00131882" w:rsidRPr="00247981" w:rsidRDefault="00131882" w:rsidP="00B745BD">
      <w:pPr>
        <w:keepNext/>
        <w:autoSpaceDE w:val="0"/>
        <w:autoSpaceDN w:val="0"/>
        <w:adjustRightInd w:val="0"/>
        <w:rPr>
          <w:szCs w:val="22"/>
          <w:u w:val="single"/>
        </w:rPr>
      </w:pPr>
    </w:p>
    <w:p w14:paraId="71693E92" w14:textId="77777777" w:rsidR="0080001C" w:rsidRPr="00885FF5" w:rsidRDefault="0080001C" w:rsidP="00B745BD">
      <w:pPr>
        <w:tabs>
          <w:tab w:val="left" w:pos="567"/>
        </w:tabs>
      </w:pPr>
      <w:r w:rsidRPr="00247981">
        <w:rPr>
          <w:noProof/>
          <w:szCs w:val="22"/>
        </w:rPr>
        <w:t xml:space="preserve">Når lægemidlet er godkendt, er indberetning af </w:t>
      </w:r>
      <w:r>
        <w:rPr>
          <w:noProof/>
          <w:szCs w:val="22"/>
        </w:rPr>
        <w:t>formodede</w:t>
      </w:r>
      <w:r w:rsidRPr="00247981">
        <w:rPr>
          <w:noProof/>
          <w:szCs w:val="22"/>
        </w:rPr>
        <w:t xml:space="preserve"> bivirkninger vigtig.</w:t>
      </w:r>
      <w:r w:rsidRPr="00247981">
        <w:rPr>
          <w:szCs w:val="22"/>
        </w:rPr>
        <w:t xml:space="preserve"> </w:t>
      </w:r>
      <w:r w:rsidRPr="00247981">
        <w:rPr>
          <w:noProof/>
          <w:szCs w:val="22"/>
        </w:rPr>
        <w:t>Det muliggør løbende overvågning af benefit/risk-forholdet for lægemidlet.</w:t>
      </w:r>
      <w:r w:rsidRPr="00247981">
        <w:rPr>
          <w:szCs w:val="22"/>
        </w:rPr>
        <w:t xml:space="preserve"> </w:t>
      </w:r>
      <w:r w:rsidR="00D04165">
        <w:rPr>
          <w:szCs w:val="22"/>
        </w:rPr>
        <w:t>Sundhedspersoner</w:t>
      </w:r>
      <w:r w:rsidRPr="00247981">
        <w:rPr>
          <w:noProof/>
          <w:szCs w:val="22"/>
        </w:rPr>
        <w:t xml:space="preserve"> anmodes om at indberette alle </w:t>
      </w:r>
      <w:r>
        <w:rPr>
          <w:noProof/>
          <w:szCs w:val="22"/>
        </w:rPr>
        <w:t>formodede</w:t>
      </w:r>
      <w:r w:rsidRPr="00247981">
        <w:rPr>
          <w:noProof/>
          <w:szCs w:val="22"/>
        </w:rPr>
        <w:t xml:space="preserve"> bivirkninger via </w:t>
      </w:r>
      <w:r>
        <w:rPr>
          <w:noProof/>
          <w:szCs w:val="22"/>
          <w:highlight w:val="lightGray"/>
          <w:shd w:val="clear" w:color="auto" w:fill="BFBFBF"/>
        </w:rPr>
        <w:t xml:space="preserve">det nationale rapporteringssystem anført i </w:t>
      </w:r>
      <w:hyperlink r:id="rId13" w:history="1">
        <w:r>
          <w:rPr>
            <w:rStyle w:val="Hyperlink"/>
            <w:noProof/>
            <w:szCs w:val="22"/>
            <w:highlight w:val="lightGray"/>
            <w:shd w:val="clear" w:color="auto" w:fill="BFBFBF"/>
          </w:rPr>
          <w:t>Appendiks V</w:t>
        </w:r>
      </w:hyperlink>
      <w:r>
        <w:rPr>
          <w:noProof/>
          <w:color w:val="008000"/>
          <w:szCs w:val="22"/>
        </w:rPr>
        <w:t>.</w:t>
      </w:r>
    </w:p>
    <w:p w14:paraId="6D925A6D" w14:textId="77777777" w:rsidR="00296E6B" w:rsidRPr="00885FF5" w:rsidRDefault="00296E6B" w:rsidP="00B745BD">
      <w:pPr>
        <w:tabs>
          <w:tab w:val="left" w:pos="567"/>
        </w:tabs>
      </w:pPr>
    </w:p>
    <w:p w14:paraId="22A3FD50" w14:textId="77777777" w:rsidR="00296E6B" w:rsidRPr="00885FF5" w:rsidRDefault="00296E6B" w:rsidP="00B745BD">
      <w:pPr>
        <w:keepNext/>
        <w:tabs>
          <w:tab w:val="left" w:pos="567"/>
        </w:tabs>
        <w:suppressAutoHyphens/>
        <w:ind w:left="567" w:hanging="567"/>
      </w:pPr>
      <w:r w:rsidRPr="00885FF5">
        <w:rPr>
          <w:b/>
        </w:rPr>
        <w:t>4.9</w:t>
      </w:r>
      <w:r w:rsidRPr="00885FF5">
        <w:rPr>
          <w:b/>
        </w:rPr>
        <w:tab/>
        <w:t>Overdosering</w:t>
      </w:r>
    </w:p>
    <w:p w14:paraId="0839A754" w14:textId="77777777" w:rsidR="00296E6B" w:rsidRPr="00885FF5" w:rsidRDefault="00296E6B" w:rsidP="00B745BD">
      <w:pPr>
        <w:keepNext/>
        <w:tabs>
          <w:tab w:val="left" w:pos="567"/>
        </w:tabs>
      </w:pPr>
    </w:p>
    <w:p w14:paraId="26D4FD03" w14:textId="77777777" w:rsidR="00296E6B" w:rsidRPr="00885FF5" w:rsidRDefault="00296E6B" w:rsidP="00B745BD">
      <w:pPr>
        <w:pStyle w:val="EndnoteText"/>
        <w:widowControl/>
        <w:suppressAutoHyphens/>
      </w:pPr>
      <w:r w:rsidRPr="00885FF5">
        <w:t xml:space="preserve">Overdosering hos mennesker kan forårsage forlængelse af virkningen. </w:t>
      </w:r>
    </w:p>
    <w:p w14:paraId="53FB181B" w14:textId="77777777" w:rsidR="00296E6B" w:rsidRPr="00885FF5" w:rsidRDefault="00296E6B" w:rsidP="00B745BD">
      <w:pPr>
        <w:tabs>
          <w:tab w:val="left" w:pos="567"/>
        </w:tabs>
      </w:pPr>
      <w:r w:rsidRPr="00885FF5">
        <w:t xml:space="preserve">Der findes ingen data, der omhandler akut toksicitet af Orgalutran hos mennesker. Kliniske </w:t>
      </w:r>
      <w:r w:rsidRPr="00885FF5">
        <w:rPr>
          <w:rStyle w:val="longtext1"/>
          <w:sz w:val="22"/>
          <w:szCs w:val="22"/>
          <w:shd w:val="clear" w:color="auto" w:fill="FFFFFF"/>
        </w:rPr>
        <w:t>studier</w:t>
      </w:r>
      <w:r w:rsidRPr="00885FF5">
        <w:t xml:space="preserve"> med subkutan indgivelse af Orgalutran i doser på op til 12 mg viste ikke systemiske bivirkninger. I akutte toksicitetsstudier på rotter og aber blev non-specifikke toksiske symptomer som hypotension og bradykardi kun observeret efter i.v. indgift af ganirelix på over henholdsvis 1og 3 mg/kg.</w:t>
      </w:r>
    </w:p>
    <w:p w14:paraId="62D8B09A" w14:textId="77777777" w:rsidR="00296E6B" w:rsidRPr="00885FF5" w:rsidRDefault="00296E6B" w:rsidP="00B745BD">
      <w:pPr>
        <w:tabs>
          <w:tab w:val="left" w:pos="567"/>
        </w:tabs>
      </w:pPr>
      <w:r w:rsidRPr="00885FF5">
        <w:t>I tilfælde af overdosering skal Orgalutran-behandlingen (midlertidigt) stoppes.</w:t>
      </w:r>
    </w:p>
    <w:p w14:paraId="2DFBFA42" w14:textId="77777777" w:rsidR="00296E6B" w:rsidRPr="00885FF5" w:rsidRDefault="00296E6B" w:rsidP="00B745BD">
      <w:pPr>
        <w:tabs>
          <w:tab w:val="left" w:pos="567"/>
        </w:tabs>
      </w:pPr>
    </w:p>
    <w:p w14:paraId="36BC888C" w14:textId="77777777" w:rsidR="00296E6B" w:rsidRPr="00885FF5" w:rsidRDefault="00296E6B" w:rsidP="00B745BD">
      <w:pPr>
        <w:tabs>
          <w:tab w:val="left" w:pos="567"/>
        </w:tabs>
      </w:pPr>
    </w:p>
    <w:p w14:paraId="79CF4324" w14:textId="77777777" w:rsidR="00296E6B" w:rsidRPr="00885FF5" w:rsidRDefault="00296E6B" w:rsidP="00B745BD">
      <w:pPr>
        <w:tabs>
          <w:tab w:val="left" w:pos="567"/>
        </w:tabs>
        <w:suppressAutoHyphens/>
        <w:ind w:left="567" w:hanging="567"/>
      </w:pPr>
      <w:r w:rsidRPr="00885FF5">
        <w:rPr>
          <w:b/>
        </w:rPr>
        <w:t>5.</w:t>
      </w:r>
      <w:r w:rsidRPr="00885FF5">
        <w:rPr>
          <w:b/>
        </w:rPr>
        <w:tab/>
        <w:t>FARMAKOLOGISKE EGENSKABER</w:t>
      </w:r>
    </w:p>
    <w:p w14:paraId="1F4FA594" w14:textId="77777777" w:rsidR="00296E6B" w:rsidRPr="00885FF5" w:rsidRDefault="00296E6B" w:rsidP="00B745BD">
      <w:pPr>
        <w:tabs>
          <w:tab w:val="left" w:pos="567"/>
        </w:tabs>
      </w:pPr>
    </w:p>
    <w:p w14:paraId="4D8FEF03" w14:textId="77777777" w:rsidR="00296E6B" w:rsidRPr="00885FF5" w:rsidRDefault="00296E6B" w:rsidP="00B745BD">
      <w:pPr>
        <w:tabs>
          <w:tab w:val="left" w:pos="567"/>
        </w:tabs>
        <w:suppressAutoHyphens/>
        <w:ind w:left="567" w:hanging="567"/>
      </w:pPr>
      <w:r w:rsidRPr="00885FF5">
        <w:rPr>
          <w:b/>
        </w:rPr>
        <w:t>5.1</w:t>
      </w:r>
      <w:r w:rsidRPr="00885FF5">
        <w:rPr>
          <w:b/>
        </w:rPr>
        <w:tab/>
        <w:t>Farmakodynamiske egenskaber</w:t>
      </w:r>
    </w:p>
    <w:p w14:paraId="25D13489" w14:textId="77777777" w:rsidR="00296E6B" w:rsidRPr="00885FF5" w:rsidRDefault="00296E6B" w:rsidP="00B745BD">
      <w:pPr>
        <w:tabs>
          <w:tab w:val="left" w:pos="567"/>
        </w:tabs>
      </w:pPr>
    </w:p>
    <w:p w14:paraId="65D93B91" w14:textId="77777777" w:rsidR="00296E6B" w:rsidRPr="00885FF5" w:rsidRDefault="00296E6B" w:rsidP="00B745BD">
      <w:pPr>
        <w:pStyle w:val="EndnoteText"/>
      </w:pPr>
      <w:r w:rsidRPr="00885FF5">
        <w:t>Farmakoterapeutisk klassifikation: Hypofyse- og hypothalamushormoner og analoger,</w:t>
      </w:r>
      <w:r w:rsidR="00A4491A">
        <w:t xml:space="preserve"> </w:t>
      </w:r>
      <w:r w:rsidRPr="00885FF5">
        <w:t>antigonadotropin frigivende hormon; ATC-kode: H01CC01.</w:t>
      </w:r>
    </w:p>
    <w:p w14:paraId="59CF14AC" w14:textId="77777777" w:rsidR="00296E6B" w:rsidRDefault="00296E6B" w:rsidP="00B745BD">
      <w:pPr>
        <w:pStyle w:val="EndnoteText"/>
      </w:pPr>
    </w:p>
    <w:p w14:paraId="7858F302" w14:textId="77777777" w:rsidR="0080001C" w:rsidRDefault="0080001C" w:rsidP="00B745BD">
      <w:pPr>
        <w:pStyle w:val="EndnoteText"/>
        <w:rPr>
          <w:u w:val="single"/>
        </w:rPr>
      </w:pPr>
      <w:r>
        <w:rPr>
          <w:u w:val="single"/>
        </w:rPr>
        <w:t>Virkningsmekanisme</w:t>
      </w:r>
    </w:p>
    <w:p w14:paraId="076F7C7B" w14:textId="77777777" w:rsidR="00D87E85" w:rsidRPr="00DB50DD" w:rsidRDefault="00D87E85" w:rsidP="00B745BD">
      <w:pPr>
        <w:pStyle w:val="EndnoteText"/>
      </w:pPr>
    </w:p>
    <w:p w14:paraId="5B072BC3" w14:textId="77777777" w:rsidR="00296E6B" w:rsidRPr="00885FF5" w:rsidRDefault="00296E6B" w:rsidP="00B745BD">
      <w:pPr>
        <w:pStyle w:val="EndnoteText"/>
      </w:pPr>
      <w:r w:rsidRPr="00885FF5">
        <w:t>Orgalutran er en GnRH antagonist, som modulerer hypotalamus-hypofyse-gonadal aksen ved kompetitiv binding til GnRH receptorerne i hypofysen. Et resultat heraf er en hurtig, kraftig, reversibel undertrykkelse af endogene gonadotropiner uden initial stimulation, som det er tilfældet med GnRH agonister. Efter indgift af multiple doser 0,25 mg Orgalutran hos frivillige kvinder var serum-LH-, serum-FSH- og serum-E</w:t>
      </w:r>
      <w:r w:rsidRPr="00885FF5">
        <w:rPr>
          <w:vertAlign w:val="subscript"/>
        </w:rPr>
        <w:t>2</w:t>
      </w:r>
      <w:r w:rsidRPr="00885FF5">
        <w:t>-koncentrationerne faldet 74 %, 32 % og 25 % henholdsvis 4, 16 og 16</w:t>
      </w:r>
      <w:r w:rsidR="00100D4D">
        <w:t> </w:t>
      </w:r>
      <w:r w:rsidRPr="00885FF5">
        <w:t xml:space="preserve">timer efter indgift. Serum-hormonniveauerne vendte tilbage til værdierne før behandlingen inden for to dage efter sidste injektion. </w:t>
      </w:r>
    </w:p>
    <w:p w14:paraId="3D26B0B5" w14:textId="77777777" w:rsidR="00296E6B" w:rsidRDefault="00296E6B" w:rsidP="00B745BD">
      <w:pPr>
        <w:pStyle w:val="EndnoteText"/>
      </w:pPr>
    </w:p>
    <w:p w14:paraId="1055D391" w14:textId="77777777" w:rsidR="0080001C" w:rsidRDefault="0080001C" w:rsidP="00B745BD">
      <w:pPr>
        <w:pStyle w:val="EndnoteText"/>
        <w:rPr>
          <w:u w:val="single"/>
        </w:rPr>
      </w:pPr>
      <w:r>
        <w:rPr>
          <w:u w:val="single"/>
        </w:rPr>
        <w:t>Farmakodynamisk virkning</w:t>
      </w:r>
    </w:p>
    <w:p w14:paraId="47A223EA" w14:textId="77777777" w:rsidR="00D87E85" w:rsidRPr="00EC06EE" w:rsidRDefault="00D87E85" w:rsidP="00B745BD">
      <w:pPr>
        <w:pStyle w:val="EndnoteText"/>
        <w:rPr>
          <w:u w:val="single"/>
        </w:rPr>
      </w:pPr>
    </w:p>
    <w:p w14:paraId="3248915D" w14:textId="77777777" w:rsidR="00296E6B" w:rsidRPr="00885FF5" w:rsidRDefault="00296E6B" w:rsidP="00B745BD">
      <w:pPr>
        <w:pStyle w:val="EndnoteText"/>
      </w:pPr>
      <w:r w:rsidRPr="00885FF5">
        <w:t>Hos patienter i kontrolleret ovariestimulationsbehandling var den gennemsnitlige varighed af Orgalutran behandlingen 5 dage. Under Orgalutran behandlingen var den gennemsnitlige forekomst af LH-stigning (&gt;10 IE/</w:t>
      </w:r>
      <w:r w:rsidR="009541CE">
        <w:t>l</w:t>
      </w:r>
      <w:r w:rsidRPr="00885FF5">
        <w:t xml:space="preserve">) med samtidig stigning i progesteron (&gt;1 mg/ml) 0,3 - 1,2 % sammenlignet med 0,8 % under behandling med GnRH agonist. Der var en tendens til forhøjet LH og progesteronstigninger hos kvinder med en høj kropsvægt (&gt;80 kg), men der blev ikke observeret nogen indvirkning på det kliniske resultat. Imidlertid kan man ikke, ud fra det lille antal patienter, der indtil nu er behandlet, udelukke en sådan. I tilfælde af et højt ovarierespons, enten som resultat af en høj gonadotropineksponering i den tidlige follikelfase eller som resultat af høj ovariel følsomhed, kan for tidlig LH stigning forekomme tidligere end stimulationsdag 6. Initiering af Orgalutran behandling på dag 5 kan forhindre disse for tidlige LH stigninger uden at kompromittere det kliniske slutresultat. </w:t>
      </w:r>
    </w:p>
    <w:p w14:paraId="24FD6FF5" w14:textId="77777777" w:rsidR="00296E6B" w:rsidRDefault="00296E6B" w:rsidP="00B745BD">
      <w:pPr>
        <w:pStyle w:val="EndnoteText"/>
      </w:pPr>
    </w:p>
    <w:p w14:paraId="29BCD54F" w14:textId="77777777" w:rsidR="0080001C" w:rsidRDefault="0080001C" w:rsidP="00B745BD">
      <w:pPr>
        <w:pStyle w:val="EndnoteText"/>
        <w:rPr>
          <w:u w:val="single"/>
        </w:rPr>
      </w:pPr>
      <w:r>
        <w:rPr>
          <w:u w:val="single"/>
        </w:rPr>
        <w:t>Klinisk virkning og sikkerhed</w:t>
      </w:r>
    </w:p>
    <w:p w14:paraId="4C50003B" w14:textId="77777777" w:rsidR="00D87E85" w:rsidRPr="00EC06EE" w:rsidRDefault="00D87E85" w:rsidP="00B745BD">
      <w:pPr>
        <w:pStyle w:val="EndnoteText"/>
        <w:rPr>
          <w:u w:val="single"/>
        </w:rPr>
      </w:pPr>
    </w:p>
    <w:p w14:paraId="3425AAAE" w14:textId="77777777" w:rsidR="00296E6B" w:rsidRPr="00885FF5" w:rsidRDefault="00296E6B" w:rsidP="00B745BD">
      <w:pPr>
        <w:pStyle w:val="EndnoteText"/>
      </w:pPr>
      <w:r w:rsidRPr="00885FF5">
        <w:t xml:space="preserve">I kontrollerede studier af Orgalutran med FSH, hvor der er anvendt en lang protokol med GnRH-agonist som reference, resulterede Orgalutran-behandlingen i en hurtigere follikelvækst i de første dage af stimulationen, mens den sidste kohorte af voksende follikler var lidt mindre og gennemsnitligt </w:t>
      </w:r>
      <w:r w:rsidRPr="00885FF5">
        <w:lastRenderedPageBreak/>
        <w:t>producerede mindre østradiol. Dette ændrede mønster i follikelvæksten kræver, at FSH-dosisjusteringer baseres på antal og størrelse af voksende follikler fremfor på mængden af cirkulerende østradiol. Der er ikke udført tilsvarende komparative studier med corifollitropin alfa under anvendelse af enten en GnRH-antagonist eller lang agonist protokol.</w:t>
      </w:r>
    </w:p>
    <w:p w14:paraId="2411A77C" w14:textId="77777777" w:rsidR="00296E6B" w:rsidRPr="00885FF5" w:rsidRDefault="00296E6B" w:rsidP="00B745BD">
      <w:pPr>
        <w:tabs>
          <w:tab w:val="left" w:pos="567"/>
        </w:tabs>
      </w:pPr>
    </w:p>
    <w:p w14:paraId="54530475" w14:textId="77777777" w:rsidR="00296E6B" w:rsidRPr="00885FF5" w:rsidRDefault="00296E6B" w:rsidP="00B745BD">
      <w:pPr>
        <w:tabs>
          <w:tab w:val="left" w:pos="567"/>
        </w:tabs>
        <w:suppressAutoHyphens/>
        <w:ind w:left="567" w:hanging="567"/>
      </w:pPr>
      <w:r w:rsidRPr="00885FF5">
        <w:rPr>
          <w:b/>
        </w:rPr>
        <w:t>5.2</w:t>
      </w:r>
      <w:r w:rsidRPr="00885FF5">
        <w:rPr>
          <w:b/>
        </w:rPr>
        <w:tab/>
        <w:t>Farmakokinetiske egenskaber</w:t>
      </w:r>
    </w:p>
    <w:p w14:paraId="0FDED021" w14:textId="77777777" w:rsidR="00296E6B" w:rsidRPr="00885FF5" w:rsidRDefault="00296E6B" w:rsidP="00B745BD">
      <w:pPr>
        <w:pStyle w:val="EndnoteText"/>
        <w:widowControl/>
        <w:suppressAutoHyphens/>
      </w:pPr>
    </w:p>
    <w:p w14:paraId="71E32A5F" w14:textId="77777777" w:rsidR="0080001C" w:rsidRDefault="0080001C" w:rsidP="00B745BD">
      <w:pPr>
        <w:pStyle w:val="EndnoteText"/>
        <w:widowControl/>
        <w:suppressAutoHyphens/>
      </w:pPr>
      <w:r>
        <w:t>De farmakokinetiske parametre</w:t>
      </w:r>
      <w:r w:rsidR="00074F91">
        <w:t xml:space="preserve"> efter flere subkutane doser Orgalutran (injektion en gang dagligt) var de samme som efter en enkelt subkutan dosis. Efter gentagen dosering af 0,25 mg/dag opnåedes </w:t>
      </w:r>
      <w:r w:rsidR="00074F91" w:rsidRPr="00EC06EE">
        <w:rPr>
          <w:i/>
        </w:rPr>
        <w:t>steady state</w:t>
      </w:r>
      <w:r w:rsidR="00074F91">
        <w:t xml:space="preserve">-niveauer på ca. 0,6 ng/ml inden for 2 til 3 dage. </w:t>
      </w:r>
    </w:p>
    <w:p w14:paraId="32DD7B0B" w14:textId="77777777" w:rsidR="00074F91" w:rsidRDefault="00074F91" w:rsidP="00B745BD">
      <w:pPr>
        <w:pStyle w:val="EndnoteText"/>
        <w:widowControl/>
        <w:suppressAutoHyphens/>
      </w:pPr>
    </w:p>
    <w:p w14:paraId="75C62AA3" w14:textId="77777777" w:rsidR="00074F91" w:rsidRDefault="00074F91" w:rsidP="00B745BD">
      <w:pPr>
        <w:pStyle w:val="EndnoteText"/>
        <w:widowControl/>
        <w:suppressAutoHyphens/>
      </w:pPr>
      <w:r>
        <w:t>Farmakokinetisk analyse indikerer en negativ korrelation mellem kropsvægt og serumkoncentratione</w:t>
      </w:r>
      <w:r w:rsidR="000517E6">
        <w:t>r</w:t>
      </w:r>
      <w:r>
        <w:t xml:space="preserve"> af Orgalutran.</w:t>
      </w:r>
    </w:p>
    <w:p w14:paraId="4E5EA0A8" w14:textId="77777777" w:rsidR="00074F91" w:rsidRDefault="00074F91" w:rsidP="00B745BD">
      <w:pPr>
        <w:pStyle w:val="EndnoteText"/>
        <w:widowControl/>
        <w:suppressAutoHyphens/>
      </w:pPr>
    </w:p>
    <w:p w14:paraId="1F46272C" w14:textId="77777777" w:rsidR="00074F91" w:rsidRDefault="00074F91" w:rsidP="00B745BD">
      <w:pPr>
        <w:pStyle w:val="EndnoteText"/>
        <w:keepNext/>
        <w:widowControl/>
        <w:suppressAutoHyphens/>
        <w:rPr>
          <w:u w:val="single"/>
        </w:rPr>
      </w:pPr>
      <w:r>
        <w:rPr>
          <w:u w:val="single"/>
        </w:rPr>
        <w:t>Absorption</w:t>
      </w:r>
    </w:p>
    <w:p w14:paraId="61598A2A" w14:textId="77777777" w:rsidR="00D87E85" w:rsidRPr="00DB50DD" w:rsidRDefault="00D87E85" w:rsidP="00B745BD">
      <w:pPr>
        <w:pStyle w:val="EndnoteText"/>
        <w:widowControl/>
        <w:suppressAutoHyphens/>
      </w:pPr>
    </w:p>
    <w:p w14:paraId="43165C87" w14:textId="77777777" w:rsidR="00296E6B" w:rsidRPr="00885FF5" w:rsidRDefault="00296E6B" w:rsidP="00B745BD">
      <w:pPr>
        <w:pStyle w:val="EndnoteText"/>
        <w:widowControl/>
        <w:suppressAutoHyphens/>
      </w:pPr>
      <w:r w:rsidRPr="00885FF5">
        <w:t>Efter en enkelt subkutan injektion på 0,25 mg vil ganirelix serumkoncentrationerne stige hurtigt og nå maksimumkoncentration (C</w:t>
      </w:r>
      <w:r w:rsidRPr="00885FF5">
        <w:rPr>
          <w:vertAlign w:val="subscript"/>
        </w:rPr>
        <w:t>max</w:t>
      </w:r>
      <w:r w:rsidRPr="00885FF5">
        <w:t>) på ca. 15 ng/ml inden for 1 til 2 timer (t</w:t>
      </w:r>
      <w:r w:rsidRPr="00885FF5">
        <w:rPr>
          <w:vertAlign w:val="subscript"/>
        </w:rPr>
        <w:t>max</w:t>
      </w:r>
      <w:r w:rsidRPr="00885FF5">
        <w:t xml:space="preserve">). </w:t>
      </w:r>
      <w:r w:rsidR="00074F91">
        <w:t xml:space="preserve">Orgalutrans biotilgængelighed efter subkutan administration er ca. 91%. </w:t>
      </w:r>
    </w:p>
    <w:p w14:paraId="4BE876C4" w14:textId="77777777" w:rsidR="00296E6B" w:rsidRPr="00885FF5" w:rsidRDefault="00296E6B" w:rsidP="00B745BD">
      <w:pPr>
        <w:pStyle w:val="EndnoteText"/>
        <w:widowControl/>
        <w:suppressAutoHyphens/>
      </w:pPr>
    </w:p>
    <w:p w14:paraId="3021213C" w14:textId="77777777" w:rsidR="00D87E85" w:rsidRDefault="00074F91" w:rsidP="00B745BD">
      <w:pPr>
        <w:pStyle w:val="EndnoteText"/>
        <w:widowControl/>
        <w:suppressAutoHyphens/>
        <w:rPr>
          <w:u w:val="single"/>
        </w:rPr>
      </w:pPr>
      <w:r>
        <w:rPr>
          <w:u w:val="single"/>
        </w:rPr>
        <w:t>Biotransformation</w:t>
      </w:r>
    </w:p>
    <w:p w14:paraId="0204C115" w14:textId="77777777" w:rsidR="00296E6B" w:rsidRPr="00885FF5" w:rsidRDefault="00296E6B" w:rsidP="00B745BD">
      <w:pPr>
        <w:pStyle w:val="EndnoteText"/>
        <w:widowControl/>
        <w:suppressAutoHyphens/>
      </w:pPr>
    </w:p>
    <w:p w14:paraId="0B7004A5" w14:textId="77777777" w:rsidR="00296E6B" w:rsidRDefault="00296E6B" w:rsidP="00B745BD">
      <w:pPr>
        <w:pStyle w:val="EndnoteText"/>
        <w:widowControl/>
        <w:suppressAutoHyphens/>
      </w:pPr>
      <w:r w:rsidRPr="00885FF5">
        <w:t>Den vigtigste cirkulerende bestanddel i plasma er ganirelix. Ganirelix var også hovedbestanddelen målt i urin, mens afføringen kun indeholder metabolitter. Metabolitterne er små peptidfragmenter skabt ved enzymatisk hydrolyse af ganirelix på bestemte steder. Metabolitprofilen af Orgalutran hos mennesker er omtrent den samme som blev fundet hos dyr.</w:t>
      </w:r>
    </w:p>
    <w:p w14:paraId="636EE264" w14:textId="77777777" w:rsidR="000517E6" w:rsidRDefault="000517E6" w:rsidP="00B745BD">
      <w:pPr>
        <w:pStyle w:val="EndnoteText"/>
        <w:widowControl/>
        <w:suppressAutoHyphens/>
      </w:pPr>
    </w:p>
    <w:p w14:paraId="2FF00CDB" w14:textId="77777777" w:rsidR="000517E6" w:rsidRDefault="000517E6" w:rsidP="00B745BD">
      <w:pPr>
        <w:pStyle w:val="EndnoteText"/>
        <w:widowControl/>
        <w:suppressAutoHyphens/>
        <w:rPr>
          <w:u w:val="single"/>
        </w:rPr>
      </w:pPr>
      <w:r>
        <w:rPr>
          <w:u w:val="single"/>
        </w:rPr>
        <w:t>Elimination</w:t>
      </w:r>
    </w:p>
    <w:p w14:paraId="272A05C0" w14:textId="77777777" w:rsidR="00D87E85" w:rsidRDefault="00D87E85" w:rsidP="00B745BD">
      <w:pPr>
        <w:pStyle w:val="EndnoteText"/>
        <w:widowControl/>
        <w:suppressAutoHyphens/>
      </w:pPr>
    </w:p>
    <w:p w14:paraId="122B6893" w14:textId="77777777" w:rsidR="000517E6" w:rsidRPr="00DB50DD" w:rsidRDefault="000517E6" w:rsidP="00B745BD">
      <w:pPr>
        <w:pStyle w:val="EndnoteText"/>
        <w:widowControl/>
        <w:suppressAutoHyphens/>
      </w:pPr>
      <w:r w:rsidRPr="00885FF5">
        <w:t>Halveringstiden (t</w:t>
      </w:r>
      <w:r w:rsidRPr="00885FF5">
        <w:rPr>
          <w:vertAlign w:val="subscript"/>
        </w:rPr>
        <w:t>½</w:t>
      </w:r>
      <w:r w:rsidRPr="00885FF5">
        <w:t xml:space="preserve">) er på ca. 13 timer og clearance på ca. 2,4 l/time. Udskillelse sker via afføringen (ca. 75 %) og urinen (ca. 22 %). </w:t>
      </w:r>
    </w:p>
    <w:p w14:paraId="2657905E" w14:textId="77777777" w:rsidR="00296E6B" w:rsidRPr="00885FF5" w:rsidRDefault="00296E6B" w:rsidP="00B745BD">
      <w:pPr>
        <w:pStyle w:val="EndnoteText"/>
        <w:widowControl/>
        <w:suppressAutoHyphens/>
      </w:pPr>
    </w:p>
    <w:p w14:paraId="084A2C23" w14:textId="77777777" w:rsidR="00296E6B" w:rsidRPr="00885FF5" w:rsidRDefault="00296E6B" w:rsidP="00B745BD">
      <w:pPr>
        <w:tabs>
          <w:tab w:val="left" w:pos="567"/>
        </w:tabs>
        <w:suppressAutoHyphens/>
        <w:ind w:left="567" w:hanging="567"/>
      </w:pPr>
      <w:r w:rsidRPr="00885FF5">
        <w:rPr>
          <w:b/>
        </w:rPr>
        <w:t>5.3</w:t>
      </w:r>
      <w:r w:rsidRPr="00885FF5">
        <w:rPr>
          <w:b/>
        </w:rPr>
        <w:tab/>
      </w:r>
      <w:r w:rsidR="00F912C3">
        <w:rPr>
          <w:b/>
        </w:rPr>
        <w:t>Non-</w:t>
      </w:r>
      <w:r w:rsidRPr="00885FF5">
        <w:rPr>
          <w:b/>
        </w:rPr>
        <w:t>kliniske sikkerhedsdata</w:t>
      </w:r>
    </w:p>
    <w:p w14:paraId="208BE0DB" w14:textId="77777777" w:rsidR="00296E6B" w:rsidRPr="00885FF5" w:rsidRDefault="00296E6B" w:rsidP="00B745BD">
      <w:pPr>
        <w:numPr>
          <w:ilvl w:val="12"/>
          <w:numId w:val="0"/>
        </w:numPr>
        <w:tabs>
          <w:tab w:val="left" w:pos="567"/>
        </w:tabs>
        <w:ind w:right="11"/>
      </w:pPr>
    </w:p>
    <w:p w14:paraId="313DF67E" w14:textId="77777777" w:rsidR="00296E6B" w:rsidRPr="00885FF5" w:rsidRDefault="00F912C3" w:rsidP="00B745BD">
      <w:pPr>
        <w:pStyle w:val="EndnoteText"/>
        <w:widowControl/>
        <w:suppressAutoHyphens/>
      </w:pPr>
      <w:r>
        <w:t>Non-</w:t>
      </w:r>
      <w:r w:rsidR="00296E6B" w:rsidRPr="00885FF5">
        <w:t xml:space="preserve">kliniske data viser ingen </w:t>
      </w:r>
      <w:r>
        <w:t>speciel</w:t>
      </w:r>
      <w:r w:rsidR="00296E6B" w:rsidRPr="00885FF5">
        <w:t xml:space="preserve"> risiko for mennesker vurderet ud fra konventionelle studier af sikkerhedsfarmakologi, toksicitet efter gentagne doser og genotoksicitet.</w:t>
      </w:r>
    </w:p>
    <w:p w14:paraId="31261DCF" w14:textId="77777777" w:rsidR="00296E6B" w:rsidRPr="00885FF5" w:rsidRDefault="00296E6B" w:rsidP="00B745BD">
      <w:pPr>
        <w:pStyle w:val="EndnoteText"/>
        <w:widowControl/>
        <w:suppressAutoHyphens/>
      </w:pPr>
    </w:p>
    <w:p w14:paraId="1E526678" w14:textId="77777777" w:rsidR="00296E6B" w:rsidRPr="00885FF5" w:rsidRDefault="00296E6B" w:rsidP="00B745BD">
      <w:pPr>
        <w:pStyle w:val="EndnoteText"/>
        <w:widowControl/>
        <w:suppressAutoHyphens/>
      </w:pPr>
      <w:r w:rsidRPr="00885FF5">
        <w:t>Reproduktionsstudier udført med ganirelix i doser på 0,1 til 10 </w:t>
      </w:r>
      <w:r w:rsidRPr="00885FF5">
        <w:sym w:font="Symbol" w:char="F06D"/>
      </w:r>
      <w:r w:rsidRPr="00885FF5">
        <w:t>g/kg/dag subkutant på rotter og 0,1 til 50 </w:t>
      </w:r>
      <w:r w:rsidRPr="00885FF5">
        <w:sym w:font="Symbol" w:char="F06D"/>
      </w:r>
      <w:r w:rsidRPr="00885FF5">
        <w:t xml:space="preserve">g/kg/dag subkutant på kaniner afslørede en stigning i fosterresorption i de højeste dosisgrupper. Der blev ikke observeret teratogene virkninger. </w:t>
      </w:r>
    </w:p>
    <w:p w14:paraId="5A31BC05" w14:textId="77777777" w:rsidR="00296E6B" w:rsidRPr="00885FF5" w:rsidRDefault="00296E6B" w:rsidP="00B745BD">
      <w:pPr>
        <w:tabs>
          <w:tab w:val="left" w:pos="567"/>
        </w:tabs>
      </w:pPr>
    </w:p>
    <w:p w14:paraId="4106EF06" w14:textId="77777777" w:rsidR="00296E6B" w:rsidRPr="00885FF5" w:rsidRDefault="00296E6B" w:rsidP="00B745BD">
      <w:pPr>
        <w:tabs>
          <w:tab w:val="left" w:pos="567"/>
        </w:tabs>
      </w:pPr>
    </w:p>
    <w:p w14:paraId="420C7F8A" w14:textId="77777777" w:rsidR="00296E6B" w:rsidRPr="00885FF5" w:rsidRDefault="00296E6B" w:rsidP="00B745BD">
      <w:pPr>
        <w:tabs>
          <w:tab w:val="left" w:pos="567"/>
        </w:tabs>
        <w:suppressAutoHyphens/>
        <w:ind w:left="567" w:hanging="567"/>
      </w:pPr>
      <w:r w:rsidRPr="00885FF5">
        <w:rPr>
          <w:b/>
        </w:rPr>
        <w:t>6.</w:t>
      </w:r>
      <w:r w:rsidRPr="00885FF5">
        <w:rPr>
          <w:b/>
        </w:rPr>
        <w:tab/>
        <w:t>FARMACEUTISKE OPLYSNINGER</w:t>
      </w:r>
    </w:p>
    <w:p w14:paraId="74859A1C" w14:textId="77777777" w:rsidR="00296E6B" w:rsidRPr="00885FF5" w:rsidRDefault="00296E6B" w:rsidP="00B745BD">
      <w:pPr>
        <w:tabs>
          <w:tab w:val="left" w:pos="567"/>
        </w:tabs>
      </w:pPr>
    </w:p>
    <w:p w14:paraId="4476213A" w14:textId="77777777" w:rsidR="00296E6B" w:rsidRPr="00885FF5" w:rsidRDefault="00296E6B" w:rsidP="00B745BD">
      <w:pPr>
        <w:tabs>
          <w:tab w:val="left" w:pos="567"/>
        </w:tabs>
        <w:suppressAutoHyphens/>
        <w:ind w:left="567" w:hanging="567"/>
      </w:pPr>
      <w:r w:rsidRPr="00885FF5">
        <w:rPr>
          <w:b/>
        </w:rPr>
        <w:t>6.1</w:t>
      </w:r>
      <w:r w:rsidRPr="00885FF5">
        <w:rPr>
          <w:b/>
        </w:rPr>
        <w:tab/>
        <w:t>Hjælpestoffer</w:t>
      </w:r>
    </w:p>
    <w:p w14:paraId="02E58E0F" w14:textId="77777777" w:rsidR="00296E6B" w:rsidRPr="00885FF5" w:rsidRDefault="00296E6B" w:rsidP="00B745BD">
      <w:pPr>
        <w:pStyle w:val="EndnoteText"/>
        <w:widowControl/>
        <w:suppressAutoHyphens/>
      </w:pPr>
    </w:p>
    <w:p w14:paraId="3B877CB6" w14:textId="77777777" w:rsidR="00296E6B" w:rsidRPr="00885FF5" w:rsidRDefault="00296E6B" w:rsidP="00B745BD">
      <w:pPr>
        <w:pStyle w:val="EndnoteText"/>
        <w:widowControl/>
        <w:suppressAutoHyphens/>
      </w:pPr>
      <w:r w:rsidRPr="00885FF5">
        <w:t>Eddikesyre;</w:t>
      </w:r>
    </w:p>
    <w:p w14:paraId="57C832DA" w14:textId="77777777" w:rsidR="00296E6B" w:rsidRPr="00885FF5" w:rsidRDefault="00296E6B" w:rsidP="00B745BD">
      <w:pPr>
        <w:pStyle w:val="EndnoteText"/>
        <w:widowControl/>
        <w:suppressAutoHyphens/>
      </w:pPr>
      <w:r w:rsidRPr="00885FF5">
        <w:t>Mannitol;</w:t>
      </w:r>
    </w:p>
    <w:p w14:paraId="3653B2C8" w14:textId="77777777" w:rsidR="00296E6B" w:rsidRPr="00885FF5" w:rsidRDefault="00296E6B" w:rsidP="00B745BD">
      <w:pPr>
        <w:pStyle w:val="EndnoteText"/>
        <w:widowControl/>
        <w:suppressAutoHyphens/>
      </w:pPr>
      <w:r w:rsidRPr="00885FF5">
        <w:t xml:space="preserve">Vand til injektionsvæsker. </w:t>
      </w:r>
    </w:p>
    <w:p w14:paraId="43FE777A" w14:textId="77777777" w:rsidR="00296E6B" w:rsidRPr="00885FF5" w:rsidRDefault="00296E6B" w:rsidP="00B745BD">
      <w:pPr>
        <w:pStyle w:val="EndnoteText"/>
        <w:widowControl/>
        <w:suppressAutoHyphens/>
      </w:pPr>
      <w:r w:rsidRPr="00885FF5">
        <w:t>pH-værdien kan være blevet justeret med natriumhydroxid og eddikesyre.</w:t>
      </w:r>
    </w:p>
    <w:p w14:paraId="143A4E7A" w14:textId="77777777" w:rsidR="00296E6B" w:rsidRPr="00885FF5" w:rsidRDefault="00296E6B" w:rsidP="00B745BD">
      <w:pPr>
        <w:tabs>
          <w:tab w:val="left" w:pos="567"/>
        </w:tabs>
      </w:pPr>
    </w:p>
    <w:p w14:paraId="1BE158EB" w14:textId="77777777" w:rsidR="00296E6B" w:rsidRPr="00885FF5" w:rsidRDefault="00296E6B" w:rsidP="00B745BD">
      <w:pPr>
        <w:keepNext/>
        <w:tabs>
          <w:tab w:val="left" w:pos="567"/>
        </w:tabs>
        <w:suppressAutoHyphens/>
        <w:ind w:left="570" w:hanging="570"/>
      </w:pPr>
      <w:r w:rsidRPr="00885FF5">
        <w:rPr>
          <w:b/>
        </w:rPr>
        <w:t>6.2</w:t>
      </w:r>
      <w:r w:rsidRPr="00885FF5">
        <w:rPr>
          <w:b/>
        </w:rPr>
        <w:tab/>
        <w:t>Uforligeligheder</w:t>
      </w:r>
    </w:p>
    <w:p w14:paraId="2F1CE47F" w14:textId="77777777" w:rsidR="00296E6B" w:rsidRPr="00885FF5" w:rsidRDefault="00296E6B" w:rsidP="00B745BD">
      <w:pPr>
        <w:keepNext/>
        <w:tabs>
          <w:tab w:val="left" w:pos="567"/>
        </w:tabs>
      </w:pPr>
    </w:p>
    <w:p w14:paraId="0276ADAA" w14:textId="77777777" w:rsidR="00296E6B" w:rsidRPr="00885FF5" w:rsidRDefault="00296E6B" w:rsidP="00B745BD">
      <w:pPr>
        <w:tabs>
          <w:tab w:val="left" w:pos="567"/>
        </w:tabs>
      </w:pPr>
      <w:r w:rsidRPr="00885FF5">
        <w:t xml:space="preserve">Da der ikke foreligger studier </w:t>
      </w:r>
      <w:r w:rsidR="00F912C3">
        <w:t>af</w:t>
      </w:r>
      <w:r w:rsidR="0024364C" w:rsidRPr="00885FF5">
        <w:t xml:space="preserve"> </w:t>
      </w:r>
      <w:r w:rsidRPr="00885FF5">
        <w:t xml:space="preserve">eventuelle forligeligheder, </w:t>
      </w:r>
      <w:r w:rsidR="0024364C" w:rsidRPr="00885FF5">
        <w:t xml:space="preserve">må </w:t>
      </w:r>
      <w:r w:rsidRPr="00885FF5">
        <w:t xml:space="preserve">dette </w:t>
      </w:r>
      <w:r w:rsidR="0024364C" w:rsidRPr="00885FF5">
        <w:t xml:space="preserve">lægemiddel </w:t>
      </w:r>
      <w:r w:rsidRPr="00885FF5">
        <w:t xml:space="preserve">ikke blandes med andre </w:t>
      </w:r>
      <w:r w:rsidR="0024364C" w:rsidRPr="00885FF5">
        <w:t>lægemidler</w:t>
      </w:r>
      <w:r w:rsidRPr="00885FF5">
        <w:t>.</w:t>
      </w:r>
    </w:p>
    <w:p w14:paraId="1DF0F7DA" w14:textId="77777777" w:rsidR="00296E6B" w:rsidRPr="00885FF5" w:rsidRDefault="00296E6B" w:rsidP="00B745BD">
      <w:pPr>
        <w:tabs>
          <w:tab w:val="left" w:pos="567"/>
        </w:tabs>
      </w:pPr>
    </w:p>
    <w:p w14:paraId="4061164D" w14:textId="77777777" w:rsidR="00296E6B" w:rsidRPr="00885FF5" w:rsidRDefault="00296E6B" w:rsidP="00B745BD">
      <w:pPr>
        <w:keepNext/>
        <w:tabs>
          <w:tab w:val="left" w:pos="567"/>
        </w:tabs>
        <w:suppressAutoHyphens/>
        <w:ind w:left="570" w:hanging="570"/>
      </w:pPr>
      <w:r w:rsidRPr="00885FF5">
        <w:rPr>
          <w:b/>
        </w:rPr>
        <w:lastRenderedPageBreak/>
        <w:t>6.3</w:t>
      </w:r>
      <w:r w:rsidRPr="00885FF5">
        <w:rPr>
          <w:b/>
        </w:rPr>
        <w:tab/>
        <w:t>Opbevaringstid</w:t>
      </w:r>
    </w:p>
    <w:p w14:paraId="67A169FA" w14:textId="77777777" w:rsidR="00296E6B" w:rsidRPr="00885FF5" w:rsidRDefault="00296E6B" w:rsidP="00B745BD">
      <w:pPr>
        <w:keepNext/>
        <w:tabs>
          <w:tab w:val="left" w:pos="567"/>
        </w:tabs>
      </w:pPr>
    </w:p>
    <w:p w14:paraId="366B8C24" w14:textId="77777777" w:rsidR="00296E6B" w:rsidRPr="00885FF5" w:rsidRDefault="00296E6B" w:rsidP="00B745BD">
      <w:pPr>
        <w:pStyle w:val="EndnoteText"/>
        <w:widowControl/>
        <w:suppressAutoHyphens/>
      </w:pPr>
      <w:r w:rsidRPr="00885FF5">
        <w:t>3 år</w:t>
      </w:r>
    </w:p>
    <w:p w14:paraId="56EBFF44" w14:textId="77777777" w:rsidR="00296E6B" w:rsidRPr="00885FF5" w:rsidRDefault="00296E6B" w:rsidP="00B745BD">
      <w:pPr>
        <w:pStyle w:val="EndnoteText"/>
        <w:widowControl/>
        <w:suppressAutoHyphens/>
      </w:pPr>
    </w:p>
    <w:p w14:paraId="36ACCAC4" w14:textId="77777777" w:rsidR="00296E6B" w:rsidRPr="00885FF5" w:rsidRDefault="00296E6B" w:rsidP="00B745BD">
      <w:pPr>
        <w:keepNext/>
        <w:tabs>
          <w:tab w:val="left" w:pos="567"/>
        </w:tabs>
        <w:suppressAutoHyphens/>
      </w:pPr>
      <w:r w:rsidRPr="00885FF5">
        <w:rPr>
          <w:b/>
        </w:rPr>
        <w:t>6.4</w:t>
      </w:r>
      <w:r w:rsidRPr="00885FF5">
        <w:rPr>
          <w:b/>
        </w:rPr>
        <w:tab/>
        <w:t>Særlige opbevaringsforhold</w:t>
      </w:r>
    </w:p>
    <w:p w14:paraId="1DEB8CBC" w14:textId="77777777" w:rsidR="00296E6B" w:rsidRPr="00885FF5" w:rsidRDefault="00296E6B" w:rsidP="00B745BD">
      <w:pPr>
        <w:keepNext/>
        <w:tabs>
          <w:tab w:val="left" w:pos="567"/>
        </w:tabs>
      </w:pPr>
    </w:p>
    <w:p w14:paraId="7082BF5E" w14:textId="77777777" w:rsidR="00296E6B" w:rsidRPr="00885FF5" w:rsidRDefault="00296E6B" w:rsidP="00B745BD">
      <w:pPr>
        <w:tabs>
          <w:tab w:val="left" w:pos="567"/>
        </w:tabs>
      </w:pPr>
      <w:r w:rsidRPr="00885FF5">
        <w:t>Må ikke nedfryses.</w:t>
      </w:r>
    </w:p>
    <w:p w14:paraId="62F46664" w14:textId="77777777" w:rsidR="00296E6B" w:rsidRPr="00885FF5" w:rsidRDefault="00296E6B" w:rsidP="00B745BD">
      <w:pPr>
        <w:tabs>
          <w:tab w:val="left" w:pos="567"/>
        </w:tabs>
      </w:pPr>
      <w:r w:rsidRPr="00885FF5">
        <w:t>Opbevares i den originale yderpakning for at beskytte mod lys.</w:t>
      </w:r>
    </w:p>
    <w:p w14:paraId="5509043C" w14:textId="77777777" w:rsidR="00296E6B" w:rsidRPr="00885FF5" w:rsidRDefault="00296E6B" w:rsidP="00B745BD">
      <w:pPr>
        <w:tabs>
          <w:tab w:val="left" w:pos="567"/>
        </w:tabs>
      </w:pPr>
    </w:p>
    <w:p w14:paraId="55F45FF1" w14:textId="77777777" w:rsidR="00296E6B" w:rsidRPr="00885FF5" w:rsidRDefault="00296E6B" w:rsidP="00B745BD">
      <w:pPr>
        <w:keepNext/>
        <w:tabs>
          <w:tab w:val="left" w:pos="567"/>
        </w:tabs>
        <w:suppressAutoHyphens/>
        <w:ind w:left="567" w:hanging="567"/>
        <w:rPr>
          <w:b/>
        </w:rPr>
      </w:pPr>
      <w:r w:rsidRPr="00885FF5">
        <w:rPr>
          <w:b/>
        </w:rPr>
        <w:t>6.5</w:t>
      </w:r>
      <w:r w:rsidRPr="00885FF5">
        <w:rPr>
          <w:b/>
        </w:rPr>
        <w:tab/>
        <w:t>Emballagetype og pakningsstørrelser</w:t>
      </w:r>
    </w:p>
    <w:p w14:paraId="1B117AD8" w14:textId="77777777" w:rsidR="00296E6B" w:rsidRPr="00885FF5" w:rsidRDefault="00296E6B" w:rsidP="00B745BD">
      <w:pPr>
        <w:keepNext/>
        <w:tabs>
          <w:tab w:val="left" w:pos="567"/>
        </w:tabs>
        <w:suppressAutoHyphens/>
      </w:pPr>
    </w:p>
    <w:p w14:paraId="08A25F3A" w14:textId="77777777" w:rsidR="00296E6B" w:rsidRPr="00885FF5" w:rsidRDefault="00296E6B" w:rsidP="00B745BD">
      <w:pPr>
        <w:keepNext/>
        <w:tabs>
          <w:tab w:val="left" w:pos="567"/>
        </w:tabs>
        <w:suppressAutoHyphens/>
      </w:pPr>
      <w:r w:rsidRPr="00885FF5">
        <w:t xml:space="preserve">Fyldte </w:t>
      </w:r>
      <w:r w:rsidR="008671C5">
        <w:t>e</w:t>
      </w:r>
      <w:r w:rsidRPr="00885FF5">
        <w:t>ngangssprøjter (opsiliceret type I-glas) indeholdende 0,5 ml steril vandig opløsning, klar til brug, lukket med et gummistempel</w:t>
      </w:r>
      <w:r w:rsidR="003B3EEA">
        <w:t>. En 1 ml</w:t>
      </w:r>
      <w:r w:rsidR="00BE6A8F">
        <w:t xml:space="preserve"> </w:t>
      </w:r>
      <w:r w:rsidR="003B3EEA">
        <w:t xml:space="preserve">lang fyldt glassprøjte er </w:t>
      </w:r>
      <w:r w:rsidR="00BE6A8F">
        <w:t>fastgjort</w:t>
      </w:r>
      <w:r w:rsidR="003B3EEA">
        <w:t xml:space="preserve"> med </w:t>
      </w:r>
      <w:r w:rsidR="00BE6A8F">
        <w:t>en</w:t>
      </w:r>
      <w:r w:rsidR="003B3EEA">
        <w:t xml:space="preserve"> </w:t>
      </w:r>
      <w:r w:rsidR="00C00F82">
        <w:t>kanyle</w:t>
      </w:r>
      <w:r w:rsidR="00BE6A8F">
        <w:t>,</w:t>
      </w:r>
      <w:r w:rsidR="003B3EEA">
        <w:t xml:space="preserve"> som er lukket af et </w:t>
      </w:r>
      <w:r w:rsidR="00BE6A8F">
        <w:t>stift kanyle</w:t>
      </w:r>
      <w:r w:rsidR="00ED467B">
        <w:t>skjold (RNS).</w:t>
      </w:r>
      <w:r w:rsidR="003B3EEA">
        <w:t xml:space="preserve"> </w:t>
      </w:r>
    </w:p>
    <w:p w14:paraId="582BF4BB" w14:textId="77777777" w:rsidR="00100D4D" w:rsidRDefault="00100D4D" w:rsidP="00B745BD">
      <w:pPr>
        <w:keepNext/>
        <w:tabs>
          <w:tab w:val="left" w:pos="567"/>
        </w:tabs>
        <w:suppressAutoHyphens/>
      </w:pPr>
    </w:p>
    <w:p w14:paraId="2958A0C6" w14:textId="77777777" w:rsidR="00296E6B" w:rsidRPr="00885FF5" w:rsidRDefault="00296E6B" w:rsidP="00B745BD">
      <w:pPr>
        <w:keepNext/>
        <w:tabs>
          <w:tab w:val="left" w:pos="567"/>
        </w:tabs>
        <w:suppressAutoHyphens/>
      </w:pPr>
      <w:r w:rsidRPr="00885FF5">
        <w:t>Findes i æsker indeholdende 1 eller 5 fyldte sprøjter.</w:t>
      </w:r>
    </w:p>
    <w:p w14:paraId="481C828D" w14:textId="77777777" w:rsidR="00296E6B" w:rsidRPr="00885FF5" w:rsidRDefault="00296E6B" w:rsidP="00B745BD">
      <w:pPr>
        <w:tabs>
          <w:tab w:val="left" w:pos="567"/>
        </w:tabs>
        <w:suppressAutoHyphens/>
      </w:pPr>
    </w:p>
    <w:p w14:paraId="08C94506" w14:textId="77777777" w:rsidR="00296E6B" w:rsidRPr="00885FF5" w:rsidRDefault="00296E6B" w:rsidP="00B745BD">
      <w:pPr>
        <w:tabs>
          <w:tab w:val="left" w:pos="567"/>
        </w:tabs>
        <w:suppressAutoHyphens/>
      </w:pPr>
      <w:r w:rsidRPr="00885FF5">
        <w:t>Ikke alle pakningsstørrelser er nødvendigvis markedsført.</w:t>
      </w:r>
    </w:p>
    <w:p w14:paraId="2C69BCF0" w14:textId="77777777" w:rsidR="00296E6B" w:rsidRPr="00885FF5" w:rsidRDefault="00296E6B" w:rsidP="00B745BD">
      <w:pPr>
        <w:tabs>
          <w:tab w:val="left" w:pos="567"/>
        </w:tabs>
        <w:suppressAutoHyphens/>
      </w:pPr>
    </w:p>
    <w:p w14:paraId="6F822125" w14:textId="77777777" w:rsidR="00296E6B" w:rsidRPr="00885FF5" w:rsidRDefault="00296E6B" w:rsidP="00B745BD">
      <w:pPr>
        <w:suppressAutoHyphens/>
        <w:ind w:left="567" w:hanging="567"/>
        <w:rPr>
          <w:noProof/>
        </w:rPr>
      </w:pPr>
      <w:r w:rsidRPr="00885FF5">
        <w:rPr>
          <w:b/>
        </w:rPr>
        <w:t>6.6</w:t>
      </w:r>
      <w:r w:rsidRPr="00885FF5">
        <w:rPr>
          <w:b/>
        </w:rPr>
        <w:tab/>
      </w:r>
      <w:r w:rsidRPr="00885FF5">
        <w:rPr>
          <w:b/>
          <w:noProof/>
        </w:rPr>
        <w:t xml:space="preserve">Regler for </w:t>
      </w:r>
      <w:r w:rsidR="000D32F2" w:rsidRPr="00885FF5">
        <w:rPr>
          <w:b/>
          <w:noProof/>
        </w:rPr>
        <w:t>bortskaffelse</w:t>
      </w:r>
      <w:r w:rsidRPr="00885FF5">
        <w:rPr>
          <w:b/>
          <w:noProof/>
        </w:rPr>
        <w:t xml:space="preserve"> og anden håndtering</w:t>
      </w:r>
    </w:p>
    <w:p w14:paraId="6E3E8019" w14:textId="77777777" w:rsidR="00296E6B" w:rsidRPr="00885FF5" w:rsidRDefault="00296E6B" w:rsidP="00B745BD">
      <w:pPr>
        <w:tabs>
          <w:tab w:val="left" w:pos="567"/>
        </w:tabs>
        <w:suppressAutoHyphens/>
        <w:ind w:left="567" w:hanging="567"/>
      </w:pPr>
    </w:p>
    <w:p w14:paraId="6EC5426E" w14:textId="77777777" w:rsidR="00296E6B" w:rsidRPr="00885FF5" w:rsidRDefault="00296E6B" w:rsidP="00B745BD">
      <w:pPr>
        <w:pStyle w:val="EndnoteText"/>
        <w:widowControl/>
        <w:suppressAutoHyphens/>
      </w:pPr>
      <w:r w:rsidRPr="00885FF5">
        <w:t xml:space="preserve">Undersøg sprøjten før brug. Brug kun sprøjter med klare, partikelfrie opløsninger og fra ubeskadigede beholdere. </w:t>
      </w:r>
    </w:p>
    <w:p w14:paraId="20925FD6" w14:textId="77777777" w:rsidR="00296E6B" w:rsidRPr="00885FF5" w:rsidRDefault="00296E6B" w:rsidP="00B745BD">
      <w:pPr>
        <w:pStyle w:val="EndnoteText"/>
        <w:widowControl/>
        <w:suppressAutoHyphens/>
      </w:pPr>
      <w:r w:rsidRPr="00885FF5">
        <w:t>Ikke anvendt lægemid</w:t>
      </w:r>
      <w:r w:rsidR="000D32F2" w:rsidRPr="00885FF5">
        <w:t>del</w:t>
      </w:r>
      <w:r w:rsidRPr="00885FF5">
        <w:t xml:space="preserve"> samt affald heraf </w:t>
      </w:r>
      <w:r w:rsidR="000D32F2" w:rsidRPr="00885FF5">
        <w:t>skal bortskaffes</w:t>
      </w:r>
      <w:r w:rsidRPr="00885FF5">
        <w:t xml:space="preserve"> i henhold til lokale retningslinjer. </w:t>
      </w:r>
    </w:p>
    <w:p w14:paraId="2A73618C" w14:textId="77777777" w:rsidR="00296E6B" w:rsidRPr="00885FF5" w:rsidRDefault="00296E6B" w:rsidP="00B745BD">
      <w:pPr>
        <w:tabs>
          <w:tab w:val="left" w:pos="567"/>
        </w:tabs>
      </w:pPr>
    </w:p>
    <w:p w14:paraId="2771F24E" w14:textId="77777777" w:rsidR="00296E6B" w:rsidRPr="00885FF5" w:rsidRDefault="00296E6B" w:rsidP="00B745BD">
      <w:pPr>
        <w:tabs>
          <w:tab w:val="left" w:pos="567"/>
        </w:tabs>
      </w:pPr>
    </w:p>
    <w:p w14:paraId="596967E3" w14:textId="77777777" w:rsidR="00296E6B" w:rsidRPr="00885FF5" w:rsidRDefault="00296E6B" w:rsidP="00B745BD">
      <w:pPr>
        <w:tabs>
          <w:tab w:val="left" w:pos="567"/>
        </w:tabs>
        <w:suppressAutoHyphens/>
        <w:ind w:left="567" w:hanging="567"/>
      </w:pPr>
      <w:r w:rsidRPr="00885FF5">
        <w:rPr>
          <w:b/>
        </w:rPr>
        <w:t>7.</w:t>
      </w:r>
      <w:r w:rsidRPr="00885FF5">
        <w:rPr>
          <w:b/>
        </w:rPr>
        <w:tab/>
        <w:t>INDEHAVER AF MARKEDSFØRINGSTILLADELSEN</w:t>
      </w:r>
    </w:p>
    <w:p w14:paraId="3BC3493B" w14:textId="77777777" w:rsidR="00296E6B" w:rsidRPr="00885FF5" w:rsidRDefault="00296E6B" w:rsidP="00B745BD">
      <w:pPr>
        <w:tabs>
          <w:tab w:val="left" w:pos="567"/>
        </w:tabs>
      </w:pPr>
    </w:p>
    <w:p w14:paraId="4DDD2723" w14:textId="77777777" w:rsidR="005413B7" w:rsidRDefault="005413B7" w:rsidP="00B745BD">
      <w:pPr>
        <w:autoSpaceDE w:val="0"/>
        <w:autoSpaceDN w:val="0"/>
        <w:adjustRightInd w:val="0"/>
        <w:rPr>
          <w:color w:val="1A1A1A"/>
          <w:szCs w:val="22"/>
          <w:lang w:val="nl-BE"/>
        </w:rPr>
      </w:pPr>
      <w:r>
        <w:rPr>
          <w:color w:val="1A1A1A"/>
          <w:szCs w:val="22"/>
          <w:lang w:val="nl-BE"/>
        </w:rPr>
        <w:t>N.V. Organon</w:t>
      </w:r>
    </w:p>
    <w:p w14:paraId="3833473A" w14:textId="77777777" w:rsidR="005413B7" w:rsidRDefault="005413B7" w:rsidP="00B745BD">
      <w:pPr>
        <w:autoSpaceDE w:val="0"/>
        <w:autoSpaceDN w:val="0"/>
        <w:adjustRightInd w:val="0"/>
        <w:rPr>
          <w:color w:val="1A1A1A"/>
          <w:szCs w:val="22"/>
          <w:lang w:val="nl-BE"/>
        </w:rPr>
      </w:pPr>
      <w:r>
        <w:rPr>
          <w:color w:val="1A1A1A"/>
          <w:szCs w:val="22"/>
          <w:lang w:val="nl-BE"/>
        </w:rPr>
        <w:t>Kloosterstraat 6</w:t>
      </w:r>
    </w:p>
    <w:p w14:paraId="224049EC" w14:textId="77777777" w:rsidR="005413B7" w:rsidRDefault="005413B7" w:rsidP="00B745BD">
      <w:pPr>
        <w:autoSpaceDE w:val="0"/>
        <w:autoSpaceDN w:val="0"/>
        <w:adjustRightInd w:val="0"/>
        <w:rPr>
          <w:color w:val="1A1A1A"/>
          <w:szCs w:val="22"/>
          <w:lang w:val="nl-BE"/>
        </w:rPr>
      </w:pPr>
      <w:r>
        <w:rPr>
          <w:color w:val="1A1A1A"/>
          <w:szCs w:val="22"/>
          <w:lang w:val="nl-BE"/>
        </w:rPr>
        <w:t>5349 AB Oss</w:t>
      </w:r>
    </w:p>
    <w:p w14:paraId="1760B203" w14:textId="77777777" w:rsidR="005413B7" w:rsidRDefault="005413B7" w:rsidP="00B745BD">
      <w:pPr>
        <w:autoSpaceDE w:val="0"/>
        <w:autoSpaceDN w:val="0"/>
        <w:adjustRightInd w:val="0"/>
        <w:rPr>
          <w:color w:val="1A1A1A"/>
          <w:szCs w:val="22"/>
          <w:lang w:val="nl-BE"/>
        </w:rPr>
      </w:pPr>
      <w:r>
        <w:rPr>
          <w:color w:val="1A1A1A"/>
          <w:szCs w:val="22"/>
          <w:lang w:val="nl-BE"/>
        </w:rPr>
        <w:t>Holland</w:t>
      </w:r>
    </w:p>
    <w:p w14:paraId="7399D74E" w14:textId="77777777" w:rsidR="00296E6B" w:rsidRPr="00A54BC0" w:rsidRDefault="00296E6B" w:rsidP="00B745BD">
      <w:pPr>
        <w:pStyle w:val="EndnoteText"/>
        <w:widowControl/>
        <w:suppressAutoHyphens/>
      </w:pPr>
    </w:p>
    <w:p w14:paraId="6FE5D0B5" w14:textId="77777777" w:rsidR="002846D3" w:rsidRPr="00A54BC0" w:rsidRDefault="002846D3" w:rsidP="00B745BD">
      <w:pPr>
        <w:pStyle w:val="EndnoteText"/>
        <w:widowControl/>
        <w:suppressAutoHyphens/>
      </w:pPr>
    </w:p>
    <w:p w14:paraId="5E8495E1" w14:textId="77777777" w:rsidR="00296E6B" w:rsidRPr="00885FF5" w:rsidRDefault="00296E6B" w:rsidP="00B745BD">
      <w:pPr>
        <w:tabs>
          <w:tab w:val="left" w:pos="567"/>
        </w:tabs>
        <w:suppressAutoHyphens/>
        <w:ind w:left="567" w:hanging="567"/>
      </w:pPr>
      <w:r w:rsidRPr="00885FF5">
        <w:rPr>
          <w:b/>
        </w:rPr>
        <w:t>8.</w:t>
      </w:r>
      <w:r w:rsidRPr="00885FF5">
        <w:rPr>
          <w:b/>
        </w:rPr>
        <w:tab/>
        <w:t>MARKEDSFØRINGSTILLADELSES</w:t>
      </w:r>
      <w:r w:rsidR="000D32F2" w:rsidRPr="00885FF5">
        <w:rPr>
          <w:b/>
        </w:rPr>
        <w:t>NUMMER (-</w:t>
      </w:r>
      <w:r w:rsidRPr="00885FF5">
        <w:rPr>
          <w:b/>
        </w:rPr>
        <w:t>NUMRE</w:t>
      </w:r>
      <w:r w:rsidR="000D32F2" w:rsidRPr="00885FF5">
        <w:rPr>
          <w:b/>
        </w:rPr>
        <w:t>)</w:t>
      </w:r>
    </w:p>
    <w:p w14:paraId="1F76C8C2" w14:textId="77777777" w:rsidR="00296E6B" w:rsidRPr="00885FF5" w:rsidRDefault="00296E6B" w:rsidP="00B745BD">
      <w:pPr>
        <w:tabs>
          <w:tab w:val="left" w:pos="567"/>
        </w:tabs>
        <w:suppressAutoHyphens/>
        <w:ind w:left="426" w:hanging="426"/>
      </w:pPr>
    </w:p>
    <w:p w14:paraId="2B008329" w14:textId="77777777" w:rsidR="00296E6B" w:rsidRPr="00885FF5" w:rsidRDefault="00296E6B" w:rsidP="00B745BD">
      <w:pPr>
        <w:tabs>
          <w:tab w:val="left" w:pos="567"/>
        </w:tabs>
        <w:suppressAutoHyphens/>
        <w:ind w:left="426" w:hanging="426"/>
      </w:pPr>
      <w:r w:rsidRPr="00885FF5">
        <w:t>EU/1/00/130/001, 1 fyldt injektionssprøjte</w:t>
      </w:r>
    </w:p>
    <w:p w14:paraId="4DB476B6" w14:textId="77777777" w:rsidR="00296E6B" w:rsidRPr="00885FF5" w:rsidRDefault="00296E6B" w:rsidP="00B745BD">
      <w:pPr>
        <w:tabs>
          <w:tab w:val="left" w:pos="567"/>
        </w:tabs>
        <w:suppressAutoHyphens/>
        <w:ind w:left="426" w:hanging="426"/>
      </w:pPr>
      <w:r w:rsidRPr="00885FF5">
        <w:t>EU/1/00/130/002, 5 fyldte injektionssprøjter</w:t>
      </w:r>
    </w:p>
    <w:p w14:paraId="1F3B1483" w14:textId="77777777" w:rsidR="00296E6B" w:rsidRPr="00885FF5" w:rsidRDefault="00296E6B" w:rsidP="00B745BD">
      <w:pPr>
        <w:tabs>
          <w:tab w:val="left" w:pos="567"/>
        </w:tabs>
      </w:pPr>
    </w:p>
    <w:p w14:paraId="388EAAC0" w14:textId="77777777" w:rsidR="00296E6B" w:rsidRPr="00885FF5" w:rsidRDefault="00296E6B" w:rsidP="00B745BD">
      <w:pPr>
        <w:tabs>
          <w:tab w:val="left" w:pos="567"/>
        </w:tabs>
      </w:pPr>
    </w:p>
    <w:p w14:paraId="54395453" w14:textId="77777777" w:rsidR="00296E6B" w:rsidRPr="00885FF5" w:rsidRDefault="00296E6B" w:rsidP="00B745BD">
      <w:pPr>
        <w:tabs>
          <w:tab w:val="left" w:pos="567"/>
        </w:tabs>
        <w:suppressAutoHyphens/>
        <w:ind w:left="567" w:hanging="567"/>
      </w:pPr>
      <w:r w:rsidRPr="00885FF5">
        <w:rPr>
          <w:b/>
        </w:rPr>
        <w:t>9.</w:t>
      </w:r>
      <w:r w:rsidRPr="00885FF5">
        <w:rPr>
          <w:b/>
        </w:rPr>
        <w:tab/>
        <w:t>DATO FOR FØRSTE MARKEDSFØRINGSTILLADELSE/FORNYELSE AF TILLADELSEN</w:t>
      </w:r>
    </w:p>
    <w:p w14:paraId="3664E66B" w14:textId="77777777" w:rsidR="00296E6B" w:rsidRPr="00885FF5" w:rsidRDefault="00296E6B" w:rsidP="00B745BD">
      <w:pPr>
        <w:tabs>
          <w:tab w:val="left" w:pos="567"/>
        </w:tabs>
      </w:pPr>
    </w:p>
    <w:p w14:paraId="57E870C9" w14:textId="77777777" w:rsidR="00296E6B" w:rsidRPr="00885FF5" w:rsidRDefault="00296E6B" w:rsidP="00B745BD">
      <w:pPr>
        <w:tabs>
          <w:tab w:val="left" w:pos="567"/>
        </w:tabs>
      </w:pPr>
      <w:r w:rsidRPr="00885FF5">
        <w:t xml:space="preserve">Dato for første </w:t>
      </w:r>
      <w:r w:rsidR="000D32F2" w:rsidRPr="00885FF5">
        <w:t>markedsførings</w:t>
      </w:r>
      <w:r w:rsidRPr="00885FF5">
        <w:t>tilladelse: 17. maj 2000</w:t>
      </w:r>
    </w:p>
    <w:p w14:paraId="0B3BA7AA" w14:textId="77777777" w:rsidR="00296E6B" w:rsidRPr="00885FF5" w:rsidRDefault="00296E6B" w:rsidP="00B745BD">
      <w:pPr>
        <w:tabs>
          <w:tab w:val="left" w:pos="567"/>
        </w:tabs>
      </w:pPr>
      <w:r w:rsidRPr="00885FF5">
        <w:t xml:space="preserve">Dato for seneste fornyelse: </w:t>
      </w:r>
      <w:r w:rsidR="00AA7AD6">
        <w:t>10</w:t>
      </w:r>
      <w:r w:rsidRPr="00885FF5">
        <w:t>. maj 2010</w:t>
      </w:r>
    </w:p>
    <w:p w14:paraId="0A9BD3AB" w14:textId="77777777" w:rsidR="00296E6B" w:rsidRPr="00885FF5" w:rsidRDefault="00296E6B" w:rsidP="00B745BD">
      <w:pPr>
        <w:tabs>
          <w:tab w:val="left" w:pos="567"/>
        </w:tabs>
      </w:pPr>
    </w:p>
    <w:p w14:paraId="1713EF5C" w14:textId="77777777" w:rsidR="00296E6B" w:rsidRPr="00885FF5" w:rsidRDefault="00296E6B" w:rsidP="00B745BD">
      <w:pPr>
        <w:tabs>
          <w:tab w:val="left" w:pos="567"/>
        </w:tabs>
      </w:pPr>
    </w:p>
    <w:p w14:paraId="72D264A6" w14:textId="77777777" w:rsidR="00296E6B" w:rsidRPr="00885FF5" w:rsidRDefault="00296E6B" w:rsidP="00B745BD">
      <w:pPr>
        <w:tabs>
          <w:tab w:val="left" w:pos="567"/>
        </w:tabs>
        <w:suppressAutoHyphens/>
        <w:ind w:left="567" w:hanging="567"/>
      </w:pPr>
      <w:r w:rsidRPr="00885FF5">
        <w:rPr>
          <w:b/>
        </w:rPr>
        <w:t>10.</w:t>
      </w:r>
      <w:r w:rsidRPr="00885FF5">
        <w:rPr>
          <w:b/>
        </w:rPr>
        <w:tab/>
        <w:t>DATO FOR ÆNDRING AF TEKSTEN</w:t>
      </w:r>
    </w:p>
    <w:p w14:paraId="0C6C3868" w14:textId="77777777" w:rsidR="00296E6B" w:rsidRPr="00885FF5" w:rsidRDefault="00296E6B" w:rsidP="00B745BD">
      <w:pPr>
        <w:tabs>
          <w:tab w:val="left" w:pos="567"/>
        </w:tabs>
      </w:pPr>
    </w:p>
    <w:p w14:paraId="2EBCAA40" w14:textId="77777777" w:rsidR="00296E6B" w:rsidRPr="00885FF5" w:rsidRDefault="00296E6B" w:rsidP="00B745BD">
      <w:pPr>
        <w:rPr>
          <w:noProof/>
        </w:rPr>
      </w:pPr>
      <w:r w:rsidRPr="00885FF5">
        <w:rPr>
          <w:noProof/>
        </w:rPr>
        <w:t xml:space="preserve">Yderligere </w:t>
      </w:r>
      <w:r w:rsidR="000517E6">
        <w:rPr>
          <w:noProof/>
        </w:rPr>
        <w:t>oplysninger</w:t>
      </w:r>
      <w:r w:rsidRPr="00885FF5">
        <w:rPr>
          <w:noProof/>
        </w:rPr>
        <w:t xml:space="preserve"> om </w:t>
      </w:r>
      <w:r w:rsidR="00F912C3">
        <w:rPr>
          <w:noProof/>
        </w:rPr>
        <w:t>dette lægemiddel</w:t>
      </w:r>
      <w:r w:rsidRPr="00885FF5">
        <w:rPr>
          <w:noProof/>
        </w:rPr>
        <w:t xml:space="preserve"> </w:t>
      </w:r>
      <w:r w:rsidR="000D32F2" w:rsidRPr="00885FF5">
        <w:rPr>
          <w:noProof/>
        </w:rPr>
        <w:t>findes</w:t>
      </w:r>
      <w:r w:rsidRPr="00885FF5">
        <w:rPr>
          <w:noProof/>
        </w:rPr>
        <w:t xml:space="preserve"> på Det Europæiske Lægemiddelagenturs </w:t>
      </w:r>
      <w:r w:rsidR="000F2B2A">
        <w:rPr>
          <w:noProof/>
        </w:rPr>
        <w:t>hjemmeside</w:t>
      </w:r>
      <w:r w:rsidR="00F912C3">
        <w:rPr>
          <w:noProof/>
        </w:rPr>
        <w:t xml:space="preserve"> </w:t>
      </w:r>
      <w:hyperlink r:id="rId14" w:history="1">
        <w:r w:rsidR="00D703A1" w:rsidRPr="00781269">
          <w:rPr>
            <w:rStyle w:val="Hyperlink"/>
            <w:noProof/>
          </w:rPr>
          <w:t>http://www.ema.europa.eu</w:t>
        </w:r>
      </w:hyperlink>
      <w:r w:rsidR="000D32F2" w:rsidRPr="00885FF5">
        <w:rPr>
          <w:bCs/>
          <w:noProof/>
        </w:rPr>
        <w:t>.</w:t>
      </w:r>
    </w:p>
    <w:p w14:paraId="16DC2322" w14:textId="77777777" w:rsidR="00296E6B" w:rsidRPr="00885FF5" w:rsidRDefault="00296E6B" w:rsidP="00B745BD">
      <w:pPr>
        <w:tabs>
          <w:tab w:val="left" w:pos="567"/>
        </w:tabs>
        <w:suppressAutoHyphens/>
      </w:pPr>
      <w:r w:rsidRPr="00885FF5">
        <w:br w:type="page"/>
      </w:r>
    </w:p>
    <w:p w14:paraId="163C8694" w14:textId="77777777" w:rsidR="00296E6B" w:rsidRPr="00885FF5" w:rsidRDefault="00296E6B" w:rsidP="00B745BD">
      <w:pPr>
        <w:tabs>
          <w:tab w:val="left" w:pos="567"/>
        </w:tabs>
        <w:ind w:right="14"/>
      </w:pPr>
    </w:p>
    <w:p w14:paraId="2B038A39" w14:textId="77777777" w:rsidR="00296E6B" w:rsidRPr="00885FF5" w:rsidRDefault="00296E6B" w:rsidP="00B745BD">
      <w:pPr>
        <w:tabs>
          <w:tab w:val="left" w:pos="567"/>
        </w:tabs>
        <w:ind w:right="14"/>
      </w:pPr>
    </w:p>
    <w:p w14:paraId="41DA77DC" w14:textId="77777777" w:rsidR="00296E6B" w:rsidRPr="00885FF5" w:rsidRDefault="00296E6B" w:rsidP="00B745BD">
      <w:pPr>
        <w:tabs>
          <w:tab w:val="left" w:pos="567"/>
        </w:tabs>
        <w:ind w:right="14"/>
      </w:pPr>
    </w:p>
    <w:p w14:paraId="753513E0" w14:textId="77777777" w:rsidR="00296E6B" w:rsidRPr="00885FF5" w:rsidRDefault="00296E6B" w:rsidP="00B745BD">
      <w:pPr>
        <w:tabs>
          <w:tab w:val="left" w:pos="567"/>
        </w:tabs>
        <w:ind w:right="14"/>
      </w:pPr>
    </w:p>
    <w:p w14:paraId="10487A3B" w14:textId="77777777" w:rsidR="00296E6B" w:rsidRPr="00885FF5" w:rsidRDefault="00296E6B" w:rsidP="00B745BD">
      <w:pPr>
        <w:tabs>
          <w:tab w:val="left" w:pos="567"/>
        </w:tabs>
        <w:ind w:right="14"/>
      </w:pPr>
    </w:p>
    <w:p w14:paraId="4785D4AB" w14:textId="77777777" w:rsidR="00296E6B" w:rsidRPr="00885FF5" w:rsidRDefault="00296E6B" w:rsidP="00B745BD">
      <w:pPr>
        <w:tabs>
          <w:tab w:val="left" w:pos="567"/>
        </w:tabs>
        <w:ind w:right="14"/>
      </w:pPr>
    </w:p>
    <w:p w14:paraId="743C768A" w14:textId="77777777" w:rsidR="00296E6B" w:rsidRPr="00885FF5" w:rsidRDefault="00296E6B" w:rsidP="00B745BD">
      <w:pPr>
        <w:tabs>
          <w:tab w:val="left" w:pos="567"/>
        </w:tabs>
        <w:ind w:right="14"/>
      </w:pPr>
    </w:p>
    <w:p w14:paraId="4E9C84D7" w14:textId="77777777" w:rsidR="00296E6B" w:rsidRPr="00885FF5" w:rsidRDefault="00296E6B" w:rsidP="00B745BD">
      <w:pPr>
        <w:tabs>
          <w:tab w:val="left" w:pos="567"/>
        </w:tabs>
        <w:ind w:right="14"/>
      </w:pPr>
    </w:p>
    <w:p w14:paraId="65A11DEB" w14:textId="77777777" w:rsidR="00296E6B" w:rsidRPr="00885FF5" w:rsidRDefault="00296E6B" w:rsidP="00B745BD">
      <w:pPr>
        <w:tabs>
          <w:tab w:val="left" w:pos="567"/>
        </w:tabs>
        <w:ind w:right="14"/>
      </w:pPr>
    </w:p>
    <w:p w14:paraId="7105BD33" w14:textId="77777777" w:rsidR="00296E6B" w:rsidRPr="00885FF5" w:rsidRDefault="00296E6B" w:rsidP="00B745BD">
      <w:pPr>
        <w:tabs>
          <w:tab w:val="left" w:pos="567"/>
        </w:tabs>
        <w:ind w:right="14"/>
      </w:pPr>
    </w:p>
    <w:p w14:paraId="04383EE6" w14:textId="77777777" w:rsidR="00296E6B" w:rsidRPr="00885FF5" w:rsidRDefault="00296E6B" w:rsidP="00B745BD">
      <w:pPr>
        <w:tabs>
          <w:tab w:val="left" w:pos="567"/>
        </w:tabs>
        <w:ind w:right="14"/>
      </w:pPr>
    </w:p>
    <w:p w14:paraId="7CD1AA49" w14:textId="77777777" w:rsidR="00296E6B" w:rsidRPr="00885FF5" w:rsidRDefault="00296E6B" w:rsidP="00B745BD">
      <w:pPr>
        <w:tabs>
          <w:tab w:val="left" w:pos="567"/>
        </w:tabs>
        <w:ind w:right="14"/>
      </w:pPr>
    </w:p>
    <w:p w14:paraId="127E9D38" w14:textId="77777777" w:rsidR="00296E6B" w:rsidRPr="00885FF5" w:rsidRDefault="00296E6B" w:rsidP="00B745BD">
      <w:pPr>
        <w:tabs>
          <w:tab w:val="left" w:pos="567"/>
        </w:tabs>
        <w:ind w:right="14"/>
      </w:pPr>
    </w:p>
    <w:p w14:paraId="1E6239FF" w14:textId="77777777" w:rsidR="00296E6B" w:rsidRPr="00885FF5" w:rsidRDefault="00296E6B" w:rsidP="00B745BD">
      <w:pPr>
        <w:tabs>
          <w:tab w:val="left" w:pos="567"/>
        </w:tabs>
        <w:ind w:right="14"/>
      </w:pPr>
    </w:p>
    <w:p w14:paraId="3957BE82" w14:textId="77777777" w:rsidR="00296E6B" w:rsidRPr="00885FF5" w:rsidRDefault="00296E6B" w:rsidP="00B745BD">
      <w:pPr>
        <w:tabs>
          <w:tab w:val="left" w:pos="567"/>
        </w:tabs>
        <w:ind w:right="14"/>
      </w:pPr>
    </w:p>
    <w:p w14:paraId="76345704" w14:textId="77777777" w:rsidR="00296E6B" w:rsidRPr="00885FF5" w:rsidRDefault="00296E6B" w:rsidP="00B745BD">
      <w:pPr>
        <w:tabs>
          <w:tab w:val="left" w:pos="567"/>
        </w:tabs>
        <w:ind w:right="14"/>
      </w:pPr>
    </w:p>
    <w:p w14:paraId="50FB33D5" w14:textId="77777777" w:rsidR="00296E6B" w:rsidRPr="00885FF5" w:rsidRDefault="00296E6B" w:rsidP="00B745BD">
      <w:pPr>
        <w:tabs>
          <w:tab w:val="left" w:pos="567"/>
        </w:tabs>
        <w:ind w:right="14"/>
      </w:pPr>
    </w:p>
    <w:p w14:paraId="50004420" w14:textId="77777777" w:rsidR="00296E6B" w:rsidRPr="00885FF5" w:rsidRDefault="00296E6B" w:rsidP="00B745BD">
      <w:pPr>
        <w:tabs>
          <w:tab w:val="left" w:pos="567"/>
        </w:tabs>
        <w:ind w:right="14"/>
      </w:pPr>
    </w:p>
    <w:p w14:paraId="35425FFC" w14:textId="77777777" w:rsidR="00296E6B" w:rsidRPr="00885FF5" w:rsidRDefault="00296E6B" w:rsidP="00B745BD">
      <w:pPr>
        <w:tabs>
          <w:tab w:val="left" w:pos="567"/>
        </w:tabs>
        <w:ind w:right="14"/>
      </w:pPr>
    </w:p>
    <w:p w14:paraId="4E6910A7" w14:textId="77777777" w:rsidR="00296E6B" w:rsidRPr="00885FF5" w:rsidRDefault="00296E6B" w:rsidP="00B745BD">
      <w:pPr>
        <w:tabs>
          <w:tab w:val="left" w:pos="567"/>
        </w:tabs>
        <w:ind w:right="14"/>
      </w:pPr>
    </w:p>
    <w:p w14:paraId="2FB0A2CC" w14:textId="77777777" w:rsidR="00296E6B" w:rsidRPr="00885FF5" w:rsidRDefault="00296E6B" w:rsidP="00B745BD">
      <w:pPr>
        <w:tabs>
          <w:tab w:val="left" w:pos="567"/>
        </w:tabs>
        <w:ind w:right="14"/>
      </w:pPr>
    </w:p>
    <w:p w14:paraId="26623491" w14:textId="77777777" w:rsidR="00296E6B" w:rsidRPr="00885FF5" w:rsidRDefault="00296E6B" w:rsidP="00B745BD">
      <w:pPr>
        <w:tabs>
          <w:tab w:val="left" w:pos="567"/>
        </w:tabs>
      </w:pPr>
    </w:p>
    <w:p w14:paraId="20876AF4" w14:textId="77777777" w:rsidR="00296E6B" w:rsidRPr="00885FF5" w:rsidRDefault="00296E6B" w:rsidP="00B745BD">
      <w:pPr>
        <w:jc w:val="center"/>
        <w:rPr>
          <w:b/>
        </w:rPr>
      </w:pPr>
      <w:r w:rsidRPr="00885FF5">
        <w:rPr>
          <w:b/>
        </w:rPr>
        <w:t>BILAG II</w:t>
      </w:r>
    </w:p>
    <w:p w14:paraId="061EE909" w14:textId="77777777" w:rsidR="00296E6B" w:rsidRPr="00885FF5" w:rsidRDefault="00296E6B" w:rsidP="00B745BD">
      <w:pPr>
        <w:tabs>
          <w:tab w:val="left" w:pos="567"/>
        </w:tabs>
      </w:pPr>
    </w:p>
    <w:p w14:paraId="6ADEC24D" w14:textId="77777777" w:rsidR="00296E6B" w:rsidRPr="00885FF5" w:rsidRDefault="00296E6B" w:rsidP="00B745BD">
      <w:pPr>
        <w:suppressAutoHyphens/>
        <w:ind w:left="1701" w:right="1418" w:hanging="567"/>
        <w:rPr>
          <w:b/>
        </w:rPr>
      </w:pPr>
      <w:r w:rsidRPr="00885FF5">
        <w:rPr>
          <w:b/>
        </w:rPr>
        <w:t>A.</w:t>
      </w:r>
      <w:r w:rsidRPr="00885FF5">
        <w:rPr>
          <w:b/>
        </w:rPr>
        <w:tab/>
      </w:r>
      <w:r w:rsidR="007A52BA" w:rsidRPr="00885FF5">
        <w:rPr>
          <w:b/>
        </w:rPr>
        <w:t>FREMSTILLER(E) ANSVARLIG(E) FOR BATCHFRIGIVELSE</w:t>
      </w:r>
    </w:p>
    <w:p w14:paraId="7ED10179" w14:textId="77777777" w:rsidR="00296E6B" w:rsidRPr="00885FF5" w:rsidRDefault="00296E6B" w:rsidP="00B745BD">
      <w:pPr>
        <w:suppressAutoHyphens/>
        <w:ind w:left="1701" w:right="1418" w:hanging="567"/>
      </w:pPr>
    </w:p>
    <w:p w14:paraId="333288C0" w14:textId="77777777" w:rsidR="00296E6B" w:rsidRPr="00885FF5" w:rsidRDefault="00296E6B" w:rsidP="00B745BD">
      <w:pPr>
        <w:suppressAutoHyphens/>
        <w:ind w:left="1701" w:right="1418" w:hanging="567"/>
        <w:rPr>
          <w:b/>
        </w:rPr>
      </w:pPr>
      <w:r w:rsidRPr="00885FF5">
        <w:rPr>
          <w:b/>
        </w:rPr>
        <w:t>B.</w:t>
      </w:r>
      <w:r w:rsidRPr="00885FF5">
        <w:rPr>
          <w:b/>
        </w:rPr>
        <w:tab/>
        <w:t xml:space="preserve">BETINGELSER </w:t>
      </w:r>
      <w:r w:rsidR="007A52BA" w:rsidRPr="00885FF5">
        <w:rPr>
          <w:b/>
        </w:rPr>
        <w:t>ELLER BEGRÆNSNINGER VEDRØRENDE UDLEVERING OG ANVENDELSE</w:t>
      </w:r>
    </w:p>
    <w:p w14:paraId="34B50917" w14:textId="77777777" w:rsidR="007A52BA" w:rsidRPr="00885FF5" w:rsidRDefault="007A52BA" w:rsidP="00B745BD">
      <w:pPr>
        <w:suppressAutoHyphens/>
        <w:ind w:left="1701" w:right="1418" w:hanging="567"/>
        <w:rPr>
          <w:b/>
        </w:rPr>
      </w:pPr>
    </w:p>
    <w:p w14:paraId="202A7AF1" w14:textId="77777777" w:rsidR="007A52BA" w:rsidRDefault="007A52BA" w:rsidP="00B745BD">
      <w:pPr>
        <w:suppressAutoHyphens/>
        <w:ind w:left="1701" w:right="1418" w:hanging="567"/>
        <w:rPr>
          <w:b/>
        </w:rPr>
      </w:pPr>
      <w:r w:rsidRPr="00885FF5">
        <w:rPr>
          <w:b/>
        </w:rPr>
        <w:t>C.</w:t>
      </w:r>
      <w:r w:rsidRPr="00885FF5">
        <w:rPr>
          <w:b/>
        </w:rPr>
        <w:tab/>
        <w:t>ANDRE FORHOLD OG BETINGELSER FOR MARKEDSFØRINGSTILLADELSEN</w:t>
      </w:r>
    </w:p>
    <w:p w14:paraId="18BB4340" w14:textId="77777777" w:rsidR="000517E6" w:rsidRDefault="000517E6" w:rsidP="00B745BD">
      <w:pPr>
        <w:suppressAutoHyphens/>
        <w:ind w:left="1701" w:right="1418" w:hanging="567"/>
        <w:rPr>
          <w:b/>
        </w:rPr>
      </w:pPr>
    </w:p>
    <w:p w14:paraId="630F9D9A" w14:textId="77777777" w:rsidR="000517E6" w:rsidRPr="00885FF5" w:rsidRDefault="000517E6" w:rsidP="00B745BD">
      <w:pPr>
        <w:suppressAutoHyphens/>
        <w:ind w:left="1701" w:right="1418" w:hanging="567"/>
        <w:rPr>
          <w:b/>
        </w:rPr>
      </w:pPr>
      <w:r w:rsidRPr="00247981">
        <w:rPr>
          <w:b/>
          <w:szCs w:val="22"/>
        </w:rPr>
        <w:t>D.</w:t>
      </w:r>
      <w:r w:rsidRPr="00247981">
        <w:rPr>
          <w:b/>
          <w:szCs w:val="22"/>
        </w:rPr>
        <w:tab/>
        <w:t>BETINGELSER ELLER BEGRÆNSNINGER MED HENSYN TIL SIKKER OG EFFEKTIV ANVENDELSE AF LÆGEMIDLET</w:t>
      </w:r>
    </w:p>
    <w:p w14:paraId="691E155A" w14:textId="77777777" w:rsidR="00296E6B" w:rsidRPr="00885FF5" w:rsidRDefault="00296E6B" w:rsidP="00B745BD">
      <w:pPr>
        <w:tabs>
          <w:tab w:val="left" w:pos="567"/>
        </w:tabs>
        <w:suppressAutoHyphens/>
        <w:ind w:right="4"/>
      </w:pPr>
    </w:p>
    <w:p w14:paraId="422619ED" w14:textId="2B98D674" w:rsidR="00296E6B" w:rsidRPr="00885FF5" w:rsidRDefault="00296E6B" w:rsidP="00B745BD">
      <w:pPr>
        <w:pStyle w:val="TitleB"/>
        <w:ind w:left="539" w:hanging="539"/>
        <w:outlineLvl w:val="1"/>
      </w:pPr>
      <w:r w:rsidRPr="00885FF5">
        <w:br w:type="page"/>
      </w:r>
      <w:r w:rsidRPr="00885FF5">
        <w:lastRenderedPageBreak/>
        <w:t>A.</w:t>
      </w:r>
      <w:r w:rsidRPr="00885FF5">
        <w:tab/>
      </w:r>
      <w:r w:rsidR="007A52BA" w:rsidRPr="00885FF5">
        <w:t xml:space="preserve">FREMSTILLER(E) </w:t>
      </w:r>
      <w:r w:rsidRPr="00885FF5">
        <w:t>ANSVARLIG</w:t>
      </w:r>
      <w:r w:rsidR="007A52BA" w:rsidRPr="00885FF5">
        <w:t>(</w:t>
      </w:r>
      <w:r w:rsidRPr="00885FF5">
        <w:t>E</w:t>
      </w:r>
      <w:r w:rsidR="007A52BA" w:rsidRPr="00885FF5">
        <w:t>)</w:t>
      </w:r>
      <w:r w:rsidRPr="00885FF5">
        <w:t xml:space="preserve"> FOR BATCHFRIGIVELSE</w:t>
      </w:r>
      <w:fldSimple w:instr=" DOCVARIABLE VAULT_ND_e4333cde-9466-49b0-8018-e5218d495550 \* MERGEFORMAT ">
        <w:r w:rsidR="005046AD">
          <w:t xml:space="preserve"> </w:t>
        </w:r>
      </w:fldSimple>
    </w:p>
    <w:p w14:paraId="4ABD7915" w14:textId="77777777" w:rsidR="00296E6B" w:rsidRPr="00885FF5" w:rsidRDefault="00296E6B" w:rsidP="00B745BD">
      <w:pPr>
        <w:tabs>
          <w:tab w:val="left" w:pos="567"/>
        </w:tabs>
        <w:suppressAutoHyphens/>
        <w:ind w:right="-334"/>
      </w:pPr>
    </w:p>
    <w:p w14:paraId="61DAE841" w14:textId="77777777" w:rsidR="00296E6B" w:rsidRPr="00885FF5" w:rsidRDefault="00296E6B" w:rsidP="00B745BD">
      <w:pPr>
        <w:tabs>
          <w:tab w:val="left" w:pos="567"/>
        </w:tabs>
        <w:suppressAutoHyphens/>
      </w:pPr>
      <w:r w:rsidRPr="00885FF5">
        <w:rPr>
          <w:u w:val="single"/>
        </w:rPr>
        <w:t xml:space="preserve">Navn og adresse på </w:t>
      </w:r>
      <w:r w:rsidR="00D703A1">
        <w:rPr>
          <w:u w:val="single"/>
        </w:rPr>
        <w:t>den fremstiller (</w:t>
      </w:r>
      <w:r w:rsidR="000517E6">
        <w:rPr>
          <w:u w:val="single"/>
        </w:rPr>
        <w:t xml:space="preserve">de </w:t>
      </w:r>
      <w:r w:rsidRPr="00885FF5">
        <w:rPr>
          <w:u w:val="single"/>
        </w:rPr>
        <w:t>fremstillere</w:t>
      </w:r>
      <w:r w:rsidR="00D703A1">
        <w:rPr>
          <w:u w:val="single"/>
        </w:rPr>
        <w:t>)</w:t>
      </w:r>
      <w:r w:rsidR="000517E6">
        <w:rPr>
          <w:u w:val="single"/>
        </w:rPr>
        <w:t>, der er</w:t>
      </w:r>
      <w:r w:rsidRPr="00885FF5">
        <w:rPr>
          <w:u w:val="single"/>
        </w:rPr>
        <w:t xml:space="preserve"> ansvarlig</w:t>
      </w:r>
      <w:r w:rsidR="00D703A1">
        <w:rPr>
          <w:u w:val="single"/>
        </w:rPr>
        <w:t>(</w:t>
      </w:r>
      <w:r w:rsidRPr="00885FF5">
        <w:rPr>
          <w:u w:val="single"/>
        </w:rPr>
        <w:t>e</w:t>
      </w:r>
      <w:r w:rsidR="00D703A1">
        <w:rPr>
          <w:u w:val="single"/>
        </w:rPr>
        <w:t>)</w:t>
      </w:r>
      <w:r w:rsidRPr="00885FF5">
        <w:rPr>
          <w:u w:val="single"/>
        </w:rPr>
        <w:t xml:space="preserve"> for batchfrigivelse</w:t>
      </w:r>
    </w:p>
    <w:p w14:paraId="260CE659" w14:textId="77777777" w:rsidR="00296E6B" w:rsidRPr="00885FF5" w:rsidRDefault="00296E6B" w:rsidP="00B745BD">
      <w:pPr>
        <w:tabs>
          <w:tab w:val="left" w:pos="567"/>
        </w:tabs>
        <w:suppressAutoHyphens/>
      </w:pPr>
    </w:p>
    <w:p w14:paraId="57EDAAEA" w14:textId="77777777" w:rsidR="00296E6B" w:rsidRPr="00885FF5" w:rsidRDefault="00296E6B" w:rsidP="00B745BD">
      <w:pPr>
        <w:tabs>
          <w:tab w:val="left" w:pos="567"/>
        </w:tabs>
        <w:rPr>
          <w:lang w:val="nl-NL"/>
        </w:rPr>
      </w:pPr>
      <w:r w:rsidRPr="00885FF5">
        <w:rPr>
          <w:lang w:val="nl-NL"/>
        </w:rPr>
        <w:t xml:space="preserve">N.V. Organon, </w:t>
      </w:r>
    </w:p>
    <w:p w14:paraId="53C2B0E4" w14:textId="77777777" w:rsidR="00296E6B" w:rsidRPr="00885FF5" w:rsidRDefault="00296E6B" w:rsidP="00B745BD">
      <w:pPr>
        <w:tabs>
          <w:tab w:val="left" w:pos="567"/>
        </w:tabs>
        <w:rPr>
          <w:lang w:val="nl-NL"/>
        </w:rPr>
      </w:pPr>
      <w:r w:rsidRPr="00885FF5">
        <w:rPr>
          <w:lang w:val="nl-NL"/>
        </w:rPr>
        <w:t>Kloosterstraat 6</w:t>
      </w:r>
    </w:p>
    <w:p w14:paraId="6F090B85" w14:textId="77777777" w:rsidR="00296E6B" w:rsidRPr="00885FF5" w:rsidRDefault="00296E6B" w:rsidP="00B745BD">
      <w:pPr>
        <w:tabs>
          <w:tab w:val="left" w:pos="567"/>
        </w:tabs>
        <w:rPr>
          <w:lang w:val="nl-NL"/>
        </w:rPr>
      </w:pPr>
      <w:r w:rsidRPr="00885FF5">
        <w:rPr>
          <w:lang w:val="nl-NL"/>
        </w:rPr>
        <w:t xml:space="preserve">Postbus 20, </w:t>
      </w:r>
    </w:p>
    <w:p w14:paraId="490BCE59" w14:textId="77777777" w:rsidR="00296E6B" w:rsidRPr="00885FF5" w:rsidRDefault="00296E6B" w:rsidP="00B745BD">
      <w:pPr>
        <w:tabs>
          <w:tab w:val="left" w:pos="567"/>
        </w:tabs>
        <w:rPr>
          <w:lang w:val="nl-NL"/>
        </w:rPr>
      </w:pPr>
      <w:r w:rsidRPr="00885FF5">
        <w:rPr>
          <w:lang w:val="nl-NL"/>
        </w:rPr>
        <w:t xml:space="preserve">5340 BH Oss, </w:t>
      </w:r>
    </w:p>
    <w:p w14:paraId="64F80EDC" w14:textId="77777777" w:rsidR="00296E6B" w:rsidRPr="00885FF5" w:rsidRDefault="00296E6B" w:rsidP="00B745BD">
      <w:pPr>
        <w:tabs>
          <w:tab w:val="left" w:pos="567"/>
        </w:tabs>
        <w:rPr>
          <w:lang w:val="nl-NL"/>
        </w:rPr>
      </w:pPr>
      <w:r w:rsidRPr="00885FF5">
        <w:rPr>
          <w:lang w:val="nl-NL"/>
        </w:rPr>
        <w:t>Holland.</w:t>
      </w:r>
    </w:p>
    <w:p w14:paraId="1B5F08A8" w14:textId="77777777" w:rsidR="00296E6B" w:rsidRPr="00885FF5" w:rsidRDefault="00296E6B" w:rsidP="00B745BD">
      <w:pPr>
        <w:numPr>
          <w:ilvl w:val="12"/>
          <w:numId w:val="0"/>
        </w:numPr>
        <w:tabs>
          <w:tab w:val="left" w:pos="567"/>
        </w:tabs>
        <w:rPr>
          <w:lang w:val="nl-NL"/>
        </w:rPr>
      </w:pPr>
    </w:p>
    <w:p w14:paraId="27DBDCBD" w14:textId="77777777" w:rsidR="00296E6B" w:rsidRPr="00885FF5" w:rsidRDefault="00296E6B" w:rsidP="00B745BD">
      <w:pPr>
        <w:tabs>
          <w:tab w:val="left" w:pos="567"/>
        </w:tabs>
        <w:suppressAutoHyphens/>
        <w:ind w:left="567" w:hanging="567"/>
        <w:rPr>
          <w:lang w:val="nl-NL"/>
        </w:rPr>
      </w:pPr>
    </w:p>
    <w:p w14:paraId="38B011FB" w14:textId="500EB022" w:rsidR="00296E6B" w:rsidRPr="00885FF5" w:rsidRDefault="00296E6B" w:rsidP="00B745BD">
      <w:pPr>
        <w:pStyle w:val="TitleB"/>
        <w:ind w:left="539" w:hanging="539"/>
        <w:outlineLvl w:val="1"/>
      </w:pPr>
      <w:r w:rsidRPr="00885FF5">
        <w:t>B.</w:t>
      </w:r>
      <w:r w:rsidRPr="00885FF5">
        <w:tab/>
        <w:t xml:space="preserve">BETINGELSER </w:t>
      </w:r>
      <w:r w:rsidR="007A52BA" w:rsidRPr="00885FF5">
        <w:t>ELLER BEGRÆNSNINGER VEDRØRENDE UDLEVERING OG ANVENDELSE</w:t>
      </w:r>
      <w:fldSimple w:instr=" DOCVARIABLE VAULT_ND_3d3eb80e-ee8b-47cf-a8f8-500d88bcf01e \* MERGEFORMAT ">
        <w:r w:rsidR="005046AD">
          <w:t xml:space="preserve"> </w:t>
        </w:r>
      </w:fldSimple>
    </w:p>
    <w:p w14:paraId="55AEA36C" w14:textId="77777777" w:rsidR="00296E6B" w:rsidRPr="00885FF5" w:rsidRDefault="00296E6B" w:rsidP="00B745BD">
      <w:pPr>
        <w:tabs>
          <w:tab w:val="left" w:pos="567"/>
        </w:tabs>
      </w:pPr>
    </w:p>
    <w:p w14:paraId="27C04CE3" w14:textId="77777777" w:rsidR="00296E6B" w:rsidRPr="00885FF5" w:rsidRDefault="00296E6B" w:rsidP="00B745BD">
      <w:pPr>
        <w:numPr>
          <w:ilvl w:val="12"/>
          <w:numId w:val="0"/>
        </w:numPr>
        <w:tabs>
          <w:tab w:val="left" w:pos="567"/>
        </w:tabs>
      </w:pPr>
      <w:r w:rsidRPr="00885FF5">
        <w:t xml:space="preserve">Lægemidlet må kun udleveres efter </w:t>
      </w:r>
      <w:r w:rsidR="007A52BA" w:rsidRPr="00885FF5">
        <w:t>ordination på en recept udstedt af en begrænset lægegruppe</w:t>
      </w:r>
      <w:r w:rsidRPr="00885FF5">
        <w:t xml:space="preserve"> (</w:t>
      </w:r>
      <w:r w:rsidR="007A52BA" w:rsidRPr="00885FF5">
        <w:t>se</w:t>
      </w:r>
      <w:r w:rsidR="00611592" w:rsidRPr="00885FF5">
        <w:t xml:space="preserve"> </w:t>
      </w:r>
      <w:r w:rsidRPr="00885FF5">
        <w:t>bilag I: Produktresumé; pkt. 4.2).</w:t>
      </w:r>
    </w:p>
    <w:p w14:paraId="17527476" w14:textId="77777777" w:rsidR="00296E6B" w:rsidRDefault="00296E6B" w:rsidP="00B745BD">
      <w:pPr>
        <w:numPr>
          <w:ilvl w:val="12"/>
          <w:numId w:val="0"/>
        </w:numPr>
        <w:tabs>
          <w:tab w:val="left" w:pos="567"/>
        </w:tabs>
      </w:pPr>
    </w:p>
    <w:p w14:paraId="514A9E18" w14:textId="77777777" w:rsidR="00761D84" w:rsidRPr="00885FF5" w:rsidRDefault="00761D84" w:rsidP="00B745BD">
      <w:pPr>
        <w:numPr>
          <w:ilvl w:val="12"/>
          <w:numId w:val="0"/>
        </w:numPr>
        <w:tabs>
          <w:tab w:val="left" w:pos="567"/>
        </w:tabs>
      </w:pPr>
    </w:p>
    <w:p w14:paraId="369FE6A5" w14:textId="58AE551D" w:rsidR="00296E6B" w:rsidRPr="00885FF5" w:rsidRDefault="007A52BA" w:rsidP="00B745BD">
      <w:pPr>
        <w:pStyle w:val="TitleB"/>
        <w:ind w:left="539" w:hanging="539"/>
        <w:outlineLvl w:val="1"/>
      </w:pPr>
      <w:r w:rsidRPr="00885FF5">
        <w:t>C.</w:t>
      </w:r>
      <w:r w:rsidRPr="00885FF5">
        <w:tab/>
        <w:t xml:space="preserve">ANDRE FORHOLD OG </w:t>
      </w:r>
      <w:r w:rsidR="00296E6B" w:rsidRPr="00885FF5">
        <w:t xml:space="preserve">BETINGELSER </w:t>
      </w:r>
      <w:r w:rsidRPr="00885FF5">
        <w:t>FOR MARKEDSFØRINGSTILLADELSEN</w:t>
      </w:r>
      <w:fldSimple w:instr=" DOCVARIABLE VAULT_ND_793e0bfa-a551-4bf2-945c-24670b494d6d \* MERGEFORMAT ">
        <w:r w:rsidR="005046AD">
          <w:t xml:space="preserve"> </w:t>
        </w:r>
      </w:fldSimple>
    </w:p>
    <w:p w14:paraId="2F601F4F" w14:textId="77777777" w:rsidR="00296E6B" w:rsidRDefault="00296E6B" w:rsidP="00B745BD">
      <w:pPr>
        <w:suppressAutoHyphens/>
        <w:rPr>
          <w:noProof/>
        </w:rPr>
      </w:pPr>
    </w:p>
    <w:p w14:paraId="159DEB99" w14:textId="77777777" w:rsidR="000517E6" w:rsidRDefault="000517E6" w:rsidP="00B745BD">
      <w:pPr>
        <w:numPr>
          <w:ilvl w:val="0"/>
          <w:numId w:val="42"/>
        </w:numPr>
        <w:suppressAutoHyphens/>
        <w:ind w:left="567" w:hanging="567"/>
        <w:rPr>
          <w:b/>
          <w:szCs w:val="22"/>
        </w:rPr>
      </w:pPr>
      <w:r w:rsidRPr="00247981">
        <w:rPr>
          <w:b/>
          <w:szCs w:val="22"/>
        </w:rPr>
        <w:t>Periodiske, opdaterede sikkerhedsindberetninger (PSUR’er)</w:t>
      </w:r>
    </w:p>
    <w:p w14:paraId="66641483" w14:textId="77777777" w:rsidR="000517E6" w:rsidRDefault="000517E6" w:rsidP="00B745BD">
      <w:pPr>
        <w:suppressAutoHyphens/>
        <w:rPr>
          <w:b/>
          <w:szCs w:val="22"/>
        </w:rPr>
      </w:pPr>
    </w:p>
    <w:p w14:paraId="2873CDD1" w14:textId="77777777" w:rsidR="000517E6" w:rsidRDefault="000517E6" w:rsidP="00B745BD">
      <w:pPr>
        <w:suppressAutoHyphens/>
        <w:rPr>
          <w:szCs w:val="22"/>
        </w:rPr>
      </w:pPr>
      <w:r>
        <w:rPr>
          <w:szCs w:val="22"/>
        </w:rPr>
        <w:t>K</w:t>
      </w:r>
      <w:r w:rsidRPr="00247981">
        <w:rPr>
          <w:szCs w:val="22"/>
        </w:rPr>
        <w:t xml:space="preserve">ravene </w:t>
      </w:r>
      <w:r>
        <w:rPr>
          <w:szCs w:val="22"/>
        </w:rPr>
        <w:t xml:space="preserve">for fremsendelse af </w:t>
      </w:r>
      <w:r w:rsidR="00166A92" w:rsidRPr="00166A92">
        <w:rPr>
          <w:szCs w:val="22"/>
        </w:rPr>
        <w:t>PSUR´er</w:t>
      </w:r>
      <w:r>
        <w:rPr>
          <w:szCs w:val="22"/>
        </w:rPr>
        <w:t xml:space="preserve"> for dette lægemiddel fremgår af</w:t>
      </w:r>
      <w:r w:rsidRPr="00247981">
        <w:rPr>
          <w:szCs w:val="22"/>
        </w:rPr>
        <w:t xml:space="preserve"> listen over EU-referencedatoer (EURD list</w:t>
      </w:r>
      <w:r w:rsidRPr="00247981">
        <w:rPr>
          <w:noProof/>
          <w:szCs w:val="22"/>
        </w:rPr>
        <w:t>),</w:t>
      </w:r>
      <w:r w:rsidRPr="00247981">
        <w:rPr>
          <w:szCs w:val="22"/>
        </w:rPr>
        <w:t xml:space="preserve"> som fastsat i artikel 107c, stk. 7, i direktiv 2001/83/EF</w:t>
      </w:r>
      <w:r>
        <w:rPr>
          <w:szCs w:val="22"/>
        </w:rPr>
        <w:t>,</w:t>
      </w:r>
      <w:r w:rsidRPr="00247981">
        <w:rPr>
          <w:szCs w:val="22"/>
        </w:rPr>
        <w:t xml:space="preserve"> og </w:t>
      </w:r>
      <w:r>
        <w:rPr>
          <w:szCs w:val="22"/>
        </w:rPr>
        <w:t xml:space="preserve">alle efterfølgende opdateringer </w:t>
      </w:r>
      <w:r w:rsidRPr="00247981">
        <w:rPr>
          <w:szCs w:val="22"/>
        </w:rPr>
        <w:t xml:space="preserve">offentliggjort på </w:t>
      </w:r>
      <w:r w:rsidR="00166A92" w:rsidRPr="00166A92">
        <w:rPr>
          <w:szCs w:val="22"/>
        </w:rPr>
        <w:t>Det Europæiske Lægemiddelagenturs hjemmeside http://www.ema.europa.eu</w:t>
      </w:r>
      <w:r w:rsidRPr="00247981">
        <w:rPr>
          <w:szCs w:val="22"/>
        </w:rPr>
        <w:t>.</w:t>
      </w:r>
    </w:p>
    <w:p w14:paraId="7DAB97CC" w14:textId="77777777" w:rsidR="00B74242" w:rsidRDefault="00B74242" w:rsidP="00B745BD">
      <w:pPr>
        <w:suppressAutoHyphens/>
        <w:rPr>
          <w:szCs w:val="22"/>
        </w:rPr>
      </w:pPr>
    </w:p>
    <w:p w14:paraId="3AEB7B40" w14:textId="77777777" w:rsidR="00B74242" w:rsidRPr="00885FF5" w:rsidRDefault="00B74242" w:rsidP="00B745BD">
      <w:pPr>
        <w:suppressAutoHyphens/>
        <w:rPr>
          <w:noProof/>
        </w:rPr>
      </w:pPr>
    </w:p>
    <w:p w14:paraId="76E40FC0" w14:textId="464EE24B" w:rsidR="000517E6" w:rsidRPr="00EC06EE" w:rsidRDefault="000517E6" w:rsidP="00B745BD">
      <w:pPr>
        <w:pStyle w:val="TitleB"/>
        <w:tabs>
          <w:tab w:val="left" w:pos="567"/>
        </w:tabs>
        <w:suppressAutoHyphens w:val="0"/>
        <w:ind w:left="567" w:hanging="567"/>
        <w:outlineLvl w:val="1"/>
        <w:rPr>
          <w:bCs/>
          <w:noProof w:val="0"/>
          <w:szCs w:val="22"/>
        </w:rPr>
      </w:pPr>
      <w:r w:rsidRPr="00EC06EE">
        <w:rPr>
          <w:bCs/>
          <w:noProof w:val="0"/>
          <w:szCs w:val="22"/>
        </w:rPr>
        <w:t>D.</w:t>
      </w:r>
      <w:r w:rsidRPr="00EC06EE">
        <w:rPr>
          <w:bCs/>
          <w:noProof w:val="0"/>
          <w:szCs w:val="22"/>
        </w:rPr>
        <w:tab/>
        <w:t>BETINGELSER ELLER BEGRÆNSNINGER MED HENSYN TIL SIKKER OG EFFEKTIV ANVENDELSE AF LÆGEMIDLET</w:t>
      </w:r>
      <w:r w:rsidR="005046AD">
        <w:rPr>
          <w:bCs/>
          <w:noProof w:val="0"/>
          <w:szCs w:val="22"/>
        </w:rPr>
        <w:fldChar w:fldCharType="begin"/>
      </w:r>
      <w:r w:rsidR="005046AD">
        <w:rPr>
          <w:bCs/>
          <w:noProof w:val="0"/>
          <w:szCs w:val="22"/>
        </w:rPr>
        <w:instrText xml:space="preserve"> DOCVARIABLE VAULT_ND_7e98d6fa-78a6-4b2c-8096-54eb7f277c9e \* MERGEFORMAT </w:instrText>
      </w:r>
      <w:r w:rsidR="005046AD">
        <w:rPr>
          <w:bCs/>
          <w:noProof w:val="0"/>
          <w:szCs w:val="22"/>
        </w:rPr>
        <w:fldChar w:fldCharType="separate"/>
      </w:r>
      <w:r w:rsidR="005046AD">
        <w:rPr>
          <w:bCs/>
          <w:noProof w:val="0"/>
          <w:szCs w:val="22"/>
        </w:rPr>
        <w:t xml:space="preserve"> </w:t>
      </w:r>
      <w:r w:rsidR="005046AD">
        <w:rPr>
          <w:bCs/>
          <w:noProof w:val="0"/>
          <w:szCs w:val="22"/>
        </w:rPr>
        <w:fldChar w:fldCharType="end"/>
      </w:r>
    </w:p>
    <w:p w14:paraId="263D4039" w14:textId="77777777" w:rsidR="000517E6" w:rsidRPr="00DB50DD" w:rsidRDefault="000517E6" w:rsidP="00B745BD">
      <w:pPr>
        <w:tabs>
          <w:tab w:val="left" w:pos="567"/>
        </w:tabs>
        <w:suppressAutoHyphens/>
      </w:pPr>
    </w:p>
    <w:p w14:paraId="16D58DC5" w14:textId="77777777" w:rsidR="00296E6B" w:rsidRPr="00EC06EE" w:rsidRDefault="00296E6B" w:rsidP="00B745BD">
      <w:pPr>
        <w:numPr>
          <w:ilvl w:val="0"/>
          <w:numId w:val="42"/>
        </w:numPr>
        <w:suppressAutoHyphens/>
        <w:ind w:left="567" w:hanging="567"/>
        <w:rPr>
          <w:b/>
          <w:szCs w:val="22"/>
        </w:rPr>
      </w:pPr>
      <w:r w:rsidRPr="00EC06EE">
        <w:rPr>
          <w:b/>
          <w:szCs w:val="22"/>
        </w:rPr>
        <w:t>Risikostyringsp</w:t>
      </w:r>
      <w:r w:rsidR="000B147F" w:rsidRPr="00EC06EE">
        <w:rPr>
          <w:b/>
          <w:szCs w:val="22"/>
        </w:rPr>
        <w:t>lan</w:t>
      </w:r>
      <w:r w:rsidRPr="00EC06EE">
        <w:rPr>
          <w:b/>
          <w:szCs w:val="22"/>
        </w:rPr>
        <w:t xml:space="preserve"> (RMP) </w:t>
      </w:r>
    </w:p>
    <w:p w14:paraId="19AC87D9" w14:textId="77777777" w:rsidR="000B147F" w:rsidRDefault="000B147F" w:rsidP="00B745BD">
      <w:pPr>
        <w:rPr>
          <w:noProof/>
        </w:rPr>
      </w:pPr>
    </w:p>
    <w:p w14:paraId="0AE45C0A" w14:textId="77777777" w:rsidR="00296E6B" w:rsidRPr="00885FF5" w:rsidRDefault="00296E6B" w:rsidP="00B745BD">
      <w:pPr>
        <w:rPr>
          <w:noProof/>
        </w:rPr>
      </w:pPr>
      <w:r w:rsidRPr="00885FF5">
        <w:rPr>
          <w:noProof/>
        </w:rPr>
        <w:t xml:space="preserve">Indehaveren af markedsføringstilladelsen </w:t>
      </w:r>
      <w:r w:rsidR="00391FB3" w:rsidRPr="00885FF5">
        <w:rPr>
          <w:noProof/>
        </w:rPr>
        <w:t>skal udføre</w:t>
      </w:r>
      <w:r w:rsidRPr="00885FF5">
        <w:rPr>
          <w:noProof/>
        </w:rPr>
        <w:t xml:space="preserve"> </w:t>
      </w:r>
      <w:r w:rsidR="00391FB3" w:rsidRPr="00885FF5">
        <w:rPr>
          <w:noProof/>
        </w:rPr>
        <w:t xml:space="preserve">de </w:t>
      </w:r>
      <w:r w:rsidR="000B147F">
        <w:rPr>
          <w:noProof/>
        </w:rPr>
        <w:t xml:space="preserve">påkrævede </w:t>
      </w:r>
      <w:r w:rsidRPr="00885FF5">
        <w:rPr>
          <w:noProof/>
        </w:rPr>
        <w:t>aktiviteter</w:t>
      </w:r>
      <w:r w:rsidR="000B147F">
        <w:rPr>
          <w:noProof/>
        </w:rPr>
        <w:t xml:space="preserve"> og foranstaltninger vedrørende </w:t>
      </w:r>
      <w:r w:rsidR="00391FB3" w:rsidRPr="00885FF5">
        <w:rPr>
          <w:noProof/>
        </w:rPr>
        <w:t>lægemidd</w:t>
      </w:r>
      <w:r w:rsidR="00C13FFD">
        <w:rPr>
          <w:noProof/>
        </w:rPr>
        <w:t>e</w:t>
      </w:r>
      <w:r w:rsidR="00391FB3" w:rsidRPr="00885FF5">
        <w:rPr>
          <w:noProof/>
        </w:rPr>
        <w:t>lovervågning</w:t>
      </w:r>
      <w:r w:rsidR="000B147F">
        <w:rPr>
          <w:noProof/>
        </w:rPr>
        <w:t>, som er beskrevet</w:t>
      </w:r>
      <w:r w:rsidR="00C13FFD">
        <w:rPr>
          <w:noProof/>
        </w:rPr>
        <w:t xml:space="preserve"> </w:t>
      </w:r>
      <w:r w:rsidR="000B147F">
        <w:rPr>
          <w:noProof/>
        </w:rPr>
        <w:t>i den godkendte</w:t>
      </w:r>
      <w:r w:rsidRPr="00885FF5">
        <w:rPr>
          <w:noProof/>
        </w:rPr>
        <w:t xml:space="preserve"> RMP</w:t>
      </w:r>
      <w:r w:rsidR="000B147F">
        <w:rPr>
          <w:noProof/>
        </w:rPr>
        <w:t>, der fremgår af</w:t>
      </w:r>
      <w:r w:rsidRPr="00885FF5">
        <w:rPr>
          <w:noProof/>
        </w:rPr>
        <w:t xml:space="preserve"> </w:t>
      </w:r>
      <w:r w:rsidR="00391FB3" w:rsidRPr="00885FF5">
        <w:rPr>
          <w:noProof/>
        </w:rPr>
        <w:t>m</w:t>
      </w:r>
      <w:r w:rsidRPr="00885FF5">
        <w:rPr>
          <w:noProof/>
        </w:rPr>
        <w:t>odul 1.8.2 i</w:t>
      </w:r>
      <w:r w:rsidR="00611592" w:rsidRPr="00885FF5">
        <w:rPr>
          <w:noProof/>
        </w:rPr>
        <w:t xml:space="preserve"> m</w:t>
      </w:r>
      <w:r w:rsidRPr="00885FF5">
        <w:rPr>
          <w:noProof/>
        </w:rPr>
        <w:t>arkedsførings</w:t>
      </w:r>
      <w:r w:rsidR="00391FB3" w:rsidRPr="00885FF5">
        <w:rPr>
          <w:noProof/>
        </w:rPr>
        <w:t>tilladelsen</w:t>
      </w:r>
      <w:r w:rsidRPr="00885FF5">
        <w:rPr>
          <w:noProof/>
        </w:rPr>
        <w:t xml:space="preserve">, og enhver efterfølgende </w:t>
      </w:r>
      <w:r w:rsidR="000B147F">
        <w:rPr>
          <w:noProof/>
        </w:rPr>
        <w:t xml:space="preserve">godkendt </w:t>
      </w:r>
      <w:r w:rsidRPr="00885FF5">
        <w:rPr>
          <w:noProof/>
        </w:rPr>
        <w:t>opdatering af RMP</w:t>
      </w:r>
      <w:r w:rsidR="000B147F">
        <w:rPr>
          <w:noProof/>
        </w:rPr>
        <w:t>.</w:t>
      </w:r>
    </w:p>
    <w:p w14:paraId="75AB94B1" w14:textId="77777777" w:rsidR="00296E6B" w:rsidRPr="00885FF5" w:rsidRDefault="00296E6B" w:rsidP="00B745BD">
      <w:pPr>
        <w:rPr>
          <w:noProof/>
        </w:rPr>
      </w:pPr>
    </w:p>
    <w:p w14:paraId="527438D2" w14:textId="77777777" w:rsidR="00296E6B" w:rsidRDefault="000B147F" w:rsidP="00B745BD">
      <w:pPr>
        <w:rPr>
          <w:iCs/>
          <w:noProof/>
        </w:rPr>
      </w:pPr>
      <w:r>
        <w:rPr>
          <w:iCs/>
          <w:noProof/>
        </w:rPr>
        <w:t>E</w:t>
      </w:r>
      <w:r w:rsidR="00296E6B" w:rsidRPr="00885FF5">
        <w:rPr>
          <w:iCs/>
          <w:noProof/>
        </w:rPr>
        <w:t>n opdateret RMP</w:t>
      </w:r>
      <w:r>
        <w:rPr>
          <w:iCs/>
          <w:noProof/>
        </w:rPr>
        <w:t xml:space="preserve"> skal fremsendes:</w:t>
      </w:r>
      <w:r w:rsidR="00296E6B" w:rsidRPr="00885FF5">
        <w:rPr>
          <w:iCs/>
          <w:noProof/>
        </w:rPr>
        <w:t xml:space="preserve"> </w:t>
      </w:r>
    </w:p>
    <w:p w14:paraId="4FB4A721" w14:textId="77777777" w:rsidR="000B147F" w:rsidRPr="00247981" w:rsidRDefault="000B147F" w:rsidP="00B745BD">
      <w:pPr>
        <w:numPr>
          <w:ilvl w:val="0"/>
          <w:numId w:val="39"/>
        </w:numPr>
        <w:ind w:left="567" w:hanging="567"/>
        <w:rPr>
          <w:szCs w:val="22"/>
        </w:rPr>
      </w:pPr>
      <w:r w:rsidRPr="00247981">
        <w:rPr>
          <w:szCs w:val="22"/>
        </w:rPr>
        <w:t>på anmodning fra Det Europæiske Lægemiddelagentur</w:t>
      </w:r>
    </w:p>
    <w:p w14:paraId="607C8AD5" w14:textId="77777777" w:rsidR="000B147F" w:rsidRPr="00247981" w:rsidRDefault="000B147F" w:rsidP="00B745BD">
      <w:pPr>
        <w:numPr>
          <w:ilvl w:val="0"/>
          <w:numId w:val="39"/>
        </w:numPr>
        <w:suppressAutoHyphens/>
        <w:ind w:left="567" w:hanging="567"/>
        <w:rPr>
          <w:szCs w:val="22"/>
        </w:rPr>
      </w:pPr>
      <w:r w:rsidRPr="00247981">
        <w:rPr>
          <w:szCs w:val="22"/>
        </w:rPr>
        <w:t>når risikostyringssystemet ændres, særlig som følge af</w:t>
      </w:r>
      <w:r w:rsidRPr="00247981">
        <w:rPr>
          <w:noProof/>
          <w:szCs w:val="22"/>
        </w:rPr>
        <w:t>,</w:t>
      </w:r>
      <w:r w:rsidRPr="00247981">
        <w:rPr>
          <w:szCs w:val="22"/>
        </w:rPr>
        <w:t xml:space="preserve"> at der er modtaget nye oplysninger, der kan medføre en væsentlig ændring i benefit</w:t>
      </w:r>
      <w:r>
        <w:rPr>
          <w:szCs w:val="22"/>
        </w:rPr>
        <w:t>/risk</w:t>
      </w:r>
      <w:r w:rsidRPr="00247981">
        <w:rPr>
          <w:szCs w:val="22"/>
        </w:rPr>
        <w:t>-forholdet, eller som følge af</w:t>
      </w:r>
      <w:r w:rsidRPr="00247981">
        <w:rPr>
          <w:noProof/>
          <w:szCs w:val="22"/>
        </w:rPr>
        <w:t>,</w:t>
      </w:r>
      <w:r w:rsidRPr="00247981">
        <w:rPr>
          <w:szCs w:val="22"/>
        </w:rPr>
        <w:t xml:space="preserve"> at en vigtig milepæl (lægemiddelovervågning eller risikominimering</w:t>
      </w:r>
      <w:r w:rsidRPr="00247981">
        <w:rPr>
          <w:noProof/>
          <w:szCs w:val="22"/>
        </w:rPr>
        <w:t>) er nået.</w:t>
      </w:r>
    </w:p>
    <w:p w14:paraId="24E6F229" w14:textId="77777777" w:rsidR="000B147F" w:rsidRPr="00885FF5" w:rsidRDefault="000B147F" w:rsidP="00B745BD">
      <w:pPr>
        <w:rPr>
          <w:iCs/>
          <w:noProof/>
        </w:rPr>
      </w:pPr>
    </w:p>
    <w:p w14:paraId="4AE4CE22" w14:textId="77777777" w:rsidR="00A0464E" w:rsidRPr="00885FF5" w:rsidRDefault="00A0464E" w:rsidP="00B745BD">
      <w:pPr>
        <w:rPr>
          <w:iCs/>
          <w:noProof/>
        </w:rPr>
      </w:pPr>
    </w:p>
    <w:p w14:paraId="46C4D3E1" w14:textId="77777777" w:rsidR="00A0464E" w:rsidRPr="00885FF5" w:rsidRDefault="00A0464E" w:rsidP="00B745BD">
      <w:pPr>
        <w:rPr>
          <w:noProof/>
        </w:rPr>
      </w:pPr>
    </w:p>
    <w:p w14:paraId="08013D4D" w14:textId="77777777" w:rsidR="00296E6B" w:rsidRPr="00885FF5" w:rsidRDefault="00296E6B" w:rsidP="00B745BD">
      <w:pPr>
        <w:tabs>
          <w:tab w:val="left" w:pos="567"/>
        </w:tabs>
        <w:suppressAutoHyphens/>
      </w:pPr>
      <w:r w:rsidRPr="00885FF5">
        <w:br w:type="page"/>
      </w:r>
    </w:p>
    <w:p w14:paraId="32996F4B" w14:textId="77777777" w:rsidR="00296E6B" w:rsidRPr="00885FF5" w:rsidRDefault="00296E6B" w:rsidP="00B745BD">
      <w:pPr>
        <w:tabs>
          <w:tab w:val="left" w:pos="567"/>
        </w:tabs>
        <w:suppressAutoHyphens/>
      </w:pPr>
    </w:p>
    <w:p w14:paraId="434F4C30" w14:textId="77777777" w:rsidR="00296E6B" w:rsidRPr="00885FF5" w:rsidRDefault="00296E6B" w:rsidP="00B745BD">
      <w:pPr>
        <w:tabs>
          <w:tab w:val="left" w:pos="567"/>
        </w:tabs>
        <w:suppressAutoHyphens/>
      </w:pPr>
    </w:p>
    <w:p w14:paraId="542AB344" w14:textId="77777777" w:rsidR="00296E6B" w:rsidRPr="00885FF5" w:rsidRDefault="00296E6B" w:rsidP="00B745BD">
      <w:pPr>
        <w:tabs>
          <w:tab w:val="left" w:pos="567"/>
        </w:tabs>
        <w:suppressAutoHyphens/>
      </w:pPr>
    </w:p>
    <w:p w14:paraId="052C0BC7" w14:textId="77777777" w:rsidR="00296E6B" w:rsidRPr="00885FF5" w:rsidRDefault="00296E6B" w:rsidP="00B745BD">
      <w:pPr>
        <w:tabs>
          <w:tab w:val="left" w:pos="567"/>
        </w:tabs>
      </w:pPr>
    </w:p>
    <w:p w14:paraId="05CC7D21" w14:textId="77777777" w:rsidR="00296E6B" w:rsidRPr="00885FF5" w:rsidRDefault="00296E6B" w:rsidP="00B745BD">
      <w:pPr>
        <w:tabs>
          <w:tab w:val="left" w:pos="567"/>
        </w:tabs>
        <w:suppressAutoHyphens/>
      </w:pPr>
    </w:p>
    <w:p w14:paraId="10E9186F" w14:textId="77777777" w:rsidR="00296E6B" w:rsidRPr="00885FF5" w:rsidRDefault="00296E6B" w:rsidP="00B745BD">
      <w:pPr>
        <w:tabs>
          <w:tab w:val="left" w:pos="567"/>
        </w:tabs>
        <w:suppressAutoHyphens/>
      </w:pPr>
    </w:p>
    <w:p w14:paraId="595B0BB3" w14:textId="77777777" w:rsidR="00296E6B" w:rsidRPr="00885FF5" w:rsidRDefault="00296E6B" w:rsidP="00B745BD">
      <w:pPr>
        <w:tabs>
          <w:tab w:val="left" w:pos="567"/>
        </w:tabs>
        <w:suppressAutoHyphens/>
      </w:pPr>
    </w:p>
    <w:p w14:paraId="14DCC6C5" w14:textId="77777777" w:rsidR="00296E6B" w:rsidRPr="00885FF5" w:rsidRDefault="00296E6B" w:rsidP="00B745BD">
      <w:pPr>
        <w:tabs>
          <w:tab w:val="left" w:pos="567"/>
        </w:tabs>
        <w:suppressAutoHyphens/>
      </w:pPr>
    </w:p>
    <w:p w14:paraId="74C226E4" w14:textId="77777777" w:rsidR="00296E6B" w:rsidRPr="00885FF5" w:rsidRDefault="00296E6B" w:rsidP="00B745BD">
      <w:pPr>
        <w:tabs>
          <w:tab w:val="left" w:pos="567"/>
        </w:tabs>
        <w:suppressAutoHyphens/>
      </w:pPr>
    </w:p>
    <w:p w14:paraId="575AE2ED" w14:textId="77777777" w:rsidR="00296E6B" w:rsidRPr="00885FF5" w:rsidRDefault="00296E6B" w:rsidP="00B745BD">
      <w:pPr>
        <w:tabs>
          <w:tab w:val="left" w:pos="567"/>
        </w:tabs>
        <w:suppressAutoHyphens/>
      </w:pPr>
    </w:p>
    <w:p w14:paraId="54C07FBA" w14:textId="77777777" w:rsidR="00296E6B" w:rsidRPr="00885FF5" w:rsidRDefault="00296E6B" w:rsidP="00B745BD">
      <w:pPr>
        <w:tabs>
          <w:tab w:val="left" w:pos="567"/>
        </w:tabs>
        <w:suppressAutoHyphens/>
      </w:pPr>
    </w:p>
    <w:p w14:paraId="77F0F668" w14:textId="77777777" w:rsidR="00296E6B" w:rsidRPr="00885FF5" w:rsidRDefault="00296E6B" w:rsidP="00B745BD">
      <w:pPr>
        <w:tabs>
          <w:tab w:val="left" w:pos="567"/>
        </w:tabs>
        <w:suppressAutoHyphens/>
      </w:pPr>
    </w:p>
    <w:p w14:paraId="7229ECF0" w14:textId="77777777" w:rsidR="00296E6B" w:rsidRPr="00885FF5" w:rsidRDefault="00296E6B" w:rsidP="00B745BD">
      <w:pPr>
        <w:tabs>
          <w:tab w:val="left" w:pos="567"/>
        </w:tabs>
        <w:suppressAutoHyphens/>
      </w:pPr>
    </w:p>
    <w:p w14:paraId="4D73A873" w14:textId="77777777" w:rsidR="00296E6B" w:rsidRPr="00885FF5" w:rsidRDefault="00296E6B" w:rsidP="00B745BD">
      <w:pPr>
        <w:tabs>
          <w:tab w:val="left" w:pos="567"/>
        </w:tabs>
        <w:suppressAutoHyphens/>
      </w:pPr>
    </w:p>
    <w:p w14:paraId="691227F4" w14:textId="77777777" w:rsidR="00296E6B" w:rsidRPr="00885FF5" w:rsidRDefault="00296E6B" w:rsidP="00B745BD">
      <w:pPr>
        <w:tabs>
          <w:tab w:val="left" w:pos="567"/>
        </w:tabs>
        <w:suppressAutoHyphens/>
      </w:pPr>
    </w:p>
    <w:p w14:paraId="7893B638" w14:textId="77777777" w:rsidR="00296E6B" w:rsidRPr="00885FF5" w:rsidRDefault="00296E6B" w:rsidP="00B745BD">
      <w:pPr>
        <w:tabs>
          <w:tab w:val="left" w:pos="567"/>
        </w:tabs>
        <w:suppressAutoHyphens/>
      </w:pPr>
    </w:p>
    <w:p w14:paraId="55C288D7" w14:textId="77777777" w:rsidR="00296E6B" w:rsidRPr="00885FF5" w:rsidRDefault="00296E6B" w:rsidP="00B745BD">
      <w:pPr>
        <w:tabs>
          <w:tab w:val="left" w:pos="567"/>
        </w:tabs>
        <w:suppressAutoHyphens/>
      </w:pPr>
    </w:p>
    <w:p w14:paraId="23087BBF" w14:textId="77777777" w:rsidR="00296E6B" w:rsidRPr="00885FF5" w:rsidRDefault="00296E6B" w:rsidP="00B745BD">
      <w:pPr>
        <w:tabs>
          <w:tab w:val="left" w:pos="567"/>
        </w:tabs>
        <w:suppressAutoHyphens/>
      </w:pPr>
    </w:p>
    <w:p w14:paraId="1780077C" w14:textId="77777777" w:rsidR="00296E6B" w:rsidRPr="00885FF5" w:rsidRDefault="00296E6B" w:rsidP="00B745BD">
      <w:pPr>
        <w:tabs>
          <w:tab w:val="left" w:pos="567"/>
        </w:tabs>
        <w:suppressAutoHyphens/>
      </w:pPr>
    </w:p>
    <w:p w14:paraId="25ABE342" w14:textId="77777777" w:rsidR="00296E6B" w:rsidRPr="00885FF5" w:rsidRDefault="00296E6B" w:rsidP="00B745BD">
      <w:pPr>
        <w:tabs>
          <w:tab w:val="left" w:pos="567"/>
        </w:tabs>
        <w:suppressAutoHyphens/>
      </w:pPr>
    </w:p>
    <w:p w14:paraId="4E3A3231" w14:textId="77777777" w:rsidR="00296E6B" w:rsidRPr="00885FF5" w:rsidRDefault="00296E6B" w:rsidP="00B745BD">
      <w:pPr>
        <w:tabs>
          <w:tab w:val="left" w:pos="567"/>
        </w:tabs>
        <w:suppressAutoHyphens/>
      </w:pPr>
    </w:p>
    <w:p w14:paraId="29A46C20" w14:textId="77777777" w:rsidR="00296E6B" w:rsidRPr="00885FF5" w:rsidRDefault="00296E6B" w:rsidP="00B745BD">
      <w:pPr>
        <w:tabs>
          <w:tab w:val="left" w:pos="567"/>
        </w:tabs>
      </w:pPr>
    </w:p>
    <w:p w14:paraId="23D4D7CD" w14:textId="77777777" w:rsidR="00296E6B" w:rsidRPr="00885FF5" w:rsidRDefault="00296E6B" w:rsidP="00B745BD">
      <w:pPr>
        <w:jc w:val="center"/>
        <w:rPr>
          <w:b/>
        </w:rPr>
      </w:pPr>
      <w:r w:rsidRPr="00885FF5">
        <w:rPr>
          <w:b/>
        </w:rPr>
        <w:t>BILAG III</w:t>
      </w:r>
    </w:p>
    <w:p w14:paraId="37679496" w14:textId="77777777" w:rsidR="00296E6B" w:rsidRPr="00885FF5" w:rsidRDefault="00296E6B" w:rsidP="00B745BD">
      <w:pPr>
        <w:tabs>
          <w:tab w:val="left" w:pos="567"/>
        </w:tabs>
        <w:suppressAutoHyphens/>
        <w:jc w:val="center"/>
      </w:pPr>
    </w:p>
    <w:p w14:paraId="1BBC126A" w14:textId="77777777" w:rsidR="00296E6B" w:rsidRPr="00885FF5" w:rsidRDefault="00296E6B" w:rsidP="00B745BD">
      <w:pPr>
        <w:tabs>
          <w:tab w:val="left" w:pos="567"/>
        </w:tabs>
        <w:suppressAutoHyphens/>
        <w:jc w:val="center"/>
        <w:rPr>
          <w:b/>
        </w:rPr>
      </w:pPr>
      <w:r w:rsidRPr="00885FF5">
        <w:rPr>
          <w:b/>
        </w:rPr>
        <w:t>ETIKETTERING OG INDLÆGSSEDDEL</w:t>
      </w:r>
    </w:p>
    <w:p w14:paraId="191B30C5" w14:textId="77777777" w:rsidR="00296E6B" w:rsidRPr="00885FF5" w:rsidRDefault="00296E6B" w:rsidP="00B745BD">
      <w:pPr>
        <w:tabs>
          <w:tab w:val="left" w:pos="567"/>
        </w:tabs>
        <w:suppressAutoHyphens/>
        <w:jc w:val="center"/>
      </w:pPr>
    </w:p>
    <w:p w14:paraId="432ABB40" w14:textId="77777777" w:rsidR="00296E6B" w:rsidRPr="00885FF5" w:rsidRDefault="00296E6B" w:rsidP="00B745BD">
      <w:pPr>
        <w:tabs>
          <w:tab w:val="left" w:pos="567"/>
        </w:tabs>
        <w:suppressAutoHyphens/>
      </w:pPr>
      <w:r w:rsidRPr="00885FF5">
        <w:br w:type="page"/>
      </w:r>
    </w:p>
    <w:p w14:paraId="595E5D3E" w14:textId="77777777" w:rsidR="00296E6B" w:rsidRPr="00885FF5" w:rsidRDefault="00296E6B" w:rsidP="00B745BD">
      <w:pPr>
        <w:tabs>
          <w:tab w:val="left" w:pos="567"/>
        </w:tabs>
        <w:suppressAutoHyphens/>
      </w:pPr>
    </w:p>
    <w:p w14:paraId="142BE8F2" w14:textId="77777777" w:rsidR="00296E6B" w:rsidRPr="00885FF5" w:rsidRDefault="00296E6B" w:rsidP="00B745BD">
      <w:pPr>
        <w:tabs>
          <w:tab w:val="left" w:pos="567"/>
        </w:tabs>
        <w:suppressAutoHyphens/>
      </w:pPr>
    </w:p>
    <w:p w14:paraId="73944216" w14:textId="77777777" w:rsidR="00296E6B" w:rsidRPr="00885FF5" w:rsidRDefault="00296E6B" w:rsidP="00B745BD">
      <w:pPr>
        <w:tabs>
          <w:tab w:val="left" w:pos="567"/>
        </w:tabs>
        <w:suppressAutoHyphens/>
      </w:pPr>
    </w:p>
    <w:p w14:paraId="19B82C59" w14:textId="77777777" w:rsidR="00296E6B" w:rsidRPr="00885FF5" w:rsidRDefault="00296E6B" w:rsidP="00B745BD">
      <w:pPr>
        <w:tabs>
          <w:tab w:val="left" w:pos="567"/>
        </w:tabs>
        <w:suppressAutoHyphens/>
      </w:pPr>
    </w:p>
    <w:p w14:paraId="498A0A9A" w14:textId="77777777" w:rsidR="00296E6B" w:rsidRPr="00885FF5" w:rsidRDefault="00296E6B" w:rsidP="00B745BD">
      <w:pPr>
        <w:tabs>
          <w:tab w:val="left" w:pos="567"/>
        </w:tabs>
        <w:suppressAutoHyphens/>
      </w:pPr>
    </w:p>
    <w:p w14:paraId="4FC59F98" w14:textId="77777777" w:rsidR="00296E6B" w:rsidRPr="00885FF5" w:rsidRDefault="00296E6B" w:rsidP="00B745BD">
      <w:pPr>
        <w:tabs>
          <w:tab w:val="left" w:pos="567"/>
        </w:tabs>
        <w:suppressAutoHyphens/>
      </w:pPr>
    </w:p>
    <w:p w14:paraId="6B886867" w14:textId="77777777" w:rsidR="00296E6B" w:rsidRPr="00885FF5" w:rsidRDefault="00296E6B" w:rsidP="00B745BD">
      <w:pPr>
        <w:tabs>
          <w:tab w:val="left" w:pos="567"/>
        </w:tabs>
        <w:suppressAutoHyphens/>
      </w:pPr>
    </w:p>
    <w:p w14:paraId="6B1A1D9E" w14:textId="77777777" w:rsidR="00296E6B" w:rsidRPr="00885FF5" w:rsidRDefault="00296E6B" w:rsidP="00B745BD">
      <w:pPr>
        <w:tabs>
          <w:tab w:val="left" w:pos="567"/>
        </w:tabs>
        <w:suppressAutoHyphens/>
      </w:pPr>
    </w:p>
    <w:p w14:paraId="63EF2D4F" w14:textId="77777777" w:rsidR="00296E6B" w:rsidRPr="00885FF5" w:rsidRDefault="00296E6B" w:rsidP="00B745BD">
      <w:pPr>
        <w:tabs>
          <w:tab w:val="left" w:pos="567"/>
        </w:tabs>
        <w:suppressAutoHyphens/>
      </w:pPr>
    </w:p>
    <w:p w14:paraId="69AA13BA" w14:textId="77777777" w:rsidR="00296E6B" w:rsidRPr="00885FF5" w:rsidRDefault="00296E6B" w:rsidP="00B745BD">
      <w:pPr>
        <w:tabs>
          <w:tab w:val="left" w:pos="567"/>
        </w:tabs>
        <w:suppressAutoHyphens/>
      </w:pPr>
    </w:p>
    <w:p w14:paraId="3CC3B338" w14:textId="77777777" w:rsidR="00296E6B" w:rsidRPr="00885FF5" w:rsidRDefault="00296E6B" w:rsidP="00B745BD">
      <w:pPr>
        <w:tabs>
          <w:tab w:val="left" w:pos="567"/>
        </w:tabs>
        <w:suppressAutoHyphens/>
      </w:pPr>
    </w:p>
    <w:p w14:paraId="3ABF2D5B" w14:textId="77777777" w:rsidR="00296E6B" w:rsidRPr="00885FF5" w:rsidRDefault="00296E6B" w:rsidP="00B745BD">
      <w:pPr>
        <w:tabs>
          <w:tab w:val="left" w:pos="567"/>
        </w:tabs>
        <w:suppressAutoHyphens/>
      </w:pPr>
    </w:p>
    <w:p w14:paraId="533BD6DF" w14:textId="77777777" w:rsidR="00296E6B" w:rsidRPr="00885FF5" w:rsidRDefault="00296E6B" w:rsidP="00B745BD">
      <w:pPr>
        <w:tabs>
          <w:tab w:val="left" w:pos="567"/>
        </w:tabs>
        <w:suppressAutoHyphens/>
      </w:pPr>
    </w:p>
    <w:p w14:paraId="39AF088C" w14:textId="77777777" w:rsidR="00296E6B" w:rsidRPr="00885FF5" w:rsidRDefault="00296E6B" w:rsidP="00B745BD">
      <w:pPr>
        <w:tabs>
          <w:tab w:val="left" w:pos="567"/>
        </w:tabs>
        <w:suppressAutoHyphens/>
      </w:pPr>
    </w:p>
    <w:p w14:paraId="0AE7AD0B" w14:textId="77777777" w:rsidR="00296E6B" w:rsidRPr="00885FF5" w:rsidRDefault="00296E6B" w:rsidP="00B745BD">
      <w:pPr>
        <w:tabs>
          <w:tab w:val="left" w:pos="567"/>
        </w:tabs>
        <w:suppressAutoHyphens/>
      </w:pPr>
    </w:p>
    <w:p w14:paraId="74E62BBA" w14:textId="77777777" w:rsidR="00296E6B" w:rsidRPr="00885FF5" w:rsidRDefault="00296E6B" w:rsidP="00B745BD">
      <w:pPr>
        <w:tabs>
          <w:tab w:val="left" w:pos="567"/>
        </w:tabs>
        <w:suppressAutoHyphens/>
      </w:pPr>
    </w:p>
    <w:p w14:paraId="3D286945" w14:textId="77777777" w:rsidR="00296E6B" w:rsidRPr="00885FF5" w:rsidRDefault="00296E6B" w:rsidP="00B745BD">
      <w:pPr>
        <w:tabs>
          <w:tab w:val="left" w:pos="567"/>
        </w:tabs>
        <w:suppressAutoHyphens/>
      </w:pPr>
    </w:p>
    <w:p w14:paraId="525B48B8" w14:textId="77777777" w:rsidR="00296E6B" w:rsidRPr="00885FF5" w:rsidRDefault="00296E6B" w:rsidP="00B745BD">
      <w:pPr>
        <w:tabs>
          <w:tab w:val="left" w:pos="567"/>
        </w:tabs>
        <w:suppressAutoHyphens/>
      </w:pPr>
    </w:p>
    <w:p w14:paraId="13018DB8" w14:textId="77777777" w:rsidR="00296E6B" w:rsidRPr="00885FF5" w:rsidRDefault="00296E6B" w:rsidP="00B745BD">
      <w:pPr>
        <w:tabs>
          <w:tab w:val="left" w:pos="567"/>
        </w:tabs>
        <w:suppressAutoHyphens/>
      </w:pPr>
    </w:p>
    <w:p w14:paraId="3DA67B46" w14:textId="77777777" w:rsidR="00296E6B" w:rsidRPr="00885FF5" w:rsidRDefault="00296E6B" w:rsidP="00B745BD">
      <w:pPr>
        <w:tabs>
          <w:tab w:val="left" w:pos="567"/>
        </w:tabs>
        <w:suppressAutoHyphens/>
      </w:pPr>
    </w:p>
    <w:p w14:paraId="36D40572" w14:textId="77777777" w:rsidR="00296E6B" w:rsidRPr="00885FF5" w:rsidRDefault="00296E6B" w:rsidP="00B745BD">
      <w:pPr>
        <w:tabs>
          <w:tab w:val="left" w:pos="567"/>
        </w:tabs>
        <w:suppressAutoHyphens/>
      </w:pPr>
    </w:p>
    <w:p w14:paraId="7EE1B828" w14:textId="77777777" w:rsidR="00296E6B" w:rsidRPr="00885FF5" w:rsidRDefault="00296E6B" w:rsidP="00B745BD">
      <w:pPr>
        <w:tabs>
          <w:tab w:val="left" w:pos="567"/>
        </w:tabs>
        <w:suppressAutoHyphens/>
      </w:pPr>
    </w:p>
    <w:p w14:paraId="3462DD41" w14:textId="6D9FB5BA" w:rsidR="00296E6B" w:rsidRPr="005046AD" w:rsidRDefault="00296E6B" w:rsidP="00B745BD">
      <w:pPr>
        <w:pStyle w:val="TitleA"/>
        <w:rPr>
          <w:rFonts w:ascii="Times New Roman" w:hAnsi="Times New Roman" w:cs="Times New Roman"/>
        </w:rPr>
      </w:pPr>
      <w:r w:rsidRPr="005046AD">
        <w:rPr>
          <w:rFonts w:ascii="Times New Roman" w:hAnsi="Times New Roman" w:cs="Times New Roman"/>
        </w:rPr>
        <w:t>A. ETIKETTERING</w:t>
      </w:r>
      <w:r w:rsidR="005046AD">
        <w:rPr>
          <w:rFonts w:ascii="Times New Roman" w:hAnsi="Times New Roman" w:cs="Times New Roman"/>
        </w:rPr>
        <w:fldChar w:fldCharType="begin"/>
      </w:r>
      <w:r w:rsidR="005046AD">
        <w:rPr>
          <w:rFonts w:ascii="Times New Roman" w:hAnsi="Times New Roman" w:cs="Times New Roman"/>
        </w:rPr>
        <w:instrText xml:space="preserve"> DOCVARIABLE VAULT_ND_6ea3e175-cac0-4a2e-b277-b0c6716db560 \* MERGEFORMAT </w:instrText>
      </w:r>
      <w:r w:rsidR="005046AD">
        <w:rPr>
          <w:rFonts w:ascii="Times New Roman" w:hAnsi="Times New Roman" w:cs="Times New Roman"/>
        </w:rPr>
        <w:fldChar w:fldCharType="separate"/>
      </w:r>
      <w:r w:rsidR="005046AD">
        <w:rPr>
          <w:rFonts w:ascii="Times New Roman" w:hAnsi="Times New Roman" w:cs="Times New Roman"/>
        </w:rPr>
        <w:t xml:space="preserve"> </w:t>
      </w:r>
      <w:r w:rsidR="005046AD">
        <w:rPr>
          <w:rFonts w:ascii="Times New Roman" w:hAnsi="Times New Roman" w:cs="Times New Roman"/>
        </w:rPr>
        <w:fldChar w:fldCharType="end"/>
      </w:r>
    </w:p>
    <w:p w14:paraId="4FCED0DE" w14:textId="77777777" w:rsidR="00296E6B" w:rsidRPr="00885FF5" w:rsidRDefault="00296E6B" w:rsidP="00B745BD">
      <w:pPr>
        <w:tabs>
          <w:tab w:val="left" w:pos="567"/>
        </w:tabs>
        <w:ind w:left="567" w:hanging="567"/>
      </w:pPr>
      <w:r w:rsidRPr="00885FF5">
        <w:br w:type="page"/>
      </w:r>
    </w:p>
    <w:p w14:paraId="4C2FAEB6"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pPr>
      <w:r w:rsidRPr="00885FF5">
        <w:rPr>
          <w:b/>
          <w:noProof/>
        </w:rPr>
        <w:t>MÆRKNING</w:t>
      </w:r>
      <w:r w:rsidRPr="00885FF5">
        <w:rPr>
          <w:b/>
        </w:rPr>
        <w:t>, DER SKAL ANFØRES PÅ DEN YDRE EMBALLAGE OG PÅ DEN INDRE EMBALLAGE</w:t>
      </w:r>
    </w:p>
    <w:p w14:paraId="5C4E62B1"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pPr>
    </w:p>
    <w:p w14:paraId="462D13B1"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rPr>
          <w:b/>
        </w:rPr>
      </w:pPr>
      <w:r w:rsidRPr="00885FF5">
        <w:rPr>
          <w:b/>
        </w:rPr>
        <w:t>UDVENDIG KARTON TEKST Orgalutran 1/ 5 fyldte injektionssprøjter</w:t>
      </w:r>
    </w:p>
    <w:p w14:paraId="4A593CA6" w14:textId="77777777" w:rsidR="00296E6B" w:rsidRPr="00885FF5" w:rsidRDefault="00296E6B" w:rsidP="00B745BD">
      <w:pPr>
        <w:tabs>
          <w:tab w:val="left" w:pos="567"/>
        </w:tabs>
      </w:pPr>
    </w:p>
    <w:p w14:paraId="5C7893DB" w14:textId="77777777" w:rsidR="00296E6B" w:rsidRPr="00885FF5" w:rsidRDefault="00296E6B" w:rsidP="00B745BD">
      <w:pPr>
        <w:tabs>
          <w:tab w:val="left" w:pos="567"/>
        </w:tabs>
        <w:suppressAutoHyphens/>
      </w:pPr>
    </w:p>
    <w:p w14:paraId="18CD1373"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w:t>
      </w:r>
      <w:r w:rsidRPr="00885FF5">
        <w:rPr>
          <w:b/>
        </w:rPr>
        <w:tab/>
        <w:t>LÆGEMIDLETS NAVN</w:t>
      </w:r>
    </w:p>
    <w:p w14:paraId="0E6FE2EB" w14:textId="77777777" w:rsidR="00296E6B" w:rsidRPr="00885FF5" w:rsidRDefault="00296E6B" w:rsidP="00B745BD">
      <w:pPr>
        <w:tabs>
          <w:tab w:val="left" w:pos="567"/>
        </w:tabs>
        <w:suppressAutoHyphens/>
      </w:pPr>
    </w:p>
    <w:p w14:paraId="7561176D" w14:textId="77777777" w:rsidR="00296E6B" w:rsidRPr="00885FF5" w:rsidRDefault="00296E6B" w:rsidP="00B745BD">
      <w:pPr>
        <w:tabs>
          <w:tab w:val="left" w:pos="567"/>
        </w:tabs>
      </w:pPr>
      <w:r w:rsidRPr="00885FF5">
        <w:t>Orgalutran 0,25 mg/0,5 ml injektionsvæske, opløsning</w:t>
      </w:r>
    </w:p>
    <w:p w14:paraId="28CCAA6F" w14:textId="77777777" w:rsidR="00296E6B" w:rsidRPr="00885FF5" w:rsidRDefault="00296E6B" w:rsidP="00B745BD">
      <w:pPr>
        <w:tabs>
          <w:tab w:val="left" w:pos="567"/>
        </w:tabs>
      </w:pPr>
      <w:r w:rsidRPr="00885FF5">
        <w:t>ganirelix</w:t>
      </w:r>
    </w:p>
    <w:p w14:paraId="4EB32549" w14:textId="77777777" w:rsidR="00296E6B" w:rsidRPr="00885FF5" w:rsidRDefault="00296E6B" w:rsidP="00B745BD">
      <w:pPr>
        <w:tabs>
          <w:tab w:val="left" w:pos="567"/>
        </w:tabs>
        <w:suppressAutoHyphens/>
      </w:pPr>
    </w:p>
    <w:p w14:paraId="49AA4DDE" w14:textId="77777777" w:rsidR="00296E6B" w:rsidRPr="00885FF5" w:rsidRDefault="00296E6B" w:rsidP="00B745BD">
      <w:pPr>
        <w:tabs>
          <w:tab w:val="left" w:pos="567"/>
        </w:tabs>
        <w:suppressAutoHyphens/>
      </w:pPr>
    </w:p>
    <w:p w14:paraId="257A0A27"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2.</w:t>
      </w:r>
      <w:r w:rsidRPr="00885FF5">
        <w:rPr>
          <w:b/>
        </w:rPr>
        <w:tab/>
        <w:t>ANGIVELSE AF AKTIVT STOF/AKTIVE STOFFER</w:t>
      </w:r>
    </w:p>
    <w:p w14:paraId="55E43F1A" w14:textId="77777777" w:rsidR="00296E6B" w:rsidRPr="00885FF5" w:rsidRDefault="00296E6B" w:rsidP="00B745BD">
      <w:pPr>
        <w:tabs>
          <w:tab w:val="left" w:pos="567"/>
        </w:tabs>
        <w:suppressAutoHyphens/>
      </w:pPr>
    </w:p>
    <w:p w14:paraId="3055A67B" w14:textId="77777777" w:rsidR="00296E6B" w:rsidRPr="00885FF5" w:rsidRDefault="00296E6B" w:rsidP="00B745BD">
      <w:pPr>
        <w:tabs>
          <w:tab w:val="left" w:pos="567"/>
        </w:tabs>
      </w:pPr>
      <w:r w:rsidRPr="00885FF5">
        <w:t>1 fyldt injektionssprøjte indeholder 0,25 mg ganirelix i 0,5 ml vandig opløsning</w:t>
      </w:r>
      <w:r w:rsidRPr="00885FF5">
        <w:rPr>
          <w:szCs w:val="22"/>
          <w:lang w:eastAsia="da-DK"/>
        </w:rPr>
        <w:t>.</w:t>
      </w:r>
    </w:p>
    <w:p w14:paraId="60E094F3" w14:textId="77777777" w:rsidR="00296E6B" w:rsidRPr="00885FF5" w:rsidRDefault="00296E6B" w:rsidP="00B745BD">
      <w:pPr>
        <w:tabs>
          <w:tab w:val="left" w:pos="567"/>
        </w:tabs>
        <w:suppressAutoHyphens/>
      </w:pPr>
    </w:p>
    <w:p w14:paraId="22BF0712" w14:textId="77777777" w:rsidR="00296E6B" w:rsidRPr="00885FF5" w:rsidRDefault="00296E6B" w:rsidP="00B745BD">
      <w:pPr>
        <w:tabs>
          <w:tab w:val="left" w:pos="567"/>
        </w:tabs>
        <w:suppressAutoHyphens/>
      </w:pPr>
    </w:p>
    <w:p w14:paraId="157EFA62"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3.</w:t>
      </w:r>
      <w:r w:rsidRPr="00885FF5">
        <w:rPr>
          <w:b/>
        </w:rPr>
        <w:tab/>
        <w:t>LISTE OVER HJÆLPESTOFFER</w:t>
      </w:r>
    </w:p>
    <w:p w14:paraId="435847F6" w14:textId="77777777" w:rsidR="00296E6B" w:rsidRPr="00885FF5" w:rsidRDefault="00296E6B" w:rsidP="00B745BD">
      <w:pPr>
        <w:tabs>
          <w:tab w:val="left" w:pos="567"/>
        </w:tabs>
      </w:pPr>
    </w:p>
    <w:p w14:paraId="2CCD7159" w14:textId="77777777" w:rsidR="00296E6B" w:rsidRPr="00885FF5" w:rsidRDefault="00296E6B" w:rsidP="00B745BD">
      <w:pPr>
        <w:tabs>
          <w:tab w:val="left" w:pos="567"/>
        </w:tabs>
      </w:pPr>
      <w:r w:rsidRPr="00885FF5">
        <w:t>Andre indholdsstoffer: eddikesyre, mannitol, vand til injektionsvæsker, natriumhydroxid og eddikesyre som pH justering.</w:t>
      </w:r>
    </w:p>
    <w:p w14:paraId="60823A06" w14:textId="77777777" w:rsidR="00296E6B" w:rsidRPr="00885FF5" w:rsidRDefault="00296E6B" w:rsidP="00B745BD">
      <w:pPr>
        <w:tabs>
          <w:tab w:val="left" w:pos="567"/>
        </w:tabs>
        <w:suppressAutoHyphens/>
      </w:pPr>
    </w:p>
    <w:p w14:paraId="7EF8D816" w14:textId="77777777" w:rsidR="00296E6B" w:rsidRPr="00885FF5" w:rsidRDefault="00296E6B" w:rsidP="00B745BD">
      <w:pPr>
        <w:tabs>
          <w:tab w:val="left" w:pos="567"/>
        </w:tabs>
        <w:suppressAutoHyphens/>
      </w:pPr>
    </w:p>
    <w:p w14:paraId="2B86B104"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4.</w:t>
      </w:r>
      <w:r w:rsidRPr="00885FF5">
        <w:rPr>
          <w:b/>
        </w:rPr>
        <w:tab/>
        <w:t xml:space="preserve">LÆGEMIDDELFORM OG </w:t>
      </w:r>
      <w:r w:rsidR="000B147F">
        <w:rPr>
          <w:b/>
        </w:rPr>
        <w:t>INDHOLD</w:t>
      </w:r>
      <w:r w:rsidRPr="00885FF5">
        <w:rPr>
          <w:b/>
        </w:rPr>
        <w:t xml:space="preserve"> (PAKNINGSSTØRRELSE)</w:t>
      </w:r>
    </w:p>
    <w:p w14:paraId="6941A504" w14:textId="77777777" w:rsidR="00296E6B" w:rsidRPr="00885FF5" w:rsidRDefault="00296E6B" w:rsidP="00B745BD">
      <w:pPr>
        <w:tabs>
          <w:tab w:val="left" w:pos="567"/>
        </w:tabs>
        <w:suppressAutoHyphens/>
      </w:pPr>
    </w:p>
    <w:p w14:paraId="16647DFF" w14:textId="77777777" w:rsidR="00296E6B" w:rsidRPr="00885FF5" w:rsidRDefault="00296E6B" w:rsidP="00B745BD">
      <w:pPr>
        <w:tabs>
          <w:tab w:val="left" w:pos="567"/>
        </w:tabs>
      </w:pPr>
      <w:r w:rsidRPr="00EC06EE">
        <w:rPr>
          <w:shd w:val="clear" w:color="auto" w:fill="BFBFBF"/>
        </w:rPr>
        <w:t>Injektionsvæske, opløsning, 1 fyldt injektionssprøjte indeholdende 0,5 ml</w:t>
      </w:r>
    </w:p>
    <w:p w14:paraId="28425690" w14:textId="77777777" w:rsidR="00296E6B" w:rsidRPr="00885FF5" w:rsidRDefault="00296E6B" w:rsidP="00B745BD">
      <w:pPr>
        <w:tabs>
          <w:tab w:val="left" w:pos="567"/>
        </w:tabs>
      </w:pPr>
      <w:r w:rsidRPr="00EC06EE">
        <w:rPr>
          <w:shd w:val="clear" w:color="auto" w:fill="BFBFBF"/>
        </w:rPr>
        <w:t xml:space="preserve">Injektionsvæske, opløsning, </w:t>
      </w:r>
      <w:r w:rsidRPr="00530D39">
        <w:rPr>
          <w:shd w:val="clear" w:color="auto" w:fill="BFBFBF"/>
        </w:rPr>
        <w:t>5 fyldte injektionssprøjter indeholdende 0,5 ml</w:t>
      </w:r>
    </w:p>
    <w:p w14:paraId="13FF8B43" w14:textId="77777777" w:rsidR="00296E6B" w:rsidRPr="00885FF5" w:rsidRDefault="00296E6B" w:rsidP="00B745BD">
      <w:pPr>
        <w:tabs>
          <w:tab w:val="left" w:pos="567"/>
        </w:tabs>
        <w:suppressAutoHyphens/>
      </w:pPr>
    </w:p>
    <w:p w14:paraId="4D8E3E9D" w14:textId="77777777" w:rsidR="00296E6B" w:rsidRPr="00885FF5" w:rsidRDefault="00296E6B" w:rsidP="00B745BD">
      <w:pPr>
        <w:tabs>
          <w:tab w:val="left" w:pos="567"/>
        </w:tabs>
        <w:suppressAutoHyphens/>
      </w:pPr>
    </w:p>
    <w:p w14:paraId="6504EC7E"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rPr>
          <w:b/>
        </w:rPr>
      </w:pPr>
      <w:r w:rsidRPr="00885FF5">
        <w:rPr>
          <w:b/>
        </w:rPr>
        <w:t>5.</w:t>
      </w:r>
      <w:r w:rsidRPr="00885FF5">
        <w:rPr>
          <w:b/>
        </w:rPr>
        <w:tab/>
        <w:t>ANVENDELSESMÅDE OG ADMINISTRATIONSVEJ(E)</w:t>
      </w:r>
    </w:p>
    <w:p w14:paraId="08F1875A" w14:textId="77777777" w:rsidR="00296E6B" w:rsidRPr="00885FF5" w:rsidRDefault="00296E6B" w:rsidP="00B745BD">
      <w:pPr>
        <w:tabs>
          <w:tab w:val="left" w:pos="567"/>
        </w:tabs>
        <w:suppressAutoHyphens/>
      </w:pPr>
    </w:p>
    <w:p w14:paraId="34E2388D" w14:textId="77777777" w:rsidR="00296E6B" w:rsidRPr="00885FF5" w:rsidRDefault="00296E6B" w:rsidP="00B745BD">
      <w:pPr>
        <w:tabs>
          <w:tab w:val="left" w:pos="567"/>
        </w:tabs>
      </w:pPr>
      <w:r w:rsidRPr="00885FF5">
        <w:t>Læs indlægssedlen inden brug.</w:t>
      </w:r>
    </w:p>
    <w:p w14:paraId="65A03D2E" w14:textId="77777777" w:rsidR="00296E6B" w:rsidRPr="00885FF5" w:rsidRDefault="00296E6B" w:rsidP="00B745BD">
      <w:pPr>
        <w:tabs>
          <w:tab w:val="left" w:pos="567"/>
        </w:tabs>
      </w:pPr>
      <w:r w:rsidRPr="00885FF5">
        <w:t xml:space="preserve">Subkutan anvendelse </w:t>
      </w:r>
    </w:p>
    <w:p w14:paraId="4F58043F" w14:textId="77777777" w:rsidR="00296E6B" w:rsidRPr="00885FF5" w:rsidRDefault="00296E6B" w:rsidP="00B745BD">
      <w:pPr>
        <w:tabs>
          <w:tab w:val="left" w:pos="567"/>
        </w:tabs>
        <w:suppressAutoHyphens/>
      </w:pPr>
    </w:p>
    <w:p w14:paraId="7EA7CC5C" w14:textId="77777777" w:rsidR="00296E6B" w:rsidRPr="00885FF5" w:rsidRDefault="00296E6B" w:rsidP="00B745BD">
      <w:pPr>
        <w:tabs>
          <w:tab w:val="left" w:pos="567"/>
        </w:tabs>
        <w:suppressAutoHyphens/>
      </w:pPr>
    </w:p>
    <w:p w14:paraId="0657DFB5"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6.</w:t>
      </w:r>
      <w:r w:rsidRPr="00885FF5">
        <w:rPr>
          <w:b/>
        </w:rPr>
        <w:tab/>
        <w:t>SÆRLIG ADVARSEL OM, AT LÆGEMIDLET SKAL OPBEVARES UTILGÆNGELIGT FOR BØRN</w:t>
      </w:r>
    </w:p>
    <w:p w14:paraId="742DE703" w14:textId="77777777" w:rsidR="00296E6B" w:rsidRPr="00885FF5" w:rsidRDefault="00296E6B" w:rsidP="00B745BD">
      <w:pPr>
        <w:tabs>
          <w:tab w:val="left" w:pos="567"/>
        </w:tabs>
        <w:suppressAutoHyphens/>
      </w:pPr>
    </w:p>
    <w:p w14:paraId="20044A24" w14:textId="77777777" w:rsidR="00296E6B" w:rsidRPr="00885FF5" w:rsidRDefault="00296E6B" w:rsidP="00B745BD">
      <w:pPr>
        <w:tabs>
          <w:tab w:val="left" w:pos="567"/>
        </w:tabs>
      </w:pPr>
      <w:r w:rsidRPr="00885FF5">
        <w:t>Opbevares utilgængeligt for børn.</w:t>
      </w:r>
    </w:p>
    <w:p w14:paraId="5F9CF7DB" w14:textId="77777777" w:rsidR="00296E6B" w:rsidRPr="00885FF5" w:rsidRDefault="00296E6B" w:rsidP="00B745BD">
      <w:pPr>
        <w:tabs>
          <w:tab w:val="left" w:pos="567"/>
        </w:tabs>
        <w:suppressAutoHyphens/>
      </w:pPr>
    </w:p>
    <w:p w14:paraId="23DD6FEA" w14:textId="77777777" w:rsidR="00296E6B" w:rsidRPr="00885FF5" w:rsidRDefault="00296E6B" w:rsidP="00B745BD">
      <w:pPr>
        <w:tabs>
          <w:tab w:val="left" w:pos="567"/>
        </w:tabs>
        <w:suppressAutoHyphens/>
      </w:pPr>
    </w:p>
    <w:p w14:paraId="011B384E"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7.</w:t>
      </w:r>
      <w:r w:rsidRPr="00885FF5">
        <w:rPr>
          <w:b/>
        </w:rPr>
        <w:tab/>
        <w:t>EVENTUELLE ANDRE SÆRLIGE ADVARSLER</w:t>
      </w:r>
    </w:p>
    <w:p w14:paraId="0C4BC914" w14:textId="77777777" w:rsidR="00296E6B" w:rsidRPr="00885FF5" w:rsidRDefault="00296E6B" w:rsidP="00B745BD">
      <w:pPr>
        <w:tabs>
          <w:tab w:val="left" w:pos="567"/>
        </w:tabs>
      </w:pPr>
    </w:p>
    <w:p w14:paraId="526DB558" w14:textId="77777777" w:rsidR="00296E6B" w:rsidRPr="00885FF5" w:rsidRDefault="00296E6B" w:rsidP="00B745BD">
      <w:pPr>
        <w:tabs>
          <w:tab w:val="left" w:pos="567"/>
        </w:tabs>
      </w:pPr>
      <w:r w:rsidRPr="00885FF5">
        <w:t xml:space="preserve">Kun til </w:t>
      </w:r>
      <w:r w:rsidR="008918AF">
        <w:t>e</w:t>
      </w:r>
      <w:r w:rsidRPr="00885FF5">
        <w:t>ngangsbrug.</w:t>
      </w:r>
    </w:p>
    <w:p w14:paraId="55D2D556" w14:textId="77777777" w:rsidR="00296E6B" w:rsidRPr="00885FF5" w:rsidRDefault="00296E6B" w:rsidP="00B745BD">
      <w:pPr>
        <w:tabs>
          <w:tab w:val="left" w:pos="567"/>
        </w:tabs>
        <w:suppressAutoHyphens/>
      </w:pPr>
    </w:p>
    <w:p w14:paraId="144F16AB" w14:textId="77777777" w:rsidR="00296E6B" w:rsidRPr="00885FF5" w:rsidRDefault="00296E6B" w:rsidP="00B745BD">
      <w:pPr>
        <w:tabs>
          <w:tab w:val="left" w:pos="567"/>
        </w:tabs>
        <w:suppressAutoHyphens/>
      </w:pPr>
    </w:p>
    <w:p w14:paraId="39254A1B"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8.</w:t>
      </w:r>
      <w:r w:rsidRPr="00885FF5">
        <w:rPr>
          <w:b/>
        </w:rPr>
        <w:tab/>
        <w:t>UDLØBSDATO</w:t>
      </w:r>
    </w:p>
    <w:p w14:paraId="6698B92F" w14:textId="77777777" w:rsidR="00296E6B" w:rsidRPr="00885FF5" w:rsidRDefault="00296E6B" w:rsidP="00B745BD">
      <w:pPr>
        <w:tabs>
          <w:tab w:val="left" w:pos="567"/>
        </w:tabs>
        <w:suppressAutoHyphens/>
        <w:ind w:left="567" w:hanging="567"/>
      </w:pPr>
    </w:p>
    <w:p w14:paraId="0C0535F1" w14:textId="77777777" w:rsidR="00296E6B" w:rsidRPr="00885FF5" w:rsidRDefault="000B147F" w:rsidP="00B745BD">
      <w:pPr>
        <w:tabs>
          <w:tab w:val="left" w:pos="567"/>
        </w:tabs>
      </w:pPr>
      <w:r>
        <w:t>EXP</w:t>
      </w:r>
    </w:p>
    <w:p w14:paraId="3EF30750" w14:textId="77777777" w:rsidR="00296E6B" w:rsidRPr="00885FF5" w:rsidRDefault="00296E6B" w:rsidP="00B745BD">
      <w:pPr>
        <w:tabs>
          <w:tab w:val="left" w:pos="567"/>
        </w:tabs>
      </w:pPr>
    </w:p>
    <w:p w14:paraId="0C6C5AB6" w14:textId="77777777" w:rsidR="00296E6B" w:rsidRPr="00885FF5" w:rsidRDefault="00296E6B" w:rsidP="00B745BD">
      <w:pPr>
        <w:tabs>
          <w:tab w:val="left" w:pos="567"/>
        </w:tabs>
      </w:pPr>
    </w:p>
    <w:p w14:paraId="33E0B902" w14:textId="77777777" w:rsidR="00E15325" w:rsidRPr="00885FF5" w:rsidRDefault="00E15325" w:rsidP="00B745BD">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9.</w:t>
      </w:r>
      <w:r w:rsidRPr="00885FF5">
        <w:rPr>
          <w:b/>
        </w:rPr>
        <w:tab/>
        <w:t>SÆRLIGE OPBEVARINGSBETINGELSER</w:t>
      </w:r>
    </w:p>
    <w:p w14:paraId="4F2640BE" w14:textId="77777777" w:rsidR="00296E6B" w:rsidRPr="00885FF5" w:rsidRDefault="00296E6B" w:rsidP="00B745BD">
      <w:pPr>
        <w:keepNext/>
        <w:tabs>
          <w:tab w:val="left" w:pos="567"/>
        </w:tabs>
      </w:pPr>
    </w:p>
    <w:p w14:paraId="098E89A6" w14:textId="77777777" w:rsidR="00296E6B" w:rsidRPr="00885FF5" w:rsidRDefault="00296E6B" w:rsidP="00B745BD">
      <w:pPr>
        <w:tabs>
          <w:tab w:val="left" w:pos="567"/>
        </w:tabs>
      </w:pPr>
      <w:r w:rsidRPr="00885FF5">
        <w:t>Må ikke nedfryses</w:t>
      </w:r>
    </w:p>
    <w:p w14:paraId="3C4369DD" w14:textId="77777777" w:rsidR="00296E6B" w:rsidRPr="00885FF5" w:rsidRDefault="00296E6B" w:rsidP="00B745BD">
      <w:pPr>
        <w:tabs>
          <w:tab w:val="left" w:pos="567"/>
        </w:tabs>
      </w:pPr>
      <w:r w:rsidRPr="00885FF5">
        <w:lastRenderedPageBreak/>
        <w:t>Opbevares i den originale yderpakning for at beskytte mod lys.</w:t>
      </w:r>
    </w:p>
    <w:p w14:paraId="014124D9" w14:textId="77777777" w:rsidR="00296E6B" w:rsidRPr="00885FF5" w:rsidRDefault="00296E6B" w:rsidP="00B745BD">
      <w:pPr>
        <w:tabs>
          <w:tab w:val="left" w:pos="567"/>
        </w:tabs>
        <w:suppressAutoHyphens/>
      </w:pPr>
    </w:p>
    <w:p w14:paraId="3B2F38FA" w14:textId="77777777" w:rsidR="00296E6B" w:rsidRPr="00885FF5" w:rsidRDefault="00296E6B" w:rsidP="00B745BD">
      <w:pPr>
        <w:tabs>
          <w:tab w:val="left" w:pos="567"/>
        </w:tabs>
        <w:suppressAutoHyphens/>
      </w:pPr>
    </w:p>
    <w:p w14:paraId="1DA9A5BE"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10.</w:t>
      </w:r>
      <w:r w:rsidRPr="00885FF5">
        <w:rPr>
          <w:b/>
        </w:rPr>
        <w:tab/>
        <w:t>EVENTUELLE SÆRLIGE FORHOLDSREGLER VED BORTSKAFFELSE AF IKKE ANVENDT LÆGEMIDDEL SAMT AFFALD HERAF</w:t>
      </w:r>
    </w:p>
    <w:p w14:paraId="10481D94" w14:textId="77777777" w:rsidR="00296E6B" w:rsidRPr="00885FF5" w:rsidRDefault="00296E6B" w:rsidP="00B745BD">
      <w:pPr>
        <w:tabs>
          <w:tab w:val="left" w:pos="567"/>
        </w:tabs>
      </w:pPr>
    </w:p>
    <w:p w14:paraId="39A3690B" w14:textId="77777777" w:rsidR="00296E6B" w:rsidRPr="00885FF5" w:rsidRDefault="00296E6B" w:rsidP="00B745BD">
      <w:pPr>
        <w:tabs>
          <w:tab w:val="left" w:pos="567"/>
        </w:tabs>
        <w:suppressAutoHyphens/>
      </w:pPr>
    </w:p>
    <w:p w14:paraId="4D01A044"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11.</w:t>
      </w:r>
      <w:r w:rsidRPr="00885FF5">
        <w:rPr>
          <w:b/>
        </w:rPr>
        <w:tab/>
        <w:t>NAVN OG ADRESSE PÅ INDEHAVEREN AF MARKEDSFØRINGSTILLADELSEN</w:t>
      </w:r>
    </w:p>
    <w:p w14:paraId="526E1F4D" w14:textId="77777777" w:rsidR="00296E6B" w:rsidRPr="00885FF5" w:rsidRDefault="00296E6B" w:rsidP="00B745BD">
      <w:pPr>
        <w:tabs>
          <w:tab w:val="left" w:pos="567"/>
        </w:tabs>
      </w:pPr>
    </w:p>
    <w:p w14:paraId="65B3BB91" w14:textId="77777777" w:rsidR="005413B7" w:rsidRPr="00C53A9E" w:rsidRDefault="005413B7" w:rsidP="00B745BD">
      <w:pPr>
        <w:rPr>
          <w:color w:val="1A1A1A"/>
          <w:szCs w:val="22"/>
          <w:lang w:val="nl-NL"/>
        </w:rPr>
      </w:pPr>
      <w:r w:rsidRPr="00C53A9E">
        <w:rPr>
          <w:color w:val="1A1A1A"/>
          <w:szCs w:val="22"/>
          <w:lang w:val="nl-NL"/>
        </w:rPr>
        <w:t>N.V. Organon</w:t>
      </w:r>
    </w:p>
    <w:p w14:paraId="3B2F8769" w14:textId="77777777" w:rsidR="005413B7" w:rsidRPr="00C53A9E" w:rsidRDefault="005413B7" w:rsidP="00B745BD">
      <w:pPr>
        <w:rPr>
          <w:color w:val="1A1A1A"/>
          <w:szCs w:val="22"/>
          <w:lang w:val="nl-NL"/>
        </w:rPr>
      </w:pPr>
      <w:r w:rsidRPr="00C53A9E">
        <w:rPr>
          <w:color w:val="1A1A1A"/>
          <w:szCs w:val="22"/>
          <w:lang w:val="nl-NL"/>
        </w:rPr>
        <w:t>Kloosterstraat 6</w:t>
      </w:r>
    </w:p>
    <w:p w14:paraId="296AA9E7" w14:textId="77777777" w:rsidR="005413B7" w:rsidRPr="00C53A9E" w:rsidRDefault="005413B7" w:rsidP="00B745BD">
      <w:pPr>
        <w:rPr>
          <w:color w:val="1A1A1A"/>
          <w:szCs w:val="22"/>
          <w:lang w:val="nl-NL"/>
        </w:rPr>
      </w:pPr>
      <w:r w:rsidRPr="00C53A9E">
        <w:rPr>
          <w:color w:val="1A1A1A"/>
          <w:szCs w:val="22"/>
          <w:lang w:val="nl-NL"/>
        </w:rPr>
        <w:t>5349 AB Oss</w:t>
      </w:r>
    </w:p>
    <w:p w14:paraId="7C04C5D3" w14:textId="77777777" w:rsidR="005413B7" w:rsidRPr="00A54BC0" w:rsidRDefault="005413B7" w:rsidP="00B745BD">
      <w:pPr>
        <w:rPr>
          <w:color w:val="1A1A1A"/>
          <w:szCs w:val="22"/>
        </w:rPr>
      </w:pPr>
      <w:r w:rsidRPr="00A54BC0">
        <w:rPr>
          <w:color w:val="1A1A1A"/>
          <w:szCs w:val="22"/>
        </w:rPr>
        <w:t>Holland</w:t>
      </w:r>
    </w:p>
    <w:p w14:paraId="5E2637B8" w14:textId="77777777" w:rsidR="00296E6B" w:rsidRPr="00A54BC0" w:rsidRDefault="00296E6B" w:rsidP="00B745BD">
      <w:pPr>
        <w:tabs>
          <w:tab w:val="left" w:pos="567"/>
        </w:tabs>
        <w:suppressAutoHyphens/>
      </w:pPr>
    </w:p>
    <w:p w14:paraId="7B3488A6" w14:textId="77777777" w:rsidR="00296E6B" w:rsidRPr="00A54BC0" w:rsidRDefault="00296E6B" w:rsidP="00B745BD">
      <w:pPr>
        <w:tabs>
          <w:tab w:val="left" w:pos="567"/>
        </w:tabs>
        <w:suppressAutoHyphens/>
      </w:pPr>
    </w:p>
    <w:p w14:paraId="296B3D58"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12.</w:t>
      </w:r>
      <w:r w:rsidRPr="00885FF5">
        <w:rPr>
          <w:b/>
        </w:rPr>
        <w:tab/>
        <w:t>MARKEDSFØRINGSTILLADELSESNUMMER (-NUMRE)</w:t>
      </w:r>
    </w:p>
    <w:p w14:paraId="121D2852" w14:textId="77777777" w:rsidR="00296E6B" w:rsidRPr="00885FF5" w:rsidRDefault="00296E6B" w:rsidP="00B745BD">
      <w:pPr>
        <w:tabs>
          <w:tab w:val="left" w:pos="567"/>
        </w:tabs>
        <w:suppressAutoHyphens/>
      </w:pPr>
    </w:p>
    <w:p w14:paraId="03A092FB" w14:textId="77777777" w:rsidR="00296E6B" w:rsidRPr="00DB50DD" w:rsidRDefault="00296E6B" w:rsidP="00B745BD">
      <w:pPr>
        <w:tabs>
          <w:tab w:val="left" w:pos="567"/>
        </w:tabs>
        <w:suppressAutoHyphens/>
        <w:ind w:left="426" w:hanging="426"/>
      </w:pPr>
      <w:r w:rsidRPr="00885FF5">
        <w:t xml:space="preserve">EU/1/00/130/001 </w:t>
      </w:r>
      <w:r w:rsidRPr="00EC06EE">
        <w:rPr>
          <w:shd w:val="clear" w:color="auto" w:fill="BFBFBF"/>
        </w:rPr>
        <w:t>1 fyldt injektionssprøjte</w:t>
      </w:r>
    </w:p>
    <w:p w14:paraId="42335BB5" w14:textId="77777777" w:rsidR="00296E6B" w:rsidRPr="00885FF5" w:rsidRDefault="00296E6B" w:rsidP="00B745BD">
      <w:pPr>
        <w:tabs>
          <w:tab w:val="left" w:pos="567"/>
        </w:tabs>
        <w:suppressAutoHyphens/>
        <w:ind w:left="426" w:hanging="426"/>
      </w:pPr>
      <w:r w:rsidRPr="00EC06EE">
        <w:rPr>
          <w:shd w:val="clear" w:color="auto" w:fill="BFBFBF"/>
        </w:rPr>
        <w:t>EU/1/00/130/002 5 fyldte injektionssprøjter</w:t>
      </w:r>
    </w:p>
    <w:p w14:paraId="47521541" w14:textId="77777777" w:rsidR="00296E6B" w:rsidRPr="00885FF5" w:rsidRDefault="00296E6B" w:rsidP="00B745BD">
      <w:pPr>
        <w:tabs>
          <w:tab w:val="left" w:pos="567"/>
        </w:tabs>
      </w:pPr>
    </w:p>
    <w:p w14:paraId="33064B09" w14:textId="77777777" w:rsidR="00296E6B" w:rsidRPr="00885FF5" w:rsidRDefault="00296E6B" w:rsidP="00B745BD">
      <w:pPr>
        <w:tabs>
          <w:tab w:val="left" w:pos="567"/>
        </w:tabs>
      </w:pPr>
    </w:p>
    <w:p w14:paraId="13796BBE"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13.</w:t>
      </w:r>
      <w:r w:rsidRPr="00885FF5">
        <w:rPr>
          <w:b/>
        </w:rPr>
        <w:tab/>
        <w:t>BATCHNUMMER</w:t>
      </w:r>
    </w:p>
    <w:p w14:paraId="342718D6" w14:textId="77777777" w:rsidR="00296E6B" w:rsidRPr="00885FF5" w:rsidRDefault="00296E6B" w:rsidP="00B745BD">
      <w:pPr>
        <w:tabs>
          <w:tab w:val="left" w:pos="567"/>
        </w:tabs>
      </w:pPr>
    </w:p>
    <w:p w14:paraId="5AF0A827" w14:textId="77777777" w:rsidR="00296E6B" w:rsidRPr="00885FF5" w:rsidRDefault="000B147F" w:rsidP="00B745BD">
      <w:pPr>
        <w:tabs>
          <w:tab w:val="left" w:pos="567"/>
        </w:tabs>
      </w:pPr>
      <w:r>
        <w:t>Lot</w:t>
      </w:r>
    </w:p>
    <w:p w14:paraId="5D6FB4E9" w14:textId="77777777" w:rsidR="00296E6B" w:rsidRPr="00885FF5" w:rsidRDefault="00296E6B" w:rsidP="00B745BD">
      <w:pPr>
        <w:tabs>
          <w:tab w:val="left" w:pos="567"/>
        </w:tabs>
      </w:pPr>
    </w:p>
    <w:p w14:paraId="217C3932" w14:textId="77777777" w:rsidR="00296E6B" w:rsidRPr="00885FF5" w:rsidRDefault="00296E6B" w:rsidP="00B745BD">
      <w:pPr>
        <w:tabs>
          <w:tab w:val="left" w:pos="567"/>
        </w:tabs>
      </w:pPr>
    </w:p>
    <w:p w14:paraId="35AAF1E1"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14.</w:t>
      </w:r>
      <w:r w:rsidRPr="00885FF5">
        <w:rPr>
          <w:b/>
        </w:rPr>
        <w:tab/>
        <w:t xml:space="preserve">GENEREL KLASSIFIKATION FOR UDLEVERING </w:t>
      </w:r>
    </w:p>
    <w:p w14:paraId="7A0E1FD9" w14:textId="77777777" w:rsidR="00296E6B" w:rsidRPr="00885FF5" w:rsidRDefault="00296E6B" w:rsidP="00B745BD">
      <w:pPr>
        <w:tabs>
          <w:tab w:val="left" w:pos="567"/>
        </w:tabs>
        <w:suppressAutoHyphens/>
      </w:pPr>
    </w:p>
    <w:p w14:paraId="0AE8C33E" w14:textId="77777777" w:rsidR="00296E6B" w:rsidRPr="00885FF5" w:rsidRDefault="00296E6B" w:rsidP="00B745BD">
      <w:pPr>
        <w:tabs>
          <w:tab w:val="left" w:pos="567"/>
        </w:tabs>
        <w:suppressAutoHyphens/>
        <w:ind w:left="720" w:hanging="720"/>
      </w:pPr>
    </w:p>
    <w:p w14:paraId="1E96DB4C"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15.</w:t>
      </w:r>
      <w:r w:rsidRPr="00885FF5">
        <w:rPr>
          <w:b/>
        </w:rPr>
        <w:tab/>
        <w:t>INSTRUKTIONER VEDRØRENDE ANVENDELSEN</w:t>
      </w:r>
    </w:p>
    <w:p w14:paraId="1C67A7D0" w14:textId="77777777" w:rsidR="00296E6B" w:rsidRPr="00885FF5" w:rsidRDefault="00296E6B" w:rsidP="00B745BD">
      <w:pPr>
        <w:tabs>
          <w:tab w:val="left" w:pos="567"/>
        </w:tabs>
        <w:suppressAutoHyphens/>
      </w:pPr>
    </w:p>
    <w:p w14:paraId="4F9D88B0" w14:textId="77777777" w:rsidR="00296E6B" w:rsidRDefault="00296E6B" w:rsidP="00B745BD">
      <w:pPr>
        <w:tabs>
          <w:tab w:val="left" w:pos="567"/>
        </w:tabs>
        <w:suppressAutoHyphens/>
        <w:rPr>
          <w:highlight w:val="lightGray"/>
        </w:rPr>
      </w:pPr>
    </w:p>
    <w:p w14:paraId="6991B5A1" w14:textId="77777777" w:rsidR="00E15325" w:rsidRDefault="00E15325" w:rsidP="00B745BD">
      <w:pPr>
        <w:pBdr>
          <w:top w:val="single" w:sz="4" w:space="1" w:color="auto"/>
          <w:left w:val="single" w:sz="4" w:space="4" w:color="auto"/>
          <w:bottom w:val="single" w:sz="4" w:space="1" w:color="auto"/>
          <w:right w:val="single" w:sz="4" w:space="4" w:color="auto"/>
        </w:pBdr>
        <w:tabs>
          <w:tab w:val="left" w:pos="567"/>
        </w:tabs>
        <w:suppressAutoHyphens/>
        <w:rPr>
          <w:highlight w:val="lightGray"/>
        </w:rPr>
      </w:pPr>
      <w:r w:rsidRPr="00885FF5">
        <w:rPr>
          <w:b/>
        </w:rPr>
        <w:t>16.</w:t>
      </w:r>
      <w:r w:rsidRPr="00885FF5">
        <w:rPr>
          <w:b/>
        </w:rPr>
        <w:tab/>
        <w:t>INFORMATION I BRAILLESKRIFT</w:t>
      </w:r>
    </w:p>
    <w:p w14:paraId="15F1DEB2" w14:textId="77777777" w:rsidR="00296E6B" w:rsidRDefault="00296E6B" w:rsidP="00B745BD">
      <w:pPr>
        <w:tabs>
          <w:tab w:val="left" w:pos="567"/>
        </w:tabs>
        <w:suppressAutoHyphens/>
        <w:rPr>
          <w:highlight w:val="lightGray"/>
        </w:rPr>
      </w:pPr>
    </w:p>
    <w:p w14:paraId="7AF91A24" w14:textId="77777777" w:rsidR="00296E6B" w:rsidRDefault="00296E6B" w:rsidP="00B745BD">
      <w:pPr>
        <w:tabs>
          <w:tab w:val="left" w:pos="567"/>
        </w:tabs>
        <w:suppressAutoHyphens/>
        <w:rPr>
          <w:highlight w:val="lightGray"/>
        </w:rPr>
      </w:pPr>
      <w:r w:rsidRPr="00EC06EE">
        <w:rPr>
          <w:shd w:val="pct25" w:color="auto" w:fill="auto"/>
          <w:lang w:val="bg-BG"/>
        </w:rPr>
        <w:t xml:space="preserve">Fritaget fra krav om </w:t>
      </w:r>
      <w:r w:rsidR="006E0CED" w:rsidRPr="00EC06EE">
        <w:rPr>
          <w:shd w:val="pct25" w:color="auto" w:fill="auto"/>
        </w:rPr>
        <w:t>braille</w:t>
      </w:r>
      <w:r w:rsidRPr="00EC06EE">
        <w:rPr>
          <w:shd w:val="pct25" w:color="auto" w:fill="auto"/>
          <w:lang w:val="bg-BG"/>
        </w:rPr>
        <w:t>skrift</w:t>
      </w:r>
    </w:p>
    <w:p w14:paraId="416CE238" w14:textId="77777777" w:rsidR="00296E6B" w:rsidRDefault="00296E6B" w:rsidP="00B745BD">
      <w:pPr>
        <w:tabs>
          <w:tab w:val="left" w:pos="567"/>
        </w:tabs>
        <w:suppressAutoHyphens/>
        <w:rPr>
          <w:highlight w:val="lightGray"/>
        </w:rPr>
      </w:pPr>
    </w:p>
    <w:p w14:paraId="092F6406" w14:textId="77777777" w:rsidR="006F6BDD" w:rsidRPr="00D130FE" w:rsidRDefault="006F6BDD" w:rsidP="00B745BD"/>
    <w:p w14:paraId="7A1D004F" w14:textId="77777777" w:rsidR="006F6BDD" w:rsidRPr="004D5C79" w:rsidRDefault="006F6BDD" w:rsidP="00B745BD">
      <w:pPr>
        <w:keepNext/>
        <w:pBdr>
          <w:top w:val="single" w:sz="4" w:space="1" w:color="auto"/>
          <w:left w:val="single" w:sz="4" w:space="4" w:color="auto"/>
          <w:bottom w:val="single" w:sz="4" w:space="0" w:color="auto"/>
          <w:right w:val="single" w:sz="4" w:space="4" w:color="auto"/>
        </w:pBdr>
        <w:rPr>
          <w:i/>
          <w:noProof/>
        </w:rPr>
      </w:pPr>
      <w:r w:rsidRPr="004D5C79">
        <w:rPr>
          <w:b/>
          <w:noProof/>
        </w:rPr>
        <w:t>17.</w:t>
      </w:r>
      <w:r w:rsidRPr="004D5C79">
        <w:rPr>
          <w:b/>
          <w:noProof/>
        </w:rPr>
        <w:tab/>
      </w:r>
      <w:r w:rsidRPr="004D5C79">
        <w:rPr>
          <w:b/>
          <w:noProof/>
          <w:lang w:val="fr-LU"/>
        </w:rPr>
        <w:t>ENTYDIG IDENTIFIKATOR – 2D-STREGKODE</w:t>
      </w:r>
    </w:p>
    <w:p w14:paraId="45A1D780" w14:textId="77777777" w:rsidR="006F6BDD" w:rsidRPr="004D5C79" w:rsidRDefault="006F6BDD" w:rsidP="00B745BD">
      <w:pPr>
        <w:keepNext/>
        <w:rPr>
          <w:noProof/>
        </w:rPr>
      </w:pPr>
    </w:p>
    <w:p w14:paraId="6CD52CA1" w14:textId="77777777" w:rsidR="006F6BDD" w:rsidRPr="004D5C79" w:rsidRDefault="006F6BDD" w:rsidP="00B745BD">
      <w:pPr>
        <w:tabs>
          <w:tab w:val="left" w:pos="567"/>
        </w:tabs>
        <w:rPr>
          <w:noProof/>
          <w:szCs w:val="22"/>
          <w:shd w:val="clear" w:color="auto" w:fill="CCCCCC"/>
        </w:rPr>
      </w:pPr>
      <w:r>
        <w:rPr>
          <w:noProof/>
          <w:highlight w:val="lightGray"/>
          <w:shd w:val="clear" w:color="auto" w:fill="BFBFBF"/>
          <w:lang w:val="fr-LU"/>
        </w:rPr>
        <w:t>Der er anført en 2D-stregkode, som indeholder en entydig identifikator</w:t>
      </w:r>
      <w:r>
        <w:rPr>
          <w:noProof/>
          <w:highlight w:val="lightGray"/>
          <w:shd w:val="clear" w:color="auto" w:fill="BFBFBF"/>
        </w:rPr>
        <w:t>.</w:t>
      </w:r>
    </w:p>
    <w:p w14:paraId="491E023E" w14:textId="77777777" w:rsidR="006F6BDD" w:rsidRPr="004D5C79" w:rsidRDefault="006F6BDD" w:rsidP="00B745BD">
      <w:pPr>
        <w:rPr>
          <w:noProof/>
        </w:rPr>
      </w:pPr>
    </w:p>
    <w:p w14:paraId="1F48D1C7" w14:textId="77777777" w:rsidR="006F6BDD" w:rsidRPr="004D5C79" w:rsidRDefault="006F6BDD" w:rsidP="00B745BD">
      <w:pPr>
        <w:rPr>
          <w:noProof/>
        </w:rPr>
      </w:pPr>
    </w:p>
    <w:p w14:paraId="47A47D2F" w14:textId="77777777" w:rsidR="006F6BDD" w:rsidRPr="004D5C79" w:rsidRDefault="006F6BDD" w:rsidP="00B745BD">
      <w:pPr>
        <w:keepNext/>
        <w:pBdr>
          <w:top w:val="single" w:sz="4" w:space="1" w:color="auto"/>
          <w:left w:val="single" w:sz="4" w:space="4" w:color="auto"/>
          <w:bottom w:val="single" w:sz="4" w:space="0" w:color="auto"/>
          <w:right w:val="single" w:sz="4" w:space="4" w:color="auto"/>
        </w:pBdr>
        <w:rPr>
          <w:i/>
          <w:noProof/>
        </w:rPr>
      </w:pPr>
      <w:r w:rsidRPr="004D5C79">
        <w:rPr>
          <w:b/>
          <w:noProof/>
        </w:rPr>
        <w:t>18.</w:t>
      </w:r>
      <w:r w:rsidRPr="004D5C79">
        <w:rPr>
          <w:b/>
          <w:noProof/>
        </w:rPr>
        <w:tab/>
      </w:r>
      <w:r w:rsidRPr="004D5C79">
        <w:rPr>
          <w:b/>
          <w:noProof/>
          <w:lang w:val="fr-LU"/>
        </w:rPr>
        <w:t>ENTYDIG IDENTIFIKATOR - MENNESKELIGT LÆSBARE DATA</w:t>
      </w:r>
    </w:p>
    <w:p w14:paraId="0C634F44" w14:textId="77777777" w:rsidR="006F6BDD" w:rsidRPr="004D5C79" w:rsidRDefault="006F6BDD" w:rsidP="00B745BD">
      <w:pPr>
        <w:keepNext/>
        <w:rPr>
          <w:noProof/>
        </w:rPr>
      </w:pPr>
    </w:p>
    <w:p w14:paraId="58E4995A" w14:textId="77777777" w:rsidR="006F6BDD" w:rsidRPr="004D5C79" w:rsidRDefault="006F6BDD" w:rsidP="00B745BD">
      <w:pPr>
        <w:tabs>
          <w:tab w:val="left" w:pos="567"/>
        </w:tabs>
        <w:spacing w:line="260" w:lineRule="exact"/>
        <w:rPr>
          <w:szCs w:val="22"/>
        </w:rPr>
      </w:pPr>
      <w:r w:rsidRPr="004D5C79">
        <w:rPr>
          <w:szCs w:val="22"/>
        </w:rPr>
        <w:t>PC</w:t>
      </w:r>
    </w:p>
    <w:p w14:paraId="54DBEDA2" w14:textId="77777777" w:rsidR="006F6BDD" w:rsidRPr="004D5C79" w:rsidRDefault="006F6BDD" w:rsidP="00B745BD">
      <w:pPr>
        <w:tabs>
          <w:tab w:val="left" w:pos="567"/>
        </w:tabs>
        <w:spacing w:line="260" w:lineRule="exact"/>
        <w:rPr>
          <w:szCs w:val="22"/>
        </w:rPr>
      </w:pPr>
      <w:r w:rsidRPr="004D5C79">
        <w:rPr>
          <w:szCs w:val="22"/>
        </w:rPr>
        <w:t>SN</w:t>
      </w:r>
    </w:p>
    <w:p w14:paraId="143834D3" w14:textId="77777777" w:rsidR="006F6BDD" w:rsidRPr="004D5C79" w:rsidRDefault="006F6BDD" w:rsidP="00B745BD">
      <w:pPr>
        <w:tabs>
          <w:tab w:val="left" w:pos="720"/>
        </w:tabs>
        <w:rPr>
          <w:szCs w:val="22"/>
        </w:rPr>
      </w:pPr>
      <w:r w:rsidRPr="004D5C79">
        <w:rPr>
          <w:szCs w:val="22"/>
        </w:rPr>
        <w:t>NN</w:t>
      </w:r>
    </w:p>
    <w:p w14:paraId="4B4F3561" w14:textId="77777777" w:rsidR="006F6BDD" w:rsidRDefault="006F6BDD" w:rsidP="00B745BD">
      <w:pPr>
        <w:tabs>
          <w:tab w:val="left" w:pos="567"/>
        </w:tabs>
        <w:suppressAutoHyphens/>
        <w:rPr>
          <w:highlight w:val="lightGray"/>
        </w:rPr>
      </w:pPr>
    </w:p>
    <w:p w14:paraId="38BFA2F4" w14:textId="77777777" w:rsidR="00296E6B" w:rsidRPr="00885FF5" w:rsidRDefault="00296E6B" w:rsidP="00B745BD">
      <w:pPr>
        <w:tabs>
          <w:tab w:val="left" w:pos="567"/>
        </w:tabs>
        <w:suppressAutoHyphens/>
        <w:rPr>
          <w:b/>
        </w:rPr>
      </w:pPr>
      <w:r>
        <w:rPr>
          <w:b/>
          <w:highlight w:val="lightGray"/>
        </w:rPr>
        <w:br w:type="page"/>
      </w:r>
    </w:p>
    <w:p w14:paraId="2ADB46E1"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rPr>
          <w:b/>
        </w:rPr>
      </w:pPr>
      <w:r w:rsidRPr="00885FF5">
        <w:rPr>
          <w:b/>
        </w:rPr>
        <w:t xml:space="preserve">MINDSTEKRAV TIL </w:t>
      </w:r>
      <w:r w:rsidRPr="00885FF5">
        <w:rPr>
          <w:b/>
          <w:noProof/>
        </w:rPr>
        <w:t>MÆRKNING</w:t>
      </w:r>
      <w:r w:rsidRPr="00885FF5">
        <w:rPr>
          <w:b/>
        </w:rPr>
        <w:t xml:space="preserve"> PÅ SMÅ INDRE EMBALLAGER</w:t>
      </w:r>
    </w:p>
    <w:p w14:paraId="393AF038"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pPr>
    </w:p>
    <w:p w14:paraId="251E5CF4"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pPr>
      <w:r w:rsidRPr="00885FF5">
        <w:rPr>
          <w:b/>
        </w:rPr>
        <w:t>TEKST TIL FORFYLDTE SPRØJTER Orgalutran 0,25 mg/0,5 ml</w:t>
      </w:r>
    </w:p>
    <w:p w14:paraId="18E0B07E" w14:textId="77777777" w:rsidR="00296E6B" w:rsidRPr="00885FF5" w:rsidRDefault="00296E6B" w:rsidP="00B745BD">
      <w:pPr>
        <w:tabs>
          <w:tab w:val="left" w:pos="567"/>
        </w:tabs>
        <w:suppressAutoHyphens/>
      </w:pPr>
    </w:p>
    <w:p w14:paraId="7EDF9FEC" w14:textId="77777777" w:rsidR="00296E6B" w:rsidRPr="00885FF5" w:rsidRDefault="00296E6B" w:rsidP="00B745BD">
      <w:pPr>
        <w:tabs>
          <w:tab w:val="left" w:pos="567"/>
        </w:tabs>
        <w:suppressAutoHyphens/>
      </w:pPr>
    </w:p>
    <w:p w14:paraId="64070BE1"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1.</w:t>
      </w:r>
      <w:r w:rsidRPr="00885FF5">
        <w:rPr>
          <w:b/>
        </w:rPr>
        <w:tab/>
        <w:t xml:space="preserve">LÆGEMIDLETS NAVN OG </w:t>
      </w:r>
      <w:r w:rsidR="00A61A05">
        <w:rPr>
          <w:b/>
        </w:rPr>
        <w:t>ADMINISTRATIONS</w:t>
      </w:r>
      <w:r w:rsidRPr="00885FF5">
        <w:rPr>
          <w:b/>
        </w:rPr>
        <w:t>VEJ(E)</w:t>
      </w:r>
    </w:p>
    <w:p w14:paraId="7D5FAD59" w14:textId="77777777" w:rsidR="00296E6B" w:rsidRPr="00885FF5" w:rsidRDefault="00296E6B" w:rsidP="00B745BD">
      <w:pPr>
        <w:tabs>
          <w:tab w:val="left" w:pos="567"/>
        </w:tabs>
        <w:suppressAutoHyphens/>
      </w:pPr>
    </w:p>
    <w:p w14:paraId="5A8A1DC6" w14:textId="77777777" w:rsidR="00296E6B" w:rsidRPr="00885FF5" w:rsidRDefault="00296E6B" w:rsidP="00B745BD">
      <w:pPr>
        <w:tabs>
          <w:tab w:val="left" w:pos="567"/>
        </w:tabs>
      </w:pPr>
      <w:r w:rsidRPr="00885FF5">
        <w:t>Orgalutran 0,25 mg/0,5 ml injektionsvæske, opløsning</w:t>
      </w:r>
    </w:p>
    <w:p w14:paraId="7FA52B3D" w14:textId="77777777" w:rsidR="00296E6B" w:rsidRPr="00885FF5" w:rsidRDefault="00296E6B" w:rsidP="00B745BD">
      <w:pPr>
        <w:tabs>
          <w:tab w:val="left" w:pos="567"/>
        </w:tabs>
      </w:pPr>
      <w:r w:rsidRPr="00885FF5">
        <w:t>ganirelix</w:t>
      </w:r>
    </w:p>
    <w:p w14:paraId="7E78BC17" w14:textId="77777777" w:rsidR="00296E6B" w:rsidRPr="00885FF5" w:rsidRDefault="00296E6B" w:rsidP="00B745BD">
      <w:pPr>
        <w:tabs>
          <w:tab w:val="left" w:pos="567"/>
        </w:tabs>
      </w:pPr>
      <w:r w:rsidRPr="00885FF5">
        <w:t>Subkutan anvendelse</w:t>
      </w:r>
    </w:p>
    <w:p w14:paraId="78D4C526" w14:textId="77777777" w:rsidR="00296E6B" w:rsidRPr="00885FF5" w:rsidRDefault="00296E6B" w:rsidP="00B745BD">
      <w:pPr>
        <w:tabs>
          <w:tab w:val="left" w:pos="567"/>
        </w:tabs>
        <w:suppressAutoHyphens/>
      </w:pPr>
    </w:p>
    <w:p w14:paraId="159C3A51" w14:textId="77777777" w:rsidR="00296E6B" w:rsidRPr="00885FF5" w:rsidRDefault="00296E6B" w:rsidP="00B745BD">
      <w:pPr>
        <w:tabs>
          <w:tab w:val="left" w:pos="567"/>
        </w:tabs>
        <w:suppressAutoHyphens/>
      </w:pPr>
    </w:p>
    <w:p w14:paraId="2576047A"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2.</w:t>
      </w:r>
      <w:r w:rsidRPr="00885FF5">
        <w:rPr>
          <w:b/>
        </w:rPr>
        <w:tab/>
        <w:t>ADMINISTRATIONSMETODE</w:t>
      </w:r>
    </w:p>
    <w:p w14:paraId="3B968800" w14:textId="77777777" w:rsidR="00296E6B" w:rsidRPr="00885FF5" w:rsidRDefault="00296E6B" w:rsidP="00B745BD">
      <w:pPr>
        <w:tabs>
          <w:tab w:val="left" w:pos="567"/>
        </w:tabs>
      </w:pPr>
    </w:p>
    <w:p w14:paraId="18EC2D03" w14:textId="77777777" w:rsidR="00296E6B" w:rsidRPr="00885FF5" w:rsidRDefault="00296E6B" w:rsidP="00B745BD">
      <w:pPr>
        <w:tabs>
          <w:tab w:val="left" w:pos="567"/>
        </w:tabs>
        <w:suppressAutoHyphens/>
      </w:pPr>
    </w:p>
    <w:p w14:paraId="37878ABB"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3.</w:t>
      </w:r>
      <w:r w:rsidRPr="00885FF5">
        <w:rPr>
          <w:b/>
        </w:rPr>
        <w:tab/>
        <w:t>UDLØBSDATO</w:t>
      </w:r>
    </w:p>
    <w:p w14:paraId="65E1FC13" w14:textId="77777777" w:rsidR="00296E6B" w:rsidRPr="00885FF5" w:rsidRDefault="00296E6B" w:rsidP="00B745BD">
      <w:pPr>
        <w:tabs>
          <w:tab w:val="left" w:pos="567"/>
        </w:tabs>
        <w:suppressAutoHyphens/>
        <w:ind w:left="567" w:hanging="567"/>
      </w:pPr>
    </w:p>
    <w:p w14:paraId="2990646F" w14:textId="77777777" w:rsidR="00296E6B" w:rsidRPr="00885FF5" w:rsidRDefault="00296E6B" w:rsidP="00B745BD">
      <w:pPr>
        <w:tabs>
          <w:tab w:val="left" w:pos="567"/>
        </w:tabs>
      </w:pPr>
      <w:r w:rsidRPr="00885FF5">
        <w:t>EXP</w:t>
      </w:r>
    </w:p>
    <w:p w14:paraId="2369AFA5" w14:textId="77777777" w:rsidR="00296E6B" w:rsidRPr="00885FF5" w:rsidRDefault="00296E6B" w:rsidP="00B745BD">
      <w:pPr>
        <w:tabs>
          <w:tab w:val="left" w:pos="567"/>
        </w:tabs>
        <w:suppressAutoHyphens/>
        <w:ind w:left="567" w:hanging="567"/>
      </w:pPr>
    </w:p>
    <w:p w14:paraId="2884250F" w14:textId="77777777" w:rsidR="00296E6B" w:rsidRPr="00885FF5" w:rsidRDefault="00296E6B" w:rsidP="00B745BD">
      <w:pPr>
        <w:tabs>
          <w:tab w:val="left" w:pos="567"/>
        </w:tabs>
        <w:suppressAutoHyphens/>
        <w:ind w:left="567" w:hanging="567"/>
      </w:pPr>
    </w:p>
    <w:p w14:paraId="708E7B4D"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4.</w:t>
      </w:r>
      <w:r w:rsidRPr="00885FF5">
        <w:rPr>
          <w:b/>
        </w:rPr>
        <w:tab/>
        <w:t>BATCHNUMMER</w:t>
      </w:r>
    </w:p>
    <w:p w14:paraId="251D246C" w14:textId="77777777" w:rsidR="00296E6B" w:rsidRPr="00885FF5" w:rsidRDefault="00296E6B" w:rsidP="00B745BD">
      <w:pPr>
        <w:tabs>
          <w:tab w:val="left" w:pos="567"/>
        </w:tabs>
      </w:pPr>
    </w:p>
    <w:p w14:paraId="6A0B08FE" w14:textId="77777777" w:rsidR="00296E6B" w:rsidRPr="00885FF5" w:rsidRDefault="00296E6B" w:rsidP="00B745BD">
      <w:pPr>
        <w:tabs>
          <w:tab w:val="left" w:pos="567"/>
        </w:tabs>
      </w:pPr>
      <w:r w:rsidRPr="00885FF5">
        <w:t>Lot</w:t>
      </w:r>
    </w:p>
    <w:p w14:paraId="4464D63C" w14:textId="77777777" w:rsidR="00296E6B" w:rsidRPr="00885FF5" w:rsidRDefault="00296E6B" w:rsidP="00B745BD">
      <w:pPr>
        <w:tabs>
          <w:tab w:val="left" w:pos="567"/>
        </w:tabs>
      </w:pPr>
    </w:p>
    <w:p w14:paraId="6B7B8D17" w14:textId="77777777" w:rsidR="00296E6B" w:rsidRPr="00885FF5" w:rsidRDefault="00296E6B" w:rsidP="00B745BD">
      <w:pPr>
        <w:tabs>
          <w:tab w:val="left" w:pos="567"/>
        </w:tabs>
        <w:suppressAutoHyphens/>
      </w:pPr>
    </w:p>
    <w:p w14:paraId="7DE0AEA0"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ind w:left="567" w:hanging="567"/>
        <w:rPr>
          <w:b/>
        </w:rPr>
      </w:pPr>
      <w:r w:rsidRPr="00885FF5">
        <w:rPr>
          <w:b/>
        </w:rPr>
        <w:t>5.</w:t>
      </w:r>
      <w:r w:rsidRPr="00885FF5">
        <w:rPr>
          <w:b/>
        </w:rPr>
        <w:tab/>
        <w:t xml:space="preserve">INDHOLD ANGIVET SOM VÆGT, VOLUMEN ELLER </w:t>
      </w:r>
      <w:r w:rsidR="002479AC">
        <w:rPr>
          <w:b/>
        </w:rPr>
        <w:t>ENHEDER</w:t>
      </w:r>
    </w:p>
    <w:p w14:paraId="2F983952" w14:textId="77777777" w:rsidR="00296E6B" w:rsidRPr="00885FF5" w:rsidRDefault="00296E6B" w:rsidP="00B745BD">
      <w:pPr>
        <w:tabs>
          <w:tab w:val="left" w:pos="567"/>
        </w:tabs>
        <w:suppressAutoHyphens/>
      </w:pPr>
    </w:p>
    <w:p w14:paraId="7DDBC8BD" w14:textId="77777777" w:rsidR="00296E6B" w:rsidRPr="00885FF5" w:rsidRDefault="00296E6B" w:rsidP="00B745BD">
      <w:pPr>
        <w:tabs>
          <w:tab w:val="left" w:pos="567"/>
        </w:tabs>
        <w:suppressAutoHyphens/>
      </w:pPr>
    </w:p>
    <w:p w14:paraId="73B10593" w14:textId="77777777" w:rsidR="00E15325" w:rsidRPr="00885FF5" w:rsidRDefault="00E15325" w:rsidP="00B745BD">
      <w:pPr>
        <w:pBdr>
          <w:top w:val="single" w:sz="4" w:space="1" w:color="auto"/>
          <w:left w:val="single" w:sz="4" w:space="4" w:color="auto"/>
          <w:bottom w:val="single" w:sz="4" w:space="1" w:color="auto"/>
          <w:right w:val="single" w:sz="4" w:space="4" w:color="auto"/>
        </w:pBdr>
        <w:tabs>
          <w:tab w:val="left" w:pos="567"/>
        </w:tabs>
        <w:rPr>
          <w:b/>
        </w:rPr>
      </w:pPr>
      <w:r w:rsidRPr="00885FF5">
        <w:rPr>
          <w:b/>
        </w:rPr>
        <w:t>6.</w:t>
      </w:r>
      <w:r w:rsidRPr="00885FF5">
        <w:rPr>
          <w:b/>
        </w:rPr>
        <w:tab/>
        <w:t>ANDET</w:t>
      </w:r>
    </w:p>
    <w:p w14:paraId="692FCF9C" w14:textId="77777777" w:rsidR="00296E6B" w:rsidRPr="00885FF5" w:rsidRDefault="00296E6B" w:rsidP="00B745BD">
      <w:pPr>
        <w:tabs>
          <w:tab w:val="left" w:pos="567"/>
        </w:tabs>
        <w:suppressAutoHyphens/>
      </w:pPr>
    </w:p>
    <w:p w14:paraId="6A3C9392" w14:textId="77777777" w:rsidR="00976549" w:rsidRDefault="005413B7" w:rsidP="00B745BD">
      <w:pPr>
        <w:tabs>
          <w:tab w:val="left" w:pos="567"/>
        </w:tabs>
        <w:suppressAutoHyphens/>
      </w:pPr>
      <w:r>
        <w:t>Organon</w:t>
      </w:r>
    </w:p>
    <w:p w14:paraId="30F64A91" w14:textId="77777777" w:rsidR="00296E6B" w:rsidRPr="000134B3" w:rsidRDefault="00296E6B" w:rsidP="00B745BD">
      <w:pPr>
        <w:tabs>
          <w:tab w:val="left" w:pos="567"/>
        </w:tabs>
        <w:suppressAutoHyphens/>
      </w:pPr>
      <w:r w:rsidRPr="004B46CE">
        <w:br w:type="page"/>
      </w:r>
    </w:p>
    <w:p w14:paraId="7397602F" w14:textId="77777777" w:rsidR="00296E6B" w:rsidRPr="00885FF5" w:rsidRDefault="00296E6B" w:rsidP="00B745BD">
      <w:pPr>
        <w:tabs>
          <w:tab w:val="left" w:pos="567"/>
        </w:tabs>
        <w:suppressAutoHyphens/>
      </w:pPr>
    </w:p>
    <w:p w14:paraId="1151DE2B" w14:textId="77777777" w:rsidR="00296E6B" w:rsidRPr="00885FF5" w:rsidRDefault="00296E6B" w:rsidP="00B745BD">
      <w:pPr>
        <w:tabs>
          <w:tab w:val="left" w:pos="567"/>
        </w:tabs>
        <w:suppressAutoHyphens/>
      </w:pPr>
    </w:p>
    <w:p w14:paraId="0CC4CB1A" w14:textId="77777777" w:rsidR="00296E6B" w:rsidRPr="00885FF5" w:rsidRDefault="00296E6B" w:rsidP="00B745BD">
      <w:pPr>
        <w:tabs>
          <w:tab w:val="left" w:pos="567"/>
        </w:tabs>
        <w:suppressAutoHyphens/>
      </w:pPr>
    </w:p>
    <w:p w14:paraId="74B04FC0" w14:textId="77777777" w:rsidR="00296E6B" w:rsidRPr="00885FF5" w:rsidRDefault="00296E6B" w:rsidP="00B745BD">
      <w:pPr>
        <w:tabs>
          <w:tab w:val="left" w:pos="567"/>
        </w:tabs>
        <w:suppressAutoHyphens/>
      </w:pPr>
    </w:p>
    <w:p w14:paraId="2AF07881" w14:textId="77777777" w:rsidR="00296E6B" w:rsidRPr="00885FF5" w:rsidRDefault="00296E6B" w:rsidP="00B745BD">
      <w:pPr>
        <w:tabs>
          <w:tab w:val="left" w:pos="567"/>
        </w:tabs>
        <w:suppressAutoHyphens/>
      </w:pPr>
    </w:p>
    <w:p w14:paraId="664BBB29" w14:textId="77777777" w:rsidR="00296E6B" w:rsidRPr="00885FF5" w:rsidRDefault="00296E6B" w:rsidP="00B745BD">
      <w:pPr>
        <w:tabs>
          <w:tab w:val="left" w:pos="567"/>
        </w:tabs>
        <w:suppressAutoHyphens/>
      </w:pPr>
    </w:p>
    <w:p w14:paraId="02580CFC" w14:textId="77777777" w:rsidR="00296E6B" w:rsidRPr="00885FF5" w:rsidRDefault="00296E6B" w:rsidP="00B745BD">
      <w:pPr>
        <w:tabs>
          <w:tab w:val="left" w:pos="567"/>
        </w:tabs>
        <w:suppressAutoHyphens/>
      </w:pPr>
    </w:p>
    <w:p w14:paraId="06F6C10B" w14:textId="77777777" w:rsidR="00296E6B" w:rsidRPr="00885FF5" w:rsidRDefault="00296E6B" w:rsidP="00B745BD">
      <w:pPr>
        <w:tabs>
          <w:tab w:val="left" w:pos="567"/>
        </w:tabs>
        <w:suppressAutoHyphens/>
      </w:pPr>
    </w:p>
    <w:p w14:paraId="43587DE4" w14:textId="77777777" w:rsidR="00296E6B" w:rsidRPr="00885FF5" w:rsidRDefault="00296E6B" w:rsidP="00B745BD">
      <w:pPr>
        <w:tabs>
          <w:tab w:val="left" w:pos="567"/>
        </w:tabs>
        <w:suppressAutoHyphens/>
      </w:pPr>
    </w:p>
    <w:p w14:paraId="34E27BD2" w14:textId="77777777" w:rsidR="00296E6B" w:rsidRPr="00885FF5" w:rsidRDefault="00296E6B" w:rsidP="00B745BD">
      <w:pPr>
        <w:tabs>
          <w:tab w:val="left" w:pos="567"/>
        </w:tabs>
        <w:suppressAutoHyphens/>
      </w:pPr>
    </w:p>
    <w:p w14:paraId="6FB4F656" w14:textId="77777777" w:rsidR="00296E6B" w:rsidRPr="00885FF5" w:rsidRDefault="00296E6B" w:rsidP="00B745BD">
      <w:pPr>
        <w:tabs>
          <w:tab w:val="left" w:pos="567"/>
        </w:tabs>
        <w:suppressAutoHyphens/>
      </w:pPr>
    </w:p>
    <w:p w14:paraId="0C5B3349" w14:textId="77777777" w:rsidR="00296E6B" w:rsidRPr="00885FF5" w:rsidRDefault="00296E6B" w:rsidP="00B745BD">
      <w:pPr>
        <w:tabs>
          <w:tab w:val="left" w:pos="567"/>
        </w:tabs>
        <w:suppressAutoHyphens/>
      </w:pPr>
    </w:p>
    <w:p w14:paraId="21CB3CAE" w14:textId="77777777" w:rsidR="00296E6B" w:rsidRPr="00885FF5" w:rsidRDefault="00296E6B" w:rsidP="00B745BD">
      <w:pPr>
        <w:tabs>
          <w:tab w:val="left" w:pos="567"/>
        </w:tabs>
      </w:pPr>
    </w:p>
    <w:p w14:paraId="0CE3ABCB" w14:textId="77777777" w:rsidR="00296E6B" w:rsidRPr="00885FF5" w:rsidRDefault="00296E6B" w:rsidP="00B745BD">
      <w:pPr>
        <w:tabs>
          <w:tab w:val="left" w:pos="567"/>
        </w:tabs>
        <w:suppressAutoHyphens/>
      </w:pPr>
    </w:p>
    <w:p w14:paraId="1542304A" w14:textId="77777777" w:rsidR="00296E6B" w:rsidRPr="00885FF5" w:rsidRDefault="00296E6B" w:rsidP="00B745BD">
      <w:pPr>
        <w:tabs>
          <w:tab w:val="left" w:pos="567"/>
        </w:tabs>
        <w:suppressAutoHyphens/>
      </w:pPr>
    </w:p>
    <w:p w14:paraId="27433A6F" w14:textId="77777777" w:rsidR="00296E6B" w:rsidRPr="00885FF5" w:rsidRDefault="00296E6B" w:rsidP="00B745BD">
      <w:pPr>
        <w:tabs>
          <w:tab w:val="left" w:pos="567"/>
        </w:tabs>
        <w:suppressAutoHyphens/>
      </w:pPr>
    </w:p>
    <w:p w14:paraId="59258CF7" w14:textId="77777777" w:rsidR="00296E6B" w:rsidRPr="00885FF5" w:rsidRDefault="00296E6B" w:rsidP="00B745BD">
      <w:pPr>
        <w:tabs>
          <w:tab w:val="left" w:pos="567"/>
        </w:tabs>
        <w:suppressAutoHyphens/>
      </w:pPr>
    </w:p>
    <w:p w14:paraId="109DB501" w14:textId="77777777" w:rsidR="00296E6B" w:rsidRPr="00885FF5" w:rsidRDefault="00296E6B" w:rsidP="00B745BD">
      <w:pPr>
        <w:tabs>
          <w:tab w:val="left" w:pos="567"/>
        </w:tabs>
        <w:suppressAutoHyphens/>
      </w:pPr>
    </w:p>
    <w:p w14:paraId="0D358F9A" w14:textId="77777777" w:rsidR="00296E6B" w:rsidRPr="00885FF5" w:rsidRDefault="00296E6B" w:rsidP="00B745BD">
      <w:pPr>
        <w:tabs>
          <w:tab w:val="left" w:pos="567"/>
        </w:tabs>
        <w:suppressAutoHyphens/>
      </w:pPr>
    </w:p>
    <w:p w14:paraId="5AD2CF2D" w14:textId="77777777" w:rsidR="00296E6B" w:rsidRPr="00885FF5" w:rsidRDefault="00296E6B" w:rsidP="00B745BD">
      <w:pPr>
        <w:tabs>
          <w:tab w:val="left" w:pos="567"/>
        </w:tabs>
        <w:suppressAutoHyphens/>
      </w:pPr>
    </w:p>
    <w:p w14:paraId="6462CF15" w14:textId="77777777" w:rsidR="00296E6B" w:rsidRPr="00885FF5" w:rsidRDefault="00296E6B" w:rsidP="00B745BD">
      <w:pPr>
        <w:tabs>
          <w:tab w:val="left" w:pos="567"/>
        </w:tabs>
        <w:suppressAutoHyphens/>
      </w:pPr>
    </w:p>
    <w:p w14:paraId="3DAF3B63" w14:textId="77777777" w:rsidR="00296E6B" w:rsidRPr="00885FF5" w:rsidRDefault="00296E6B" w:rsidP="00B745BD">
      <w:pPr>
        <w:tabs>
          <w:tab w:val="left" w:pos="567"/>
        </w:tabs>
        <w:suppressAutoHyphens/>
      </w:pPr>
    </w:p>
    <w:p w14:paraId="068607E1" w14:textId="5FBBC4FC" w:rsidR="00296E6B" w:rsidRPr="005046AD" w:rsidRDefault="00296E6B" w:rsidP="00B745BD">
      <w:pPr>
        <w:pStyle w:val="TitleA"/>
        <w:rPr>
          <w:rFonts w:ascii="Times New Roman" w:hAnsi="Times New Roman" w:cs="Times New Roman"/>
        </w:rPr>
      </w:pPr>
      <w:r w:rsidRPr="005046AD">
        <w:rPr>
          <w:rFonts w:ascii="Times New Roman" w:hAnsi="Times New Roman" w:cs="Times New Roman"/>
        </w:rPr>
        <w:t>B. INDLÆGSSEDDEL</w:t>
      </w:r>
      <w:r w:rsidR="005046AD">
        <w:rPr>
          <w:rFonts w:ascii="Times New Roman" w:hAnsi="Times New Roman" w:cs="Times New Roman"/>
        </w:rPr>
        <w:fldChar w:fldCharType="begin"/>
      </w:r>
      <w:r w:rsidR="005046AD">
        <w:rPr>
          <w:rFonts w:ascii="Times New Roman" w:hAnsi="Times New Roman" w:cs="Times New Roman"/>
        </w:rPr>
        <w:instrText xml:space="preserve"> DOCVARIABLE VAULT_ND_b8a69781-ce2d-4a0e-bc81-6106dc9aec07 \* MERGEFORMAT </w:instrText>
      </w:r>
      <w:r w:rsidR="005046AD">
        <w:rPr>
          <w:rFonts w:ascii="Times New Roman" w:hAnsi="Times New Roman" w:cs="Times New Roman"/>
        </w:rPr>
        <w:fldChar w:fldCharType="separate"/>
      </w:r>
      <w:r w:rsidR="005046AD">
        <w:rPr>
          <w:rFonts w:ascii="Times New Roman" w:hAnsi="Times New Roman" w:cs="Times New Roman"/>
        </w:rPr>
        <w:t xml:space="preserve"> </w:t>
      </w:r>
      <w:r w:rsidR="005046AD">
        <w:rPr>
          <w:rFonts w:ascii="Times New Roman" w:hAnsi="Times New Roman" w:cs="Times New Roman"/>
        </w:rPr>
        <w:fldChar w:fldCharType="end"/>
      </w:r>
    </w:p>
    <w:p w14:paraId="5EE8FE14" w14:textId="77777777" w:rsidR="00296E6B" w:rsidRPr="00885FF5" w:rsidRDefault="00296E6B" w:rsidP="00B745BD">
      <w:pPr>
        <w:tabs>
          <w:tab w:val="left" w:pos="567"/>
        </w:tabs>
        <w:suppressAutoHyphens/>
      </w:pPr>
    </w:p>
    <w:p w14:paraId="2B684013" w14:textId="77777777" w:rsidR="00296E6B" w:rsidRPr="00885FF5" w:rsidRDefault="00296E6B" w:rsidP="00B745BD">
      <w:pPr>
        <w:jc w:val="center"/>
        <w:rPr>
          <w:b/>
        </w:rPr>
      </w:pPr>
      <w:r w:rsidRPr="00885FF5">
        <w:rPr>
          <w:b/>
        </w:rPr>
        <w:br w:type="page"/>
      </w:r>
      <w:r w:rsidR="002F3BFC" w:rsidRPr="00885FF5">
        <w:rPr>
          <w:b/>
        </w:rPr>
        <w:lastRenderedPageBreak/>
        <w:t>Indlægsseddel: Information til patienten</w:t>
      </w:r>
    </w:p>
    <w:p w14:paraId="596EE793" w14:textId="77777777" w:rsidR="00296E6B" w:rsidRPr="00885FF5" w:rsidRDefault="00296E6B" w:rsidP="00B745BD"/>
    <w:p w14:paraId="0EB6E7F8" w14:textId="77777777" w:rsidR="00296E6B" w:rsidRPr="00885FF5" w:rsidRDefault="00296E6B" w:rsidP="00B745BD">
      <w:pPr>
        <w:tabs>
          <w:tab w:val="left" w:pos="567"/>
        </w:tabs>
        <w:jc w:val="center"/>
        <w:rPr>
          <w:b/>
        </w:rPr>
      </w:pPr>
      <w:r w:rsidRPr="00885FF5">
        <w:rPr>
          <w:b/>
        </w:rPr>
        <w:t>Orgalutran 0,25 mg/0,5 ml injektionsvæske, opløsning</w:t>
      </w:r>
    </w:p>
    <w:p w14:paraId="19EDC859" w14:textId="77777777" w:rsidR="00296E6B" w:rsidRPr="00885FF5" w:rsidRDefault="00296E6B" w:rsidP="00B745BD">
      <w:pPr>
        <w:tabs>
          <w:tab w:val="left" w:pos="567"/>
        </w:tabs>
        <w:jc w:val="center"/>
      </w:pPr>
      <w:r w:rsidRPr="00885FF5">
        <w:t>ganirelix</w:t>
      </w:r>
    </w:p>
    <w:p w14:paraId="522BBB19" w14:textId="77777777" w:rsidR="00296E6B" w:rsidRPr="00885FF5" w:rsidRDefault="00296E6B" w:rsidP="00B745BD">
      <w:pPr>
        <w:tabs>
          <w:tab w:val="left" w:pos="567"/>
        </w:tabs>
      </w:pPr>
    </w:p>
    <w:p w14:paraId="72B593D5" w14:textId="77777777" w:rsidR="00296E6B" w:rsidRPr="00885FF5" w:rsidRDefault="00296E6B" w:rsidP="00B745BD">
      <w:pPr>
        <w:tabs>
          <w:tab w:val="left" w:pos="567"/>
        </w:tabs>
        <w:rPr>
          <w:b/>
        </w:rPr>
      </w:pPr>
      <w:r w:rsidRPr="00885FF5">
        <w:rPr>
          <w:b/>
        </w:rPr>
        <w:t>Læs denne indlægsseddel grundigt</w:t>
      </w:r>
      <w:r w:rsidR="002F3BFC" w:rsidRPr="00885FF5">
        <w:rPr>
          <w:b/>
        </w:rPr>
        <w:t>,</w:t>
      </w:r>
      <w:r w:rsidRPr="00885FF5">
        <w:rPr>
          <w:b/>
        </w:rPr>
        <w:t xml:space="preserve"> inden du begynder at bruge </w:t>
      </w:r>
      <w:r w:rsidR="002F3BFC" w:rsidRPr="00885FF5">
        <w:rPr>
          <w:b/>
        </w:rPr>
        <w:t>dette lægemiddel, da den indeholder vigtige oplysninger</w:t>
      </w:r>
      <w:r w:rsidRPr="00885FF5">
        <w:rPr>
          <w:b/>
        </w:rPr>
        <w:t>.</w:t>
      </w:r>
    </w:p>
    <w:p w14:paraId="3AF545D8" w14:textId="77777777" w:rsidR="00296E6B" w:rsidRPr="00885FF5" w:rsidRDefault="00296E6B" w:rsidP="00B745BD">
      <w:pPr>
        <w:numPr>
          <w:ilvl w:val="0"/>
          <w:numId w:val="5"/>
        </w:numPr>
        <w:tabs>
          <w:tab w:val="left" w:pos="567"/>
        </w:tabs>
      </w:pPr>
      <w:r w:rsidRPr="00885FF5">
        <w:t>Gem indlægssedlen. Du kan få brug for at læse den igen.</w:t>
      </w:r>
    </w:p>
    <w:p w14:paraId="6E8545DC" w14:textId="77777777" w:rsidR="00296E6B" w:rsidRPr="00885FF5" w:rsidRDefault="00296E6B" w:rsidP="00B745BD">
      <w:pPr>
        <w:numPr>
          <w:ilvl w:val="0"/>
          <w:numId w:val="5"/>
        </w:numPr>
        <w:tabs>
          <w:tab w:val="left" w:pos="567"/>
        </w:tabs>
      </w:pPr>
      <w:r w:rsidRPr="00885FF5">
        <w:rPr>
          <w:noProof/>
        </w:rPr>
        <w:t>Spørg lægen</w:t>
      </w:r>
      <w:r w:rsidR="002F3BFC" w:rsidRPr="00885FF5">
        <w:rPr>
          <w:noProof/>
        </w:rPr>
        <w:t>,</w:t>
      </w:r>
      <w:r w:rsidRPr="00885FF5">
        <w:rPr>
          <w:noProof/>
        </w:rPr>
        <w:t xml:space="preserve"> apotek</w:t>
      </w:r>
      <w:r w:rsidR="002F3BFC" w:rsidRPr="00885FF5">
        <w:rPr>
          <w:noProof/>
        </w:rPr>
        <w:t>spersonal</w:t>
      </w:r>
      <w:r w:rsidRPr="00885FF5">
        <w:rPr>
          <w:noProof/>
        </w:rPr>
        <w:t>et</w:t>
      </w:r>
      <w:r w:rsidR="002F3BFC" w:rsidRPr="00885FF5">
        <w:rPr>
          <w:noProof/>
        </w:rPr>
        <w:t xml:space="preserve"> eller </w:t>
      </w:r>
      <w:r w:rsidR="00FC1CF0">
        <w:rPr>
          <w:noProof/>
        </w:rPr>
        <w:t>sygeplejersken</w:t>
      </w:r>
      <w:r w:rsidRPr="00885FF5">
        <w:rPr>
          <w:noProof/>
        </w:rPr>
        <w:t>, hvis der er mere, du vil vide.</w:t>
      </w:r>
    </w:p>
    <w:p w14:paraId="09D5F353" w14:textId="77777777" w:rsidR="00296E6B" w:rsidRPr="00885FF5" w:rsidRDefault="00296E6B" w:rsidP="00B745BD">
      <w:pPr>
        <w:numPr>
          <w:ilvl w:val="0"/>
          <w:numId w:val="6"/>
        </w:numPr>
        <w:ind w:left="567" w:right="-2" w:hanging="567"/>
        <w:rPr>
          <w:b/>
          <w:noProof/>
        </w:rPr>
      </w:pPr>
      <w:r w:rsidRPr="00885FF5">
        <w:t xml:space="preserve">Lægen har ordineret </w:t>
      </w:r>
      <w:r w:rsidR="00BF560E" w:rsidRPr="00885FF5">
        <w:t xml:space="preserve">dette lægemiddel </w:t>
      </w:r>
      <w:r w:rsidRPr="00885FF5">
        <w:t xml:space="preserve">til dig personligt. Lad derfor være med at give </w:t>
      </w:r>
      <w:r w:rsidR="00E10391">
        <w:t>medicinen</w:t>
      </w:r>
      <w:r w:rsidRPr="00885FF5">
        <w:t xml:space="preserve"> til andre. Det kan være skadeligt for andre, selvom de har de samme symptomer, som du har.</w:t>
      </w:r>
    </w:p>
    <w:p w14:paraId="6FE467EE" w14:textId="77777777" w:rsidR="00296E6B" w:rsidRPr="00885FF5" w:rsidRDefault="003D20E0" w:rsidP="00B745BD">
      <w:pPr>
        <w:numPr>
          <w:ilvl w:val="0"/>
          <w:numId w:val="6"/>
        </w:numPr>
        <w:ind w:left="567" w:right="-2" w:hanging="567"/>
        <w:rPr>
          <w:b/>
          <w:noProof/>
        </w:rPr>
      </w:pPr>
      <w:r>
        <w:rPr>
          <w:noProof/>
        </w:rPr>
        <w:t>Kontakt</w:t>
      </w:r>
      <w:r w:rsidR="00296E6B" w:rsidRPr="00885FF5">
        <w:rPr>
          <w:noProof/>
        </w:rPr>
        <w:t xml:space="preserve"> lægen</w:t>
      </w:r>
      <w:r w:rsidR="002F3BFC" w:rsidRPr="00885FF5">
        <w:rPr>
          <w:noProof/>
        </w:rPr>
        <w:t>,</w:t>
      </w:r>
      <w:r w:rsidR="00296E6B" w:rsidRPr="00885FF5">
        <w:rPr>
          <w:noProof/>
        </w:rPr>
        <w:t xml:space="preserve"> apotek</w:t>
      </w:r>
      <w:r w:rsidR="002F3BFC" w:rsidRPr="00885FF5">
        <w:rPr>
          <w:noProof/>
        </w:rPr>
        <w:t>spersonal</w:t>
      </w:r>
      <w:r w:rsidR="00296E6B" w:rsidRPr="00885FF5">
        <w:rPr>
          <w:noProof/>
        </w:rPr>
        <w:t>et</w:t>
      </w:r>
      <w:r w:rsidR="002F3BFC" w:rsidRPr="00885FF5">
        <w:rPr>
          <w:noProof/>
        </w:rPr>
        <w:t xml:space="preserve"> eller </w:t>
      </w:r>
      <w:r w:rsidR="00FC1CF0">
        <w:rPr>
          <w:noProof/>
        </w:rPr>
        <w:t>sygeplejersken</w:t>
      </w:r>
      <w:r w:rsidR="00296E6B" w:rsidRPr="00885FF5">
        <w:rPr>
          <w:noProof/>
        </w:rPr>
        <w:t xml:space="preserve">, hvis du får bivirkninger, </w:t>
      </w:r>
      <w:r>
        <w:rPr>
          <w:noProof/>
        </w:rPr>
        <w:t xml:space="preserve">herunder bivirkninger, </w:t>
      </w:r>
      <w:r w:rsidR="00296E6B" w:rsidRPr="00885FF5">
        <w:rPr>
          <w:noProof/>
        </w:rPr>
        <w:t xml:space="preserve">som ikke </w:t>
      </w:r>
      <w:r>
        <w:rPr>
          <w:noProof/>
        </w:rPr>
        <w:t xml:space="preserve">er </w:t>
      </w:r>
      <w:r w:rsidR="00296E6B" w:rsidRPr="00885FF5">
        <w:rPr>
          <w:noProof/>
        </w:rPr>
        <w:t xml:space="preserve">nævnt </w:t>
      </w:r>
      <w:r w:rsidR="00FC1CF0">
        <w:rPr>
          <w:noProof/>
        </w:rPr>
        <w:t>i denne indlægsseddel</w:t>
      </w:r>
      <w:r w:rsidR="00296E6B" w:rsidRPr="00885FF5">
        <w:rPr>
          <w:noProof/>
        </w:rPr>
        <w:t>.</w:t>
      </w:r>
      <w:r>
        <w:rPr>
          <w:noProof/>
        </w:rPr>
        <w:t xml:space="preserve"> Se punkt 4.</w:t>
      </w:r>
    </w:p>
    <w:p w14:paraId="2873F8D1" w14:textId="77777777" w:rsidR="00296E6B" w:rsidRPr="00885FF5" w:rsidRDefault="00296E6B" w:rsidP="00B745BD">
      <w:pPr>
        <w:tabs>
          <w:tab w:val="left" w:pos="567"/>
        </w:tabs>
        <w:rPr>
          <w:u w:val="single"/>
        </w:rPr>
      </w:pPr>
    </w:p>
    <w:p w14:paraId="041D3E60" w14:textId="77777777" w:rsidR="00296E6B" w:rsidRDefault="004319A4" w:rsidP="00B745BD">
      <w:pPr>
        <w:tabs>
          <w:tab w:val="left" w:pos="567"/>
        </w:tabs>
        <w:ind w:right="-2"/>
        <w:rPr>
          <w:u w:val="single"/>
        </w:rPr>
      </w:pPr>
      <w:r w:rsidRPr="0005232A">
        <w:rPr>
          <w:szCs w:val="22"/>
        </w:rPr>
        <w:t xml:space="preserve">Se den nyeste indlægsseddel på </w:t>
      </w:r>
      <w:r>
        <w:fldChar w:fldCharType="begin"/>
      </w:r>
      <w:r>
        <w:instrText>HYPERLINK "http://www.indlaegsseddel.dk/"</w:instrText>
      </w:r>
      <w:r>
        <w:fldChar w:fldCharType="separate"/>
      </w:r>
      <w:r w:rsidRPr="0005232A">
        <w:rPr>
          <w:rStyle w:val="Hyperlink"/>
          <w:szCs w:val="22"/>
        </w:rPr>
        <w:t>www.indlaegsseddel.dk</w:t>
      </w:r>
      <w:r>
        <w:fldChar w:fldCharType="end"/>
      </w:r>
    </w:p>
    <w:p w14:paraId="70EE912F" w14:textId="77777777" w:rsidR="004319A4" w:rsidRPr="00885FF5" w:rsidRDefault="004319A4" w:rsidP="00B745BD">
      <w:pPr>
        <w:tabs>
          <w:tab w:val="left" w:pos="567"/>
        </w:tabs>
        <w:ind w:right="-2"/>
        <w:rPr>
          <w:u w:val="single"/>
        </w:rPr>
      </w:pPr>
    </w:p>
    <w:p w14:paraId="0B44ADA4" w14:textId="77777777" w:rsidR="00296E6B" w:rsidRPr="00885FF5" w:rsidRDefault="00296E6B" w:rsidP="00B745BD">
      <w:pPr>
        <w:tabs>
          <w:tab w:val="left" w:pos="567"/>
        </w:tabs>
      </w:pPr>
      <w:r w:rsidRPr="00885FF5">
        <w:rPr>
          <w:b/>
        </w:rPr>
        <w:t>Oversigt over indlægssedlen</w:t>
      </w:r>
    </w:p>
    <w:p w14:paraId="64C61FE7" w14:textId="77777777" w:rsidR="00296E6B" w:rsidRPr="00885FF5" w:rsidRDefault="00296E6B" w:rsidP="00B745BD">
      <w:pPr>
        <w:tabs>
          <w:tab w:val="left" w:pos="567"/>
        </w:tabs>
        <w:ind w:left="567" w:hanging="567"/>
      </w:pPr>
      <w:r w:rsidRPr="00885FF5">
        <w:t>1.</w:t>
      </w:r>
      <w:r w:rsidRPr="00885FF5">
        <w:tab/>
        <w:t xml:space="preserve">Virkning og anvendelse </w:t>
      </w:r>
    </w:p>
    <w:p w14:paraId="1FC2CB05" w14:textId="77777777" w:rsidR="00296E6B" w:rsidRPr="00885FF5" w:rsidRDefault="00296E6B" w:rsidP="00B745BD">
      <w:pPr>
        <w:tabs>
          <w:tab w:val="left" w:pos="567"/>
        </w:tabs>
        <w:ind w:left="567" w:hanging="567"/>
      </w:pPr>
      <w:r w:rsidRPr="00885FF5">
        <w:t>2.</w:t>
      </w:r>
      <w:r w:rsidRPr="00885FF5">
        <w:tab/>
        <w:t>Det skal du vide, før du begynder at bruge Orgalutran</w:t>
      </w:r>
    </w:p>
    <w:p w14:paraId="0EF33A17" w14:textId="77777777" w:rsidR="00296E6B" w:rsidRPr="00885FF5" w:rsidRDefault="00296E6B" w:rsidP="00B745BD">
      <w:pPr>
        <w:tabs>
          <w:tab w:val="left" w:pos="567"/>
        </w:tabs>
        <w:ind w:left="567" w:hanging="567"/>
      </w:pPr>
      <w:r w:rsidRPr="00885FF5">
        <w:t>3.</w:t>
      </w:r>
      <w:r w:rsidRPr="00885FF5">
        <w:tab/>
        <w:t>Sådan skal du bruge Orgalutran</w:t>
      </w:r>
    </w:p>
    <w:p w14:paraId="24082B78" w14:textId="77777777" w:rsidR="00296E6B" w:rsidRPr="00885FF5" w:rsidRDefault="00296E6B" w:rsidP="00B745BD">
      <w:pPr>
        <w:tabs>
          <w:tab w:val="left" w:pos="567"/>
        </w:tabs>
        <w:ind w:left="567" w:hanging="567"/>
      </w:pPr>
      <w:r w:rsidRPr="00885FF5">
        <w:t>4.</w:t>
      </w:r>
      <w:r w:rsidRPr="00885FF5">
        <w:tab/>
        <w:t>Bivirkninger</w:t>
      </w:r>
    </w:p>
    <w:p w14:paraId="68786D63" w14:textId="77777777" w:rsidR="00296E6B" w:rsidRPr="00885FF5" w:rsidRDefault="00296E6B" w:rsidP="00B745BD">
      <w:pPr>
        <w:tabs>
          <w:tab w:val="left" w:pos="567"/>
        </w:tabs>
        <w:ind w:left="567" w:hanging="567"/>
      </w:pPr>
      <w:r w:rsidRPr="00885FF5">
        <w:t>5.</w:t>
      </w:r>
      <w:r w:rsidRPr="00885FF5">
        <w:tab/>
        <w:t>Opbevaring</w:t>
      </w:r>
    </w:p>
    <w:p w14:paraId="6F096426" w14:textId="77777777" w:rsidR="00296E6B" w:rsidRPr="00885FF5" w:rsidRDefault="00296E6B" w:rsidP="00B745BD">
      <w:pPr>
        <w:ind w:left="567" w:right="-29" w:hanging="567"/>
        <w:rPr>
          <w:noProof/>
        </w:rPr>
      </w:pPr>
      <w:r w:rsidRPr="00885FF5">
        <w:rPr>
          <w:noProof/>
        </w:rPr>
        <w:t>6.</w:t>
      </w:r>
      <w:r w:rsidRPr="00885FF5">
        <w:rPr>
          <w:noProof/>
        </w:rPr>
        <w:tab/>
      </w:r>
      <w:r w:rsidR="002F3BFC" w:rsidRPr="00885FF5">
        <w:rPr>
          <w:noProof/>
        </w:rPr>
        <w:t xml:space="preserve">Pakningsstørrelser og yderligere </w:t>
      </w:r>
      <w:r w:rsidRPr="00885FF5">
        <w:rPr>
          <w:noProof/>
        </w:rPr>
        <w:t>oplysninger</w:t>
      </w:r>
    </w:p>
    <w:p w14:paraId="5654094E" w14:textId="77777777" w:rsidR="00296E6B" w:rsidRPr="00885FF5" w:rsidRDefault="00296E6B" w:rsidP="00B745BD">
      <w:pPr>
        <w:tabs>
          <w:tab w:val="left" w:pos="567"/>
        </w:tabs>
      </w:pPr>
    </w:p>
    <w:p w14:paraId="70F5C6C8" w14:textId="77777777" w:rsidR="00296E6B" w:rsidRPr="00885FF5" w:rsidRDefault="00296E6B" w:rsidP="00B745BD">
      <w:pPr>
        <w:tabs>
          <w:tab w:val="left" w:pos="567"/>
        </w:tabs>
        <w:suppressAutoHyphens/>
      </w:pPr>
    </w:p>
    <w:p w14:paraId="1FD7D182" w14:textId="77777777" w:rsidR="00296E6B" w:rsidRPr="00885FF5" w:rsidRDefault="00296E6B" w:rsidP="00B745BD">
      <w:pPr>
        <w:tabs>
          <w:tab w:val="left" w:pos="567"/>
        </w:tabs>
        <w:rPr>
          <w:b/>
        </w:rPr>
      </w:pPr>
      <w:r w:rsidRPr="00885FF5">
        <w:rPr>
          <w:b/>
        </w:rPr>
        <w:t>1.</w:t>
      </w:r>
      <w:r w:rsidRPr="00885FF5">
        <w:rPr>
          <w:b/>
        </w:rPr>
        <w:tab/>
        <w:t>V</w:t>
      </w:r>
      <w:r w:rsidR="002F3BFC" w:rsidRPr="00885FF5">
        <w:rPr>
          <w:b/>
        </w:rPr>
        <w:t>irkning og anvendelse</w:t>
      </w:r>
      <w:r w:rsidRPr="00885FF5">
        <w:rPr>
          <w:b/>
        </w:rPr>
        <w:t xml:space="preserve"> </w:t>
      </w:r>
    </w:p>
    <w:p w14:paraId="358D1C9A" w14:textId="77777777" w:rsidR="00296E6B" w:rsidRPr="00885FF5" w:rsidRDefault="00296E6B" w:rsidP="00B745BD">
      <w:pPr>
        <w:tabs>
          <w:tab w:val="left" w:pos="567"/>
        </w:tabs>
      </w:pPr>
    </w:p>
    <w:p w14:paraId="018F1884" w14:textId="77777777" w:rsidR="00296E6B" w:rsidRPr="00885FF5" w:rsidRDefault="00296E6B" w:rsidP="00B745BD">
      <w:pPr>
        <w:tabs>
          <w:tab w:val="left" w:pos="567"/>
        </w:tabs>
        <w:rPr>
          <w:b/>
        </w:rPr>
      </w:pPr>
      <w:r w:rsidRPr="00885FF5">
        <w:t xml:space="preserve">Orgalutran </w:t>
      </w:r>
      <w:r w:rsidR="004319A4">
        <w:t xml:space="preserve">indeholder det aktive stof ganirelix og </w:t>
      </w:r>
      <w:r w:rsidRPr="00885FF5">
        <w:t>tilhører gruppen af medicin, der kaldes ”antigonadotropin-frigivende hormoner”, som virker imod det naturlige gonadotropinudskillende hormon GnRH. GnRH regulerer udskillelsen af gonadotropiner (luteiniserende hormon (LH) og follikelstimulerende hormon (FSH)</w:t>
      </w:r>
      <w:r w:rsidR="00C74C86">
        <w:t>)</w:t>
      </w:r>
      <w:r w:rsidRPr="00885FF5">
        <w:t xml:space="preserve">. Gonadotropiner spiller en vigtig rolle i den menneskelige frugtbarhed og graviditet. Hos kvinder bruges FSH til vækst og udvikling af follikler i æggestokkene. Follikler er små runde poser, der indeholder ægceller. LH bruges til frigivelse af modnede ægceller fra folliklerne og æggestokkene (ægløsning). Orgalutran hæmmer virkningen af GnRH, resulterende i undertrykkelse af udskillelsen af specielt LH. </w:t>
      </w:r>
      <w:r w:rsidRPr="00885FF5">
        <w:br/>
      </w:r>
    </w:p>
    <w:p w14:paraId="69AC27E3" w14:textId="77777777" w:rsidR="00296E6B" w:rsidRDefault="00296E6B" w:rsidP="00B745BD">
      <w:pPr>
        <w:tabs>
          <w:tab w:val="left" w:pos="567"/>
        </w:tabs>
        <w:rPr>
          <w:u w:val="single"/>
        </w:rPr>
      </w:pPr>
      <w:r w:rsidRPr="00885FF5">
        <w:rPr>
          <w:u w:val="single"/>
        </w:rPr>
        <w:t>Orgalutran anvendes til</w:t>
      </w:r>
    </w:p>
    <w:p w14:paraId="0C83288E" w14:textId="77777777" w:rsidR="009C2EEF" w:rsidRPr="00885FF5" w:rsidRDefault="009C2EEF" w:rsidP="00B745BD">
      <w:pPr>
        <w:tabs>
          <w:tab w:val="left" w:pos="567"/>
        </w:tabs>
        <w:rPr>
          <w:u w:val="single"/>
        </w:rPr>
      </w:pPr>
    </w:p>
    <w:p w14:paraId="1EB77C8C" w14:textId="77777777" w:rsidR="00296E6B" w:rsidRPr="00885FF5" w:rsidRDefault="00296E6B" w:rsidP="00B745BD">
      <w:pPr>
        <w:tabs>
          <w:tab w:val="left" w:pos="567"/>
        </w:tabs>
      </w:pPr>
      <w:r w:rsidRPr="00885FF5">
        <w:t xml:space="preserve">Kvinder i medicinsk assisteret reproduktionsbehandling inklusive </w:t>
      </w:r>
      <w:r w:rsidRPr="00885FF5">
        <w:rPr>
          <w:i/>
        </w:rPr>
        <w:t>in vitro</w:t>
      </w:r>
      <w:r w:rsidRPr="00885FF5">
        <w:t xml:space="preserve"> fertilisation (IVF) hvor der sommetider forekommer for tidlig ægløsning, hvilket forårsager en signifikant nedsættelse af chancen for at blive gravid. Orgalutran anvendes til at forhindre den tidlige bølge af LH, der kan forårsage en for tidlig ægløsning.</w:t>
      </w:r>
    </w:p>
    <w:p w14:paraId="0031B9BD" w14:textId="77777777" w:rsidR="00296E6B" w:rsidRPr="00885FF5" w:rsidRDefault="00296E6B" w:rsidP="00B745BD">
      <w:pPr>
        <w:tabs>
          <w:tab w:val="left" w:pos="567"/>
        </w:tabs>
      </w:pPr>
    </w:p>
    <w:p w14:paraId="0EAF47F4" w14:textId="77777777" w:rsidR="00296E6B" w:rsidRPr="00885FF5" w:rsidRDefault="00296E6B" w:rsidP="00B745BD">
      <w:pPr>
        <w:tabs>
          <w:tab w:val="left" w:pos="567"/>
        </w:tabs>
      </w:pPr>
      <w:r w:rsidRPr="00885FF5">
        <w:t xml:space="preserve">I kliniske </w:t>
      </w:r>
      <w:r w:rsidRPr="00885FF5">
        <w:rPr>
          <w:rStyle w:val="longtext1"/>
          <w:sz w:val="22"/>
          <w:szCs w:val="22"/>
          <w:shd w:val="clear" w:color="auto" w:fill="FFFFFF"/>
        </w:rPr>
        <w:t>studier</w:t>
      </w:r>
      <w:r w:rsidRPr="00885FF5">
        <w:t xml:space="preserve"> blev Orgalutran anvendt sammen med rekombinant follikelstimulerende hormon (FSH) eller corifollitropin alfa, et follikelstimulerende stof med langtidsvirkning. </w:t>
      </w:r>
    </w:p>
    <w:p w14:paraId="75680945" w14:textId="77777777" w:rsidR="00296E6B" w:rsidRPr="00885FF5" w:rsidRDefault="00296E6B" w:rsidP="00B745BD">
      <w:pPr>
        <w:tabs>
          <w:tab w:val="left" w:pos="567"/>
        </w:tabs>
        <w:suppressAutoHyphens/>
      </w:pPr>
    </w:p>
    <w:p w14:paraId="33389C07" w14:textId="77777777" w:rsidR="00296E6B" w:rsidRPr="00885FF5" w:rsidRDefault="00296E6B" w:rsidP="00B745BD">
      <w:pPr>
        <w:tabs>
          <w:tab w:val="left" w:pos="567"/>
        </w:tabs>
        <w:suppressAutoHyphens/>
      </w:pPr>
    </w:p>
    <w:p w14:paraId="1DC67D41" w14:textId="77777777" w:rsidR="00296E6B" w:rsidRPr="00885FF5" w:rsidRDefault="00296E6B" w:rsidP="00B745BD">
      <w:pPr>
        <w:keepNext/>
        <w:tabs>
          <w:tab w:val="left" w:pos="567"/>
        </w:tabs>
      </w:pPr>
      <w:r w:rsidRPr="00885FF5">
        <w:rPr>
          <w:b/>
        </w:rPr>
        <w:t>2.</w:t>
      </w:r>
      <w:r w:rsidRPr="00885FF5">
        <w:rPr>
          <w:b/>
        </w:rPr>
        <w:tab/>
        <w:t>D</w:t>
      </w:r>
      <w:r w:rsidR="002F3BFC" w:rsidRPr="00885FF5">
        <w:rPr>
          <w:b/>
        </w:rPr>
        <w:t>et skal du vide, før du begynder at bruge Orgalutran</w:t>
      </w:r>
    </w:p>
    <w:p w14:paraId="62BFEFBE" w14:textId="77777777" w:rsidR="00296E6B" w:rsidRPr="00885FF5" w:rsidRDefault="00296E6B" w:rsidP="00B745BD">
      <w:pPr>
        <w:keepNext/>
        <w:tabs>
          <w:tab w:val="left" w:pos="567"/>
        </w:tabs>
      </w:pPr>
    </w:p>
    <w:p w14:paraId="785D30A6" w14:textId="77777777" w:rsidR="00296E6B" w:rsidRPr="00885FF5" w:rsidRDefault="00296E6B" w:rsidP="00B745BD">
      <w:pPr>
        <w:keepNext/>
        <w:tabs>
          <w:tab w:val="left" w:pos="567"/>
        </w:tabs>
        <w:suppressAutoHyphens/>
        <w:ind w:left="426" w:hanging="426"/>
      </w:pPr>
      <w:r w:rsidRPr="00885FF5">
        <w:rPr>
          <w:b/>
        </w:rPr>
        <w:t>Brug ikke Orgalutran</w:t>
      </w:r>
    </w:p>
    <w:p w14:paraId="2A204E56" w14:textId="77777777" w:rsidR="00296E6B" w:rsidRPr="00885FF5" w:rsidRDefault="00296E6B" w:rsidP="00B745BD">
      <w:pPr>
        <w:numPr>
          <w:ilvl w:val="0"/>
          <w:numId w:val="7"/>
        </w:numPr>
        <w:rPr>
          <w:b/>
        </w:rPr>
      </w:pPr>
      <w:r w:rsidRPr="00885FF5">
        <w:t>hvis du er allergisk over for ganirelix eller et af de øvrige indholdsstoffer i Orgalutran</w:t>
      </w:r>
      <w:r w:rsidR="002F3BFC" w:rsidRPr="00885FF5">
        <w:t xml:space="preserve"> (angivet i punkt 6)</w:t>
      </w:r>
      <w:r w:rsidRPr="00885FF5">
        <w:t>;</w:t>
      </w:r>
    </w:p>
    <w:p w14:paraId="346A00CD" w14:textId="77777777" w:rsidR="00296E6B" w:rsidRPr="00885FF5" w:rsidRDefault="00296E6B" w:rsidP="00B745BD">
      <w:pPr>
        <w:numPr>
          <w:ilvl w:val="0"/>
          <w:numId w:val="7"/>
        </w:numPr>
      </w:pPr>
      <w:r w:rsidRPr="00885FF5">
        <w:t>hvis du er overfølsom over for gonadotropinudskillende hormon (GnRH) eller en GnRH</w:t>
      </w:r>
      <w:r w:rsidR="008671C5">
        <w:t>-</w:t>
      </w:r>
      <w:r w:rsidRPr="00885FF5">
        <w:t>analog;</w:t>
      </w:r>
    </w:p>
    <w:p w14:paraId="61AD7DDB" w14:textId="77777777" w:rsidR="00296E6B" w:rsidRPr="00885FF5" w:rsidRDefault="00296E6B" w:rsidP="00B745BD">
      <w:pPr>
        <w:numPr>
          <w:ilvl w:val="0"/>
          <w:numId w:val="7"/>
        </w:numPr>
      </w:pPr>
      <w:r w:rsidRPr="00885FF5">
        <w:t>hvis du har en moderat til svær nyre- eller leverlidelse;</w:t>
      </w:r>
    </w:p>
    <w:p w14:paraId="57C21C0A" w14:textId="77777777" w:rsidR="00296E6B" w:rsidRPr="00885FF5" w:rsidRDefault="00296E6B" w:rsidP="00B745BD">
      <w:pPr>
        <w:numPr>
          <w:ilvl w:val="0"/>
          <w:numId w:val="7"/>
        </w:numPr>
      </w:pPr>
      <w:r w:rsidRPr="00885FF5">
        <w:t>hvis du er gravid eller ammer.</w:t>
      </w:r>
    </w:p>
    <w:p w14:paraId="4CBA9189" w14:textId="77777777" w:rsidR="00296E6B" w:rsidRPr="00885FF5" w:rsidRDefault="00296E6B" w:rsidP="00B745BD"/>
    <w:p w14:paraId="2C6E0FCF" w14:textId="77777777" w:rsidR="00296E6B" w:rsidRPr="00885FF5" w:rsidRDefault="002F3BFC" w:rsidP="00B745BD">
      <w:pPr>
        <w:keepNext/>
        <w:suppressAutoHyphens/>
        <w:ind w:left="567" w:hanging="567"/>
        <w:rPr>
          <w:b/>
        </w:rPr>
      </w:pPr>
      <w:r w:rsidRPr="00885FF5">
        <w:rPr>
          <w:b/>
          <w:noProof/>
        </w:rPr>
        <w:lastRenderedPageBreak/>
        <w:t>Advarsler og forsigtighedsregler</w:t>
      </w:r>
    </w:p>
    <w:p w14:paraId="15614647" w14:textId="77777777" w:rsidR="002F3BFC" w:rsidRDefault="002F3BFC" w:rsidP="00B745BD">
      <w:pPr>
        <w:keepNext/>
        <w:suppressAutoHyphens/>
        <w:ind w:left="567" w:hanging="567"/>
        <w:rPr>
          <w:b/>
        </w:rPr>
      </w:pPr>
      <w:r w:rsidRPr="00885FF5">
        <w:rPr>
          <w:b/>
        </w:rPr>
        <w:t>Kontakt lægen, apotek</w:t>
      </w:r>
      <w:r w:rsidR="00E10391">
        <w:rPr>
          <w:b/>
        </w:rPr>
        <w:t>spersonal</w:t>
      </w:r>
      <w:r w:rsidRPr="00885FF5">
        <w:rPr>
          <w:b/>
        </w:rPr>
        <w:t xml:space="preserve">et eller </w:t>
      </w:r>
      <w:r w:rsidR="0066710A">
        <w:rPr>
          <w:b/>
        </w:rPr>
        <w:t>sygeplejersken</w:t>
      </w:r>
      <w:r w:rsidRPr="00885FF5">
        <w:rPr>
          <w:b/>
        </w:rPr>
        <w:t>, før du bruger Orgalutran</w:t>
      </w:r>
      <w:r w:rsidR="00E10391">
        <w:rPr>
          <w:b/>
        </w:rPr>
        <w:t>.</w:t>
      </w:r>
    </w:p>
    <w:p w14:paraId="4FD1CF9C" w14:textId="77777777" w:rsidR="00A04448" w:rsidRDefault="00A04448" w:rsidP="00B745BD">
      <w:pPr>
        <w:keepNext/>
        <w:suppressAutoHyphens/>
        <w:ind w:left="567" w:hanging="567"/>
        <w:rPr>
          <w:b/>
        </w:rPr>
      </w:pPr>
    </w:p>
    <w:p w14:paraId="3F1667E4" w14:textId="77777777" w:rsidR="004319A4" w:rsidRDefault="004319A4" w:rsidP="00B745BD">
      <w:pPr>
        <w:keepNext/>
        <w:suppressAutoHyphens/>
        <w:ind w:left="567" w:hanging="567"/>
        <w:rPr>
          <w:u w:val="single"/>
        </w:rPr>
      </w:pPr>
      <w:r>
        <w:rPr>
          <w:u w:val="single"/>
        </w:rPr>
        <w:t>Allergiske reaktioner</w:t>
      </w:r>
    </w:p>
    <w:p w14:paraId="599C75F6" w14:textId="77777777" w:rsidR="009C2EEF" w:rsidRPr="00EC06EE" w:rsidRDefault="009C2EEF" w:rsidP="00B745BD">
      <w:pPr>
        <w:keepNext/>
        <w:suppressAutoHyphens/>
        <w:ind w:left="567" w:hanging="567"/>
        <w:rPr>
          <w:noProof/>
        </w:rPr>
      </w:pPr>
    </w:p>
    <w:p w14:paraId="626639EE" w14:textId="77777777" w:rsidR="004319A4" w:rsidRDefault="004319A4" w:rsidP="00B745BD">
      <w:r>
        <w:t>H</w:t>
      </w:r>
      <w:r w:rsidR="00296E6B" w:rsidRPr="00885FF5">
        <w:t xml:space="preserve">vis du har en aktiv allergisk tilstand, </w:t>
      </w:r>
      <w:r w:rsidR="00A72057" w:rsidRPr="00885FF5">
        <w:t>skal</w:t>
      </w:r>
      <w:r w:rsidR="00296E6B" w:rsidRPr="00885FF5">
        <w:t xml:space="preserve"> du fortælle det til din læge. Afhængig af sværhedsgraden vil </w:t>
      </w:r>
      <w:r w:rsidR="002F3BFC" w:rsidRPr="00885FF5">
        <w:t>lægen</w:t>
      </w:r>
      <w:r w:rsidR="00296E6B" w:rsidRPr="00885FF5">
        <w:t xml:space="preserve"> beslutte, om du </w:t>
      </w:r>
      <w:r w:rsidR="00A72057" w:rsidRPr="00885FF5">
        <w:t xml:space="preserve">skal </w:t>
      </w:r>
      <w:r w:rsidR="00296E6B" w:rsidRPr="00885FF5">
        <w:t xml:space="preserve">overvåges særlig omhyggeligt under behandlingen. </w:t>
      </w:r>
      <w:r w:rsidR="002F3BFC" w:rsidRPr="00885FF5">
        <w:t>Der er rapporteret om allergiske reaktioner så tidligt som ved første dosis.</w:t>
      </w:r>
    </w:p>
    <w:p w14:paraId="06C937F4" w14:textId="77777777" w:rsidR="009541CE" w:rsidRDefault="009541CE" w:rsidP="00B745BD"/>
    <w:p w14:paraId="707452F8" w14:textId="77777777" w:rsidR="009541CE" w:rsidRDefault="009541CE" w:rsidP="00B745BD">
      <w:r>
        <w:t xml:space="preserve">Der er rapporteret om allergiske reaktioner, både generaliserede og lokale, herunder nældefeber (urticaria), hævelse </w:t>
      </w:r>
      <w:r w:rsidR="00B33B38">
        <w:t>af</w:t>
      </w:r>
      <w:r>
        <w:t xml:space="preserve"> ansigt, læber, tunge og/eller svælg, som kan medføre besvær med at trække vejret og/eller synke (angioødem og/eller anafylaksi) (se også punkt 4). Hvis du får en allergisk reaktion, skal du stoppe med at tage Orgalutran og </w:t>
      </w:r>
      <w:r w:rsidR="00B67823">
        <w:t>straks søge</w:t>
      </w:r>
      <w:r>
        <w:t xml:space="preserve"> lægehjælp. </w:t>
      </w:r>
    </w:p>
    <w:p w14:paraId="399FF14D" w14:textId="77777777" w:rsidR="004319A4" w:rsidRDefault="004319A4" w:rsidP="00B745BD"/>
    <w:p w14:paraId="47F8DE87" w14:textId="77777777" w:rsidR="004319A4" w:rsidRPr="00A75784" w:rsidRDefault="004319A4" w:rsidP="00B745BD">
      <w:pPr>
        <w:rPr>
          <w:u w:val="single"/>
          <w:lang w:val="sv-SE"/>
        </w:rPr>
      </w:pPr>
      <w:r w:rsidRPr="00A75784">
        <w:rPr>
          <w:u w:val="single"/>
          <w:lang w:val="sv-SE"/>
        </w:rPr>
        <w:t>Ovarieoverstimulations-syndrom (OHSS)</w:t>
      </w:r>
    </w:p>
    <w:p w14:paraId="317DCCCB" w14:textId="77777777" w:rsidR="009C2EEF" w:rsidRPr="00A75784" w:rsidRDefault="009C2EEF" w:rsidP="00B745BD">
      <w:pPr>
        <w:rPr>
          <w:b/>
          <w:u w:val="single"/>
          <w:lang w:val="sv-SE"/>
        </w:rPr>
      </w:pPr>
    </w:p>
    <w:p w14:paraId="422642DD" w14:textId="77777777" w:rsidR="00296E6B" w:rsidRDefault="004319A4" w:rsidP="00B745BD">
      <w:r w:rsidRPr="00A75784">
        <w:rPr>
          <w:lang w:val="sv-SE"/>
        </w:rPr>
        <w:t>U</w:t>
      </w:r>
      <w:r w:rsidR="00296E6B" w:rsidRPr="00A75784">
        <w:rPr>
          <w:lang w:val="sv-SE"/>
        </w:rPr>
        <w:t xml:space="preserve">nder eller efter hormonel ovariestimulation kan der udvikles ovarieoverstimulations-syndrom. </w:t>
      </w:r>
      <w:r w:rsidR="00296E6B" w:rsidRPr="00885FF5">
        <w:t>Dette relateres til gonadotropinstimulationsproceduren. Læs venligst indlægssedlen for den gonadotropinholdige medicin, der er ordineret til dig.</w:t>
      </w:r>
    </w:p>
    <w:p w14:paraId="50DFFE30" w14:textId="77777777" w:rsidR="004319A4" w:rsidRDefault="004319A4" w:rsidP="00B745BD"/>
    <w:p w14:paraId="3C27527A" w14:textId="77777777" w:rsidR="004319A4" w:rsidRDefault="00E250E3" w:rsidP="00B745BD">
      <w:pPr>
        <w:rPr>
          <w:u w:val="single"/>
        </w:rPr>
      </w:pPr>
      <w:r>
        <w:rPr>
          <w:u w:val="single"/>
        </w:rPr>
        <w:t>Flere fødsler eller medfødte misdannelser</w:t>
      </w:r>
    </w:p>
    <w:p w14:paraId="4B93E065" w14:textId="77777777" w:rsidR="009C2EEF" w:rsidRPr="00EC06EE" w:rsidRDefault="009C2EEF" w:rsidP="00B745BD">
      <w:pPr>
        <w:rPr>
          <w:u w:val="single"/>
        </w:rPr>
      </w:pPr>
    </w:p>
    <w:p w14:paraId="031466E0" w14:textId="77777777" w:rsidR="00296E6B" w:rsidRDefault="00E250E3" w:rsidP="00B745BD">
      <w:r>
        <w:t>F</w:t>
      </w:r>
      <w:r w:rsidR="00296E6B" w:rsidRPr="00885FF5">
        <w:t xml:space="preserve">orekomsten af medfødte misdannelser efter medicinsk assisteret reproduktionsbehandling kan være en smule højere end ved naturlig undfangelse. Denne lettere forhøjede forekomst tænkes at skyldes egenskaber ved patienterne i reproduktionsbehandling (f.eks. kvindens alder, karakteristika ved mandens sæd) samt den højere forekomst af befrugtning af flere ægceller efter medicinsk assisteret reproduktionsbehandling. Forekomsten af medfødte misdannelser efter medicinsk assisteret reproduktionsbehandling med Orgalutran adskiller sig ikke fra den ved brug af andre GnRH-præparater til brug i medicinsk assisteret reproduktionsbehandling. </w:t>
      </w:r>
    </w:p>
    <w:p w14:paraId="40BB4D3B" w14:textId="77777777" w:rsidR="00E250E3" w:rsidRDefault="00E250E3" w:rsidP="00B745BD"/>
    <w:p w14:paraId="6C8EB091" w14:textId="77777777" w:rsidR="00E250E3" w:rsidRDefault="00E250E3" w:rsidP="00B745BD">
      <w:pPr>
        <w:rPr>
          <w:u w:val="single"/>
        </w:rPr>
      </w:pPr>
      <w:r>
        <w:rPr>
          <w:u w:val="single"/>
        </w:rPr>
        <w:t>Komplikationer i forbindelse med graviditet</w:t>
      </w:r>
    </w:p>
    <w:p w14:paraId="39189D3E" w14:textId="77777777" w:rsidR="009C2EEF" w:rsidRPr="00DB50DD" w:rsidRDefault="009C2EEF" w:rsidP="00B745BD"/>
    <w:p w14:paraId="00552307" w14:textId="77777777" w:rsidR="00296E6B" w:rsidRDefault="00E250E3" w:rsidP="00B745BD">
      <w:r>
        <w:t>D</w:t>
      </w:r>
      <w:r w:rsidR="00296E6B" w:rsidRPr="00885FF5">
        <w:t xml:space="preserve">er er en let øget risiko for graviditet uden for livmoderen </w:t>
      </w:r>
      <w:r>
        <w:t xml:space="preserve">(ektopisk graviditet) </w:t>
      </w:r>
      <w:r w:rsidR="00296E6B" w:rsidRPr="00885FF5">
        <w:t>hos kvinder med beskadigede æggeledere.</w:t>
      </w:r>
    </w:p>
    <w:p w14:paraId="5D2D6C4D" w14:textId="77777777" w:rsidR="00E250E3" w:rsidRDefault="00E250E3" w:rsidP="00B745BD"/>
    <w:p w14:paraId="32A0BEFC" w14:textId="77777777" w:rsidR="00E250E3" w:rsidRDefault="00E250E3" w:rsidP="00B745BD">
      <w:pPr>
        <w:rPr>
          <w:u w:val="single"/>
        </w:rPr>
      </w:pPr>
      <w:r>
        <w:rPr>
          <w:u w:val="single"/>
        </w:rPr>
        <w:t>Kvinder med en kropsvægt på under 50 kg eller over 90 kg</w:t>
      </w:r>
    </w:p>
    <w:p w14:paraId="5BCB98D2" w14:textId="77777777" w:rsidR="009C2EEF" w:rsidRPr="00DB50DD" w:rsidRDefault="009C2EEF" w:rsidP="00B745BD"/>
    <w:p w14:paraId="2CB290E0" w14:textId="77777777" w:rsidR="00296E6B" w:rsidRPr="00885FF5" w:rsidRDefault="00296E6B" w:rsidP="00B745BD">
      <w:r w:rsidRPr="00885FF5">
        <w:t xml:space="preserve">Orgalutrans sikkerhed og </w:t>
      </w:r>
      <w:r w:rsidR="0061488E">
        <w:t>virkning</w:t>
      </w:r>
      <w:r w:rsidRPr="00885FF5">
        <w:t xml:space="preserve"> er ikke påvist hos kvinder</w:t>
      </w:r>
      <w:r w:rsidR="008671C5">
        <w:t>,</w:t>
      </w:r>
      <w:r w:rsidRPr="00885FF5">
        <w:t xml:space="preserve"> som vejer mindre end 50 kg eller mere end 90 kg. Spørg din læge </w:t>
      </w:r>
      <w:r w:rsidR="00E10391">
        <w:t>om</w:t>
      </w:r>
      <w:r w:rsidRPr="00885FF5">
        <w:t xml:space="preserve"> yderligere information.</w:t>
      </w:r>
    </w:p>
    <w:p w14:paraId="596C9A05" w14:textId="77777777" w:rsidR="00296E6B" w:rsidRPr="00885FF5" w:rsidRDefault="00296E6B" w:rsidP="00B745BD">
      <w:pPr>
        <w:tabs>
          <w:tab w:val="left" w:pos="567"/>
        </w:tabs>
      </w:pPr>
    </w:p>
    <w:p w14:paraId="365D97F2" w14:textId="77777777" w:rsidR="00296E6B" w:rsidRPr="00885FF5" w:rsidRDefault="002F3BFC" w:rsidP="00B745BD">
      <w:pPr>
        <w:tabs>
          <w:tab w:val="left" w:pos="567"/>
        </w:tabs>
      </w:pPr>
      <w:r w:rsidRPr="00885FF5">
        <w:rPr>
          <w:b/>
        </w:rPr>
        <w:t xml:space="preserve">Børn og </w:t>
      </w:r>
      <w:r w:rsidR="00E250E3">
        <w:rPr>
          <w:b/>
        </w:rPr>
        <w:t>unge</w:t>
      </w:r>
    </w:p>
    <w:p w14:paraId="3F9AE87E" w14:textId="77777777" w:rsidR="00296E6B" w:rsidRPr="00885FF5" w:rsidRDefault="00296E6B" w:rsidP="00B745BD">
      <w:pPr>
        <w:tabs>
          <w:tab w:val="left" w:pos="567"/>
        </w:tabs>
      </w:pPr>
      <w:r w:rsidRPr="00885FF5">
        <w:t>Brug ikke Orgalutran til børn</w:t>
      </w:r>
      <w:r w:rsidR="00E250E3">
        <w:t xml:space="preserve"> eller unge</w:t>
      </w:r>
      <w:r w:rsidRPr="00885FF5">
        <w:t>.</w:t>
      </w:r>
    </w:p>
    <w:p w14:paraId="34D611DA" w14:textId="77777777" w:rsidR="00296E6B" w:rsidRPr="00885FF5" w:rsidRDefault="00296E6B" w:rsidP="00B745BD">
      <w:pPr>
        <w:tabs>
          <w:tab w:val="left" w:pos="567"/>
        </w:tabs>
      </w:pPr>
    </w:p>
    <w:p w14:paraId="13779723" w14:textId="77777777" w:rsidR="00296E6B" w:rsidRPr="00885FF5" w:rsidRDefault="00296E6B" w:rsidP="00B745BD">
      <w:pPr>
        <w:tabs>
          <w:tab w:val="left" w:pos="567"/>
        </w:tabs>
      </w:pPr>
      <w:r w:rsidRPr="00885FF5">
        <w:rPr>
          <w:b/>
        </w:rPr>
        <w:t>Brug af anden medicin</w:t>
      </w:r>
      <w:r w:rsidR="00EA3FEF" w:rsidRPr="00885FF5">
        <w:rPr>
          <w:b/>
        </w:rPr>
        <w:t xml:space="preserve"> sammen med Orgalutran</w:t>
      </w:r>
    </w:p>
    <w:p w14:paraId="6DEDE35E" w14:textId="77777777" w:rsidR="00296E6B" w:rsidRPr="00885FF5" w:rsidRDefault="00296E6B" w:rsidP="00B745BD">
      <w:pPr>
        <w:tabs>
          <w:tab w:val="left" w:pos="567"/>
        </w:tabs>
      </w:pPr>
      <w:r w:rsidRPr="00885FF5">
        <w:t>Fortæl det altid til lægen eller apotek</w:t>
      </w:r>
      <w:r w:rsidR="00E250E3">
        <w:t>spersonal</w:t>
      </w:r>
      <w:r w:rsidRPr="00885FF5">
        <w:t>et, hvis du bruger anden medicin</w:t>
      </w:r>
      <w:r w:rsidR="00D6585F">
        <w:t>,</w:t>
      </w:r>
      <w:r w:rsidRPr="00885FF5">
        <w:t xml:space="preserve"> for nylig</w:t>
      </w:r>
      <w:r w:rsidR="00D6585F" w:rsidRPr="00D6585F">
        <w:t xml:space="preserve"> har brugt anden medicin eller planlægger at bruge anden medicin</w:t>
      </w:r>
      <w:r w:rsidRPr="00885FF5">
        <w:t xml:space="preserve">. </w:t>
      </w:r>
    </w:p>
    <w:p w14:paraId="5A387C31" w14:textId="77777777" w:rsidR="00296E6B" w:rsidRPr="00885FF5" w:rsidRDefault="00296E6B" w:rsidP="00B745BD">
      <w:pPr>
        <w:tabs>
          <w:tab w:val="left" w:pos="567"/>
        </w:tabs>
      </w:pPr>
    </w:p>
    <w:p w14:paraId="44014522" w14:textId="77777777" w:rsidR="00296E6B" w:rsidRPr="00885FF5" w:rsidRDefault="00296E6B" w:rsidP="00B745BD">
      <w:pPr>
        <w:tabs>
          <w:tab w:val="left" w:pos="567"/>
        </w:tabs>
      </w:pPr>
      <w:r w:rsidRPr="00885FF5">
        <w:rPr>
          <w:b/>
        </w:rPr>
        <w:t>Graviditet</w:t>
      </w:r>
      <w:r w:rsidR="000F4F92" w:rsidRPr="00885FF5">
        <w:rPr>
          <w:b/>
        </w:rPr>
        <w:t>,</w:t>
      </w:r>
      <w:r w:rsidRPr="00885FF5">
        <w:rPr>
          <w:b/>
        </w:rPr>
        <w:t xml:space="preserve"> amning</w:t>
      </w:r>
      <w:r w:rsidR="000F4F92" w:rsidRPr="00885FF5">
        <w:rPr>
          <w:b/>
        </w:rPr>
        <w:t xml:space="preserve"> og frugtbarhed</w:t>
      </w:r>
    </w:p>
    <w:p w14:paraId="7FC60150" w14:textId="77777777" w:rsidR="00296E6B" w:rsidRPr="00885FF5" w:rsidRDefault="00296E6B" w:rsidP="00B745BD">
      <w:pPr>
        <w:tabs>
          <w:tab w:val="left" w:pos="567"/>
        </w:tabs>
      </w:pPr>
      <w:r w:rsidRPr="00885FF5">
        <w:t>Orgalutran anvendes under kontrolleret stimulation af æggestokkene i forbindelse med assisteret reproduktionsteknik, ART, (fertilitetsbehandling). Brug ikke Orgalutran under graviditet og amning.</w:t>
      </w:r>
    </w:p>
    <w:p w14:paraId="6A2D63B4" w14:textId="77777777" w:rsidR="00296E6B" w:rsidRPr="00885FF5" w:rsidRDefault="00296E6B" w:rsidP="00B745BD">
      <w:pPr>
        <w:tabs>
          <w:tab w:val="left" w:pos="567"/>
        </w:tabs>
      </w:pPr>
    </w:p>
    <w:p w14:paraId="6A56E427" w14:textId="77777777" w:rsidR="00296E6B" w:rsidRPr="00885FF5" w:rsidRDefault="00296E6B" w:rsidP="00B745BD">
      <w:pPr>
        <w:tabs>
          <w:tab w:val="left" w:pos="567"/>
        </w:tabs>
      </w:pPr>
      <w:r w:rsidRPr="00885FF5">
        <w:t>Spørg din læge eller apotek</w:t>
      </w:r>
      <w:r w:rsidR="00E250E3">
        <w:t>spersonal</w:t>
      </w:r>
      <w:r w:rsidRPr="00885FF5">
        <w:t xml:space="preserve">et til råds, før du </w:t>
      </w:r>
      <w:r w:rsidR="008A662A" w:rsidRPr="00885FF5">
        <w:t>bruger dette lægemiddel.</w:t>
      </w:r>
    </w:p>
    <w:p w14:paraId="227B9E5C" w14:textId="77777777" w:rsidR="00296E6B" w:rsidRPr="00885FF5" w:rsidRDefault="00296E6B" w:rsidP="00B745BD">
      <w:pPr>
        <w:tabs>
          <w:tab w:val="left" w:pos="567"/>
        </w:tabs>
      </w:pPr>
    </w:p>
    <w:p w14:paraId="7B77025D" w14:textId="77777777" w:rsidR="00296E6B" w:rsidRPr="00885FF5" w:rsidRDefault="00296E6B" w:rsidP="00B745BD">
      <w:pPr>
        <w:tabs>
          <w:tab w:val="left" w:pos="567"/>
        </w:tabs>
        <w:suppressAutoHyphens/>
        <w:rPr>
          <w:b/>
        </w:rPr>
      </w:pPr>
      <w:r w:rsidRPr="00885FF5">
        <w:rPr>
          <w:b/>
        </w:rPr>
        <w:t xml:space="preserve">Trafik- og arbejdssikkerhed </w:t>
      </w:r>
    </w:p>
    <w:p w14:paraId="1FA2ACE9" w14:textId="77777777" w:rsidR="00296E6B" w:rsidRPr="00885FF5" w:rsidRDefault="00296E6B" w:rsidP="00B745BD">
      <w:pPr>
        <w:tabs>
          <w:tab w:val="left" w:pos="567"/>
        </w:tabs>
      </w:pPr>
      <w:r w:rsidRPr="00885FF5">
        <w:t>Der er ikke foretaget undersøgelser af indflydelsen på evnen til at føre bil eller betjene maskiner.</w:t>
      </w:r>
    </w:p>
    <w:p w14:paraId="3ED03BB0" w14:textId="77777777" w:rsidR="00296E6B" w:rsidRPr="00885FF5" w:rsidRDefault="00296E6B" w:rsidP="00B745BD">
      <w:pPr>
        <w:tabs>
          <w:tab w:val="left" w:pos="567"/>
        </w:tabs>
      </w:pPr>
    </w:p>
    <w:p w14:paraId="558EAEFF" w14:textId="77777777" w:rsidR="00E250E3" w:rsidRDefault="00296E6B" w:rsidP="00B745BD">
      <w:pPr>
        <w:keepNext/>
        <w:tabs>
          <w:tab w:val="left" w:pos="567"/>
        </w:tabs>
        <w:rPr>
          <w:b/>
        </w:rPr>
      </w:pPr>
      <w:r w:rsidRPr="00885FF5">
        <w:rPr>
          <w:b/>
        </w:rPr>
        <w:lastRenderedPageBreak/>
        <w:t>Orgalutran</w:t>
      </w:r>
      <w:r w:rsidR="008A662A" w:rsidRPr="00885FF5">
        <w:rPr>
          <w:b/>
        </w:rPr>
        <w:t xml:space="preserve"> indeholder </w:t>
      </w:r>
      <w:r w:rsidR="00E250E3">
        <w:rPr>
          <w:b/>
        </w:rPr>
        <w:t>natrium</w:t>
      </w:r>
    </w:p>
    <w:p w14:paraId="5DDC413B" w14:textId="77777777" w:rsidR="00296E6B" w:rsidRPr="00885FF5" w:rsidRDefault="00E250E3" w:rsidP="00B745BD">
      <w:pPr>
        <w:tabs>
          <w:tab w:val="left" w:pos="567"/>
        </w:tabs>
      </w:pPr>
      <w:r>
        <w:t xml:space="preserve">Orgalutran indeholder </w:t>
      </w:r>
      <w:r w:rsidR="008A662A" w:rsidRPr="00EC06EE">
        <w:t>mindre end 1 mmol</w:t>
      </w:r>
      <w:r w:rsidR="00D04165">
        <w:t xml:space="preserve"> </w:t>
      </w:r>
      <w:r w:rsidR="00D04165" w:rsidRPr="00885FF5">
        <w:t xml:space="preserve">(23 mg) </w:t>
      </w:r>
      <w:r w:rsidR="008A662A" w:rsidRPr="00EC06EE">
        <w:t>natrium</w:t>
      </w:r>
      <w:r w:rsidR="00296E6B" w:rsidRPr="00885FF5">
        <w:t xml:space="preserve"> pr</w:t>
      </w:r>
      <w:r w:rsidR="00D04165">
        <w:t>.</w:t>
      </w:r>
      <w:r w:rsidR="00296E6B" w:rsidRPr="00885FF5">
        <w:t xml:space="preserve"> injektion (indsprøjtning), dvs. det er </w:t>
      </w:r>
      <w:r w:rsidR="00D04165">
        <w:t xml:space="preserve">i det væsentlige </w:t>
      </w:r>
      <w:r w:rsidR="00296E6B" w:rsidRPr="00885FF5">
        <w:t>natriumfri</w:t>
      </w:r>
      <w:r w:rsidR="00D04165">
        <w:t>t</w:t>
      </w:r>
      <w:r w:rsidR="00296E6B" w:rsidRPr="00885FF5">
        <w:t>.</w:t>
      </w:r>
    </w:p>
    <w:p w14:paraId="65BF510B" w14:textId="77777777" w:rsidR="00296E6B" w:rsidRPr="00885FF5" w:rsidRDefault="00296E6B" w:rsidP="00B745BD">
      <w:pPr>
        <w:tabs>
          <w:tab w:val="left" w:pos="567"/>
        </w:tabs>
      </w:pPr>
    </w:p>
    <w:p w14:paraId="77950050" w14:textId="77777777" w:rsidR="00296E6B" w:rsidRPr="00885FF5" w:rsidRDefault="00296E6B" w:rsidP="00B745BD">
      <w:pPr>
        <w:tabs>
          <w:tab w:val="left" w:pos="567"/>
        </w:tabs>
        <w:suppressAutoHyphens/>
      </w:pPr>
    </w:p>
    <w:p w14:paraId="2A39FDCA" w14:textId="77777777" w:rsidR="00296E6B" w:rsidRPr="00885FF5" w:rsidRDefault="00296E6B" w:rsidP="00B745BD">
      <w:pPr>
        <w:keepNext/>
        <w:tabs>
          <w:tab w:val="left" w:pos="567"/>
        </w:tabs>
      </w:pPr>
      <w:r w:rsidRPr="00885FF5">
        <w:rPr>
          <w:b/>
        </w:rPr>
        <w:t>3.</w:t>
      </w:r>
      <w:r w:rsidRPr="00885FF5">
        <w:rPr>
          <w:b/>
        </w:rPr>
        <w:tab/>
        <w:t>S</w:t>
      </w:r>
      <w:r w:rsidR="008A662A" w:rsidRPr="00885FF5">
        <w:rPr>
          <w:b/>
        </w:rPr>
        <w:t>ådan skal du bruge Orgalutran</w:t>
      </w:r>
    </w:p>
    <w:p w14:paraId="0DCA0A9F" w14:textId="77777777" w:rsidR="00296E6B" w:rsidRPr="00885FF5" w:rsidRDefault="00296E6B" w:rsidP="00B745BD">
      <w:pPr>
        <w:tabs>
          <w:tab w:val="left" w:pos="567"/>
        </w:tabs>
      </w:pPr>
    </w:p>
    <w:p w14:paraId="1B06403E" w14:textId="77777777" w:rsidR="00296E6B" w:rsidRPr="00885FF5" w:rsidRDefault="00296E6B" w:rsidP="00B745BD">
      <w:pPr>
        <w:tabs>
          <w:tab w:val="left" w:pos="567"/>
        </w:tabs>
      </w:pPr>
      <w:r w:rsidRPr="00885FF5">
        <w:t xml:space="preserve">Brug altid </w:t>
      </w:r>
      <w:r w:rsidR="008A662A" w:rsidRPr="00885FF5">
        <w:t>lægemid</w:t>
      </w:r>
      <w:r w:rsidR="00E250E3">
        <w:t>let</w:t>
      </w:r>
      <w:r w:rsidRPr="00885FF5">
        <w:t xml:space="preserve"> nøjagtigt efter lægens </w:t>
      </w:r>
      <w:r w:rsidR="008A662A" w:rsidRPr="00885FF5">
        <w:t xml:space="preserve">eller apotekspersonalets </w:t>
      </w:r>
      <w:r w:rsidRPr="00885FF5">
        <w:t>anvisning. Er du i tvivl, så spørg lægen eller apotek</w:t>
      </w:r>
      <w:r w:rsidR="00E250E3">
        <w:t>spersonal</w:t>
      </w:r>
      <w:r w:rsidRPr="00885FF5">
        <w:t>et.</w:t>
      </w:r>
    </w:p>
    <w:p w14:paraId="59DB5321" w14:textId="77777777" w:rsidR="00E250E3" w:rsidRDefault="00E250E3" w:rsidP="00B745BD">
      <w:pPr>
        <w:tabs>
          <w:tab w:val="left" w:pos="567"/>
        </w:tabs>
      </w:pPr>
    </w:p>
    <w:p w14:paraId="4E10F334" w14:textId="77777777" w:rsidR="00296E6B" w:rsidRPr="00885FF5" w:rsidRDefault="00296E6B" w:rsidP="00B745BD">
      <w:pPr>
        <w:tabs>
          <w:tab w:val="left" w:pos="567"/>
        </w:tabs>
      </w:pPr>
      <w:r w:rsidRPr="00885FF5">
        <w:t xml:space="preserve">Orgalutran bruges som en del af behandlingen med medicinsk assisteret reproduktionsteknik (ART) inklusive </w:t>
      </w:r>
      <w:r w:rsidRPr="00885FF5">
        <w:rPr>
          <w:i/>
        </w:rPr>
        <w:t>in vitro</w:t>
      </w:r>
      <w:r w:rsidRPr="00885FF5">
        <w:t xml:space="preserve"> fertilisation (IVF). </w:t>
      </w:r>
    </w:p>
    <w:p w14:paraId="7B4EE00A" w14:textId="77777777" w:rsidR="00E250E3" w:rsidRDefault="00296E6B" w:rsidP="00B745BD">
      <w:pPr>
        <w:tabs>
          <w:tab w:val="left" w:pos="567"/>
        </w:tabs>
      </w:pPr>
      <w:r w:rsidRPr="00885FF5">
        <w:t xml:space="preserve">Ovariestimulation med follikelstimulerende hormon (FSH) eller corifollitropin kan starte på menstruationens 2. eller 3. dag. Orgalutran (0,25 mg) skal indsprøjtes lige under huden </w:t>
      </w:r>
      <w:r w:rsidR="00872CA0">
        <w:t>e</w:t>
      </w:r>
      <w:r w:rsidRPr="00885FF5">
        <w:t>n gang dagligt, startende på dag 5 eller dag 6 efter stimulation. Afhængigt af re</w:t>
      </w:r>
      <w:r w:rsidR="00E10391">
        <w:t>aktionen</w:t>
      </w:r>
      <w:r w:rsidRPr="00885FF5">
        <w:t xml:space="preserve"> fra dine æggestokke kan din læge beslutte at starte behandlingen på en anden dag. </w:t>
      </w:r>
    </w:p>
    <w:p w14:paraId="1BF5CAC8" w14:textId="77777777" w:rsidR="00296E6B" w:rsidRPr="00885FF5" w:rsidRDefault="00296E6B" w:rsidP="00B745BD">
      <w:pPr>
        <w:tabs>
          <w:tab w:val="left" w:pos="567"/>
        </w:tabs>
      </w:pPr>
      <w:r w:rsidRPr="00885FF5">
        <w:t xml:space="preserve">Orgalutran må ikke blandes med FSH, men begge præparater skal gives næsten samtidig, men ikke samme sted. </w:t>
      </w:r>
    </w:p>
    <w:p w14:paraId="3F712AE8" w14:textId="77777777" w:rsidR="00296E6B" w:rsidRPr="00885FF5" w:rsidRDefault="00296E6B" w:rsidP="00B745BD">
      <w:pPr>
        <w:tabs>
          <w:tab w:val="left" w:pos="567"/>
        </w:tabs>
      </w:pPr>
    </w:p>
    <w:p w14:paraId="7387CE5C" w14:textId="77777777" w:rsidR="00296E6B" w:rsidRPr="00885FF5" w:rsidRDefault="00296E6B" w:rsidP="00B745BD">
      <w:pPr>
        <w:tabs>
          <w:tab w:val="left" w:pos="567"/>
        </w:tabs>
      </w:pPr>
      <w:r w:rsidRPr="00885FF5">
        <w:t xml:space="preserve">Den daglige behandling med Orgalutran skal fortsætte indtil den dag, hvor der findes et tilstrækkeligt antal follikler af passende størrelse. Sidste fase af modningen af ægcellerne i folliklerne fremskyndes ved indgivelse af humant chorion gonadotropin (hCG). Tidsrummet mellem to Orgalutran-injektioner og mellem den sidste Orgalutran-injektion og hCG-injektionen </w:t>
      </w:r>
      <w:r w:rsidR="00872CA0">
        <w:t>må</w:t>
      </w:r>
      <w:r w:rsidRPr="00885FF5">
        <w:t xml:space="preserve"> ikke overstige 30 timer, idet der ellers kan forekomme for tidlig ægløsning (frigivelse af ægceller). </w:t>
      </w:r>
      <w:r w:rsidRPr="00885FF5">
        <w:rPr>
          <w:u w:val="single"/>
        </w:rPr>
        <w:t>Ved indgift om morgenen</w:t>
      </w:r>
      <w:r w:rsidRPr="00885FF5">
        <w:t xml:space="preserve"> </w:t>
      </w:r>
      <w:r w:rsidR="00872CA0">
        <w:t>skal</w:t>
      </w:r>
      <w:r w:rsidRPr="00885FF5">
        <w:t xml:space="preserve"> behandling med Orgalutran derfor fortsætte i hele gonadotropin behandlingsperioden, inkl. den dag ægløsningen starter. </w:t>
      </w:r>
      <w:r w:rsidRPr="00885FF5">
        <w:rPr>
          <w:u w:val="single"/>
        </w:rPr>
        <w:t>Ved indgift om eftermiddagen</w:t>
      </w:r>
      <w:r w:rsidRPr="00885FF5">
        <w:t xml:space="preserve"> </w:t>
      </w:r>
      <w:r w:rsidR="00A72057" w:rsidRPr="00885FF5">
        <w:t>skal</w:t>
      </w:r>
      <w:r w:rsidRPr="00885FF5">
        <w:t xml:space="preserve"> den sidste Orgalutran injektion tages om eftermiddagen før den dag, hvor ægløsningen starter.</w:t>
      </w:r>
    </w:p>
    <w:p w14:paraId="3C049596" w14:textId="77777777" w:rsidR="00296E6B" w:rsidRPr="00885FF5" w:rsidRDefault="00296E6B" w:rsidP="00B745BD">
      <w:pPr>
        <w:tabs>
          <w:tab w:val="left" w:pos="567"/>
        </w:tabs>
        <w:rPr>
          <w:b/>
        </w:rPr>
      </w:pPr>
    </w:p>
    <w:p w14:paraId="16EB6034" w14:textId="77777777" w:rsidR="00296E6B" w:rsidRPr="00885FF5" w:rsidRDefault="00296E6B" w:rsidP="00B745BD">
      <w:pPr>
        <w:tabs>
          <w:tab w:val="left" w:pos="567"/>
        </w:tabs>
        <w:rPr>
          <w:b/>
        </w:rPr>
      </w:pPr>
      <w:r w:rsidRPr="00885FF5">
        <w:rPr>
          <w:b/>
        </w:rPr>
        <w:t>Brugsvejledning</w:t>
      </w:r>
    </w:p>
    <w:p w14:paraId="5ED67405" w14:textId="77777777" w:rsidR="00296E6B" w:rsidRPr="00885FF5" w:rsidRDefault="00296E6B" w:rsidP="00B745BD">
      <w:pPr>
        <w:tabs>
          <w:tab w:val="left" w:pos="567"/>
        </w:tabs>
      </w:pPr>
    </w:p>
    <w:p w14:paraId="642DC871" w14:textId="77777777" w:rsidR="00296E6B" w:rsidRPr="00885FF5" w:rsidRDefault="00296E6B" w:rsidP="00B745BD">
      <w:pPr>
        <w:tabs>
          <w:tab w:val="left" w:pos="567"/>
        </w:tabs>
        <w:rPr>
          <w:i/>
        </w:rPr>
      </w:pPr>
      <w:r w:rsidRPr="00885FF5">
        <w:rPr>
          <w:i/>
        </w:rPr>
        <w:t>Injektionsstedet</w:t>
      </w:r>
    </w:p>
    <w:p w14:paraId="4B6F9514" w14:textId="77777777" w:rsidR="00296E6B" w:rsidRPr="00885FF5" w:rsidRDefault="00296E6B" w:rsidP="00B745BD">
      <w:pPr>
        <w:tabs>
          <w:tab w:val="left" w:pos="567"/>
        </w:tabs>
      </w:pPr>
      <w:r w:rsidRPr="00885FF5">
        <w:t xml:space="preserve">Orgalutran findes i fyldte sprøjter og </w:t>
      </w:r>
      <w:r w:rsidR="00A72057" w:rsidRPr="00885FF5">
        <w:t xml:space="preserve">skal </w:t>
      </w:r>
      <w:r w:rsidRPr="00885FF5">
        <w:t>indsprøjtes langsomt lige under huden, helst i låret. Kontroll</w:t>
      </w:r>
      <w:r w:rsidR="00872CA0">
        <w:t>e</w:t>
      </w:r>
      <w:r w:rsidRPr="00885FF5">
        <w:t xml:space="preserve">r opløsningen før anvendelse. Den må ikke anvendes, hvis den indeholder partikler eller er uklar. </w:t>
      </w:r>
      <w:r w:rsidR="00016C82">
        <w:t xml:space="preserve">Du kan måske se luftbobler i den fyldte sprøjte. Dette er forventeligt, og det er ikke nødvendigt at fjerne luftboblerne. </w:t>
      </w:r>
      <w:r w:rsidRPr="00885FF5">
        <w:t xml:space="preserve">Hvis du selv eller din partner foretager de efterfølgende injektioner, skal du nøje følge instruktionerne nedenfor. Bland ikke Orgalutran med anden medicin. </w:t>
      </w:r>
      <w:r w:rsidRPr="00885FF5">
        <w:br/>
      </w:r>
    </w:p>
    <w:p w14:paraId="12B70E0A" w14:textId="77777777" w:rsidR="00296E6B" w:rsidRPr="00885FF5" w:rsidRDefault="00296E6B" w:rsidP="00B745BD">
      <w:pPr>
        <w:tabs>
          <w:tab w:val="left" w:pos="567"/>
        </w:tabs>
        <w:rPr>
          <w:i/>
        </w:rPr>
      </w:pPr>
      <w:r w:rsidRPr="00885FF5">
        <w:rPr>
          <w:i/>
        </w:rPr>
        <w:t>Klargøring af injektionsstedet</w:t>
      </w:r>
    </w:p>
    <w:p w14:paraId="13A24D15" w14:textId="77777777" w:rsidR="00296E6B" w:rsidRPr="00885FF5" w:rsidRDefault="00296E6B" w:rsidP="00B745BD">
      <w:pPr>
        <w:tabs>
          <w:tab w:val="left" w:pos="567"/>
        </w:tabs>
      </w:pPr>
      <w:r w:rsidRPr="00885FF5">
        <w:t xml:space="preserve">Vask hænderne omhyggeligt med vand og sæbe. Injektionsstedet skal renses med et desinficerende middel (f.eks. </w:t>
      </w:r>
      <w:r w:rsidR="00872CA0">
        <w:t>sprit</w:t>
      </w:r>
      <w:r w:rsidRPr="00885FF5">
        <w:t xml:space="preserve">) for at fjerne bakterier på huden. Rens et område på ca. 5 cm rundt om injektionsstedet og lad desinfektionsmidlet tørre i mindst 1 minut, før du går videre. </w:t>
      </w:r>
      <w:r w:rsidRPr="00885FF5">
        <w:br/>
      </w:r>
    </w:p>
    <w:p w14:paraId="5473E1FD" w14:textId="77777777" w:rsidR="00296E6B" w:rsidRPr="00885FF5" w:rsidRDefault="00296E6B" w:rsidP="00B745BD">
      <w:pPr>
        <w:tabs>
          <w:tab w:val="left" w:pos="567"/>
        </w:tabs>
        <w:rPr>
          <w:i/>
        </w:rPr>
      </w:pPr>
      <w:r w:rsidRPr="00885FF5">
        <w:rPr>
          <w:i/>
        </w:rPr>
        <w:t xml:space="preserve">Indstik af </w:t>
      </w:r>
      <w:r w:rsidR="0024364C" w:rsidRPr="00885FF5">
        <w:rPr>
          <w:i/>
        </w:rPr>
        <w:t>kanylen</w:t>
      </w:r>
    </w:p>
    <w:p w14:paraId="7CB18C0F" w14:textId="77777777" w:rsidR="00296E6B" w:rsidRPr="00885FF5" w:rsidRDefault="00296E6B" w:rsidP="00B745BD">
      <w:pPr>
        <w:tabs>
          <w:tab w:val="left" w:pos="567"/>
        </w:tabs>
      </w:pPr>
      <w:r w:rsidRPr="00885FF5">
        <w:t xml:space="preserve">Fjern </w:t>
      </w:r>
      <w:r w:rsidR="0024364C" w:rsidRPr="00885FF5">
        <w:t>beskyttelses</w:t>
      </w:r>
      <w:r w:rsidR="008A662A" w:rsidRPr="00885FF5">
        <w:t>hætten</w:t>
      </w:r>
      <w:r w:rsidRPr="00885FF5">
        <w:t xml:space="preserve">. Tag fat i en stor hudfold med tommel- og pegefinger. Stik </w:t>
      </w:r>
      <w:r w:rsidR="0024364C" w:rsidRPr="00885FF5">
        <w:t>kanyl</w:t>
      </w:r>
      <w:r w:rsidRPr="00885FF5">
        <w:t>en ind i bunden af hudfolden i en vinkel på 45</w:t>
      </w:r>
      <w:r w:rsidR="00A72057" w:rsidRPr="00885FF5">
        <w:t>°</w:t>
      </w:r>
      <w:r w:rsidRPr="00885FF5">
        <w:t xml:space="preserve"> på hudoverfladen. Du </w:t>
      </w:r>
      <w:r w:rsidR="00A72057" w:rsidRPr="00885FF5">
        <w:t>skal</w:t>
      </w:r>
      <w:r w:rsidRPr="00885FF5">
        <w:t xml:space="preserve"> ændre injektionssted for hver injektion. </w:t>
      </w:r>
    </w:p>
    <w:p w14:paraId="425723E5" w14:textId="77777777" w:rsidR="00296E6B" w:rsidRPr="00885FF5" w:rsidRDefault="00296E6B" w:rsidP="00B745BD">
      <w:pPr>
        <w:tabs>
          <w:tab w:val="left" w:pos="567"/>
        </w:tabs>
      </w:pPr>
    </w:p>
    <w:p w14:paraId="2408D931" w14:textId="77777777" w:rsidR="00296E6B" w:rsidRPr="00885FF5" w:rsidRDefault="00296E6B" w:rsidP="00B745BD">
      <w:pPr>
        <w:tabs>
          <w:tab w:val="left" w:pos="567"/>
        </w:tabs>
        <w:rPr>
          <w:i/>
        </w:rPr>
      </w:pPr>
      <w:r w:rsidRPr="00885FF5">
        <w:rPr>
          <w:i/>
        </w:rPr>
        <w:t xml:space="preserve">Kontrol af </w:t>
      </w:r>
      <w:r w:rsidR="0024364C" w:rsidRPr="00885FF5">
        <w:rPr>
          <w:i/>
        </w:rPr>
        <w:t>kanyl</w:t>
      </w:r>
      <w:r w:rsidRPr="00885FF5">
        <w:rPr>
          <w:i/>
        </w:rPr>
        <w:t>ens korrekte position</w:t>
      </w:r>
    </w:p>
    <w:p w14:paraId="0280EDD8" w14:textId="77777777" w:rsidR="00296E6B" w:rsidRPr="00885FF5" w:rsidRDefault="00296E6B" w:rsidP="00B745BD">
      <w:pPr>
        <w:tabs>
          <w:tab w:val="left" w:pos="567"/>
        </w:tabs>
      </w:pPr>
      <w:r w:rsidRPr="00885FF5">
        <w:t xml:space="preserve">Træk forsigtigt stemplet tilbage for at sikre, at </w:t>
      </w:r>
      <w:r w:rsidR="0024364C" w:rsidRPr="00885FF5">
        <w:t>kanyl</w:t>
      </w:r>
      <w:r w:rsidRPr="00885FF5">
        <w:t xml:space="preserve">en er placeret korrekt. Hvis der suges blod tilbage i sprøjten betyder det, at </w:t>
      </w:r>
      <w:r w:rsidR="0024364C" w:rsidRPr="00885FF5">
        <w:t>kanyl</w:t>
      </w:r>
      <w:r w:rsidRPr="00885FF5">
        <w:t>ens spids har gennemtrængt en blodåre. Skulle dette ske, skal du ikke indsprøjte Orgalutran, men trække sprøjten ud, dække injektionsstedet med et stykke vat med desinfektionsmiddel og presse ned på injektionsstedet; blødningen vil stoppe efter et par minutter. Anvend ikke sprøjten og kass</w:t>
      </w:r>
      <w:r w:rsidR="00872CA0">
        <w:t>e</w:t>
      </w:r>
      <w:r w:rsidRPr="00885FF5">
        <w:t xml:space="preserve">r den efter anvisningerne. Du skal starte forfra med en ny sprøjte. </w:t>
      </w:r>
    </w:p>
    <w:p w14:paraId="27311E0F" w14:textId="77777777" w:rsidR="00296E6B" w:rsidRPr="00885FF5" w:rsidRDefault="00296E6B" w:rsidP="00B745BD">
      <w:pPr>
        <w:tabs>
          <w:tab w:val="left" w:pos="567"/>
        </w:tabs>
      </w:pPr>
    </w:p>
    <w:p w14:paraId="225AEDD6" w14:textId="77777777" w:rsidR="00296E6B" w:rsidRPr="00885FF5" w:rsidRDefault="00296E6B" w:rsidP="00B745BD">
      <w:pPr>
        <w:tabs>
          <w:tab w:val="left" w:pos="567"/>
        </w:tabs>
        <w:rPr>
          <w:i/>
        </w:rPr>
      </w:pPr>
      <w:r w:rsidRPr="00885FF5">
        <w:rPr>
          <w:i/>
        </w:rPr>
        <w:t>Injektion af opløsningen</w:t>
      </w:r>
    </w:p>
    <w:p w14:paraId="1562E0B2" w14:textId="77777777" w:rsidR="00296E6B" w:rsidRPr="00885FF5" w:rsidRDefault="00296E6B" w:rsidP="00B745BD">
      <w:pPr>
        <w:tabs>
          <w:tab w:val="left" w:pos="567"/>
        </w:tabs>
      </w:pPr>
      <w:r w:rsidRPr="00885FF5">
        <w:t xml:space="preserve">Når </w:t>
      </w:r>
      <w:r w:rsidR="0024364C" w:rsidRPr="00885FF5">
        <w:t>kanyl</w:t>
      </w:r>
      <w:r w:rsidRPr="00885FF5">
        <w:t xml:space="preserve">en er korrekt placeret, trykkes stemplet langsomt og roligt ned, så opløsningen indsprøjtes korrekt, og hudvævet ikke beskadiges. </w:t>
      </w:r>
    </w:p>
    <w:p w14:paraId="0D52B7C0" w14:textId="77777777" w:rsidR="00296E6B" w:rsidRPr="00885FF5" w:rsidRDefault="00296E6B" w:rsidP="00B745BD">
      <w:pPr>
        <w:tabs>
          <w:tab w:val="left" w:pos="567"/>
        </w:tabs>
      </w:pPr>
    </w:p>
    <w:p w14:paraId="3960053C" w14:textId="77777777" w:rsidR="00296E6B" w:rsidRPr="00885FF5" w:rsidRDefault="00296E6B" w:rsidP="00B745BD">
      <w:pPr>
        <w:tabs>
          <w:tab w:val="left" w:pos="567"/>
        </w:tabs>
      </w:pPr>
      <w:r w:rsidRPr="00885FF5">
        <w:rPr>
          <w:i/>
        </w:rPr>
        <w:t>Fjernelse af sprøjten</w:t>
      </w:r>
    </w:p>
    <w:p w14:paraId="33B5A963" w14:textId="77777777" w:rsidR="00296E6B" w:rsidRPr="00885FF5" w:rsidRDefault="00296E6B" w:rsidP="00B745BD">
      <w:pPr>
        <w:tabs>
          <w:tab w:val="left" w:pos="567"/>
        </w:tabs>
      </w:pPr>
      <w:r w:rsidRPr="00885FF5">
        <w:t>Træk sprøjten hurtigt ud og pres ned på injektionsstedet med et stykke vat med desinfektionsmiddel. Brug kun sprøjten en gang.</w:t>
      </w:r>
    </w:p>
    <w:p w14:paraId="5B300598" w14:textId="77777777" w:rsidR="00296E6B" w:rsidRPr="00885FF5" w:rsidRDefault="00296E6B" w:rsidP="00B745BD">
      <w:pPr>
        <w:tabs>
          <w:tab w:val="left" w:pos="567"/>
        </w:tabs>
      </w:pPr>
    </w:p>
    <w:p w14:paraId="5C536EC2" w14:textId="77777777" w:rsidR="00296E6B" w:rsidRPr="00885FF5" w:rsidRDefault="00296E6B" w:rsidP="00B745BD">
      <w:pPr>
        <w:keepNext/>
        <w:tabs>
          <w:tab w:val="left" w:pos="567"/>
        </w:tabs>
        <w:rPr>
          <w:b/>
        </w:rPr>
      </w:pPr>
      <w:r w:rsidRPr="00885FF5">
        <w:rPr>
          <w:b/>
        </w:rPr>
        <w:t>Hvis du har brugt for meget Orgalutran</w:t>
      </w:r>
    </w:p>
    <w:p w14:paraId="07CD00D1" w14:textId="77777777" w:rsidR="00296E6B" w:rsidRPr="00885FF5" w:rsidRDefault="00296E6B" w:rsidP="00B745BD">
      <w:pPr>
        <w:tabs>
          <w:tab w:val="left" w:pos="567"/>
        </w:tabs>
      </w:pPr>
      <w:r w:rsidRPr="00885FF5">
        <w:t xml:space="preserve">Kontakt din læge. </w:t>
      </w:r>
    </w:p>
    <w:p w14:paraId="5EA4FA76" w14:textId="77777777" w:rsidR="00296E6B" w:rsidRPr="00885FF5" w:rsidRDefault="00296E6B" w:rsidP="00B745BD">
      <w:pPr>
        <w:tabs>
          <w:tab w:val="left" w:pos="567"/>
        </w:tabs>
      </w:pPr>
    </w:p>
    <w:p w14:paraId="7A2964F8" w14:textId="77777777" w:rsidR="00296E6B" w:rsidRPr="00885FF5" w:rsidRDefault="00296E6B" w:rsidP="00B745BD">
      <w:pPr>
        <w:tabs>
          <w:tab w:val="left" w:pos="567"/>
        </w:tabs>
        <w:rPr>
          <w:b/>
        </w:rPr>
      </w:pPr>
      <w:r w:rsidRPr="00885FF5">
        <w:rPr>
          <w:b/>
        </w:rPr>
        <w:t>Hvis du har glemt at bruge Orgalutran</w:t>
      </w:r>
    </w:p>
    <w:p w14:paraId="211371B6" w14:textId="77777777" w:rsidR="00296E6B" w:rsidRPr="00885FF5" w:rsidRDefault="00296E6B" w:rsidP="00B745BD">
      <w:pPr>
        <w:tabs>
          <w:tab w:val="left" w:pos="567"/>
        </w:tabs>
      </w:pPr>
      <w:r w:rsidRPr="00885FF5">
        <w:t xml:space="preserve">Hvis du opdager, at du har glemt at indsprøjte Orgalutran, skal det gøres snarest muligt. </w:t>
      </w:r>
    </w:p>
    <w:p w14:paraId="01FE1116" w14:textId="77777777" w:rsidR="00296E6B" w:rsidRPr="00885FF5" w:rsidRDefault="00296E6B" w:rsidP="00B745BD">
      <w:pPr>
        <w:tabs>
          <w:tab w:val="left" w:pos="567"/>
        </w:tabs>
      </w:pPr>
      <w:r w:rsidRPr="00885FF5">
        <w:t>Du må ikke tage en dobbeltdosis som erstatning for den glemte dosis.</w:t>
      </w:r>
    </w:p>
    <w:p w14:paraId="0AE234CA" w14:textId="77777777" w:rsidR="00296E6B" w:rsidRPr="00885FF5" w:rsidRDefault="00296E6B" w:rsidP="00B745BD">
      <w:pPr>
        <w:tabs>
          <w:tab w:val="left" w:pos="567"/>
        </w:tabs>
      </w:pPr>
      <w:r w:rsidRPr="00885FF5">
        <w:t>Hvis injektionen er givet mere end 6</w:t>
      </w:r>
      <w:r w:rsidR="0061488E">
        <w:t> </w:t>
      </w:r>
      <w:r w:rsidRPr="00885FF5">
        <w:t>timer for sent, så tidsrummet mellem to injektioner har oversteget 30</w:t>
      </w:r>
      <w:r w:rsidR="0061488E">
        <w:t> </w:t>
      </w:r>
      <w:r w:rsidRPr="00885FF5">
        <w:t xml:space="preserve">timer, skal du tage injektionen snarest muligt </w:t>
      </w:r>
      <w:r w:rsidRPr="00885FF5">
        <w:rPr>
          <w:b/>
        </w:rPr>
        <w:t>samt</w:t>
      </w:r>
      <w:r w:rsidRPr="00885FF5">
        <w:t xml:space="preserve"> kontakte din læge for at få yderligere rådgivning. </w:t>
      </w:r>
    </w:p>
    <w:p w14:paraId="230FDAEA" w14:textId="77777777" w:rsidR="00296E6B" w:rsidRPr="00885FF5" w:rsidRDefault="00296E6B" w:rsidP="00B745BD">
      <w:pPr>
        <w:tabs>
          <w:tab w:val="left" w:pos="567"/>
        </w:tabs>
        <w:suppressAutoHyphens/>
      </w:pPr>
    </w:p>
    <w:p w14:paraId="324E0FF3" w14:textId="77777777" w:rsidR="00296E6B" w:rsidRPr="00885FF5" w:rsidRDefault="00296E6B" w:rsidP="00B745BD">
      <w:pPr>
        <w:tabs>
          <w:tab w:val="left" w:pos="567"/>
        </w:tabs>
        <w:suppressAutoHyphens/>
        <w:rPr>
          <w:b/>
        </w:rPr>
      </w:pPr>
      <w:r w:rsidRPr="00885FF5">
        <w:rPr>
          <w:b/>
        </w:rPr>
        <w:t xml:space="preserve">Hvis du </w:t>
      </w:r>
      <w:r w:rsidR="008A662A" w:rsidRPr="00885FF5">
        <w:rPr>
          <w:b/>
        </w:rPr>
        <w:t>holder op</w:t>
      </w:r>
      <w:r w:rsidRPr="00885FF5">
        <w:rPr>
          <w:b/>
        </w:rPr>
        <w:t xml:space="preserve"> med </w:t>
      </w:r>
      <w:r w:rsidR="008A662A" w:rsidRPr="00885FF5">
        <w:rPr>
          <w:b/>
        </w:rPr>
        <w:t xml:space="preserve">at bruge </w:t>
      </w:r>
      <w:r w:rsidRPr="00885FF5">
        <w:rPr>
          <w:b/>
        </w:rPr>
        <w:t>Orgalutran</w:t>
      </w:r>
    </w:p>
    <w:p w14:paraId="77C6BCC5" w14:textId="77777777" w:rsidR="00296E6B" w:rsidRPr="00885FF5" w:rsidRDefault="00296E6B" w:rsidP="00B745BD">
      <w:pPr>
        <w:tabs>
          <w:tab w:val="left" w:pos="567"/>
        </w:tabs>
        <w:suppressAutoHyphens/>
      </w:pPr>
      <w:r w:rsidRPr="00885FF5">
        <w:t>Du må ikke stoppe med Orgalutran, medmindre din læge råder dig til det, da dette kan påvirke resultatet af din behandling.</w:t>
      </w:r>
    </w:p>
    <w:p w14:paraId="1E44D1CF" w14:textId="77777777" w:rsidR="00296E6B" w:rsidRPr="00885FF5" w:rsidRDefault="00296E6B" w:rsidP="00B745BD">
      <w:pPr>
        <w:tabs>
          <w:tab w:val="left" w:pos="567"/>
        </w:tabs>
        <w:suppressAutoHyphens/>
      </w:pPr>
    </w:p>
    <w:p w14:paraId="5131B436" w14:textId="77777777" w:rsidR="00296E6B" w:rsidRPr="00885FF5" w:rsidRDefault="00296E6B" w:rsidP="00B745BD">
      <w:pPr>
        <w:suppressAutoHyphens/>
        <w:rPr>
          <w:noProof/>
        </w:rPr>
      </w:pPr>
      <w:r w:rsidRPr="00885FF5">
        <w:t>Spørg lægen</w:t>
      </w:r>
      <w:r w:rsidR="008A662A" w:rsidRPr="00885FF5">
        <w:t>,</w:t>
      </w:r>
      <w:r w:rsidRPr="00885FF5">
        <w:t xml:space="preserve"> apotek</w:t>
      </w:r>
      <w:r w:rsidR="00A72057" w:rsidRPr="00885FF5">
        <w:t>spersonalet</w:t>
      </w:r>
      <w:r w:rsidR="008A662A" w:rsidRPr="00885FF5">
        <w:t xml:space="preserve"> eller </w:t>
      </w:r>
      <w:r w:rsidR="005022AB">
        <w:t>sygeplejersken</w:t>
      </w:r>
      <w:r w:rsidRPr="00885FF5">
        <w:t xml:space="preserve">, hvis der er noget, du er i tvivl om. </w:t>
      </w:r>
    </w:p>
    <w:p w14:paraId="7ADB566D" w14:textId="77777777" w:rsidR="00296E6B" w:rsidRPr="00885FF5" w:rsidRDefault="00296E6B" w:rsidP="00B745BD">
      <w:pPr>
        <w:tabs>
          <w:tab w:val="left" w:pos="567"/>
        </w:tabs>
        <w:suppressAutoHyphens/>
      </w:pPr>
    </w:p>
    <w:p w14:paraId="4B8F997E" w14:textId="77777777" w:rsidR="00296E6B" w:rsidRPr="00885FF5" w:rsidRDefault="00296E6B" w:rsidP="00B745BD">
      <w:pPr>
        <w:tabs>
          <w:tab w:val="left" w:pos="567"/>
        </w:tabs>
        <w:suppressAutoHyphens/>
      </w:pPr>
    </w:p>
    <w:p w14:paraId="5F006764" w14:textId="77777777" w:rsidR="00296E6B" w:rsidRPr="00885FF5" w:rsidRDefault="00296E6B" w:rsidP="00B745BD">
      <w:pPr>
        <w:tabs>
          <w:tab w:val="left" w:pos="567"/>
        </w:tabs>
        <w:suppressAutoHyphens/>
        <w:ind w:left="567" w:hanging="567"/>
      </w:pPr>
      <w:r w:rsidRPr="00885FF5">
        <w:rPr>
          <w:b/>
        </w:rPr>
        <w:t>4.</w:t>
      </w:r>
      <w:r w:rsidRPr="00885FF5">
        <w:rPr>
          <w:b/>
        </w:rPr>
        <w:tab/>
        <w:t>B</w:t>
      </w:r>
      <w:r w:rsidR="008A662A" w:rsidRPr="00885FF5">
        <w:rPr>
          <w:b/>
        </w:rPr>
        <w:t>ivirkninger</w:t>
      </w:r>
      <w:r w:rsidRPr="00885FF5">
        <w:rPr>
          <w:b/>
        </w:rPr>
        <w:t xml:space="preserve"> </w:t>
      </w:r>
    </w:p>
    <w:p w14:paraId="2D8B4165" w14:textId="77777777" w:rsidR="00296E6B" w:rsidRPr="00885FF5" w:rsidRDefault="00296E6B" w:rsidP="00B745BD">
      <w:pPr>
        <w:tabs>
          <w:tab w:val="left" w:pos="567"/>
        </w:tabs>
      </w:pPr>
    </w:p>
    <w:p w14:paraId="52587FE7" w14:textId="77777777" w:rsidR="00296E6B" w:rsidRPr="00885FF5" w:rsidRDefault="008A662A" w:rsidP="00B745BD">
      <w:pPr>
        <w:tabs>
          <w:tab w:val="left" w:pos="567"/>
        </w:tabs>
      </w:pPr>
      <w:r w:rsidRPr="00885FF5">
        <w:t>Dette lægemiddel</w:t>
      </w:r>
      <w:r w:rsidR="00296E6B" w:rsidRPr="00885FF5">
        <w:t xml:space="preserve"> kan som </w:t>
      </w:r>
      <w:r w:rsidR="00296E6B" w:rsidRPr="00885FF5">
        <w:rPr>
          <w:szCs w:val="22"/>
        </w:rPr>
        <w:t>al</w:t>
      </w:r>
      <w:r w:rsidR="00EC0A92">
        <w:rPr>
          <w:szCs w:val="22"/>
        </w:rPr>
        <w:t>le andre lægemidler</w:t>
      </w:r>
      <w:r w:rsidR="00296E6B" w:rsidRPr="00885FF5">
        <w:rPr>
          <w:szCs w:val="22"/>
        </w:rPr>
        <w:t xml:space="preserve"> </w:t>
      </w:r>
      <w:r w:rsidR="00296E6B" w:rsidRPr="00885FF5">
        <w:t xml:space="preserve">give bivirkninger, </w:t>
      </w:r>
      <w:r w:rsidR="00296E6B" w:rsidRPr="00885FF5">
        <w:rPr>
          <w:noProof/>
        </w:rPr>
        <w:t>men ikke alle får bivirkninger.</w:t>
      </w:r>
    </w:p>
    <w:p w14:paraId="282FB44F" w14:textId="77777777" w:rsidR="00296E6B" w:rsidRDefault="00296E6B" w:rsidP="00B745BD">
      <w:pPr>
        <w:tabs>
          <w:tab w:val="left" w:pos="567"/>
        </w:tabs>
      </w:pPr>
    </w:p>
    <w:p w14:paraId="49250A0C" w14:textId="77777777" w:rsidR="00E250E3" w:rsidRDefault="00E250E3" w:rsidP="00B745BD">
      <w:pPr>
        <w:tabs>
          <w:tab w:val="left" w:pos="567"/>
        </w:tabs>
      </w:pPr>
      <w:r>
        <w:t>Risikoen for at få en bivirkning er beskrevet ved hjælp af følgende kategorier:</w:t>
      </w:r>
    </w:p>
    <w:p w14:paraId="2CFF55E9" w14:textId="77777777" w:rsidR="00E250E3" w:rsidRDefault="00E250E3" w:rsidP="00B745BD">
      <w:pPr>
        <w:tabs>
          <w:tab w:val="left" w:pos="567"/>
        </w:tabs>
      </w:pPr>
    </w:p>
    <w:p w14:paraId="5A8FA688" w14:textId="77777777" w:rsidR="00E250E3" w:rsidRPr="00EC06EE" w:rsidRDefault="00976549" w:rsidP="00B745BD">
      <w:pPr>
        <w:tabs>
          <w:tab w:val="left" w:pos="567"/>
        </w:tabs>
        <w:rPr>
          <w:b/>
        </w:rPr>
      </w:pPr>
      <w:r>
        <w:rPr>
          <w:b/>
        </w:rPr>
        <w:t>Meget a</w:t>
      </w:r>
      <w:r w:rsidR="00E250E3" w:rsidRPr="00EC06EE">
        <w:rPr>
          <w:b/>
        </w:rPr>
        <w:t>lmindelige bivirkninger</w:t>
      </w:r>
      <w:r>
        <w:rPr>
          <w:b/>
        </w:rPr>
        <w:t>:</w:t>
      </w:r>
      <w:r w:rsidR="00E250E3" w:rsidRPr="00EC06EE">
        <w:rPr>
          <w:b/>
        </w:rPr>
        <w:t xml:space="preserve"> </w:t>
      </w:r>
      <w:r w:rsidR="00E250E3">
        <w:rPr>
          <w:b/>
        </w:rPr>
        <w:t xml:space="preserve">kan </w:t>
      </w:r>
      <w:r w:rsidR="0007092F">
        <w:rPr>
          <w:b/>
        </w:rPr>
        <w:t>berøre</w:t>
      </w:r>
      <w:r w:rsidR="00E250E3" w:rsidRPr="00EC06EE">
        <w:rPr>
          <w:b/>
        </w:rPr>
        <w:t xml:space="preserve"> </w:t>
      </w:r>
      <w:r>
        <w:rPr>
          <w:b/>
        </w:rPr>
        <w:t>flere end</w:t>
      </w:r>
      <w:r w:rsidR="00E250E3">
        <w:rPr>
          <w:b/>
        </w:rPr>
        <w:t xml:space="preserve"> </w:t>
      </w:r>
      <w:r w:rsidR="00E250E3" w:rsidRPr="00EC06EE">
        <w:rPr>
          <w:b/>
        </w:rPr>
        <w:t xml:space="preserve">1 </w:t>
      </w:r>
      <w:r w:rsidR="0007092F">
        <w:rPr>
          <w:b/>
        </w:rPr>
        <w:t>ud af</w:t>
      </w:r>
      <w:r w:rsidR="0007092F" w:rsidRPr="00DB50DD">
        <w:rPr>
          <w:b/>
        </w:rPr>
        <w:t xml:space="preserve"> 10 </w:t>
      </w:r>
      <w:r w:rsidR="0007092F">
        <w:rPr>
          <w:b/>
        </w:rPr>
        <w:t>kvinder</w:t>
      </w:r>
    </w:p>
    <w:p w14:paraId="53F495E8" w14:textId="77777777" w:rsidR="00296E6B" w:rsidRPr="00885FF5" w:rsidRDefault="0007092F" w:rsidP="00B745BD">
      <w:pPr>
        <w:numPr>
          <w:ilvl w:val="0"/>
          <w:numId w:val="37"/>
        </w:numPr>
        <w:tabs>
          <w:tab w:val="left" w:pos="567"/>
        </w:tabs>
        <w:ind w:left="567" w:hanging="567"/>
      </w:pPr>
      <w:r>
        <w:t xml:space="preserve">Lokale </w:t>
      </w:r>
      <w:r w:rsidR="00296E6B" w:rsidRPr="00885FF5">
        <w:t xml:space="preserve">hudreaktioner på injektionsstedet (især rødmen, med eller uden hævelse). Dette forsvinder normalt inden for 4 timer efter injektionen. </w:t>
      </w:r>
    </w:p>
    <w:p w14:paraId="6927D1B3" w14:textId="77777777" w:rsidR="00296E6B" w:rsidRDefault="00296E6B" w:rsidP="00B745BD">
      <w:pPr>
        <w:tabs>
          <w:tab w:val="left" w:pos="567"/>
        </w:tabs>
      </w:pPr>
    </w:p>
    <w:p w14:paraId="37A4B9DD" w14:textId="77777777" w:rsidR="0007092F" w:rsidRPr="00EC06EE" w:rsidRDefault="0007092F" w:rsidP="00B745BD">
      <w:pPr>
        <w:tabs>
          <w:tab w:val="left" w:pos="567"/>
        </w:tabs>
        <w:rPr>
          <w:b/>
        </w:rPr>
      </w:pPr>
      <w:r w:rsidRPr="00EC06EE">
        <w:rPr>
          <w:b/>
        </w:rPr>
        <w:t>Ikke al</w:t>
      </w:r>
      <w:r w:rsidRPr="00DB50DD">
        <w:rPr>
          <w:b/>
        </w:rPr>
        <w:t>mindelige bivirkninger</w:t>
      </w:r>
      <w:r w:rsidR="00976549">
        <w:rPr>
          <w:b/>
        </w:rPr>
        <w:t>:</w:t>
      </w:r>
      <w:r w:rsidRPr="00DB50DD">
        <w:rPr>
          <w:b/>
        </w:rPr>
        <w:t xml:space="preserve"> </w:t>
      </w:r>
      <w:r>
        <w:rPr>
          <w:b/>
        </w:rPr>
        <w:t>kan berøre</w:t>
      </w:r>
      <w:r w:rsidRPr="00EC06EE">
        <w:rPr>
          <w:b/>
        </w:rPr>
        <w:t xml:space="preserve"> </w:t>
      </w:r>
      <w:r>
        <w:rPr>
          <w:b/>
        </w:rPr>
        <w:t xml:space="preserve">op til </w:t>
      </w:r>
      <w:r w:rsidRPr="00EC06EE">
        <w:rPr>
          <w:b/>
        </w:rPr>
        <w:t xml:space="preserve">1 </w:t>
      </w:r>
      <w:r>
        <w:rPr>
          <w:b/>
        </w:rPr>
        <w:t>ud af</w:t>
      </w:r>
      <w:r w:rsidRPr="00EC06EE">
        <w:rPr>
          <w:b/>
        </w:rPr>
        <w:t xml:space="preserve"> 10</w:t>
      </w:r>
      <w:r>
        <w:rPr>
          <w:b/>
        </w:rPr>
        <w:t>0 kvinder</w:t>
      </w:r>
    </w:p>
    <w:p w14:paraId="457B1419" w14:textId="77777777" w:rsidR="0007092F" w:rsidRDefault="0007092F" w:rsidP="00B745BD">
      <w:pPr>
        <w:numPr>
          <w:ilvl w:val="0"/>
          <w:numId w:val="37"/>
        </w:numPr>
        <w:tabs>
          <w:tab w:val="left" w:pos="567"/>
        </w:tabs>
        <w:ind w:hanging="720"/>
      </w:pPr>
      <w:r>
        <w:t>H</w:t>
      </w:r>
      <w:r w:rsidR="00296E6B" w:rsidRPr="00885FF5">
        <w:t xml:space="preserve">ovedpine </w:t>
      </w:r>
    </w:p>
    <w:p w14:paraId="1DBEE17E" w14:textId="77777777" w:rsidR="0007092F" w:rsidRDefault="0007092F" w:rsidP="00B745BD">
      <w:pPr>
        <w:numPr>
          <w:ilvl w:val="0"/>
          <w:numId w:val="40"/>
        </w:numPr>
        <w:tabs>
          <w:tab w:val="left" w:pos="567"/>
        </w:tabs>
        <w:ind w:left="567" w:hanging="567"/>
      </w:pPr>
      <w:r>
        <w:t>K</w:t>
      </w:r>
      <w:r w:rsidR="00296E6B" w:rsidRPr="00885FF5">
        <w:t xml:space="preserve">valme </w:t>
      </w:r>
    </w:p>
    <w:p w14:paraId="3EDD7385" w14:textId="77777777" w:rsidR="00296E6B" w:rsidRPr="00885FF5" w:rsidRDefault="0007092F" w:rsidP="00B745BD">
      <w:pPr>
        <w:numPr>
          <w:ilvl w:val="0"/>
          <w:numId w:val="40"/>
        </w:numPr>
        <w:tabs>
          <w:tab w:val="left" w:pos="567"/>
        </w:tabs>
        <w:ind w:left="567" w:hanging="567"/>
      </w:pPr>
      <w:r>
        <w:t>U</w:t>
      </w:r>
      <w:r w:rsidR="00296E6B" w:rsidRPr="00885FF5">
        <w:t xml:space="preserve">tilpashed </w:t>
      </w:r>
    </w:p>
    <w:p w14:paraId="50A57980" w14:textId="77777777" w:rsidR="00296E6B" w:rsidRDefault="00296E6B" w:rsidP="00B745BD">
      <w:pPr>
        <w:tabs>
          <w:tab w:val="left" w:pos="567"/>
        </w:tabs>
      </w:pPr>
    </w:p>
    <w:p w14:paraId="77330893" w14:textId="77777777" w:rsidR="0007092F" w:rsidRPr="00EC06EE" w:rsidRDefault="0007092F" w:rsidP="00B745BD">
      <w:pPr>
        <w:tabs>
          <w:tab w:val="left" w:pos="567"/>
        </w:tabs>
        <w:rPr>
          <w:b/>
        </w:rPr>
      </w:pPr>
      <w:r>
        <w:rPr>
          <w:b/>
        </w:rPr>
        <w:t>Meget sjældne</w:t>
      </w:r>
      <w:r w:rsidRPr="00EC06EE">
        <w:rPr>
          <w:b/>
        </w:rPr>
        <w:t xml:space="preserve"> bivirkninger</w:t>
      </w:r>
      <w:r w:rsidR="00976549">
        <w:rPr>
          <w:b/>
        </w:rPr>
        <w:t>:</w:t>
      </w:r>
      <w:r w:rsidRPr="00EC06EE">
        <w:rPr>
          <w:b/>
        </w:rPr>
        <w:t xml:space="preserve"> </w:t>
      </w:r>
      <w:r>
        <w:rPr>
          <w:b/>
        </w:rPr>
        <w:t>kan berøre op til</w:t>
      </w:r>
      <w:r w:rsidRPr="00EC06EE">
        <w:rPr>
          <w:b/>
        </w:rPr>
        <w:t xml:space="preserve"> 1 </w:t>
      </w:r>
      <w:r>
        <w:rPr>
          <w:b/>
        </w:rPr>
        <w:t>ud af</w:t>
      </w:r>
      <w:r w:rsidRPr="00EC06EE">
        <w:rPr>
          <w:b/>
        </w:rPr>
        <w:t xml:space="preserve"> 10</w:t>
      </w:r>
      <w:r>
        <w:rPr>
          <w:b/>
        </w:rPr>
        <w:t>.</w:t>
      </w:r>
      <w:r w:rsidRPr="00EC06EE">
        <w:rPr>
          <w:b/>
        </w:rPr>
        <w:t xml:space="preserve">000 </w:t>
      </w:r>
      <w:r>
        <w:rPr>
          <w:b/>
        </w:rPr>
        <w:t>kvinder</w:t>
      </w:r>
    </w:p>
    <w:p w14:paraId="7BDCF0E0" w14:textId="77777777" w:rsidR="0007092F" w:rsidRDefault="00B33B38" w:rsidP="00B745BD">
      <w:pPr>
        <w:numPr>
          <w:ilvl w:val="0"/>
          <w:numId w:val="41"/>
        </w:numPr>
        <w:tabs>
          <w:tab w:val="left" w:pos="567"/>
        </w:tabs>
        <w:ind w:left="567" w:hanging="567"/>
      </w:pPr>
      <w:r>
        <w:t>A</w:t>
      </w:r>
      <w:r w:rsidR="0007092F" w:rsidRPr="00885FF5">
        <w:t xml:space="preserve">llergiske reaktioner </w:t>
      </w:r>
      <w:r w:rsidR="0007092F">
        <w:t xml:space="preserve">er </w:t>
      </w:r>
      <w:r w:rsidR="00E10391">
        <w:t>s</w:t>
      </w:r>
      <w:r w:rsidR="0007092F" w:rsidRPr="00885FF5">
        <w:t>et så tidligt som ved første dosis.</w:t>
      </w:r>
    </w:p>
    <w:p w14:paraId="6611BCC8" w14:textId="77777777" w:rsidR="00B33B38" w:rsidRDefault="00B33B38" w:rsidP="00B745BD">
      <w:pPr>
        <w:numPr>
          <w:ilvl w:val="1"/>
          <w:numId w:val="43"/>
        </w:numPr>
        <w:tabs>
          <w:tab w:val="left" w:pos="567"/>
        </w:tabs>
        <w:ind w:left="993" w:hanging="426"/>
      </w:pPr>
      <w:r>
        <w:t>Udslæt</w:t>
      </w:r>
    </w:p>
    <w:p w14:paraId="518424CA" w14:textId="77777777" w:rsidR="00B33B38" w:rsidRDefault="00B33B38" w:rsidP="00B745BD">
      <w:pPr>
        <w:numPr>
          <w:ilvl w:val="1"/>
          <w:numId w:val="43"/>
        </w:numPr>
        <w:tabs>
          <w:tab w:val="left" w:pos="567"/>
        </w:tabs>
        <w:ind w:left="993" w:hanging="426"/>
      </w:pPr>
      <w:r>
        <w:t>Opsvulmet ansigt</w:t>
      </w:r>
    </w:p>
    <w:p w14:paraId="558434F2" w14:textId="77777777" w:rsidR="00B33B38" w:rsidRDefault="00B33B38" w:rsidP="00B745BD">
      <w:pPr>
        <w:numPr>
          <w:ilvl w:val="1"/>
          <w:numId w:val="43"/>
        </w:numPr>
        <w:tabs>
          <w:tab w:val="left" w:pos="567"/>
        </w:tabs>
        <w:ind w:left="993" w:hanging="426"/>
      </w:pPr>
      <w:r>
        <w:t>Vejrtrækningsbesvær (dyspnø)</w:t>
      </w:r>
    </w:p>
    <w:p w14:paraId="4BF00067" w14:textId="77777777" w:rsidR="00B33B38" w:rsidRDefault="00B33B38" w:rsidP="00B745BD">
      <w:pPr>
        <w:numPr>
          <w:ilvl w:val="1"/>
          <w:numId w:val="43"/>
        </w:numPr>
        <w:tabs>
          <w:tab w:val="left" w:pos="567"/>
        </w:tabs>
        <w:ind w:left="993" w:hanging="426"/>
      </w:pPr>
      <w:r>
        <w:t>Hævelse af ansigt, læber, tunge og/eller svælg som kan medføre besvær med at trække vejret og/eller synke (angioødem og/eller anafylaksi)</w:t>
      </w:r>
    </w:p>
    <w:p w14:paraId="514C5D1D" w14:textId="77777777" w:rsidR="00B33B38" w:rsidRDefault="00B33B38" w:rsidP="00B745BD">
      <w:pPr>
        <w:numPr>
          <w:ilvl w:val="1"/>
          <w:numId w:val="43"/>
        </w:numPr>
        <w:tabs>
          <w:tab w:val="left" w:pos="567"/>
        </w:tabs>
        <w:ind w:left="993" w:hanging="426"/>
      </w:pPr>
      <w:r>
        <w:t>Nældefeber (urticaria</w:t>
      </w:r>
      <w:r w:rsidR="00521631">
        <w:t>)</w:t>
      </w:r>
    </w:p>
    <w:p w14:paraId="799CF860" w14:textId="77777777" w:rsidR="0007092F" w:rsidRPr="00885FF5" w:rsidRDefault="0007092F" w:rsidP="00B745BD">
      <w:pPr>
        <w:numPr>
          <w:ilvl w:val="0"/>
          <w:numId w:val="41"/>
        </w:numPr>
        <w:tabs>
          <w:tab w:val="left" w:pos="567"/>
        </w:tabs>
        <w:ind w:left="567" w:hanging="567"/>
      </w:pPr>
      <w:r w:rsidRPr="00885FF5">
        <w:t>Forværring af allerede eksisterende uds</w:t>
      </w:r>
      <w:r>
        <w:t>læt (eksem) er rapporteret hos e</w:t>
      </w:r>
      <w:r w:rsidRPr="00885FF5">
        <w:t xml:space="preserve">n patient efter den første Orgalutran-dosis. </w:t>
      </w:r>
    </w:p>
    <w:p w14:paraId="15F168B9" w14:textId="77777777" w:rsidR="0007092F" w:rsidRDefault="0007092F" w:rsidP="00B745BD">
      <w:pPr>
        <w:tabs>
          <w:tab w:val="left" w:pos="567"/>
        </w:tabs>
      </w:pPr>
    </w:p>
    <w:p w14:paraId="694B3FC5" w14:textId="77777777" w:rsidR="00296E6B" w:rsidRPr="00885FF5" w:rsidRDefault="00296E6B" w:rsidP="00B745BD">
      <w:pPr>
        <w:tabs>
          <w:tab w:val="left" w:pos="567"/>
        </w:tabs>
      </w:pPr>
      <w:r w:rsidRPr="00885FF5">
        <w:t xml:space="preserve">Herudover er der rapporteret andre bivirkninger, som er kendt for at optræde i forbindelse med den kontrollerede ovarieoverstimulationsbehandling (f.eks. mavesmerter, ovarieoverstimulations-syndrom (OHSS), graviditet uden for livmoderen (når fostret udvikler sig uden for livmoderen) og abort (læs indlægssedlen for det FSH-lægemiddel, du bliver behandlet med)). </w:t>
      </w:r>
    </w:p>
    <w:p w14:paraId="06DA5C1C" w14:textId="77777777" w:rsidR="00296E6B" w:rsidRPr="00885FF5" w:rsidRDefault="00296E6B" w:rsidP="00B745BD">
      <w:pPr>
        <w:tabs>
          <w:tab w:val="left" w:pos="567"/>
        </w:tabs>
      </w:pPr>
    </w:p>
    <w:p w14:paraId="020C5519" w14:textId="77777777" w:rsidR="0007092F" w:rsidRPr="000264BF" w:rsidRDefault="0007092F" w:rsidP="00B745BD">
      <w:pPr>
        <w:keepNext/>
        <w:numPr>
          <w:ilvl w:val="12"/>
          <w:numId w:val="0"/>
        </w:numPr>
        <w:rPr>
          <w:b/>
          <w:noProof/>
          <w:szCs w:val="22"/>
        </w:rPr>
      </w:pPr>
      <w:r w:rsidRPr="000264BF">
        <w:rPr>
          <w:b/>
          <w:noProof/>
          <w:szCs w:val="22"/>
        </w:rPr>
        <w:t xml:space="preserve">Indberetning af </w:t>
      </w:r>
      <w:r w:rsidRPr="000264BF">
        <w:rPr>
          <w:b/>
          <w:szCs w:val="22"/>
        </w:rPr>
        <w:t>bivirkninger</w:t>
      </w:r>
    </w:p>
    <w:p w14:paraId="2E295907" w14:textId="77777777" w:rsidR="00296E6B" w:rsidRPr="00885FF5" w:rsidRDefault="0007092F" w:rsidP="00B745BD">
      <w:pPr>
        <w:tabs>
          <w:tab w:val="left" w:pos="567"/>
        </w:tabs>
      </w:pPr>
      <w:r w:rsidRPr="00247981">
        <w:rPr>
          <w:color w:val="000000"/>
          <w:szCs w:val="22"/>
        </w:rPr>
        <w:t xml:space="preserve">Hvis </w:t>
      </w:r>
      <w:r>
        <w:rPr>
          <w:color w:val="000000"/>
          <w:szCs w:val="22"/>
        </w:rPr>
        <w:t>du</w:t>
      </w:r>
      <w:r w:rsidRPr="00247981">
        <w:rPr>
          <w:color w:val="000000"/>
          <w:szCs w:val="22"/>
        </w:rPr>
        <w:t xml:space="preserve"> oplever bivirkninger, bør </w:t>
      </w:r>
      <w:r>
        <w:rPr>
          <w:color w:val="000000"/>
          <w:szCs w:val="22"/>
        </w:rPr>
        <w:t>du</w:t>
      </w:r>
      <w:r w:rsidRPr="00247981">
        <w:rPr>
          <w:color w:val="000000"/>
          <w:szCs w:val="22"/>
        </w:rPr>
        <w:t xml:space="preserve"> tale med </w:t>
      </w:r>
      <w:r>
        <w:rPr>
          <w:color w:val="000000"/>
          <w:szCs w:val="22"/>
        </w:rPr>
        <w:t>din</w:t>
      </w:r>
      <w:r w:rsidRPr="00247981">
        <w:rPr>
          <w:color w:val="000000"/>
          <w:szCs w:val="22"/>
        </w:rPr>
        <w:t xml:space="preserve"> læge, </w:t>
      </w:r>
      <w:r w:rsidR="00EC0A92">
        <w:rPr>
          <w:color w:val="000000"/>
          <w:szCs w:val="22"/>
        </w:rPr>
        <w:t xml:space="preserve">apotekspersonalet eller </w:t>
      </w:r>
      <w:r w:rsidRPr="00247981">
        <w:rPr>
          <w:color w:val="000000"/>
          <w:szCs w:val="22"/>
        </w:rPr>
        <w:t>sygeplejerske</w:t>
      </w:r>
      <w:r w:rsidR="00EC0A92">
        <w:rPr>
          <w:color w:val="000000"/>
          <w:szCs w:val="22"/>
        </w:rPr>
        <w:t>n</w:t>
      </w:r>
      <w:r w:rsidRPr="00247981">
        <w:rPr>
          <w:color w:val="000000"/>
          <w:szCs w:val="22"/>
        </w:rPr>
        <w:t xml:space="preserve">. Dette gælder også mulige bivirkninger, som ikke er medtaget i denne indlægsseddel. </w:t>
      </w:r>
      <w:r>
        <w:rPr>
          <w:color w:val="000000"/>
          <w:szCs w:val="22"/>
        </w:rPr>
        <w:t>Du</w:t>
      </w:r>
      <w:r w:rsidRPr="00247981">
        <w:rPr>
          <w:color w:val="000000"/>
          <w:szCs w:val="22"/>
        </w:rPr>
        <w:t xml:space="preserve"> eller di</w:t>
      </w:r>
      <w:r>
        <w:rPr>
          <w:color w:val="000000"/>
          <w:szCs w:val="22"/>
        </w:rPr>
        <w:t>ne</w:t>
      </w:r>
      <w:r w:rsidRPr="00247981">
        <w:rPr>
          <w:color w:val="000000"/>
          <w:szCs w:val="22"/>
        </w:rPr>
        <w:t xml:space="preserve"> pårørende kan også indberette bivirkninger direkte til </w:t>
      </w:r>
      <w:r>
        <w:rPr>
          <w:color w:val="000000"/>
          <w:szCs w:val="22"/>
        </w:rPr>
        <w:t>Lægemiddel</w:t>
      </w:r>
      <w:r w:rsidRPr="00247981">
        <w:rPr>
          <w:color w:val="000000"/>
          <w:szCs w:val="22"/>
        </w:rPr>
        <w:t xml:space="preserve">styrelsen via </w:t>
      </w:r>
      <w:r>
        <w:rPr>
          <w:color w:val="000000"/>
          <w:szCs w:val="22"/>
          <w:highlight w:val="lightGray"/>
          <w:shd w:val="clear" w:color="auto" w:fill="BFBFBF"/>
        </w:rPr>
        <w:t xml:space="preserve">det nationale rapporteringssystem </w:t>
      </w:r>
      <w:r>
        <w:rPr>
          <w:color w:val="000000"/>
          <w:szCs w:val="22"/>
          <w:highlight w:val="lightGray"/>
          <w:shd w:val="clear" w:color="auto" w:fill="BFBFBF"/>
        </w:rPr>
        <w:lastRenderedPageBreak/>
        <w:t xml:space="preserve">anført i </w:t>
      </w:r>
      <w:r>
        <w:fldChar w:fldCharType="begin"/>
      </w:r>
      <w:r>
        <w:instrText>HYPERLINK "http://www.ema.europa.eu/docs/en_GB/document_library/Template_or_form/2013/03/WC500139752.doc"</w:instrText>
      </w:r>
      <w:r>
        <w:fldChar w:fldCharType="separate"/>
      </w:r>
      <w:r>
        <w:rPr>
          <w:rStyle w:val="Hyperlink"/>
          <w:szCs w:val="22"/>
          <w:highlight w:val="lightGray"/>
          <w:shd w:val="clear" w:color="auto" w:fill="BFBFBF"/>
        </w:rPr>
        <w:t>Appendiks V</w:t>
      </w:r>
      <w:r>
        <w:fldChar w:fldCharType="end"/>
      </w:r>
      <w:r>
        <w:rPr>
          <w:color w:val="008000"/>
          <w:szCs w:val="22"/>
        </w:rPr>
        <w:t>.</w:t>
      </w:r>
      <w:r w:rsidRPr="00247981">
        <w:rPr>
          <w:color w:val="000000"/>
          <w:szCs w:val="22"/>
        </w:rPr>
        <w:t xml:space="preserve"> Ved at indrapportere bivirkninger kan </w:t>
      </w:r>
      <w:r>
        <w:rPr>
          <w:color w:val="000000"/>
          <w:szCs w:val="22"/>
        </w:rPr>
        <w:t>du</w:t>
      </w:r>
      <w:r w:rsidRPr="00247981">
        <w:rPr>
          <w:color w:val="000000"/>
          <w:szCs w:val="22"/>
        </w:rPr>
        <w:t xml:space="preserve"> hjælpe med at fremskaffe mere information om sikkerheden af dette lægemiddel.</w:t>
      </w:r>
    </w:p>
    <w:p w14:paraId="03493D30" w14:textId="77777777" w:rsidR="00296E6B" w:rsidRPr="00885FF5" w:rsidRDefault="00296E6B" w:rsidP="00B745BD">
      <w:pPr>
        <w:tabs>
          <w:tab w:val="left" w:pos="567"/>
        </w:tabs>
      </w:pPr>
    </w:p>
    <w:p w14:paraId="2BBD042D" w14:textId="77777777" w:rsidR="00296E6B" w:rsidRPr="00885FF5" w:rsidRDefault="00296E6B" w:rsidP="00B745BD">
      <w:pPr>
        <w:tabs>
          <w:tab w:val="left" w:pos="567"/>
        </w:tabs>
      </w:pPr>
      <w:r w:rsidRPr="00885FF5">
        <w:rPr>
          <w:b/>
        </w:rPr>
        <w:t>5.</w:t>
      </w:r>
      <w:r w:rsidRPr="00885FF5">
        <w:rPr>
          <w:b/>
        </w:rPr>
        <w:tab/>
        <w:t>O</w:t>
      </w:r>
      <w:r w:rsidR="008A662A" w:rsidRPr="00885FF5">
        <w:rPr>
          <w:b/>
        </w:rPr>
        <w:t>pbevaring</w:t>
      </w:r>
    </w:p>
    <w:p w14:paraId="0D55EC7F" w14:textId="77777777" w:rsidR="00296E6B" w:rsidRPr="00885FF5" w:rsidRDefault="00296E6B" w:rsidP="00B745BD">
      <w:pPr>
        <w:tabs>
          <w:tab w:val="left" w:pos="567"/>
        </w:tabs>
      </w:pPr>
    </w:p>
    <w:p w14:paraId="345E8CD1" w14:textId="77777777" w:rsidR="00296E6B" w:rsidRDefault="00296E6B" w:rsidP="00B745BD">
      <w:pPr>
        <w:tabs>
          <w:tab w:val="left" w:pos="567"/>
        </w:tabs>
      </w:pPr>
      <w:r w:rsidRPr="00885FF5">
        <w:t xml:space="preserve">Opbevar </w:t>
      </w:r>
      <w:r w:rsidR="008A662A" w:rsidRPr="00885FF5">
        <w:t>lægemid</w:t>
      </w:r>
      <w:r w:rsidR="0007092F">
        <w:t>let</w:t>
      </w:r>
      <w:r w:rsidR="008A662A" w:rsidRPr="00885FF5">
        <w:t xml:space="preserve"> </w:t>
      </w:r>
      <w:r w:rsidRPr="00885FF5">
        <w:t xml:space="preserve">utilgængeligt for børn. </w:t>
      </w:r>
    </w:p>
    <w:p w14:paraId="2A4D0F1C" w14:textId="77777777" w:rsidR="0007092F" w:rsidRPr="00885FF5" w:rsidRDefault="0007092F" w:rsidP="00B745BD">
      <w:pPr>
        <w:tabs>
          <w:tab w:val="left" w:pos="567"/>
        </w:tabs>
      </w:pPr>
    </w:p>
    <w:p w14:paraId="69496F33" w14:textId="77777777" w:rsidR="00296E6B" w:rsidRPr="00885FF5" w:rsidRDefault="00296E6B" w:rsidP="00B745BD">
      <w:pPr>
        <w:tabs>
          <w:tab w:val="left" w:pos="567"/>
        </w:tabs>
      </w:pPr>
      <w:r w:rsidRPr="00885FF5">
        <w:t xml:space="preserve">Brug ikke </w:t>
      </w:r>
      <w:r w:rsidR="00C73204" w:rsidRPr="00885FF5">
        <w:t>lægemid</w:t>
      </w:r>
      <w:r w:rsidR="0007092F">
        <w:t>let</w:t>
      </w:r>
      <w:r w:rsidRPr="00885FF5">
        <w:t xml:space="preserve"> efter den udløbsdato, der står på </w:t>
      </w:r>
      <w:r w:rsidR="00EC0A92">
        <w:t xml:space="preserve">kartonen og etiketten </w:t>
      </w:r>
      <w:r w:rsidR="00C73204" w:rsidRPr="00885FF5">
        <w:t>efter</w:t>
      </w:r>
      <w:r w:rsidRPr="00885FF5">
        <w:t xml:space="preserve"> E</w:t>
      </w:r>
      <w:r w:rsidR="00872CA0">
        <w:t>XP</w:t>
      </w:r>
      <w:r w:rsidR="00C73204" w:rsidRPr="00885FF5">
        <w:t>.</w:t>
      </w:r>
      <w:r w:rsidRPr="00885FF5">
        <w:t xml:space="preserve"> </w:t>
      </w:r>
      <w:r w:rsidR="00C73204" w:rsidRPr="00885FF5">
        <w:t xml:space="preserve">Udløbsdatoen </w:t>
      </w:r>
      <w:r w:rsidRPr="00885FF5">
        <w:t xml:space="preserve">er den sidste dag i den nævnte måned. </w:t>
      </w:r>
    </w:p>
    <w:p w14:paraId="413BE30D" w14:textId="77777777" w:rsidR="00296E6B" w:rsidRPr="00885FF5" w:rsidRDefault="00296E6B" w:rsidP="00B745BD">
      <w:pPr>
        <w:tabs>
          <w:tab w:val="left" w:pos="567"/>
        </w:tabs>
      </w:pPr>
    </w:p>
    <w:p w14:paraId="3182364D" w14:textId="77777777" w:rsidR="00296E6B" w:rsidRPr="00885FF5" w:rsidRDefault="00296E6B" w:rsidP="00B745BD">
      <w:pPr>
        <w:tabs>
          <w:tab w:val="left" w:pos="567"/>
        </w:tabs>
      </w:pPr>
      <w:r w:rsidRPr="00885FF5">
        <w:t xml:space="preserve">Må ikke nedfryses. </w:t>
      </w:r>
    </w:p>
    <w:p w14:paraId="6B69F3DF" w14:textId="77777777" w:rsidR="00296E6B" w:rsidRPr="00885FF5" w:rsidRDefault="00296E6B" w:rsidP="00B745BD">
      <w:pPr>
        <w:tabs>
          <w:tab w:val="left" w:pos="567"/>
        </w:tabs>
      </w:pPr>
      <w:r w:rsidRPr="00885FF5">
        <w:t xml:space="preserve">Opbevares i den originale yderpakning for at beskytte mod lys. </w:t>
      </w:r>
    </w:p>
    <w:p w14:paraId="5ABDB24A" w14:textId="77777777" w:rsidR="00296E6B" w:rsidRPr="00885FF5" w:rsidRDefault="00296E6B" w:rsidP="00B745BD">
      <w:pPr>
        <w:tabs>
          <w:tab w:val="left" w:pos="567"/>
        </w:tabs>
      </w:pPr>
    </w:p>
    <w:p w14:paraId="3A6D9986" w14:textId="77777777" w:rsidR="00296E6B" w:rsidRPr="00885FF5" w:rsidRDefault="00296E6B" w:rsidP="00B745BD">
      <w:pPr>
        <w:tabs>
          <w:tab w:val="left" w:pos="567"/>
        </w:tabs>
      </w:pPr>
      <w:r w:rsidRPr="00885FF5">
        <w:t>Kontroll</w:t>
      </w:r>
      <w:r w:rsidR="00872CA0">
        <w:t>e</w:t>
      </w:r>
      <w:r w:rsidRPr="00885FF5">
        <w:t>r sprøjten før brug. Brug kun sprøjter med klar, partikelfri opløsning og i intakt emballage.</w:t>
      </w:r>
    </w:p>
    <w:p w14:paraId="19A77EF3" w14:textId="77777777" w:rsidR="00296E6B" w:rsidRPr="00885FF5" w:rsidRDefault="00296E6B" w:rsidP="00B745BD">
      <w:pPr>
        <w:tabs>
          <w:tab w:val="left" w:pos="567"/>
        </w:tabs>
      </w:pPr>
    </w:p>
    <w:p w14:paraId="49BDFEE0" w14:textId="77777777" w:rsidR="00296E6B" w:rsidRPr="00885FF5" w:rsidRDefault="00296E6B" w:rsidP="00B745BD">
      <w:pPr>
        <w:tabs>
          <w:tab w:val="left" w:pos="567"/>
        </w:tabs>
        <w:rPr>
          <w:b/>
        </w:rPr>
      </w:pPr>
      <w:r w:rsidRPr="00885FF5">
        <w:t>Spørg apotek</w:t>
      </w:r>
      <w:r w:rsidR="00EC0A92">
        <w:t>spersonal</w:t>
      </w:r>
      <w:r w:rsidRPr="00885FF5">
        <w:t xml:space="preserve">et, hvordan du skal </w:t>
      </w:r>
      <w:r w:rsidR="00C73204" w:rsidRPr="00885FF5">
        <w:t>bortskaffe</w:t>
      </w:r>
      <w:r w:rsidRPr="00885FF5">
        <w:t xml:space="preserve"> medicinrester. Af hensyn til miljøet må du ikke smide medicinrester i afløbet, toilettet eller skraldespanden.</w:t>
      </w:r>
    </w:p>
    <w:p w14:paraId="18E7C5F9" w14:textId="77777777" w:rsidR="00296E6B" w:rsidRPr="00885FF5" w:rsidRDefault="00296E6B" w:rsidP="00B745BD">
      <w:pPr>
        <w:tabs>
          <w:tab w:val="left" w:pos="567"/>
        </w:tabs>
      </w:pPr>
    </w:p>
    <w:p w14:paraId="0EA298D5" w14:textId="77777777" w:rsidR="00296E6B" w:rsidRPr="00885FF5" w:rsidRDefault="00296E6B" w:rsidP="00B745BD">
      <w:pPr>
        <w:tabs>
          <w:tab w:val="left" w:pos="567"/>
        </w:tabs>
        <w:suppressAutoHyphens/>
        <w:ind w:left="567" w:hanging="567"/>
      </w:pPr>
    </w:p>
    <w:p w14:paraId="0ECDDFC6" w14:textId="77777777" w:rsidR="00296E6B" w:rsidRPr="00885FF5" w:rsidRDefault="00296E6B" w:rsidP="00B745BD">
      <w:pPr>
        <w:tabs>
          <w:tab w:val="left" w:pos="567"/>
        </w:tabs>
        <w:rPr>
          <w:b/>
        </w:rPr>
      </w:pPr>
      <w:r w:rsidRPr="00885FF5">
        <w:rPr>
          <w:b/>
        </w:rPr>
        <w:t>6.</w:t>
      </w:r>
      <w:r w:rsidRPr="00885FF5">
        <w:rPr>
          <w:b/>
        </w:rPr>
        <w:tab/>
      </w:r>
      <w:r w:rsidR="00C73204" w:rsidRPr="00885FF5">
        <w:rPr>
          <w:b/>
        </w:rPr>
        <w:t>Pakningsstørrelser og yderligere oplysninger</w:t>
      </w:r>
    </w:p>
    <w:p w14:paraId="0B0E71D8" w14:textId="77777777" w:rsidR="00296E6B" w:rsidRPr="00885FF5" w:rsidRDefault="00296E6B" w:rsidP="00B745BD">
      <w:pPr>
        <w:tabs>
          <w:tab w:val="left" w:pos="567"/>
        </w:tabs>
        <w:rPr>
          <w:b/>
        </w:rPr>
      </w:pPr>
    </w:p>
    <w:p w14:paraId="443226D0" w14:textId="77777777" w:rsidR="00296E6B" w:rsidRPr="00885FF5" w:rsidRDefault="00296E6B" w:rsidP="00B745BD">
      <w:pPr>
        <w:tabs>
          <w:tab w:val="left" w:pos="567"/>
        </w:tabs>
        <w:rPr>
          <w:b/>
        </w:rPr>
      </w:pPr>
      <w:r w:rsidRPr="00885FF5">
        <w:rPr>
          <w:b/>
        </w:rPr>
        <w:t>Orgalutran indeholder</w:t>
      </w:r>
      <w:r w:rsidR="00E10391">
        <w:rPr>
          <w:b/>
        </w:rPr>
        <w:t>:</w:t>
      </w:r>
    </w:p>
    <w:p w14:paraId="5307CE01" w14:textId="77777777" w:rsidR="00296E6B" w:rsidRPr="00885FF5" w:rsidRDefault="00296E6B" w:rsidP="00B745BD">
      <w:pPr>
        <w:tabs>
          <w:tab w:val="left" w:pos="567"/>
        </w:tabs>
      </w:pPr>
      <w:r w:rsidRPr="00885FF5">
        <w:t>-</w:t>
      </w:r>
      <w:r w:rsidRPr="00885FF5">
        <w:tab/>
        <w:t>Aktivt stof: ganirelix (0,25 mg i 0,5 ml opløsning).</w:t>
      </w:r>
    </w:p>
    <w:p w14:paraId="6D76F166" w14:textId="77777777" w:rsidR="00296E6B" w:rsidRPr="00885FF5" w:rsidRDefault="00296E6B" w:rsidP="00B745BD">
      <w:pPr>
        <w:tabs>
          <w:tab w:val="left" w:pos="567"/>
        </w:tabs>
        <w:ind w:left="567" w:hanging="567"/>
      </w:pPr>
      <w:r w:rsidRPr="00885FF5">
        <w:t>-</w:t>
      </w:r>
      <w:r w:rsidRPr="00885FF5">
        <w:tab/>
      </w:r>
      <w:r w:rsidR="00C73204" w:rsidRPr="00885FF5">
        <w:t>Ø</w:t>
      </w:r>
      <w:r w:rsidRPr="00885FF5">
        <w:t>vrige indholdsstoffer</w:t>
      </w:r>
      <w:r w:rsidR="00C73204" w:rsidRPr="00885FF5">
        <w:t>:</w:t>
      </w:r>
      <w:r w:rsidRPr="00885FF5">
        <w:t xml:space="preserve"> eddikesyre, mannitol, vand til injektionsvæsker. pH-værdien (et mål for surhedsgraden) kan være blevet justeret med natriumhydroxid og eddikesyre. </w:t>
      </w:r>
    </w:p>
    <w:p w14:paraId="0717CB9F" w14:textId="77777777" w:rsidR="00296E6B" w:rsidRPr="00885FF5" w:rsidRDefault="00296E6B" w:rsidP="00B745BD">
      <w:pPr>
        <w:tabs>
          <w:tab w:val="left" w:pos="567"/>
        </w:tabs>
      </w:pPr>
    </w:p>
    <w:p w14:paraId="36EB4617" w14:textId="77777777" w:rsidR="00296E6B" w:rsidRPr="00885FF5" w:rsidRDefault="00296E6B" w:rsidP="00B745BD">
      <w:pPr>
        <w:numPr>
          <w:ilvl w:val="12"/>
          <w:numId w:val="0"/>
        </w:numPr>
        <w:ind w:right="-2"/>
        <w:rPr>
          <w:b/>
          <w:bCs/>
          <w:noProof/>
        </w:rPr>
      </w:pPr>
      <w:r w:rsidRPr="00885FF5">
        <w:rPr>
          <w:b/>
          <w:bCs/>
          <w:noProof/>
        </w:rPr>
        <w:t>Udseende og pakningsstørrelser</w:t>
      </w:r>
    </w:p>
    <w:p w14:paraId="7AECA416" w14:textId="77777777" w:rsidR="00296E6B" w:rsidRPr="00885FF5" w:rsidRDefault="00296E6B" w:rsidP="00B745BD">
      <w:pPr>
        <w:tabs>
          <w:tab w:val="left" w:pos="567"/>
        </w:tabs>
      </w:pPr>
      <w:r w:rsidRPr="00885FF5">
        <w:t>Orgalutran er en klar og farveløs vandig opløsning til injektion. Opløsningen er klar til brug og beregnet til injektion under huden.</w:t>
      </w:r>
    </w:p>
    <w:p w14:paraId="635FE7FC" w14:textId="77777777" w:rsidR="00C73204" w:rsidRPr="00885FF5" w:rsidRDefault="00C73204" w:rsidP="00B745BD">
      <w:pPr>
        <w:tabs>
          <w:tab w:val="left" w:pos="567"/>
        </w:tabs>
      </w:pPr>
    </w:p>
    <w:p w14:paraId="7153A275" w14:textId="77777777" w:rsidR="00296E6B" w:rsidRPr="00885FF5" w:rsidRDefault="00296E6B" w:rsidP="00B745BD">
      <w:pPr>
        <w:tabs>
          <w:tab w:val="left" w:pos="567"/>
        </w:tabs>
      </w:pPr>
      <w:r w:rsidRPr="00885FF5">
        <w:t xml:space="preserve">Orgalutran findes i pakker med 1 eller 5 fyldte sprøjter. </w:t>
      </w:r>
    </w:p>
    <w:p w14:paraId="308C62A2" w14:textId="77777777" w:rsidR="00296E6B" w:rsidRPr="00885FF5" w:rsidRDefault="00296E6B" w:rsidP="00B745BD">
      <w:pPr>
        <w:tabs>
          <w:tab w:val="left" w:pos="567"/>
        </w:tabs>
      </w:pPr>
    </w:p>
    <w:p w14:paraId="14B0ABB5" w14:textId="77777777" w:rsidR="00296E6B" w:rsidRPr="00885FF5" w:rsidRDefault="00296E6B" w:rsidP="00B745BD">
      <w:pPr>
        <w:tabs>
          <w:tab w:val="left" w:pos="567"/>
        </w:tabs>
      </w:pPr>
      <w:r w:rsidRPr="00885FF5">
        <w:t>Ikke alle pakningsstørrelser er nødvendigvis markedsført.</w:t>
      </w:r>
    </w:p>
    <w:p w14:paraId="58B803D6" w14:textId="77777777" w:rsidR="00296E6B" w:rsidRPr="00885FF5" w:rsidRDefault="00296E6B" w:rsidP="00B745BD">
      <w:pPr>
        <w:tabs>
          <w:tab w:val="left" w:pos="567"/>
        </w:tabs>
      </w:pPr>
    </w:p>
    <w:p w14:paraId="267814B7" w14:textId="77777777" w:rsidR="00296E6B" w:rsidRPr="00885FF5" w:rsidRDefault="00296E6B" w:rsidP="00B745BD">
      <w:pPr>
        <w:keepNext/>
        <w:numPr>
          <w:ilvl w:val="12"/>
          <w:numId w:val="0"/>
        </w:numPr>
        <w:ind w:right="-2"/>
        <w:rPr>
          <w:noProof/>
        </w:rPr>
      </w:pPr>
      <w:r w:rsidRPr="00885FF5">
        <w:rPr>
          <w:b/>
          <w:bCs/>
          <w:noProof/>
        </w:rPr>
        <w:t>Indehaver af markedsføringstilladelsen og fremstiller</w:t>
      </w:r>
    </w:p>
    <w:p w14:paraId="67BF8080" w14:textId="77777777" w:rsidR="00296E6B" w:rsidRPr="00885FF5" w:rsidRDefault="00296E6B" w:rsidP="00B745BD">
      <w:pPr>
        <w:keepNext/>
        <w:tabs>
          <w:tab w:val="left" w:pos="567"/>
        </w:tabs>
        <w:rPr>
          <w:u w:val="single"/>
        </w:rPr>
      </w:pPr>
      <w:r w:rsidRPr="00885FF5">
        <w:rPr>
          <w:bCs/>
          <w:noProof/>
          <w:u w:val="single"/>
        </w:rPr>
        <w:t>Indehaver af markedsføringstilladelsen</w:t>
      </w:r>
    </w:p>
    <w:p w14:paraId="38B1AE67" w14:textId="77777777" w:rsidR="005413B7" w:rsidRPr="00C53A9E" w:rsidRDefault="005413B7" w:rsidP="00B745BD">
      <w:pPr>
        <w:keepNext/>
        <w:rPr>
          <w:szCs w:val="22"/>
          <w:lang w:val="nl-NL"/>
        </w:rPr>
      </w:pPr>
      <w:r w:rsidRPr="00C53A9E">
        <w:rPr>
          <w:szCs w:val="22"/>
          <w:lang w:val="nl-NL"/>
        </w:rPr>
        <w:t>N.V. Organon</w:t>
      </w:r>
    </w:p>
    <w:p w14:paraId="137C8195" w14:textId="77777777" w:rsidR="005413B7" w:rsidRPr="00C53A9E" w:rsidRDefault="005413B7" w:rsidP="00B745BD">
      <w:pPr>
        <w:keepNext/>
        <w:rPr>
          <w:szCs w:val="22"/>
          <w:lang w:val="nl-NL"/>
        </w:rPr>
      </w:pPr>
      <w:r w:rsidRPr="00C53A9E">
        <w:rPr>
          <w:szCs w:val="22"/>
          <w:lang w:val="nl-NL"/>
        </w:rPr>
        <w:t>Kloosterstraat 6</w:t>
      </w:r>
    </w:p>
    <w:p w14:paraId="2A83F4A4" w14:textId="77777777" w:rsidR="005413B7" w:rsidRPr="00C53A9E" w:rsidRDefault="005413B7" w:rsidP="00B745BD">
      <w:pPr>
        <w:keepNext/>
        <w:rPr>
          <w:szCs w:val="22"/>
          <w:lang w:val="nl-NL"/>
        </w:rPr>
      </w:pPr>
      <w:r w:rsidRPr="00C53A9E">
        <w:rPr>
          <w:szCs w:val="22"/>
          <w:lang w:val="nl-NL"/>
        </w:rPr>
        <w:t>5349 AB Oss</w:t>
      </w:r>
    </w:p>
    <w:p w14:paraId="234D044F" w14:textId="77777777" w:rsidR="005413B7" w:rsidRPr="00A75784" w:rsidRDefault="005413B7" w:rsidP="00B745BD">
      <w:pPr>
        <w:rPr>
          <w:szCs w:val="22"/>
          <w:lang w:val="nb-NO"/>
        </w:rPr>
      </w:pPr>
      <w:r w:rsidRPr="00A75784">
        <w:rPr>
          <w:szCs w:val="22"/>
          <w:lang w:val="nb-NO"/>
        </w:rPr>
        <w:t>Holland</w:t>
      </w:r>
    </w:p>
    <w:p w14:paraId="5CAAFE2C" w14:textId="77777777" w:rsidR="00296E6B" w:rsidRPr="00A75784" w:rsidRDefault="00296E6B" w:rsidP="00B745BD">
      <w:pPr>
        <w:tabs>
          <w:tab w:val="left" w:pos="567"/>
        </w:tabs>
        <w:rPr>
          <w:lang w:val="nb-NO"/>
        </w:rPr>
      </w:pPr>
    </w:p>
    <w:p w14:paraId="26E5D605" w14:textId="77777777" w:rsidR="00296E6B" w:rsidRPr="00A75784" w:rsidRDefault="00296E6B" w:rsidP="00B745BD">
      <w:pPr>
        <w:keepNext/>
        <w:tabs>
          <w:tab w:val="left" w:pos="567"/>
        </w:tabs>
        <w:rPr>
          <w:u w:val="single"/>
          <w:lang w:val="nb-NO"/>
        </w:rPr>
      </w:pPr>
      <w:r w:rsidRPr="00A75784">
        <w:rPr>
          <w:u w:val="single"/>
          <w:lang w:val="nb-NO"/>
        </w:rPr>
        <w:t xml:space="preserve">Fremstiller </w:t>
      </w:r>
    </w:p>
    <w:p w14:paraId="5A505734" w14:textId="77777777" w:rsidR="00296E6B" w:rsidRPr="001E38F9" w:rsidRDefault="00296E6B" w:rsidP="00B745BD">
      <w:pPr>
        <w:keepNext/>
        <w:tabs>
          <w:tab w:val="left" w:pos="567"/>
        </w:tabs>
        <w:rPr>
          <w:color w:val="1A1A1A"/>
          <w:szCs w:val="22"/>
          <w:lang w:val="nl-BE"/>
        </w:rPr>
      </w:pPr>
      <w:r w:rsidRPr="001E38F9">
        <w:rPr>
          <w:color w:val="1A1A1A"/>
          <w:szCs w:val="22"/>
          <w:lang w:val="nl-BE"/>
        </w:rPr>
        <w:t xml:space="preserve">N.V. Organon, </w:t>
      </w:r>
    </w:p>
    <w:p w14:paraId="572E5A7A" w14:textId="77777777" w:rsidR="00296E6B" w:rsidRPr="001E38F9" w:rsidRDefault="00296E6B" w:rsidP="00B745BD">
      <w:pPr>
        <w:keepNext/>
        <w:tabs>
          <w:tab w:val="left" w:pos="567"/>
        </w:tabs>
        <w:rPr>
          <w:color w:val="1A1A1A"/>
          <w:szCs w:val="22"/>
          <w:lang w:val="nl-BE"/>
        </w:rPr>
      </w:pPr>
      <w:r w:rsidRPr="001E38F9">
        <w:rPr>
          <w:color w:val="1A1A1A"/>
          <w:szCs w:val="22"/>
          <w:lang w:val="nl-BE"/>
        </w:rPr>
        <w:t xml:space="preserve">Kloosterstraat 6, </w:t>
      </w:r>
    </w:p>
    <w:p w14:paraId="2851EC70" w14:textId="77777777" w:rsidR="00296E6B" w:rsidRPr="001E38F9" w:rsidRDefault="00296E6B" w:rsidP="00B745BD">
      <w:pPr>
        <w:keepNext/>
        <w:tabs>
          <w:tab w:val="left" w:pos="567"/>
        </w:tabs>
        <w:rPr>
          <w:color w:val="1A1A1A"/>
          <w:szCs w:val="22"/>
          <w:lang w:val="nl-BE"/>
        </w:rPr>
      </w:pPr>
      <w:r w:rsidRPr="001E38F9">
        <w:rPr>
          <w:color w:val="1A1A1A"/>
          <w:szCs w:val="22"/>
          <w:lang w:val="nl-BE"/>
        </w:rPr>
        <w:t xml:space="preserve">Postbus 20, </w:t>
      </w:r>
    </w:p>
    <w:p w14:paraId="69E850AA" w14:textId="77777777" w:rsidR="00296E6B" w:rsidRPr="001E38F9" w:rsidRDefault="00296E6B" w:rsidP="00B745BD">
      <w:pPr>
        <w:keepNext/>
        <w:tabs>
          <w:tab w:val="left" w:pos="567"/>
        </w:tabs>
        <w:rPr>
          <w:color w:val="1A1A1A"/>
          <w:szCs w:val="22"/>
          <w:lang w:val="nl-BE"/>
        </w:rPr>
      </w:pPr>
      <w:r w:rsidRPr="001E38F9">
        <w:rPr>
          <w:color w:val="1A1A1A"/>
          <w:szCs w:val="22"/>
          <w:lang w:val="nl-BE"/>
        </w:rPr>
        <w:t xml:space="preserve">5340 BH Oss, </w:t>
      </w:r>
    </w:p>
    <w:p w14:paraId="106B6AA5" w14:textId="77777777" w:rsidR="00296E6B" w:rsidRPr="001E38F9" w:rsidRDefault="00296E6B" w:rsidP="00B745BD">
      <w:pPr>
        <w:keepNext/>
        <w:tabs>
          <w:tab w:val="left" w:pos="567"/>
        </w:tabs>
        <w:rPr>
          <w:color w:val="1A1A1A"/>
          <w:szCs w:val="22"/>
          <w:lang w:val="nl-BE"/>
        </w:rPr>
      </w:pPr>
      <w:r w:rsidRPr="001E38F9">
        <w:rPr>
          <w:color w:val="1A1A1A"/>
          <w:szCs w:val="22"/>
          <w:lang w:val="nl-BE"/>
        </w:rPr>
        <w:t xml:space="preserve">Holland. </w:t>
      </w:r>
    </w:p>
    <w:p w14:paraId="03E6EA1A" w14:textId="77777777" w:rsidR="00296E6B" w:rsidRPr="00885FF5" w:rsidRDefault="00296E6B" w:rsidP="00B745BD">
      <w:pPr>
        <w:tabs>
          <w:tab w:val="left" w:pos="567"/>
        </w:tabs>
      </w:pPr>
    </w:p>
    <w:p w14:paraId="4CAF96BA" w14:textId="77777777" w:rsidR="004D149B" w:rsidRPr="00885FF5" w:rsidRDefault="004D149B" w:rsidP="00B745BD">
      <w:pPr>
        <w:pStyle w:val="NormalBold"/>
        <w:keepNext/>
        <w:keepLines/>
        <w:tabs>
          <w:tab w:val="left" w:pos="567"/>
        </w:tabs>
        <w:rPr>
          <w:b w:val="0"/>
          <w:szCs w:val="22"/>
          <w:lang w:val="da-DK"/>
        </w:rPr>
      </w:pPr>
      <w:r w:rsidRPr="00885FF5">
        <w:rPr>
          <w:b w:val="0"/>
          <w:szCs w:val="22"/>
          <w:lang w:val="da-DK"/>
        </w:rPr>
        <w:t xml:space="preserve">Hvis du </w:t>
      </w:r>
      <w:r w:rsidR="00C73204" w:rsidRPr="00885FF5">
        <w:rPr>
          <w:b w:val="0"/>
          <w:szCs w:val="22"/>
          <w:lang w:val="da-DK"/>
        </w:rPr>
        <w:t>ønsker</w:t>
      </w:r>
      <w:r w:rsidRPr="00885FF5">
        <w:rPr>
          <w:b w:val="0"/>
          <w:szCs w:val="22"/>
          <w:lang w:val="da-DK"/>
        </w:rPr>
        <w:t xml:space="preserve"> yderligere oplysninger om </w:t>
      </w:r>
      <w:r w:rsidR="00C73204" w:rsidRPr="00885FF5">
        <w:rPr>
          <w:b w:val="0"/>
          <w:szCs w:val="22"/>
          <w:lang w:val="da-DK"/>
        </w:rPr>
        <w:t>dette lægemiddel</w:t>
      </w:r>
      <w:r w:rsidRPr="00885FF5">
        <w:rPr>
          <w:b w:val="0"/>
          <w:szCs w:val="22"/>
          <w:lang w:val="da-DK"/>
        </w:rPr>
        <w:t>, skal du henvende dig til den lokale repræsentant</w:t>
      </w:r>
      <w:r w:rsidR="00C73204" w:rsidRPr="00885FF5">
        <w:rPr>
          <w:b w:val="0"/>
          <w:szCs w:val="22"/>
          <w:lang w:val="da-DK"/>
        </w:rPr>
        <w:t xml:space="preserve"> for indehaveren af markedsføringstilladelsen</w:t>
      </w:r>
      <w:r w:rsidRPr="00885FF5">
        <w:rPr>
          <w:b w:val="0"/>
          <w:szCs w:val="22"/>
          <w:lang w:val="da-DK"/>
        </w:rPr>
        <w:t>:</w:t>
      </w:r>
    </w:p>
    <w:p w14:paraId="073628A7" w14:textId="77777777" w:rsidR="00506EED" w:rsidRPr="00A75784" w:rsidRDefault="00506EED" w:rsidP="00506EED">
      <w:pPr>
        <w:widowControl w:val="0"/>
        <w:tabs>
          <w:tab w:val="left" w:pos="567"/>
        </w:tabs>
        <w:rPr>
          <w:lang w:eastAsia="cs-CZ"/>
        </w:rPr>
      </w:pPr>
    </w:p>
    <w:tbl>
      <w:tblPr>
        <w:tblW w:w="9356" w:type="dxa"/>
        <w:tblInd w:w="-34" w:type="dxa"/>
        <w:tblLayout w:type="fixed"/>
        <w:tblLook w:val="0000" w:firstRow="0" w:lastRow="0" w:firstColumn="0" w:lastColumn="0" w:noHBand="0" w:noVBand="0"/>
      </w:tblPr>
      <w:tblGrid>
        <w:gridCol w:w="34"/>
        <w:gridCol w:w="4644"/>
        <w:gridCol w:w="4678"/>
      </w:tblGrid>
      <w:tr w:rsidR="000116E7" w:rsidRPr="004F24FE" w14:paraId="466BAA4E" w14:textId="77777777" w:rsidTr="00AB63E7">
        <w:trPr>
          <w:gridBefore w:val="1"/>
          <w:wBefore w:w="34" w:type="dxa"/>
          <w:cantSplit/>
        </w:trPr>
        <w:tc>
          <w:tcPr>
            <w:tcW w:w="4644" w:type="dxa"/>
          </w:tcPr>
          <w:p w14:paraId="3B8CCAED" w14:textId="77777777" w:rsidR="000116E7" w:rsidRPr="004F24FE" w:rsidRDefault="000116E7" w:rsidP="00AB63E7">
            <w:pPr>
              <w:rPr>
                <w:szCs w:val="22"/>
                <w:lang w:val="fr-FR"/>
              </w:rPr>
            </w:pPr>
            <w:proofErr w:type="spellStart"/>
            <w:r w:rsidRPr="004F24FE">
              <w:rPr>
                <w:b/>
                <w:szCs w:val="22"/>
                <w:lang w:val="fr-FR"/>
              </w:rPr>
              <w:t>België</w:t>
            </w:r>
            <w:proofErr w:type="spellEnd"/>
            <w:r w:rsidRPr="004F24FE">
              <w:rPr>
                <w:b/>
                <w:szCs w:val="22"/>
                <w:lang w:val="fr-FR"/>
              </w:rPr>
              <w:t>/Belgique/</w:t>
            </w:r>
            <w:proofErr w:type="spellStart"/>
            <w:r w:rsidRPr="004F24FE">
              <w:rPr>
                <w:b/>
                <w:szCs w:val="22"/>
                <w:lang w:val="fr-FR"/>
              </w:rPr>
              <w:t>Belgien</w:t>
            </w:r>
            <w:proofErr w:type="spellEnd"/>
          </w:p>
          <w:p w14:paraId="2351C39C" w14:textId="77777777" w:rsidR="000116E7" w:rsidRPr="004F24FE" w:rsidRDefault="000116E7" w:rsidP="00AB63E7">
            <w:pPr>
              <w:autoSpaceDE w:val="0"/>
              <w:autoSpaceDN w:val="0"/>
              <w:adjustRightInd w:val="0"/>
              <w:rPr>
                <w:bCs/>
                <w:szCs w:val="22"/>
                <w:lang w:val="fr-FR"/>
              </w:rPr>
            </w:pPr>
            <w:r w:rsidRPr="004F24FE">
              <w:rPr>
                <w:bCs/>
                <w:szCs w:val="22"/>
                <w:lang w:val="fr-FR"/>
              </w:rPr>
              <w:t xml:space="preserve">Organon </w:t>
            </w:r>
            <w:proofErr w:type="spellStart"/>
            <w:r w:rsidRPr="004F24FE">
              <w:rPr>
                <w:bCs/>
                <w:szCs w:val="22"/>
                <w:lang w:val="fr-FR"/>
              </w:rPr>
              <w:t>Belgium</w:t>
            </w:r>
            <w:proofErr w:type="spellEnd"/>
          </w:p>
          <w:p w14:paraId="12CA0587" w14:textId="77777777" w:rsidR="000116E7" w:rsidRPr="004F24FE" w:rsidRDefault="000116E7" w:rsidP="00AB63E7">
            <w:pPr>
              <w:autoSpaceDE w:val="0"/>
              <w:autoSpaceDN w:val="0"/>
              <w:adjustRightInd w:val="0"/>
              <w:rPr>
                <w:bCs/>
                <w:szCs w:val="22"/>
                <w:lang w:val="fr-FR"/>
              </w:rPr>
            </w:pPr>
            <w:r w:rsidRPr="004F24FE">
              <w:rPr>
                <w:bCs/>
                <w:szCs w:val="22"/>
                <w:lang w:val="fr-FR"/>
              </w:rPr>
              <w:t>Tél/</w:t>
            </w:r>
            <w:proofErr w:type="gramStart"/>
            <w:r w:rsidRPr="004F24FE">
              <w:rPr>
                <w:bCs/>
                <w:szCs w:val="22"/>
                <w:lang w:val="fr-FR"/>
              </w:rPr>
              <w:t>Tel:</w:t>
            </w:r>
            <w:proofErr w:type="gramEnd"/>
            <w:r w:rsidRPr="004F24FE">
              <w:rPr>
                <w:bCs/>
                <w:szCs w:val="22"/>
                <w:lang w:val="fr-FR"/>
              </w:rPr>
              <w:t xml:space="preserve"> 0080066550123 (+32 2 2418100) </w:t>
            </w:r>
          </w:p>
          <w:p w14:paraId="6B42B4F4" w14:textId="77777777" w:rsidR="000116E7" w:rsidRPr="004F24FE" w:rsidRDefault="000116E7" w:rsidP="00AB63E7">
            <w:pPr>
              <w:autoSpaceDE w:val="0"/>
              <w:autoSpaceDN w:val="0"/>
              <w:adjustRightInd w:val="0"/>
              <w:rPr>
                <w:bCs/>
                <w:szCs w:val="22"/>
                <w:lang w:val="en-GB"/>
              </w:rPr>
            </w:pPr>
            <w:r w:rsidRPr="004F24FE">
              <w:rPr>
                <w:bCs/>
                <w:szCs w:val="22"/>
                <w:lang w:val="en-GB"/>
              </w:rPr>
              <w:t>dpoc.benelux@organon.com</w:t>
            </w:r>
          </w:p>
          <w:p w14:paraId="7924D538" w14:textId="77777777" w:rsidR="000116E7" w:rsidRPr="004F24FE" w:rsidRDefault="000116E7" w:rsidP="00AB63E7">
            <w:pPr>
              <w:ind w:right="34"/>
              <w:jc w:val="both"/>
              <w:rPr>
                <w:szCs w:val="22"/>
                <w:lang w:val="en-GB"/>
              </w:rPr>
            </w:pPr>
          </w:p>
        </w:tc>
        <w:tc>
          <w:tcPr>
            <w:tcW w:w="4678" w:type="dxa"/>
          </w:tcPr>
          <w:p w14:paraId="1514CACB" w14:textId="77777777" w:rsidR="000116E7" w:rsidRPr="004F24FE" w:rsidRDefault="000116E7" w:rsidP="00AB63E7">
            <w:pPr>
              <w:rPr>
                <w:szCs w:val="22"/>
                <w:lang w:val="it-IT"/>
              </w:rPr>
            </w:pPr>
            <w:r w:rsidRPr="004F24FE">
              <w:rPr>
                <w:b/>
                <w:szCs w:val="22"/>
                <w:lang w:val="it-IT"/>
              </w:rPr>
              <w:t>Lietuva</w:t>
            </w:r>
          </w:p>
          <w:p w14:paraId="59B4948D" w14:textId="77777777" w:rsidR="000116E7" w:rsidRPr="004F24FE" w:rsidRDefault="000116E7" w:rsidP="00AB63E7">
            <w:pPr>
              <w:rPr>
                <w:rFonts w:eastAsia="Calibri"/>
                <w:szCs w:val="22"/>
                <w:lang w:val="it-IT"/>
              </w:rPr>
            </w:pPr>
            <w:r w:rsidRPr="004F24FE">
              <w:rPr>
                <w:rFonts w:eastAsia="Calibri"/>
                <w:szCs w:val="22"/>
                <w:lang w:val="it-IT"/>
              </w:rPr>
              <w:t>Organon Pharma B.V. Lithuania atstovybė</w:t>
            </w:r>
          </w:p>
          <w:p w14:paraId="7FB3D802" w14:textId="77777777" w:rsidR="000116E7" w:rsidRPr="004F24FE" w:rsidRDefault="000116E7" w:rsidP="00AB63E7">
            <w:pPr>
              <w:ind w:right="-449"/>
              <w:rPr>
                <w:szCs w:val="22"/>
                <w:lang w:val="en-GB"/>
              </w:rPr>
            </w:pPr>
            <w:r w:rsidRPr="004F24FE">
              <w:rPr>
                <w:szCs w:val="22"/>
                <w:lang w:val="en-GB"/>
              </w:rPr>
              <w:t>Tel.: +370 52041693</w:t>
            </w:r>
          </w:p>
          <w:p w14:paraId="3172CF6C" w14:textId="77777777" w:rsidR="000116E7" w:rsidRPr="004F24FE" w:rsidRDefault="000116E7" w:rsidP="00AB63E7">
            <w:pPr>
              <w:rPr>
                <w:rFonts w:eastAsia="Calibri"/>
                <w:szCs w:val="22"/>
                <w:lang w:val="en-GB"/>
              </w:rPr>
            </w:pPr>
            <w:r w:rsidRPr="004F24FE">
              <w:rPr>
                <w:rFonts w:eastAsia="Calibri"/>
                <w:szCs w:val="22"/>
                <w:lang w:val="en-GB"/>
              </w:rPr>
              <w:t>dpoc.lithuania@organon.com</w:t>
            </w:r>
          </w:p>
          <w:p w14:paraId="1C8C1E1B" w14:textId="77777777" w:rsidR="000116E7" w:rsidRPr="004F24FE" w:rsidRDefault="000116E7" w:rsidP="00AB63E7">
            <w:pPr>
              <w:autoSpaceDE w:val="0"/>
              <w:autoSpaceDN w:val="0"/>
              <w:adjustRightInd w:val="0"/>
              <w:jc w:val="both"/>
              <w:rPr>
                <w:szCs w:val="22"/>
                <w:lang w:val="en-GB"/>
              </w:rPr>
            </w:pPr>
          </w:p>
        </w:tc>
      </w:tr>
      <w:tr w:rsidR="000116E7" w:rsidRPr="004F24FE" w14:paraId="40B89A29" w14:textId="77777777" w:rsidTr="00AB63E7">
        <w:trPr>
          <w:gridBefore w:val="1"/>
          <w:wBefore w:w="34" w:type="dxa"/>
          <w:cantSplit/>
        </w:trPr>
        <w:tc>
          <w:tcPr>
            <w:tcW w:w="4644" w:type="dxa"/>
          </w:tcPr>
          <w:p w14:paraId="2B714A87" w14:textId="77777777" w:rsidR="000116E7" w:rsidRPr="000116E7" w:rsidRDefault="000116E7" w:rsidP="00AB63E7">
            <w:pPr>
              <w:autoSpaceDE w:val="0"/>
              <w:autoSpaceDN w:val="0"/>
              <w:adjustRightInd w:val="0"/>
              <w:rPr>
                <w:b/>
                <w:bCs/>
                <w:szCs w:val="22"/>
              </w:rPr>
            </w:pPr>
            <w:proofErr w:type="spellStart"/>
            <w:r w:rsidRPr="004F24FE">
              <w:rPr>
                <w:b/>
                <w:bCs/>
                <w:szCs w:val="22"/>
                <w:lang w:val="en-GB"/>
              </w:rPr>
              <w:lastRenderedPageBreak/>
              <w:t>България</w:t>
            </w:r>
            <w:proofErr w:type="spellEnd"/>
          </w:p>
          <w:p w14:paraId="3444EEDE" w14:textId="77777777" w:rsidR="000116E7" w:rsidRPr="000116E7" w:rsidRDefault="000116E7" w:rsidP="00AB63E7">
            <w:pPr>
              <w:autoSpaceDE w:val="0"/>
              <w:autoSpaceDN w:val="0"/>
              <w:adjustRightInd w:val="0"/>
              <w:rPr>
                <w:szCs w:val="22"/>
              </w:rPr>
            </w:pPr>
            <w:proofErr w:type="spellStart"/>
            <w:r w:rsidRPr="004F24FE">
              <w:rPr>
                <w:szCs w:val="22"/>
                <w:lang w:val="en-GB"/>
              </w:rPr>
              <w:t>Органон</w:t>
            </w:r>
            <w:proofErr w:type="spellEnd"/>
            <w:r w:rsidRPr="000116E7">
              <w:rPr>
                <w:szCs w:val="22"/>
              </w:rPr>
              <w:t xml:space="preserve"> (</w:t>
            </w:r>
            <w:r w:rsidRPr="004F24FE">
              <w:rPr>
                <w:szCs w:val="22"/>
                <w:lang w:val="en-GB"/>
              </w:rPr>
              <w:t>И</w:t>
            </w:r>
            <w:r w:rsidRPr="000116E7">
              <w:rPr>
                <w:szCs w:val="22"/>
              </w:rPr>
              <w:t>.</w:t>
            </w:r>
            <w:r w:rsidRPr="004F24FE">
              <w:rPr>
                <w:szCs w:val="22"/>
                <w:lang w:val="en-GB"/>
              </w:rPr>
              <w:t>А</w:t>
            </w:r>
            <w:r w:rsidRPr="000116E7">
              <w:rPr>
                <w:szCs w:val="22"/>
              </w:rPr>
              <w:t xml:space="preserve">.) </w:t>
            </w:r>
            <w:r w:rsidRPr="004F24FE">
              <w:rPr>
                <w:szCs w:val="22"/>
                <w:lang w:val="en-GB"/>
              </w:rPr>
              <w:t>Б</w:t>
            </w:r>
            <w:r w:rsidRPr="000116E7">
              <w:rPr>
                <w:szCs w:val="22"/>
              </w:rPr>
              <w:t>.</w:t>
            </w:r>
            <w:r w:rsidRPr="004F24FE">
              <w:rPr>
                <w:szCs w:val="22"/>
                <w:lang w:val="en-GB"/>
              </w:rPr>
              <w:t>В</w:t>
            </w:r>
            <w:r w:rsidRPr="000116E7">
              <w:rPr>
                <w:szCs w:val="22"/>
              </w:rPr>
              <w:t xml:space="preserve">. - </w:t>
            </w:r>
            <w:proofErr w:type="spellStart"/>
            <w:r w:rsidRPr="004F24FE">
              <w:rPr>
                <w:szCs w:val="22"/>
                <w:lang w:val="en-GB"/>
              </w:rPr>
              <w:t>клон</w:t>
            </w:r>
            <w:proofErr w:type="spellEnd"/>
            <w:r w:rsidRPr="000116E7">
              <w:rPr>
                <w:szCs w:val="22"/>
              </w:rPr>
              <w:t xml:space="preserve"> </w:t>
            </w:r>
            <w:proofErr w:type="spellStart"/>
            <w:r w:rsidRPr="004F24FE">
              <w:rPr>
                <w:szCs w:val="22"/>
                <w:lang w:val="en-GB"/>
              </w:rPr>
              <w:t>България</w:t>
            </w:r>
            <w:proofErr w:type="spellEnd"/>
          </w:p>
          <w:p w14:paraId="538C7B9C" w14:textId="77777777" w:rsidR="000116E7" w:rsidRPr="004F24FE" w:rsidRDefault="000116E7" w:rsidP="00AB63E7">
            <w:pPr>
              <w:autoSpaceDE w:val="0"/>
              <w:autoSpaceDN w:val="0"/>
              <w:adjustRightInd w:val="0"/>
              <w:rPr>
                <w:szCs w:val="22"/>
                <w:lang w:val="en-GB"/>
              </w:rPr>
            </w:pPr>
            <w:proofErr w:type="spellStart"/>
            <w:r w:rsidRPr="004F24FE">
              <w:rPr>
                <w:szCs w:val="22"/>
                <w:lang w:val="en-GB"/>
              </w:rPr>
              <w:t>Тел</w:t>
            </w:r>
            <w:proofErr w:type="spellEnd"/>
            <w:r w:rsidRPr="004F24FE">
              <w:rPr>
                <w:szCs w:val="22"/>
                <w:lang w:val="en-GB"/>
              </w:rPr>
              <w:t>.: +359 2 806 3030</w:t>
            </w:r>
          </w:p>
          <w:p w14:paraId="4F6EFC04" w14:textId="77777777" w:rsidR="000116E7" w:rsidRPr="004F24FE" w:rsidRDefault="000116E7" w:rsidP="00AB63E7">
            <w:pPr>
              <w:autoSpaceDE w:val="0"/>
              <w:autoSpaceDN w:val="0"/>
              <w:adjustRightInd w:val="0"/>
              <w:rPr>
                <w:szCs w:val="22"/>
                <w:lang w:val="en-GB"/>
              </w:rPr>
            </w:pPr>
            <w:r w:rsidRPr="004F24FE">
              <w:rPr>
                <w:szCs w:val="22"/>
                <w:lang w:val="en-GB"/>
              </w:rPr>
              <w:t>dpoc.bulgaria@organon.com</w:t>
            </w:r>
          </w:p>
          <w:p w14:paraId="6FC71851" w14:textId="77777777" w:rsidR="000116E7" w:rsidRPr="004F24FE" w:rsidRDefault="000116E7" w:rsidP="00AB63E7">
            <w:pPr>
              <w:autoSpaceDE w:val="0"/>
              <w:autoSpaceDN w:val="0"/>
              <w:adjustRightInd w:val="0"/>
              <w:jc w:val="both"/>
              <w:rPr>
                <w:szCs w:val="22"/>
                <w:lang w:val="en-GB"/>
              </w:rPr>
            </w:pPr>
          </w:p>
        </w:tc>
        <w:tc>
          <w:tcPr>
            <w:tcW w:w="4678" w:type="dxa"/>
          </w:tcPr>
          <w:p w14:paraId="43FCC6B9" w14:textId="77777777" w:rsidR="000116E7" w:rsidRPr="004F24FE" w:rsidRDefault="000116E7" w:rsidP="00AB63E7">
            <w:pPr>
              <w:rPr>
                <w:szCs w:val="22"/>
                <w:lang w:val="pt-BR"/>
              </w:rPr>
            </w:pPr>
            <w:r w:rsidRPr="004F24FE">
              <w:rPr>
                <w:b/>
                <w:szCs w:val="22"/>
                <w:lang w:val="pt-BR"/>
              </w:rPr>
              <w:t>Luxembourg/Luxemburg</w:t>
            </w:r>
          </w:p>
          <w:p w14:paraId="5360853E" w14:textId="77777777" w:rsidR="000116E7" w:rsidRPr="004F24FE" w:rsidRDefault="000116E7" w:rsidP="00AB63E7">
            <w:pPr>
              <w:autoSpaceDE w:val="0"/>
              <w:autoSpaceDN w:val="0"/>
              <w:adjustRightInd w:val="0"/>
              <w:rPr>
                <w:bCs/>
                <w:szCs w:val="22"/>
                <w:lang w:val="pt-BR"/>
              </w:rPr>
            </w:pPr>
            <w:r w:rsidRPr="004F24FE">
              <w:rPr>
                <w:bCs/>
                <w:szCs w:val="22"/>
                <w:lang w:val="pt-BR"/>
              </w:rPr>
              <w:t>Organon Belgium</w:t>
            </w:r>
          </w:p>
          <w:p w14:paraId="38E473CA" w14:textId="77777777" w:rsidR="000116E7" w:rsidRPr="004F24FE" w:rsidRDefault="000116E7" w:rsidP="00AB63E7">
            <w:pPr>
              <w:autoSpaceDE w:val="0"/>
              <w:autoSpaceDN w:val="0"/>
              <w:adjustRightInd w:val="0"/>
              <w:rPr>
                <w:bCs/>
                <w:szCs w:val="22"/>
                <w:lang w:val="pt-BR"/>
              </w:rPr>
            </w:pPr>
            <w:r w:rsidRPr="004F24FE">
              <w:rPr>
                <w:bCs/>
                <w:szCs w:val="22"/>
                <w:lang w:val="pt-BR"/>
              </w:rPr>
              <w:t xml:space="preserve">Tél/Tel: 0080066550123 (+32 2 2418100) </w:t>
            </w:r>
          </w:p>
          <w:p w14:paraId="2F3AE52D" w14:textId="77777777" w:rsidR="000116E7" w:rsidRPr="004F24FE" w:rsidRDefault="000116E7" w:rsidP="00AB63E7">
            <w:pPr>
              <w:autoSpaceDE w:val="0"/>
              <w:autoSpaceDN w:val="0"/>
              <w:adjustRightInd w:val="0"/>
              <w:rPr>
                <w:bCs/>
                <w:szCs w:val="22"/>
                <w:lang w:val="en-GB"/>
              </w:rPr>
            </w:pPr>
            <w:r w:rsidRPr="004F24FE">
              <w:rPr>
                <w:bCs/>
                <w:szCs w:val="22"/>
                <w:lang w:val="en-GB"/>
              </w:rPr>
              <w:t>dpoc.benelux@organon.com</w:t>
            </w:r>
          </w:p>
          <w:p w14:paraId="0176AC32" w14:textId="77777777" w:rsidR="000116E7" w:rsidRPr="004F24FE" w:rsidRDefault="000116E7" w:rsidP="00AB63E7">
            <w:pPr>
              <w:tabs>
                <w:tab w:val="left" w:pos="-720"/>
              </w:tabs>
              <w:suppressAutoHyphens/>
              <w:jc w:val="both"/>
              <w:rPr>
                <w:szCs w:val="22"/>
                <w:lang w:val="en-GB"/>
              </w:rPr>
            </w:pPr>
          </w:p>
        </w:tc>
      </w:tr>
      <w:tr w:rsidR="000116E7" w:rsidRPr="004F24FE" w14:paraId="2A1C644B" w14:textId="77777777" w:rsidTr="00AB63E7">
        <w:trPr>
          <w:gridBefore w:val="1"/>
          <w:wBefore w:w="34" w:type="dxa"/>
          <w:cantSplit/>
          <w:trHeight w:val="833"/>
        </w:trPr>
        <w:tc>
          <w:tcPr>
            <w:tcW w:w="4644" w:type="dxa"/>
          </w:tcPr>
          <w:p w14:paraId="04FEDFE1" w14:textId="77777777" w:rsidR="000116E7" w:rsidRPr="004F24FE" w:rsidRDefault="000116E7" w:rsidP="00AB63E7">
            <w:pPr>
              <w:tabs>
                <w:tab w:val="left" w:pos="-720"/>
              </w:tabs>
              <w:suppressAutoHyphens/>
              <w:rPr>
                <w:b/>
                <w:szCs w:val="22"/>
                <w:lang w:val="pl-PL"/>
              </w:rPr>
            </w:pPr>
            <w:r w:rsidRPr="004F24FE">
              <w:rPr>
                <w:b/>
                <w:szCs w:val="22"/>
                <w:lang w:val="pl-PL"/>
              </w:rPr>
              <w:t>Česká republika</w:t>
            </w:r>
          </w:p>
          <w:p w14:paraId="40DF7688" w14:textId="77777777" w:rsidR="000116E7" w:rsidRPr="004F24FE" w:rsidRDefault="000116E7" w:rsidP="00AB63E7">
            <w:pPr>
              <w:tabs>
                <w:tab w:val="left" w:pos="-720"/>
              </w:tabs>
              <w:suppressAutoHyphens/>
              <w:rPr>
                <w:szCs w:val="22"/>
                <w:lang w:val="pl-PL"/>
              </w:rPr>
            </w:pPr>
            <w:r w:rsidRPr="004F24FE">
              <w:rPr>
                <w:szCs w:val="22"/>
                <w:lang w:val="pl-PL"/>
              </w:rPr>
              <w:t>Organon Czech Republic s.r.o.</w:t>
            </w:r>
          </w:p>
          <w:p w14:paraId="57D3174C" w14:textId="77777777" w:rsidR="000116E7" w:rsidRPr="004F24FE" w:rsidRDefault="000116E7" w:rsidP="00AB63E7">
            <w:pPr>
              <w:tabs>
                <w:tab w:val="left" w:pos="-720"/>
              </w:tabs>
              <w:suppressAutoHyphens/>
              <w:rPr>
                <w:szCs w:val="22"/>
                <w:lang w:val="en-GB"/>
              </w:rPr>
            </w:pPr>
            <w:r w:rsidRPr="004F24FE">
              <w:rPr>
                <w:szCs w:val="22"/>
                <w:lang w:val="en-GB"/>
              </w:rPr>
              <w:t xml:space="preserve">Tel: +420 </w:t>
            </w:r>
            <w:ins w:id="0" w:author="OGN-RLW-MV" w:date="2025-10-31T11:55:00Z">
              <w:r w:rsidRPr="004F24FE">
                <w:rPr>
                  <w:noProof/>
                  <w:szCs w:val="22"/>
                </w:rPr>
                <w:t>277 051 010</w:t>
              </w:r>
            </w:ins>
            <w:del w:id="1" w:author="OGN-RLW-MV" w:date="2025-10-31T11:55:00Z">
              <w:r w:rsidRPr="004F24FE" w:rsidDel="00FF2640">
                <w:rPr>
                  <w:szCs w:val="22"/>
                  <w:lang w:val="en-GB"/>
                </w:rPr>
                <w:delText>233 010 300</w:delText>
              </w:r>
            </w:del>
          </w:p>
          <w:p w14:paraId="58319AEB" w14:textId="77777777" w:rsidR="000116E7" w:rsidRPr="004F24FE" w:rsidRDefault="000116E7" w:rsidP="00AB63E7">
            <w:pPr>
              <w:tabs>
                <w:tab w:val="left" w:pos="-720"/>
              </w:tabs>
              <w:suppressAutoHyphens/>
              <w:rPr>
                <w:szCs w:val="22"/>
                <w:lang w:val="en-GB"/>
              </w:rPr>
            </w:pPr>
            <w:r w:rsidRPr="004F24FE">
              <w:rPr>
                <w:szCs w:val="22"/>
                <w:lang w:val="en-GB"/>
              </w:rPr>
              <w:t>dpoc.czech@organon.com</w:t>
            </w:r>
          </w:p>
          <w:p w14:paraId="0211212F" w14:textId="77777777" w:rsidR="000116E7" w:rsidRPr="004F24FE" w:rsidRDefault="000116E7" w:rsidP="00AB63E7">
            <w:pPr>
              <w:tabs>
                <w:tab w:val="left" w:pos="-720"/>
              </w:tabs>
              <w:suppressAutoHyphens/>
              <w:jc w:val="both"/>
              <w:rPr>
                <w:szCs w:val="22"/>
                <w:lang w:val="en-GB"/>
              </w:rPr>
            </w:pPr>
          </w:p>
        </w:tc>
        <w:tc>
          <w:tcPr>
            <w:tcW w:w="4678" w:type="dxa"/>
          </w:tcPr>
          <w:p w14:paraId="6632CC8F" w14:textId="77777777" w:rsidR="000116E7" w:rsidRPr="004F24FE" w:rsidRDefault="000116E7" w:rsidP="00AB63E7">
            <w:pPr>
              <w:rPr>
                <w:b/>
                <w:szCs w:val="22"/>
                <w:lang w:val="en-GB"/>
              </w:rPr>
            </w:pPr>
            <w:proofErr w:type="spellStart"/>
            <w:r w:rsidRPr="004F24FE">
              <w:rPr>
                <w:b/>
                <w:szCs w:val="22"/>
                <w:lang w:val="en-GB"/>
              </w:rPr>
              <w:t>Magyarország</w:t>
            </w:r>
            <w:proofErr w:type="spellEnd"/>
          </w:p>
          <w:p w14:paraId="45DE648A" w14:textId="77777777" w:rsidR="000116E7" w:rsidRPr="004F24FE" w:rsidRDefault="000116E7" w:rsidP="00AB63E7">
            <w:pPr>
              <w:rPr>
                <w:rFonts w:eastAsia="PMingLiU"/>
                <w:szCs w:val="22"/>
                <w:lang w:val="en-GB" w:eastAsia="zh-TW"/>
              </w:rPr>
            </w:pPr>
            <w:r w:rsidRPr="004F24FE">
              <w:rPr>
                <w:rFonts w:eastAsia="PMingLiU"/>
                <w:szCs w:val="22"/>
                <w:lang w:val="en-GB" w:eastAsia="zh-TW"/>
              </w:rPr>
              <w:t>Organon Hungary Kft.</w:t>
            </w:r>
          </w:p>
          <w:p w14:paraId="7FC3E3C3" w14:textId="77777777" w:rsidR="000116E7" w:rsidRPr="004F24FE" w:rsidRDefault="000116E7" w:rsidP="00AB63E7">
            <w:pPr>
              <w:rPr>
                <w:rFonts w:eastAsia="PMingLiU"/>
                <w:szCs w:val="22"/>
                <w:lang w:val="en-GB" w:eastAsia="zh-TW"/>
              </w:rPr>
            </w:pPr>
            <w:r w:rsidRPr="004F24FE">
              <w:rPr>
                <w:rFonts w:eastAsia="PMingLiU"/>
                <w:szCs w:val="22"/>
                <w:lang w:val="en-GB" w:eastAsia="zh-TW"/>
              </w:rPr>
              <w:t>Tel.: +36 1 766 1963</w:t>
            </w:r>
          </w:p>
          <w:p w14:paraId="1905A3AF" w14:textId="77777777" w:rsidR="000116E7" w:rsidRPr="004F24FE" w:rsidRDefault="000116E7" w:rsidP="00AB63E7">
            <w:pPr>
              <w:rPr>
                <w:rFonts w:eastAsia="PMingLiU"/>
                <w:szCs w:val="22"/>
                <w:lang w:val="en-GB" w:eastAsia="zh-TW"/>
              </w:rPr>
            </w:pPr>
            <w:r w:rsidRPr="004F24FE">
              <w:rPr>
                <w:rFonts w:eastAsia="PMingLiU"/>
                <w:szCs w:val="22"/>
                <w:lang w:val="en-GB" w:eastAsia="zh-TW"/>
              </w:rPr>
              <w:t>dpoc.hungary@organon.com</w:t>
            </w:r>
          </w:p>
          <w:p w14:paraId="08651D29" w14:textId="77777777" w:rsidR="000116E7" w:rsidRPr="004F24FE" w:rsidRDefault="000116E7" w:rsidP="00AB63E7">
            <w:pPr>
              <w:jc w:val="both"/>
              <w:rPr>
                <w:szCs w:val="22"/>
                <w:lang w:val="en-GB"/>
              </w:rPr>
            </w:pPr>
          </w:p>
        </w:tc>
      </w:tr>
      <w:tr w:rsidR="000116E7" w:rsidRPr="004F24FE" w14:paraId="1E8B0667" w14:textId="77777777" w:rsidTr="00AB63E7">
        <w:trPr>
          <w:gridBefore w:val="1"/>
          <w:wBefore w:w="34" w:type="dxa"/>
          <w:cantSplit/>
        </w:trPr>
        <w:tc>
          <w:tcPr>
            <w:tcW w:w="4644" w:type="dxa"/>
          </w:tcPr>
          <w:p w14:paraId="1E406624" w14:textId="77777777" w:rsidR="000116E7" w:rsidRPr="00E960BC" w:rsidRDefault="000116E7" w:rsidP="00AB63E7">
            <w:pPr>
              <w:rPr>
                <w:szCs w:val="22"/>
                <w:lang w:val="nb-NO"/>
              </w:rPr>
            </w:pPr>
            <w:r w:rsidRPr="00E960BC">
              <w:rPr>
                <w:b/>
                <w:szCs w:val="22"/>
                <w:lang w:val="nb-NO"/>
              </w:rPr>
              <w:t>Danmark</w:t>
            </w:r>
          </w:p>
          <w:p w14:paraId="279B4534" w14:textId="77777777" w:rsidR="000116E7" w:rsidRPr="00E960BC" w:rsidRDefault="000116E7" w:rsidP="00AB63E7">
            <w:pPr>
              <w:rPr>
                <w:szCs w:val="22"/>
                <w:lang w:val="nb-NO"/>
              </w:rPr>
            </w:pPr>
            <w:r w:rsidRPr="00E960BC">
              <w:rPr>
                <w:szCs w:val="22"/>
                <w:lang w:val="nb-NO"/>
              </w:rPr>
              <w:t xml:space="preserve">Organon Denmark ApS </w:t>
            </w:r>
          </w:p>
          <w:p w14:paraId="0ABA925E" w14:textId="77777777" w:rsidR="000116E7" w:rsidRPr="00E960BC" w:rsidRDefault="000116E7" w:rsidP="00AB63E7">
            <w:pPr>
              <w:rPr>
                <w:szCs w:val="22"/>
                <w:lang w:val="nb-NO"/>
              </w:rPr>
            </w:pPr>
            <w:r w:rsidRPr="00E960BC">
              <w:rPr>
                <w:szCs w:val="22"/>
                <w:lang w:val="nb-NO"/>
              </w:rPr>
              <w:t>Tlf: +45 4484 6800</w:t>
            </w:r>
          </w:p>
          <w:p w14:paraId="328DD5A6" w14:textId="77777777" w:rsidR="000116E7" w:rsidRPr="004F24FE" w:rsidRDefault="000116E7" w:rsidP="00AB63E7">
            <w:pPr>
              <w:rPr>
                <w:szCs w:val="22"/>
                <w:lang w:val="en-GB"/>
              </w:rPr>
            </w:pPr>
            <w:ins w:id="2" w:author="OGN-RLW-MV" w:date="2025-10-31T11:55:00Z">
              <w:r w:rsidRPr="004F24FE">
                <w:rPr>
                  <w:szCs w:val="22"/>
                </w:rPr>
                <w:t>dpoc.dk.is</w:t>
              </w:r>
            </w:ins>
            <w:del w:id="3" w:author="OGN-RLW-MV" w:date="2025-10-31T11:55:00Z">
              <w:r w:rsidRPr="004F24FE" w:rsidDel="00EC7596">
                <w:rPr>
                  <w:szCs w:val="22"/>
                  <w:lang w:val="en-GB"/>
                </w:rPr>
                <w:delText>info.denmark</w:delText>
              </w:r>
            </w:del>
            <w:r w:rsidRPr="004F24FE">
              <w:rPr>
                <w:szCs w:val="22"/>
                <w:lang w:val="en-GB"/>
              </w:rPr>
              <w:t>@organon.com</w:t>
            </w:r>
          </w:p>
          <w:p w14:paraId="064A0F4F" w14:textId="77777777" w:rsidR="000116E7" w:rsidRPr="004F24FE" w:rsidRDefault="000116E7" w:rsidP="00AB63E7">
            <w:pPr>
              <w:rPr>
                <w:szCs w:val="22"/>
                <w:lang w:val="en-GB"/>
              </w:rPr>
            </w:pPr>
          </w:p>
        </w:tc>
        <w:tc>
          <w:tcPr>
            <w:tcW w:w="4678" w:type="dxa"/>
          </w:tcPr>
          <w:p w14:paraId="623A008C" w14:textId="77777777" w:rsidR="000116E7" w:rsidRPr="004F24FE" w:rsidRDefault="000116E7" w:rsidP="00AB63E7">
            <w:pPr>
              <w:tabs>
                <w:tab w:val="left" w:pos="-720"/>
                <w:tab w:val="left" w:pos="4536"/>
              </w:tabs>
              <w:suppressAutoHyphens/>
              <w:rPr>
                <w:b/>
                <w:szCs w:val="22"/>
                <w:lang w:val="it-IT"/>
              </w:rPr>
            </w:pPr>
            <w:r w:rsidRPr="004F24FE">
              <w:rPr>
                <w:b/>
                <w:szCs w:val="22"/>
                <w:lang w:val="it-IT"/>
              </w:rPr>
              <w:t>Malta</w:t>
            </w:r>
          </w:p>
          <w:p w14:paraId="6633D333" w14:textId="77777777" w:rsidR="000116E7" w:rsidRPr="004F24FE" w:rsidRDefault="000116E7" w:rsidP="00AB63E7">
            <w:pPr>
              <w:autoSpaceDE w:val="0"/>
              <w:autoSpaceDN w:val="0"/>
              <w:adjustRightInd w:val="0"/>
              <w:rPr>
                <w:szCs w:val="22"/>
                <w:lang w:val="it-IT"/>
              </w:rPr>
            </w:pPr>
            <w:r w:rsidRPr="004F24FE">
              <w:rPr>
                <w:szCs w:val="22"/>
                <w:lang w:val="it-IT"/>
              </w:rPr>
              <w:t>Organon Pharma B.V., Cyprus branch</w:t>
            </w:r>
          </w:p>
          <w:p w14:paraId="6D3A2B49" w14:textId="77777777" w:rsidR="000116E7" w:rsidRPr="004F24FE" w:rsidRDefault="000116E7" w:rsidP="00AB63E7">
            <w:pPr>
              <w:autoSpaceDE w:val="0"/>
              <w:autoSpaceDN w:val="0"/>
              <w:adjustRightInd w:val="0"/>
              <w:rPr>
                <w:szCs w:val="22"/>
                <w:lang w:val="en-GB"/>
              </w:rPr>
            </w:pPr>
            <w:r w:rsidRPr="004F24FE">
              <w:rPr>
                <w:szCs w:val="22"/>
                <w:lang w:val="en-GB"/>
              </w:rPr>
              <w:t>Tel: +356 2277 8116</w:t>
            </w:r>
          </w:p>
          <w:p w14:paraId="6B9B6E9A" w14:textId="77777777" w:rsidR="000116E7" w:rsidRPr="004F24FE" w:rsidRDefault="000116E7" w:rsidP="00AB63E7">
            <w:pPr>
              <w:autoSpaceDE w:val="0"/>
              <w:autoSpaceDN w:val="0"/>
              <w:adjustRightInd w:val="0"/>
              <w:rPr>
                <w:szCs w:val="22"/>
                <w:lang w:val="en-GB"/>
              </w:rPr>
            </w:pPr>
            <w:r w:rsidRPr="004F24FE">
              <w:rPr>
                <w:szCs w:val="22"/>
                <w:lang w:val="en-GB"/>
              </w:rPr>
              <w:t>dpoc.cyprus@organon.com</w:t>
            </w:r>
          </w:p>
          <w:p w14:paraId="44EEF71E" w14:textId="77777777" w:rsidR="000116E7" w:rsidRPr="004F24FE" w:rsidRDefault="000116E7" w:rsidP="00AB63E7">
            <w:pPr>
              <w:rPr>
                <w:szCs w:val="22"/>
                <w:lang w:val="en-GB"/>
              </w:rPr>
            </w:pPr>
          </w:p>
        </w:tc>
      </w:tr>
      <w:tr w:rsidR="000116E7" w:rsidRPr="004F24FE" w14:paraId="43A5DD42" w14:textId="77777777" w:rsidTr="00AB63E7">
        <w:trPr>
          <w:gridBefore w:val="1"/>
          <w:wBefore w:w="34" w:type="dxa"/>
          <w:cantSplit/>
        </w:trPr>
        <w:tc>
          <w:tcPr>
            <w:tcW w:w="4644" w:type="dxa"/>
          </w:tcPr>
          <w:p w14:paraId="5681625A" w14:textId="77777777" w:rsidR="000116E7" w:rsidRPr="004F24FE" w:rsidRDefault="000116E7" w:rsidP="00AB63E7">
            <w:pPr>
              <w:rPr>
                <w:szCs w:val="22"/>
                <w:lang w:val="en-GB"/>
              </w:rPr>
            </w:pPr>
            <w:r w:rsidRPr="004F24FE">
              <w:rPr>
                <w:b/>
                <w:szCs w:val="22"/>
                <w:lang w:val="en-GB"/>
              </w:rPr>
              <w:t>Deutschland</w:t>
            </w:r>
          </w:p>
          <w:p w14:paraId="3CA6F4BB" w14:textId="77777777" w:rsidR="000116E7" w:rsidRPr="004F24FE" w:rsidRDefault="000116E7" w:rsidP="00AB63E7">
            <w:pPr>
              <w:keepLines/>
              <w:tabs>
                <w:tab w:val="left" w:pos="-720"/>
              </w:tabs>
              <w:suppressAutoHyphens/>
              <w:rPr>
                <w:szCs w:val="22"/>
                <w:lang w:val="en-GB"/>
              </w:rPr>
            </w:pPr>
            <w:r w:rsidRPr="004F24FE">
              <w:rPr>
                <w:szCs w:val="22"/>
                <w:lang w:val="en-GB"/>
              </w:rPr>
              <w:t>Organon Healthcare GmbH</w:t>
            </w:r>
          </w:p>
          <w:p w14:paraId="6C078232" w14:textId="77777777" w:rsidR="000116E7" w:rsidRPr="004F24FE" w:rsidRDefault="000116E7" w:rsidP="00AB63E7">
            <w:pPr>
              <w:keepLines/>
              <w:tabs>
                <w:tab w:val="left" w:pos="-720"/>
              </w:tabs>
              <w:suppressAutoHyphens/>
              <w:rPr>
                <w:szCs w:val="22"/>
                <w:lang w:val="en-GB"/>
              </w:rPr>
            </w:pPr>
            <w:r w:rsidRPr="004F24FE">
              <w:rPr>
                <w:szCs w:val="22"/>
                <w:lang w:val="en-GB"/>
              </w:rPr>
              <w:t>Tel.: 0800 3384 726 (+49 (0) 89 2040022 10) dpoc.germany@organon.com</w:t>
            </w:r>
          </w:p>
          <w:p w14:paraId="771AB750" w14:textId="77777777" w:rsidR="000116E7" w:rsidRPr="004F24FE" w:rsidRDefault="000116E7" w:rsidP="00AB63E7">
            <w:pPr>
              <w:tabs>
                <w:tab w:val="left" w:pos="-720"/>
              </w:tabs>
              <w:suppressAutoHyphens/>
              <w:jc w:val="both"/>
              <w:rPr>
                <w:szCs w:val="22"/>
                <w:lang w:val="en-GB"/>
              </w:rPr>
            </w:pPr>
          </w:p>
        </w:tc>
        <w:tc>
          <w:tcPr>
            <w:tcW w:w="4678" w:type="dxa"/>
          </w:tcPr>
          <w:p w14:paraId="56F781B4" w14:textId="77777777" w:rsidR="000116E7" w:rsidRPr="004F24FE" w:rsidRDefault="000116E7" w:rsidP="00AB63E7">
            <w:pPr>
              <w:suppressAutoHyphens/>
              <w:rPr>
                <w:szCs w:val="22"/>
                <w:lang w:val="it-IT"/>
              </w:rPr>
            </w:pPr>
            <w:r w:rsidRPr="004F24FE">
              <w:rPr>
                <w:b/>
                <w:szCs w:val="22"/>
                <w:lang w:val="it-IT"/>
              </w:rPr>
              <w:t>Nederland</w:t>
            </w:r>
          </w:p>
          <w:p w14:paraId="7037CA27" w14:textId="77777777" w:rsidR="000116E7" w:rsidRPr="004F24FE" w:rsidRDefault="000116E7" w:rsidP="00AB63E7">
            <w:pPr>
              <w:rPr>
                <w:rFonts w:eastAsia="Calibri"/>
                <w:szCs w:val="22"/>
                <w:lang w:val="it-IT"/>
              </w:rPr>
            </w:pPr>
            <w:r w:rsidRPr="004F24FE">
              <w:rPr>
                <w:rFonts w:eastAsia="Calibri"/>
                <w:szCs w:val="22"/>
                <w:lang w:val="it-IT"/>
              </w:rPr>
              <w:t>N.V. Organon</w:t>
            </w:r>
          </w:p>
          <w:p w14:paraId="27532C5C" w14:textId="77777777" w:rsidR="000116E7" w:rsidRPr="004F24FE" w:rsidRDefault="000116E7" w:rsidP="00AB63E7">
            <w:pPr>
              <w:rPr>
                <w:ins w:id="4" w:author="OGN-RLW-MV" w:date="2025-10-31T11:56:00Z"/>
                <w:rFonts w:eastAsia="PMingLiU"/>
                <w:szCs w:val="22"/>
                <w:lang w:val="it-IT" w:eastAsia="zh-TW"/>
              </w:rPr>
            </w:pPr>
            <w:r w:rsidRPr="004F24FE">
              <w:rPr>
                <w:szCs w:val="22"/>
                <w:lang w:val="it-IT"/>
              </w:rPr>
              <w:t>Tel: 0</w:t>
            </w:r>
            <w:r w:rsidRPr="004F24FE">
              <w:rPr>
                <w:rFonts w:eastAsia="PMingLiU"/>
                <w:szCs w:val="22"/>
                <w:lang w:val="it-IT" w:eastAsia="zh-TW"/>
              </w:rPr>
              <w:t xml:space="preserve">0800 </w:t>
            </w:r>
            <w:r w:rsidRPr="004F24FE">
              <w:rPr>
                <w:szCs w:val="22"/>
                <w:lang w:val="it-IT"/>
              </w:rPr>
              <w:t>66550123</w:t>
            </w:r>
            <w:r w:rsidRPr="004F24FE">
              <w:rPr>
                <w:rFonts w:eastAsia="PMingLiU"/>
                <w:szCs w:val="22"/>
                <w:lang w:val="it-IT" w:eastAsia="zh-TW"/>
              </w:rPr>
              <w:t xml:space="preserve"> </w:t>
            </w:r>
          </w:p>
          <w:p w14:paraId="3CD9985E" w14:textId="77777777" w:rsidR="000116E7" w:rsidRPr="004F24FE" w:rsidRDefault="000116E7" w:rsidP="00AB63E7">
            <w:pPr>
              <w:rPr>
                <w:rFonts w:eastAsia="PMingLiU"/>
                <w:szCs w:val="22"/>
                <w:lang w:val="nl-NL" w:eastAsia="zh-TW"/>
              </w:rPr>
            </w:pPr>
            <w:r w:rsidRPr="004F24FE">
              <w:rPr>
                <w:rFonts w:eastAsia="PMingLiU"/>
                <w:szCs w:val="22"/>
                <w:lang w:val="nl-NL" w:eastAsia="zh-TW"/>
              </w:rPr>
              <w:t>(+32 2 2418100)</w:t>
            </w:r>
          </w:p>
          <w:p w14:paraId="02B72AEA" w14:textId="77777777" w:rsidR="000116E7" w:rsidRPr="004F24FE" w:rsidRDefault="000116E7" w:rsidP="00AB63E7">
            <w:pPr>
              <w:rPr>
                <w:rFonts w:eastAsia="Calibri"/>
                <w:szCs w:val="22"/>
                <w:lang w:val="en-GB"/>
              </w:rPr>
            </w:pPr>
            <w:r w:rsidRPr="004F24FE">
              <w:rPr>
                <w:rFonts w:eastAsia="Calibri"/>
                <w:szCs w:val="22"/>
                <w:lang w:val="en-GB"/>
              </w:rPr>
              <w:t>dpoc.benelux@organon.com</w:t>
            </w:r>
          </w:p>
          <w:p w14:paraId="47F6018A" w14:textId="77777777" w:rsidR="000116E7" w:rsidRPr="004F24FE" w:rsidRDefault="000116E7" w:rsidP="00AB63E7">
            <w:pPr>
              <w:tabs>
                <w:tab w:val="left" w:pos="-720"/>
              </w:tabs>
              <w:suppressAutoHyphens/>
              <w:jc w:val="both"/>
              <w:rPr>
                <w:szCs w:val="22"/>
                <w:lang w:val="en-GB"/>
              </w:rPr>
            </w:pPr>
          </w:p>
        </w:tc>
      </w:tr>
      <w:tr w:rsidR="000116E7" w:rsidRPr="004F24FE" w14:paraId="4F54F310" w14:textId="77777777" w:rsidTr="00AB63E7">
        <w:trPr>
          <w:gridBefore w:val="1"/>
          <w:wBefore w:w="34" w:type="dxa"/>
          <w:cantSplit/>
        </w:trPr>
        <w:tc>
          <w:tcPr>
            <w:tcW w:w="4644" w:type="dxa"/>
          </w:tcPr>
          <w:p w14:paraId="4D25FA74" w14:textId="77777777" w:rsidR="000116E7" w:rsidRPr="004F24FE" w:rsidRDefault="000116E7" w:rsidP="00AB63E7">
            <w:pPr>
              <w:tabs>
                <w:tab w:val="left" w:pos="-720"/>
              </w:tabs>
              <w:suppressAutoHyphens/>
              <w:rPr>
                <w:b/>
                <w:bCs/>
                <w:szCs w:val="22"/>
                <w:lang w:val="it-IT"/>
              </w:rPr>
            </w:pPr>
            <w:r w:rsidRPr="004F24FE">
              <w:rPr>
                <w:b/>
                <w:bCs/>
                <w:szCs w:val="22"/>
                <w:lang w:val="it-IT"/>
              </w:rPr>
              <w:t>Eesti</w:t>
            </w:r>
          </w:p>
          <w:p w14:paraId="450606F0" w14:textId="77777777" w:rsidR="000116E7" w:rsidRPr="004F24FE" w:rsidRDefault="000116E7" w:rsidP="00AB63E7">
            <w:pPr>
              <w:rPr>
                <w:rFonts w:eastAsia="Calibri"/>
                <w:szCs w:val="22"/>
                <w:lang w:val="it-IT"/>
              </w:rPr>
            </w:pPr>
            <w:r w:rsidRPr="004F24FE">
              <w:rPr>
                <w:rFonts w:eastAsia="Calibri"/>
                <w:szCs w:val="22"/>
                <w:lang w:val="it-IT"/>
              </w:rPr>
              <w:t>Organon Pharma B.V. Estonian RO</w:t>
            </w:r>
          </w:p>
          <w:p w14:paraId="1344F404" w14:textId="77777777" w:rsidR="000116E7" w:rsidRPr="004F24FE" w:rsidRDefault="000116E7" w:rsidP="00AB63E7">
            <w:pPr>
              <w:tabs>
                <w:tab w:val="left" w:pos="-720"/>
              </w:tabs>
              <w:suppressAutoHyphens/>
              <w:rPr>
                <w:szCs w:val="22"/>
                <w:lang w:val="en-GB"/>
              </w:rPr>
            </w:pPr>
            <w:r w:rsidRPr="004F24FE">
              <w:rPr>
                <w:szCs w:val="22"/>
                <w:lang w:val="en-GB"/>
              </w:rPr>
              <w:t>Tel: +372 66 61 300</w:t>
            </w:r>
          </w:p>
          <w:p w14:paraId="5751F43A" w14:textId="77777777" w:rsidR="000116E7" w:rsidRPr="004F24FE" w:rsidRDefault="000116E7" w:rsidP="00AB63E7">
            <w:pPr>
              <w:tabs>
                <w:tab w:val="left" w:pos="-720"/>
              </w:tabs>
              <w:suppressAutoHyphens/>
              <w:rPr>
                <w:szCs w:val="22"/>
                <w:lang w:val="en-GB"/>
              </w:rPr>
            </w:pPr>
            <w:r w:rsidRPr="004F24FE">
              <w:rPr>
                <w:rFonts w:eastAsia="Calibri"/>
                <w:szCs w:val="22"/>
                <w:lang w:val="en-GB"/>
              </w:rPr>
              <w:t>dpoc.estonia@organon.com</w:t>
            </w:r>
            <w:r w:rsidRPr="004F24FE" w:rsidDel="006B3CBA">
              <w:rPr>
                <w:szCs w:val="22"/>
                <w:lang w:val="en-GB"/>
              </w:rPr>
              <w:t xml:space="preserve"> </w:t>
            </w:r>
          </w:p>
          <w:p w14:paraId="7E132670" w14:textId="77777777" w:rsidR="000116E7" w:rsidRPr="004F24FE" w:rsidRDefault="000116E7" w:rsidP="00AB63E7">
            <w:pPr>
              <w:tabs>
                <w:tab w:val="left" w:pos="-720"/>
              </w:tabs>
              <w:suppressAutoHyphens/>
              <w:jc w:val="both"/>
              <w:rPr>
                <w:szCs w:val="22"/>
                <w:lang w:val="en-GB"/>
              </w:rPr>
            </w:pPr>
          </w:p>
        </w:tc>
        <w:tc>
          <w:tcPr>
            <w:tcW w:w="4678" w:type="dxa"/>
          </w:tcPr>
          <w:p w14:paraId="3FB6A0EE" w14:textId="77777777" w:rsidR="000116E7" w:rsidRPr="004F24FE" w:rsidRDefault="000116E7" w:rsidP="00AB63E7">
            <w:pPr>
              <w:rPr>
                <w:szCs w:val="22"/>
                <w:lang w:val="en-GB"/>
              </w:rPr>
            </w:pPr>
            <w:r w:rsidRPr="004F24FE">
              <w:rPr>
                <w:b/>
                <w:szCs w:val="22"/>
                <w:lang w:val="en-GB"/>
              </w:rPr>
              <w:t>Norge</w:t>
            </w:r>
          </w:p>
          <w:p w14:paraId="5C48A93E" w14:textId="77777777" w:rsidR="000116E7" w:rsidRPr="004F24FE" w:rsidRDefault="000116E7" w:rsidP="00AB63E7">
            <w:pPr>
              <w:rPr>
                <w:szCs w:val="22"/>
                <w:lang w:val="en-GB"/>
              </w:rPr>
            </w:pPr>
            <w:r w:rsidRPr="004F24FE">
              <w:rPr>
                <w:szCs w:val="22"/>
                <w:lang w:val="en-GB"/>
              </w:rPr>
              <w:t>Organon Norway AS</w:t>
            </w:r>
          </w:p>
          <w:p w14:paraId="6A91A71B" w14:textId="77777777" w:rsidR="000116E7" w:rsidRPr="004F24FE" w:rsidRDefault="000116E7" w:rsidP="00AB63E7">
            <w:pPr>
              <w:rPr>
                <w:szCs w:val="22"/>
                <w:lang w:val="en-GB"/>
              </w:rPr>
            </w:pPr>
            <w:proofErr w:type="spellStart"/>
            <w:r w:rsidRPr="004F24FE">
              <w:rPr>
                <w:szCs w:val="22"/>
                <w:lang w:val="en-GB"/>
              </w:rPr>
              <w:t>Tlf</w:t>
            </w:r>
            <w:proofErr w:type="spellEnd"/>
            <w:r w:rsidRPr="004F24FE">
              <w:rPr>
                <w:szCs w:val="22"/>
                <w:lang w:val="en-GB"/>
              </w:rPr>
              <w:t>: +47 24 14 56 60</w:t>
            </w:r>
          </w:p>
          <w:p w14:paraId="70C4B31D" w14:textId="77777777" w:rsidR="000116E7" w:rsidRPr="004F24FE" w:rsidRDefault="000116E7" w:rsidP="00AB63E7">
            <w:pPr>
              <w:rPr>
                <w:szCs w:val="22"/>
                <w:lang w:val="en-GB"/>
              </w:rPr>
            </w:pPr>
            <w:del w:id="5" w:author="OGN-RLW-MV" w:date="2025-10-31T11:56:00Z">
              <w:r w:rsidRPr="004F24FE" w:rsidDel="000F4DE3">
                <w:rPr>
                  <w:szCs w:val="22"/>
                  <w:lang w:val="en-GB"/>
                </w:rPr>
                <w:delText>info</w:delText>
              </w:r>
            </w:del>
            <w:ins w:id="6" w:author="OGN-RLW-MV" w:date="2025-10-31T11:56:00Z">
              <w:r w:rsidRPr="004F24FE">
                <w:rPr>
                  <w:szCs w:val="22"/>
                  <w:lang w:val="en-GB"/>
                </w:rPr>
                <w:t>dpoc</w:t>
              </w:r>
            </w:ins>
            <w:r w:rsidRPr="004F24FE">
              <w:rPr>
                <w:szCs w:val="22"/>
                <w:lang w:val="en-GB"/>
              </w:rPr>
              <w:t>.norway@organon.com</w:t>
            </w:r>
          </w:p>
          <w:p w14:paraId="4518467D" w14:textId="77777777" w:rsidR="000116E7" w:rsidRPr="004F24FE" w:rsidRDefault="000116E7" w:rsidP="00AB63E7">
            <w:pPr>
              <w:jc w:val="both"/>
              <w:rPr>
                <w:szCs w:val="22"/>
                <w:lang w:val="en-GB"/>
              </w:rPr>
            </w:pPr>
          </w:p>
        </w:tc>
      </w:tr>
      <w:tr w:rsidR="000116E7" w:rsidRPr="004F24FE" w14:paraId="334446C3" w14:textId="77777777" w:rsidTr="00AB63E7">
        <w:trPr>
          <w:gridBefore w:val="1"/>
          <w:wBefore w:w="34" w:type="dxa"/>
          <w:cantSplit/>
        </w:trPr>
        <w:tc>
          <w:tcPr>
            <w:tcW w:w="4644" w:type="dxa"/>
          </w:tcPr>
          <w:p w14:paraId="08FD9BDC" w14:textId="77777777" w:rsidR="000116E7" w:rsidRPr="000116E7" w:rsidRDefault="000116E7" w:rsidP="00AB63E7">
            <w:pPr>
              <w:rPr>
                <w:szCs w:val="22"/>
              </w:rPr>
            </w:pPr>
            <w:proofErr w:type="spellStart"/>
            <w:r w:rsidRPr="004F24FE">
              <w:rPr>
                <w:b/>
                <w:szCs w:val="22"/>
                <w:lang w:val="en-GB"/>
              </w:rPr>
              <w:t>Ελλάδ</w:t>
            </w:r>
            <w:proofErr w:type="spellEnd"/>
            <w:r w:rsidRPr="004F24FE">
              <w:rPr>
                <w:b/>
                <w:szCs w:val="22"/>
                <w:lang w:val="en-GB"/>
              </w:rPr>
              <w:t>α</w:t>
            </w:r>
          </w:p>
          <w:p w14:paraId="045101BF" w14:textId="77777777" w:rsidR="000116E7" w:rsidRPr="000116E7" w:rsidRDefault="000116E7" w:rsidP="00AB63E7">
            <w:pPr>
              <w:rPr>
                <w:szCs w:val="22"/>
              </w:rPr>
            </w:pPr>
            <w:r w:rsidRPr="000116E7">
              <w:rPr>
                <w:szCs w:val="22"/>
              </w:rPr>
              <w:t>BIANE</w:t>
            </w:r>
            <w:r w:rsidRPr="004F24FE">
              <w:rPr>
                <w:szCs w:val="22"/>
                <w:lang w:val="en-GB"/>
              </w:rPr>
              <w:t>Ξ</w:t>
            </w:r>
            <w:r w:rsidRPr="000116E7">
              <w:rPr>
                <w:szCs w:val="22"/>
              </w:rPr>
              <w:t xml:space="preserve"> </w:t>
            </w:r>
            <w:r w:rsidRPr="004F24FE">
              <w:rPr>
                <w:szCs w:val="22"/>
                <w:lang w:val="en-GB"/>
              </w:rPr>
              <w:t>Α</w:t>
            </w:r>
            <w:r w:rsidRPr="000116E7">
              <w:rPr>
                <w:szCs w:val="22"/>
              </w:rPr>
              <w:t>.</w:t>
            </w:r>
            <w:r w:rsidRPr="004F24FE">
              <w:rPr>
                <w:szCs w:val="22"/>
                <w:lang w:val="en-GB"/>
              </w:rPr>
              <w:t>Ε</w:t>
            </w:r>
            <w:r w:rsidRPr="000116E7">
              <w:rPr>
                <w:szCs w:val="22"/>
              </w:rPr>
              <w:t>.</w:t>
            </w:r>
          </w:p>
          <w:p w14:paraId="32BCA00E" w14:textId="77777777" w:rsidR="000116E7" w:rsidRPr="000116E7" w:rsidRDefault="000116E7" w:rsidP="00AB63E7">
            <w:pPr>
              <w:rPr>
                <w:szCs w:val="22"/>
              </w:rPr>
            </w:pPr>
            <w:proofErr w:type="spellStart"/>
            <w:r w:rsidRPr="004F24FE">
              <w:rPr>
                <w:szCs w:val="22"/>
                <w:lang w:val="en-GB"/>
              </w:rPr>
              <w:t>Τηλ</w:t>
            </w:r>
            <w:proofErr w:type="spellEnd"/>
            <w:r w:rsidRPr="000116E7">
              <w:rPr>
                <w:szCs w:val="22"/>
              </w:rPr>
              <w:t>: +30 210 80091 11</w:t>
            </w:r>
          </w:p>
          <w:p w14:paraId="0954FE40" w14:textId="77777777" w:rsidR="000116E7" w:rsidRPr="004F24FE" w:rsidRDefault="000116E7" w:rsidP="00AB63E7">
            <w:pPr>
              <w:rPr>
                <w:szCs w:val="22"/>
                <w:lang w:val="en-GB"/>
              </w:rPr>
            </w:pPr>
            <w:r w:rsidRPr="004F24FE">
              <w:rPr>
                <w:szCs w:val="22"/>
                <w:lang w:val="en-GB"/>
              </w:rPr>
              <w:t>Mailbox@vianex.gr</w:t>
            </w:r>
          </w:p>
          <w:p w14:paraId="1CAA8377" w14:textId="77777777" w:rsidR="000116E7" w:rsidRPr="004F24FE" w:rsidRDefault="000116E7" w:rsidP="00AB63E7">
            <w:pPr>
              <w:tabs>
                <w:tab w:val="left" w:pos="-720"/>
              </w:tabs>
              <w:suppressAutoHyphens/>
              <w:jc w:val="both"/>
              <w:rPr>
                <w:szCs w:val="22"/>
                <w:lang w:val="en-GB"/>
              </w:rPr>
            </w:pPr>
          </w:p>
        </w:tc>
        <w:tc>
          <w:tcPr>
            <w:tcW w:w="4678" w:type="dxa"/>
          </w:tcPr>
          <w:p w14:paraId="54823822" w14:textId="77777777" w:rsidR="000116E7" w:rsidRPr="004F24FE" w:rsidRDefault="000116E7" w:rsidP="00AB63E7">
            <w:pPr>
              <w:rPr>
                <w:szCs w:val="22"/>
                <w:lang w:val="en-GB"/>
              </w:rPr>
            </w:pPr>
            <w:r w:rsidRPr="004F24FE">
              <w:rPr>
                <w:b/>
                <w:szCs w:val="22"/>
                <w:lang w:val="en-GB"/>
              </w:rPr>
              <w:t>Österreich</w:t>
            </w:r>
          </w:p>
          <w:p w14:paraId="22B04A45" w14:textId="77777777" w:rsidR="000116E7" w:rsidRPr="004F24FE" w:rsidRDefault="000116E7" w:rsidP="00AB63E7">
            <w:pPr>
              <w:rPr>
                <w:szCs w:val="22"/>
                <w:lang w:val="en-GB"/>
              </w:rPr>
            </w:pPr>
            <w:r w:rsidRPr="004F24FE">
              <w:rPr>
                <w:szCs w:val="22"/>
                <w:lang w:val="en-GB"/>
              </w:rPr>
              <w:t>Organon Healthcare GmbH</w:t>
            </w:r>
            <w:r w:rsidRPr="004F24FE" w:rsidDel="001E07DB">
              <w:rPr>
                <w:szCs w:val="22"/>
                <w:lang w:val="en-GB"/>
              </w:rPr>
              <w:t xml:space="preserve"> </w:t>
            </w:r>
          </w:p>
          <w:p w14:paraId="601DEB57" w14:textId="77777777" w:rsidR="000116E7" w:rsidRPr="004F24FE" w:rsidRDefault="000116E7" w:rsidP="00AB63E7">
            <w:pPr>
              <w:rPr>
                <w:szCs w:val="22"/>
                <w:lang w:val="en-GB"/>
              </w:rPr>
            </w:pPr>
            <w:r w:rsidRPr="004F24FE">
              <w:rPr>
                <w:szCs w:val="22"/>
                <w:lang w:val="en-GB"/>
              </w:rPr>
              <w:t>Tel: +49 (0) 89 2040022 10</w:t>
            </w:r>
          </w:p>
          <w:p w14:paraId="76DA643C" w14:textId="77777777" w:rsidR="000116E7" w:rsidRPr="004F24FE" w:rsidRDefault="000116E7" w:rsidP="00AB63E7">
            <w:pPr>
              <w:tabs>
                <w:tab w:val="left" w:pos="-720"/>
              </w:tabs>
              <w:suppressAutoHyphens/>
              <w:jc w:val="both"/>
              <w:rPr>
                <w:szCs w:val="22"/>
                <w:lang w:val="en-GB"/>
              </w:rPr>
            </w:pPr>
            <w:r w:rsidRPr="004F24FE">
              <w:rPr>
                <w:szCs w:val="22"/>
                <w:lang w:val="en-GB"/>
              </w:rPr>
              <w:t>dpoc.austria@organon.com</w:t>
            </w:r>
          </w:p>
        </w:tc>
      </w:tr>
      <w:tr w:rsidR="000116E7" w:rsidRPr="004F24FE" w14:paraId="79FD30F7" w14:textId="77777777" w:rsidTr="00AB63E7">
        <w:trPr>
          <w:cantSplit/>
        </w:trPr>
        <w:tc>
          <w:tcPr>
            <w:tcW w:w="4678" w:type="dxa"/>
            <w:gridSpan w:val="2"/>
          </w:tcPr>
          <w:p w14:paraId="5D5B6F25" w14:textId="77777777" w:rsidR="000116E7" w:rsidRPr="004F24FE" w:rsidRDefault="000116E7" w:rsidP="00AB63E7">
            <w:pPr>
              <w:tabs>
                <w:tab w:val="left" w:pos="-720"/>
                <w:tab w:val="left" w:pos="4536"/>
              </w:tabs>
              <w:suppressAutoHyphens/>
              <w:rPr>
                <w:b/>
                <w:szCs w:val="22"/>
                <w:lang w:val="fr-FR"/>
              </w:rPr>
            </w:pPr>
            <w:r w:rsidRPr="004F24FE">
              <w:rPr>
                <w:b/>
                <w:szCs w:val="22"/>
                <w:lang w:val="fr-FR"/>
              </w:rPr>
              <w:t>España</w:t>
            </w:r>
          </w:p>
          <w:p w14:paraId="17C3C326" w14:textId="77777777" w:rsidR="000116E7" w:rsidRPr="004F24FE" w:rsidRDefault="000116E7" w:rsidP="00AB63E7">
            <w:pPr>
              <w:rPr>
                <w:szCs w:val="22"/>
                <w:lang w:val="fr-FR"/>
              </w:rPr>
            </w:pPr>
            <w:r w:rsidRPr="004F24FE">
              <w:rPr>
                <w:szCs w:val="22"/>
                <w:lang w:val="fr-FR"/>
              </w:rPr>
              <w:t xml:space="preserve">Organon </w:t>
            </w:r>
            <w:proofErr w:type="spellStart"/>
            <w:r w:rsidRPr="004F24FE">
              <w:rPr>
                <w:szCs w:val="22"/>
                <w:lang w:val="fr-FR"/>
              </w:rPr>
              <w:t>Salud</w:t>
            </w:r>
            <w:proofErr w:type="spellEnd"/>
            <w:r w:rsidRPr="004F24FE">
              <w:rPr>
                <w:szCs w:val="22"/>
                <w:lang w:val="fr-FR"/>
              </w:rPr>
              <w:t>, S.L.</w:t>
            </w:r>
          </w:p>
          <w:p w14:paraId="4C224113" w14:textId="77777777" w:rsidR="000116E7" w:rsidRPr="004F24FE" w:rsidRDefault="000116E7" w:rsidP="00AB63E7">
            <w:pPr>
              <w:rPr>
                <w:szCs w:val="22"/>
              </w:rPr>
            </w:pPr>
            <w:r w:rsidRPr="004F24FE">
              <w:rPr>
                <w:szCs w:val="22"/>
              </w:rPr>
              <w:t>Tel: +34 91 591 12 79</w:t>
            </w:r>
          </w:p>
          <w:p w14:paraId="59275F8D" w14:textId="77777777" w:rsidR="000116E7" w:rsidRPr="004F24FE" w:rsidRDefault="000116E7" w:rsidP="00AB63E7">
            <w:pPr>
              <w:rPr>
                <w:szCs w:val="22"/>
              </w:rPr>
            </w:pPr>
            <w:r w:rsidRPr="004F24FE">
              <w:rPr>
                <w:szCs w:val="22"/>
              </w:rPr>
              <w:t>organon_info@organon.com</w:t>
            </w:r>
          </w:p>
          <w:p w14:paraId="56898268" w14:textId="77777777" w:rsidR="000116E7" w:rsidRPr="004F24FE" w:rsidRDefault="000116E7" w:rsidP="00AB63E7">
            <w:pPr>
              <w:tabs>
                <w:tab w:val="left" w:pos="567"/>
              </w:tabs>
              <w:rPr>
                <w:szCs w:val="22"/>
                <w:lang w:val="en-GB"/>
              </w:rPr>
            </w:pPr>
          </w:p>
        </w:tc>
        <w:tc>
          <w:tcPr>
            <w:tcW w:w="4678" w:type="dxa"/>
          </w:tcPr>
          <w:p w14:paraId="745CB5FB" w14:textId="77777777" w:rsidR="000116E7" w:rsidRPr="004F24FE" w:rsidRDefault="000116E7" w:rsidP="00AB63E7">
            <w:pPr>
              <w:tabs>
                <w:tab w:val="left" w:pos="-720"/>
                <w:tab w:val="left" w:pos="4536"/>
              </w:tabs>
              <w:suppressAutoHyphens/>
              <w:rPr>
                <w:b/>
                <w:bCs/>
                <w:i/>
                <w:iCs/>
                <w:szCs w:val="22"/>
                <w:lang w:val="it-IT"/>
              </w:rPr>
            </w:pPr>
            <w:r w:rsidRPr="004F24FE">
              <w:rPr>
                <w:b/>
                <w:szCs w:val="22"/>
                <w:lang w:val="it-IT"/>
              </w:rPr>
              <w:t>Polska</w:t>
            </w:r>
          </w:p>
          <w:p w14:paraId="23BE5519" w14:textId="77777777" w:rsidR="000116E7" w:rsidRPr="004F24FE" w:rsidRDefault="000116E7" w:rsidP="00AB63E7">
            <w:pPr>
              <w:rPr>
                <w:szCs w:val="22"/>
                <w:lang w:val="it-IT"/>
              </w:rPr>
            </w:pPr>
            <w:r w:rsidRPr="004F24FE">
              <w:rPr>
                <w:szCs w:val="22"/>
                <w:lang w:val="it-IT"/>
              </w:rPr>
              <w:t>Organon Polska Sp. z o.o.</w:t>
            </w:r>
          </w:p>
          <w:p w14:paraId="57D35DBF" w14:textId="77777777" w:rsidR="000116E7" w:rsidRPr="004F24FE" w:rsidRDefault="000116E7" w:rsidP="00AB63E7">
            <w:pPr>
              <w:rPr>
                <w:szCs w:val="22"/>
                <w:lang w:val="en-GB"/>
              </w:rPr>
            </w:pPr>
            <w:r w:rsidRPr="004F24FE">
              <w:rPr>
                <w:szCs w:val="22"/>
                <w:lang w:val="en-GB"/>
              </w:rPr>
              <w:t xml:space="preserve">Tel.: </w:t>
            </w:r>
            <w:ins w:id="7" w:author="OGN-RLW-MV" w:date="2025-10-31T11:57:00Z">
              <w:r w:rsidRPr="004F24FE">
                <w:rPr>
                  <w:noProof/>
                  <w:szCs w:val="22"/>
                  <w:lang w:val="pl"/>
                </w:rPr>
                <w:t>+48 22 306 57 64</w:t>
              </w:r>
            </w:ins>
            <w:del w:id="8" w:author="OGN-RLW-MV" w:date="2025-10-31T11:57:00Z">
              <w:r w:rsidRPr="004F24FE" w:rsidDel="000F4DE3">
                <w:rPr>
                  <w:szCs w:val="22"/>
                  <w:lang w:val="en-GB"/>
                </w:rPr>
                <w:delText>+48 22 105 50 01</w:delText>
              </w:r>
            </w:del>
          </w:p>
          <w:p w14:paraId="62C05508" w14:textId="77777777" w:rsidR="000116E7" w:rsidRPr="004F24FE" w:rsidRDefault="000116E7" w:rsidP="00AB63E7">
            <w:pPr>
              <w:rPr>
                <w:szCs w:val="22"/>
                <w:lang w:val="en-GB"/>
              </w:rPr>
            </w:pPr>
            <w:del w:id="9" w:author="OGN-RLW-MV" w:date="2025-10-31T11:57:00Z">
              <w:r w:rsidRPr="004F24FE" w:rsidDel="000F4DE3">
                <w:rPr>
                  <w:szCs w:val="22"/>
                  <w:lang w:val="en-GB"/>
                </w:rPr>
                <w:delText>Organonpolska</w:delText>
              </w:r>
            </w:del>
            <w:ins w:id="10" w:author="OGN-RLW-MV" w:date="2025-10-31T11:57:00Z">
              <w:r w:rsidRPr="004F24FE">
                <w:rPr>
                  <w:szCs w:val="22"/>
                  <w:lang w:val="en-GB"/>
                </w:rPr>
                <w:t>dpoc.poland</w:t>
              </w:r>
            </w:ins>
            <w:r w:rsidRPr="004F24FE">
              <w:rPr>
                <w:szCs w:val="22"/>
                <w:lang w:val="en-GB"/>
              </w:rPr>
              <w:t>@organon.com</w:t>
            </w:r>
          </w:p>
          <w:p w14:paraId="078AFC49" w14:textId="77777777" w:rsidR="000116E7" w:rsidRPr="004F24FE" w:rsidRDefault="000116E7" w:rsidP="00AB63E7">
            <w:pPr>
              <w:tabs>
                <w:tab w:val="left" w:pos="-720"/>
              </w:tabs>
              <w:suppressAutoHyphens/>
              <w:jc w:val="both"/>
              <w:rPr>
                <w:szCs w:val="22"/>
                <w:lang w:val="en-GB"/>
              </w:rPr>
            </w:pPr>
          </w:p>
        </w:tc>
      </w:tr>
      <w:tr w:rsidR="000116E7" w:rsidRPr="004F24FE" w14:paraId="22E70A18" w14:textId="77777777" w:rsidTr="00AB63E7">
        <w:trPr>
          <w:cantSplit/>
        </w:trPr>
        <w:tc>
          <w:tcPr>
            <w:tcW w:w="4678" w:type="dxa"/>
            <w:gridSpan w:val="2"/>
          </w:tcPr>
          <w:p w14:paraId="014C79A2" w14:textId="77777777" w:rsidR="000116E7" w:rsidRPr="004F24FE" w:rsidRDefault="000116E7" w:rsidP="00AB63E7">
            <w:pPr>
              <w:tabs>
                <w:tab w:val="left" w:pos="-720"/>
                <w:tab w:val="left" w:pos="4536"/>
              </w:tabs>
              <w:suppressAutoHyphens/>
              <w:rPr>
                <w:b/>
                <w:szCs w:val="22"/>
                <w:lang w:val="en-GB"/>
              </w:rPr>
            </w:pPr>
            <w:r w:rsidRPr="004F24FE">
              <w:rPr>
                <w:b/>
                <w:szCs w:val="22"/>
                <w:lang w:val="en-GB"/>
              </w:rPr>
              <w:t>France</w:t>
            </w:r>
          </w:p>
          <w:p w14:paraId="6DE2DFBD" w14:textId="77777777" w:rsidR="000116E7" w:rsidRPr="004F24FE" w:rsidRDefault="000116E7" w:rsidP="00AB63E7">
            <w:pPr>
              <w:rPr>
                <w:szCs w:val="22"/>
                <w:lang w:val="fr-FR"/>
              </w:rPr>
            </w:pPr>
            <w:r w:rsidRPr="004F24FE">
              <w:rPr>
                <w:szCs w:val="22"/>
                <w:lang w:val="fr-FR"/>
              </w:rPr>
              <w:t>Organon France</w:t>
            </w:r>
          </w:p>
          <w:p w14:paraId="33AE5617" w14:textId="77777777" w:rsidR="000116E7" w:rsidRPr="004F24FE" w:rsidRDefault="000116E7" w:rsidP="00AB63E7">
            <w:pPr>
              <w:jc w:val="both"/>
              <w:rPr>
                <w:rFonts w:eastAsia="Arial Unicode MS"/>
                <w:szCs w:val="22"/>
                <w:lang w:val="en-GB"/>
              </w:rPr>
            </w:pPr>
            <w:proofErr w:type="spellStart"/>
            <w:r w:rsidRPr="004F24FE">
              <w:rPr>
                <w:rFonts w:eastAsia="Arial Unicode MS"/>
                <w:szCs w:val="22"/>
                <w:lang w:val="en-GB"/>
              </w:rPr>
              <w:t>Tél</w:t>
            </w:r>
            <w:proofErr w:type="spellEnd"/>
            <w:r w:rsidRPr="004F24FE">
              <w:rPr>
                <w:rFonts w:eastAsia="Arial Unicode MS"/>
                <w:szCs w:val="22"/>
                <w:lang w:val="en-GB"/>
              </w:rPr>
              <w:t>: +33 (0) 1 57 77 32 00</w:t>
            </w:r>
          </w:p>
          <w:p w14:paraId="42297C1C" w14:textId="77777777" w:rsidR="000116E7" w:rsidRPr="004F24FE" w:rsidRDefault="000116E7" w:rsidP="00AB63E7">
            <w:pPr>
              <w:jc w:val="both"/>
              <w:rPr>
                <w:b/>
                <w:szCs w:val="22"/>
                <w:lang w:val="en-GB"/>
              </w:rPr>
            </w:pPr>
          </w:p>
        </w:tc>
        <w:tc>
          <w:tcPr>
            <w:tcW w:w="4678" w:type="dxa"/>
          </w:tcPr>
          <w:p w14:paraId="4C8B0A26" w14:textId="77777777" w:rsidR="000116E7" w:rsidRPr="004F24FE" w:rsidRDefault="000116E7" w:rsidP="00AB63E7">
            <w:pPr>
              <w:rPr>
                <w:szCs w:val="22"/>
                <w:lang w:val="fr-FR"/>
              </w:rPr>
            </w:pPr>
            <w:r w:rsidRPr="004F24FE">
              <w:rPr>
                <w:b/>
                <w:szCs w:val="22"/>
                <w:lang w:val="fr-FR"/>
              </w:rPr>
              <w:t>Portugal</w:t>
            </w:r>
          </w:p>
          <w:p w14:paraId="0D1134B1" w14:textId="77777777" w:rsidR="000116E7" w:rsidRPr="004F24FE" w:rsidRDefault="000116E7" w:rsidP="00AB63E7">
            <w:pPr>
              <w:rPr>
                <w:rFonts w:eastAsia="Calibri"/>
                <w:szCs w:val="22"/>
                <w:lang w:val="fr-FR"/>
              </w:rPr>
            </w:pPr>
            <w:r w:rsidRPr="004F24FE">
              <w:rPr>
                <w:rFonts w:eastAsia="Calibri"/>
                <w:szCs w:val="22"/>
                <w:lang w:val="fr-FR"/>
              </w:rPr>
              <w:t xml:space="preserve">Organon Portugal, </w:t>
            </w:r>
            <w:proofErr w:type="spellStart"/>
            <w:r w:rsidRPr="004F24FE">
              <w:rPr>
                <w:rFonts w:eastAsia="Calibri"/>
                <w:szCs w:val="22"/>
                <w:lang w:val="fr-FR"/>
              </w:rPr>
              <w:t>Sociedade</w:t>
            </w:r>
            <w:proofErr w:type="spellEnd"/>
            <w:r w:rsidRPr="004F24FE">
              <w:rPr>
                <w:rFonts w:eastAsia="Calibri"/>
                <w:szCs w:val="22"/>
                <w:lang w:val="fr-FR"/>
              </w:rPr>
              <w:t xml:space="preserve"> </w:t>
            </w:r>
            <w:proofErr w:type="spellStart"/>
            <w:r w:rsidRPr="004F24FE">
              <w:rPr>
                <w:rFonts w:eastAsia="Calibri"/>
                <w:szCs w:val="22"/>
                <w:lang w:val="fr-FR"/>
              </w:rPr>
              <w:t>Unipessoal</w:t>
            </w:r>
            <w:proofErr w:type="spellEnd"/>
            <w:r w:rsidRPr="004F24FE">
              <w:rPr>
                <w:rFonts w:eastAsia="Calibri"/>
                <w:szCs w:val="22"/>
                <w:lang w:val="fr-FR"/>
              </w:rPr>
              <w:t xml:space="preserve"> </w:t>
            </w:r>
            <w:proofErr w:type="spellStart"/>
            <w:r w:rsidRPr="004F24FE">
              <w:rPr>
                <w:rFonts w:eastAsia="Calibri"/>
                <w:szCs w:val="22"/>
                <w:lang w:val="fr-FR"/>
              </w:rPr>
              <w:t>Lda</w:t>
            </w:r>
            <w:proofErr w:type="spellEnd"/>
            <w:r w:rsidRPr="004F24FE">
              <w:rPr>
                <w:rFonts w:eastAsia="Calibri"/>
                <w:szCs w:val="22"/>
                <w:lang w:val="fr-FR"/>
              </w:rPr>
              <w:t>.</w:t>
            </w:r>
          </w:p>
          <w:p w14:paraId="681F1874" w14:textId="77777777" w:rsidR="000116E7" w:rsidRPr="004F24FE" w:rsidRDefault="000116E7" w:rsidP="00AB63E7">
            <w:pPr>
              <w:rPr>
                <w:rFonts w:eastAsia="Calibri"/>
                <w:szCs w:val="22"/>
                <w:lang w:val="fr-FR"/>
              </w:rPr>
            </w:pPr>
            <w:proofErr w:type="gramStart"/>
            <w:r w:rsidRPr="004F24FE">
              <w:rPr>
                <w:rFonts w:eastAsia="Calibri"/>
                <w:szCs w:val="22"/>
                <w:lang w:val="fr-FR"/>
              </w:rPr>
              <w:t>Tel:</w:t>
            </w:r>
            <w:proofErr w:type="gramEnd"/>
            <w:r w:rsidRPr="004F24FE">
              <w:rPr>
                <w:rFonts w:eastAsia="Calibri"/>
                <w:szCs w:val="22"/>
                <w:lang w:val="fr-FR"/>
              </w:rPr>
              <w:t xml:space="preserve"> +351 218705500</w:t>
            </w:r>
          </w:p>
          <w:p w14:paraId="0BFA1627" w14:textId="77777777" w:rsidR="000116E7" w:rsidRPr="004F24FE" w:rsidRDefault="000116E7" w:rsidP="00AB63E7">
            <w:pPr>
              <w:rPr>
                <w:rFonts w:eastAsia="Calibri"/>
                <w:szCs w:val="22"/>
                <w:lang w:val="en-GB"/>
              </w:rPr>
            </w:pPr>
            <w:r w:rsidRPr="004F24FE">
              <w:rPr>
                <w:rFonts w:eastAsia="Calibri"/>
                <w:szCs w:val="22"/>
                <w:lang w:val="en-GB"/>
              </w:rPr>
              <w:t>geral_pt@organon.com</w:t>
            </w:r>
          </w:p>
          <w:p w14:paraId="14307AE3" w14:textId="77777777" w:rsidR="000116E7" w:rsidRPr="004F24FE" w:rsidRDefault="000116E7" w:rsidP="00AB63E7">
            <w:pPr>
              <w:tabs>
                <w:tab w:val="left" w:pos="-720"/>
              </w:tabs>
              <w:suppressAutoHyphens/>
              <w:jc w:val="both"/>
              <w:rPr>
                <w:szCs w:val="22"/>
                <w:lang w:val="en-GB"/>
              </w:rPr>
            </w:pPr>
          </w:p>
        </w:tc>
      </w:tr>
      <w:tr w:rsidR="000116E7" w:rsidRPr="004F24FE" w14:paraId="54E1A77A" w14:textId="77777777" w:rsidTr="00AB63E7">
        <w:trPr>
          <w:cantSplit/>
        </w:trPr>
        <w:tc>
          <w:tcPr>
            <w:tcW w:w="4678" w:type="dxa"/>
            <w:gridSpan w:val="2"/>
          </w:tcPr>
          <w:p w14:paraId="147AF3F8" w14:textId="77777777" w:rsidR="000116E7" w:rsidRPr="004F24FE" w:rsidRDefault="000116E7" w:rsidP="00AB63E7">
            <w:pPr>
              <w:rPr>
                <w:b/>
                <w:szCs w:val="22"/>
                <w:lang w:val="it-IT"/>
              </w:rPr>
            </w:pPr>
            <w:r w:rsidRPr="004F24FE">
              <w:rPr>
                <w:b/>
                <w:szCs w:val="22"/>
                <w:lang w:val="it-IT"/>
              </w:rPr>
              <w:t>Hrvatska</w:t>
            </w:r>
          </w:p>
          <w:p w14:paraId="4BEE1BE1" w14:textId="77777777" w:rsidR="000116E7" w:rsidRPr="004F24FE" w:rsidRDefault="000116E7" w:rsidP="00AB63E7">
            <w:pPr>
              <w:rPr>
                <w:szCs w:val="22"/>
                <w:lang w:val="it-IT"/>
              </w:rPr>
            </w:pPr>
            <w:r w:rsidRPr="004F24FE">
              <w:rPr>
                <w:szCs w:val="22"/>
                <w:lang w:val="it-IT"/>
              </w:rPr>
              <w:t>Organon Pharma d.o.o.</w:t>
            </w:r>
          </w:p>
          <w:p w14:paraId="08B055B7" w14:textId="77777777" w:rsidR="000116E7" w:rsidRPr="004F24FE" w:rsidRDefault="000116E7" w:rsidP="00AB63E7">
            <w:pPr>
              <w:rPr>
                <w:szCs w:val="22"/>
                <w:lang w:val="en-GB"/>
              </w:rPr>
            </w:pPr>
            <w:r w:rsidRPr="004F24FE">
              <w:rPr>
                <w:szCs w:val="22"/>
                <w:lang w:val="en-GB"/>
              </w:rPr>
              <w:t>Tel: +385 1 638 4530</w:t>
            </w:r>
          </w:p>
          <w:p w14:paraId="6FD51230" w14:textId="77777777" w:rsidR="000116E7" w:rsidRPr="004F24FE" w:rsidRDefault="000116E7" w:rsidP="00AB63E7">
            <w:pPr>
              <w:rPr>
                <w:szCs w:val="22"/>
                <w:lang w:val="en-GB"/>
              </w:rPr>
            </w:pPr>
            <w:r w:rsidRPr="004F24FE">
              <w:rPr>
                <w:szCs w:val="22"/>
                <w:lang w:val="en-GB"/>
              </w:rPr>
              <w:t>dpoc.croatia@organon.com</w:t>
            </w:r>
          </w:p>
          <w:p w14:paraId="5C27AAEE" w14:textId="77777777" w:rsidR="000116E7" w:rsidRPr="004F24FE" w:rsidRDefault="000116E7" w:rsidP="00AB63E7">
            <w:pPr>
              <w:rPr>
                <w:szCs w:val="22"/>
                <w:lang w:val="en-GB"/>
              </w:rPr>
            </w:pPr>
          </w:p>
        </w:tc>
        <w:tc>
          <w:tcPr>
            <w:tcW w:w="4678" w:type="dxa"/>
          </w:tcPr>
          <w:p w14:paraId="78D55116" w14:textId="77777777" w:rsidR="000116E7" w:rsidRPr="004F24FE" w:rsidRDefault="000116E7" w:rsidP="00AB63E7">
            <w:pPr>
              <w:tabs>
                <w:tab w:val="left" w:pos="-720"/>
                <w:tab w:val="left" w:pos="4536"/>
              </w:tabs>
              <w:suppressAutoHyphens/>
              <w:rPr>
                <w:b/>
                <w:szCs w:val="22"/>
                <w:lang w:val="en-GB"/>
              </w:rPr>
            </w:pPr>
            <w:proofErr w:type="spellStart"/>
            <w:r w:rsidRPr="004F24FE">
              <w:rPr>
                <w:b/>
                <w:szCs w:val="22"/>
                <w:lang w:val="en-GB"/>
              </w:rPr>
              <w:t>România</w:t>
            </w:r>
            <w:proofErr w:type="spellEnd"/>
          </w:p>
          <w:p w14:paraId="2A94B706" w14:textId="77777777" w:rsidR="000116E7" w:rsidRPr="004F24FE" w:rsidRDefault="000116E7" w:rsidP="00AB63E7">
            <w:pPr>
              <w:tabs>
                <w:tab w:val="left" w:pos="-720"/>
                <w:tab w:val="left" w:pos="4536"/>
              </w:tabs>
              <w:suppressAutoHyphens/>
              <w:rPr>
                <w:szCs w:val="22"/>
                <w:lang w:val="en-GB"/>
              </w:rPr>
            </w:pPr>
            <w:r w:rsidRPr="004F24FE">
              <w:rPr>
                <w:szCs w:val="22"/>
                <w:lang w:val="en-GB"/>
              </w:rPr>
              <w:t>Organon Biosciences S.R.L.</w:t>
            </w:r>
          </w:p>
          <w:p w14:paraId="263E28BD" w14:textId="77777777" w:rsidR="000116E7" w:rsidRPr="004F24FE" w:rsidRDefault="000116E7" w:rsidP="00AB63E7">
            <w:pPr>
              <w:tabs>
                <w:tab w:val="left" w:pos="-720"/>
                <w:tab w:val="left" w:pos="4536"/>
              </w:tabs>
              <w:suppressAutoHyphens/>
              <w:rPr>
                <w:szCs w:val="22"/>
                <w:lang w:val="en-GB"/>
              </w:rPr>
            </w:pPr>
            <w:r w:rsidRPr="004F24FE">
              <w:rPr>
                <w:szCs w:val="22"/>
                <w:lang w:val="en-GB"/>
              </w:rPr>
              <w:t>Tel: +40 21 527 29 90</w:t>
            </w:r>
          </w:p>
          <w:p w14:paraId="39ADA00B" w14:textId="77777777" w:rsidR="000116E7" w:rsidRPr="004F24FE" w:rsidRDefault="000116E7" w:rsidP="00AB63E7">
            <w:pPr>
              <w:rPr>
                <w:b/>
                <w:szCs w:val="22"/>
                <w:lang w:val="en-GB"/>
              </w:rPr>
            </w:pPr>
            <w:r w:rsidRPr="004F24FE">
              <w:rPr>
                <w:szCs w:val="22"/>
                <w:lang w:val="en-GB"/>
              </w:rPr>
              <w:t>dpoc.romania@organon.com</w:t>
            </w:r>
            <w:r w:rsidRPr="004F24FE" w:rsidDel="001E07DB">
              <w:rPr>
                <w:szCs w:val="22"/>
                <w:lang w:val="en-GB"/>
              </w:rPr>
              <w:t xml:space="preserve"> </w:t>
            </w:r>
          </w:p>
        </w:tc>
      </w:tr>
      <w:tr w:rsidR="000116E7" w:rsidRPr="004F24FE" w14:paraId="1D8FDF51" w14:textId="77777777" w:rsidTr="00AB63E7">
        <w:trPr>
          <w:cantSplit/>
        </w:trPr>
        <w:tc>
          <w:tcPr>
            <w:tcW w:w="4678" w:type="dxa"/>
            <w:gridSpan w:val="2"/>
          </w:tcPr>
          <w:p w14:paraId="6FE2D938" w14:textId="77777777" w:rsidR="000116E7" w:rsidRPr="004F24FE" w:rsidRDefault="000116E7" w:rsidP="00AB63E7">
            <w:pPr>
              <w:rPr>
                <w:szCs w:val="22"/>
                <w:lang w:val="en-GB"/>
              </w:rPr>
            </w:pPr>
            <w:r w:rsidRPr="004F24FE">
              <w:rPr>
                <w:szCs w:val="22"/>
                <w:lang w:val="en-GB"/>
              </w:rPr>
              <w:br w:type="page"/>
            </w:r>
            <w:r w:rsidRPr="004F24FE">
              <w:rPr>
                <w:b/>
                <w:szCs w:val="22"/>
                <w:lang w:val="en-GB"/>
              </w:rPr>
              <w:t>Ireland</w:t>
            </w:r>
          </w:p>
          <w:p w14:paraId="6CB43ABE" w14:textId="77777777" w:rsidR="000116E7" w:rsidRPr="004F24FE" w:rsidRDefault="000116E7" w:rsidP="00AB63E7">
            <w:pPr>
              <w:rPr>
                <w:rFonts w:eastAsia="Calibri"/>
                <w:szCs w:val="22"/>
                <w:lang w:val="en-GB"/>
              </w:rPr>
            </w:pPr>
            <w:r w:rsidRPr="004F24FE">
              <w:rPr>
                <w:rFonts w:eastAsia="Calibri"/>
                <w:szCs w:val="22"/>
                <w:lang w:val="en-GB"/>
              </w:rPr>
              <w:t>Organon Pharma (Ireland) Limited</w:t>
            </w:r>
          </w:p>
          <w:p w14:paraId="593E7F89" w14:textId="77777777" w:rsidR="000116E7" w:rsidRPr="004F24FE" w:rsidRDefault="000116E7" w:rsidP="00AB63E7">
            <w:pPr>
              <w:rPr>
                <w:szCs w:val="22"/>
                <w:lang w:val="en-GB"/>
              </w:rPr>
            </w:pPr>
            <w:r w:rsidRPr="004F24FE">
              <w:rPr>
                <w:szCs w:val="22"/>
                <w:lang w:val="en-GB"/>
              </w:rPr>
              <w:t>Tel: +353 15828260</w:t>
            </w:r>
          </w:p>
          <w:p w14:paraId="4DAF95FE" w14:textId="77777777" w:rsidR="000116E7" w:rsidRPr="004F24FE" w:rsidRDefault="000116E7" w:rsidP="00AB63E7">
            <w:pPr>
              <w:rPr>
                <w:rFonts w:eastAsia="Calibri"/>
                <w:szCs w:val="22"/>
                <w:lang w:val="en-GB"/>
              </w:rPr>
            </w:pPr>
            <w:r w:rsidRPr="004F24FE">
              <w:rPr>
                <w:rFonts w:eastAsia="Calibri"/>
                <w:szCs w:val="22"/>
                <w:lang w:val="en-GB"/>
              </w:rPr>
              <w:t>medinfo.ROI@organon.com</w:t>
            </w:r>
          </w:p>
          <w:p w14:paraId="641A0857" w14:textId="77777777" w:rsidR="000116E7" w:rsidRPr="004F24FE" w:rsidRDefault="000116E7" w:rsidP="00AB63E7">
            <w:pPr>
              <w:tabs>
                <w:tab w:val="left" w:pos="-720"/>
              </w:tabs>
              <w:suppressAutoHyphens/>
              <w:jc w:val="both"/>
              <w:rPr>
                <w:szCs w:val="22"/>
                <w:lang w:val="en-GB"/>
              </w:rPr>
            </w:pPr>
          </w:p>
        </w:tc>
        <w:tc>
          <w:tcPr>
            <w:tcW w:w="4678" w:type="dxa"/>
          </w:tcPr>
          <w:p w14:paraId="55BECDFE" w14:textId="77777777" w:rsidR="000116E7" w:rsidRPr="004F24FE" w:rsidRDefault="000116E7" w:rsidP="00AB63E7">
            <w:pPr>
              <w:rPr>
                <w:szCs w:val="22"/>
                <w:lang w:val="it-IT"/>
              </w:rPr>
            </w:pPr>
            <w:r w:rsidRPr="004F24FE">
              <w:rPr>
                <w:b/>
                <w:szCs w:val="22"/>
                <w:lang w:val="it-IT"/>
              </w:rPr>
              <w:t>Slovenija</w:t>
            </w:r>
          </w:p>
          <w:p w14:paraId="13F161B1" w14:textId="77777777" w:rsidR="000116E7" w:rsidRPr="004F24FE" w:rsidRDefault="000116E7" w:rsidP="00AB63E7">
            <w:pPr>
              <w:rPr>
                <w:szCs w:val="22"/>
                <w:lang w:val="it-IT"/>
              </w:rPr>
            </w:pPr>
            <w:r w:rsidRPr="004F24FE">
              <w:rPr>
                <w:szCs w:val="22"/>
                <w:lang w:val="it-IT"/>
              </w:rPr>
              <w:t>Organon Pharma B.V., Oss, podružnica Ljubljana</w:t>
            </w:r>
          </w:p>
          <w:p w14:paraId="2E3D83AA" w14:textId="77777777" w:rsidR="000116E7" w:rsidRPr="004F24FE" w:rsidRDefault="000116E7" w:rsidP="00AB63E7">
            <w:pPr>
              <w:rPr>
                <w:szCs w:val="22"/>
                <w:lang w:val="en-GB"/>
              </w:rPr>
            </w:pPr>
            <w:r w:rsidRPr="004F24FE">
              <w:rPr>
                <w:szCs w:val="22"/>
                <w:lang w:val="en-GB"/>
              </w:rPr>
              <w:t>Tel: +386 1 300 10 80</w:t>
            </w:r>
          </w:p>
          <w:p w14:paraId="08F0EBB9" w14:textId="77777777" w:rsidR="000116E7" w:rsidRPr="004F24FE" w:rsidRDefault="000116E7" w:rsidP="00AB63E7">
            <w:pPr>
              <w:jc w:val="both"/>
              <w:rPr>
                <w:szCs w:val="22"/>
                <w:lang w:val="en-GB"/>
              </w:rPr>
            </w:pPr>
            <w:r w:rsidRPr="004F24FE">
              <w:rPr>
                <w:szCs w:val="22"/>
                <w:lang w:val="en-GB"/>
              </w:rPr>
              <w:t>dpoc.slovenia@organon.com</w:t>
            </w:r>
          </w:p>
        </w:tc>
      </w:tr>
      <w:tr w:rsidR="000116E7" w:rsidRPr="004F24FE" w14:paraId="18938A89" w14:textId="77777777" w:rsidTr="00AB63E7">
        <w:trPr>
          <w:cantSplit/>
        </w:trPr>
        <w:tc>
          <w:tcPr>
            <w:tcW w:w="4678" w:type="dxa"/>
            <w:gridSpan w:val="2"/>
          </w:tcPr>
          <w:p w14:paraId="3376E85D" w14:textId="77777777" w:rsidR="000116E7" w:rsidRPr="004F24FE" w:rsidRDefault="000116E7" w:rsidP="00AB63E7">
            <w:pPr>
              <w:rPr>
                <w:b/>
                <w:szCs w:val="22"/>
                <w:lang w:val="en-GB"/>
              </w:rPr>
            </w:pPr>
            <w:proofErr w:type="spellStart"/>
            <w:r w:rsidRPr="004F24FE">
              <w:rPr>
                <w:b/>
                <w:szCs w:val="22"/>
                <w:lang w:val="en-GB"/>
              </w:rPr>
              <w:t>Ísland</w:t>
            </w:r>
            <w:proofErr w:type="spellEnd"/>
          </w:p>
          <w:p w14:paraId="73BD0BA1" w14:textId="77777777" w:rsidR="000116E7" w:rsidRPr="004F24FE" w:rsidRDefault="000116E7" w:rsidP="00AB63E7">
            <w:pPr>
              <w:tabs>
                <w:tab w:val="left" w:pos="-720"/>
              </w:tabs>
              <w:suppressAutoHyphens/>
              <w:rPr>
                <w:rFonts w:eastAsia="PMingLiU"/>
                <w:szCs w:val="22"/>
                <w:lang w:val="en-GB" w:eastAsia="zh-TW"/>
              </w:rPr>
            </w:pPr>
            <w:r w:rsidRPr="004F24FE">
              <w:rPr>
                <w:rFonts w:eastAsia="PMingLiU"/>
                <w:szCs w:val="22"/>
                <w:lang w:val="en-GB" w:eastAsia="zh-TW"/>
              </w:rPr>
              <w:t xml:space="preserve">Vistor </w:t>
            </w:r>
            <w:ins w:id="11" w:author="OGN-RLW-MV" w:date="2025-11-05T14:49:00Z">
              <w:r w:rsidRPr="004F24FE">
                <w:rPr>
                  <w:rFonts w:eastAsia="PMingLiU"/>
                  <w:szCs w:val="22"/>
                  <w:lang w:val="en-GB" w:eastAsia="zh-TW"/>
                </w:rPr>
                <w:t>e</w:t>
              </w:r>
            </w:ins>
            <w:r w:rsidRPr="004F24FE">
              <w:rPr>
                <w:rFonts w:eastAsia="PMingLiU"/>
                <w:szCs w:val="22"/>
                <w:lang w:val="en-GB" w:eastAsia="zh-TW"/>
              </w:rPr>
              <w:t>hf.</w:t>
            </w:r>
          </w:p>
          <w:p w14:paraId="36740325" w14:textId="77777777" w:rsidR="000116E7" w:rsidRPr="004F24FE" w:rsidRDefault="000116E7" w:rsidP="00AB63E7">
            <w:pPr>
              <w:tabs>
                <w:tab w:val="left" w:pos="-720"/>
              </w:tabs>
              <w:suppressAutoHyphens/>
              <w:rPr>
                <w:rFonts w:eastAsia="PMingLiU"/>
                <w:szCs w:val="22"/>
                <w:lang w:val="en-GB" w:eastAsia="zh-TW"/>
              </w:rPr>
            </w:pPr>
            <w:proofErr w:type="spellStart"/>
            <w:r w:rsidRPr="004F24FE">
              <w:rPr>
                <w:szCs w:val="22"/>
                <w:lang w:val="en-GB"/>
              </w:rPr>
              <w:t>Sími</w:t>
            </w:r>
            <w:proofErr w:type="spellEnd"/>
            <w:r w:rsidRPr="004F24FE">
              <w:rPr>
                <w:szCs w:val="22"/>
                <w:lang w:val="en-GB"/>
              </w:rPr>
              <w:t xml:space="preserve">: + </w:t>
            </w:r>
            <w:r w:rsidRPr="004F24FE">
              <w:rPr>
                <w:rFonts w:eastAsia="PMingLiU"/>
                <w:szCs w:val="22"/>
                <w:lang w:val="en-GB" w:eastAsia="zh-TW"/>
              </w:rPr>
              <w:t>354 535 7000</w:t>
            </w:r>
          </w:p>
          <w:p w14:paraId="1BA96C66" w14:textId="77777777" w:rsidR="000116E7" w:rsidRPr="004F24FE" w:rsidRDefault="000116E7" w:rsidP="00AB63E7">
            <w:pPr>
              <w:tabs>
                <w:tab w:val="left" w:pos="-720"/>
              </w:tabs>
              <w:suppressAutoHyphens/>
              <w:rPr>
                <w:szCs w:val="22"/>
                <w:lang w:val="en-GB"/>
              </w:rPr>
            </w:pPr>
          </w:p>
        </w:tc>
        <w:tc>
          <w:tcPr>
            <w:tcW w:w="4678" w:type="dxa"/>
          </w:tcPr>
          <w:p w14:paraId="4DB0433F" w14:textId="77777777" w:rsidR="000116E7" w:rsidRPr="004F24FE" w:rsidRDefault="000116E7" w:rsidP="00AB63E7">
            <w:pPr>
              <w:tabs>
                <w:tab w:val="left" w:pos="-720"/>
              </w:tabs>
              <w:suppressAutoHyphens/>
              <w:rPr>
                <w:b/>
                <w:szCs w:val="22"/>
                <w:lang w:val="it-IT"/>
              </w:rPr>
            </w:pPr>
            <w:r w:rsidRPr="004F24FE">
              <w:rPr>
                <w:b/>
                <w:szCs w:val="22"/>
                <w:lang w:val="it-IT"/>
              </w:rPr>
              <w:t>Slovenská republika</w:t>
            </w:r>
          </w:p>
          <w:p w14:paraId="7E109895" w14:textId="77777777" w:rsidR="000116E7" w:rsidRPr="004F24FE" w:rsidRDefault="000116E7" w:rsidP="00AB63E7">
            <w:pPr>
              <w:rPr>
                <w:bCs/>
                <w:szCs w:val="22"/>
                <w:lang w:val="it-IT"/>
              </w:rPr>
            </w:pPr>
            <w:r w:rsidRPr="004F24FE">
              <w:rPr>
                <w:bCs/>
                <w:szCs w:val="22"/>
                <w:lang w:val="it-IT"/>
              </w:rPr>
              <w:t>Organon Slovakia s. r. o.</w:t>
            </w:r>
          </w:p>
          <w:p w14:paraId="5DBA7E05" w14:textId="77777777" w:rsidR="000116E7" w:rsidRPr="004F24FE" w:rsidRDefault="000116E7" w:rsidP="00AB63E7">
            <w:pPr>
              <w:rPr>
                <w:bCs/>
                <w:szCs w:val="22"/>
                <w:lang w:val="en-GB"/>
              </w:rPr>
            </w:pPr>
            <w:r w:rsidRPr="004F24FE">
              <w:rPr>
                <w:bCs/>
                <w:szCs w:val="22"/>
                <w:lang w:val="en-GB"/>
              </w:rPr>
              <w:t>Tel: +421 2 44 88 98 88</w:t>
            </w:r>
          </w:p>
          <w:p w14:paraId="56816340" w14:textId="77777777" w:rsidR="000116E7" w:rsidRPr="004F24FE" w:rsidRDefault="000116E7" w:rsidP="00AB63E7">
            <w:pPr>
              <w:rPr>
                <w:bCs/>
                <w:szCs w:val="22"/>
                <w:lang w:val="en-GB"/>
              </w:rPr>
            </w:pPr>
            <w:r w:rsidRPr="004F24FE">
              <w:rPr>
                <w:bCs/>
                <w:szCs w:val="22"/>
                <w:lang w:val="en-GB"/>
              </w:rPr>
              <w:t>dpoc.slovakia@organon.com</w:t>
            </w:r>
          </w:p>
          <w:p w14:paraId="3CC97B7F" w14:textId="77777777" w:rsidR="000116E7" w:rsidRPr="004F24FE" w:rsidRDefault="000116E7" w:rsidP="00AB63E7">
            <w:pPr>
              <w:tabs>
                <w:tab w:val="left" w:pos="-720"/>
              </w:tabs>
              <w:suppressAutoHyphens/>
              <w:jc w:val="both"/>
              <w:rPr>
                <w:b/>
                <w:szCs w:val="22"/>
                <w:lang w:val="en-GB"/>
              </w:rPr>
            </w:pPr>
          </w:p>
        </w:tc>
      </w:tr>
      <w:tr w:rsidR="000116E7" w:rsidRPr="004F24FE" w14:paraId="1743CA00" w14:textId="77777777" w:rsidTr="00AB63E7">
        <w:trPr>
          <w:cantSplit/>
        </w:trPr>
        <w:tc>
          <w:tcPr>
            <w:tcW w:w="4678" w:type="dxa"/>
            <w:gridSpan w:val="2"/>
          </w:tcPr>
          <w:p w14:paraId="6F36639D" w14:textId="77777777" w:rsidR="000116E7" w:rsidRPr="004F24FE" w:rsidRDefault="000116E7" w:rsidP="00AB63E7">
            <w:pPr>
              <w:rPr>
                <w:szCs w:val="22"/>
                <w:lang w:val="it-IT"/>
              </w:rPr>
            </w:pPr>
            <w:r w:rsidRPr="004F24FE">
              <w:rPr>
                <w:b/>
                <w:szCs w:val="22"/>
                <w:lang w:val="it-IT"/>
              </w:rPr>
              <w:lastRenderedPageBreak/>
              <w:t>Italia</w:t>
            </w:r>
          </w:p>
          <w:p w14:paraId="14986092" w14:textId="77777777" w:rsidR="000116E7" w:rsidRPr="004F24FE" w:rsidRDefault="000116E7" w:rsidP="00AB63E7">
            <w:pPr>
              <w:tabs>
                <w:tab w:val="left" w:pos="567"/>
              </w:tabs>
              <w:rPr>
                <w:szCs w:val="22"/>
                <w:lang w:val="it-IT"/>
              </w:rPr>
            </w:pPr>
            <w:r w:rsidRPr="004F24FE">
              <w:rPr>
                <w:szCs w:val="22"/>
                <w:lang w:val="it-IT"/>
              </w:rPr>
              <w:t>Organon Italia S.r.l.</w:t>
            </w:r>
          </w:p>
          <w:p w14:paraId="34BD6F1F" w14:textId="77777777" w:rsidR="000116E7" w:rsidRPr="004F24FE" w:rsidRDefault="000116E7" w:rsidP="00AB63E7">
            <w:pPr>
              <w:tabs>
                <w:tab w:val="left" w:pos="567"/>
              </w:tabs>
              <w:rPr>
                <w:szCs w:val="22"/>
                <w:lang w:val="en-GB"/>
              </w:rPr>
            </w:pPr>
            <w:r w:rsidRPr="004F24FE">
              <w:rPr>
                <w:szCs w:val="22"/>
                <w:lang w:val="en-GB"/>
              </w:rPr>
              <w:t>Tel: +39 06 90259059</w:t>
            </w:r>
          </w:p>
          <w:p w14:paraId="625CC6EF" w14:textId="77777777" w:rsidR="000116E7" w:rsidRPr="004F24FE" w:rsidRDefault="000116E7" w:rsidP="00AB63E7">
            <w:pPr>
              <w:tabs>
                <w:tab w:val="left" w:pos="567"/>
              </w:tabs>
              <w:rPr>
                <w:szCs w:val="22"/>
                <w:lang w:val="en-GB"/>
              </w:rPr>
            </w:pPr>
            <w:r w:rsidRPr="004F24FE">
              <w:rPr>
                <w:szCs w:val="22"/>
                <w:lang w:val="en-GB"/>
              </w:rPr>
              <w:t>dpoc.italy@organon.com</w:t>
            </w:r>
          </w:p>
          <w:p w14:paraId="1C48B464" w14:textId="77777777" w:rsidR="000116E7" w:rsidRPr="004F24FE" w:rsidRDefault="000116E7" w:rsidP="00AB63E7">
            <w:pPr>
              <w:jc w:val="both"/>
              <w:rPr>
                <w:b/>
                <w:szCs w:val="22"/>
                <w:lang w:val="en-GB"/>
              </w:rPr>
            </w:pPr>
          </w:p>
        </w:tc>
        <w:tc>
          <w:tcPr>
            <w:tcW w:w="4678" w:type="dxa"/>
          </w:tcPr>
          <w:p w14:paraId="2C3D1395" w14:textId="77777777" w:rsidR="000116E7" w:rsidRPr="004F24FE" w:rsidRDefault="000116E7" w:rsidP="00AB63E7">
            <w:pPr>
              <w:tabs>
                <w:tab w:val="left" w:pos="-720"/>
                <w:tab w:val="left" w:pos="4536"/>
              </w:tabs>
              <w:suppressAutoHyphens/>
              <w:rPr>
                <w:szCs w:val="22"/>
                <w:lang w:val="it-IT"/>
              </w:rPr>
            </w:pPr>
            <w:r w:rsidRPr="004F24FE">
              <w:rPr>
                <w:b/>
                <w:szCs w:val="22"/>
                <w:lang w:val="it-IT"/>
              </w:rPr>
              <w:t>Suomi/Finland</w:t>
            </w:r>
          </w:p>
          <w:p w14:paraId="3E24F7E5" w14:textId="77777777" w:rsidR="000116E7" w:rsidRPr="004F24FE" w:rsidRDefault="000116E7" w:rsidP="00AB63E7">
            <w:pPr>
              <w:rPr>
                <w:szCs w:val="22"/>
                <w:lang w:val="it-IT"/>
              </w:rPr>
            </w:pPr>
            <w:r w:rsidRPr="004F24FE">
              <w:rPr>
                <w:szCs w:val="22"/>
                <w:lang w:val="it-IT"/>
              </w:rPr>
              <w:t>Organon Finland Oy</w:t>
            </w:r>
          </w:p>
          <w:p w14:paraId="2B46F1F2" w14:textId="77777777" w:rsidR="000116E7" w:rsidRPr="004F24FE" w:rsidRDefault="000116E7" w:rsidP="00AB63E7">
            <w:pPr>
              <w:rPr>
                <w:szCs w:val="22"/>
                <w:lang w:val="it-IT"/>
              </w:rPr>
            </w:pPr>
            <w:r w:rsidRPr="004F24FE">
              <w:rPr>
                <w:szCs w:val="22"/>
                <w:lang w:val="it-IT"/>
              </w:rPr>
              <w:t>Puh/Tel: +358 (0) 29 170 3520</w:t>
            </w:r>
          </w:p>
          <w:p w14:paraId="5BBC9E04" w14:textId="77777777" w:rsidR="000116E7" w:rsidRPr="004F24FE" w:rsidRDefault="000116E7" w:rsidP="00AB63E7">
            <w:pPr>
              <w:rPr>
                <w:szCs w:val="22"/>
                <w:lang w:val="en-GB"/>
              </w:rPr>
            </w:pPr>
            <w:r w:rsidRPr="004F24FE">
              <w:rPr>
                <w:szCs w:val="22"/>
                <w:lang w:val="en-GB"/>
              </w:rPr>
              <w:t>dpoc.finland@organon.com</w:t>
            </w:r>
          </w:p>
          <w:p w14:paraId="6E06D5C5" w14:textId="77777777" w:rsidR="000116E7" w:rsidRPr="004F24FE" w:rsidRDefault="000116E7" w:rsidP="00AB63E7">
            <w:pPr>
              <w:tabs>
                <w:tab w:val="left" w:pos="-720"/>
              </w:tabs>
              <w:suppressAutoHyphens/>
              <w:jc w:val="both"/>
              <w:rPr>
                <w:szCs w:val="22"/>
                <w:lang w:val="en-GB"/>
              </w:rPr>
            </w:pPr>
          </w:p>
        </w:tc>
      </w:tr>
      <w:tr w:rsidR="000116E7" w:rsidRPr="004F24FE" w14:paraId="75D2DBFF" w14:textId="77777777" w:rsidTr="00AB63E7">
        <w:trPr>
          <w:cantSplit/>
        </w:trPr>
        <w:tc>
          <w:tcPr>
            <w:tcW w:w="4678" w:type="dxa"/>
            <w:gridSpan w:val="2"/>
          </w:tcPr>
          <w:p w14:paraId="1EA916FA" w14:textId="77777777" w:rsidR="000116E7" w:rsidRPr="004F24FE" w:rsidRDefault="000116E7" w:rsidP="00AB63E7">
            <w:pPr>
              <w:rPr>
                <w:b/>
                <w:szCs w:val="22"/>
                <w:lang w:val="en-GB"/>
              </w:rPr>
            </w:pPr>
            <w:proofErr w:type="spellStart"/>
            <w:r w:rsidRPr="004F24FE">
              <w:rPr>
                <w:b/>
                <w:szCs w:val="22"/>
                <w:lang w:val="en-GB"/>
              </w:rPr>
              <w:t>Κύ</w:t>
            </w:r>
            <w:proofErr w:type="spellEnd"/>
            <w:r w:rsidRPr="004F24FE">
              <w:rPr>
                <w:b/>
                <w:szCs w:val="22"/>
                <w:lang w:val="en-GB"/>
              </w:rPr>
              <w:t>προς</w:t>
            </w:r>
          </w:p>
          <w:p w14:paraId="57E33868" w14:textId="77777777" w:rsidR="000116E7" w:rsidRPr="004F24FE" w:rsidRDefault="000116E7" w:rsidP="00AB63E7">
            <w:pPr>
              <w:rPr>
                <w:szCs w:val="22"/>
                <w:lang w:val="en-GB"/>
              </w:rPr>
            </w:pPr>
            <w:r w:rsidRPr="004F24FE">
              <w:rPr>
                <w:szCs w:val="22"/>
                <w:lang w:val="en-GB"/>
              </w:rPr>
              <w:t>Organon Pharma B.V., Cyprus branch</w:t>
            </w:r>
          </w:p>
          <w:p w14:paraId="42F7C17A" w14:textId="77777777" w:rsidR="000116E7" w:rsidRPr="004F24FE" w:rsidRDefault="000116E7" w:rsidP="00AB63E7">
            <w:pPr>
              <w:rPr>
                <w:szCs w:val="22"/>
                <w:lang w:val="en-GB"/>
              </w:rPr>
            </w:pPr>
            <w:proofErr w:type="spellStart"/>
            <w:r w:rsidRPr="004F24FE">
              <w:rPr>
                <w:szCs w:val="22"/>
                <w:lang w:val="en-GB"/>
              </w:rPr>
              <w:t>Τηλ</w:t>
            </w:r>
            <w:proofErr w:type="spellEnd"/>
            <w:r w:rsidRPr="004F24FE">
              <w:rPr>
                <w:szCs w:val="22"/>
                <w:lang w:val="en-GB"/>
              </w:rPr>
              <w:t>: +357 22866730</w:t>
            </w:r>
          </w:p>
          <w:p w14:paraId="35C63B0A" w14:textId="77777777" w:rsidR="000116E7" w:rsidRPr="004F24FE" w:rsidRDefault="000116E7" w:rsidP="00AB63E7">
            <w:pPr>
              <w:rPr>
                <w:szCs w:val="22"/>
                <w:lang w:val="en-GB"/>
              </w:rPr>
            </w:pPr>
            <w:r w:rsidRPr="004F24FE">
              <w:rPr>
                <w:szCs w:val="22"/>
                <w:lang w:val="en-GB"/>
              </w:rPr>
              <w:t>dpoc.cyprus@organon.com</w:t>
            </w:r>
          </w:p>
          <w:p w14:paraId="10D3C0AF" w14:textId="77777777" w:rsidR="000116E7" w:rsidRPr="004F24FE" w:rsidRDefault="000116E7" w:rsidP="00AB63E7">
            <w:pPr>
              <w:jc w:val="both"/>
              <w:rPr>
                <w:b/>
                <w:szCs w:val="22"/>
                <w:lang w:val="en-GB"/>
              </w:rPr>
            </w:pPr>
          </w:p>
        </w:tc>
        <w:tc>
          <w:tcPr>
            <w:tcW w:w="4678" w:type="dxa"/>
          </w:tcPr>
          <w:p w14:paraId="2693A915" w14:textId="77777777" w:rsidR="000116E7" w:rsidRPr="004F24FE" w:rsidRDefault="000116E7" w:rsidP="00AB63E7">
            <w:pPr>
              <w:tabs>
                <w:tab w:val="left" w:pos="-720"/>
                <w:tab w:val="left" w:pos="4536"/>
              </w:tabs>
              <w:suppressAutoHyphens/>
              <w:rPr>
                <w:b/>
                <w:szCs w:val="22"/>
                <w:lang w:val="nl-NL"/>
              </w:rPr>
            </w:pPr>
            <w:r w:rsidRPr="004F24FE">
              <w:rPr>
                <w:b/>
                <w:szCs w:val="22"/>
                <w:lang w:val="nl-NL"/>
              </w:rPr>
              <w:t>Sverige</w:t>
            </w:r>
          </w:p>
          <w:p w14:paraId="09CA4441" w14:textId="77777777" w:rsidR="000116E7" w:rsidRPr="004F24FE" w:rsidRDefault="000116E7" w:rsidP="00AB63E7">
            <w:pPr>
              <w:autoSpaceDE w:val="0"/>
              <w:autoSpaceDN w:val="0"/>
              <w:adjustRightInd w:val="0"/>
              <w:rPr>
                <w:rFonts w:eastAsia="PMingLiU"/>
                <w:szCs w:val="22"/>
                <w:lang w:val="nl-NL" w:eastAsia="zh-TW"/>
              </w:rPr>
            </w:pPr>
            <w:r w:rsidRPr="004F24FE">
              <w:rPr>
                <w:rFonts w:eastAsia="PMingLiU"/>
                <w:szCs w:val="22"/>
                <w:lang w:val="nl-NL" w:eastAsia="zh-TW"/>
              </w:rPr>
              <w:t>Organon Sweden AB</w:t>
            </w:r>
          </w:p>
          <w:p w14:paraId="2FA918E1" w14:textId="77777777" w:rsidR="000116E7" w:rsidRPr="004F24FE" w:rsidRDefault="000116E7" w:rsidP="00AB63E7">
            <w:pPr>
              <w:autoSpaceDE w:val="0"/>
              <w:autoSpaceDN w:val="0"/>
              <w:adjustRightInd w:val="0"/>
              <w:rPr>
                <w:rFonts w:eastAsia="PMingLiU"/>
                <w:szCs w:val="22"/>
                <w:lang w:val="nl-NL" w:eastAsia="zh-TW"/>
              </w:rPr>
            </w:pPr>
            <w:r w:rsidRPr="004F24FE">
              <w:rPr>
                <w:rFonts w:eastAsia="PMingLiU"/>
                <w:szCs w:val="22"/>
                <w:lang w:val="nl-NL" w:eastAsia="zh-TW"/>
              </w:rPr>
              <w:t>Tel: +46 8 502 597 00</w:t>
            </w:r>
          </w:p>
          <w:p w14:paraId="052C2A1D" w14:textId="77777777" w:rsidR="000116E7" w:rsidRPr="004F24FE" w:rsidRDefault="000116E7" w:rsidP="00AB63E7">
            <w:pPr>
              <w:autoSpaceDE w:val="0"/>
              <w:autoSpaceDN w:val="0"/>
              <w:adjustRightInd w:val="0"/>
              <w:rPr>
                <w:rFonts w:eastAsia="PMingLiU"/>
                <w:szCs w:val="22"/>
                <w:lang w:val="en-GB" w:eastAsia="zh-TW"/>
              </w:rPr>
            </w:pPr>
            <w:r w:rsidRPr="004F24FE">
              <w:rPr>
                <w:rFonts w:eastAsia="PMingLiU"/>
                <w:szCs w:val="22"/>
                <w:lang w:val="en-GB" w:eastAsia="zh-TW"/>
              </w:rPr>
              <w:t>dpoc.sweden@organon.com</w:t>
            </w:r>
          </w:p>
          <w:p w14:paraId="0A583AC2" w14:textId="77777777" w:rsidR="000116E7" w:rsidRPr="004F24FE" w:rsidRDefault="000116E7" w:rsidP="00AB63E7">
            <w:pPr>
              <w:tabs>
                <w:tab w:val="left" w:pos="-720"/>
                <w:tab w:val="left" w:pos="4536"/>
              </w:tabs>
              <w:suppressAutoHyphens/>
              <w:jc w:val="both"/>
              <w:rPr>
                <w:b/>
                <w:szCs w:val="22"/>
                <w:lang w:val="en-GB"/>
              </w:rPr>
            </w:pPr>
          </w:p>
        </w:tc>
      </w:tr>
      <w:tr w:rsidR="000116E7" w:rsidRPr="004F24FE" w14:paraId="05358328" w14:textId="77777777" w:rsidTr="00AB63E7">
        <w:trPr>
          <w:cantSplit/>
        </w:trPr>
        <w:tc>
          <w:tcPr>
            <w:tcW w:w="4678" w:type="dxa"/>
            <w:gridSpan w:val="2"/>
          </w:tcPr>
          <w:p w14:paraId="354EB654" w14:textId="77777777" w:rsidR="000116E7" w:rsidRPr="000116E7" w:rsidRDefault="000116E7" w:rsidP="00AB63E7">
            <w:pPr>
              <w:rPr>
                <w:b/>
                <w:szCs w:val="22"/>
              </w:rPr>
            </w:pPr>
            <w:r w:rsidRPr="000116E7">
              <w:rPr>
                <w:b/>
                <w:szCs w:val="22"/>
              </w:rPr>
              <w:t>Latvija</w:t>
            </w:r>
          </w:p>
          <w:p w14:paraId="27B5958D" w14:textId="77777777" w:rsidR="000116E7" w:rsidRPr="000116E7" w:rsidRDefault="000116E7" w:rsidP="00AB63E7">
            <w:pPr>
              <w:rPr>
                <w:rFonts w:eastAsia="Calibri"/>
                <w:szCs w:val="22"/>
              </w:rPr>
            </w:pPr>
            <w:r w:rsidRPr="000116E7">
              <w:rPr>
                <w:rFonts w:eastAsia="Calibri"/>
                <w:szCs w:val="22"/>
              </w:rPr>
              <w:t>Ārvalsts komersanta “Organon Pharma B.V.” pārstāvniecība</w:t>
            </w:r>
          </w:p>
          <w:p w14:paraId="7C36FE50" w14:textId="77777777" w:rsidR="000116E7" w:rsidRPr="004F24FE" w:rsidRDefault="000116E7" w:rsidP="00AB63E7">
            <w:pPr>
              <w:tabs>
                <w:tab w:val="left" w:pos="-720"/>
              </w:tabs>
              <w:suppressAutoHyphens/>
              <w:rPr>
                <w:rFonts w:eastAsia="PMingLiU"/>
                <w:szCs w:val="22"/>
                <w:lang w:val="en-GB" w:eastAsia="zh-TW"/>
              </w:rPr>
            </w:pPr>
            <w:r w:rsidRPr="004F24FE">
              <w:rPr>
                <w:szCs w:val="22"/>
                <w:lang w:val="en-GB"/>
              </w:rPr>
              <w:t xml:space="preserve">Tel: </w:t>
            </w:r>
            <w:r w:rsidRPr="004F24FE">
              <w:rPr>
                <w:rFonts w:eastAsia="PMingLiU"/>
                <w:szCs w:val="22"/>
                <w:lang w:val="en-GB" w:eastAsia="zh-TW"/>
              </w:rPr>
              <w:t>+371 66968876</w:t>
            </w:r>
          </w:p>
          <w:p w14:paraId="64C736D3" w14:textId="77777777" w:rsidR="000116E7" w:rsidRPr="004F24FE" w:rsidRDefault="000116E7" w:rsidP="00AB63E7">
            <w:pPr>
              <w:rPr>
                <w:rFonts w:eastAsia="Calibri"/>
                <w:szCs w:val="22"/>
                <w:lang w:val="en-GB"/>
              </w:rPr>
            </w:pPr>
            <w:r w:rsidRPr="004F24FE">
              <w:rPr>
                <w:rFonts w:eastAsia="Calibri"/>
                <w:szCs w:val="22"/>
                <w:lang w:val="en-GB"/>
              </w:rPr>
              <w:t>dpoc.latvia@organon.com</w:t>
            </w:r>
          </w:p>
          <w:p w14:paraId="498F2EEB" w14:textId="77777777" w:rsidR="000116E7" w:rsidRPr="004F24FE" w:rsidRDefault="000116E7" w:rsidP="00AB63E7">
            <w:pPr>
              <w:tabs>
                <w:tab w:val="left" w:pos="-720"/>
              </w:tabs>
              <w:suppressAutoHyphens/>
              <w:jc w:val="both"/>
              <w:rPr>
                <w:szCs w:val="22"/>
                <w:lang w:val="en-GB"/>
              </w:rPr>
            </w:pPr>
          </w:p>
        </w:tc>
        <w:tc>
          <w:tcPr>
            <w:tcW w:w="4678" w:type="dxa"/>
          </w:tcPr>
          <w:p w14:paraId="1507C74A" w14:textId="77777777" w:rsidR="000116E7" w:rsidRPr="004F24FE" w:rsidDel="000F4DE3" w:rsidRDefault="000116E7" w:rsidP="00AB63E7">
            <w:pPr>
              <w:tabs>
                <w:tab w:val="left" w:pos="-720"/>
                <w:tab w:val="left" w:pos="4536"/>
              </w:tabs>
              <w:suppressAutoHyphens/>
              <w:rPr>
                <w:del w:id="12" w:author="OGN-RLW-MV" w:date="2025-10-31T11:58:00Z"/>
                <w:b/>
                <w:szCs w:val="22"/>
                <w:lang w:val="en-GB"/>
              </w:rPr>
            </w:pPr>
            <w:del w:id="13" w:author="OGN-RLW-MV" w:date="2025-10-31T11:58:00Z">
              <w:r w:rsidRPr="004F24FE" w:rsidDel="000F4DE3">
                <w:rPr>
                  <w:b/>
                  <w:szCs w:val="22"/>
                  <w:lang w:val="en-GB"/>
                </w:rPr>
                <w:delText>United Kingdom (Northern Ireland)</w:delText>
              </w:r>
            </w:del>
          </w:p>
          <w:p w14:paraId="66751428" w14:textId="77777777" w:rsidR="000116E7" w:rsidRPr="004F24FE" w:rsidDel="000F4DE3" w:rsidRDefault="000116E7" w:rsidP="00AB63E7">
            <w:pPr>
              <w:rPr>
                <w:del w:id="14" w:author="OGN-RLW-MV" w:date="2025-10-31T11:58:00Z"/>
                <w:rFonts w:eastAsia="Calibri"/>
                <w:szCs w:val="22"/>
                <w:lang w:val="en-GB"/>
              </w:rPr>
            </w:pPr>
            <w:del w:id="15" w:author="OGN-RLW-MV" w:date="2025-10-31T11:58:00Z">
              <w:r w:rsidRPr="004F24FE" w:rsidDel="000F4DE3">
                <w:rPr>
                  <w:rFonts w:eastAsia="Calibri"/>
                  <w:szCs w:val="22"/>
                  <w:lang w:val="en-GB"/>
                </w:rPr>
                <w:delText>Organon Pharma (UK) Limited</w:delText>
              </w:r>
            </w:del>
          </w:p>
          <w:p w14:paraId="34933E2A" w14:textId="77777777" w:rsidR="000116E7" w:rsidRPr="004F24FE" w:rsidDel="000F4DE3" w:rsidRDefault="000116E7" w:rsidP="00AB63E7">
            <w:pPr>
              <w:rPr>
                <w:del w:id="16" w:author="OGN-RLW-MV" w:date="2025-10-31T11:58:00Z"/>
                <w:rFonts w:eastAsia="Calibri"/>
                <w:szCs w:val="22"/>
                <w:lang w:val="en-GB"/>
              </w:rPr>
            </w:pPr>
            <w:del w:id="17" w:author="OGN-RLW-MV" w:date="2025-10-31T11:58:00Z">
              <w:r w:rsidRPr="004F24FE" w:rsidDel="000F4DE3">
                <w:rPr>
                  <w:rFonts w:eastAsia="Calibri"/>
                  <w:szCs w:val="22"/>
                  <w:lang w:val="en-GB"/>
                </w:rPr>
                <w:delText>Tel: +44 (0) 208 159 3593</w:delText>
              </w:r>
            </w:del>
          </w:p>
          <w:p w14:paraId="0FC49FDC" w14:textId="77777777" w:rsidR="000116E7" w:rsidRPr="004F24FE" w:rsidRDefault="000116E7" w:rsidP="00AB63E7">
            <w:pPr>
              <w:tabs>
                <w:tab w:val="left" w:pos="-720"/>
              </w:tabs>
              <w:suppressAutoHyphens/>
              <w:rPr>
                <w:szCs w:val="22"/>
                <w:lang w:val="en-GB"/>
              </w:rPr>
            </w:pPr>
            <w:del w:id="18" w:author="OGN-RLW-MV" w:date="2025-10-31T11:58:00Z">
              <w:r w:rsidRPr="004F24FE" w:rsidDel="000F4DE3">
                <w:rPr>
                  <w:rFonts w:eastAsia="Calibri"/>
                  <w:szCs w:val="22"/>
                  <w:lang w:val="en-GB"/>
                </w:rPr>
                <w:delText>medicalinformationuk@organon.com</w:delText>
              </w:r>
            </w:del>
            <w:r w:rsidRPr="004F24FE" w:rsidDel="001E07DB">
              <w:rPr>
                <w:rFonts w:eastAsia="Calibri"/>
                <w:szCs w:val="22"/>
                <w:lang w:val="en-GB"/>
              </w:rPr>
              <w:t xml:space="preserve"> </w:t>
            </w:r>
          </w:p>
        </w:tc>
      </w:tr>
    </w:tbl>
    <w:p w14:paraId="5DD2BE19" w14:textId="77777777" w:rsidR="00372B27" w:rsidRPr="00840272" w:rsidRDefault="00372B27" w:rsidP="00B745BD">
      <w:pPr>
        <w:numPr>
          <w:ilvl w:val="12"/>
          <w:numId w:val="0"/>
        </w:numPr>
        <w:tabs>
          <w:tab w:val="left" w:pos="567"/>
        </w:tabs>
        <w:ind w:right="-2"/>
        <w:rPr>
          <w:color w:val="000000"/>
          <w:szCs w:val="22"/>
          <w:lang w:val="en-GB"/>
        </w:rPr>
      </w:pPr>
    </w:p>
    <w:p w14:paraId="78D3BD30" w14:textId="77777777" w:rsidR="00296E6B" w:rsidRPr="00885FF5" w:rsidRDefault="00296E6B" w:rsidP="00B745BD">
      <w:pPr>
        <w:rPr>
          <w:bCs/>
          <w:noProof/>
        </w:rPr>
      </w:pPr>
      <w:r w:rsidRPr="00885FF5">
        <w:rPr>
          <w:b/>
          <w:noProof/>
        </w:rPr>
        <w:t xml:space="preserve">Denne indlægsseddel blev senest </w:t>
      </w:r>
      <w:r w:rsidR="00C73204" w:rsidRPr="00885FF5">
        <w:rPr>
          <w:b/>
          <w:noProof/>
        </w:rPr>
        <w:t>ændret {måned ÅÅÅÅ}</w:t>
      </w:r>
      <w:r w:rsidRPr="00885FF5">
        <w:rPr>
          <w:b/>
          <w:noProof/>
        </w:rPr>
        <w:t xml:space="preserve"> </w:t>
      </w:r>
    </w:p>
    <w:p w14:paraId="6E0DE128" w14:textId="77777777" w:rsidR="00296E6B" w:rsidRPr="00885FF5" w:rsidRDefault="00296E6B" w:rsidP="00B745BD">
      <w:pPr>
        <w:tabs>
          <w:tab w:val="left" w:pos="567"/>
        </w:tabs>
      </w:pPr>
    </w:p>
    <w:p w14:paraId="2583AC27" w14:textId="77777777" w:rsidR="00296E6B" w:rsidRPr="00885FF5" w:rsidRDefault="00F20100" w:rsidP="00B745BD">
      <w:pPr>
        <w:rPr>
          <w:noProof/>
        </w:rPr>
      </w:pPr>
      <w:r w:rsidRPr="00885FF5">
        <w:rPr>
          <w:noProof/>
        </w:rPr>
        <w:t>Du kan finde y</w:t>
      </w:r>
      <w:r w:rsidR="00296E6B" w:rsidRPr="00885FF5">
        <w:rPr>
          <w:noProof/>
        </w:rPr>
        <w:t xml:space="preserve">derligere </w:t>
      </w:r>
      <w:r w:rsidRPr="00885FF5">
        <w:rPr>
          <w:noProof/>
        </w:rPr>
        <w:t>oplysninger</w:t>
      </w:r>
      <w:r w:rsidR="00296E6B" w:rsidRPr="00885FF5">
        <w:rPr>
          <w:noProof/>
        </w:rPr>
        <w:t xml:space="preserve"> om dette lægemiddel på Det Europæiske Lægemiddelagenturs </w:t>
      </w:r>
      <w:r w:rsidR="001D0374">
        <w:rPr>
          <w:noProof/>
        </w:rPr>
        <w:t xml:space="preserve">hjemmeside </w:t>
      </w:r>
      <w:hyperlink r:id="rId15" w:history="1">
        <w:r w:rsidR="00EC0A92" w:rsidRPr="00781269">
          <w:rPr>
            <w:rStyle w:val="Hyperlink"/>
            <w:noProof/>
          </w:rPr>
          <w:t>http://www.ema.europa.eu</w:t>
        </w:r>
      </w:hyperlink>
      <w:r w:rsidRPr="00885FF5">
        <w:rPr>
          <w:bCs/>
          <w:noProof/>
        </w:rPr>
        <w:t>.</w:t>
      </w:r>
    </w:p>
    <w:p w14:paraId="477007F1" w14:textId="77777777" w:rsidR="00296E6B" w:rsidRPr="00885FF5" w:rsidRDefault="00296E6B" w:rsidP="00B745BD">
      <w:pPr>
        <w:tabs>
          <w:tab w:val="left" w:pos="567"/>
        </w:tabs>
      </w:pPr>
    </w:p>
    <w:p w14:paraId="2FED9619" w14:textId="77777777" w:rsidR="00296E6B" w:rsidRPr="00885FF5" w:rsidRDefault="00296E6B" w:rsidP="00B745BD">
      <w:pPr>
        <w:tabs>
          <w:tab w:val="left" w:pos="567"/>
        </w:tabs>
      </w:pPr>
    </w:p>
    <w:sectPr w:rsidR="00296E6B" w:rsidRPr="00885FF5">
      <w:footerReference w:type="default" r:id="rId16"/>
      <w:footerReference w:type="first" r:id="rId17"/>
      <w:endnotePr>
        <w:numFmt w:val="decimal"/>
      </w:endnotePr>
      <w:pgSz w:w="11901"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A30E" w14:textId="77777777" w:rsidR="006C179B" w:rsidRDefault="006C179B">
      <w:r>
        <w:separator/>
      </w:r>
    </w:p>
  </w:endnote>
  <w:endnote w:type="continuationSeparator" w:id="0">
    <w:p w14:paraId="1D54F863" w14:textId="77777777" w:rsidR="006C179B" w:rsidRDefault="006C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F9D7" w14:textId="77777777" w:rsidR="004A7D55" w:rsidRDefault="004A7D5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E38F9">
      <w:rPr>
        <w:rStyle w:val="PageNumber"/>
        <w:rFonts w:ascii="Arial" w:hAnsi="Arial" w:cs="Arial"/>
        <w:noProof/>
      </w:rPr>
      <w:t>21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5DE9" w14:textId="77777777" w:rsidR="004A7D55" w:rsidRDefault="004A7D55">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649E30" w14:textId="77777777" w:rsidR="004A7D55" w:rsidRDefault="004A7D55"/>
  <w:p w14:paraId="2415A2E2" w14:textId="77777777" w:rsidR="004A7D55" w:rsidRDefault="004A7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68FE" w14:textId="77777777" w:rsidR="006C179B" w:rsidRDefault="006C179B">
      <w:r>
        <w:separator/>
      </w:r>
    </w:p>
  </w:footnote>
  <w:footnote w:type="continuationSeparator" w:id="0">
    <w:p w14:paraId="0029E6E4" w14:textId="77777777" w:rsidR="006C179B" w:rsidRDefault="006C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F67B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3412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2CF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101C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5436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802B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08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EF3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58B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848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85A8FE2"/>
    <w:lvl w:ilvl="0">
      <w:numFmt w:val="decimal"/>
      <w:lvlText w:val="*"/>
      <w:lvlJc w:val="left"/>
    </w:lvl>
  </w:abstractNum>
  <w:abstractNum w:abstractNumId="11" w15:restartNumberingAfterBreak="0">
    <w:nsid w:val="035805C8"/>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08F55811"/>
    <w:multiLevelType w:val="hybridMultilevel"/>
    <w:tmpl w:val="8A16E47C"/>
    <w:lvl w:ilvl="0" w:tplc="DB528710">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0BBC57FC"/>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C74008"/>
    <w:multiLevelType w:val="hybridMultilevel"/>
    <w:tmpl w:val="44BEA290"/>
    <w:lvl w:ilvl="0" w:tplc="FFFFFFFF">
      <w:start w:val="1"/>
      <w:numFmt w:val="bullet"/>
      <w:lvlText w:val="-"/>
      <w:lvlJc w:val="left"/>
      <w:pPr>
        <w:ind w:left="720" w:hanging="360"/>
      </w:p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51717C"/>
    <w:multiLevelType w:val="hybridMultilevel"/>
    <w:tmpl w:val="FD16E44C"/>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55B69B7"/>
    <w:multiLevelType w:val="hybridMultilevel"/>
    <w:tmpl w:val="B8F64578"/>
    <w:lvl w:ilvl="0" w:tplc="2BF002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AB5618"/>
    <w:multiLevelType w:val="hybridMultilevel"/>
    <w:tmpl w:val="3BBC2684"/>
    <w:lvl w:ilvl="0" w:tplc="04060001">
      <w:start w:val="1"/>
      <w:numFmt w:val="bullet"/>
      <w:lvlText w:val=""/>
      <w:lvlJc w:val="left"/>
      <w:pPr>
        <w:tabs>
          <w:tab w:val="num" w:pos="360"/>
        </w:tabs>
        <w:ind w:left="360" w:hanging="360"/>
      </w:pPr>
      <w:rPr>
        <w:rFonts w:ascii="Symbol" w:hAnsi="Symbol" w:hint="default"/>
      </w:rPr>
    </w:lvl>
    <w:lvl w:ilvl="1" w:tplc="0406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F4907"/>
    <w:multiLevelType w:val="hybridMultilevel"/>
    <w:tmpl w:val="AEAC89DC"/>
    <w:lvl w:ilvl="0" w:tplc="DB528710">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1EC069B6"/>
    <w:multiLevelType w:val="hybridMultilevel"/>
    <w:tmpl w:val="A89AD11A"/>
    <w:lvl w:ilvl="0" w:tplc="04060015">
      <w:start w:val="1"/>
      <w:numFmt w:val="upperLetter"/>
      <w:lvlText w:val="%1."/>
      <w:lvlJc w:val="left"/>
      <w:pPr>
        <w:tabs>
          <w:tab w:val="num" w:pos="360"/>
        </w:tabs>
        <w:ind w:left="36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370AC9"/>
    <w:multiLevelType w:val="multilevel"/>
    <w:tmpl w:val="4D2604C8"/>
    <w:lvl w:ilvl="0">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6C7432"/>
    <w:multiLevelType w:val="hybridMultilevel"/>
    <w:tmpl w:val="6CC89094"/>
    <w:lvl w:ilvl="0" w:tplc="9C8652F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50B5F94"/>
    <w:multiLevelType w:val="hybridMultilevel"/>
    <w:tmpl w:val="14601E9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2E407CCD"/>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5" w15:restartNumberingAfterBreak="0">
    <w:nsid w:val="31C043C1"/>
    <w:multiLevelType w:val="hybridMultilevel"/>
    <w:tmpl w:val="275EB950"/>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5B94A99"/>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69E1128"/>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BD9241B"/>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AD4B7A"/>
    <w:multiLevelType w:val="hybridMultilevel"/>
    <w:tmpl w:val="1A2692C4"/>
    <w:lvl w:ilvl="0" w:tplc="DB528710">
      <w:start w:val="1"/>
      <w:numFmt w:val="bullet"/>
      <w:lvlText w:val=""/>
      <w:lvlJc w:val="left"/>
      <w:pPr>
        <w:tabs>
          <w:tab w:val="num" w:pos="720"/>
        </w:tabs>
        <w:ind w:left="720" w:hanging="360"/>
      </w:pPr>
      <w:rPr>
        <w:rFonts w:ascii="Symbol" w:hAnsi="Symbol" w:hint="default"/>
      </w:rPr>
    </w:lvl>
    <w:lvl w:ilvl="1" w:tplc="E020CBE8">
      <w:start w:val="1"/>
      <w:numFmt w:val="bullet"/>
      <w:lvlText w:val="-"/>
      <w:lvlJc w:val="left"/>
      <w:pPr>
        <w:tabs>
          <w:tab w:val="num" w:pos="567"/>
        </w:tabs>
        <w:ind w:left="567" w:hanging="567"/>
      </w:pPr>
      <w:rPr>
        <w:rFonts w:ascii="Courier New" w:hAnsi="Courier New"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0" w15:restartNumberingAfterBreak="0">
    <w:nsid w:val="52211390"/>
    <w:multiLevelType w:val="hybridMultilevel"/>
    <w:tmpl w:val="5D7859CC"/>
    <w:lvl w:ilvl="0" w:tplc="9C8652F8">
      <w:start w:val="1"/>
      <w:numFmt w:val="bullet"/>
      <w:lvlText w:val="-"/>
      <w:lvlJc w:val="left"/>
      <w:pPr>
        <w:tabs>
          <w:tab w:val="num" w:pos="0"/>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04170"/>
    <w:multiLevelType w:val="hybridMultilevel"/>
    <w:tmpl w:val="4D2604C8"/>
    <w:lvl w:ilvl="0" w:tplc="35B82136">
      <w:numFmt w:val="bullet"/>
      <w:lvlText w:val="–"/>
      <w:lvlJc w:val="left"/>
      <w:pPr>
        <w:tabs>
          <w:tab w:val="num" w:pos="567"/>
        </w:tabs>
        <w:ind w:left="567" w:hanging="567"/>
      </w:pPr>
      <w:rPr>
        <w:rFonts w:ascii="Times New Roman" w:eastAsia="Times New Roman" w:hAnsi="Times New Roman" w:cs="Times New Roman" w:hint="default"/>
      </w:rPr>
    </w:lvl>
    <w:lvl w:ilvl="1" w:tplc="BE6A6908">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9C472F"/>
    <w:multiLevelType w:val="multilevel"/>
    <w:tmpl w:val="B8F6457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14C78"/>
    <w:multiLevelType w:val="hybridMultilevel"/>
    <w:tmpl w:val="A0DE07FC"/>
    <w:lvl w:ilvl="0" w:tplc="DB528710">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4" w15:restartNumberingAfterBreak="0">
    <w:nsid w:val="75B86F3D"/>
    <w:multiLevelType w:val="hybridMultilevel"/>
    <w:tmpl w:val="777A0806"/>
    <w:lvl w:ilvl="0" w:tplc="DB528710">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572847"/>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9D25C0"/>
    <w:multiLevelType w:val="multilevel"/>
    <w:tmpl w:val="14601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7BB159E"/>
    <w:multiLevelType w:val="hybridMultilevel"/>
    <w:tmpl w:val="2ABCE04C"/>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80404B5"/>
    <w:multiLevelType w:val="hybridMultilevel"/>
    <w:tmpl w:val="712E8224"/>
    <w:lvl w:ilvl="0" w:tplc="DB528710">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9" w15:restartNumberingAfterBreak="0">
    <w:nsid w:val="787D2942"/>
    <w:multiLevelType w:val="hybridMultilevel"/>
    <w:tmpl w:val="24DED916"/>
    <w:lvl w:ilvl="0" w:tplc="DB528710">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4636928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6240926">
    <w:abstractNumId w:val="10"/>
    <w:lvlOverride w:ilvl="0">
      <w:lvl w:ilvl="0">
        <w:numFmt w:val="bullet"/>
        <w:lvlText w:val="–"/>
        <w:legacy w:legacy="1" w:legacySpace="0" w:legacyIndent="360"/>
        <w:lvlJc w:val="left"/>
        <w:pPr>
          <w:ind w:left="360" w:hanging="360"/>
        </w:pPr>
      </w:lvl>
    </w:lvlOverride>
  </w:num>
  <w:num w:numId="3" w16cid:durableId="1234395597">
    <w:abstractNumId w:val="11"/>
  </w:num>
  <w:num w:numId="4" w16cid:durableId="1325007898">
    <w:abstractNumId w:val="10"/>
    <w:lvlOverride w:ilvl="0">
      <w:lvl w:ilvl="0">
        <w:numFmt w:val="bullet"/>
        <w:lvlText w:val=""/>
        <w:legacy w:legacy="1" w:legacySpace="0" w:legacyIndent="360"/>
        <w:lvlJc w:val="left"/>
        <w:pPr>
          <w:ind w:left="360" w:hanging="360"/>
        </w:pPr>
        <w:rPr>
          <w:rFonts w:ascii="Symbol" w:hAnsi="Symbol" w:hint="default"/>
        </w:rPr>
      </w:lvl>
    </w:lvlOverride>
  </w:num>
  <w:num w:numId="5" w16cid:durableId="51344377">
    <w:abstractNumId w:val="30"/>
  </w:num>
  <w:num w:numId="6" w16cid:durableId="1485121196">
    <w:abstractNumId w:val="10"/>
    <w:lvlOverride w:ilvl="0">
      <w:lvl w:ilvl="0">
        <w:start w:val="1"/>
        <w:numFmt w:val="bullet"/>
        <w:lvlText w:val="-"/>
        <w:legacy w:legacy="1" w:legacySpace="0" w:legacyIndent="360"/>
        <w:lvlJc w:val="left"/>
        <w:pPr>
          <w:ind w:left="360" w:hanging="360"/>
        </w:pPr>
      </w:lvl>
    </w:lvlOverride>
  </w:num>
  <w:num w:numId="7" w16cid:durableId="1514301461">
    <w:abstractNumId w:val="31"/>
  </w:num>
  <w:num w:numId="8" w16cid:durableId="1143087442">
    <w:abstractNumId w:val="22"/>
  </w:num>
  <w:num w:numId="9" w16cid:durableId="2113356259">
    <w:abstractNumId w:val="23"/>
  </w:num>
  <w:num w:numId="10" w16cid:durableId="1631354210">
    <w:abstractNumId w:val="26"/>
  </w:num>
  <w:num w:numId="11" w16cid:durableId="1656909968">
    <w:abstractNumId w:val="12"/>
  </w:num>
  <w:num w:numId="12" w16cid:durableId="410928777">
    <w:abstractNumId w:val="28"/>
  </w:num>
  <w:num w:numId="13" w16cid:durableId="771321900">
    <w:abstractNumId w:val="33"/>
  </w:num>
  <w:num w:numId="14" w16cid:durableId="588928605">
    <w:abstractNumId w:val="35"/>
  </w:num>
  <w:num w:numId="15" w16cid:durableId="1897617838">
    <w:abstractNumId w:val="38"/>
  </w:num>
  <w:num w:numId="16" w16cid:durableId="859471365">
    <w:abstractNumId w:val="36"/>
  </w:num>
  <w:num w:numId="17" w16cid:durableId="1475680345">
    <w:abstractNumId w:val="39"/>
  </w:num>
  <w:num w:numId="18" w16cid:durableId="1307782840">
    <w:abstractNumId w:val="27"/>
  </w:num>
  <w:num w:numId="19" w16cid:durableId="2009596425">
    <w:abstractNumId w:val="29"/>
  </w:num>
  <w:num w:numId="20" w16cid:durableId="864903662">
    <w:abstractNumId w:val="13"/>
  </w:num>
  <w:num w:numId="21" w16cid:durableId="1088388141">
    <w:abstractNumId w:val="18"/>
  </w:num>
  <w:num w:numId="22" w16cid:durableId="367141511">
    <w:abstractNumId w:val="20"/>
  </w:num>
  <w:num w:numId="23" w16cid:durableId="1326666856">
    <w:abstractNumId w:val="34"/>
  </w:num>
  <w:num w:numId="24" w16cid:durableId="1416627422">
    <w:abstractNumId w:val="16"/>
  </w:num>
  <w:num w:numId="25" w16cid:durableId="1500198558">
    <w:abstractNumId w:val="32"/>
  </w:num>
  <w:num w:numId="26" w16cid:durableId="2108043037">
    <w:abstractNumId w:val="19"/>
  </w:num>
  <w:num w:numId="27" w16cid:durableId="714306464">
    <w:abstractNumId w:val="9"/>
  </w:num>
  <w:num w:numId="28" w16cid:durableId="258366855">
    <w:abstractNumId w:val="7"/>
  </w:num>
  <w:num w:numId="29" w16cid:durableId="1227960012">
    <w:abstractNumId w:val="6"/>
  </w:num>
  <w:num w:numId="30" w16cid:durableId="136722595">
    <w:abstractNumId w:val="5"/>
  </w:num>
  <w:num w:numId="31" w16cid:durableId="2012756721">
    <w:abstractNumId w:val="4"/>
  </w:num>
  <w:num w:numId="32" w16cid:durableId="1896969592">
    <w:abstractNumId w:val="8"/>
  </w:num>
  <w:num w:numId="33" w16cid:durableId="1556046363">
    <w:abstractNumId w:val="3"/>
  </w:num>
  <w:num w:numId="34" w16cid:durableId="2099400482">
    <w:abstractNumId w:val="2"/>
  </w:num>
  <w:num w:numId="35" w16cid:durableId="116068282">
    <w:abstractNumId w:val="1"/>
  </w:num>
  <w:num w:numId="36" w16cid:durableId="328288620">
    <w:abstractNumId w:val="0"/>
  </w:num>
  <w:num w:numId="37" w16cid:durableId="1795519386">
    <w:abstractNumId w:val="21"/>
  </w:num>
  <w:num w:numId="38" w16cid:durableId="603461460">
    <w:abstractNumId w:val="17"/>
  </w:num>
  <w:num w:numId="39" w16cid:durableId="629871088">
    <w:abstractNumId w:val="24"/>
  </w:num>
  <w:num w:numId="40" w16cid:durableId="1705518381">
    <w:abstractNumId w:val="37"/>
  </w:num>
  <w:num w:numId="41" w16cid:durableId="1788741862">
    <w:abstractNumId w:val="15"/>
  </w:num>
  <w:num w:numId="42" w16cid:durableId="500778800">
    <w:abstractNumId w:val="25"/>
  </w:num>
  <w:num w:numId="43" w16cid:durableId="11628185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RLW-MV">
    <w15:presenceInfo w15:providerId="None" w15:userId="OGN-RLW-M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357"/>
  <w:doNotHyphenateCaps/>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0b255ae8-f6a9-414c-b913-b2905282f8cb" w:val=" "/>
    <w:docVar w:name="VAULT_ND_3d3eb80e-ee8b-47cf-a8f8-500d88bcf01e" w:val=" "/>
    <w:docVar w:name="VAULT_ND_6ea3e175-cac0-4a2e-b277-b0c6716db560" w:val=" "/>
    <w:docVar w:name="VAULT_ND_793e0bfa-a551-4bf2-945c-24670b494d6d" w:val=" "/>
    <w:docVar w:name="VAULT_ND_7e98d6fa-78a6-4b2c-8096-54eb7f277c9e" w:val=" "/>
    <w:docVar w:name="VAULT_ND_b8a69781-ce2d-4a0e-bc81-6106dc9aec07" w:val=" "/>
    <w:docVar w:name="VAULT_ND_df0ae9f5-1ce4-4a2d-97a9-8da72c204d45" w:val=" "/>
    <w:docVar w:name="VAULT_ND_e4333cde-9466-49b0-8018-e5218d495550" w:val=" "/>
  </w:docVars>
  <w:rsids>
    <w:rsidRoot w:val="004D149B"/>
    <w:rsid w:val="00004616"/>
    <w:rsid w:val="00005A44"/>
    <w:rsid w:val="00010856"/>
    <w:rsid w:val="00011348"/>
    <w:rsid w:val="000116E7"/>
    <w:rsid w:val="000134B3"/>
    <w:rsid w:val="00016C82"/>
    <w:rsid w:val="0002640B"/>
    <w:rsid w:val="000517E6"/>
    <w:rsid w:val="00056C6B"/>
    <w:rsid w:val="0007092F"/>
    <w:rsid w:val="00074C97"/>
    <w:rsid w:val="00074F91"/>
    <w:rsid w:val="00090CF0"/>
    <w:rsid w:val="00097C94"/>
    <w:rsid w:val="000B147F"/>
    <w:rsid w:val="000B2A43"/>
    <w:rsid w:val="000D32F2"/>
    <w:rsid w:val="000D6633"/>
    <w:rsid w:val="000E74C0"/>
    <w:rsid w:val="000F16F4"/>
    <w:rsid w:val="000F2B2A"/>
    <w:rsid w:val="000F4F92"/>
    <w:rsid w:val="00100D4D"/>
    <w:rsid w:val="00123DB0"/>
    <w:rsid w:val="001246B6"/>
    <w:rsid w:val="00131882"/>
    <w:rsid w:val="0016050D"/>
    <w:rsid w:val="00161499"/>
    <w:rsid w:val="00166A92"/>
    <w:rsid w:val="00170F56"/>
    <w:rsid w:val="00172573"/>
    <w:rsid w:val="001A207A"/>
    <w:rsid w:val="001C355E"/>
    <w:rsid w:val="001D0374"/>
    <w:rsid w:val="001D5546"/>
    <w:rsid w:val="001E38F9"/>
    <w:rsid w:val="00205BF4"/>
    <w:rsid w:val="002367DE"/>
    <w:rsid w:val="00240855"/>
    <w:rsid w:val="00242975"/>
    <w:rsid w:val="0024364C"/>
    <w:rsid w:val="002436DA"/>
    <w:rsid w:val="00243D7A"/>
    <w:rsid w:val="002479AC"/>
    <w:rsid w:val="00266BCF"/>
    <w:rsid w:val="00280254"/>
    <w:rsid w:val="002846D3"/>
    <w:rsid w:val="00296E6B"/>
    <w:rsid w:val="002B49F2"/>
    <w:rsid w:val="002C3DE7"/>
    <w:rsid w:val="002D6873"/>
    <w:rsid w:val="002F3BFC"/>
    <w:rsid w:val="00303C1A"/>
    <w:rsid w:val="0030410E"/>
    <w:rsid w:val="00304DC7"/>
    <w:rsid w:val="0033428F"/>
    <w:rsid w:val="00343888"/>
    <w:rsid w:val="00354BA4"/>
    <w:rsid w:val="00360BEC"/>
    <w:rsid w:val="00370276"/>
    <w:rsid w:val="00372B27"/>
    <w:rsid w:val="003811E4"/>
    <w:rsid w:val="00391FB3"/>
    <w:rsid w:val="00392E76"/>
    <w:rsid w:val="003B3EEA"/>
    <w:rsid w:val="003B6D25"/>
    <w:rsid w:val="003C69DC"/>
    <w:rsid w:val="003C6B04"/>
    <w:rsid w:val="003D20E0"/>
    <w:rsid w:val="003F1EDF"/>
    <w:rsid w:val="004010B9"/>
    <w:rsid w:val="00402C46"/>
    <w:rsid w:val="00425685"/>
    <w:rsid w:val="00425710"/>
    <w:rsid w:val="004319A4"/>
    <w:rsid w:val="00432187"/>
    <w:rsid w:val="00445AFD"/>
    <w:rsid w:val="00450A8A"/>
    <w:rsid w:val="00452AE4"/>
    <w:rsid w:val="00453D34"/>
    <w:rsid w:val="00467B63"/>
    <w:rsid w:val="0047237F"/>
    <w:rsid w:val="00495801"/>
    <w:rsid w:val="004A7D55"/>
    <w:rsid w:val="004B46CE"/>
    <w:rsid w:val="004B5A63"/>
    <w:rsid w:val="004D149B"/>
    <w:rsid w:val="004E7F0B"/>
    <w:rsid w:val="005022AB"/>
    <w:rsid w:val="00503931"/>
    <w:rsid w:val="005046AD"/>
    <w:rsid w:val="00504A98"/>
    <w:rsid w:val="00506EED"/>
    <w:rsid w:val="00512420"/>
    <w:rsid w:val="00515DC0"/>
    <w:rsid w:val="00521631"/>
    <w:rsid w:val="00530D39"/>
    <w:rsid w:val="005413B7"/>
    <w:rsid w:val="005425D6"/>
    <w:rsid w:val="00551644"/>
    <w:rsid w:val="00556A25"/>
    <w:rsid w:val="00574D3B"/>
    <w:rsid w:val="00587622"/>
    <w:rsid w:val="005A56C5"/>
    <w:rsid w:val="005A5C8D"/>
    <w:rsid w:val="005A7589"/>
    <w:rsid w:val="005B50E8"/>
    <w:rsid w:val="005C10C1"/>
    <w:rsid w:val="005C374B"/>
    <w:rsid w:val="005E1AD9"/>
    <w:rsid w:val="00600F17"/>
    <w:rsid w:val="00611592"/>
    <w:rsid w:val="0061488E"/>
    <w:rsid w:val="00642FBA"/>
    <w:rsid w:val="006522D2"/>
    <w:rsid w:val="00653368"/>
    <w:rsid w:val="00661B13"/>
    <w:rsid w:val="0066710A"/>
    <w:rsid w:val="0066790D"/>
    <w:rsid w:val="00686DAB"/>
    <w:rsid w:val="00687EE7"/>
    <w:rsid w:val="00690C16"/>
    <w:rsid w:val="00694454"/>
    <w:rsid w:val="006A4E64"/>
    <w:rsid w:val="006C179B"/>
    <w:rsid w:val="006C309E"/>
    <w:rsid w:val="006C6DB9"/>
    <w:rsid w:val="006D330B"/>
    <w:rsid w:val="006D688D"/>
    <w:rsid w:val="006E0CED"/>
    <w:rsid w:val="006E1351"/>
    <w:rsid w:val="006F6BDD"/>
    <w:rsid w:val="00725186"/>
    <w:rsid w:val="00726F67"/>
    <w:rsid w:val="00750D72"/>
    <w:rsid w:val="00761D84"/>
    <w:rsid w:val="00773458"/>
    <w:rsid w:val="00777B02"/>
    <w:rsid w:val="00781269"/>
    <w:rsid w:val="00784E01"/>
    <w:rsid w:val="007A52BA"/>
    <w:rsid w:val="0080001C"/>
    <w:rsid w:val="00800350"/>
    <w:rsid w:val="00814EA1"/>
    <w:rsid w:val="008235E5"/>
    <w:rsid w:val="00833C97"/>
    <w:rsid w:val="00835C63"/>
    <w:rsid w:val="00835E44"/>
    <w:rsid w:val="008408FD"/>
    <w:rsid w:val="00844645"/>
    <w:rsid w:val="0085676F"/>
    <w:rsid w:val="008671C5"/>
    <w:rsid w:val="00872CA0"/>
    <w:rsid w:val="00882EF1"/>
    <w:rsid w:val="00885FF5"/>
    <w:rsid w:val="008918AF"/>
    <w:rsid w:val="008945E7"/>
    <w:rsid w:val="008A662A"/>
    <w:rsid w:val="008C34BA"/>
    <w:rsid w:val="008D5D8A"/>
    <w:rsid w:val="008E1CD2"/>
    <w:rsid w:val="00903CBE"/>
    <w:rsid w:val="009541CE"/>
    <w:rsid w:val="009615E9"/>
    <w:rsid w:val="00976549"/>
    <w:rsid w:val="00991D31"/>
    <w:rsid w:val="00997C86"/>
    <w:rsid w:val="009A5EA0"/>
    <w:rsid w:val="009B186C"/>
    <w:rsid w:val="009C2EEF"/>
    <w:rsid w:val="009D69BA"/>
    <w:rsid w:val="009F2CFA"/>
    <w:rsid w:val="00A04448"/>
    <w:rsid w:val="00A0464E"/>
    <w:rsid w:val="00A4491A"/>
    <w:rsid w:val="00A50D62"/>
    <w:rsid w:val="00A51DFA"/>
    <w:rsid w:val="00A54BC0"/>
    <w:rsid w:val="00A61A05"/>
    <w:rsid w:val="00A61E97"/>
    <w:rsid w:val="00A66BCD"/>
    <w:rsid w:val="00A72057"/>
    <w:rsid w:val="00A72161"/>
    <w:rsid w:val="00A75784"/>
    <w:rsid w:val="00A76575"/>
    <w:rsid w:val="00A8039A"/>
    <w:rsid w:val="00A811FF"/>
    <w:rsid w:val="00A82200"/>
    <w:rsid w:val="00A82891"/>
    <w:rsid w:val="00A932AA"/>
    <w:rsid w:val="00A93983"/>
    <w:rsid w:val="00AA7AD6"/>
    <w:rsid w:val="00AB1950"/>
    <w:rsid w:val="00AB58C6"/>
    <w:rsid w:val="00AC70ED"/>
    <w:rsid w:val="00AD1AE4"/>
    <w:rsid w:val="00AE4746"/>
    <w:rsid w:val="00AE6F2F"/>
    <w:rsid w:val="00B0052E"/>
    <w:rsid w:val="00B03DC6"/>
    <w:rsid w:val="00B116E6"/>
    <w:rsid w:val="00B245BE"/>
    <w:rsid w:val="00B32050"/>
    <w:rsid w:val="00B33B38"/>
    <w:rsid w:val="00B33C1C"/>
    <w:rsid w:val="00B3507D"/>
    <w:rsid w:val="00B3794A"/>
    <w:rsid w:val="00B428DF"/>
    <w:rsid w:val="00B447BE"/>
    <w:rsid w:val="00B46223"/>
    <w:rsid w:val="00B66A06"/>
    <w:rsid w:val="00B67823"/>
    <w:rsid w:val="00B74242"/>
    <w:rsid w:val="00B745BD"/>
    <w:rsid w:val="00B74C92"/>
    <w:rsid w:val="00B77090"/>
    <w:rsid w:val="00B94D08"/>
    <w:rsid w:val="00BA2E6E"/>
    <w:rsid w:val="00BA3815"/>
    <w:rsid w:val="00BB49CF"/>
    <w:rsid w:val="00BE12FB"/>
    <w:rsid w:val="00BE6A8F"/>
    <w:rsid w:val="00BF560E"/>
    <w:rsid w:val="00C00F82"/>
    <w:rsid w:val="00C065C0"/>
    <w:rsid w:val="00C13FFD"/>
    <w:rsid w:val="00C30E8A"/>
    <w:rsid w:val="00C355F8"/>
    <w:rsid w:val="00C4774D"/>
    <w:rsid w:val="00C5425E"/>
    <w:rsid w:val="00C65DCA"/>
    <w:rsid w:val="00C73204"/>
    <w:rsid w:val="00C74C86"/>
    <w:rsid w:val="00C75309"/>
    <w:rsid w:val="00C7693A"/>
    <w:rsid w:val="00C776AB"/>
    <w:rsid w:val="00CA4298"/>
    <w:rsid w:val="00CB3386"/>
    <w:rsid w:val="00CC29F4"/>
    <w:rsid w:val="00CC7495"/>
    <w:rsid w:val="00CD0124"/>
    <w:rsid w:val="00CD4D82"/>
    <w:rsid w:val="00CD5CB0"/>
    <w:rsid w:val="00CD5ED6"/>
    <w:rsid w:val="00CE5DD5"/>
    <w:rsid w:val="00CF5B51"/>
    <w:rsid w:val="00D019E5"/>
    <w:rsid w:val="00D04165"/>
    <w:rsid w:val="00D04322"/>
    <w:rsid w:val="00D075E1"/>
    <w:rsid w:val="00D10B6D"/>
    <w:rsid w:val="00D130FE"/>
    <w:rsid w:val="00D13902"/>
    <w:rsid w:val="00D16A63"/>
    <w:rsid w:val="00D16BF5"/>
    <w:rsid w:val="00D33E20"/>
    <w:rsid w:val="00D40B47"/>
    <w:rsid w:val="00D40C87"/>
    <w:rsid w:val="00D442C3"/>
    <w:rsid w:val="00D5575A"/>
    <w:rsid w:val="00D6080A"/>
    <w:rsid w:val="00D63359"/>
    <w:rsid w:val="00D6585F"/>
    <w:rsid w:val="00D703A1"/>
    <w:rsid w:val="00D74FDF"/>
    <w:rsid w:val="00D8658C"/>
    <w:rsid w:val="00D87E85"/>
    <w:rsid w:val="00D9420A"/>
    <w:rsid w:val="00D96CAD"/>
    <w:rsid w:val="00DB50DD"/>
    <w:rsid w:val="00DC19DF"/>
    <w:rsid w:val="00DC70C9"/>
    <w:rsid w:val="00DD13AB"/>
    <w:rsid w:val="00DE1149"/>
    <w:rsid w:val="00DE324E"/>
    <w:rsid w:val="00DE4E3C"/>
    <w:rsid w:val="00DE58DF"/>
    <w:rsid w:val="00DF3A56"/>
    <w:rsid w:val="00E10391"/>
    <w:rsid w:val="00E13725"/>
    <w:rsid w:val="00E15325"/>
    <w:rsid w:val="00E250E3"/>
    <w:rsid w:val="00E408FC"/>
    <w:rsid w:val="00E575AF"/>
    <w:rsid w:val="00E600B0"/>
    <w:rsid w:val="00E9680C"/>
    <w:rsid w:val="00EA1F4C"/>
    <w:rsid w:val="00EA3FEF"/>
    <w:rsid w:val="00EB1F5E"/>
    <w:rsid w:val="00EB7EED"/>
    <w:rsid w:val="00EC06EE"/>
    <w:rsid w:val="00EC0A92"/>
    <w:rsid w:val="00EC3AFE"/>
    <w:rsid w:val="00EC54EE"/>
    <w:rsid w:val="00ED1463"/>
    <w:rsid w:val="00ED3123"/>
    <w:rsid w:val="00ED467B"/>
    <w:rsid w:val="00ED4832"/>
    <w:rsid w:val="00ED48BA"/>
    <w:rsid w:val="00EE3DAF"/>
    <w:rsid w:val="00F20100"/>
    <w:rsid w:val="00F35194"/>
    <w:rsid w:val="00F41E9D"/>
    <w:rsid w:val="00F45651"/>
    <w:rsid w:val="00F82097"/>
    <w:rsid w:val="00F912C3"/>
    <w:rsid w:val="00F9300A"/>
    <w:rsid w:val="00FA11FE"/>
    <w:rsid w:val="00FA3C33"/>
    <w:rsid w:val="00FA5298"/>
    <w:rsid w:val="00FB0C64"/>
    <w:rsid w:val="00FB5062"/>
    <w:rsid w:val="00FB5AF3"/>
    <w:rsid w:val="00FC1CF0"/>
    <w:rsid w:val="00FD4AD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29924"/>
  <w15:chartTrackingRefBased/>
  <w15:docId w15:val="{4B88BC0A-76CF-4347-BA78-11D8E6CB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40B"/>
    <w:rPr>
      <w:sz w:val="22"/>
      <w:lang w:val="da-DK" w:eastAsia="en-US"/>
    </w:rPr>
  </w:style>
  <w:style w:type="paragraph" w:styleId="Heading1">
    <w:name w:val="heading 1"/>
    <w:basedOn w:val="Normal"/>
    <w:next w:val="Normal"/>
    <w:qFormat/>
    <w:pPr>
      <w:keepNext/>
      <w:jc w:val="center"/>
      <w:outlineLvl w:val="0"/>
    </w:pPr>
    <w:rPr>
      <w:rFonts w:ascii="Times New Roman Bold" w:hAnsi="Times New Roman Bold" w:cs="Arial"/>
      <w:b/>
      <w:bCs/>
      <w:caps/>
      <w:kern w:val="32"/>
      <w:szCs w:val="22"/>
    </w:rPr>
  </w:style>
  <w:style w:type="paragraph" w:styleId="Heading2">
    <w:name w:val="heading 2"/>
    <w:basedOn w:val="Normal"/>
    <w:next w:val="Normal"/>
    <w:qFormat/>
    <w:rsid w:val="008945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45E7"/>
    <w:pPr>
      <w:keepNext/>
      <w:spacing w:before="240" w:after="60"/>
      <w:outlineLvl w:val="2"/>
    </w:pPr>
    <w:rPr>
      <w:rFonts w:ascii="Arial" w:hAnsi="Arial" w:cs="Arial"/>
      <w:b/>
      <w:bCs/>
      <w:sz w:val="26"/>
      <w:szCs w:val="26"/>
    </w:rPr>
  </w:style>
  <w:style w:type="paragraph" w:styleId="Heading4">
    <w:name w:val="heading 4"/>
    <w:basedOn w:val="Normal"/>
    <w:next w:val="Normal"/>
    <w:qFormat/>
    <w:rsid w:val="008945E7"/>
    <w:pPr>
      <w:keepNext/>
      <w:spacing w:before="240" w:after="60"/>
      <w:outlineLvl w:val="3"/>
    </w:pPr>
    <w:rPr>
      <w:b/>
      <w:bCs/>
      <w:sz w:val="28"/>
      <w:szCs w:val="28"/>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rsid w:val="008945E7"/>
    <w:pPr>
      <w:spacing w:before="240" w:after="60"/>
      <w:outlineLvl w:val="5"/>
    </w:pPr>
    <w:rPr>
      <w:b/>
      <w:bCs/>
      <w:szCs w:val="22"/>
    </w:rPr>
  </w:style>
  <w:style w:type="paragraph" w:styleId="Heading7">
    <w:name w:val="heading 7"/>
    <w:basedOn w:val="Normal"/>
    <w:next w:val="Normal"/>
    <w:qFormat/>
    <w:rsid w:val="008945E7"/>
    <w:pPr>
      <w:spacing w:before="240" w:after="60"/>
      <w:outlineLvl w:val="6"/>
    </w:pPr>
    <w:rPr>
      <w:sz w:val="24"/>
      <w:szCs w:val="24"/>
    </w:rPr>
  </w:style>
  <w:style w:type="paragraph" w:styleId="Heading8">
    <w:name w:val="heading 8"/>
    <w:basedOn w:val="Normal"/>
    <w:next w:val="Normal"/>
    <w:qFormat/>
    <w:rsid w:val="008945E7"/>
    <w:pPr>
      <w:spacing w:before="240" w:after="60"/>
      <w:outlineLvl w:val="7"/>
    </w:pPr>
    <w:rPr>
      <w:i/>
      <w:iCs/>
      <w:sz w:val="24"/>
      <w:szCs w:val="24"/>
    </w:rPr>
  </w:style>
  <w:style w:type="paragraph" w:styleId="Heading9">
    <w:name w:val="heading 9"/>
    <w:basedOn w:val="Normal"/>
    <w:next w:val="Normal"/>
    <w:qFormat/>
    <w:rsid w:val="008945E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paragraph" w:styleId="EndnoteText">
    <w:name w:val="endnote text"/>
    <w:basedOn w:val="Normal"/>
    <w:semiHidden/>
    <w:pPr>
      <w:widowControl w:val="0"/>
      <w:tabs>
        <w:tab w:val="left" w:pos="567"/>
      </w:tabs>
    </w:pPr>
  </w:style>
  <w:style w:type="paragraph" w:styleId="BodyText3">
    <w:name w:val="Body Text 3"/>
    <w:basedOn w:val="Normal"/>
    <w:pPr>
      <w:tabs>
        <w:tab w:val="left" w:pos="-720"/>
      </w:tabs>
      <w:suppressAutoHyphens/>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Heading11">
    <w:name w:val="Heading 11"/>
    <w:basedOn w:val="Normal"/>
    <w:pPr>
      <w:suppressAutoHyphens/>
      <w:ind w:left="567" w:hanging="567"/>
    </w:pPr>
    <w:rPr>
      <w:rFonts w:ascii="Times New Roman Bold" w:hAnsi="Times New Roman Bold"/>
      <w:b/>
      <w:szCs w:val="22"/>
    </w:rPr>
  </w:style>
  <w:style w:type="character" w:customStyle="1" w:styleId="longtext1">
    <w:name w:val="long_text1"/>
    <w:rPr>
      <w:sz w:val="20"/>
      <w:szCs w:val="20"/>
    </w:rPr>
  </w:style>
  <w:style w:type="paragraph" w:customStyle="1" w:styleId="NormalBold">
    <w:name w:val="Normal + Bold"/>
    <w:basedOn w:val="Normal"/>
    <w:rsid w:val="004D149B"/>
    <w:pPr>
      <w:widowControl w:val="0"/>
    </w:pPr>
    <w:rPr>
      <w:b/>
      <w:noProof/>
      <w:lang w:val="cs-CZ" w:eastAsia="cs-CZ"/>
    </w:rPr>
  </w:style>
  <w:style w:type="paragraph" w:styleId="BlockText">
    <w:name w:val="Block Text"/>
    <w:basedOn w:val="Normal"/>
    <w:rsid w:val="008945E7"/>
    <w:pPr>
      <w:spacing w:after="120"/>
      <w:ind w:left="1440" w:right="1440"/>
    </w:pPr>
  </w:style>
  <w:style w:type="paragraph" w:styleId="BodyText">
    <w:name w:val="Body Text"/>
    <w:basedOn w:val="Normal"/>
    <w:rsid w:val="008945E7"/>
    <w:pPr>
      <w:spacing w:after="120"/>
    </w:pPr>
  </w:style>
  <w:style w:type="paragraph" w:styleId="BodyText2">
    <w:name w:val="Body Text 2"/>
    <w:basedOn w:val="Normal"/>
    <w:rsid w:val="008945E7"/>
    <w:pPr>
      <w:spacing w:after="120" w:line="480" w:lineRule="auto"/>
    </w:pPr>
  </w:style>
  <w:style w:type="paragraph" w:styleId="BodyTextFirstIndent">
    <w:name w:val="Body Text First Indent"/>
    <w:basedOn w:val="BodyText"/>
    <w:rsid w:val="008945E7"/>
    <w:pPr>
      <w:ind w:firstLine="210"/>
    </w:pPr>
  </w:style>
  <w:style w:type="paragraph" w:styleId="BodyTextIndent">
    <w:name w:val="Body Text Indent"/>
    <w:basedOn w:val="Normal"/>
    <w:rsid w:val="008945E7"/>
    <w:pPr>
      <w:spacing w:after="120"/>
      <w:ind w:left="283"/>
    </w:pPr>
  </w:style>
  <w:style w:type="paragraph" w:styleId="BodyTextFirstIndent2">
    <w:name w:val="Body Text First Indent 2"/>
    <w:basedOn w:val="BodyTextIndent"/>
    <w:rsid w:val="008945E7"/>
    <w:pPr>
      <w:ind w:firstLine="210"/>
    </w:pPr>
  </w:style>
  <w:style w:type="paragraph" w:styleId="BodyTextIndent2">
    <w:name w:val="Body Text Indent 2"/>
    <w:basedOn w:val="Normal"/>
    <w:rsid w:val="008945E7"/>
    <w:pPr>
      <w:spacing w:after="120" w:line="480" w:lineRule="auto"/>
      <w:ind w:left="283"/>
    </w:pPr>
  </w:style>
  <w:style w:type="paragraph" w:styleId="BodyTextIndent3">
    <w:name w:val="Body Text Indent 3"/>
    <w:basedOn w:val="Normal"/>
    <w:rsid w:val="008945E7"/>
    <w:pPr>
      <w:spacing w:after="120"/>
      <w:ind w:left="283"/>
    </w:pPr>
    <w:rPr>
      <w:sz w:val="16"/>
      <w:szCs w:val="16"/>
    </w:rPr>
  </w:style>
  <w:style w:type="paragraph" w:styleId="Caption">
    <w:name w:val="caption"/>
    <w:basedOn w:val="Normal"/>
    <w:next w:val="Normal"/>
    <w:qFormat/>
    <w:rsid w:val="008945E7"/>
    <w:rPr>
      <w:b/>
      <w:bCs/>
      <w:sz w:val="20"/>
    </w:rPr>
  </w:style>
  <w:style w:type="paragraph" w:styleId="Closing">
    <w:name w:val="Closing"/>
    <w:basedOn w:val="Normal"/>
    <w:rsid w:val="008945E7"/>
    <w:pPr>
      <w:ind w:left="4252"/>
    </w:pPr>
  </w:style>
  <w:style w:type="paragraph" w:styleId="Date">
    <w:name w:val="Date"/>
    <w:basedOn w:val="Normal"/>
    <w:next w:val="Normal"/>
    <w:rsid w:val="008945E7"/>
  </w:style>
  <w:style w:type="paragraph" w:styleId="DocumentMap">
    <w:name w:val="Document Map"/>
    <w:basedOn w:val="Normal"/>
    <w:semiHidden/>
    <w:rsid w:val="008945E7"/>
    <w:pPr>
      <w:shd w:val="clear" w:color="auto" w:fill="000080"/>
    </w:pPr>
    <w:rPr>
      <w:rFonts w:ascii="Tahoma" w:hAnsi="Tahoma" w:cs="Tahoma"/>
      <w:sz w:val="20"/>
    </w:rPr>
  </w:style>
  <w:style w:type="paragraph" w:styleId="E-mailSignature">
    <w:name w:val="E-mail Signature"/>
    <w:basedOn w:val="Normal"/>
    <w:rsid w:val="008945E7"/>
  </w:style>
  <w:style w:type="paragraph" w:styleId="EnvelopeAddress">
    <w:name w:val="envelope address"/>
    <w:basedOn w:val="Normal"/>
    <w:rsid w:val="008945E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945E7"/>
    <w:rPr>
      <w:rFonts w:ascii="Arial" w:hAnsi="Arial" w:cs="Arial"/>
      <w:sz w:val="20"/>
    </w:rPr>
  </w:style>
  <w:style w:type="paragraph" w:styleId="FootnoteText">
    <w:name w:val="footnote text"/>
    <w:basedOn w:val="Normal"/>
    <w:semiHidden/>
    <w:rsid w:val="008945E7"/>
    <w:rPr>
      <w:sz w:val="20"/>
    </w:rPr>
  </w:style>
  <w:style w:type="paragraph" w:styleId="HTMLAddress">
    <w:name w:val="HTML Address"/>
    <w:basedOn w:val="Normal"/>
    <w:rsid w:val="008945E7"/>
    <w:rPr>
      <w:i/>
      <w:iCs/>
    </w:rPr>
  </w:style>
  <w:style w:type="paragraph" w:styleId="HTMLPreformatted">
    <w:name w:val="HTML Preformatted"/>
    <w:basedOn w:val="Normal"/>
    <w:rsid w:val="008945E7"/>
    <w:rPr>
      <w:rFonts w:ascii="Courier New" w:hAnsi="Courier New" w:cs="Courier New"/>
      <w:sz w:val="20"/>
    </w:rPr>
  </w:style>
  <w:style w:type="paragraph" w:styleId="Index1">
    <w:name w:val="index 1"/>
    <w:basedOn w:val="Normal"/>
    <w:next w:val="Normal"/>
    <w:autoRedefine/>
    <w:semiHidden/>
    <w:rsid w:val="008945E7"/>
    <w:pPr>
      <w:ind w:left="220" w:hanging="220"/>
    </w:pPr>
  </w:style>
  <w:style w:type="paragraph" w:styleId="Index2">
    <w:name w:val="index 2"/>
    <w:basedOn w:val="Normal"/>
    <w:next w:val="Normal"/>
    <w:autoRedefine/>
    <w:semiHidden/>
    <w:rsid w:val="008945E7"/>
    <w:pPr>
      <w:ind w:left="440" w:hanging="220"/>
    </w:pPr>
  </w:style>
  <w:style w:type="paragraph" w:styleId="Index3">
    <w:name w:val="index 3"/>
    <w:basedOn w:val="Normal"/>
    <w:next w:val="Normal"/>
    <w:autoRedefine/>
    <w:semiHidden/>
    <w:rsid w:val="008945E7"/>
    <w:pPr>
      <w:ind w:left="660" w:hanging="220"/>
    </w:pPr>
  </w:style>
  <w:style w:type="paragraph" w:styleId="Index4">
    <w:name w:val="index 4"/>
    <w:basedOn w:val="Normal"/>
    <w:next w:val="Normal"/>
    <w:autoRedefine/>
    <w:semiHidden/>
    <w:rsid w:val="008945E7"/>
    <w:pPr>
      <w:ind w:left="880" w:hanging="220"/>
    </w:pPr>
  </w:style>
  <w:style w:type="paragraph" w:styleId="Index5">
    <w:name w:val="index 5"/>
    <w:basedOn w:val="Normal"/>
    <w:next w:val="Normal"/>
    <w:autoRedefine/>
    <w:semiHidden/>
    <w:rsid w:val="008945E7"/>
    <w:pPr>
      <w:ind w:left="1100" w:hanging="220"/>
    </w:pPr>
  </w:style>
  <w:style w:type="paragraph" w:styleId="Index6">
    <w:name w:val="index 6"/>
    <w:basedOn w:val="Normal"/>
    <w:next w:val="Normal"/>
    <w:autoRedefine/>
    <w:semiHidden/>
    <w:rsid w:val="008945E7"/>
    <w:pPr>
      <w:ind w:left="1320" w:hanging="220"/>
    </w:pPr>
  </w:style>
  <w:style w:type="paragraph" w:styleId="Index7">
    <w:name w:val="index 7"/>
    <w:basedOn w:val="Normal"/>
    <w:next w:val="Normal"/>
    <w:autoRedefine/>
    <w:semiHidden/>
    <w:rsid w:val="008945E7"/>
    <w:pPr>
      <w:ind w:left="1540" w:hanging="220"/>
    </w:pPr>
  </w:style>
  <w:style w:type="paragraph" w:styleId="Index8">
    <w:name w:val="index 8"/>
    <w:basedOn w:val="Normal"/>
    <w:next w:val="Normal"/>
    <w:autoRedefine/>
    <w:semiHidden/>
    <w:rsid w:val="008945E7"/>
    <w:pPr>
      <w:ind w:left="1760" w:hanging="220"/>
    </w:pPr>
  </w:style>
  <w:style w:type="paragraph" w:styleId="Index9">
    <w:name w:val="index 9"/>
    <w:basedOn w:val="Normal"/>
    <w:next w:val="Normal"/>
    <w:autoRedefine/>
    <w:semiHidden/>
    <w:rsid w:val="008945E7"/>
    <w:pPr>
      <w:ind w:left="1980" w:hanging="220"/>
    </w:pPr>
  </w:style>
  <w:style w:type="paragraph" w:styleId="IndexHeading">
    <w:name w:val="index heading"/>
    <w:basedOn w:val="Normal"/>
    <w:next w:val="Index1"/>
    <w:semiHidden/>
    <w:rsid w:val="008945E7"/>
    <w:rPr>
      <w:rFonts w:ascii="Arial" w:hAnsi="Arial" w:cs="Arial"/>
      <w:b/>
      <w:bCs/>
    </w:rPr>
  </w:style>
  <w:style w:type="paragraph" w:styleId="List">
    <w:name w:val="List"/>
    <w:basedOn w:val="Normal"/>
    <w:rsid w:val="008945E7"/>
    <w:pPr>
      <w:ind w:left="283" w:hanging="283"/>
    </w:pPr>
  </w:style>
  <w:style w:type="paragraph" w:styleId="List2">
    <w:name w:val="List 2"/>
    <w:basedOn w:val="Normal"/>
    <w:rsid w:val="008945E7"/>
    <w:pPr>
      <w:ind w:left="566" w:hanging="283"/>
    </w:pPr>
  </w:style>
  <w:style w:type="paragraph" w:styleId="List3">
    <w:name w:val="List 3"/>
    <w:basedOn w:val="Normal"/>
    <w:rsid w:val="008945E7"/>
    <w:pPr>
      <w:ind w:left="849" w:hanging="283"/>
    </w:pPr>
  </w:style>
  <w:style w:type="paragraph" w:styleId="List4">
    <w:name w:val="List 4"/>
    <w:basedOn w:val="Normal"/>
    <w:rsid w:val="008945E7"/>
    <w:pPr>
      <w:ind w:left="1132" w:hanging="283"/>
    </w:pPr>
  </w:style>
  <w:style w:type="paragraph" w:styleId="List5">
    <w:name w:val="List 5"/>
    <w:basedOn w:val="Normal"/>
    <w:rsid w:val="008945E7"/>
    <w:pPr>
      <w:ind w:left="1415" w:hanging="283"/>
    </w:pPr>
  </w:style>
  <w:style w:type="paragraph" w:styleId="ListBullet">
    <w:name w:val="List Bullet"/>
    <w:basedOn w:val="Normal"/>
    <w:rsid w:val="008945E7"/>
    <w:pPr>
      <w:numPr>
        <w:numId w:val="27"/>
      </w:numPr>
    </w:pPr>
  </w:style>
  <w:style w:type="paragraph" w:styleId="ListBullet2">
    <w:name w:val="List Bullet 2"/>
    <w:basedOn w:val="Normal"/>
    <w:rsid w:val="008945E7"/>
    <w:pPr>
      <w:numPr>
        <w:numId w:val="28"/>
      </w:numPr>
    </w:pPr>
  </w:style>
  <w:style w:type="paragraph" w:styleId="ListBullet3">
    <w:name w:val="List Bullet 3"/>
    <w:basedOn w:val="Normal"/>
    <w:rsid w:val="008945E7"/>
    <w:pPr>
      <w:numPr>
        <w:numId w:val="29"/>
      </w:numPr>
    </w:pPr>
  </w:style>
  <w:style w:type="paragraph" w:styleId="ListBullet4">
    <w:name w:val="List Bullet 4"/>
    <w:basedOn w:val="Normal"/>
    <w:rsid w:val="008945E7"/>
    <w:pPr>
      <w:numPr>
        <w:numId w:val="30"/>
      </w:numPr>
    </w:pPr>
  </w:style>
  <w:style w:type="paragraph" w:styleId="ListBullet5">
    <w:name w:val="List Bullet 5"/>
    <w:basedOn w:val="Normal"/>
    <w:rsid w:val="008945E7"/>
    <w:pPr>
      <w:numPr>
        <w:numId w:val="31"/>
      </w:numPr>
    </w:pPr>
  </w:style>
  <w:style w:type="paragraph" w:styleId="ListContinue">
    <w:name w:val="List Continue"/>
    <w:basedOn w:val="Normal"/>
    <w:rsid w:val="008945E7"/>
    <w:pPr>
      <w:spacing w:after="120"/>
      <w:ind w:left="283"/>
    </w:pPr>
  </w:style>
  <w:style w:type="paragraph" w:styleId="ListContinue2">
    <w:name w:val="List Continue 2"/>
    <w:basedOn w:val="Normal"/>
    <w:rsid w:val="008945E7"/>
    <w:pPr>
      <w:spacing w:after="120"/>
      <w:ind w:left="566"/>
    </w:pPr>
  </w:style>
  <w:style w:type="paragraph" w:styleId="ListContinue3">
    <w:name w:val="List Continue 3"/>
    <w:basedOn w:val="Normal"/>
    <w:rsid w:val="008945E7"/>
    <w:pPr>
      <w:spacing w:after="120"/>
      <w:ind w:left="849"/>
    </w:pPr>
  </w:style>
  <w:style w:type="paragraph" w:styleId="ListContinue4">
    <w:name w:val="List Continue 4"/>
    <w:basedOn w:val="Normal"/>
    <w:rsid w:val="008945E7"/>
    <w:pPr>
      <w:spacing w:after="120"/>
      <w:ind w:left="1132"/>
    </w:pPr>
  </w:style>
  <w:style w:type="paragraph" w:styleId="ListContinue5">
    <w:name w:val="List Continue 5"/>
    <w:basedOn w:val="Normal"/>
    <w:rsid w:val="008945E7"/>
    <w:pPr>
      <w:spacing w:after="120"/>
      <w:ind w:left="1415"/>
    </w:pPr>
  </w:style>
  <w:style w:type="paragraph" w:styleId="ListNumber">
    <w:name w:val="List Number"/>
    <w:basedOn w:val="Normal"/>
    <w:rsid w:val="008945E7"/>
    <w:pPr>
      <w:numPr>
        <w:numId w:val="32"/>
      </w:numPr>
    </w:pPr>
  </w:style>
  <w:style w:type="paragraph" w:styleId="ListNumber2">
    <w:name w:val="List Number 2"/>
    <w:basedOn w:val="Normal"/>
    <w:rsid w:val="008945E7"/>
    <w:pPr>
      <w:numPr>
        <w:numId w:val="33"/>
      </w:numPr>
    </w:pPr>
  </w:style>
  <w:style w:type="paragraph" w:styleId="ListNumber3">
    <w:name w:val="List Number 3"/>
    <w:basedOn w:val="Normal"/>
    <w:rsid w:val="008945E7"/>
    <w:pPr>
      <w:numPr>
        <w:numId w:val="34"/>
      </w:numPr>
    </w:pPr>
  </w:style>
  <w:style w:type="paragraph" w:styleId="ListNumber4">
    <w:name w:val="List Number 4"/>
    <w:basedOn w:val="Normal"/>
    <w:rsid w:val="008945E7"/>
    <w:pPr>
      <w:numPr>
        <w:numId w:val="35"/>
      </w:numPr>
    </w:pPr>
  </w:style>
  <w:style w:type="paragraph" w:styleId="ListNumber5">
    <w:name w:val="List Number 5"/>
    <w:basedOn w:val="Normal"/>
    <w:rsid w:val="008945E7"/>
    <w:pPr>
      <w:numPr>
        <w:numId w:val="36"/>
      </w:numPr>
    </w:pPr>
  </w:style>
  <w:style w:type="paragraph" w:styleId="MacroText">
    <w:name w:val="macro"/>
    <w:semiHidden/>
    <w:rsid w:val="008945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paragraph" w:styleId="MessageHeader">
    <w:name w:val="Message Header"/>
    <w:basedOn w:val="Normal"/>
    <w:rsid w:val="008945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8945E7"/>
    <w:rPr>
      <w:sz w:val="24"/>
      <w:szCs w:val="24"/>
    </w:rPr>
  </w:style>
  <w:style w:type="paragraph" w:styleId="NormalIndent">
    <w:name w:val="Normal Indent"/>
    <w:basedOn w:val="Normal"/>
    <w:rsid w:val="008945E7"/>
    <w:pPr>
      <w:ind w:left="720"/>
    </w:pPr>
  </w:style>
  <w:style w:type="paragraph" w:styleId="NoteHeading">
    <w:name w:val="Note Heading"/>
    <w:basedOn w:val="Normal"/>
    <w:next w:val="Normal"/>
    <w:rsid w:val="008945E7"/>
  </w:style>
  <w:style w:type="paragraph" w:styleId="PlainText">
    <w:name w:val="Plain Text"/>
    <w:basedOn w:val="Normal"/>
    <w:rsid w:val="008945E7"/>
    <w:rPr>
      <w:rFonts w:ascii="Courier New" w:hAnsi="Courier New" w:cs="Courier New"/>
      <w:sz w:val="20"/>
    </w:rPr>
  </w:style>
  <w:style w:type="paragraph" w:styleId="Salutation">
    <w:name w:val="Salutation"/>
    <w:basedOn w:val="Normal"/>
    <w:next w:val="Normal"/>
    <w:rsid w:val="008945E7"/>
  </w:style>
  <w:style w:type="paragraph" w:styleId="Signature">
    <w:name w:val="Signature"/>
    <w:basedOn w:val="Normal"/>
    <w:rsid w:val="008945E7"/>
    <w:pPr>
      <w:ind w:left="4252"/>
    </w:pPr>
  </w:style>
  <w:style w:type="paragraph" w:styleId="Subtitle">
    <w:name w:val="Subtitle"/>
    <w:basedOn w:val="Normal"/>
    <w:qFormat/>
    <w:rsid w:val="008945E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945E7"/>
    <w:pPr>
      <w:ind w:left="220" w:hanging="220"/>
    </w:pPr>
  </w:style>
  <w:style w:type="paragraph" w:styleId="TableofFigures">
    <w:name w:val="table of figures"/>
    <w:basedOn w:val="Normal"/>
    <w:next w:val="Normal"/>
    <w:semiHidden/>
    <w:rsid w:val="008945E7"/>
  </w:style>
  <w:style w:type="paragraph" w:styleId="Title">
    <w:name w:val="Title"/>
    <w:basedOn w:val="Normal"/>
    <w:qFormat/>
    <w:rsid w:val="008945E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945E7"/>
    <w:pPr>
      <w:spacing w:before="120"/>
    </w:pPr>
    <w:rPr>
      <w:rFonts w:ascii="Arial" w:hAnsi="Arial" w:cs="Arial"/>
      <w:b/>
      <w:bCs/>
      <w:sz w:val="24"/>
      <w:szCs w:val="24"/>
    </w:rPr>
  </w:style>
  <w:style w:type="paragraph" w:styleId="TOC1">
    <w:name w:val="toc 1"/>
    <w:basedOn w:val="Normal"/>
    <w:next w:val="Normal"/>
    <w:autoRedefine/>
    <w:semiHidden/>
    <w:rsid w:val="008945E7"/>
  </w:style>
  <w:style w:type="paragraph" w:styleId="TOC2">
    <w:name w:val="toc 2"/>
    <w:basedOn w:val="Normal"/>
    <w:next w:val="Normal"/>
    <w:autoRedefine/>
    <w:semiHidden/>
    <w:rsid w:val="008945E7"/>
    <w:pPr>
      <w:ind w:left="220"/>
    </w:pPr>
  </w:style>
  <w:style w:type="paragraph" w:styleId="TOC3">
    <w:name w:val="toc 3"/>
    <w:basedOn w:val="Normal"/>
    <w:next w:val="Normal"/>
    <w:autoRedefine/>
    <w:semiHidden/>
    <w:rsid w:val="008945E7"/>
    <w:pPr>
      <w:ind w:left="440"/>
    </w:pPr>
  </w:style>
  <w:style w:type="paragraph" w:styleId="TOC4">
    <w:name w:val="toc 4"/>
    <w:basedOn w:val="Normal"/>
    <w:next w:val="Normal"/>
    <w:autoRedefine/>
    <w:semiHidden/>
    <w:rsid w:val="008945E7"/>
    <w:pPr>
      <w:ind w:left="660"/>
    </w:pPr>
  </w:style>
  <w:style w:type="paragraph" w:styleId="TOC5">
    <w:name w:val="toc 5"/>
    <w:basedOn w:val="Normal"/>
    <w:next w:val="Normal"/>
    <w:autoRedefine/>
    <w:semiHidden/>
    <w:rsid w:val="008945E7"/>
    <w:pPr>
      <w:ind w:left="880"/>
    </w:pPr>
  </w:style>
  <w:style w:type="paragraph" w:styleId="TOC6">
    <w:name w:val="toc 6"/>
    <w:basedOn w:val="Normal"/>
    <w:next w:val="Normal"/>
    <w:autoRedefine/>
    <w:semiHidden/>
    <w:rsid w:val="008945E7"/>
    <w:pPr>
      <w:ind w:left="1100"/>
    </w:pPr>
  </w:style>
  <w:style w:type="paragraph" w:styleId="TOC7">
    <w:name w:val="toc 7"/>
    <w:basedOn w:val="Normal"/>
    <w:next w:val="Normal"/>
    <w:autoRedefine/>
    <w:semiHidden/>
    <w:rsid w:val="008945E7"/>
    <w:pPr>
      <w:ind w:left="1320"/>
    </w:pPr>
  </w:style>
  <w:style w:type="paragraph" w:styleId="TOC8">
    <w:name w:val="toc 8"/>
    <w:basedOn w:val="Normal"/>
    <w:next w:val="Normal"/>
    <w:autoRedefine/>
    <w:semiHidden/>
    <w:rsid w:val="008945E7"/>
    <w:pPr>
      <w:ind w:left="1540"/>
    </w:pPr>
  </w:style>
  <w:style w:type="paragraph" w:styleId="TOC9">
    <w:name w:val="toc 9"/>
    <w:basedOn w:val="Normal"/>
    <w:next w:val="Normal"/>
    <w:autoRedefine/>
    <w:semiHidden/>
    <w:rsid w:val="008945E7"/>
    <w:pPr>
      <w:ind w:left="1760"/>
    </w:pPr>
  </w:style>
  <w:style w:type="paragraph" w:customStyle="1" w:styleId="TitleA">
    <w:name w:val="Title A"/>
    <w:basedOn w:val="Heading1"/>
    <w:rsid w:val="008945E7"/>
  </w:style>
  <w:style w:type="paragraph" w:customStyle="1" w:styleId="TitleB">
    <w:name w:val="Title B"/>
    <w:basedOn w:val="Normal"/>
    <w:rsid w:val="008945E7"/>
    <w:pPr>
      <w:suppressAutoHyphens/>
      <w:ind w:left="540" w:hanging="540"/>
    </w:pPr>
    <w:rPr>
      <w:b/>
      <w:noProof/>
    </w:rPr>
  </w:style>
  <w:style w:type="character" w:styleId="FollowedHyperlink">
    <w:name w:val="FollowedHyperlink"/>
    <w:rsid w:val="00E13725"/>
    <w:rPr>
      <w:color w:val="606420"/>
      <w:u w:val="single"/>
    </w:rPr>
  </w:style>
  <w:style w:type="paragraph" w:customStyle="1" w:styleId="CharChar3">
    <w:name w:val="Char Char3"/>
    <w:basedOn w:val="Normal"/>
    <w:rsid w:val="0002640B"/>
    <w:pPr>
      <w:spacing w:after="160" w:line="240" w:lineRule="exact"/>
    </w:pPr>
    <w:rPr>
      <w:rFonts w:ascii="Verdana" w:hAnsi="Verdana" w:cs="Verdana"/>
      <w:sz w:val="20"/>
      <w:lang w:val="en-AU" w:bidi="gu-IN"/>
    </w:rPr>
  </w:style>
  <w:style w:type="character" w:styleId="UnresolvedMention">
    <w:name w:val="Unresolved Mention"/>
    <w:uiPriority w:val="99"/>
    <w:semiHidden/>
    <w:unhideWhenUsed/>
    <w:rsid w:val="00F912C3"/>
    <w:rPr>
      <w:color w:val="605E5C"/>
      <w:shd w:val="clear" w:color="auto" w:fill="E1DFDD"/>
    </w:rPr>
  </w:style>
  <w:style w:type="paragraph" w:styleId="Revision">
    <w:name w:val="Revision"/>
    <w:hidden/>
    <w:uiPriority w:val="99"/>
    <w:semiHidden/>
    <w:rsid w:val="00506EED"/>
    <w:rPr>
      <w:sz w:val="22"/>
      <w:lang w:val="da-DK" w:eastAsia="en-US"/>
    </w:rPr>
  </w:style>
  <w:style w:type="table" w:customStyle="1" w:styleId="TableGrid1">
    <w:name w:val="Table Grid1"/>
    <w:basedOn w:val="TableNormal"/>
    <w:next w:val="TableGrid"/>
    <w:rsid w:val="00A7578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orgalutr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EMADOC-1700519818-2770565</_dlc_DocId>
    <_dlc_DocIdUrl xmlns="a034c160-bfb7-45f5-8632-2eb7e0508071">
      <Url>https://euema.sharepoint.com/sites/CRM/_layouts/15/DocIdRedir.aspx?ID=EMADOC-1700519818-2770565</Url>
      <Description>EMADOC-1700519818-2770565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element uid="c93b098f-09a6-446d-9260-bb82a35361d7"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A4B25A-8210-4A61-BBC8-0779A66ED11E}">
  <ds:schemaRefs>
    <ds:schemaRef ds:uri="http://schemas.microsoft.com/sharepoint/v3/contenttype/forms"/>
  </ds:schemaRefs>
</ds:datastoreItem>
</file>

<file path=customXml/itemProps2.xml><?xml version="1.0" encoding="utf-8"?>
<ds:datastoreItem xmlns:ds="http://schemas.openxmlformats.org/officeDocument/2006/customXml" ds:itemID="{4850D11C-05C7-4CA0-A895-C8119FC67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5FBCF-AF4A-425E-AF30-ADA8858D6789}">
  <ds:schemaRefs>
    <ds:schemaRef ds:uri="http://schemas.openxmlformats.org/officeDocument/2006/bibliography"/>
  </ds:schemaRefs>
</ds:datastoreItem>
</file>

<file path=customXml/itemProps4.xml><?xml version="1.0" encoding="utf-8"?>
<ds:datastoreItem xmlns:ds="http://schemas.openxmlformats.org/officeDocument/2006/customXml" ds:itemID="{0E842E19-7482-4E5F-9EC7-A4BA531548EE}"/>
</file>

<file path=customXml/itemProps5.xml><?xml version="1.0" encoding="utf-8"?>
<ds:datastoreItem xmlns:ds="http://schemas.openxmlformats.org/officeDocument/2006/customXml" ds:itemID="{225669A7-CA14-47F1-87E0-018651F5F8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3949306-ACEF-48C0-9984-B6CB8D01B8F4}"/>
</file>

<file path=docProps/app.xml><?xml version="1.0" encoding="utf-8"?>
<Properties xmlns="http://schemas.openxmlformats.org/officeDocument/2006/extended-properties" xmlns:vt="http://schemas.openxmlformats.org/officeDocument/2006/docPropsVTypes">
  <Template>Normal.dotm</Template>
  <TotalTime>31</TotalTime>
  <Pages>23</Pages>
  <Words>6151</Words>
  <Characters>32604</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Company>Organon</Company>
  <LinksUpToDate>false</LinksUpToDate>
  <CharactersWithSpaces>38678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Author</cp:lastModifiedBy>
  <cp:revision>11</cp:revision>
  <cp:lastPrinted>2010-01-04T12:31:00Z</cp:lastPrinted>
  <dcterms:created xsi:type="dcterms:W3CDTF">2025-11-19T09:42:00Z</dcterms:created>
  <dcterms:modified xsi:type="dcterms:W3CDTF">2025-11-20T12:45:00Z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Information-EMEA/335154/2005</vt:lpwstr>
  </property>
  <property fmtid="{D5CDD505-2E9C-101B-9397-08002B2CF9AE}" pid="6" name="DM_Title">
    <vt:lpwstr/>
  </property>
  <property fmtid="{D5CDD505-2E9C-101B-9397-08002B2CF9AE}" pid="7" name="DM_Language">
    <vt:lpwstr/>
  </property>
  <property fmtid="{D5CDD505-2E9C-101B-9397-08002B2CF9AE}" pid="8" name="DM_Name">
    <vt:lpwstr>Orgalutran-H-274-II-11-PI-da</vt:lpwstr>
  </property>
  <property fmtid="{D5CDD505-2E9C-101B-9397-08002B2CF9AE}" pid="9" name="DM_Owner">
    <vt:lpwstr>Skourli Maria</vt:lpwstr>
  </property>
  <property fmtid="{D5CDD505-2E9C-101B-9397-08002B2CF9AE}" pid="10" name="DM_Creation_Date">
    <vt:lpwstr>07/10/2005 15:09:00</vt:lpwstr>
  </property>
  <property fmtid="{D5CDD505-2E9C-101B-9397-08002B2CF9AE}" pid="11" name="DM_Creator_Name">
    <vt:lpwstr>Skourli Maria</vt:lpwstr>
  </property>
  <property fmtid="{D5CDD505-2E9C-101B-9397-08002B2CF9AE}" pid="12" name="DM_Modifer_Name">
    <vt:lpwstr>Skourli Maria</vt:lpwstr>
  </property>
  <property fmtid="{D5CDD505-2E9C-101B-9397-08002B2CF9AE}" pid="13" name="DM_Modified_Date">
    <vt:lpwstr>07/10/2005 15:09:20</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EMEA/335154/2005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335154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H/C/000274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000274</vt:lpwstr>
  </property>
  <property fmtid="{D5CDD505-2E9C-101B-9397-08002B2CF9AE}" pid="39" name="DM_emea_product_substance">
    <vt:lpwstr>Orgalutran</vt:lpwstr>
  </property>
  <property fmtid="{D5CDD505-2E9C-101B-9397-08002B2CF9AE}" pid="40" name="DM_emea_par_dist">
    <vt:lpwstr/>
  </property>
  <property fmtid="{D5CDD505-2E9C-101B-9397-08002B2CF9AE}" pid="41" name="_AdHocReviewCycleID">
    <vt:i4>256333970</vt:i4>
  </property>
  <property fmtid="{D5CDD505-2E9C-101B-9397-08002B2CF9AE}" pid="42" name="_NewReviewCycle">
    <vt:lpwstr/>
  </property>
  <property fmtid="{D5CDD505-2E9C-101B-9397-08002B2CF9AE}" pid="43" name="_EmailSubject">
    <vt:lpwstr>CHMP Opinion - Orgalutran - variation M10-003 (EMEA/H/C/0274/II/019) - DA</vt:lpwstr>
  </property>
  <property fmtid="{D5CDD505-2E9C-101B-9397-08002B2CF9AE}" pid="44" name="_AuthorEmail">
    <vt:lpwstr>katrine.moensted@merck.com</vt:lpwstr>
  </property>
  <property fmtid="{D5CDD505-2E9C-101B-9397-08002B2CF9AE}" pid="45" name="_AuthorEmailDisplayName">
    <vt:lpwstr>Moensted, Katrine</vt:lpwstr>
  </property>
  <property fmtid="{D5CDD505-2E9C-101B-9397-08002B2CF9AE}" pid="46" name="_PreviousAdHocReviewCycleID">
    <vt:i4>-148962718</vt:i4>
  </property>
  <property fmtid="{D5CDD505-2E9C-101B-9397-08002B2CF9AE}" pid="47" name="_ReviewingToolsShownOnce">
    <vt:lpwstr/>
  </property>
  <property fmtid="{D5CDD505-2E9C-101B-9397-08002B2CF9AE}" pid="48" name="docIndexRef">
    <vt:lpwstr>192c7bea-da8e-4107-a79b-2dd4653d958f</vt:lpwstr>
  </property>
  <property fmtid="{D5CDD505-2E9C-101B-9397-08002B2CF9AE}" pid="49" name="bjSaver">
    <vt:lpwstr>Dmf8F32ZYjP7QjCqhhG6BSxHfw8zCAKR</vt:lpwstr>
  </property>
  <property fmtid="{D5CDD505-2E9C-101B-9397-08002B2CF9AE}" pid="50" name="bjDocumentSecurityLabel">
    <vt:lpwstr>Not Classified</vt:lpwstr>
  </property>
  <property fmtid="{D5CDD505-2E9C-101B-9397-08002B2CF9AE}" pid="51"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2" name="bjDocumentLabelXML-0">
    <vt:lpwstr>ames.com/2008/01/sie/internal/label"&gt;&lt;element uid="9920fcc9-9f43-4d43-9e3e-b98a219cfd55" value="" /&gt;&lt;element uid="c93b098f-09a6-446d-9260-bb82a35361d7" value="" /&gt;&lt;/sisl&gt;</vt:lpwstr>
  </property>
  <property fmtid="{D5CDD505-2E9C-101B-9397-08002B2CF9AE}" pid="53" name="MerckMetadataExchange">
    <vt:lpwstr>!$MRK@Not Classified-None</vt:lpwstr>
  </property>
  <property fmtid="{D5CDD505-2E9C-101B-9397-08002B2CF9AE}" pid="54" name="MSIP_Label_04f783dd-f5fe-4e6c-8816-198fd9c95f56_Enabled">
    <vt:lpwstr>true</vt:lpwstr>
  </property>
  <property fmtid="{D5CDD505-2E9C-101B-9397-08002B2CF9AE}" pid="55" name="MSIP_Label_04f783dd-f5fe-4e6c-8816-198fd9c95f56_SetDate">
    <vt:lpwstr>2025-11-19T09:42:57Z</vt:lpwstr>
  </property>
  <property fmtid="{D5CDD505-2E9C-101B-9397-08002B2CF9AE}" pid="56" name="MSIP_Label_04f783dd-f5fe-4e6c-8816-198fd9c95f56_Method">
    <vt:lpwstr>Privileged</vt:lpwstr>
  </property>
  <property fmtid="{D5CDD505-2E9C-101B-9397-08002B2CF9AE}" pid="57" name="MSIP_Label_04f783dd-f5fe-4e6c-8816-198fd9c95f56_Name">
    <vt:lpwstr>English - Non-Corporate</vt:lpwstr>
  </property>
  <property fmtid="{D5CDD505-2E9C-101B-9397-08002B2CF9AE}" pid="58" name="MSIP_Label_04f783dd-f5fe-4e6c-8816-198fd9c95f56_SiteId">
    <vt:lpwstr>484a70d1-caaf-4a03-a477-1cbe688304af</vt:lpwstr>
  </property>
  <property fmtid="{D5CDD505-2E9C-101B-9397-08002B2CF9AE}" pid="59" name="MSIP_Label_04f783dd-f5fe-4e6c-8816-198fd9c95f56_ActionId">
    <vt:lpwstr>fdcc618b-29e9-4a57-8d17-ccb33d45d585</vt:lpwstr>
  </property>
  <property fmtid="{D5CDD505-2E9C-101B-9397-08002B2CF9AE}" pid="60" name="MSIP_Label_04f783dd-f5fe-4e6c-8816-198fd9c95f56_ContentBits">
    <vt:lpwstr>0</vt:lpwstr>
  </property>
  <property fmtid="{D5CDD505-2E9C-101B-9397-08002B2CF9AE}" pid="61" name="MSIP_Label_04f783dd-f5fe-4e6c-8816-198fd9c95f56_Tag">
    <vt:lpwstr>10, 0, 1, 1</vt:lpwstr>
  </property>
  <property fmtid="{D5CDD505-2E9C-101B-9397-08002B2CF9AE}" pid="62" name="ContentTypeId">
    <vt:lpwstr>0x0101000DA6AD19014FF648A49316945EE786F90200176DED4FF78CD74995F64A0F46B59E48</vt:lpwstr>
  </property>
  <property fmtid="{D5CDD505-2E9C-101B-9397-08002B2CF9AE}" pid="63" name="_dlc_DocIdItemGuid">
    <vt:lpwstr>41c55dfa-d34b-43f3-9983-dfc48684da06</vt:lpwstr>
  </property>
</Properties>
</file>