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356" w:type="dxa"/>
        <w:tblInd w:w="-147" w:type="dxa"/>
        <w:tblLook w:val="04A0" w:firstRow="1" w:lastRow="0" w:firstColumn="1" w:lastColumn="0" w:noHBand="0" w:noVBand="1"/>
      </w:tblPr>
      <w:tblGrid>
        <w:gridCol w:w="9356"/>
      </w:tblGrid>
      <w:tr w:rsidR="008F24BC" w:rsidRPr="008F24BC" w14:paraId="75AE68B2" w14:textId="77777777" w:rsidTr="006069AE">
        <w:tc>
          <w:tcPr>
            <w:tcW w:w="8363" w:type="dxa"/>
          </w:tcPr>
          <w:p w14:paraId="6CD346EA" w14:textId="03B8FB06" w:rsidR="008F24BC" w:rsidRPr="008F24BC" w:rsidRDefault="008F24BC" w:rsidP="008F24BC">
            <w:pPr>
              <w:widowControl w:val="0"/>
              <w:suppressAutoHyphens/>
              <w:rPr>
                <w:sz w:val="22"/>
                <w:szCs w:val="24"/>
                <w:lang w:val="bg-BG" w:eastAsia="en-US"/>
              </w:rPr>
            </w:pPr>
            <w:proofErr w:type="spellStart"/>
            <w:r w:rsidRPr="008F24BC">
              <w:rPr>
                <w:sz w:val="22"/>
                <w:szCs w:val="24"/>
                <w:lang w:val="bg-BG" w:eastAsia="en-US"/>
              </w:rPr>
              <w:t>Dette</w:t>
            </w:r>
            <w:proofErr w:type="spellEnd"/>
            <w:r w:rsidRPr="008F24BC">
              <w:rPr>
                <w:sz w:val="22"/>
                <w:szCs w:val="24"/>
                <w:lang w:val="bg-BG" w:eastAsia="en-US"/>
              </w:rPr>
              <w:t xml:space="preserve"> </w:t>
            </w:r>
            <w:proofErr w:type="spellStart"/>
            <w:r w:rsidRPr="008F24BC">
              <w:rPr>
                <w:sz w:val="22"/>
                <w:szCs w:val="24"/>
                <w:lang w:val="bg-BG" w:eastAsia="en-US"/>
              </w:rPr>
              <w:t>dokument</w:t>
            </w:r>
            <w:proofErr w:type="spellEnd"/>
            <w:r w:rsidRPr="008F24BC">
              <w:rPr>
                <w:sz w:val="22"/>
                <w:szCs w:val="24"/>
                <w:lang w:val="bg-BG" w:eastAsia="en-US"/>
              </w:rPr>
              <w:t xml:space="preserve"> </w:t>
            </w:r>
            <w:proofErr w:type="spellStart"/>
            <w:r w:rsidRPr="008F24BC">
              <w:rPr>
                <w:sz w:val="22"/>
                <w:szCs w:val="24"/>
                <w:lang w:val="bg-BG" w:eastAsia="en-US"/>
              </w:rPr>
              <w:t>er</w:t>
            </w:r>
            <w:proofErr w:type="spellEnd"/>
            <w:r w:rsidRPr="008F24BC">
              <w:rPr>
                <w:sz w:val="22"/>
                <w:szCs w:val="24"/>
                <w:lang w:val="bg-BG" w:eastAsia="en-US"/>
              </w:rPr>
              <w:t xml:space="preserve"> </w:t>
            </w:r>
            <w:proofErr w:type="spellStart"/>
            <w:r w:rsidRPr="008F24BC">
              <w:rPr>
                <w:sz w:val="22"/>
                <w:szCs w:val="24"/>
                <w:lang w:val="bg-BG" w:eastAsia="en-US"/>
              </w:rPr>
              <w:t>den</w:t>
            </w:r>
            <w:proofErr w:type="spellEnd"/>
            <w:r w:rsidRPr="008F24BC">
              <w:rPr>
                <w:sz w:val="22"/>
                <w:szCs w:val="24"/>
                <w:lang w:val="bg-BG" w:eastAsia="en-US"/>
              </w:rPr>
              <w:t xml:space="preserve"> </w:t>
            </w:r>
            <w:proofErr w:type="spellStart"/>
            <w:r w:rsidRPr="008F24BC">
              <w:rPr>
                <w:sz w:val="22"/>
                <w:szCs w:val="24"/>
                <w:lang w:val="bg-BG" w:eastAsia="en-US"/>
              </w:rPr>
              <w:t>godkendte</w:t>
            </w:r>
            <w:proofErr w:type="spellEnd"/>
            <w:r w:rsidRPr="008F24BC">
              <w:rPr>
                <w:sz w:val="22"/>
                <w:szCs w:val="24"/>
                <w:lang w:val="bg-BG" w:eastAsia="en-US"/>
              </w:rPr>
              <w:t xml:space="preserve"> </w:t>
            </w:r>
            <w:proofErr w:type="spellStart"/>
            <w:r w:rsidRPr="008F24BC">
              <w:rPr>
                <w:sz w:val="22"/>
                <w:szCs w:val="24"/>
                <w:lang w:val="bg-BG" w:eastAsia="en-US"/>
              </w:rPr>
              <w:t>produktinformation</w:t>
            </w:r>
            <w:proofErr w:type="spellEnd"/>
            <w:r w:rsidRPr="008F24BC">
              <w:rPr>
                <w:sz w:val="22"/>
                <w:szCs w:val="24"/>
                <w:lang w:val="bg-BG" w:eastAsia="en-US"/>
              </w:rPr>
              <w:t xml:space="preserve"> </w:t>
            </w:r>
            <w:proofErr w:type="spellStart"/>
            <w:r w:rsidRPr="008F24BC">
              <w:rPr>
                <w:sz w:val="22"/>
                <w:szCs w:val="24"/>
                <w:lang w:val="bg-BG" w:eastAsia="en-US"/>
              </w:rPr>
              <w:t>for</w:t>
            </w:r>
            <w:proofErr w:type="spellEnd"/>
            <w:r w:rsidRPr="008F24BC">
              <w:rPr>
                <w:sz w:val="22"/>
                <w:szCs w:val="24"/>
                <w:lang w:val="bg-BG" w:eastAsia="en-US"/>
              </w:rPr>
              <w:t xml:space="preserve"> </w:t>
            </w:r>
            <w:r w:rsidRPr="00B70527">
              <w:rPr>
                <w:sz w:val="22"/>
                <w:szCs w:val="22"/>
                <w:lang w:val="da-DK"/>
              </w:rPr>
              <w:t>Pomalidomide Zentiva</w:t>
            </w:r>
            <w:r>
              <w:rPr>
                <w:sz w:val="22"/>
                <w:szCs w:val="22"/>
                <w:lang w:val="da-DK"/>
              </w:rPr>
              <w:t xml:space="preserve">. </w:t>
            </w:r>
            <w:proofErr w:type="spellStart"/>
            <w:r w:rsidRPr="008F24BC">
              <w:rPr>
                <w:sz w:val="22"/>
                <w:szCs w:val="24"/>
                <w:lang w:val="bg-BG" w:eastAsia="en-US"/>
              </w:rPr>
              <w:t>Ændringerne</w:t>
            </w:r>
            <w:proofErr w:type="spellEnd"/>
            <w:r w:rsidRPr="008F24BC">
              <w:rPr>
                <w:sz w:val="22"/>
                <w:szCs w:val="24"/>
                <w:lang w:val="bg-BG" w:eastAsia="en-US"/>
              </w:rPr>
              <w:t xml:space="preserve"> </w:t>
            </w:r>
            <w:proofErr w:type="spellStart"/>
            <w:r w:rsidRPr="008F24BC">
              <w:rPr>
                <w:sz w:val="22"/>
                <w:szCs w:val="24"/>
                <w:lang w:val="bg-BG" w:eastAsia="en-US"/>
              </w:rPr>
              <w:t>siden</w:t>
            </w:r>
            <w:proofErr w:type="spellEnd"/>
            <w:r w:rsidRPr="008F24BC">
              <w:rPr>
                <w:sz w:val="22"/>
                <w:szCs w:val="24"/>
                <w:lang w:val="bg-BG" w:eastAsia="en-US"/>
              </w:rPr>
              <w:t xml:space="preserve"> </w:t>
            </w:r>
            <w:proofErr w:type="spellStart"/>
            <w:r w:rsidRPr="008F24BC">
              <w:rPr>
                <w:sz w:val="22"/>
                <w:szCs w:val="24"/>
                <w:lang w:val="bg-BG" w:eastAsia="en-US"/>
              </w:rPr>
              <w:t>den</w:t>
            </w:r>
            <w:proofErr w:type="spellEnd"/>
            <w:r w:rsidRPr="008F24BC">
              <w:rPr>
                <w:sz w:val="22"/>
                <w:szCs w:val="24"/>
                <w:lang w:val="bg-BG" w:eastAsia="en-US"/>
              </w:rPr>
              <w:t xml:space="preserve"> </w:t>
            </w:r>
            <w:proofErr w:type="spellStart"/>
            <w:r w:rsidRPr="008F24BC">
              <w:rPr>
                <w:sz w:val="22"/>
                <w:szCs w:val="24"/>
                <w:lang w:val="bg-BG" w:eastAsia="en-US"/>
              </w:rPr>
              <w:t>foregående</w:t>
            </w:r>
            <w:proofErr w:type="spellEnd"/>
            <w:r w:rsidRPr="008F24BC">
              <w:rPr>
                <w:sz w:val="22"/>
                <w:szCs w:val="24"/>
                <w:lang w:val="bg-BG" w:eastAsia="en-US"/>
              </w:rPr>
              <w:t xml:space="preserve"> </w:t>
            </w:r>
            <w:proofErr w:type="spellStart"/>
            <w:r w:rsidRPr="008F24BC">
              <w:rPr>
                <w:sz w:val="22"/>
                <w:szCs w:val="24"/>
                <w:lang w:val="bg-BG" w:eastAsia="en-US"/>
              </w:rPr>
              <w:t>procedure</w:t>
            </w:r>
            <w:proofErr w:type="spellEnd"/>
            <w:r w:rsidRPr="008F24BC">
              <w:rPr>
                <w:sz w:val="22"/>
                <w:szCs w:val="24"/>
                <w:lang w:val="bg-BG" w:eastAsia="en-US"/>
              </w:rPr>
              <w:t xml:space="preserve">, </w:t>
            </w:r>
            <w:proofErr w:type="spellStart"/>
            <w:r w:rsidRPr="008F24BC">
              <w:rPr>
                <w:sz w:val="22"/>
                <w:szCs w:val="24"/>
                <w:lang w:val="bg-BG" w:eastAsia="en-US"/>
              </w:rPr>
              <w:t>der</w:t>
            </w:r>
            <w:proofErr w:type="spellEnd"/>
            <w:r w:rsidRPr="008F24BC">
              <w:rPr>
                <w:sz w:val="22"/>
                <w:szCs w:val="24"/>
                <w:lang w:val="bg-BG" w:eastAsia="en-US"/>
              </w:rPr>
              <w:t xml:space="preserve"> </w:t>
            </w:r>
            <w:proofErr w:type="spellStart"/>
            <w:r w:rsidRPr="008F24BC">
              <w:rPr>
                <w:sz w:val="22"/>
                <w:szCs w:val="24"/>
                <w:lang w:val="bg-BG" w:eastAsia="en-US"/>
              </w:rPr>
              <w:t>berører</w:t>
            </w:r>
            <w:proofErr w:type="spellEnd"/>
            <w:r w:rsidRPr="008F24BC">
              <w:rPr>
                <w:sz w:val="22"/>
                <w:szCs w:val="24"/>
                <w:lang w:val="bg-BG" w:eastAsia="en-US"/>
              </w:rPr>
              <w:t xml:space="preserve"> </w:t>
            </w:r>
            <w:proofErr w:type="spellStart"/>
            <w:r w:rsidRPr="008F24BC">
              <w:rPr>
                <w:sz w:val="22"/>
                <w:szCs w:val="24"/>
                <w:lang w:val="bg-BG" w:eastAsia="en-US"/>
              </w:rPr>
              <w:t>produktinformationen</w:t>
            </w:r>
            <w:proofErr w:type="spellEnd"/>
            <w:r w:rsidRPr="008F24BC">
              <w:rPr>
                <w:sz w:val="22"/>
                <w:szCs w:val="24"/>
                <w:lang w:val="bg-BG" w:eastAsia="en-US"/>
              </w:rPr>
              <w:t xml:space="preserve"> </w:t>
            </w:r>
            <w:r w:rsidRPr="008F24BC">
              <w:rPr>
                <w:sz w:val="22"/>
                <w:szCs w:val="24"/>
                <w:lang w:val="en-GB" w:eastAsia="en-US"/>
              </w:rPr>
              <w:t>(</w:t>
            </w:r>
            <w:r w:rsidRPr="008F24BC">
              <w:rPr>
                <w:sz w:val="22"/>
                <w:szCs w:val="24"/>
                <w:lang w:val="bg-BG" w:eastAsia="en-US"/>
              </w:rPr>
              <w:t xml:space="preserve">EMEA/H/C/006294/0000), </w:t>
            </w:r>
            <w:proofErr w:type="spellStart"/>
            <w:r w:rsidRPr="008F24BC">
              <w:rPr>
                <w:sz w:val="22"/>
                <w:szCs w:val="24"/>
                <w:lang w:val="bg-BG" w:eastAsia="en-US"/>
              </w:rPr>
              <w:t>er</w:t>
            </w:r>
            <w:proofErr w:type="spellEnd"/>
            <w:r w:rsidRPr="008F24BC">
              <w:rPr>
                <w:sz w:val="22"/>
                <w:szCs w:val="24"/>
                <w:lang w:val="bg-BG" w:eastAsia="en-US"/>
              </w:rPr>
              <w:t xml:space="preserve"> </w:t>
            </w:r>
            <w:r w:rsidRPr="008F24BC">
              <w:rPr>
                <w:sz w:val="22"/>
                <w:szCs w:val="24"/>
                <w:lang w:val="da-DK" w:eastAsia="en-US"/>
              </w:rPr>
              <w:t>understreget</w:t>
            </w:r>
            <w:r w:rsidRPr="008F24BC">
              <w:rPr>
                <w:sz w:val="22"/>
                <w:szCs w:val="24"/>
                <w:lang w:val="bg-BG" w:eastAsia="en-US"/>
              </w:rPr>
              <w:t>.</w:t>
            </w:r>
          </w:p>
          <w:p w14:paraId="00547121" w14:textId="77777777" w:rsidR="008F24BC" w:rsidRPr="008F24BC" w:rsidRDefault="008F24BC" w:rsidP="008F24BC">
            <w:pPr>
              <w:widowControl w:val="0"/>
              <w:suppressAutoHyphens/>
              <w:rPr>
                <w:sz w:val="22"/>
                <w:szCs w:val="24"/>
                <w:lang w:val="bg-BG" w:eastAsia="en-US"/>
              </w:rPr>
            </w:pPr>
          </w:p>
          <w:p w14:paraId="4284A4AD" w14:textId="77777777" w:rsidR="008F24BC" w:rsidRPr="008F24BC" w:rsidRDefault="008F24BC" w:rsidP="008F24BC">
            <w:pPr>
              <w:widowControl w:val="0"/>
              <w:suppressAutoHyphens/>
              <w:rPr>
                <w:sz w:val="22"/>
                <w:szCs w:val="24"/>
                <w:lang w:val="da-DK" w:eastAsia="en-US"/>
              </w:rPr>
            </w:pPr>
            <w:proofErr w:type="spellStart"/>
            <w:r w:rsidRPr="008F24BC">
              <w:rPr>
                <w:sz w:val="22"/>
                <w:szCs w:val="24"/>
                <w:lang w:val="bg-BG" w:eastAsia="en-US"/>
              </w:rPr>
              <w:t>Yderligere</w:t>
            </w:r>
            <w:proofErr w:type="spellEnd"/>
            <w:r w:rsidRPr="008F24BC">
              <w:rPr>
                <w:sz w:val="22"/>
                <w:szCs w:val="24"/>
                <w:lang w:val="bg-BG" w:eastAsia="en-US"/>
              </w:rPr>
              <w:t xml:space="preserve"> </w:t>
            </w:r>
            <w:proofErr w:type="spellStart"/>
            <w:r w:rsidRPr="008F24BC">
              <w:rPr>
                <w:sz w:val="22"/>
                <w:szCs w:val="24"/>
                <w:lang w:val="bg-BG" w:eastAsia="en-US"/>
              </w:rPr>
              <w:t>oplysninger</w:t>
            </w:r>
            <w:proofErr w:type="spellEnd"/>
            <w:r w:rsidRPr="008F24BC">
              <w:rPr>
                <w:sz w:val="22"/>
                <w:szCs w:val="24"/>
                <w:lang w:val="bg-BG" w:eastAsia="en-US"/>
              </w:rPr>
              <w:t xml:space="preserve"> </w:t>
            </w:r>
            <w:proofErr w:type="spellStart"/>
            <w:r w:rsidRPr="008F24BC">
              <w:rPr>
                <w:sz w:val="22"/>
                <w:szCs w:val="24"/>
                <w:lang w:val="bg-BG" w:eastAsia="en-US"/>
              </w:rPr>
              <w:t>findes</w:t>
            </w:r>
            <w:proofErr w:type="spellEnd"/>
            <w:r w:rsidRPr="008F24BC">
              <w:rPr>
                <w:sz w:val="22"/>
                <w:szCs w:val="24"/>
                <w:lang w:val="bg-BG" w:eastAsia="en-US"/>
              </w:rPr>
              <w:t xml:space="preserve"> </w:t>
            </w:r>
            <w:proofErr w:type="spellStart"/>
            <w:r w:rsidRPr="008F24BC">
              <w:rPr>
                <w:sz w:val="22"/>
                <w:szCs w:val="24"/>
                <w:lang w:val="bg-BG" w:eastAsia="en-US"/>
              </w:rPr>
              <w:t>på</w:t>
            </w:r>
            <w:proofErr w:type="spellEnd"/>
            <w:r w:rsidRPr="008F24BC">
              <w:rPr>
                <w:sz w:val="22"/>
                <w:szCs w:val="24"/>
                <w:lang w:val="bg-BG" w:eastAsia="en-US"/>
              </w:rPr>
              <w:t xml:space="preserve"> </w:t>
            </w:r>
            <w:proofErr w:type="spellStart"/>
            <w:r w:rsidRPr="008F24BC">
              <w:rPr>
                <w:sz w:val="22"/>
                <w:szCs w:val="24"/>
                <w:lang w:val="bg-BG" w:eastAsia="en-US"/>
              </w:rPr>
              <w:t>Det</w:t>
            </w:r>
            <w:proofErr w:type="spellEnd"/>
            <w:r w:rsidRPr="008F24BC">
              <w:rPr>
                <w:sz w:val="22"/>
                <w:szCs w:val="24"/>
                <w:lang w:val="bg-BG" w:eastAsia="en-US"/>
              </w:rPr>
              <w:t xml:space="preserve"> </w:t>
            </w:r>
            <w:proofErr w:type="spellStart"/>
            <w:r w:rsidRPr="008F24BC">
              <w:rPr>
                <w:sz w:val="22"/>
                <w:szCs w:val="24"/>
                <w:lang w:val="bg-BG" w:eastAsia="en-US"/>
              </w:rPr>
              <w:t>Europæiske</w:t>
            </w:r>
            <w:proofErr w:type="spellEnd"/>
            <w:r w:rsidRPr="008F24BC">
              <w:rPr>
                <w:sz w:val="22"/>
                <w:szCs w:val="24"/>
                <w:lang w:val="bg-BG" w:eastAsia="en-US"/>
              </w:rPr>
              <w:t xml:space="preserve"> </w:t>
            </w:r>
            <w:proofErr w:type="spellStart"/>
            <w:r w:rsidRPr="008F24BC">
              <w:rPr>
                <w:sz w:val="22"/>
                <w:szCs w:val="24"/>
                <w:lang w:val="bg-BG" w:eastAsia="en-US"/>
              </w:rPr>
              <w:t>Lægemiddelagenturs</w:t>
            </w:r>
            <w:proofErr w:type="spellEnd"/>
            <w:r w:rsidRPr="008F24BC">
              <w:rPr>
                <w:sz w:val="22"/>
                <w:szCs w:val="24"/>
                <w:lang w:val="bg-BG" w:eastAsia="en-US"/>
              </w:rPr>
              <w:t xml:space="preserve"> </w:t>
            </w:r>
            <w:proofErr w:type="spellStart"/>
            <w:r w:rsidRPr="008F24BC">
              <w:rPr>
                <w:sz w:val="22"/>
                <w:szCs w:val="24"/>
                <w:lang w:val="bg-BG" w:eastAsia="en-US"/>
              </w:rPr>
              <w:t>webside</w:t>
            </w:r>
            <w:proofErr w:type="spellEnd"/>
            <w:r w:rsidRPr="008F24BC">
              <w:rPr>
                <w:sz w:val="22"/>
                <w:szCs w:val="24"/>
                <w:lang w:val="bg-BG" w:eastAsia="en-US"/>
              </w:rPr>
              <w:t xml:space="preserve">: </w:t>
            </w:r>
            <w:hyperlink r:id="rId10" w:history="1">
              <w:r w:rsidRPr="008F24BC">
                <w:rPr>
                  <w:color w:val="0000FF"/>
                  <w:sz w:val="22"/>
                  <w:szCs w:val="24"/>
                  <w:u w:val="single"/>
                  <w:lang w:val="sv-SE" w:eastAsia="en-US"/>
                </w:rPr>
                <w:t>https://www.ema.europa.eu/en/medicines/human/EPAR/pomalidomide-zentiva</w:t>
              </w:r>
            </w:hyperlink>
          </w:p>
        </w:tc>
      </w:tr>
    </w:tbl>
    <w:p w14:paraId="02131D17" w14:textId="77777777" w:rsidR="00CD070C" w:rsidRPr="00247981" w:rsidRDefault="00CD070C" w:rsidP="00247981">
      <w:pPr>
        <w:tabs>
          <w:tab w:val="left" w:pos="-1440"/>
          <w:tab w:val="left" w:pos="-720"/>
        </w:tabs>
        <w:rPr>
          <w:b/>
          <w:sz w:val="22"/>
          <w:szCs w:val="22"/>
          <w:lang w:val="da-DK"/>
        </w:rPr>
      </w:pPr>
    </w:p>
    <w:p w14:paraId="324FA3BE" w14:textId="77777777" w:rsidR="00CD070C" w:rsidRPr="00247981" w:rsidRDefault="00CD070C" w:rsidP="00247981">
      <w:pPr>
        <w:tabs>
          <w:tab w:val="left" w:pos="-1440"/>
          <w:tab w:val="left" w:pos="-720"/>
        </w:tabs>
        <w:rPr>
          <w:b/>
          <w:sz w:val="22"/>
          <w:szCs w:val="22"/>
          <w:lang w:val="da-DK"/>
        </w:rPr>
      </w:pPr>
    </w:p>
    <w:p w14:paraId="34498632" w14:textId="77777777" w:rsidR="00CD070C" w:rsidRPr="00247981" w:rsidRDefault="00CD070C" w:rsidP="00247981">
      <w:pPr>
        <w:tabs>
          <w:tab w:val="left" w:pos="-1440"/>
          <w:tab w:val="left" w:pos="-720"/>
        </w:tabs>
        <w:rPr>
          <w:b/>
          <w:sz w:val="22"/>
          <w:szCs w:val="22"/>
          <w:lang w:val="da-DK"/>
        </w:rPr>
      </w:pPr>
    </w:p>
    <w:p w14:paraId="03ADF24D" w14:textId="77777777" w:rsidR="00CD070C" w:rsidRPr="00247981" w:rsidRDefault="00CD070C" w:rsidP="00247981">
      <w:pPr>
        <w:tabs>
          <w:tab w:val="left" w:pos="-1440"/>
          <w:tab w:val="left" w:pos="-720"/>
        </w:tabs>
        <w:rPr>
          <w:b/>
          <w:sz w:val="22"/>
          <w:szCs w:val="22"/>
          <w:lang w:val="da-DK"/>
        </w:rPr>
      </w:pPr>
    </w:p>
    <w:p w14:paraId="4335280C" w14:textId="77777777" w:rsidR="00CD070C" w:rsidRPr="00247981" w:rsidRDefault="00CD070C" w:rsidP="00247981">
      <w:pPr>
        <w:tabs>
          <w:tab w:val="left" w:pos="-1440"/>
          <w:tab w:val="left" w:pos="-720"/>
        </w:tabs>
        <w:rPr>
          <w:b/>
          <w:sz w:val="22"/>
          <w:szCs w:val="22"/>
          <w:lang w:val="da-DK"/>
        </w:rPr>
      </w:pPr>
    </w:p>
    <w:p w14:paraId="694E376A" w14:textId="77777777" w:rsidR="00CD070C" w:rsidRPr="00247981" w:rsidRDefault="00CD070C" w:rsidP="00247981">
      <w:pPr>
        <w:tabs>
          <w:tab w:val="left" w:pos="-1440"/>
          <w:tab w:val="left" w:pos="-720"/>
        </w:tabs>
        <w:rPr>
          <w:b/>
          <w:sz w:val="22"/>
          <w:szCs w:val="22"/>
          <w:lang w:val="da-DK"/>
        </w:rPr>
      </w:pPr>
    </w:p>
    <w:p w14:paraId="78B0BC4A" w14:textId="77777777" w:rsidR="00CD070C" w:rsidRPr="00247981" w:rsidRDefault="00CD070C" w:rsidP="00247981">
      <w:pPr>
        <w:tabs>
          <w:tab w:val="left" w:pos="-1440"/>
          <w:tab w:val="left" w:pos="-720"/>
        </w:tabs>
        <w:rPr>
          <w:b/>
          <w:sz w:val="22"/>
          <w:szCs w:val="22"/>
          <w:lang w:val="da-DK"/>
        </w:rPr>
      </w:pPr>
    </w:p>
    <w:p w14:paraId="2F345A78" w14:textId="77777777" w:rsidR="00CD070C" w:rsidRPr="00247981" w:rsidRDefault="00CD070C" w:rsidP="00247981">
      <w:pPr>
        <w:tabs>
          <w:tab w:val="left" w:pos="-1440"/>
          <w:tab w:val="left" w:pos="-720"/>
        </w:tabs>
        <w:rPr>
          <w:b/>
          <w:sz w:val="22"/>
          <w:szCs w:val="22"/>
          <w:lang w:val="da-DK"/>
        </w:rPr>
      </w:pPr>
    </w:p>
    <w:p w14:paraId="067F838A" w14:textId="77777777" w:rsidR="00CD070C" w:rsidRPr="00247981" w:rsidRDefault="00CD070C" w:rsidP="00247981">
      <w:pPr>
        <w:tabs>
          <w:tab w:val="left" w:pos="-1440"/>
          <w:tab w:val="left" w:pos="-720"/>
        </w:tabs>
        <w:rPr>
          <w:b/>
          <w:sz w:val="22"/>
          <w:szCs w:val="22"/>
          <w:lang w:val="da-DK"/>
        </w:rPr>
      </w:pPr>
    </w:p>
    <w:p w14:paraId="64E605B8" w14:textId="77777777" w:rsidR="00CD070C" w:rsidRPr="00247981" w:rsidRDefault="00CD070C" w:rsidP="00247981">
      <w:pPr>
        <w:tabs>
          <w:tab w:val="left" w:pos="-1440"/>
          <w:tab w:val="left" w:pos="-720"/>
        </w:tabs>
        <w:rPr>
          <w:b/>
          <w:sz w:val="22"/>
          <w:szCs w:val="22"/>
          <w:lang w:val="da-DK"/>
        </w:rPr>
      </w:pPr>
    </w:p>
    <w:p w14:paraId="677653B6" w14:textId="77777777" w:rsidR="00CD070C" w:rsidRPr="00247981" w:rsidRDefault="00CD070C" w:rsidP="00247981">
      <w:pPr>
        <w:tabs>
          <w:tab w:val="left" w:pos="-1440"/>
          <w:tab w:val="left" w:pos="-720"/>
        </w:tabs>
        <w:rPr>
          <w:b/>
          <w:sz w:val="22"/>
          <w:szCs w:val="22"/>
          <w:lang w:val="da-DK"/>
        </w:rPr>
      </w:pPr>
    </w:p>
    <w:p w14:paraId="41764E39" w14:textId="77777777" w:rsidR="00CD070C" w:rsidRPr="00247981" w:rsidRDefault="00CD070C" w:rsidP="00247981">
      <w:pPr>
        <w:tabs>
          <w:tab w:val="left" w:pos="-1440"/>
          <w:tab w:val="left" w:pos="-720"/>
        </w:tabs>
        <w:rPr>
          <w:b/>
          <w:sz w:val="22"/>
          <w:szCs w:val="22"/>
          <w:lang w:val="da-DK"/>
        </w:rPr>
      </w:pPr>
    </w:p>
    <w:p w14:paraId="72A3CA21" w14:textId="77777777" w:rsidR="00CD070C" w:rsidRPr="00247981" w:rsidRDefault="00CD070C" w:rsidP="00247981">
      <w:pPr>
        <w:tabs>
          <w:tab w:val="left" w:pos="-1440"/>
          <w:tab w:val="left" w:pos="-720"/>
        </w:tabs>
        <w:rPr>
          <w:b/>
          <w:sz w:val="22"/>
          <w:szCs w:val="22"/>
          <w:lang w:val="da-DK"/>
        </w:rPr>
      </w:pPr>
    </w:p>
    <w:p w14:paraId="108E43A2" w14:textId="77777777" w:rsidR="00CD070C" w:rsidRPr="00247981" w:rsidRDefault="00CD070C" w:rsidP="00247981">
      <w:pPr>
        <w:tabs>
          <w:tab w:val="left" w:pos="-1440"/>
          <w:tab w:val="left" w:pos="-720"/>
        </w:tabs>
        <w:rPr>
          <w:b/>
          <w:sz w:val="22"/>
          <w:szCs w:val="22"/>
          <w:lang w:val="da-DK"/>
        </w:rPr>
      </w:pPr>
    </w:p>
    <w:p w14:paraId="3CC56A34" w14:textId="77777777" w:rsidR="00CD070C" w:rsidRPr="00247981" w:rsidRDefault="00CD070C" w:rsidP="00247981">
      <w:pPr>
        <w:tabs>
          <w:tab w:val="left" w:pos="-1440"/>
          <w:tab w:val="left" w:pos="-720"/>
        </w:tabs>
        <w:rPr>
          <w:b/>
          <w:sz w:val="22"/>
          <w:szCs w:val="22"/>
          <w:lang w:val="da-DK"/>
        </w:rPr>
      </w:pPr>
    </w:p>
    <w:p w14:paraId="7C882A3F" w14:textId="77777777" w:rsidR="00CD070C" w:rsidRPr="00247981" w:rsidRDefault="00CD070C" w:rsidP="00247981">
      <w:pPr>
        <w:tabs>
          <w:tab w:val="left" w:pos="-1440"/>
          <w:tab w:val="left" w:pos="-720"/>
        </w:tabs>
        <w:rPr>
          <w:b/>
          <w:sz w:val="22"/>
          <w:szCs w:val="22"/>
          <w:lang w:val="da-DK"/>
        </w:rPr>
      </w:pPr>
    </w:p>
    <w:p w14:paraId="0EC9BF88" w14:textId="77777777" w:rsidR="00CD070C" w:rsidRPr="00247981" w:rsidRDefault="00CD070C" w:rsidP="00247981">
      <w:pPr>
        <w:tabs>
          <w:tab w:val="left" w:pos="-1440"/>
          <w:tab w:val="left" w:pos="-720"/>
        </w:tabs>
        <w:rPr>
          <w:b/>
          <w:sz w:val="22"/>
          <w:szCs w:val="22"/>
          <w:lang w:val="da-DK"/>
        </w:rPr>
      </w:pPr>
    </w:p>
    <w:p w14:paraId="6CC575A2" w14:textId="77777777" w:rsidR="00CD070C" w:rsidRDefault="00CD070C" w:rsidP="00247981">
      <w:pPr>
        <w:suppressAutoHyphens/>
        <w:rPr>
          <w:b/>
          <w:sz w:val="22"/>
          <w:szCs w:val="22"/>
          <w:lang w:val="da-DK"/>
        </w:rPr>
      </w:pPr>
    </w:p>
    <w:p w14:paraId="6E3EAEA7" w14:textId="77777777" w:rsidR="00CD070C" w:rsidRPr="00247981" w:rsidRDefault="00182445" w:rsidP="00564B1D">
      <w:pPr>
        <w:tabs>
          <w:tab w:val="left" w:pos="567"/>
        </w:tabs>
        <w:suppressAutoHyphens/>
        <w:jc w:val="center"/>
        <w:rPr>
          <w:b/>
          <w:sz w:val="22"/>
          <w:szCs w:val="22"/>
          <w:lang w:val="da-DK"/>
        </w:rPr>
      </w:pPr>
      <w:r w:rsidRPr="00247981">
        <w:rPr>
          <w:b/>
          <w:sz w:val="22"/>
          <w:szCs w:val="22"/>
          <w:lang w:val="da-DK"/>
        </w:rPr>
        <w:t>BILAG I</w:t>
      </w:r>
    </w:p>
    <w:p w14:paraId="75BF1E99" w14:textId="77777777" w:rsidR="00CD070C" w:rsidRPr="00247981" w:rsidRDefault="00CD070C" w:rsidP="00B563BE">
      <w:pPr>
        <w:suppressAutoHyphens/>
        <w:jc w:val="center"/>
        <w:rPr>
          <w:b/>
          <w:sz w:val="22"/>
          <w:szCs w:val="22"/>
          <w:lang w:val="da-DK"/>
        </w:rPr>
      </w:pPr>
    </w:p>
    <w:p w14:paraId="4005BD02" w14:textId="77777777" w:rsidR="00CD070C" w:rsidRPr="00247981" w:rsidRDefault="00182445">
      <w:pPr>
        <w:suppressAutoHyphens/>
        <w:jc w:val="center"/>
        <w:rPr>
          <w:b/>
          <w:sz w:val="22"/>
          <w:szCs w:val="22"/>
          <w:lang w:val="da-DK"/>
        </w:rPr>
      </w:pPr>
      <w:r w:rsidRPr="00247981">
        <w:rPr>
          <w:b/>
          <w:sz w:val="22"/>
          <w:szCs w:val="22"/>
          <w:lang w:val="da-DK"/>
        </w:rPr>
        <w:t>PRODUKTRESUMÉ</w:t>
      </w:r>
    </w:p>
    <w:p w14:paraId="3730BF15" w14:textId="3121D4F6" w:rsidR="00CD070C" w:rsidRPr="00247981" w:rsidRDefault="00182445" w:rsidP="00A149B3">
      <w:pPr>
        <w:tabs>
          <w:tab w:val="left" w:pos="-720"/>
          <w:tab w:val="left" w:pos="567"/>
        </w:tabs>
        <w:suppressAutoHyphens/>
        <w:rPr>
          <w:sz w:val="22"/>
          <w:szCs w:val="22"/>
          <w:lang w:val="da-DK"/>
        </w:rPr>
      </w:pPr>
      <w:r w:rsidRPr="00247981">
        <w:rPr>
          <w:b/>
          <w:sz w:val="22"/>
          <w:szCs w:val="22"/>
          <w:lang w:val="da-DK"/>
        </w:rPr>
        <w:br w:type="page"/>
      </w:r>
    </w:p>
    <w:p w14:paraId="1738A4D4" w14:textId="77777777" w:rsidR="00CD070C" w:rsidRPr="00247981" w:rsidRDefault="00182445">
      <w:pPr>
        <w:tabs>
          <w:tab w:val="left" w:pos="-720"/>
        </w:tabs>
        <w:suppressAutoHyphens/>
        <w:ind w:left="567" w:hanging="567"/>
        <w:rPr>
          <w:sz w:val="22"/>
          <w:szCs w:val="22"/>
          <w:lang w:val="da-DK"/>
        </w:rPr>
      </w:pPr>
      <w:r w:rsidRPr="00247981">
        <w:rPr>
          <w:b/>
          <w:sz w:val="22"/>
          <w:szCs w:val="22"/>
          <w:lang w:val="da-DK"/>
        </w:rPr>
        <w:lastRenderedPageBreak/>
        <w:t>1.</w:t>
      </w:r>
      <w:r w:rsidRPr="00247981">
        <w:rPr>
          <w:b/>
          <w:sz w:val="22"/>
          <w:szCs w:val="22"/>
          <w:lang w:val="da-DK"/>
        </w:rPr>
        <w:tab/>
        <w:t>LÆGEMIDLETS NAVN</w:t>
      </w:r>
    </w:p>
    <w:p w14:paraId="731805E5" w14:textId="77777777" w:rsidR="00CD070C" w:rsidRPr="00247981" w:rsidRDefault="00CD070C">
      <w:pPr>
        <w:suppressAutoHyphens/>
        <w:rPr>
          <w:sz w:val="22"/>
          <w:szCs w:val="22"/>
          <w:lang w:val="da-DK"/>
        </w:rPr>
      </w:pPr>
    </w:p>
    <w:p w14:paraId="0D87ED29" w14:textId="10B36194" w:rsidR="003C7701" w:rsidRPr="00B70527" w:rsidRDefault="003C7701" w:rsidP="003C7701">
      <w:pPr>
        <w:suppressAutoHyphens/>
        <w:rPr>
          <w:sz w:val="22"/>
          <w:szCs w:val="22"/>
          <w:lang w:val="da-DK"/>
        </w:rPr>
      </w:pPr>
      <w:r w:rsidRPr="00B70527">
        <w:rPr>
          <w:sz w:val="22"/>
          <w:szCs w:val="22"/>
          <w:lang w:val="da-DK"/>
        </w:rPr>
        <w:t xml:space="preserve">Pomalidomide Zentiva 1 mg </w:t>
      </w:r>
      <w:r w:rsidR="00B70527" w:rsidRPr="00B70527">
        <w:rPr>
          <w:sz w:val="22"/>
          <w:szCs w:val="22"/>
          <w:lang w:val="da-DK"/>
        </w:rPr>
        <w:t>hårde kapsler</w:t>
      </w:r>
    </w:p>
    <w:p w14:paraId="32A1E4B5" w14:textId="3DC801A4" w:rsidR="003C7701" w:rsidRPr="00B70527" w:rsidRDefault="003C7701" w:rsidP="003C7701">
      <w:pPr>
        <w:suppressAutoHyphens/>
        <w:rPr>
          <w:sz w:val="22"/>
          <w:szCs w:val="22"/>
          <w:lang w:val="da-DK"/>
        </w:rPr>
      </w:pPr>
      <w:r w:rsidRPr="00B70527">
        <w:rPr>
          <w:sz w:val="22"/>
          <w:szCs w:val="22"/>
          <w:lang w:val="da-DK"/>
        </w:rPr>
        <w:t xml:space="preserve">Pomalidomide Zentiva 2 mg </w:t>
      </w:r>
      <w:r w:rsidR="00B70527" w:rsidRPr="00B70527">
        <w:rPr>
          <w:sz w:val="22"/>
          <w:szCs w:val="22"/>
          <w:lang w:val="da-DK"/>
        </w:rPr>
        <w:t>hårde kapsler</w:t>
      </w:r>
    </w:p>
    <w:p w14:paraId="07CFD10B" w14:textId="6CFD1B52" w:rsidR="003C7701" w:rsidRPr="00B70527" w:rsidRDefault="003C7701" w:rsidP="003C7701">
      <w:pPr>
        <w:suppressAutoHyphens/>
        <w:rPr>
          <w:sz w:val="22"/>
          <w:szCs w:val="22"/>
          <w:lang w:val="da-DK"/>
        </w:rPr>
      </w:pPr>
      <w:r w:rsidRPr="00B70527">
        <w:rPr>
          <w:sz w:val="22"/>
          <w:szCs w:val="22"/>
          <w:lang w:val="da-DK"/>
        </w:rPr>
        <w:t xml:space="preserve">Pomalidomide Zentiva 3 mg </w:t>
      </w:r>
      <w:r w:rsidR="00B70527" w:rsidRPr="00B70527">
        <w:rPr>
          <w:sz w:val="22"/>
          <w:szCs w:val="22"/>
          <w:lang w:val="da-DK"/>
        </w:rPr>
        <w:t>hårde kapsler</w:t>
      </w:r>
    </w:p>
    <w:p w14:paraId="54BCFB93" w14:textId="46523782" w:rsidR="00CD070C" w:rsidRPr="00B70527" w:rsidRDefault="003C7701" w:rsidP="003C7701">
      <w:pPr>
        <w:suppressAutoHyphens/>
        <w:rPr>
          <w:sz w:val="22"/>
          <w:szCs w:val="22"/>
          <w:lang w:val="da-DK"/>
        </w:rPr>
      </w:pPr>
      <w:r w:rsidRPr="00B70527">
        <w:rPr>
          <w:sz w:val="22"/>
          <w:szCs w:val="22"/>
          <w:lang w:val="da-DK"/>
        </w:rPr>
        <w:t xml:space="preserve">Pomalidomide Zentiva 4 mg </w:t>
      </w:r>
      <w:r w:rsidR="00B70527" w:rsidRPr="00B70527">
        <w:rPr>
          <w:sz w:val="22"/>
          <w:szCs w:val="22"/>
          <w:lang w:val="da-DK"/>
        </w:rPr>
        <w:t>hårde kapsler</w:t>
      </w:r>
    </w:p>
    <w:p w14:paraId="3E0B9753" w14:textId="77777777" w:rsidR="003C7701" w:rsidRPr="00B70527" w:rsidRDefault="003C7701" w:rsidP="003C7701">
      <w:pPr>
        <w:suppressAutoHyphens/>
        <w:rPr>
          <w:sz w:val="22"/>
          <w:szCs w:val="22"/>
          <w:lang w:val="da-DK"/>
        </w:rPr>
      </w:pPr>
    </w:p>
    <w:p w14:paraId="710C1808" w14:textId="77777777" w:rsidR="00CD070C" w:rsidRPr="00B70527" w:rsidRDefault="00CD070C">
      <w:pPr>
        <w:tabs>
          <w:tab w:val="left" w:pos="-720"/>
        </w:tabs>
        <w:suppressAutoHyphens/>
        <w:rPr>
          <w:sz w:val="22"/>
          <w:szCs w:val="22"/>
          <w:lang w:val="da-DK"/>
        </w:rPr>
      </w:pPr>
    </w:p>
    <w:p w14:paraId="7802DEBE" w14:textId="77777777" w:rsidR="00CD070C" w:rsidRPr="00247981" w:rsidRDefault="00182445">
      <w:pPr>
        <w:tabs>
          <w:tab w:val="left" w:pos="-720"/>
        </w:tabs>
        <w:suppressAutoHyphens/>
        <w:ind w:left="567" w:hanging="567"/>
        <w:rPr>
          <w:sz w:val="22"/>
          <w:szCs w:val="22"/>
          <w:lang w:val="da-DK"/>
        </w:rPr>
      </w:pPr>
      <w:r w:rsidRPr="00247981">
        <w:rPr>
          <w:b/>
          <w:sz w:val="22"/>
          <w:szCs w:val="22"/>
          <w:lang w:val="da-DK"/>
        </w:rPr>
        <w:t>2.</w:t>
      </w:r>
      <w:r w:rsidRPr="00247981">
        <w:rPr>
          <w:b/>
          <w:sz w:val="22"/>
          <w:szCs w:val="22"/>
          <w:lang w:val="da-DK"/>
        </w:rPr>
        <w:tab/>
        <w:t>KVALITATIV OG KVANTITATIV SAMMENSÆTNING</w:t>
      </w:r>
    </w:p>
    <w:p w14:paraId="21281856" w14:textId="77777777" w:rsidR="00CD070C" w:rsidRPr="00247981" w:rsidRDefault="00CD070C">
      <w:pPr>
        <w:suppressAutoHyphens/>
        <w:rPr>
          <w:sz w:val="22"/>
          <w:szCs w:val="22"/>
          <w:lang w:val="da-DK"/>
        </w:rPr>
      </w:pPr>
    </w:p>
    <w:p w14:paraId="1903A5E9" w14:textId="79798A71" w:rsidR="00BA6C2B" w:rsidRPr="00BA6C2B" w:rsidRDefault="00BA6C2B" w:rsidP="00BA6C2B">
      <w:pPr>
        <w:suppressAutoHyphens/>
        <w:rPr>
          <w:sz w:val="22"/>
          <w:szCs w:val="22"/>
          <w:u w:val="single"/>
          <w:lang w:val="da-DK"/>
        </w:rPr>
      </w:pPr>
      <w:r w:rsidRPr="00BA6C2B">
        <w:rPr>
          <w:sz w:val="22"/>
          <w:szCs w:val="22"/>
          <w:u w:val="single"/>
          <w:lang w:val="da-DK"/>
        </w:rPr>
        <w:t>Pomalidomide Zentiva 1 mg hårde kapsler</w:t>
      </w:r>
    </w:p>
    <w:p w14:paraId="5238A99A" w14:textId="77777777" w:rsidR="00027CEA" w:rsidRDefault="00027CEA" w:rsidP="00BA6C2B">
      <w:pPr>
        <w:suppressAutoHyphens/>
        <w:rPr>
          <w:sz w:val="22"/>
          <w:szCs w:val="22"/>
          <w:lang w:val="da-DK"/>
        </w:rPr>
      </w:pPr>
    </w:p>
    <w:p w14:paraId="775E6AE4" w14:textId="30DE10D6" w:rsidR="00BA6C2B" w:rsidRDefault="00BA6C2B" w:rsidP="00BA6C2B">
      <w:pPr>
        <w:suppressAutoHyphens/>
        <w:rPr>
          <w:sz w:val="22"/>
          <w:szCs w:val="22"/>
          <w:lang w:val="da-DK"/>
        </w:rPr>
      </w:pPr>
      <w:r w:rsidRPr="00BA6C2B">
        <w:rPr>
          <w:sz w:val="22"/>
          <w:szCs w:val="22"/>
          <w:lang w:val="da-DK"/>
        </w:rPr>
        <w:t xml:space="preserve">Hver hård kapsel indeholder 1 mg pomalidomid. </w:t>
      </w:r>
    </w:p>
    <w:p w14:paraId="0062ED4F" w14:textId="77777777" w:rsidR="00BA6C2B" w:rsidRDefault="00BA6C2B" w:rsidP="00BA6C2B">
      <w:pPr>
        <w:suppressAutoHyphens/>
        <w:rPr>
          <w:sz w:val="22"/>
          <w:szCs w:val="22"/>
          <w:lang w:val="da-DK"/>
        </w:rPr>
      </w:pPr>
    </w:p>
    <w:p w14:paraId="7CFB045F" w14:textId="73E8A896" w:rsidR="00BA6C2B" w:rsidRPr="00BA6C2B" w:rsidRDefault="00BA6C2B" w:rsidP="00BA6C2B">
      <w:pPr>
        <w:suppressAutoHyphens/>
        <w:rPr>
          <w:sz w:val="22"/>
          <w:szCs w:val="22"/>
          <w:u w:val="single"/>
          <w:lang w:val="da-DK"/>
        </w:rPr>
      </w:pPr>
      <w:r w:rsidRPr="00BA6C2B">
        <w:rPr>
          <w:sz w:val="22"/>
          <w:szCs w:val="22"/>
          <w:u w:val="single"/>
          <w:lang w:val="da-DK"/>
        </w:rPr>
        <w:t>Pomalidomide Zentiva 2 mg hårde kapsler</w:t>
      </w:r>
    </w:p>
    <w:p w14:paraId="45770866" w14:textId="77777777" w:rsidR="00027CEA" w:rsidRDefault="00027CEA" w:rsidP="00BA6C2B">
      <w:pPr>
        <w:suppressAutoHyphens/>
        <w:rPr>
          <w:sz w:val="22"/>
          <w:szCs w:val="22"/>
          <w:lang w:val="da-DK"/>
        </w:rPr>
      </w:pPr>
    </w:p>
    <w:p w14:paraId="7BE54C1C" w14:textId="62CF4AD7" w:rsidR="00BA6C2B" w:rsidRDefault="00BA6C2B" w:rsidP="00BA6C2B">
      <w:pPr>
        <w:suppressAutoHyphens/>
        <w:rPr>
          <w:sz w:val="22"/>
          <w:szCs w:val="22"/>
          <w:lang w:val="da-DK"/>
        </w:rPr>
      </w:pPr>
      <w:r w:rsidRPr="00BA6C2B">
        <w:rPr>
          <w:sz w:val="22"/>
          <w:szCs w:val="22"/>
          <w:lang w:val="da-DK"/>
        </w:rPr>
        <w:t xml:space="preserve">Hver hård kapsel indeholder 2 mg pomalidomid. </w:t>
      </w:r>
    </w:p>
    <w:p w14:paraId="4002609C" w14:textId="77777777" w:rsidR="00BA6C2B" w:rsidRDefault="00BA6C2B" w:rsidP="00BA6C2B">
      <w:pPr>
        <w:suppressAutoHyphens/>
        <w:rPr>
          <w:sz w:val="22"/>
          <w:szCs w:val="22"/>
          <w:lang w:val="da-DK"/>
        </w:rPr>
      </w:pPr>
    </w:p>
    <w:p w14:paraId="44E39883" w14:textId="58539E6A" w:rsidR="00BA6C2B" w:rsidRPr="00BA6C2B" w:rsidRDefault="00BA6C2B" w:rsidP="00BA6C2B">
      <w:pPr>
        <w:suppressAutoHyphens/>
        <w:rPr>
          <w:sz w:val="22"/>
          <w:szCs w:val="22"/>
          <w:u w:val="single"/>
          <w:lang w:val="da-DK"/>
        </w:rPr>
      </w:pPr>
      <w:r w:rsidRPr="00BA6C2B">
        <w:rPr>
          <w:sz w:val="22"/>
          <w:szCs w:val="22"/>
          <w:u w:val="single"/>
          <w:lang w:val="da-DK"/>
        </w:rPr>
        <w:t>Pomalidomide Zentiva 3 mg hårde kapsler</w:t>
      </w:r>
    </w:p>
    <w:p w14:paraId="06F8AC09" w14:textId="77777777" w:rsidR="00027CEA" w:rsidRDefault="00027CEA" w:rsidP="00BA6C2B">
      <w:pPr>
        <w:suppressAutoHyphens/>
        <w:rPr>
          <w:sz w:val="22"/>
          <w:szCs w:val="22"/>
          <w:lang w:val="da-DK"/>
        </w:rPr>
      </w:pPr>
    </w:p>
    <w:p w14:paraId="24B4A42B" w14:textId="028A1949" w:rsidR="00BA6C2B" w:rsidRDefault="00BA6C2B" w:rsidP="00BA6C2B">
      <w:pPr>
        <w:suppressAutoHyphens/>
        <w:rPr>
          <w:sz w:val="22"/>
          <w:szCs w:val="22"/>
          <w:lang w:val="da-DK"/>
        </w:rPr>
      </w:pPr>
      <w:r w:rsidRPr="00BA6C2B">
        <w:rPr>
          <w:sz w:val="22"/>
          <w:szCs w:val="22"/>
          <w:lang w:val="da-DK"/>
        </w:rPr>
        <w:t xml:space="preserve">Hver hård kapsel indeholder 3 mg pomalidomid. </w:t>
      </w:r>
    </w:p>
    <w:p w14:paraId="579355E7" w14:textId="77777777" w:rsidR="00BA6C2B" w:rsidRDefault="00BA6C2B" w:rsidP="00BA6C2B">
      <w:pPr>
        <w:suppressAutoHyphens/>
        <w:rPr>
          <w:sz w:val="22"/>
          <w:szCs w:val="22"/>
          <w:lang w:val="da-DK"/>
        </w:rPr>
      </w:pPr>
    </w:p>
    <w:p w14:paraId="6A5EB7EC" w14:textId="2FF61F8C" w:rsidR="00BA6C2B" w:rsidRPr="00BA6C2B" w:rsidRDefault="00BA6C2B" w:rsidP="00BA6C2B">
      <w:pPr>
        <w:suppressAutoHyphens/>
        <w:rPr>
          <w:sz w:val="22"/>
          <w:szCs w:val="22"/>
          <w:u w:val="single"/>
          <w:lang w:val="da-DK"/>
        </w:rPr>
      </w:pPr>
      <w:r w:rsidRPr="00BA6C2B">
        <w:rPr>
          <w:sz w:val="22"/>
          <w:szCs w:val="22"/>
          <w:u w:val="single"/>
          <w:lang w:val="da-DK"/>
        </w:rPr>
        <w:t>Pomalidomide Zentiva 4 mg hårde kapsler</w:t>
      </w:r>
    </w:p>
    <w:p w14:paraId="6B5D97FF" w14:textId="77777777" w:rsidR="00027CEA" w:rsidRDefault="00027CEA" w:rsidP="00BA6C2B">
      <w:pPr>
        <w:suppressAutoHyphens/>
        <w:rPr>
          <w:sz w:val="22"/>
          <w:szCs w:val="22"/>
          <w:lang w:val="da-DK"/>
        </w:rPr>
      </w:pPr>
    </w:p>
    <w:p w14:paraId="003069AF" w14:textId="0CEC96B0" w:rsidR="00CD070C" w:rsidRDefault="00BA6C2B" w:rsidP="00BA6C2B">
      <w:pPr>
        <w:suppressAutoHyphens/>
        <w:rPr>
          <w:sz w:val="22"/>
          <w:szCs w:val="22"/>
          <w:lang w:val="da-DK"/>
        </w:rPr>
      </w:pPr>
      <w:r w:rsidRPr="00BA6C2B">
        <w:rPr>
          <w:sz w:val="22"/>
          <w:szCs w:val="22"/>
          <w:lang w:val="da-DK"/>
        </w:rPr>
        <w:t>Hver hård kapsel indeholder 4 mg pomalidomid.</w:t>
      </w:r>
    </w:p>
    <w:p w14:paraId="42681650" w14:textId="77777777" w:rsidR="00BA6C2B" w:rsidRPr="00247981" w:rsidRDefault="00BA6C2B" w:rsidP="00BA6C2B">
      <w:pPr>
        <w:suppressAutoHyphens/>
        <w:rPr>
          <w:sz w:val="22"/>
          <w:szCs w:val="22"/>
          <w:lang w:val="da-DK"/>
        </w:rPr>
      </w:pPr>
    </w:p>
    <w:p w14:paraId="5C531E56" w14:textId="34331F92" w:rsidR="00CD070C" w:rsidRPr="00247981" w:rsidRDefault="00182445">
      <w:pPr>
        <w:tabs>
          <w:tab w:val="left" w:pos="-720"/>
        </w:tabs>
        <w:suppressAutoHyphens/>
        <w:rPr>
          <w:sz w:val="22"/>
          <w:szCs w:val="22"/>
          <w:lang w:val="da-DK"/>
        </w:rPr>
      </w:pPr>
      <w:r w:rsidRPr="00247981">
        <w:rPr>
          <w:sz w:val="22"/>
          <w:szCs w:val="22"/>
          <w:lang w:val="da-DK"/>
        </w:rPr>
        <w:t>Alle hjælpestoffer er anført under pkt. 6.1.</w:t>
      </w:r>
    </w:p>
    <w:p w14:paraId="7BBFB92F" w14:textId="77777777" w:rsidR="00CD070C" w:rsidRPr="00247981" w:rsidRDefault="00CD070C">
      <w:pPr>
        <w:suppressAutoHyphens/>
        <w:rPr>
          <w:sz w:val="22"/>
          <w:szCs w:val="22"/>
          <w:lang w:val="da-DK"/>
        </w:rPr>
      </w:pPr>
    </w:p>
    <w:p w14:paraId="0530368A" w14:textId="77777777" w:rsidR="00CD070C" w:rsidRPr="00247981" w:rsidRDefault="00CD070C">
      <w:pPr>
        <w:suppressAutoHyphens/>
        <w:rPr>
          <w:sz w:val="22"/>
          <w:szCs w:val="22"/>
          <w:lang w:val="da-DK"/>
        </w:rPr>
      </w:pPr>
    </w:p>
    <w:p w14:paraId="25A9065B" w14:textId="77777777" w:rsidR="00CD070C" w:rsidRPr="00247981" w:rsidRDefault="00182445">
      <w:pPr>
        <w:tabs>
          <w:tab w:val="left" w:pos="-720"/>
        </w:tabs>
        <w:suppressAutoHyphens/>
        <w:ind w:left="567" w:hanging="567"/>
        <w:rPr>
          <w:sz w:val="22"/>
          <w:szCs w:val="22"/>
          <w:lang w:val="da-DK"/>
        </w:rPr>
      </w:pPr>
      <w:r w:rsidRPr="00247981">
        <w:rPr>
          <w:b/>
          <w:sz w:val="22"/>
          <w:szCs w:val="22"/>
          <w:lang w:val="da-DK"/>
        </w:rPr>
        <w:t>3.</w:t>
      </w:r>
      <w:r w:rsidRPr="00247981">
        <w:rPr>
          <w:b/>
          <w:sz w:val="22"/>
          <w:szCs w:val="22"/>
          <w:lang w:val="da-DK"/>
        </w:rPr>
        <w:tab/>
        <w:t>LÆGEMIDDELFORM</w:t>
      </w:r>
    </w:p>
    <w:p w14:paraId="606589B4" w14:textId="77777777" w:rsidR="00CD070C" w:rsidRPr="00247981" w:rsidRDefault="00CD070C">
      <w:pPr>
        <w:suppressAutoHyphens/>
        <w:rPr>
          <w:sz w:val="22"/>
          <w:szCs w:val="22"/>
          <w:lang w:val="da-DK"/>
        </w:rPr>
      </w:pPr>
    </w:p>
    <w:p w14:paraId="2282AE02" w14:textId="025C7AC2" w:rsidR="00CD070C" w:rsidRDefault="00F10C9E">
      <w:pPr>
        <w:suppressAutoHyphens/>
        <w:rPr>
          <w:sz w:val="22"/>
          <w:szCs w:val="22"/>
          <w:lang w:val="da-DK"/>
        </w:rPr>
      </w:pPr>
      <w:r w:rsidRPr="00F10C9E">
        <w:rPr>
          <w:sz w:val="22"/>
          <w:szCs w:val="22"/>
          <w:lang w:val="da-DK"/>
        </w:rPr>
        <w:t>Hård kapsel</w:t>
      </w:r>
      <w:r w:rsidR="00027CEA">
        <w:rPr>
          <w:sz w:val="22"/>
          <w:szCs w:val="22"/>
          <w:lang w:val="da-DK"/>
        </w:rPr>
        <w:t xml:space="preserve"> (kapsel)</w:t>
      </w:r>
    </w:p>
    <w:p w14:paraId="140E4B17" w14:textId="77777777" w:rsidR="00090521" w:rsidRPr="003825FC" w:rsidRDefault="00090521" w:rsidP="00090521">
      <w:pPr>
        <w:suppressAutoHyphens/>
        <w:rPr>
          <w:sz w:val="22"/>
          <w:szCs w:val="22"/>
          <w:lang w:val="da-DK"/>
        </w:rPr>
      </w:pPr>
    </w:p>
    <w:p w14:paraId="23DCBA9F" w14:textId="77777777" w:rsidR="00090521" w:rsidRPr="00846C0E" w:rsidRDefault="00090521" w:rsidP="00090521">
      <w:pPr>
        <w:suppressAutoHyphens/>
        <w:rPr>
          <w:sz w:val="22"/>
          <w:szCs w:val="22"/>
          <w:u w:val="single"/>
          <w:lang w:val="da-DK"/>
        </w:rPr>
      </w:pPr>
      <w:r w:rsidRPr="00846C0E">
        <w:rPr>
          <w:sz w:val="22"/>
          <w:szCs w:val="22"/>
          <w:u w:val="single"/>
          <w:lang w:val="da-DK"/>
        </w:rPr>
        <w:t>Pomalidomide Zentiva 1 mg hårde kapsler</w:t>
      </w:r>
    </w:p>
    <w:p w14:paraId="21289454" w14:textId="77777777" w:rsidR="00027CEA" w:rsidRDefault="00027CEA" w:rsidP="00090521">
      <w:pPr>
        <w:suppressAutoHyphens/>
        <w:rPr>
          <w:sz w:val="22"/>
          <w:szCs w:val="22"/>
          <w:lang w:val="da-DK"/>
        </w:rPr>
      </w:pPr>
    </w:p>
    <w:p w14:paraId="0D0B8669" w14:textId="009CF9D2" w:rsidR="00141308" w:rsidRPr="00864524" w:rsidRDefault="00141308" w:rsidP="00090521">
      <w:pPr>
        <w:suppressAutoHyphens/>
        <w:rPr>
          <w:sz w:val="22"/>
          <w:szCs w:val="22"/>
          <w:lang w:val="da-DK"/>
        </w:rPr>
      </w:pPr>
      <w:r w:rsidRPr="00864524">
        <w:rPr>
          <w:sz w:val="22"/>
          <w:szCs w:val="22"/>
          <w:lang w:val="da-DK"/>
        </w:rPr>
        <w:t xml:space="preserve">Rød </w:t>
      </w:r>
      <w:r w:rsidR="002D0F2F" w:rsidRPr="00864524">
        <w:rPr>
          <w:sz w:val="22"/>
          <w:szCs w:val="22"/>
          <w:lang w:val="da-DK"/>
        </w:rPr>
        <w:t>overdel</w:t>
      </w:r>
      <w:r w:rsidRPr="00864524">
        <w:rPr>
          <w:sz w:val="22"/>
          <w:szCs w:val="22"/>
          <w:lang w:val="da-DK"/>
        </w:rPr>
        <w:t xml:space="preserve"> og gul </w:t>
      </w:r>
      <w:r w:rsidR="002D0F2F" w:rsidRPr="00864524">
        <w:rPr>
          <w:sz w:val="22"/>
          <w:szCs w:val="22"/>
          <w:lang w:val="da-DK"/>
        </w:rPr>
        <w:t>underdel</w:t>
      </w:r>
      <w:r w:rsidRPr="00864524">
        <w:rPr>
          <w:sz w:val="22"/>
          <w:szCs w:val="22"/>
          <w:lang w:val="da-DK"/>
        </w:rPr>
        <w:t xml:space="preserve">, med "PLM 1" </w:t>
      </w:r>
      <w:r w:rsidR="002D503E">
        <w:rPr>
          <w:sz w:val="22"/>
          <w:szCs w:val="22"/>
          <w:lang w:val="da-DK"/>
        </w:rPr>
        <w:t>præget</w:t>
      </w:r>
      <w:r w:rsidRPr="00864524">
        <w:rPr>
          <w:sz w:val="22"/>
          <w:szCs w:val="22"/>
          <w:lang w:val="da-DK"/>
        </w:rPr>
        <w:t xml:space="preserve"> aksialt </w:t>
      </w:r>
      <w:r w:rsidR="00F13F0F" w:rsidRPr="00F13F0F">
        <w:rPr>
          <w:sz w:val="22"/>
          <w:szCs w:val="22"/>
          <w:lang w:val="da-DK"/>
        </w:rPr>
        <w:t xml:space="preserve">rektificeret </w:t>
      </w:r>
      <w:r w:rsidRPr="00864524">
        <w:rPr>
          <w:sz w:val="22"/>
          <w:szCs w:val="22"/>
          <w:lang w:val="da-DK"/>
        </w:rPr>
        <w:t xml:space="preserve">i hvid </w:t>
      </w:r>
      <w:r w:rsidR="00875BF0">
        <w:rPr>
          <w:sz w:val="22"/>
          <w:szCs w:val="22"/>
          <w:lang w:val="da-DK"/>
        </w:rPr>
        <w:t>på</w:t>
      </w:r>
      <w:r w:rsidRPr="00864524">
        <w:rPr>
          <w:sz w:val="22"/>
          <w:szCs w:val="22"/>
          <w:lang w:val="da-DK"/>
        </w:rPr>
        <w:t xml:space="preserve"> </w:t>
      </w:r>
      <w:r w:rsidR="00F13F0F">
        <w:rPr>
          <w:sz w:val="22"/>
          <w:szCs w:val="22"/>
          <w:lang w:val="da-DK"/>
        </w:rPr>
        <w:t>underdel</w:t>
      </w:r>
      <w:r w:rsidR="00875BF0">
        <w:rPr>
          <w:sz w:val="22"/>
          <w:szCs w:val="22"/>
          <w:lang w:val="da-DK"/>
        </w:rPr>
        <w:t>en</w:t>
      </w:r>
      <w:r w:rsidRPr="00864524">
        <w:rPr>
          <w:sz w:val="22"/>
          <w:szCs w:val="22"/>
          <w:lang w:val="da-DK"/>
        </w:rPr>
        <w:t xml:space="preserve">, størrelse </w:t>
      </w:r>
      <w:r w:rsidR="004F0C92" w:rsidRPr="00864524">
        <w:rPr>
          <w:sz w:val="22"/>
          <w:szCs w:val="22"/>
          <w:lang w:val="da-DK"/>
        </w:rPr>
        <w:t xml:space="preserve">4, hård gelatinekapsel </w:t>
      </w:r>
      <w:r w:rsidRPr="00864524">
        <w:rPr>
          <w:sz w:val="22"/>
          <w:szCs w:val="22"/>
          <w:lang w:val="da-DK"/>
        </w:rPr>
        <w:t xml:space="preserve">(ca. 14,3 mm </w:t>
      </w:r>
      <w:r w:rsidR="00864524" w:rsidRPr="00864524">
        <w:rPr>
          <w:sz w:val="22"/>
          <w:szCs w:val="22"/>
          <w:lang w:val="da-DK"/>
        </w:rPr>
        <w:t>lang</w:t>
      </w:r>
      <w:r w:rsidRPr="00864524">
        <w:rPr>
          <w:sz w:val="22"/>
          <w:szCs w:val="22"/>
          <w:lang w:val="da-DK"/>
        </w:rPr>
        <w:t>).</w:t>
      </w:r>
    </w:p>
    <w:p w14:paraId="086FEC44" w14:textId="77777777" w:rsidR="00090521" w:rsidRPr="00864524" w:rsidRDefault="00090521" w:rsidP="00090521">
      <w:pPr>
        <w:suppressAutoHyphens/>
        <w:rPr>
          <w:sz w:val="22"/>
          <w:szCs w:val="22"/>
          <w:lang w:val="da-DK"/>
        </w:rPr>
      </w:pPr>
    </w:p>
    <w:p w14:paraId="462C2BDC" w14:textId="77777777" w:rsidR="00090521" w:rsidRPr="00027CEA" w:rsidRDefault="00090521" w:rsidP="00090521">
      <w:pPr>
        <w:suppressAutoHyphens/>
        <w:rPr>
          <w:sz w:val="22"/>
          <w:szCs w:val="22"/>
          <w:u w:val="single"/>
          <w:lang w:val="da-DK"/>
        </w:rPr>
      </w:pPr>
      <w:r w:rsidRPr="00027CEA">
        <w:rPr>
          <w:sz w:val="22"/>
          <w:szCs w:val="22"/>
          <w:u w:val="single"/>
          <w:lang w:val="da-DK"/>
        </w:rPr>
        <w:t>Pomalidomide Zentiva 2 mg hårde kapsler</w:t>
      </w:r>
    </w:p>
    <w:p w14:paraId="21FEDC6B" w14:textId="77777777" w:rsidR="00027CEA" w:rsidRDefault="00027CEA" w:rsidP="003E0791">
      <w:pPr>
        <w:suppressAutoHyphens/>
        <w:rPr>
          <w:sz w:val="22"/>
          <w:szCs w:val="22"/>
          <w:lang w:val="da-DK"/>
        </w:rPr>
      </w:pPr>
    </w:p>
    <w:p w14:paraId="14D8C618" w14:textId="2CCF2659" w:rsidR="003E0791" w:rsidRPr="00027CEA" w:rsidRDefault="003E0791" w:rsidP="003E0791">
      <w:pPr>
        <w:suppressAutoHyphens/>
        <w:rPr>
          <w:sz w:val="22"/>
          <w:szCs w:val="22"/>
          <w:lang w:val="da-DK"/>
        </w:rPr>
      </w:pPr>
      <w:r w:rsidRPr="00027CEA">
        <w:rPr>
          <w:sz w:val="22"/>
          <w:szCs w:val="22"/>
          <w:lang w:val="da-DK"/>
        </w:rPr>
        <w:t xml:space="preserve">Rød overdel og </w:t>
      </w:r>
      <w:r w:rsidR="00F86D7B" w:rsidRPr="00027CEA">
        <w:rPr>
          <w:sz w:val="22"/>
          <w:szCs w:val="22"/>
          <w:lang w:val="da-DK"/>
        </w:rPr>
        <w:t xml:space="preserve">orange </w:t>
      </w:r>
      <w:r w:rsidRPr="00027CEA">
        <w:rPr>
          <w:sz w:val="22"/>
          <w:szCs w:val="22"/>
          <w:lang w:val="da-DK"/>
        </w:rPr>
        <w:t xml:space="preserve">underdel, med "PLM </w:t>
      </w:r>
      <w:r w:rsidR="00CC120C" w:rsidRPr="00027CEA">
        <w:rPr>
          <w:sz w:val="22"/>
          <w:szCs w:val="22"/>
          <w:lang w:val="da-DK"/>
        </w:rPr>
        <w:t>2</w:t>
      </w:r>
      <w:r w:rsidRPr="00027CEA">
        <w:rPr>
          <w:sz w:val="22"/>
          <w:szCs w:val="22"/>
          <w:lang w:val="da-DK"/>
        </w:rPr>
        <w:t xml:space="preserve">" præget aksialt rektificeret i hvid på underdelen, størrelse </w:t>
      </w:r>
      <w:r w:rsidR="00444051" w:rsidRPr="00027CEA">
        <w:rPr>
          <w:sz w:val="22"/>
          <w:szCs w:val="22"/>
          <w:lang w:val="da-DK"/>
        </w:rPr>
        <w:t>2</w:t>
      </w:r>
      <w:r w:rsidRPr="00027CEA">
        <w:rPr>
          <w:sz w:val="22"/>
          <w:szCs w:val="22"/>
          <w:lang w:val="da-DK"/>
        </w:rPr>
        <w:t xml:space="preserve">, hård gelatinekapsel (ca. </w:t>
      </w:r>
      <w:r w:rsidR="00AB25EC" w:rsidRPr="00027CEA">
        <w:rPr>
          <w:sz w:val="22"/>
          <w:szCs w:val="22"/>
          <w:lang w:val="da-DK"/>
        </w:rPr>
        <w:t xml:space="preserve">18 </w:t>
      </w:r>
      <w:r w:rsidRPr="00027CEA">
        <w:rPr>
          <w:sz w:val="22"/>
          <w:szCs w:val="22"/>
          <w:lang w:val="da-DK"/>
        </w:rPr>
        <w:t>mm lang).</w:t>
      </w:r>
    </w:p>
    <w:p w14:paraId="3CA8D3D8" w14:textId="77777777" w:rsidR="00090521" w:rsidRPr="00027CEA" w:rsidRDefault="00090521" w:rsidP="00090521">
      <w:pPr>
        <w:suppressAutoHyphens/>
        <w:rPr>
          <w:sz w:val="22"/>
          <w:szCs w:val="22"/>
          <w:lang w:val="da-DK"/>
        </w:rPr>
      </w:pPr>
    </w:p>
    <w:p w14:paraId="47C84810" w14:textId="77777777" w:rsidR="00090521" w:rsidRPr="00027CEA" w:rsidRDefault="00090521" w:rsidP="00090521">
      <w:pPr>
        <w:suppressAutoHyphens/>
        <w:rPr>
          <w:sz w:val="22"/>
          <w:szCs w:val="22"/>
          <w:u w:val="single"/>
          <w:lang w:val="da-DK"/>
        </w:rPr>
      </w:pPr>
      <w:r w:rsidRPr="00027CEA">
        <w:rPr>
          <w:sz w:val="22"/>
          <w:szCs w:val="22"/>
          <w:u w:val="single"/>
          <w:lang w:val="da-DK"/>
        </w:rPr>
        <w:t>Pomalidomide Zentiva 3 mg hårde kapsler</w:t>
      </w:r>
    </w:p>
    <w:p w14:paraId="389B41AE" w14:textId="77777777" w:rsidR="00027CEA" w:rsidRDefault="00027CEA" w:rsidP="003E0791">
      <w:pPr>
        <w:suppressAutoHyphens/>
        <w:rPr>
          <w:sz w:val="22"/>
          <w:szCs w:val="22"/>
          <w:lang w:val="da-DK"/>
        </w:rPr>
      </w:pPr>
    </w:p>
    <w:p w14:paraId="5516B79C" w14:textId="495AB9EB" w:rsidR="003E0791" w:rsidRPr="00027CEA" w:rsidRDefault="003E0791" w:rsidP="003E0791">
      <w:pPr>
        <w:suppressAutoHyphens/>
        <w:rPr>
          <w:sz w:val="22"/>
          <w:szCs w:val="22"/>
          <w:lang w:val="da-DK"/>
        </w:rPr>
      </w:pPr>
      <w:r w:rsidRPr="00027CEA">
        <w:rPr>
          <w:sz w:val="22"/>
          <w:szCs w:val="22"/>
          <w:lang w:val="da-DK"/>
        </w:rPr>
        <w:t xml:space="preserve">Rød overdel og </w:t>
      </w:r>
      <w:r w:rsidR="00CC77F8" w:rsidRPr="00027CEA">
        <w:rPr>
          <w:sz w:val="22"/>
          <w:szCs w:val="22"/>
          <w:lang w:val="da-DK"/>
        </w:rPr>
        <w:t xml:space="preserve">turkis </w:t>
      </w:r>
      <w:r w:rsidRPr="00027CEA">
        <w:rPr>
          <w:sz w:val="22"/>
          <w:szCs w:val="22"/>
          <w:lang w:val="da-DK"/>
        </w:rPr>
        <w:t xml:space="preserve">underdel, med "PLM </w:t>
      </w:r>
      <w:r w:rsidR="00CC120C" w:rsidRPr="00027CEA">
        <w:rPr>
          <w:sz w:val="22"/>
          <w:szCs w:val="22"/>
          <w:lang w:val="da-DK"/>
        </w:rPr>
        <w:t>3</w:t>
      </w:r>
      <w:r w:rsidRPr="00027CEA">
        <w:rPr>
          <w:sz w:val="22"/>
          <w:szCs w:val="22"/>
          <w:lang w:val="da-DK"/>
        </w:rPr>
        <w:t xml:space="preserve">" præget aksialt rektificeret i hvid på underdelen, størrelse </w:t>
      </w:r>
      <w:r w:rsidR="00444051" w:rsidRPr="00027CEA">
        <w:rPr>
          <w:sz w:val="22"/>
          <w:szCs w:val="22"/>
          <w:lang w:val="da-DK"/>
        </w:rPr>
        <w:t>2</w:t>
      </w:r>
      <w:r w:rsidRPr="00027CEA">
        <w:rPr>
          <w:sz w:val="22"/>
          <w:szCs w:val="22"/>
          <w:lang w:val="da-DK"/>
        </w:rPr>
        <w:t xml:space="preserve">, hård gelatinekapsel (ca. </w:t>
      </w:r>
      <w:r w:rsidR="00AB25EC" w:rsidRPr="00027CEA">
        <w:rPr>
          <w:sz w:val="22"/>
          <w:szCs w:val="22"/>
          <w:lang w:val="da-DK"/>
        </w:rPr>
        <w:t xml:space="preserve">18 </w:t>
      </w:r>
      <w:r w:rsidRPr="00027CEA">
        <w:rPr>
          <w:sz w:val="22"/>
          <w:szCs w:val="22"/>
          <w:lang w:val="da-DK"/>
        </w:rPr>
        <w:t>mm lang).</w:t>
      </w:r>
    </w:p>
    <w:p w14:paraId="49946825" w14:textId="77777777" w:rsidR="00090521" w:rsidRPr="00027CEA" w:rsidRDefault="00090521" w:rsidP="00090521">
      <w:pPr>
        <w:suppressAutoHyphens/>
        <w:rPr>
          <w:sz w:val="22"/>
          <w:szCs w:val="22"/>
          <w:lang w:val="da-DK"/>
        </w:rPr>
      </w:pPr>
    </w:p>
    <w:p w14:paraId="6A0FFDCB" w14:textId="77777777" w:rsidR="00090521" w:rsidRPr="00027CEA" w:rsidRDefault="00090521" w:rsidP="00090521">
      <w:pPr>
        <w:suppressAutoHyphens/>
        <w:rPr>
          <w:sz w:val="22"/>
          <w:szCs w:val="22"/>
          <w:u w:val="single"/>
          <w:lang w:val="da-DK"/>
        </w:rPr>
      </w:pPr>
      <w:r w:rsidRPr="00027CEA">
        <w:rPr>
          <w:sz w:val="22"/>
          <w:szCs w:val="22"/>
          <w:u w:val="single"/>
          <w:lang w:val="da-DK"/>
        </w:rPr>
        <w:t>Pomalidomide Zentiva 4 mg hårde kapsler</w:t>
      </w:r>
    </w:p>
    <w:p w14:paraId="4B3BF4D2" w14:textId="77777777" w:rsidR="00027CEA" w:rsidRDefault="00027CEA" w:rsidP="003E0791">
      <w:pPr>
        <w:suppressAutoHyphens/>
        <w:rPr>
          <w:sz w:val="22"/>
          <w:szCs w:val="22"/>
          <w:lang w:val="da-DK"/>
        </w:rPr>
      </w:pPr>
    </w:p>
    <w:p w14:paraId="4F2DAB58" w14:textId="37336F27" w:rsidR="003E0791" w:rsidRPr="00027CEA" w:rsidRDefault="003E0791" w:rsidP="003E0791">
      <w:pPr>
        <w:suppressAutoHyphens/>
        <w:rPr>
          <w:sz w:val="22"/>
          <w:szCs w:val="22"/>
          <w:lang w:val="da-DK"/>
        </w:rPr>
      </w:pPr>
      <w:r w:rsidRPr="00027CEA">
        <w:rPr>
          <w:sz w:val="22"/>
          <w:szCs w:val="22"/>
          <w:lang w:val="da-DK"/>
        </w:rPr>
        <w:t xml:space="preserve">Rød overdel og </w:t>
      </w:r>
      <w:r w:rsidR="00542F18" w:rsidRPr="00027CEA">
        <w:rPr>
          <w:sz w:val="22"/>
          <w:szCs w:val="22"/>
          <w:lang w:val="da-DK"/>
        </w:rPr>
        <w:t xml:space="preserve">mørkeblå </w:t>
      </w:r>
      <w:r w:rsidRPr="00027CEA">
        <w:rPr>
          <w:sz w:val="22"/>
          <w:szCs w:val="22"/>
          <w:lang w:val="da-DK"/>
        </w:rPr>
        <w:t xml:space="preserve">underdel, med "PLM </w:t>
      </w:r>
      <w:r w:rsidR="00CC120C" w:rsidRPr="00027CEA">
        <w:rPr>
          <w:sz w:val="22"/>
          <w:szCs w:val="22"/>
          <w:lang w:val="da-DK"/>
        </w:rPr>
        <w:t>4</w:t>
      </w:r>
      <w:r w:rsidRPr="00027CEA">
        <w:rPr>
          <w:sz w:val="22"/>
          <w:szCs w:val="22"/>
          <w:lang w:val="da-DK"/>
        </w:rPr>
        <w:t xml:space="preserve">" præget aksialt rektificeret i hvid på underdelen, størrelse </w:t>
      </w:r>
      <w:r w:rsidR="00444051" w:rsidRPr="00027CEA">
        <w:rPr>
          <w:sz w:val="22"/>
          <w:szCs w:val="22"/>
          <w:lang w:val="da-DK"/>
        </w:rPr>
        <w:t>2</w:t>
      </w:r>
      <w:r w:rsidRPr="00027CEA">
        <w:rPr>
          <w:sz w:val="22"/>
          <w:szCs w:val="22"/>
          <w:lang w:val="da-DK"/>
        </w:rPr>
        <w:t xml:space="preserve">, hård gelatinekapsel (ca. </w:t>
      </w:r>
      <w:r w:rsidR="00AB25EC" w:rsidRPr="00027CEA">
        <w:rPr>
          <w:sz w:val="22"/>
          <w:szCs w:val="22"/>
          <w:lang w:val="da-DK"/>
        </w:rPr>
        <w:t>18</w:t>
      </w:r>
      <w:r w:rsidRPr="00027CEA">
        <w:rPr>
          <w:sz w:val="22"/>
          <w:szCs w:val="22"/>
          <w:lang w:val="da-DK"/>
        </w:rPr>
        <w:t xml:space="preserve"> mm lang).</w:t>
      </w:r>
    </w:p>
    <w:p w14:paraId="45CC2EE4" w14:textId="77777777" w:rsidR="00090521" w:rsidRPr="00027CEA" w:rsidRDefault="00090521" w:rsidP="00090521">
      <w:pPr>
        <w:suppressAutoHyphens/>
        <w:rPr>
          <w:sz w:val="22"/>
          <w:szCs w:val="22"/>
          <w:lang w:val="da-DK"/>
        </w:rPr>
      </w:pPr>
    </w:p>
    <w:p w14:paraId="0A5A4C62" w14:textId="77777777" w:rsidR="00CD070C" w:rsidRPr="00027CEA" w:rsidRDefault="00CD070C">
      <w:pPr>
        <w:suppressAutoHyphens/>
        <w:rPr>
          <w:sz w:val="22"/>
          <w:szCs w:val="22"/>
          <w:lang w:val="da-DK"/>
        </w:rPr>
      </w:pPr>
    </w:p>
    <w:p w14:paraId="45311448" w14:textId="77777777" w:rsidR="00CD070C" w:rsidRPr="00247981" w:rsidRDefault="00182445" w:rsidP="00027CEA">
      <w:pPr>
        <w:keepNext/>
        <w:tabs>
          <w:tab w:val="left" w:pos="-720"/>
        </w:tabs>
        <w:suppressAutoHyphens/>
        <w:ind w:left="567" w:hanging="567"/>
        <w:rPr>
          <w:sz w:val="22"/>
          <w:szCs w:val="22"/>
          <w:lang w:val="da-DK"/>
        </w:rPr>
      </w:pPr>
      <w:r w:rsidRPr="00247981">
        <w:rPr>
          <w:b/>
          <w:sz w:val="22"/>
          <w:szCs w:val="22"/>
          <w:lang w:val="da-DK"/>
        </w:rPr>
        <w:lastRenderedPageBreak/>
        <w:t>4.</w:t>
      </w:r>
      <w:r w:rsidRPr="00247981">
        <w:rPr>
          <w:b/>
          <w:sz w:val="22"/>
          <w:szCs w:val="22"/>
          <w:lang w:val="da-DK"/>
        </w:rPr>
        <w:tab/>
        <w:t>KLINISKE OPLYSNINGER</w:t>
      </w:r>
    </w:p>
    <w:p w14:paraId="06E3EF58" w14:textId="77777777" w:rsidR="00CD070C" w:rsidRPr="00247981" w:rsidRDefault="00CD070C" w:rsidP="00027CEA">
      <w:pPr>
        <w:keepNext/>
        <w:suppressAutoHyphens/>
        <w:rPr>
          <w:sz w:val="22"/>
          <w:szCs w:val="22"/>
          <w:lang w:val="da-DK"/>
        </w:rPr>
      </w:pPr>
    </w:p>
    <w:p w14:paraId="7161A6A2" w14:textId="77777777" w:rsidR="00CD070C" w:rsidRPr="00247981" w:rsidRDefault="00182445" w:rsidP="00027CEA">
      <w:pPr>
        <w:keepNext/>
        <w:tabs>
          <w:tab w:val="left" w:pos="-720"/>
        </w:tabs>
        <w:suppressAutoHyphens/>
        <w:ind w:left="567" w:hanging="567"/>
        <w:rPr>
          <w:sz w:val="22"/>
          <w:szCs w:val="22"/>
          <w:lang w:val="da-DK"/>
        </w:rPr>
      </w:pPr>
      <w:r w:rsidRPr="00247981">
        <w:rPr>
          <w:b/>
          <w:sz w:val="22"/>
          <w:szCs w:val="22"/>
          <w:lang w:val="da-DK"/>
        </w:rPr>
        <w:t>4.1</w:t>
      </w:r>
      <w:r w:rsidRPr="00247981">
        <w:rPr>
          <w:b/>
          <w:sz w:val="22"/>
          <w:szCs w:val="22"/>
          <w:lang w:val="da-DK"/>
        </w:rPr>
        <w:tab/>
        <w:t>Terapeutiske indikationer</w:t>
      </w:r>
    </w:p>
    <w:p w14:paraId="4A428060" w14:textId="77777777" w:rsidR="00CD070C" w:rsidRPr="00247981" w:rsidRDefault="00CD070C" w:rsidP="00027CEA">
      <w:pPr>
        <w:keepNext/>
        <w:rPr>
          <w:sz w:val="22"/>
          <w:szCs w:val="22"/>
          <w:lang w:val="da-DK"/>
        </w:rPr>
      </w:pPr>
    </w:p>
    <w:p w14:paraId="38D43172" w14:textId="5CB163AF" w:rsidR="00B45634" w:rsidRPr="003825FC" w:rsidRDefault="00862657" w:rsidP="00027CEA">
      <w:pPr>
        <w:keepNext/>
        <w:rPr>
          <w:sz w:val="22"/>
          <w:szCs w:val="22"/>
          <w:lang w:val="da-DK"/>
        </w:rPr>
      </w:pPr>
      <w:r w:rsidRPr="003825FC">
        <w:rPr>
          <w:sz w:val="22"/>
          <w:szCs w:val="22"/>
          <w:lang w:val="da-DK"/>
        </w:rPr>
        <w:t xml:space="preserve">Pomalidomide Zentiva </w:t>
      </w:r>
      <w:r w:rsidR="00B45634" w:rsidRPr="003825FC">
        <w:rPr>
          <w:sz w:val="22"/>
          <w:szCs w:val="22"/>
          <w:lang w:val="da-DK"/>
        </w:rPr>
        <w:t>er i kombination med bortezomib og dexamethason indiceret til behandling af voksne patienter med myelomatose, som allerede har fået mindst et behandlingsprogram, herunder lenalidomid.</w:t>
      </w:r>
    </w:p>
    <w:p w14:paraId="61AF6E43" w14:textId="77777777" w:rsidR="00B45634" w:rsidRPr="003825FC" w:rsidRDefault="00B45634" w:rsidP="00B45634">
      <w:pPr>
        <w:rPr>
          <w:sz w:val="22"/>
          <w:szCs w:val="22"/>
          <w:lang w:val="da-DK"/>
        </w:rPr>
      </w:pPr>
    </w:p>
    <w:p w14:paraId="61527F3A" w14:textId="608037AB" w:rsidR="00CD070C" w:rsidRPr="003825FC" w:rsidRDefault="00862657" w:rsidP="00B45634">
      <w:pPr>
        <w:rPr>
          <w:sz w:val="22"/>
          <w:szCs w:val="22"/>
          <w:lang w:val="da-DK"/>
        </w:rPr>
      </w:pPr>
      <w:r w:rsidRPr="003825FC">
        <w:rPr>
          <w:sz w:val="22"/>
          <w:szCs w:val="22"/>
          <w:lang w:val="da-DK"/>
        </w:rPr>
        <w:t xml:space="preserve">Pomalidomide Zentiva </w:t>
      </w:r>
      <w:r w:rsidR="00B45634" w:rsidRPr="003825FC">
        <w:rPr>
          <w:sz w:val="22"/>
          <w:szCs w:val="22"/>
          <w:lang w:val="da-DK"/>
        </w:rPr>
        <w:t>er i kombination med dexamethason indiceret til behandling af voksne patienter med relaps og refraktær myelomatose, som allerede har fået mindst to behandlingsprogrammer, herunder både lenalidomid og bortezomib, og som udviste sygdomsprogression under den sidste behandling.</w:t>
      </w:r>
    </w:p>
    <w:p w14:paraId="7C101211" w14:textId="77777777" w:rsidR="00090521" w:rsidRPr="00247981" w:rsidRDefault="00090521">
      <w:pPr>
        <w:rPr>
          <w:sz w:val="22"/>
          <w:szCs w:val="22"/>
          <w:lang w:val="da-DK"/>
        </w:rPr>
      </w:pPr>
    </w:p>
    <w:p w14:paraId="34E7C3F0" w14:textId="77777777" w:rsidR="00CD070C" w:rsidRPr="00247981" w:rsidRDefault="00182445">
      <w:pPr>
        <w:tabs>
          <w:tab w:val="left" w:pos="-720"/>
        </w:tabs>
        <w:suppressAutoHyphens/>
        <w:ind w:left="567" w:hanging="567"/>
        <w:rPr>
          <w:sz w:val="22"/>
          <w:szCs w:val="22"/>
          <w:lang w:val="da-DK"/>
        </w:rPr>
      </w:pPr>
      <w:r w:rsidRPr="00247981">
        <w:rPr>
          <w:b/>
          <w:sz w:val="22"/>
          <w:szCs w:val="22"/>
          <w:lang w:val="da-DK"/>
        </w:rPr>
        <w:t>4.2</w:t>
      </w:r>
      <w:r w:rsidRPr="00247981">
        <w:rPr>
          <w:b/>
          <w:sz w:val="22"/>
          <w:szCs w:val="22"/>
          <w:lang w:val="da-DK"/>
        </w:rPr>
        <w:tab/>
        <w:t>Dosering og administration</w:t>
      </w:r>
    </w:p>
    <w:p w14:paraId="3A54AF4C" w14:textId="77777777" w:rsidR="00CD070C" w:rsidRDefault="00CD070C">
      <w:pPr>
        <w:rPr>
          <w:sz w:val="22"/>
          <w:szCs w:val="22"/>
          <w:lang w:val="da-DK"/>
        </w:rPr>
      </w:pPr>
    </w:p>
    <w:p w14:paraId="15F907BD" w14:textId="77777777" w:rsidR="0010338B" w:rsidRPr="0010338B" w:rsidRDefault="0010338B" w:rsidP="0010338B">
      <w:pPr>
        <w:rPr>
          <w:sz w:val="22"/>
          <w:szCs w:val="22"/>
          <w:lang w:val="da-DK"/>
        </w:rPr>
      </w:pPr>
      <w:r w:rsidRPr="0010338B">
        <w:rPr>
          <w:sz w:val="22"/>
          <w:szCs w:val="22"/>
          <w:lang w:val="da-DK"/>
        </w:rPr>
        <w:t>Behandlingen skal indledes og monitoreres under supervision af læger med erfaring i behandling af myelomatose.</w:t>
      </w:r>
    </w:p>
    <w:p w14:paraId="0DAAA106" w14:textId="77777777" w:rsidR="0010338B" w:rsidRPr="0010338B" w:rsidRDefault="0010338B" w:rsidP="0010338B">
      <w:pPr>
        <w:rPr>
          <w:sz w:val="22"/>
          <w:szCs w:val="22"/>
          <w:lang w:val="da-DK"/>
        </w:rPr>
      </w:pPr>
    </w:p>
    <w:p w14:paraId="0E59498A" w14:textId="77777777" w:rsidR="00EC1D52" w:rsidRDefault="0010338B" w:rsidP="0010338B">
      <w:pPr>
        <w:rPr>
          <w:sz w:val="22"/>
          <w:szCs w:val="22"/>
          <w:lang w:val="da-DK"/>
        </w:rPr>
      </w:pPr>
      <w:r w:rsidRPr="0010338B">
        <w:rPr>
          <w:sz w:val="22"/>
          <w:szCs w:val="22"/>
          <w:lang w:val="da-DK"/>
        </w:rPr>
        <w:t xml:space="preserve">Doseringen fortsættes eller justeres baseret på kliniske og laboratoriemæssige fund (se pkt. 4.4). </w:t>
      </w:r>
    </w:p>
    <w:p w14:paraId="0FA14C3F" w14:textId="77777777" w:rsidR="00EC1D52" w:rsidRDefault="00EC1D52" w:rsidP="0010338B">
      <w:pPr>
        <w:rPr>
          <w:sz w:val="22"/>
          <w:szCs w:val="22"/>
          <w:lang w:val="da-DK"/>
        </w:rPr>
      </w:pPr>
    </w:p>
    <w:p w14:paraId="65F021F8" w14:textId="1266DFB8" w:rsidR="0010338B" w:rsidRPr="00EC1D52" w:rsidRDefault="0010338B" w:rsidP="0010338B">
      <w:pPr>
        <w:rPr>
          <w:sz w:val="22"/>
          <w:szCs w:val="22"/>
          <w:u w:val="single"/>
          <w:lang w:val="da-DK"/>
        </w:rPr>
      </w:pPr>
      <w:r w:rsidRPr="00EC1D52">
        <w:rPr>
          <w:sz w:val="22"/>
          <w:szCs w:val="22"/>
          <w:u w:val="single"/>
          <w:lang w:val="da-DK"/>
        </w:rPr>
        <w:t>Dosering</w:t>
      </w:r>
    </w:p>
    <w:p w14:paraId="4980C9FE" w14:textId="77777777" w:rsidR="00EC1D52" w:rsidRPr="0010338B" w:rsidRDefault="00EC1D52" w:rsidP="0010338B">
      <w:pPr>
        <w:rPr>
          <w:sz w:val="22"/>
          <w:szCs w:val="22"/>
          <w:lang w:val="da-DK"/>
        </w:rPr>
      </w:pPr>
    </w:p>
    <w:p w14:paraId="4854092D" w14:textId="77777777" w:rsidR="0010338B" w:rsidRPr="00EC1D52" w:rsidRDefault="0010338B" w:rsidP="0010338B">
      <w:pPr>
        <w:rPr>
          <w:i/>
          <w:iCs/>
          <w:sz w:val="22"/>
          <w:szCs w:val="22"/>
          <w:lang w:val="da-DK"/>
        </w:rPr>
      </w:pPr>
      <w:r w:rsidRPr="00EC1D52">
        <w:rPr>
          <w:i/>
          <w:iCs/>
          <w:sz w:val="22"/>
          <w:szCs w:val="22"/>
          <w:lang w:val="da-DK"/>
        </w:rPr>
        <w:t>Pomalidomid i kombination med bortezomib og dexamethason</w:t>
      </w:r>
    </w:p>
    <w:p w14:paraId="5AF0D445" w14:textId="77777777" w:rsidR="0010338B" w:rsidRPr="0010338B" w:rsidRDefault="0010338B" w:rsidP="0010338B">
      <w:pPr>
        <w:rPr>
          <w:sz w:val="22"/>
          <w:szCs w:val="22"/>
          <w:lang w:val="da-DK"/>
        </w:rPr>
      </w:pPr>
      <w:r w:rsidRPr="0010338B">
        <w:rPr>
          <w:sz w:val="22"/>
          <w:szCs w:val="22"/>
          <w:lang w:val="da-DK"/>
        </w:rPr>
        <w:t>Den anbefalede startdosis af pomalidomid er 4 mg taget oralt én gang dagligt på dag 1 til 14 i gentagne cyklusser af 21-dages varighed.</w:t>
      </w:r>
    </w:p>
    <w:p w14:paraId="640C3B7F" w14:textId="77777777" w:rsidR="0010338B" w:rsidRPr="0010338B" w:rsidRDefault="0010338B" w:rsidP="0010338B">
      <w:pPr>
        <w:rPr>
          <w:sz w:val="22"/>
          <w:szCs w:val="22"/>
          <w:lang w:val="da-DK"/>
        </w:rPr>
      </w:pPr>
    </w:p>
    <w:p w14:paraId="44536E93" w14:textId="77777777" w:rsidR="0010338B" w:rsidRPr="0010338B" w:rsidRDefault="0010338B" w:rsidP="0010338B">
      <w:pPr>
        <w:rPr>
          <w:sz w:val="22"/>
          <w:szCs w:val="22"/>
          <w:lang w:val="da-DK"/>
        </w:rPr>
      </w:pPr>
      <w:r w:rsidRPr="0010338B">
        <w:rPr>
          <w:sz w:val="22"/>
          <w:szCs w:val="22"/>
          <w:lang w:val="da-DK"/>
        </w:rPr>
        <w:t>Pomalidomid administreres i kombination med bortezomib og dexamethason som vist i tabel 1. Den anbefalede startdosis af bortezomib er 1,3 mg/m</w:t>
      </w:r>
      <w:r w:rsidRPr="0010338B">
        <w:rPr>
          <w:sz w:val="22"/>
          <w:szCs w:val="22"/>
          <w:vertAlign w:val="superscript"/>
          <w:lang w:val="da-DK"/>
        </w:rPr>
        <w:t>2</w:t>
      </w:r>
      <w:r w:rsidRPr="0010338B">
        <w:rPr>
          <w:sz w:val="22"/>
          <w:szCs w:val="22"/>
          <w:lang w:val="da-DK"/>
        </w:rPr>
        <w:t xml:space="preserve"> intravenøst eller subkutant én gang dagligt på dagene vist i tabel 1. Den anbefalede dosis af dexamethason er 20 mg taget oralt én gang dagligt på dagene vist i tabel 1.</w:t>
      </w:r>
    </w:p>
    <w:p w14:paraId="4FC5C568" w14:textId="77777777" w:rsidR="0010338B" w:rsidRPr="0010338B" w:rsidRDefault="0010338B" w:rsidP="0010338B">
      <w:pPr>
        <w:rPr>
          <w:sz w:val="22"/>
          <w:szCs w:val="22"/>
          <w:lang w:val="da-DK"/>
        </w:rPr>
      </w:pPr>
    </w:p>
    <w:p w14:paraId="13C4879D" w14:textId="713315F9" w:rsidR="00EB299B" w:rsidRDefault="0010338B" w:rsidP="0010338B">
      <w:pPr>
        <w:rPr>
          <w:sz w:val="22"/>
          <w:szCs w:val="22"/>
          <w:lang w:val="da-DK"/>
        </w:rPr>
      </w:pPr>
      <w:r w:rsidRPr="0010338B">
        <w:rPr>
          <w:sz w:val="22"/>
          <w:szCs w:val="22"/>
          <w:lang w:val="da-DK"/>
        </w:rPr>
        <w:t>Behandling med pomalidomid kombineret med bortezomib og dexamethason bør gives, indtil der opstår sygdomsprogression eller uacceptabel toksicitet.</w:t>
      </w:r>
    </w:p>
    <w:p w14:paraId="2D320C06" w14:textId="77777777" w:rsidR="00EB299B" w:rsidRDefault="00EB299B">
      <w:pPr>
        <w:rPr>
          <w:sz w:val="22"/>
          <w:szCs w:val="22"/>
          <w:lang w:val="da-DK"/>
        </w:rPr>
      </w:pPr>
    </w:p>
    <w:p w14:paraId="5977E2BC" w14:textId="3D839958" w:rsidR="00EB299B" w:rsidRPr="004245CF" w:rsidRDefault="004245CF">
      <w:pPr>
        <w:rPr>
          <w:b/>
          <w:bCs/>
          <w:sz w:val="22"/>
          <w:szCs w:val="22"/>
          <w:lang w:val="da-DK"/>
        </w:rPr>
      </w:pPr>
      <w:r w:rsidRPr="004245CF">
        <w:rPr>
          <w:b/>
          <w:bCs/>
          <w:sz w:val="22"/>
          <w:szCs w:val="22"/>
          <w:lang w:val="da-DK"/>
        </w:rPr>
        <w:t>Tabel 1. Anbefalet doseringsskema for pomalidomid i kombination med bortezomib og dexamethason</w:t>
      </w:r>
    </w:p>
    <w:p w14:paraId="6E70350A" w14:textId="77777777" w:rsidR="00EB299B" w:rsidRDefault="00EB299B">
      <w:pPr>
        <w:rPr>
          <w:sz w:val="22"/>
          <w:szCs w:val="22"/>
          <w:lang w:val="da-DK"/>
        </w:rPr>
      </w:pPr>
    </w:p>
    <w:tbl>
      <w:tblPr>
        <w:tblStyle w:val="TableGrid"/>
        <w:tblW w:w="5082" w:type="pct"/>
        <w:tblLayout w:type="fixed"/>
        <w:tblLook w:val="04A0" w:firstRow="1" w:lastRow="0" w:firstColumn="1" w:lastColumn="0" w:noHBand="0" w:noVBand="1"/>
      </w:tblPr>
      <w:tblGrid>
        <w:gridCol w:w="1674"/>
        <w:gridCol w:w="355"/>
        <w:gridCol w:w="357"/>
        <w:gridCol w:w="357"/>
        <w:gridCol w:w="357"/>
        <w:gridCol w:w="355"/>
        <w:gridCol w:w="357"/>
        <w:gridCol w:w="357"/>
        <w:gridCol w:w="358"/>
        <w:gridCol w:w="356"/>
        <w:gridCol w:w="358"/>
        <w:gridCol w:w="358"/>
        <w:gridCol w:w="358"/>
        <w:gridCol w:w="356"/>
        <w:gridCol w:w="358"/>
        <w:gridCol w:w="358"/>
        <w:gridCol w:w="358"/>
        <w:gridCol w:w="356"/>
        <w:gridCol w:w="358"/>
        <w:gridCol w:w="358"/>
        <w:gridCol w:w="358"/>
        <w:gridCol w:w="398"/>
      </w:tblGrid>
      <w:tr w:rsidR="00B741D8" w:rsidRPr="00DC5965" w14:paraId="611F35CA" w14:textId="77777777" w:rsidTr="00231473">
        <w:trPr>
          <w:trHeight w:val="341"/>
        </w:trPr>
        <w:tc>
          <w:tcPr>
            <w:tcW w:w="909" w:type="pct"/>
            <w:tcBorders>
              <w:top w:val="nil"/>
              <w:left w:val="nil"/>
              <w:bottom w:val="nil"/>
            </w:tcBorders>
          </w:tcPr>
          <w:p w14:paraId="2D532036" w14:textId="77777777" w:rsidR="00B741D8" w:rsidRPr="00A371DC" w:rsidRDefault="00B741D8" w:rsidP="00DC7D54">
            <w:pPr>
              <w:spacing w:after="0"/>
              <w:rPr>
                <w:b/>
                <w:lang w:val="da-DK"/>
              </w:rPr>
            </w:pPr>
          </w:p>
        </w:tc>
        <w:tc>
          <w:tcPr>
            <w:tcW w:w="4091" w:type="pct"/>
            <w:gridSpan w:val="21"/>
            <w:vAlign w:val="center"/>
          </w:tcPr>
          <w:p w14:paraId="690788FD" w14:textId="6C0EEFC9" w:rsidR="00B741D8" w:rsidRPr="00156D38" w:rsidRDefault="00156D38" w:rsidP="00DC7D54">
            <w:pPr>
              <w:spacing w:after="0"/>
              <w:jc w:val="center"/>
              <w:rPr>
                <w:b/>
                <w:lang w:val="da-DK"/>
              </w:rPr>
            </w:pPr>
            <w:r w:rsidRPr="00156D38">
              <w:rPr>
                <w:lang w:val="da-DK"/>
              </w:rPr>
              <w:t>Dag</w:t>
            </w:r>
            <w:r w:rsidRPr="00156D38">
              <w:rPr>
                <w:spacing w:val="-6"/>
                <w:lang w:val="da-DK"/>
              </w:rPr>
              <w:t xml:space="preserve"> </w:t>
            </w:r>
            <w:r w:rsidRPr="00156D38">
              <w:rPr>
                <w:lang w:val="da-DK"/>
              </w:rPr>
              <w:t>(af</w:t>
            </w:r>
            <w:r w:rsidRPr="00156D38">
              <w:rPr>
                <w:spacing w:val="-5"/>
                <w:lang w:val="da-DK"/>
              </w:rPr>
              <w:t xml:space="preserve"> </w:t>
            </w:r>
            <w:r w:rsidRPr="00156D38">
              <w:rPr>
                <w:lang w:val="da-DK"/>
              </w:rPr>
              <w:t>en</w:t>
            </w:r>
            <w:r w:rsidRPr="00156D38">
              <w:rPr>
                <w:spacing w:val="-3"/>
                <w:lang w:val="da-DK"/>
              </w:rPr>
              <w:t xml:space="preserve"> </w:t>
            </w:r>
            <w:r w:rsidRPr="00156D38">
              <w:rPr>
                <w:lang w:val="da-DK"/>
              </w:rPr>
              <w:t>21-dages</w:t>
            </w:r>
            <w:r w:rsidRPr="00156D38">
              <w:rPr>
                <w:spacing w:val="-6"/>
                <w:lang w:val="da-DK"/>
              </w:rPr>
              <w:t xml:space="preserve"> </w:t>
            </w:r>
            <w:r w:rsidRPr="00156D38">
              <w:rPr>
                <w:spacing w:val="-2"/>
                <w:lang w:val="da-DK"/>
              </w:rPr>
              <w:t>cyklus)</w:t>
            </w:r>
          </w:p>
        </w:tc>
      </w:tr>
      <w:tr w:rsidR="003A3DCB" w:rsidRPr="00A332DD" w14:paraId="1E37C0FD" w14:textId="77777777" w:rsidTr="00231473">
        <w:trPr>
          <w:trHeight w:val="341"/>
        </w:trPr>
        <w:tc>
          <w:tcPr>
            <w:tcW w:w="909" w:type="pct"/>
            <w:tcBorders>
              <w:top w:val="nil"/>
              <w:left w:val="nil"/>
            </w:tcBorders>
          </w:tcPr>
          <w:p w14:paraId="055F6519" w14:textId="33C2C129" w:rsidR="00B741D8" w:rsidRPr="00A332DD" w:rsidRDefault="00432641" w:rsidP="00DC7D54">
            <w:pPr>
              <w:spacing w:after="0"/>
              <w:rPr>
                <w:bCs/>
                <w:lang w:val="en-GB"/>
              </w:rPr>
            </w:pPr>
            <w:proofErr w:type="spellStart"/>
            <w:r>
              <w:t>Cyklus</w:t>
            </w:r>
            <w:proofErr w:type="spellEnd"/>
            <w:r>
              <w:rPr>
                <w:spacing w:val="-9"/>
              </w:rPr>
              <w:t xml:space="preserve"> </w:t>
            </w:r>
            <w:r>
              <w:t>1-</w:t>
            </w:r>
            <w:r>
              <w:rPr>
                <w:spacing w:val="-10"/>
              </w:rPr>
              <w:t>8</w:t>
            </w:r>
          </w:p>
        </w:tc>
        <w:tc>
          <w:tcPr>
            <w:tcW w:w="193" w:type="pct"/>
            <w:vAlign w:val="center"/>
          </w:tcPr>
          <w:p w14:paraId="37B613F9" w14:textId="77777777" w:rsidR="00B741D8" w:rsidRPr="00A332DD" w:rsidRDefault="00B741D8" w:rsidP="00DC7D54">
            <w:pPr>
              <w:spacing w:after="0"/>
              <w:rPr>
                <w:bCs/>
                <w:lang w:val="en-GB"/>
              </w:rPr>
            </w:pPr>
            <w:r w:rsidRPr="00A332DD">
              <w:rPr>
                <w:bCs/>
                <w:lang w:val="en-GB"/>
              </w:rPr>
              <w:t>1</w:t>
            </w:r>
          </w:p>
        </w:tc>
        <w:tc>
          <w:tcPr>
            <w:tcW w:w="194" w:type="pct"/>
            <w:vAlign w:val="center"/>
          </w:tcPr>
          <w:p w14:paraId="5F291185" w14:textId="77777777" w:rsidR="00B741D8" w:rsidRPr="00A332DD" w:rsidRDefault="00B741D8" w:rsidP="00DC7D54">
            <w:pPr>
              <w:spacing w:after="0"/>
              <w:rPr>
                <w:bCs/>
                <w:lang w:val="en-GB"/>
              </w:rPr>
            </w:pPr>
            <w:r w:rsidRPr="00A332DD">
              <w:rPr>
                <w:bCs/>
                <w:lang w:val="en-GB"/>
              </w:rPr>
              <w:t>2</w:t>
            </w:r>
          </w:p>
        </w:tc>
        <w:tc>
          <w:tcPr>
            <w:tcW w:w="194" w:type="pct"/>
            <w:vAlign w:val="center"/>
          </w:tcPr>
          <w:p w14:paraId="459201E5" w14:textId="77777777" w:rsidR="00B741D8" w:rsidRPr="00A332DD" w:rsidRDefault="00B741D8" w:rsidP="00DC7D54">
            <w:pPr>
              <w:spacing w:after="0"/>
              <w:rPr>
                <w:bCs/>
                <w:lang w:val="en-GB"/>
              </w:rPr>
            </w:pPr>
            <w:r w:rsidRPr="00A332DD">
              <w:rPr>
                <w:bCs/>
                <w:lang w:val="en-GB"/>
              </w:rPr>
              <w:t>3</w:t>
            </w:r>
          </w:p>
        </w:tc>
        <w:tc>
          <w:tcPr>
            <w:tcW w:w="194" w:type="pct"/>
            <w:vAlign w:val="center"/>
          </w:tcPr>
          <w:p w14:paraId="0D5F7B39" w14:textId="77777777" w:rsidR="00B741D8" w:rsidRPr="00A332DD" w:rsidRDefault="00B741D8" w:rsidP="00DC7D54">
            <w:pPr>
              <w:spacing w:after="0"/>
              <w:rPr>
                <w:bCs/>
                <w:lang w:val="en-GB"/>
              </w:rPr>
            </w:pPr>
            <w:r w:rsidRPr="00A332DD">
              <w:rPr>
                <w:bCs/>
                <w:lang w:val="en-GB"/>
              </w:rPr>
              <w:t>4</w:t>
            </w:r>
          </w:p>
        </w:tc>
        <w:tc>
          <w:tcPr>
            <w:tcW w:w="193" w:type="pct"/>
            <w:vAlign w:val="center"/>
          </w:tcPr>
          <w:p w14:paraId="2306E2B2" w14:textId="77777777" w:rsidR="00B741D8" w:rsidRPr="00A332DD" w:rsidRDefault="00B741D8" w:rsidP="00DC7D54">
            <w:pPr>
              <w:spacing w:after="0"/>
              <w:rPr>
                <w:bCs/>
                <w:lang w:val="en-GB"/>
              </w:rPr>
            </w:pPr>
            <w:r w:rsidRPr="00A332DD">
              <w:rPr>
                <w:bCs/>
                <w:lang w:val="en-GB"/>
              </w:rPr>
              <w:t>5</w:t>
            </w:r>
          </w:p>
        </w:tc>
        <w:tc>
          <w:tcPr>
            <w:tcW w:w="194" w:type="pct"/>
            <w:vAlign w:val="center"/>
          </w:tcPr>
          <w:p w14:paraId="5A3387DA" w14:textId="77777777" w:rsidR="00B741D8" w:rsidRPr="00A332DD" w:rsidRDefault="00B741D8" w:rsidP="00DC7D54">
            <w:pPr>
              <w:spacing w:after="0"/>
              <w:rPr>
                <w:bCs/>
                <w:lang w:val="en-GB"/>
              </w:rPr>
            </w:pPr>
            <w:r w:rsidRPr="00A332DD">
              <w:rPr>
                <w:bCs/>
                <w:lang w:val="en-GB"/>
              </w:rPr>
              <w:t>6</w:t>
            </w:r>
          </w:p>
        </w:tc>
        <w:tc>
          <w:tcPr>
            <w:tcW w:w="194" w:type="pct"/>
            <w:vAlign w:val="center"/>
          </w:tcPr>
          <w:p w14:paraId="05EF9116" w14:textId="77777777" w:rsidR="00B741D8" w:rsidRPr="00A332DD" w:rsidRDefault="00B741D8" w:rsidP="00DC7D54">
            <w:pPr>
              <w:spacing w:after="0"/>
              <w:rPr>
                <w:bCs/>
                <w:lang w:val="en-GB"/>
              </w:rPr>
            </w:pPr>
            <w:r w:rsidRPr="00A332DD">
              <w:rPr>
                <w:bCs/>
                <w:lang w:val="en-GB"/>
              </w:rPr>
              <w:t>7</w:t>
            </w:r>
          </w:p>
        </w:tc>
        <w:tc>
          <w:tcPr>
            <w:tcW w:w="194" w:type="pct"/>
            <w:vAlign w:val="center"/>
          </w:tcPr>
          <w:p w14:paraId="529DB921" w14:textId="77777777" w:rsidR="00B741D8" w:rsidRPr="00A332DD" w:rsidRDefault="00B741D8" w:rsidP="00DC7D54">
            <w:pPr>
              <w:spacing w:after="0"/>
              <w:rPr>
                <w:bCs/>
                <w:lang w:val="en-GB"/>
              </w:rPr>
            </w:pPr>
            <w:r w:rsidRPr="00A332DD">
              <w:rPr>
                <w:bCs/>
                <w:lang w:val="en-GB"/>
              </w:rPr>
              <w:t>8</w:t>
            </w:r>
          </w:p>
        </w:tc>
        <w:tc>
          <w:tcPr>
            <w:tcW w:w="193" w:type="pct"/>
            <w:vAlign w:val="center"/>
          </w:tcPr>
          <w:p w14:paraId="07D4136A" w14:textId="77777777" w:rsidR="00B741D8" w:rsidRPr="00A332DD" w:rsidRDefault="00B741D8" w:rsidP="00DC7D54">
            <w:pPr>
              <w:spacing w:after="0"/>
              <w:rPr>
                <w:bCs/>
                <w:lang w:val="en-GB"/>
              </w:rPr>
            </w:pPr>
            <w:r w:rsidRPr="00A332DD">
              <w:rPr>
                <w:bCs/>
                <w:lang w:val="en-GB"/>
              </w:rPr>
              <w:t>9</w:t>
            </w:r>
          </w:p>
        </w:tc>
        <w:tc>
          <w:tcPr>
            <w:tcW w:w="194" w:type="pct"/>
            <w:vAlign w:val="center"/>
          </w:tcPr>
          <w:p w14:paraId="6DF9769D" w14:textId="77777777" w:rsidR="00B741D8" w:rsidRPr="00A332DD" w:rsidRDefault="00B741D8" w:rsidP="00DC7D54">
            <w:pPr>
              <w:spacing w:after="0"/>
              <w:ind w:left="-57" w:right="-58"/>
              <w:rPr>
                <w:bCs/>
                <w:lang w:val="en-GB"/>
              </w:rPr>
            </w:pPr>
            <w:r w:rsidRPr="00A332DD">
              <w:rPr>
                <w:bCs/>
                <w:lang w:val="en-GB"/>
              </w:rPr>
              <w:t>10</w:t>
            </w:r>
          </w:p>
        </w:tc>
        <w:tc>
          <w:tcPr>
            <w:tcW w:w="194" w:type="pct"/>
            <w:vAlign w:val="center"/>
          </w:tcPr>
          <w:p w14:paraId="16484C37" w14:textId="77777777" w:rsidR="00B741D8" w:rsidRPr="00A332DD" w:rsidRDefault="00B741D8" w:rsidP="00DC7D54">
            <w:pPr>
              <w:spacing w:after="0"/>
              <w:ind w:left="-25" w:right="-54"/>
              <w:rPr>
                <w:bCs/>
                <w:lang w:val="en-GB"/>
              </w:rPr>
            </w:pPr>
            <w:r w:rsidRPr="00A332DD">
              <w:rPr>
                <w:bCs/>
                <w:lang w:val="en-GB"/>
              </w:rPr>
              <w:t>11</w:t>
            </w:r>
          </w:p>
        </w:tc>
        <w:tc>
          <w:tcPr>
            <w:tcW w:w="194" w:type="pct"/>
            <w:vAlign w:val="center"/>
          </w:tcPr>
          <w:p w14:paraId="6EA09219" w14:textId="77777777" w:rsidR="00B741D8" w:rsidRPr="00A332DD" w:rsidRDefault="00B741D8" w:rsidP="00DC7D54">
            <w:pPr>
              <w:spacing w:after="0"/>
              <w:ind w:left="-20" w:right="-60"/>
              <w:rPr>
                <w:bCs/>
                <w:lang w:val="en-GB"/>
              </w:rPr>
            </w:pPr>
            <w:r w:rsidRPr="00A332DD">
              <w:rPr>
                <w:bCs/>
                <w:lang w:val="en-GB"/>
              </w:rPr>
              <w:t>12</w:t>
            </w:r>
          </w:p>
        </w:tc>
        <w:tc>
          <w:tcPr>
            <w:tcW w:w="193" w:type="pct"/>
            <w:vAlign w:val="center"/>
          </w:tcPr>
          <w:p w14:paraId="2111CB29" w14:textId="77777777" w:rsidR="00B741D8" w:rsidRPr="00A332DD" w:rsidRDefault="00B741D8" w:rsidP="00DC7D54">
            <w:pPr>
              <w:spacing w:after="0"/>
              <w:ind w:left="-15" w:right="-65"/>
              <w:rPr>
                <w:bCs/>
                <w:lang w:val="en-GB"/>
              </w:rPr>
            </w:pPr>
            <w:r w:rsidRPr="00A332DD">
              <w:rPr>
                <w:bCs/>
                <w:lang w:val="en-GB"/>
              </w:rPr>
              <w:t>13</w:t>
            </w:r>
          </w:p>
        </w:tc>
        <w:tc>
          <w:tcPr>
            <w:tcW w:w="194" w:type="pct"/>
            <w:vAlign w:val="center"/>
          </w:tcPr>
          <w:p w14:paraId="42ABA3F5" w14:textId="77777777" w:rsidR="00B741D8" w:rsidRPr="00A332DD" w:rsidRDefault="00B741D8" w:rsidP="00DC7D54">
            <w:pPr>
              <w:spacing w:after="0"/>
              <w:ind w:left="-9" w:right="-70"/>
              <w:jc w:val="center"/>
              <w:rPr>
                <w:bCs/>
                <w:lang w:val="en-GB"/>
              </w:rPr>
            </w:pPr>
            <w:r w:rsidRPr="00A332DD">
              <w:rPr>
                <w:bCs/>
                <w:lang w:val="en-GB"/>
              </w:rPr>
              <w:t>14</w:t>
            </w:r>
          </w:p>
        </w:tc>
        <w:tc>
          <w:tcPr>
            <w:tcW w:w="194" w:type="pct"/>
            <w:vAlign w:val="center"/>
          </w:tcPr>
          <w:p w14:paraId="4DBDD375" w14:textId="77777777" w:rsidR="00B741D8" w:rsidRPr="00A332DD" w:rsidRDefault="00B741D8" w:rsidP="00DC7D54">
            <w:pPr>
              <w:spacing w:after="0"/>
              <w:ind w:left="-4" w:right="-75"/>
              <w:rPr>
                <w:bCs/>
                <w:lang w:val="en-GB"/>
              </w:rPr>
            </w:pPr>
            <w:r w:rsidRPr="00A332DD">
              <w:rPr>
                <w:bCs/>
                <w:lang w:val="en-GB"/>
              </w:rPr>
              <w:t>15</w:t>
            </w:r>
          </w:p>
        </w:tc>
        <w:tc>
          <w:tcPr>
            <w:tcW w:w="194" w:type="pct"/>
            <w:vAlign w:val="center"/>
          </w:tcPr>
          <w:p w14:paraId="06660719" w14:textId="77777777" w:rsidR="00B741D8" w:rsidRPr="00A332DD" w:rsidRDefault="00B741D8" w:rsidP="00DC7D54">
            <w:pPr>
              <w:spacing w:after="0"/>
              <w:ind w:right="-81"/>
              <w:rPr>
                <w:bCs/>
                <w:lang w:val="en-GB"/>
              </w:rPr>
            </w:pPr>
            <w:r w:rsidRPr="00A332DD">
              <w:rPr>
                <w:bCs/>
                <w:lang w:val="en-GB"/>
              </w:rPr>
              <w:t>16</w:t>
            </w:r>
          </w:p>
        </w:tc>
        <w:tc>
          <w:tcPr>
            <w:tcW w:w="193" w:type="pct"/>
            <w:vAlign w:val="center"/>
          </w:tcPr>
          <w:p w14:paraId="132B0A86" w14:textId="77777777" w:rsidR="00B741D8" w:rsidRPr="00A332DD" w:rsidRDefault="00B741D8" w:rsidP="00DC7D54">
            <w:pPr>
              <w:spacing w:after="0"/>
              <w:ind w:right="-86"/>
              <w:rPr>
                <w:bCs/>
                <w:lang w:val="en-GB"/>
              </w:rPr>
            </w:pPr>
            <w:r w:rsidRPr="00A332DD">
              <w:rPr>
                <w:bCs/>
                <w:lang w:val="en-GB"/>
              </w:rPr>
              <w:t>17</w:t>
            </w:r>
          </w:p>
        </w:tc>
        <w:tc>
          <w:tcPr>
            <w:tcW w:w="194" w:type="pct"/>
            <w:vAlign w:val="center"/>
          </w:tcPr>
          <w:p w14:paraId="753F723F" w14:textId="77777777" w:rsidR="00B741D8" w:rsidRPr="00A332DD" w:rsidRDefault="00B741D8" w:rsidP="00DC7D54">
            <w:pPr>
              <w:spacing w:after="0"/>
              <w:ind w:right="-91"/>
              <w:rPr>
                <w:bCs/>
                <w:lang w:val="en-GB"/>
              </w:rPr>
            </w:pPr>
            <w:r w:rsidRPr="00A332DD">
              <w:rPr>
                <w:bCs/>
                <w:lang w:val="en-GB"/>
              </w:rPr>
              <w:t>18</w:t>
            </w:r>
          </w:p>
        </w:tc>
        <w:tc>
          <w:tcPr>
            <w:tcW w:w="194" w:type="pct"/>
            <w:vAlign w:val="center"/>
          </w:tcPr>
          <w:p w14:paraId="1E0EC43D" w14:textId="77777777" w:rsidR="00B741D8" w:rsidRPr="00A332DD" w:rsidRDefault="00B741D8" w:rsidP="00DC7D54">
            <w:pPr>
              <w:spacing w:after="0"/>
              <w:ind w:right="-96"/>
              <w:rPr>
                <w:bCs/>
                <w:lang w:val="en-GB"/>
              </w:rPr>
            </w:pPr>
            <w:r w:rsidRPr="00A332DD">
              <w:rPr>
                <w:bCs/>
                <w:lang w:val="en-GB"/>
              </w:rPr>
              <w:t>19</w:t>
            </w:r>
          </w:p>
        </w:tc>
        <w:tc>
          <w:tcPr>
            <w:tcW w:w="194" w:type="pct"/>
            <w:vAlign w:val="center"/>
          </w:tcPr>
          <w:p w14:paraId="378B1A9F" w14:textId="77777777" w:rsidR="00B741D8" w:rsidRPr="00A332DD" w:rsidRDefault="00B741D8" w:rsidP="00DC7D54">
            <w:pPr>
              <w:spacing w:after="0"/>
              <w:ind w:right="-102"/>
              <w:rPr>
                <w:bCs/>
                <w:lang w:val="en-GB"/>
              </w:rPr>
            </w:pPr>
            <w:r w:rsidRPr="00A332DD">
              <w:rPr>
                <w:bCs/>
                <w:lang w:val="en-GB"/>
              </w:rPr>
              <w:t>20</w:t>
            </w:r>
          </w:p>
        </w:tc>
        <w:tc>
          <w:tcPr>
            <w:tcW w:w="219" w:type="pct"/>
            <w:vAlign w:val="center"/>
          </w:tcPr>
          <w:p w14:paraId="6E892405" w14:textId="77777777" w:rsidR="00B741D8" w:rsidRPr="00A332DD" w:rsidRDefault="00B741D8" w:rsidP="00DC7D54">
            <w:pPr>
              <w:spacing w:after="0"/>
              <w:ind w:left="-24" w:right="-107"/>
              <w:rPr>
                <w:bCs/>
                <w:lang w:val="en-GB"/>
              </w:rPr>
            </w:pPr>
            <w:r w:rsidRPr="00A332DD">
              <w:rPr>
                <w:bCs/>
                <w:lang w:val="en-GB"/>
              </w:rPr>
              <w:t>21</w:t>
            </w:r>
          </w:p>
        </w:tc>
      </w:tr>
      <w:tr w:rsidR="003A3DCB" w:rsidRPr="00A332DD" w14:paraId="198E6AAC" w14:textId="77777777" w:rsidTr="00231473">
        <w:trPr>
          <w:trHeight w:val="341"/>
        </w:trPr>
        <w:tc>
          <w:tcPr>
            <w:tcW w:w="909" w:type="pct"/>
          </w:tcPr>
          <w:p w14:paraId="5BF37669" w14:textId="219429D0" w:rsidR="00B741D8" w:rsidRPr="00A332DD" w:rsidRDefault="00B741D8" w:rsidP="00DC7D54">
            <w:pPr>
              <w:spacing w:after="0"/>
              <w:rPr>
                <w:bCs/>
                <w:lang w:val="en-GB"/>
              </w:rPr>
            </w:pPr>
            <w:proofErr w:type="spellStart"/>
            <w:r w:rsidRPr="00A332DD">
              <w:rPr>
                <w:bCs/>
                <w:lang w:val="en-GB"/>
              </w:rPr>
              <w:t>Pomalidomid</w:t>
            </w:r>
            <w:proofErr w:type="spellEnd"/>
            <w:r w:rsidR="00432641">
              <w:rPr>
                <w:bCs/>
                <w:lang w:val="en-GB"/>
              </w:rPr>
              <w:t xml:space="preserve"> </w:t>
            </w:r>
            <w:r w:rsidRPr="00A332DD">
              <w:rPr>
                <w:bCs/>
                <w:lang w:val="en-GB"/>
              </w:rPr>
              <w:t>(4 mg)</w:t>
            </w:r>
          </w:p>
        </w:tc>
        <w:tc>
          <w:tcPr>
            <w:tcW w:w="193" w:type="pct"/>
            <w:vAlign w:val="center"/>
          </w:tcPr>
          <w:p w14:paraId="26128572"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2F961E16"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2D0D0A42"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684F5EC4" w14:textId="77777777" w:rsidR="00B741D8" w:rsidRPr="00A332DD" w:rsidRDefault="00B741D8" w:rsidP="00DC7D54">
            <w:pPr>
              <w:spacing w:after="0"/>
              <w:jc w:val="center"/>
              <w:rPr>
                <w:b/>
                <w:lang w:val="en-GB"/>
              </w:rPr>
            </w:pPr>
            <w:r w:rsidRPr="00A332DD">
              <w:rPr>
                <w:b/>
                <w:lang w:val="en-GB"/>
              </w:rPr>
              <w:t>•</w:t>
            </w:r>
          </w:p>
        </w:tc>
        <w:tc>
          <w:tcPr>
            <w:tcW w:w="193" w:type="pct"/>
            <w:vAlign w:val="center"/>
          </w:tcPr>
          <w:p w14:paraId="47F36868"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5FF94A80"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79ABFFD7"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5682D829" w14:textId="77777777" w:rsidR="00B741D8" w:rsidRPr="00A332DD" w:rsidRDefault="00B741D8" w:rsidP="00DC7D54">
            <w:pPr>
              <w:spacing w:after="0"/>
              <w:jc w:val="center"/>
              <w:rPr>
                <w:b/>
                <w:lang w:val="en-GB"/>
              </w:rPr>
            </w:pPr>
            <w:r w:rsidRPr="00A332DD">
              <w:rPr>
                <w:b/>
                <w:lang w:val="en-GB"/>
              </w:rPr>
              <w:t>•</w:t>
            </w:r>
          </w:p>
        </w:tc>
        <w:tc>
          <w:tcPr>
            <w:tcW w:w="193" w:type="pct"/>
            <w:vAlign w:val="center"/>
          </w:tcPr>
          <w:p w14:paraId="74AB7CE0"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71E2915C" w14:textId="77777777" w:rsidR="00B741D8" w:rsidRPr="00A332DD" w:rsidRDefault="00B741D8" w:rsidP="00DC7D54">
            <w:pPr>
              <w:spacing w:after="0"/>
              <w:ind w:left="-57" w:right="-58"/>
              <w:jc w:val="center"/>
              <w:rPr>
                <w:b/>
                <w:lang w:val="en-GB"/>
              </w:rPr>
            </w:pPr>
            <w:r w:rsidRPr="00A332DD">
              <w:rPr>
                <w:b/>
                <w:lang w:val="en-GB"/>
              </w:rPr>
              <w:t>•</w:t>
            </w:r>
          </w:p>
        </w:tc>
        <w:tc>
          <w:tcPr>
            <w:tcW w:w="194" w:type="pct"/>
            <w:vAlign w:val="center"/>
          </w:tcPr>
          <w:p w14:paraId="1BEF7D85" w14:textId="77777777" w:rsidR="00B741D8" w:rsidRPr="00A332DD" w:rsidRDefault="00B741D8" w:rsidP="00DC7D54">
            <w:pPr>
              <w:spacing w:after="0"/>
              <w:ind w:left="-25" w:right="-54"/>
              <w:jc w:val="center"/>
              <w:rPr>
                <w:b/>
                <w:lang w:val="en-GB"/>
              </w:rPr>
            </w:pPr>
            <w:r w:rsidRPr="00A332DD">
              <w:rPr>
                <w:b/>
                <w:lang w:val="en-GB"/>
              </w:rPr>
              <w:t>•</w:t>
            </w:r>
          </w:p>
        </w:tc>
        <w:tc>
          <w:tcPr>
            <w:tcW w:w="194" w:type="pct"/>
            <w:vAlign w:val="center"/>
          </w:tcPr>
          <w:p w14:paraId="4DAF1DF9" w14:textId="77777777" w:rsidR="00B741D8" w:rsidRPr="00A332DD" w:rsidRDefault="00B741D8" w:rsidP="00DC7D54">
            <w:pPr>
              <w:spacing w:after="0"/>
              <w:ind w:left="-20" w:right="-60"/>
              <w:jc w:val="center"/>
              <w:rPr>
                <w:b/>
                <w:lang w:val="en-GB"/>
              </w:rPr>
            </w:pPr>
            <w:r w:rsidRPr="00A332DD">
              <w:rPr>
                <w:b/>
                <w:lang w:val="en-GB"/>
              </w:rPr>
              <w:t>•</w:t>
            </w:r>
          </w:p>
        </w:tc>
        <w:tc>
          <w:tcPr>
            <w:tcW w:w="193" w:type="pct"/>
            <w:vAlign w:val="center"/>
          </w:tcPr>
          <w:p w14:paraId="521DBE4F" w14:textId="77777777" w:rsidR="00B741D8" w:rsidRPr="00A332DD" w:rsidRDefault="00B741D8" w:rsidP="00DC7D54">
            <w:pPr>
              <w:spacing w:after="0"/>
              <w:ind w:left="-15" w:right="-65"/>
              <w:jc w:val="center"/>
              <w:rPr>
                <w:b/>
                <w:lang w:val="en-GB"/>
              </w:rPr>
            </w:pPr>
            <w:r w:rsidRPr="00A332DD">
              <w:rPr>
                <w:b/>
                <w:lang w:val="en-GB"/>
              </w:rPr>
              <w:t>•</w:t>
            </w:r>
          </w:p>
        </w:tc>
        <w:tc>
          <w:tcPr>
            <w:tcW w:w="194" w:type="pct"/>
            <w:vAlign w:val="center"/>
          </w:tcPr>
          <w:p w14:paraId="5A1AC945" w14:textId="77777777" w:rsidR="00B741D8" w:rsidRPr="00A332DD" w:rsidRDefault="00B741D8" w:rsidP="00DC7D54">
            <w:pPr>
              <w:spacing w:after="0"/>
              <w:ind w:left="-9" w:right="-70"/>
              <w:jc w:val="center"/>
              <w:rPr>
                <w:b/>
                <w:lang w:val="en-GB"/>
              </w:rPr>
            </w:pPr>
            <w:r w:rsidRPr="00A332DD">
              <w:rPr>
                <w:b/>
                <w:lang w:val="en-GB"/>
              </w:rPr>
              <w:t>•</w:t>
            </w:r>
          </w:p>
        </w:tc>
        <w:tc>
          <w:tcPr>
            <w:tcW w:w="194" w:type="pct"/>
            <w:vAlign w:val="center"/>
          </w:tcPr>
          <w:p w14:paraId="50A83D79" w14:textId="77777777" w:rsidR="00B741D8" w:rsidRPr="00A332DD" w:rsidRDefault="00B741D8" w:rsidP="00DC7D54">
            <w:pPr>
              <w:spacing w:after="0"/>
              <w:ind w:left="-4" w:right="-75"/>
              <w:rPr>
                <w:b/>
                <w:lang w:val="en-GB"/>
              </w:rPr>
            </w:pPr>
          </w:p>
        </w:tc>
        <w:tc>
          <w:tcPr>
            <w:tcW w:w="194" w:type="pct"/>
            <w:vAlign w:val="center"/>
          </w:tcPr>
          <w:p w14:paraId="614B29E4" w14:textId="77777777" w:rsidR="00B741D8" w:rsidRPr="00A332DD" w:rsidRDefault="00B741D8" w:rsidP="00DC7D54">
            <w:pPr>
              <w:spacing w:after="0"/>
              <w:ind w:right="-81"/>
              <w:rPr>
                <w:b/>
                <w:lang w:val="en-GB"/>
              </w:rPr>
            </w:pPr>
          </w:p>
        </w:tc>
        <w:tc>
          <w:tcPr>
            <w:tcW w:w="193" w:type="pct"/>
            <w:vAlign w:val="center"/>
          </w:tcPr>
          <w:p w14:paraId="1B92EEFD" w14:textId="77777777" w:rsidR="00B741D8" w:rsidRPr="00A332DD" w:rsidRDefault="00B741D8" w:rsidP="00DC7D54">
            <w:pPr>
              <w:spacing w:after="0"/>
              <w:ind w:right="-86"/>
              <w:rPr>
                <w:b/>
                <w:lang w:val="en-GB"/>
              </w:rPr>
            </w:pPr>
          </w:p>
        </w:tc>
        <w:tc>
          <w:tcPr>
            <w:tcW w:w="194" w:type="pct"/>
            <w:vAlign w:val="center"/>
          </w:tcPr>
          <w:p w14:paraId="6EE72D9C" w14:textId="77777777" w:rsidR="00B741D8" w:rsidRPr="00A332DD" w:rsidRDefault="00B741D8" w:rsidP="00DC7D54">
            <w:pPr>
              <w:spacing w:after="0"/>
              <w:ind w:right="-91"/>
              <w:rPr>
                <w:b/>
                <w:lang w:val="en-GB"/>
              </w:rPr>
            </w:pPr>
          </w:p>
        </w:tc>
        <w:tc>
          <w:tcPr>
            <w:tcW w:w="194" w:type="pct"/>
            <w:vAlign w:val="center"/>
          </w:tcPr>
          <w:p w14:paraId="35CDA160" w14:textId="77777777" w:rsidR="00B741D8" w:rsidRPr="00A332DD" w:rsidRDefault="00B741D8" w:rsidP="00DC7D54">
            <w:pPr>
              <w:spacing w:after="0"/>
              <w:ind w:right="-96"/>
              <w:rPr>
                <w:b/>
                <w:lang w:val="en-GB"/>
              </w:rPr>
            </w:pPr>
          </w:p>
        </w:tc>
        <w:tc>
          <w:tcPr>
            <w:tcW w:w="194" w:type="pct"/>
            <w:vAlign w:val="center"/>
          </w:tcPr>
          <w:p w14:paraId="2CB4A257" w14:textId="77777777" w:rsidR="00B741D8" w:rsidRPr="00A332DD" w:rsidRDefault="00B741D8" w:rsidP="00DC7D54">
            <w:pPr>
              <w:spacing w:after="0"/>
              <w:ind w:right="-102"/>
              <w:rPr>
                <w:b/>
                <w:lang w:val="en-GB"/>
              </w:rPr>
            </w:pPr>
          </w:p>
        </w:tc>
        <w:tc>
          <w:tcPr>
            <w:tcW w:w="219" w:type="pct"/>
            <w:vAlign w:val="center"/>
          </w:tcPr>
          <w:p w14:paraId="28C49B81" w14:textId="77777777" w:rsidR="00B741D8" w:rsidRPr="00A332DD" w:rsidRDefault="00B741D8" w:rsidP="00DC7D54">
            <w:pPr>
              <w:spacing w:after="0"/>
              <w:ind w:left="-24" w:right="-107"/>
              <w:rPr>
                <w:b/>
                <w:lang w:val="en-GB"/>
              </w:rPr>
            </w:pPr>
          </w:p>
        </w:tc>
      </w:tr>
      <w:tr w:rsidR="003A3DCB" w:rsidRPr="00A332DD" w14:paraId="51277746" w14:textId="77777777" w:rsidTr="00231473">
        <w:trPr>
          <w:trHeight w:val="341"/>
        </w:trPr>
        <w:tc>
          <w:tcPr>
            <w:tcW w:w="909" w:type="pct"/>
          </w:tcPr>
          <w:p w14:paraId="079F14EA" w14:textId="5ACF0A2A" w:rsidR="00B741D8" w:rsidRPr="00A332DD" w:rsidRDefault="00B741D8" w:rsidP="00DC7D54">
            <w:pPr>
              <w:spacing w:after="0"/>
              <w:rPr>
                <w:bCs/>
                <w:lang w:val="en-GB"/>
              </w:rPr>
            </w:pPr>
            <w:r w:rsidRPr="00A332DD">
              <w:rPr>
                <w:bCs/>
                <w:lang w:val="en-GB"/>
              </w:rPr>
              <w:t>Bortezomib (1</w:t>
            </w:r>
            <w:r w:rsidR="00D92BE8">
              <w:rPr>
                <w:bCs/>
                <w:lang w:val="en-GB"/>
              </w:rPr>
              <w:t>,</w:t>
            </w:r>
            <w:r w:rsidRPr="00A332DD">
              <w:rPr>
                <w:bCs/>
                <w:lang w:val="en-GB"/>
              </w:rPr>
              <w:t>3 mg/m</w:t>
            </w:r>
            <w:r w:rsidRPr="00A332DD">
              <w:rPr>
                <w:bCs/>
                <w:vertAlign w:val="superscript"/>
                <w:lang w:val="en-GB"/>
              </w:rPr>
              <w:t>2</w:t>
            </w:r>
            <w:r w:rsidRPr="00A332DD">
              <w:rPr>
                <w:bCs/>
                <w:lang w:val="en-GB"/>
              </w:rPr>
              <w:t>)</w:t>
            </w:r>
          </w:p>
        </w:tc>
        <w:tc>
          <w:tcPr>
            <w:tcW w:w="193" w:type="pct"/>
            <w:vAlign w:val="center"/>
          </w:tcPr>
          <w:p w14:paraId="7CF212F8"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6DCEBC9C" w14:textId="77777777" w:rsidR="00B741D8" w:rsidRPr="00A332DD" w:rsidRDefault="00B741D8" w:rsidP="00DC7D54">
            <w:pPr>
              <w:spacing w:after="0"/>
              <w:jc w:val="center"/>
              <w:rPr>
                <w:b/>
                <w:lang w:val="en-GB"/>
              </w:rPr>
            </w:pPr>
          </w:p>
        </w:tc>
        <w:tc>
          <w:tcPr>
            <w:tcW w:w="194" w:type="pct"/>
            <w:vAlign w:val="center"/>
          </w:tcPr>
          <w:p w14:paraId="2F26AB14" w14:textId="77777777" w:rsidR="00B741D8" w:rsidRPr="00A332DD" w:rsidRDefault="00B741D8" w:rsidP="00DC7D54">
            <w:pPr>
              <w:spacing w:after="0"/>
              <w:jc w:val="center"/>
              <w:rPr>
                <w:b/>
                <w:lang w:val="en-GB"/>
              </w:rPr>
            </w:pPr>
          </w:p>
        </w:tc>
        <w:tc>
          <w:tcPr>
            <w:tcW w:w="194" w:type="pct"/>
            <w:vAlign w:val="center"/>
          </w:tcPr>
          <w:p w14:paraId="797DE239" w14:textId="77777777" w:rsidR="00B741D8" w:rsidRPr="00A332DD" w:rsidRDefault="00B741D8" w:rsidP="00DC7D54">
            <w:pPr>
              <w:spacing w:after="0"/>
              <w:jc w:val="center"/>
              <w:rPr>
                <w:b/>
                <w:lang w:val="en-GB"/>
              </w:rPr>
            </w:pPr>
            <w:r w:rsidRPr="00A332DD">
              <w:rPr>
                <w:b/>
                <w:lang w:val="en-GB"/>
              </w:rPr>
              <w:t>•</w:t>
            </w:r>
          </w:p>
        </w:tc>
        <w:tc>
          <w:tcPr>
            <w:tcW w:w="193" w:type="pct"/>
            <w:vAlign w:val="center"/>
          </w:tcPr>
          <w:p w14:paraId="6D5C9B3E" w14:textId="77777777" w:rsidR="00B741D8" w:rsidRPr="00A332DD" w:rsidRDefault="00B741D8" w:rsidP="00DC7D54">
            <w:pPr>
              <w:spacing w:after="0"/>
              <w:jc w:val="center"/>
              <w:rPr>
                <w:b/>
                <w:lang w:val="en-GB"/>
              </w:rPr>
            </w:pPr>
          </w:p>
        </w:tc>
        <w:tc>
          <w:tcPr>
            <w:tcW w:w="194" w:type="pct"/>
            <w:vAlign w:val="center"/>
          </w:tcPr>
          <w:p w14:paraId="14BC8127" w14:textId="77777777" w:rsidR="00B741D8" w:rsidRPr="00A332DD" w:rsidRDefault="00B741D8" w:rsidP="00DC7D54">
            <w:pPr>
              <w:spacing w:after="0"/>
              <w:jc w:val="center"/>
              <w:rPr>
                <w:b/>
                <w:lang w:val="en-GB"/>
              </w:rPr>
            </w:pPr>
          </w:p>
        </w:tc>
        <w:tc>
          <w:tcPr>
            <w:tcW w:w="194" w:type="pct"/>
            <w:vAlign w:val="center"/>
          </w:tcPr>
          <w:p w14:paraId="1EB370BD" w14:textId="77777777" w:rsidR="00B741D8" w:rsidRPr="00A332DD" w:rsidRDefault="00B741D8" w:rsidP="00DC7D54">
            <w:pPr>
              <w:spacing w:after="0"/>
              <w:jc w:val="center"/>
              <w:rPr>
                <w:b/>
                <w:lang w:val="en-GB"/>
              </w:rPr>
            </w:pPr>
          </w:p>
        </w:tc>
        <w:tc>
          <w:tcPr>
            <w:tcW w:w="194" w:type="pct"/>
            <w:vAlign w:val="center"/>
          </w:tcPr>
          <w:p w14:paraId="64F8C5A5" w14:textId="77777777" w:rsidR="00B741D8" w:rsidRPr="00A332DD" w:rsidRDefault="00B741D8" w:rsidP="00DC7D54">
            <w:pPr>
              <w:spacing w:after="0"/>
              <w:jc w:val="center"/>
              <w:rPr>
                <w:b/>
                <w:lang w:val="en-GB"/>
              </w:rPr>
            </w:pPr>
            <w:r w:rsidRPr="00A332DD">
              <w:rPr>
                <w:b/>
                <w:lang w:val="en-GB"/>
              </w:rPr>
              <w:t>•</w:t>
            </w:r>
          </w:p>
        </w:tc>
        <w:tc>
          <w:tcPr>
            <w:tcW w:w="193" w:type="pct"/>
            <w:vAlign w:val="center"/>
          </w:tcPr>
          <w:p w14:paraId="36C3339E" w14:textId="77777777" w:rsidR="00B741D8" w:rsidRPr="00A332DD" w:rsidRDefault="00B741D8" w:rsidP="00DC7D54">
            <w:pPr>
              <w:spacing w:after="0"/>
              <w:jc w:val="center"/>
              <w:rPr>
                <w:b/>
                <w:lang w:val="en-GB"/>
              </w:rPr>
            </w:pPr>
          </w:p>
        </w:tc>
        <w:tc>
          <w:tcPr>
            <w:tcW w:w="194" w:type="pct"/>
            <w:vAlign w:val="center"/>
          </w:tcPr>
          <w:p w14:paraId="79A004B8" w14:textId="77777777" w:rsidR="00B741D8" w:rsidRPr="00A332DD" w:rsidRDefault="00B741D8" w:rsidP="00DC7D54">
            <w:pPr>
              <w:spacing w:after="0"/>
              <w:ind w:left="-57" w:right="-58"/>
              <w:jc w:val="center"/>
              <w:rPr>
                <w:b/>
                <w:lang w:val="en-GB"/>
              </w:rPr>
            </w:pPr>
          </w:p>
        </w:tc>
        <w:tc>
          <w:tcPr>
            <w:tcW w:w="194" w:type="pct"/>
            <w:vAlign w:val="center"/>
          </w:tcPr>
          <w:p w14:paraId="0AE1FC43" w14:textId="77777777" w:rsidR="00B741D8" w:rsidRPr="00A332DD" w:rsidRDefault="00B741D8" w:rsidP="00DC7D54">
            <w:pPr>
              <w:spacing w:after="0"/>
              <w:ind w:left="-25" w:right="-54"/>
              <w:jc w:val="center"/>
              <w:rPr>
                <w:b/>
                <w:lang w:val="en-GB"/>
              </w:rPr>
            </w:pPr>
            <w:r w:rsidRPr="00A332DD">
              <w:rPr>
                <w:b/>
                <w:lang w:val="en-GB"/>
              </w:rPr>
              <w:t>•</w:t>
            </w:r>
          </w:p>
        </w:tc>
        <w:tc>
          <w:tcPr>
            <w:tcW w:w="194" w:type="pct"/>
            <w:vAlign w:val="center"/>
          </w:tcPr>
          <w:p w14:paraId="1A973BBB" w14:textId="77777777" w:rsidR="00B741D8" w:rsidRPr="00A332DD" w:rsidRDefault="00B741D8" w:rsidP="00DC7D54">
            <w:pPr>
              <w:spacing w:after="0"/>
              <w:ind w:left="-20" w:right="-60"/>
              <w:jc w:val="center"/>
              <w:rPr>
                <w:b/>
                <w:lang w:val="en-GB"/>
              </w:rPr>
            </w:pPr>
          </w:p>
        </w:tc>
        <w:tc>
          <w:tcPr>
            <w:tcW w:w="193" w:type="pct"/>
            <w:vAlign w:val="center"/>
          </w:tcPr>
          <w:p w14:paraId="36DB40E9" w14:textId="77777777" w:rsidR="00B741D8" w:rsidRPr="00A332DD" w:rsidRDefault="00B741D8" w:rsidP="00DC7D54">
            <w:pPr>
              <w:spacing w:after="0"/>
              <w:ind w:left="-15" w:right="-65"/>
              <w:jc w:val="center"/>
              <w:rPr>
                <w:b/>
                <w:lang w:val="en-GB"/>
              </w:rPr>
            </w:pPr>
          </w:p>
        </w:tc>
        <w:tc>
          <w:tcPr>
            <w:tcW w:w="194" w:type="pct"/>
            <w:vAlign w:val="center"/>
          </w:tcPr>
          <w:p w14:paraId="14560B88" w14:textId="77777777" w:rsidR="00B741D8" w:rsidRPr="00A332DD" w:rsidRDefault="00B741D8" w:rsidP="00DC7D54">
            <w:pPr>
              <w:spacing w:after="0"/>
              <w:ind w:left="-9" w:right="-70"/>
              <w:jc w:val="center"/>
              <w:rPr>
                <w:b/>
                <w:lang w:val="en-GB"/>
              </w:rPr>
            </w:pPr>
          </w:p>
        </w:tc>
        <w:tc>
          <w:tcPr>
            <w:tcW w:w="194" w:type="pct"/>
            <w:vAlign w:val="center"/>
          </w:tcPr>
          <w:p w14:paraId="44050E90" w14:textId="77777777" w:rsidR="00B741D8" w:rsidRPr="00A332DD" w:rsidRDefault="00B741D8" w:rsidP="00DC7D54">
            <w:pPr>
              <w:spacing w:after="0"/>
              <w:ind w:left="-4" w:right="-75"/>
              <w:rPr>
                <w:b/>
                <w:lang w:val="en-GB"/>
              </w:rPr>
            </w:pPr>
          </w:p>
        </w:tc>
        <w:tc>
          <w:tcPr>
            <w:tcW w:w="194" w:type="pct"/>
            <w:vAlign w:val="center"/>
          </w:tcPr>
          <w:p w14:paraId="110C7FF5" w14:textId="77777777" w:rsidR="00B741D8" w:rsidRPr="00A332DD" w:rsidRDefault="00B741D8" w:rsidP="00DC7D54">
            <w:pPr>
              <w:spacing w:after="0"/>
              <w:ind w:right="-81"/>
              <w:rPr>
                <w:b/>
                <w:lang w:val="en-GB"/>
              </w:rPr>
            </w:pPr>
          </w:p>
        </w:tc>
        <w:tc>
          <w:tcPr>
            <w:tcW w:w="193" w:type="pct"/>
            <w:vAlign w:val="center"/>
          </w:tcPr>
          <w:p w14:paraId="2795A515" w14:textId="77777777" w:rsidR="00B741D8" w:rsidRPr="00A332DD" w:rsidRDefault="00B741D8" w:rsidP="00DC7D54">
            <w:pPr>
              <w:spacing w:after="0"/>
              <w:ind w:right="-86"/>
              <w:rPr>
                <w:b/>
                <w:lang w:val="en-GB"/>
              </w:rPr>
            </w:pPr>
          </w:p>
        </w:tc>
        <w:tc>
          <w:tcPr>
            <w:tcW w:w="194" w:type="pct"/>
            <w:vAlign w:val="center"/>
          </w:tcPr>
          <w:p w14:paraId="32EAF09E" w14:textId="77777777" w:rsidR="00B741D8" w:rsidRPr="00A332DD" w:rsidRDefault="00B741D8" w:rsidP="00DC7D54">
            <w:pPr>
              <w:spacing w:after="0"/>
              <w:ind w:right="-91"/>
              <w:rPr>
                <w:b/>
                <w:lang w:val="en-GB"/>
              </w:rPr>
            </w:pPr>
          </w:p>
        </w:tc>
        <w:tc>
          <w:tcPr>
            <w:tcW w:w="194" w:type="pct"/>
            <w:vAlign w:val="center"/>
          </w:tcPr>
          <w:p w14:paraId="7A1DBD01" w14:textId="77777777" w:rsidR="00B741D8" w:rsidRPr="00A332DD" w:rsidRDefault="00B741D8" w:rsidP="00DC7D54">
            <w:pPr>
              <w:spacing w:after="0"/>
              <w:ind w:right="-96"/>
              <w:rPr>
                <w:b/>
                <w:lang w:val="en-GB"/>
              </w:rPr>
            </w:pPr>
          </w:p>
        </w:tc>
        <w:tc>
          <w:tcPr>
            <w:tcW w:w="194" w:type="pct"/>
            <w:vAlign w:val="center"/>
          </w:tcPr>
          <w:p w14:paraId="61E8C6DF" w14:textId="77777777" w:rsidR="00B741D8" w:rsidRPr="00A332DD" w:rsidRDefault="00B741D8" w:rsidP="00DC7D54">
            <w:pPr>
              <w:spacing w:after="0"/>
              <w:ind w:right="-102"/>
              <w:rPr>
                <w:b/>
                <w:lang w:val="en-GB"/>
              </w:rPr>
            </w:pPr>
          </w:p>
        </w:tc>
        <w:tc>
          <w:tcPr>
            <w:tcW w:w="219" w:type="pct"/>
            <w:vAlign w:val="center"/>
          </w:tcPr>
          <w:p w14:paraId="3A224E6D" w14:textId="77777777" w:rsidR="00B741D8" w:rsidRPr="00A332DD" w:rsidRDefault="00B741D8" w:rsidP="00DC7D54">
            <w:pPr>
              <w:spacing w:after="0"/>
              <w:ind w:left="-24" w:right="-107"/>
              <w:rPr>
                <w:b/>
                <w:lang w:val="en-GB"/>
              </w:rPr>
            </w:pPr>
          </w:p>
        </w:tc>
      </w:tr>
      <w:tr w:rsidR="003A3DCB" w:rsidRPr="00A332DD" w14:paraId="2D059C7D" w14:textId="77777777" w:rsidTr="00231473">
        <w:trPr>
          <w:trHeight w:val="341"/>
        </w:trPr>
        <w:tc>
          <w:tcPr>
            <w:tcW w:w="909" w:type="pct"/>
          </w:tcPr>
          <w:p w14:paraId="7217A3CD" w14:textId="2C420B46" w:rsidR="00B741D8" w:rsidRPr="00A332DD" w:rsidRDefault="005056CD" w:rsidP="00DC7D54">
            <w:pPr>
              <w:spacing w:after="0"/>
              <w:rPr>
                <w:bCs/>
                <w:lang w:val="en-GB"/>
              </w:rPr>
            </w:pPr>
            <w:proofErr w:type="spellStart"/>
            <w:r>
              <w:t>Dexamethason</w:t>
            </w:r>
            <w:proofErr w:type="spellEnd"/>
            <w:r>
              <w:rPr>
                <w:spacing w:val="-7"/>
              </w:rPr>
              <w:t xml:space="preserve"> </w:t>
            </w:r>
            <w:r w:rsidR="00B741D8" w:rsidRPr="00A332DD">
              <w:rPr>
                <w:bCs/>
                <w:lang w:val="en-GB"/>
              </w:rPr>
              <w:t>(20 mg)*</w:t>
            </w:r>
          </w:p>
        </w:tc>
        <w:tc>
          <w:tcPr>
            <w:tcW w:w="193" w:type="pct"/>
            <w:vAlign w:val="center"/>
          </w:tcPr>
          <w:p w14:paraId="0FF3D47B"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182B2078"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49894E65" w14:textId="77777777" w:rsidR="00B741D8" w:rsidRPr="00A332DD" w:rsidRDefault="00B741D8" w:rsidP="00DC7D54">
            <w:pPr>
              <w:spacing w:after="0"/>
              <w:jc w:val="center"/>
              <w:rPr>
                <w:b/>
                <w:lang w:val="en-GB"/>
              </w:rPr>
            </w:pPr>
          </w:p>
        </w:tc>
        <w:tc>
          <w:tcPr>
            <w:tcW w:w="194" w:type="pct"/>
            <w:vAlign w:val="center"/>
          </w:tcPr>
          <w:p w14:paraId="33915860" w14:textId="77777777" w:rsidR="00B741D8" w:rsidRPr="00A332DD" w:rsidRDefault="00B741D8" w:rsidP="00DC7D54">
            <w:pPr>
              <w:spacing w:after="0"/>
              <w:jc w:val="center"/>
              <w:rPr>
                <w:b/>
                <w:lang w:val="en-GB"/>
              </w:rPr>
            </w:pPr>
            <w:r w:rsidRPr="00A332DD">
              <w:rPr>
                <w:b/>
                <w:lang w:val="en-GB"/>
              </w:rPr>
              <w:t>•</w:t>
            </w:r>
          </w:p>
        </w:tc>
        <w:tc>
          <w:tcPr>
            <w:tcW w:w="193" w:type="pct"/>
            <w:vAlign w:val="center"/>
          </w:tcPr>
          <w:p w14:paraId="69F832FD"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71C90520" w14:textId="77777777" w:rsidR="00B741D8" w:rsidRPr="00A332DD" w:rsidRDefault="00B741D8" w:rsidP="00DC7D54">
            <w:pPr>
              <w:spacing w:after="0"/>
              <w:jc w:val="center"/>
              <w:rPr>
                <w:b/>
                <w:lang w:val="en-GB"/>
              </w:rPr>
            </w:pPr>
          </w:p>
        </w:tc>
        <w:tc>
          <w:tcPr>
            <w:tcW w:w="194" w:type="pct"/>
            <w:vAlign w:val="center"/>
          </w:tcPr>
          <w:p w14:paraId="47D68812" w14:textId="77777777" w:rsidR="00B741D8" w:rsidRPr="00A332DD" w:rsidRDefault="00B741D8" w:rsidP="00DC7D54">
            <w:pPr>
              <w:spacing w:after="0"/>
              <w:jc w:val="center"/>
              <w:rPr>
                <w:b/>
                <w:lang w:val="en-GB"/>
              </w:rPr>
            </w:pPr>
          </w:p>
        </w:tc>
        <w:tc>
          <w:tcPr>
            <w:tcW w:w="194" w:type="pct"/>
            <w:vAlign w:val="center"/>
          </w:tcPr>
          <w:p w14:paraId="0C2F06AA" w14:textId="77777777" w:rsidR="00B741D8" w:rsidRPr="00A332DD" w:rsidRDefault="00B741D8" w:rsidP="00DC7D54">
            <w:pPr>
              <w:spacing w:after="0"/>
              <w:jc w:val="center"/>
              <w:rPr>
                <w:b/>
                <w:lang w:val="en-GB"/>
              </w:rPr>
            </w:pPr>
            <w:r w:rsidRPr="00A332DD">
              <w:rPr>
                <w:b/>
                <w:lang w:val="en-GB"/>
              </w:rPr>
              <w:t>•</w:t>
            </w:r>
          </w:p>
        </w:tc>
        <w:tc>
          <w:tcPr>
            <w:tcW w:w="193" w:type="pct"/>
            <w:vAlign w:val="center"/>
          </w:tcPr>
          <w:p w14:paraId="031F5F5C" w14:textId="77777777" w:rsidR="00B741D8" w:rsidRPr="00A332DD" w:rsidRDefault="00B741D8" w:rsidP="00DC7D54">
            <w:pPr>
              <w:spacing w:after="0"/>
              <w:jc w:val="center"/>
              <w:rPr>
                <w:b/>
                <w:lang w:val="en-GB"/>
              </w:rPr>
            </w:pPr>
            <w:r w:rsidRPr="00A332DD">
              <w:rPr>
                <w:b/>
                <w:lang w:val="en-GB"/>
              </w:rPr>
              <w:t>•</w:t>
            </w:r>
          </w:p>
        </w:tc>
        <w:tc>
          <w:tcPr>
            <w:tcW w:w="194" w:type="pct"/>
            <w:vAlign w:val="center"/>
          </w:tcPr>
          <w:p w14:paraId="6599F75B" w14:textId="77777777" w:rsidR="00B741D8" w:rsidRPr="00A332DD" w:rsidRDefault="00B741D8" w:rsidP="00DC7D54">
            <w:pPr>
              <w:spacing w:after="0"/>
              <w:ind w:left="-57" w:right="-58"/>
              <w:jc w:val="center"/>
              <w:rPr>
                <w:b/>
                <w:lang w:val="en-GB"/>
              </w:rPr>
            </w:pPr>
          </w:p>
        </w:tc>
        <w:tc>
          <w:tcPr>
            <w:tcW w:w="194" w:type="pct"/>
            <w:vAlign w:val="center"/>
          </w:tcPr>
          <w:p w14:paraId="5EB33AF8" w14:textId="77777777" w:rsidR="00B741D8" w:rsidRPr="00A332DD" w:rsidRDefault="00B741D8" w:rsidP="00DC7D54">
            <w:pPr>
              <w:spacing w:after="0"/>
              <w:ind w:left="-25" w:right="-54"/>
              <w:jc w:val="center"/>
              <w:rPr>
                <w:b/>
                <w:lang w:val="en-GB"/>
              </w:rPr>
            </w:pPr>
            <w:r w:rsidRPr="00A332DD">
              <w:rPr>
                <w:b/>
                <w:lang w:val="en-GB"/>
              </w:rPr>
              <w:t>•</w:t>
            </w:r>
          </w:p>
        </w:tc>
        <w:tc>
          <w:tcPr>
            <w:tcW w:w="194" w:type="pct"/>
            <w:vAlign w:val="center"/>
          </w:tcPr>
          <w:p w14:paraId="1CEA35EE" w14:textId="77777777" w:rsidR="00B741D8" w:rsidRPr="00A332DD" w:rsidRDefault="00B741D8" w:rsidP="00DC7D54">
            <w:pPr>
              <w:spacing w:after="0"/>
              <w:ind w:left="-20" w:right="-60"/>
              <w:jc w:val="center"/>
              <w:rPr>
                <w:b/>
                <w:lang w:val="en-GB"/>
              </w:rPr>
            </w:pPr>
            <w:r w:rsidRPr="00A332DD">
              <w:rPr>
                <w:b/>
                <w:lang w:val="en-GB"/>
              </w:rPr>
              <w:t>•</w:t>
            </w:r>
          </w:p>
        </w:tc>
        <w:tc>
          <w:tcPr>
            <w:tcW w:w="193" w:type="pct"/>
            <w:vAlign w:val="center"/>
          </w:tcPr>
          <w:p w14:paraId="6023AC46" w14:textId="77777777" w:rsidR="00B741D8" w:rsidRPr="00A332DD" w:rsidRDefault="00B741D8" w:rsidP="00DC7D54">
            <w:pPr>
              <w:spacing w:after="0"/>
              <w:ind w:left="-15" w:right="-65"/>
              <w:jc w:val="center"/>
              <w:rPr>
                <w:b/>
                <w:lang w:val="en-GB"/>
              </w:rPr>
            </w:pPr>
          </w:p>
        </w:tc>
        <w:tc>
          <w:tcPr>
            <w:tcW w:w="194" w:type="pct"/>
            <w:vAlign w:val="center"/>
          </w:tcPr>
          <w:p w14:paraId="5394D7D7" w14:textId="77777777" w:rsidR="00B741D8" w:rsidRPr="00A332DD" w:rsidRDefault="00B741D8" w:rsidP="00DC7D54">
            <w:pPr>
              <w:spacing w:after="0"/>
              <w:ind w:left="-9" w:right="-70"/>
              <w:jc w:val="center"/>
              <w:rPr>
                <w:b/>
                <w:lang w:val="en-GB"/>
              </w:rPr>
            </w:pPr>
          </w:p>
        </w:tc>
        <w:tc>
          <w:tcPr>
            <w:tcW w:w="194" w:type="pct"/>
            <w:vAlign w:val="center"/>
          </w:tcPr>
          <w:p w14:paraId="102927DA" w14:textId="77777777" w:rsidR="00B741D8" w:rsidRPr="00A332DD" w:rsidRDefault="00B741D8" w:rsidP="00DC7D54">
            <w:pPr>
              <w:spacing w:after="0"/>
              <w:ind w:left="-4" w:right="-75"/>
              <w:rPr>
                <w:b/>
                <w:lang w:val="en-GB"/>
              </w:rPr>
            </w:pPr>
          </w:p>
        </w:tc>
        <w:tc>
          <w:tcPr>
            <w:tcW w:w="194" w:type="pct"/>
            <w:vAlign w:val="center"/>
          </w:tcPr>
          <w:p w14:paraId="15EA9A62" w14:textId="77777777" w:rsidR="00B741D8" w:rsidRPr="00A332DD" w:rsidRDefault="00B741D8" w:rsidP="00DC7D54">
            <w:pPr>
              <w:spacing w:after="0"/>
              <w:ind w:right="-81"/>
              <w:rPr>
                <w:b/>
                <w:lang w:val="en-GB"/>
              </w:rPr>
            </w:pPr>
          </w:p>
        </w:tc>
        <w:tc>
          <w:tcPr>
            <w:tcW w:w="193" w:type="pct"/>
            <w:vAlign w:val="center"/>
          </w:tcPr>
          <w:p w14:paraId="64316051" w14:textId="77777777" w:rsidR="00B741D8" w:rsidRPr="00A332DD" w:rsidRDefault="00B741D8" w:rsidP="00DC7D54">
            <w:pPr>
              <w:spacing w:after="0"/>
              <w:ind w:right="-86"/>
              <w:rPr>
                <w:b/>
                <w:lang w:val="en-GB"/>
              </w:rPr>
            </w:pPr>
          </w:p>
        </w:tc>
        <w:tc>
          <w:tcPr>
            <w:tcW w:w="194" w:type="pct"/>
            <w:vAlign w:val="center"/>
          </w:tcPr>
          <w:p w14:paraId="5548DE8A" w14:textId="77777777" w:rsidR="00B741D8" w:rsidRPr="00A332DD" w:rsidRDefault="00B741D8" w:rsidP="00DC7D54">
            <w:pPr>
              <w:spacing w:after="0"/>
              <w:ind w:right="-91"/>
              <w:rPr>
                <w:b/>
                <w:lang w:val="en-GB"/>
              </w:rPr>
            </w:pPr>
          </w:p>
        </w:tc>
        <w:tc>
          <w:tcPr>
            <w:tcW w:w="194" w:type="pct"/>
            <w:vAlign w:val="center"/>
          </w:tcPr>
          <w:p w14:paraId="678E292D" w14:textId="77777777" w:rsidR="00B741D8" w:rsidRPr="00A332DD" w:rsidRDefault="00B741D8" w:rsidP="00DC7D54">
            <w:pPr>
              <w:spacing w:after="0"/>
              <w:ind w:right="-96"/>
              <w:rPr>
                <w:b/>
                <w:lang w:val="en-GB"/>
              </w:rPr>
            </w:pPr>
          </w:p>
        </w:tc>
        <w:tc>
          <w:tcPr>
            <w:tcW w:w="194" w:type="pct"/>
            <w:vAlign w:val="center"/>
          </w:tcPr>
          <w:p w14:paraId="53CE8368" w14:textId="77777777" w:rsidR="00B741D8" w:rsidRPr="00A332DD" w:rsidRDefault="00B741D8" w:rsidP="00DC7D54">
            <w:pPr>
              <w:spacing w:after="0"/>
              <w:ind w:right="-102"/>
              <w:rPr>
                <w:b/>
                <w:lang w:val="en-GB"/>
              </w:rPr>
            </w:pPr>
          </w:p>
        </w:tc>
        <w:tc>
          <w:tcPr>
            <w:tcW w:w="219" w:type="pct"/>
            <w:vAlign w:val="center"/>
          </w:tcPr>
          <w:p w14:paraId="34940160" w14:textId="77777777" w:rsidR="00B741D8" w:rsidRPr="00A332DD" w:rsidRDefault="00B741D8" w:rsidP="00DC7D54">
            <w:pPr>
              <w:spacing w:after="0"/>
              <w:ind w:left="-24" w:right="-107"/>
              <w:rPr>
                <w:b/>
                <w:lang w:val="en-GB"/>
              </w:rPr>
            </w:pPr>
          </w:p>
        </w:tc>
      </w:tr>
    </w:tbl>
    <w:p w14:paraId="49E3DEA1" w14:textId="6E1FA42C" w:rsidR="0094370E" w:rsidRDefault="0094370E">
      <w:pPr>
        <w:rPr>
          <w:sz w:val="22"/>
          <w:szCs w:val="22"/>
          <w:lang w:val="da-DK"/>
        </w:rPr>
      </w:pPr>
    </w:p>
    <w:p w14:paraId="05F37E8A" w14:textId="77777777" w:rsidR="00AF0F4D" w:rsidRDefault="00AF0F4D">
      <w:pPr>
        <w:rPr>
          <w:sz w:val="22"/>
          <w:szCs w:val="22"/>
          <w:lang w:val="da-DK"/>
        </w:rPr>
      </w:pPr>
    </w:p>
    <w:tbl>
      <w:tblPr>
        <w:tblStyle w:val="TableGrid"/>
        <w:tblW w:w="5082" w:type="pct"/>
        <w:tblLayout w:type="fixed"/>
        <w:tblLook w:val="04A0" w:firstRow="1" w:lastRow="0" w:firstColumn="1" w:lastColumn="0" w:noHBand="0" w:noVBand="1"/>
      </w:tblPr>
      <w:tblGrid>
        <w:gridCol w:w="1621"/>
        <w:gridCol w:w="340"/>
        <w:gridCol w:w="341"/>
        <w:gridCol w:w="341"/>
        <w:gridCol w:w="341"/>
        <w:gridCol w:w="341"/>
        <w:gridCol w:w="341"/>
        <w:gridCol w:w="341"/>
        <w:gridCol w:w="341"/>
        <w:gridCol w:w="341"/>
        <w:gridCol w:w="424"/>
        <w:gridCol w:w="413"/>
        <w:gridCol w:w="402"/>
        <w:gridCol w:w="402"/>
        <w:gridCol w:w="341"/>
        <w:gridCol w:w="341"/>
        <w:gridCol w:w="341"/>
        <w:gridCol w:w="341"/>
        <w:gridCol w:w="343"/>
        <w:gridCol w:w="343"/>
        <w:gridCol w:w="343"/>
        <w:gridCol w:w="492"/>
      </w:tblGrid>
      <w:tr w:rsidR="00AF0F4D" w:rsidRPr="00DC5965" w14:paraId="75B2E586" w14:textId="77777777" w:rsidTr="00231473">
        <w:trPr>
          <w:cantSplit/>
          <w:trHeight w:val="363"/>
        </w:trPr>
        <w:tc>
          <w:tcPr>
            <w:tcW w:w="880" w:type="pct"/>
            <w:tcBorders>
              <w:top w:val="nil"/>
              <w:left w:val="nil"/>
              <w:bottom w:val="nil"/>
            </w:tcBorders>
          </w:tcPr>
          <w:p w14:paraId="61AB7CEC" w14:textId="77777777" w:rsidR="00AF0F4D" w:rsidRPr="00A332DD" w:rsidRDefault="00AF0F4D" w:rsidP="00DC7D54">
            <w:pPr>
              <w:spacing w:after="0"/>
              <w:jc w:val="center"/>
              <w:rPr>
                <w:b/>
                <w:lang w:val="en-GB"/>
              </w:rPr>
            </w:pPr>
          </w:p>
        </w:tc>
        <w:tc>
          <w:tcPr>
            <w:tcW w:w="4120" w:type="pct"/>
            <w:gridSpan w:val="21"/>
            <w:vAlign w:val="center"/>
          </w:tcPr>
          <w:p w14:paraId="0AE45C3A" w14:textId="5AD0BAB3" w:rsidR="00AF0F4D" w:rsidRPr="00156D38" w:rsidRDefault="00156D38" w:rsidP="00DC7D54">
            <w:pPr>
              <w:spacing w:after="0"/>
              <w:jc w:val="center"/>
              <w:rPr>
                <w:b/>
                <w:lang w:val="da-DK"/>
              </w:rPr>
            </w:pPr>
            <w:r w:rsidRPr="00156D38">
              <w:rPr>
                <w:lang w:val="da-DK"/>
              </w:rPr>
              <w:t>Dag</w:t>
            </w:r>
            <w:r w:rsidRPr="00156D38">
              <w:rPr>
                <w:spacing w:val="-6"/>
                <w:lang w:val="da-DK"/>
              </w:rPr>
              <w:t xml:space="preserve"> </w:t>
            </w:r>
            <w:r w:rsidRPr="00156D38">
              <w:rPr>
                <w:lang w:val="da-DK"/>
              </w:rPr>
              <w:t>(af</w:t>
            </w:r>
            <w:r w:rsidRPr="00156D38">
              <w:rPr>
                <w:spacing w:val="-5"/>
                <w:lang w:val="da-DK"/>
              </w:rPr>
              <w:t xml:space="preserve"> </w:t>
            </w:r>
            <w:r w:rsidRPr="00156D38">
              <w:rPr>
                <w:lang w:val="da-DK"/>
              </w:rPr>
              <w:t>en</w:t>
            </w:r>
            <w:r w:rsidRPr="00156D38">
              <w:rPr>
                <w:spacing w:val="-3"/>
                <w:lang w:val="da-DK"/>
              </w:rPr>
              <w:t xml:space="preserve"> </w:t>
            </w:r>
            <w:r w:rsidRPr="00156D38">
              <w:rPr>
                <w:lang w:val="da-DK"/>
              </w:rPr>
              <w:t>21-dages</w:t>
            </w:r>
            <w:r w:rsidRPr="00156D38">
              <w:rPr>
                <w:spacing w:val="-6"/>
                <w:lang w:val="da-DK"/>
              </w:rPr>
              <w:t xml:space="preserve"> </w:t>
            </w:r>
            <w:r w:rsidRPr="00156D38">
              <w:rPr>
                <w:spacing w:val="-2"/>
                <w:lang w:val="da-DK"/>
              </w:rPr>
              <w:t>cyklus)</w:t>
            </w:r>
          </w:p>
        </w:tc>
      </w:tr>
      <w:tr w:rsidR="00FA383C" w:rsidRPr="00A332DD" w14:paraId="15C11FC4" w14:textId="77777777" w:rsidTr="00231473">
        <w:trPr>
          <w:cantSplit/>
          <w:trHeight w:val="363"/>
        </w:trPr>
        <w:tc>
          <w:tcPr>
            <w:tcW w:w="880" w:type="pct"/>
            <w:tcBorders>
              <w:top w:val="nil"/>
              <w:left w:val="nil"/>
            </w:tcBorders>
            <w:vAlign w:val="center"/>
          </w:tcPr>
          <w:p w14:paraId="6B1C3851" w14:textId="2AEBCE21" w:rsidR="00AF0F4D" w:rsidRPr="00A332DD" w:rsidRDefault="005072AC" w:rsidP="00DC7D54">
            <w:pPr>
              <w:spacing w:after="0"/>
              <w:rPr>
                <w:bCs/>
                <w:lang w:val="en-GB"/>
              </w:rPr>
            </w:pPr>
            <w:proofErr w:type="spellStart"/>
            <w:r>
              <w:t>Cyklus</w:t>
            </w:r>
            <w:proofErr w:type="spellEnd"/>
            <w:r>
              <w:rPr>
                <w:spacing w:val="-4"/>
              </w:rPr>
              <w:t xml:space="preserve"> </w:t>
            </w:r>
            <w:r>
              <w:t>9</w:t>
            </w:r>
            <w:r>
              <w:rPr>
                <w:spacing w:val="-3"/>
              </w:rPr>
              <w:t xml:space="preserve"> </w:t>
            </w:r>
            <w:proofErr w:type="spellStart"/>
            <w:r>
              <w:t>og</w:t>
            </w:r>
            <w:proofErr w:type="spellEnd"/>
            <w:r>
              <w:rPr>
                <w:spacing w:val="-4"/>
              </w:rPr>
              <w:t xml:space="preserve"> </w:t>
            </w:r>
            <w:proofErr w:type="spellStart"/>
            <w:r>
              <w:rPr>
                <w:spacing w:val="-2"/>
              </w:rPr>
              <w:t>fremover</w:t>
            </w:r>
            <w:proofErr w:type="spellEnd"/>
          </w:p>
        </w:tc>
        <w:tc>
          <w:tcPr>
            <w:tcW w:w="185" w:type="pct"/>
            <w:vAlign w:val="center"/>
          </w:tcPr>
          <w:p w14:paraId="34A97855" w14:textId="77777777" w:rsidR="00AF0F4D" w:rsidRPr="00A332DD" w:rsidRDefault="00AF0F4D" w:rsidP="00DC7D54">
            <w:pPr>
              <w:spacing w:after="0"/>
              <w:jc w:val="center"/>
              <w:rPr>
                <w:bCs/>
                <w:lang w:val="en-GB"/>
              </w:rPr>
            </w:pPr>
            <w:r w:rsidRPr="00A332DD">
              <w:rPr>
                <w:bCs/>
                <w:lang w:val="en-GB"/>
              </w:rPr>
              <w:t>1</w:t>
            </w:r>
          </w:p>
        </w:tc>
        <w:tc>
          <w:tcPr>
            <w:tcW w:w="185" w:type="pct"/>
            <w:vAlign w:val="center"/>
          </w:tcPr>
          <w:p w14:paraId="647A26EC" w14:textId="77777777" w:rsidR="00AF0F4D" w:rsidRPr="00A332DD" w:rsidRDefault="00AF0F4D" w:rsidP="00DC7D54">
            <w:pPr>
              <w:spacing w:after="0"/>
              <w:jc w:val="center"/>
              <w:rPr>
                <w:bCs/>
                <w:lang w:val="en-GB"/>
              </w:rPr>
            </w:pPr>
            <w:r w:rsidRPr="00A332DD">
              <w:rPr>
                <w:bCs/>
                <w:lang w:val="en-GB"/>
              </w:rPr>
              <w:t>2</w:t>
            </w:r>
          </w:p>
        </w:tc>
        <w:tc>
          <w:tcPr>
            <w:tcW w:w="185" w:type="pct"/>
            <w:vAlign w:val="center"/>
          </w:tcPr>
          <w:p w14:paraId="3D3427F7" w14:textId="77777777" w:rsidR="00AF0F4D" w:rsidRPr="00A332DD" w:rsidRDefault="00AF0F4D" w:rsidP="00DC7D54">
            <w:pPr>
              <w:spacing w:after="0"/>
              <w:jc w:val="center"/>
              <w:rPr>
                <w:bCs/>
                <w:lang w:val="en-GB"/>
              </w:rPr>
            </w:pPr>
            <w:r w:rsidRPr="00A332DD">
              <w:rPr>
                <w:bCs/>
                <w:lang w:val="en-GB"/>
              </w:rPr>
              <w:t>3</w:t>
            </w:r>
          </w:p>
        </w:tc>
        <w:tc>
          <w:tcPr>
            <w:tcW w:w="185" w:type="pct"/>
            <w:vAlign w:val="center"/>
          </w:tcPr>
          <w:p w14:paraId="14EE0EB7" w14:textId="77777777" w:rsidR="00AF0F4D" w:rsidRPr="00A332DD" w:rsidRDefault="00AF0F4D" w:rsidP="00DC7D54">
            <w:pPr>
              <w:spacing w:after="0"/>
              <w:jc w:val="center"/>
              <w:rPr>
                <w:bCs/>
                <w:lang w:val="en-GB"/>
              </w:rPr>
            </w:pPr>
            <w:r w:rsidRPr="00A332DD">
              <w:rPr>
                <w:bCs/>
                <w:lang w:val="en-GB"/>
              </w:rPr>
              <w:t>4</w:t>
            </w:r>
          </w:p>
        </w:tc>
        <w:tc>
          <w:tcPr>
            <w:tcW w:w="185" w:type="pct"/>
            <w:vAlign w:val="center"/>
          </w:tcPr>
          <w:p w14:paraId="0BB7501C" w14:textId="77777777" w:rsidR="00AF0F4D" w:rsidRPr="00A332DD" w:rsidRDefault="00AF0F4D" w:rsidP="00DC7D54">
            <w:pPr>
              <w:spacing w:after="0"/>
              <w:jc w:val="center"/>
              <w:rPr>
                <w:bCs/>
                <w:lang w:val="en-GB"/>
              </w:rPr>
            </w:pPr>
            <w:r w:rsidRPr="00A332DD">
              <w:rPr>
                <w:bCs/>
                <w:lang w:val="en-GB"/>
              </w:rPr>
              <w:t>5</w:t>
            </w:r>
          </w:p>
        </w:tc>
        <w:tc>
          <w:tcPr>
            <w:tcW w:w="185" w:type="pct"/>
            <w:vAlign w:val="center"/>
          </w:tcPr>
          <w:p w14:paraId="1288FC8B" w14:textId="77777777" w:rsidR="00AF0F4D" w:rsidRPr="00A332DD" w:rsidRDefault="00AF0F4D" w:rsidP="00DC7D54">
            <w:pPr>
              <w:spacing w:after="0"/>
              <w:jc w:val="center"/>
              <w:rPr>
                <w:bCs/>
                <w:lang w:val="en-GB"/>
              </w:rPr>
            </w:pPr>
            <w:r w:rsidRPr="00A332DD">
              <w:rPr>
                <w:bCs/>
                <w:lang w:val="en-GB"/>
              </w:rPr>
              <w:t>6</w:t>
            </w:r>
          </w:p>
        </w:tc>
        <w:tc>
          <w:tcPr>
            <w:tcW w:w="185" w:type="pct"/>
            <w:vAlign w:val="center"/>
          </w:tcPr>
          <w:p w14:paraId="2C4D2714" w14:textId="77777777" w:rsidR="00AF0F4D" w:rsidRPr="00A332DD" w:rsidRDefault="00AF0F4D" w:rsidP="00DC7D54">
            <w:pPr>
              <w:spacing w:after="0"/>
              <w:jc w:val="center"/>
              <w:rPr>
                <w:bCs/>
                <w:lang w:val="en-GB"/>
              </w:rPr>
            </w:pPr>
            <w:r w:rsidRPr="00A332DD">
              <w:rPr>
                <w:bCs/>
                <w:lang w:val="en-GB"/>
              </w:rPr>
              <w:t>7</w:t>
            </w:r>
          </w:p>
        </w:tc>
        <w:tc>
          <w:tcPr>
            <w:tcW w:w="185" w:type="pct"/>
            <w:vAlign w:val="center"/>
          </w:tcPr>
          <w:p w14:paraId="26E10827" w14:textId="77777777" w:rsidR="00AF0F4D" w:rsidRPr="00A332DD" w:rsidRDefault="00AF0F4D" w:rsidP="00DC7D54">
            <w:pPr>
              <w:spacing w:after="0"/>
              <w:jc w:val="center"/>
              <w:rPr>
                <w:bCs/>
                <w:lang w:val="en-GB"/>
              </w:rPr>
            </w:pPr>
            <w:r w:rsidRPr="00A332DD">
              <w:rPr>
                <w:bCs/>
                <w:lang w:val="en-GB"/>
              </w:rPr>
              <w:t>8</w:t>
            </w:r>
          </w:p>
        </w:tc>
        <w:tc>
          <w:tcPr>
            <w:tcW w:w="185" w:type="pct"/>
            <w:vAlign w:val="center"/>
          </w:tcPr>
          <w:p w14:paraId="22028A80" w14:textId="77777777" w:rsidR="00AF0F4D" w:rsidRPr="00A332DD" w:rsidRDefault="00AF0F4D" w:rsidP="00DC7D54">
            <w:pPr>
              <w:spacing w:after="0"/>
              <w:jc w:val="center"/>
              <w:rPr>
                <w:bCs/>
                <w:lang w:val="en-GB"/>
              </w:rPr>
            </w:pPr>
            <w:r w:rsidRPr="00A332DD">
              <w:rPr>
                <w:bCs/>
                <w:lang w:val="en-GB"/>
              </w:rPr>
              <w:t>9</w:t>
            </w:r>
          </w:p>
        </w:tc>
        <w:tc>
          <w:tcPr>
            <w:tcW w:w="230" w:type="pct"/>
            <w:vAlign w:val="center"/>
          </w:tcPr>
          <w:p w14:paraId="56880B2B" w14:textId="77777777" w:rsidR="00AF0F4D" w:rsidRPr="00A332DD" w:rsidRDefault="00AF0F4D" w:rsidP="00DC7D54">
            <w:pPr>
              <w:spacing w:after="0"/>
              <w:ind w:left="-12" w:right="-104"/>
              <w:jc w:val="center"/>
              <w:rPr>
                <w:bCs/>
                <w:lang w:val="en-GB"/>
              </w:rPr>
            </w:pPr>
            <w:r w:rsidRPr="00A332DD">
              <w:rPr>
                <w:bCs/>
                <w:lang w:val="en-GB"/>
              </w:rPr>
              <w:t>10</w:t>
            </w:r>
          </w:p>
        </w:tc>
        <w:tc>
          <w:tcPr>
            <w:tcW w:w="224" w:type="pct"/>
            <w:vAlign w:val="center"/>
          </w:tcPr>
          <w:p w14:paraId="3C215314" w14:textId="77777777" w:rsidR="00AF0F4D" w:rsidRPr="00A332DD" w:rsidRDefault="00AF0F4D" w:rsidP="00DC7D54">
            <w:pPr>
              <w:spacing w:after="0"/>
              <w:ind w:left="-24" w:right="-109"/>
              <w:jc w:val="center"/>
              <w:rPr>
                <w:bCs/>
                <w:lang w:val="en-GB"/>
              </w:rPr>
            </w:pPr>
            <w:r w:rsidRPr="00A332DD">
              <w:rPr>
                <w:bCs/>
                <w:lang w:val="en-GB"/>
              </w:rPr>
              <w:t>11</w:t>
            </w:r>
          </w:p>
        </w:tc>
        <w:tc>
          <w:tcPr>
            <w:tcW w:w="218" w:type="pct"/>
            <w:vAlign w:val="center"/>
          </w:tcPr>
          <w:p w14:paraId="657CF3AA" w14:textId="77777777" w:rsidR="00AF0F4D" w:rsidRPr="00A332DD" w:rsidRDefault="00AF0F4D" w:rsidP="00DC7D54">
            <w:pPr>
              <w:spacing w:after="0"/>
              <w:ind w:left="-36" w:right="-102"/>
              <w:jc w:val="center"/>
              <w:rPr>
                <w:bCs/>
                <w:lang w:val="en-GB"/>
              </w:rPr>
            </w:pPr>
            <w:r w:rsidRPr="00A332DD">
              <w:rPr>
                <w:bCs/>
                <w:lang w:val="en-GB"/>
              </w:rPr>
              <w:t>12</w:t>
            </w:r>
          </w:p>
        </w:tc>
        <w:tc>
          <w:tcPr>
            <w:tcW w:w="218" w:type="pct"/>
            <w:vAlign w:val="center"/>
          </w:tcPr>
          <w:p w14:paraId="059CB2F4" w14:textId="77777777" w:rsidR="00AF0F4D" w:rsidRPr="00A332DD" w:rsidRDefault="00AF0F4D" w:rsidP="00DC7D54">
            <w:pPr>
              <w:spacing w:after="0"/>
              <w:ind w:left="-36"/>
              <w:jc w:val="center"/>
              <w:rPr>
                <w:bCs/>
                <w:lang w:val="en-GB"/>
              </w:rPr>
            </w:pPr>
            <w:r w:rsidRPr="00A332DD">
              <w:rPr>
                <w:bCs/>
                <w:lang w:val="en-GB"/>
              </w:rPr>
              <w:t>13</w:t>
            </w:r>
          </w:p>
        </w:tc>
        <w:tc>
          <w:tcPr>
            <w:tcW w:w="185" w:type="pct"/>
            <w:vAlign w:val="center"/>
          </w:tcPr>
          <w:p w14:paraId="6789E739" w14:textId="77777777" w:rsidR="00AF0F4D" w:rsidRPr="00A332DD" w:rsidRDefault="00AF0F4D" w:rsidP="00DC7D54">
            <w:pPr>
              <w:spacing w:after="0"/>
              <w:ind w:left="-108" w:right="-113"/>
              <w:jc w:val="center"/>
              <w:rPr>
                <w:bCs/>
                <w:lang w:val="en-GB"/>
              </w:rPr>
            </w:pPr>
            <w:r w:rsidRPr="00A332DD">
              <w:rPr>
                <w:bCs/>
                <w:lang w:val="en-GB"/>
              </w:rPr>
              <w:t>14</w:t>
            </w:r>
          </w:p>
        </w:tc>
        <w:tc>
          <w:tcPr>
            <w:tcW w:w="185" w:type="pct"/>
            <w:vAlign w:val="center"/>
          </w:tcPr>
          <w:p w14:paraId="30785278" w14:textId="77777777" w:rsidR="00AF0F4D" w:rsidRPr="00A332DD" w:rsidRDefault="00AF0F4D" w:rsidP="00DC7D54">
            <w:pPr>
              <w:spacing w:after="0"/>
              <w:ind w:left="-103" w:right="-106"/>
              <w:jc w:val="center"/>
              <w:rPr>
                <w:bCs/>
                <w:lang w:val="en-GB"/>
              </w:rPr>
            </w:pPr>
            <w:r w:rsidRPr="00A332DD">
              <w:rPr>
                <w:bCs/>
                <w:lang w:val="en-GB"/>
              </w:rPr>
              <w:t>15</w:t>
            </w:r>
          </w:p>
        </w:tc>
        <w:tc>
          <w:tcPr>
            <w:tcW w:w="185" w:type="pct"/>
            <w:vAlign w:val="center"/>
          </w:tcPr>
          <w:p w14:paraId="13009A7E" w14:textId="77777777" w:rsidR="00AF0F4D" w:rsidRPr="00A332DD" w:rsidRDefault="00AF0F4D" w:rsidP="00DC7D54">
            <w:pPr>
              <w:spacing w:after="0"/>
              <w:ind w:left="-110" w:right="-111"/>
              <w:jc w:val="center"/>
              <w:rPr>
                <w:bCs/>
                <w:lang w:val="en-GB"/>
              </w:rPr>
            </w:pPr>
            <w:r w:rsidRPr="00A332DD">
              <w:rPr>
                <w:bCs/>
                <w:lang w:val="en-GB"/>
              </w:rPr>
              <w:t>16</w:t>
            </w:r>
          </w:p>
        </w:tc>
        <w:tc>
          <w:tcPr>
            <w:tcW w:w="185" w:type="pct"/>
            <w:vAlign w:val="center"/>
          </w:tcPr>
          <w:p w14:paraId="19337F89" w14:textId="77777777" w:rsidR="00AF0F4D" w:rsidRPr="00A332DD" w:rsidRDefault="00AF0F4D" w:rsidP="00DC7D54">
            <w:pPr>
              <w:spacing w:after="0"/>
              <w:ind w:left="-105" w:right="-105"/>
              <w:jc w:val="center"/>
              <w:rPr>
                <w:bCs/>
                <w:lang w:val="en-GB"/>
              </w:rPr>
            </w:pPr>
            <w:r w:rsidRPr="00A332DD">
              <w:rPr>
                <w:bCs/>
                <w:lang w:val="en-GB"/>
              </w:rPr>
              <w:t>17</w:t>
            </w:r>
          </w:p>
        </w:tc>
        <w:tc>
          <w:tcPr>
            <w:tcW w:w="186" w:type="pct"/>
            <w:vAlign w:val="center"/>
          </w:tcPr>
          <w:p w14:paraId="67B0613E" w14:textId="77777777" w:rsidR="00AF0F4D" w:rsidRPr="00A332DD" w:rsidRDefault="00AF0F4D" w:rsidP="00DC7D54">
            <w:pPr>
              <w:spacing w:after="0"/>
              <w:ind w:left="-111" w:right="-110"/>
              <w:jc w:val="center"/>
              <w:rPr>
                <w:bCs/>
                <w:lang w:val="en-GB"/>
              </w:rPr>
            </w:pPr>
            <w:r w:rsidRPr="00A332DD">
              <w:rPr>
                <w:bCs/>
                <w:lang w:val="en-GB"/>
              </w:rPr>
              <w:t>18</w:t>
            </w:r>
          </w:p>
        </w:tc>
        <w:tc>
          <w:tcPr>
            <w:tcW w:w="186" w:type="pct"/>
            <w:vAlign w:val="center"/>
          </w:tcPr>
          <w:p w14:paraId="748F6362" w14:textId="77777777" w:rsidR="00AF0F4D" w:rsidRPr="00A332DD" w:rsidRDefault="00AF0F4D" w:rsidP="00DC7D54">
            <w:pPr>
              <w:spacing w:after="0"/>
              <w:ind w:left="-106" w:right="-103"/>
              <w:jc w:val="center"/>
              <w:rPr>
                <w:bCs/>
                <w:lang w:val="en-GB"/>
              </w:rPr>
            </w:pPr>
            <w:r w:rsidRPr="00A332DD">
              <w:rPr>
                <w:bCs/>
                <w:lang w:val="en-GB"/>
              </w:rPr>
              <w:t>19</w:t>
            </w:r>
          </w:p>
        </w:tc>
        <w:tc>
          <w:tcPr>
            <w:tcW w:w="186" w:type="pct"/>
            <w:vAlign w:val="center"/>
          </w:tcPr>
          <w:p w14:paraId="3BE49AF7" w14:textId="77777777" w:rsidR="00AF0F4D" w:rsidRPr="00A332DD" w:rsidRDefault="00AF0F4D" w:rsidP="00DC7D54">
            <w:pPr>
              <w:spacing w:after="0"/>
              <w:ind w:left="-113" w:right="-108"/>
              <w:jc w:val="center"/>
              <w:rPr>
                <w:bCs/>
                <w:lang w:val="en-GB"/>
              </w:rPr>
            </w:pPr>
            <w:r w:rsidRPr="00A332DD">
              <w:rPr>
                <w:bCs/>
                <w:lang w:val="en-GB"/>
              </w:rPr>
              <w:t>20</w:t>
            </w:r>
          </w:p>
        </w:tc>
        <w:tc>
          <w:tcPr>
            <w:tcW w:w="268" w:type="pct"/>
            <w:vAlign w:val="center"/>
          </w:tcPr>
          <w:p w14:paraId="4C19D304" w14:textId="77777777" w:rsidR="00AF0F4D" w:rsidRPr="00A332DD" w:rsidRDefault="00AF0F4D" w:rsidP="00DC7D54">
            <w:pPr>
              <w:spacing w:after="0"/>
              <w:ind w:left="-108" w:right="-102"/>
              <w:jc w:val="center"/>
              <w:rPr>
                <w:bCs/>
                <w:lang w:val="en-GB"/>
              </w:rPr>
            </w:pPr>
            <w:r w:rsidRPr="00A332DD">
              <w:rPr>
                <w:bCs/>
                <w:lang w:val="en-GB"/>
              </w:rPr>
              <w:t>21</w:t>
            </w:r>
          </w:p>
        </w:tc>
      </w:tr>
      <w:tr w:rsidR="00FA383C" w:rsidRPr="00A332DD" w14:paraId="17C8A681" w14:textId="77777777" w:rsidTr="00231473">
        <w:trPr>
          <w:cantSplit/>
          <w:trHeight w:val="363"/>
        </w:trPr>
        <w:tc>
          <w:tcPr>
            <w:tcW w:w="880" w:type="pct"/>
          </w:tcPr>
          <w:p w14:paraId="2CEC577B" w14:textId="77777777" w:rsidR="00AF0F4D" w:rsidRPr="00A332DD" w:rsidRDefault="00AF0F4D" w:rsidP="00DC7D54">
            <w:pPr>
              <w:spacing w:after="0"/>
              <w:rPr>
                <w:bCs/>
                <w:lang w:val="en-GB"/>
              </w:rPr>
            </w:pPr>
            <w:r w:rsidRPr="00A332DD">
              <w:rPr>
                <w:bCs/>
                <w:lang w:val="en-GB"/>
              </w:rPr>
              <w:t>Pomalidomide (4 mg)</w:t>
            </w:r>
          </w:p>
        </w:tc>
        <w:tc>
          <w:tcPr>
            <w:tcW w:w="185" w:type="pct"/>
            <w:vAlign w:val="center"/>
          </w:tcPr>
          <w:p w14:paraId="01E4C2C8"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401135DE"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6F4C5CDD"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5F938B9C"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3A5FCD4B"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08538620"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074D1EDE"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34A5E8B1"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5BDC910F" w14:textId="77777777" w:rsidR="00AF0F4D" w:rsidRPr="00A332DD" w:rsidRDefault="00AF0F4D" w:rsidP="00DC7D54">
            <w:pPr>
              <w:spacing w:after="0"/>
              <w:jc w:val="center"/>
              <w:rPr>
                <w:b/>
                <w:lang w:val="en-GB"/>
              </w:rPr>
            </w:pPr>
            <w:r w:rsidRPr="00A332DD">
              <w:rPr>
                <w:b/>
                <w:lang w:val="en-GB"/>
              </w:rPr>
              <w:t>•</w:t>
            </w:r>
          </w:p>
        </w:tc>
        <w:tc>
          <w:tcPr>
            <w:tcW w:w="230" w:type="pct"/>
            <w:vAlign w:val="center"/>
          </w:tcPr>
          <w:p w14:paraId="37B5E695" w14:textId="77777777" w:rsidR="00AF0F4D" w:rsidRPr="00A332DD" w:rsidRDefault="00AF0F4D" w:rsidP="00DC7D54">
            <w:pPr>
              <w:spacing w:after="0"/>
              <w:ind w:left="-12" w:right="-104"/>
              <w:jc w:val="center"/>
              <w:rPr>
                <w:b/>
                <w:lang w:val="en-GB"/>
              </w:rPr>
            </w:pPr>
            <w:r w:rsidRPr="00A332DD">
              <w:rPr>
                <w:b/>
                <w:lang w:val="en-GB"/>
              </w:rPr>
              <w:t>•</w:t>
            </w:r>
          </w:p>
        </w:tc>
        <w:tc>
          <w:tcPr>
            <w:tcW w:w="224" w:type="pct"/>
            <w:vAlign w:val="center"/>
          </w:tcPr>
          <w:p w14:paraId="585BBED0" w14:textId="77777777" w:rsidR="00AF0F4D" w:rsidRPr="00A332DD" w:rsidRDefault="00AF0F4D" w:rsidP="00DC7D54">
            <w:pPr>
              <w:spacing w:after="0"/>
              <w:ind w:left="-24" w:right="-109"/>
              <w:jc w:val="center"/>
              <w:rPr>
                <w:b/>
                <w:lang w:val="en-GB"/>
              </w:rPr>
            </w:pPr>
            <w:r w:rsidRPr="00A332DD">
              <w:rPr>
                <w:b/>
                <w:lang w:val="en-GB"/>
              </w:rPr>
              <w:t>•</w:t>
            </w:r>
          </w:p>
        </w:tc>
        <w:tc>
          <w:tcPr>
            <w:tcW w:w="218" w:type="pct"/>
            <w:vAlign w:val="center"/>
          </w:tcPr>
          <w:p w14:paraId="52B425DA" w14:textId="77777777" w:rsidR="00AF0F4D" w:rsidRPr="00A332DD" w:rsidRDefault="00AF0F4D" w:rsidP="00DC7D54">
            <w:pPr>
              <w:spacing w:after="0"/>
              <w:ind w:left="-36" w:right="-102"/>
              <w:jc w:val="center"/>
              <w:rPr>
                <w:b/>
                <w:lang w:val="en-GB"/>
              </w:rPr>
            </w:pPr>
            <w:r w:rsidRPr="00A332DD">
              <w:rPr>
                <w:b/>
                <w:lang w:val="en-GB"/>
              </w:rPr>
              <w:t>•</w:t>
            </w:r>
          </w:p>
        </w:tc>
        <w:tc>
          <w:tcPr>
            <w:tcW w:w="218" w:type="pct"/>
            <w:vAlign w:val="center"/>
          </w:tcPr>
          <w:p w14:paraId="641CF270" w14:textId="77777777" w:rsidR="00AF0F4D" w:rsidRPr="00A332DD" w:rsidRDefault="00AF0F4D" w:rsidP="00DC7D54">
            <w:pPr>
              <w:spacing w:after="0"/>
              <w:ind w:left="-36"/>
              <w:jc w:val="center"/>
              <w:rPr>
                <w:b/>
                <w:lang w:val="en-GB"/>
              </w:rPr>
            </w:pPr>
            <w:r w:rsidRPr="00A332DD">
              <w:rPr>
                <w:b/>
                <w:lang w:val="en-GB"/>
              </w:rPr>
              <w:t>•</w:t>
            </w:r>
          </w:p>
        </w:tc>
        <w:tc>
          <w:tcPr>
            <w:tcW w:w="185" w:type="pct"/>
            <w:vAlign w:val="center"/>
          </w:tcPr>
          <w:p w14:paraId="458D8F26" w14:textId="77777777" w:rsidR="00AF0F4D" w:rsidRPr="00A332DD" w:rsidRDefault="00AF0F4D" w:rsidP="00DC7D54">
            <w:pPr>
              <w:spacing w:after="0"/>
              <w:ind w:left="-108" w:right="-113"/>
              <w:jc w:val="center"/>
              <w:rPr>
                <w:b/>
                <w:lang w:val="en-GB"/>
              </w:rPr>
            </w:pPr>
            <w:r w:rsidRPr="00A332DD">
              <w:rPr>
                <w:b/>
                <w:lang w:val="en-GB"/>
              </w:rPr>
              <w:t>•</w:t>
            </w:r>
          </w:p>
        </w:tc>
        <w:tc>
          <w:tcPr>
            <w:tcW w:w="185" w:type="pct"/>
            <w:vAlign w:val="center"/>
          </w:tcPr>
          <w:p w14:paraId="62B98430" w14:textId="77777777" w:rsidR="00AF0F4D" w:rsidRPr="00A332DD" w:rsidRDefault="00AF0F4D" w:rsidP="00DC7D54">
            <w:pPr>
              <w:spacing w:after="0"/>
              <w:ind w:left="-103" w:right="-106"/>
              <w:jc w:val="center"/>
              <w:rPr>
                <w:b/>
                <w:lang w:val="en-GB"/>
              </w:rPr>
            </w:pPr>
          </w:p>
        </w:tc>
        <w:tc>
          <w:tcPr>
            <w:tcW w:w="185" w:type="pct"/>
            <w:vAlign w:val="center"/>
          </w:tcPr>
          <w:p w14:paraId="0211080C" w14:textId="77777777" w:rsidR="00AF0F4D" w:rsidRPr="00A332DD" w:rsidRDefault="00AF0F4D" w:rsidP="00DC7D54">
            <w:pPr>
              <w:spacing w:after="0"/>
              <w:ind w:left="-110" w:right="-111"/>
              <w:jc w:val="center"/>
              <w:rPr>
                <w:b/>
                <w:lang w:val="en-GB"/>
              </w:rPr>
            </w:pPr>
          </w:p>
        </w:tc>
        <w:tc>
          <w:tcPr>
            <w:tcW w:w="185" w:type="pct"/>
            <w:vAlign w:val="center"/>
          </w:tcPr>
          <w:p w14:paraId="626E6955" w14:textId="77777777" w:rsidR="00AF0F4D" w:rsidRPr="00A332DD" w:rsidRDefault="00AF0F4D" w:rsidP="00DC7D54">
            <w:pPr>
              <w:spacing w:after="0"/>
              <w:ind w:left="-105" w:right="-105"/>
              <w:jc w:val="center"/>
              <w:rPr>
                <w:b/>
                <w:lang w:val="en-GB"/>
              </w:rPr>
            </w:pPr>
          </w:p>
        </w:tc>
        <w:tc>
          <w:tcPr>
            <w:tcW w:w="186" w:type="pct"/>
            <w:vAlign w:val="center"/>
          </w:tcPr>
          <w:p w14:paraId="40CBCBD5" w14:textId="77777777" w:rsidR="00AF0F4D" w:rsidRPr="00A332DD" w:rsidRDefault="00AF0F4D" w:rsidP="00DC7D54">
            <w:pPr>
              <w:spacing w:after="0"/>
              <w:ind w:left="-111" w:right="-110"/>
              <w:jc w:val="center"/>
              <w:rPr>
                <w:b/>
                <w:lang w:val="en-GB"/>
              </w:rPr>
            </w:pPr>
          </w:p>
        </w:tc>
        <w:tc>
          <w:tcPr>
            <w:tcW w:w="186" w:type="pct"/>
            <w:vAlign w:val="center"/>
          </w:tcPr>
          <w:p w14:paraId="65576EB6" w14:textId="77777777" w:rsidR="00AF0F4D" w:rsidRPr="00A332DD" w:rsidRDefault="00AF0F4D" w:rsidP="00DC7D54">
            <w:pPr>
              <w:spacing w:after="0"/>
              <w:ind w:left="-106" w:right="-103"/>
              <w:jc w:val="center"/>
              <w:rPr>
                <w:b/>
                <w:lang w:val="en-GB"/>
              </w:rPr>
            </w:pPr>
          </w:p>
        </w:tc>
        <w:tc>
          <w:tcPr>
            <w:tcW w:w="186" w:type="pct"/>
            <w:vAlign w:val="center"/>
          </w:tcPr>
          <w:p w14:paraId="663F2F21" w14:textId="77777777" w:rsidR="00AF0F4D" w:rsidRPr="00A332DD" w:rsidRDefault="00AF0F4D" w:rsidP="00DC7D54">
            <w:pPr>
              <w:spacing w:after="0"/>
              <w:ind w:left="-113" w:right="-108"/>
              <w:jc w:val="center"/>
              <w:rPr>
                <w:b/>
                <w:lang w:val="en-GB"/>
              </w:rPr>
            </w:pPr>
          </w:p>
        </w:tc>
        <w:tc>
          <w:tcPr>
            <w:tcW w:w="268" w:type="pct"/>
            <w:vAlign w:val="center"/>
          </w:tcPr>
          <w:p w14:paraId="20FFFE39" w14:textId="77777777" w:rsidR="00AF0F4D" w:rsidRPr="00A332DD" w:rsidRDefault="00AF0F4D" w:rsidP="00DC7D54">
            <w:pPr>
              <w:spacing w:after="0"/>
              <w:ind w:left="-108" w:right="-102"/>
              <w:jc w:val="center"/>
              <w:rPr>
                <w:b/>
                <w:lang w:val="en-GB"/>
              </w:rPr>
            </w:pPr>
          </w:p>
        </w:tc>
      </w:tr>
      <w:tr w:rsidR="00FA383C" w:rsidRPr="00A332DD" w14:paraId="2D8CCC91" w14:textId="77777777" w:rsidTr="00231473">
        <w:trPr>
          <w:cantSplit/>
          <w:trHeight w:val="363"/>
        </w:trPr>
        <w:tc>
          <w:tcPr>
            <w:tcW w:w="880" w:type="pct"/>
          </w:tcPr>
          <w:p w14:paraId="07A85585" w14:textId="6670D05F" w:rsidR="00AF0F4D" w:rsidRPr="00A332DD" w:rsidRDefault="00AF0F4D" w:rsidP="00DC7D54">
            <w:pPr>
              <w:spacing w:after="0"/>
              <w:rPr>
                <w:bCs/>
                <w:lang w:val="en-GB"/>
              </w:rPr>
            </w:pPr>
            <w:r w:rsidRPr="00A332DD">
              <w:rPr>
                <w:bCs/>
                <w:lang w:val="en-GB"/>
              </w:rPr>
              <w:t>Bortezomib (1</w:t>
            </w:r>
            <w:r w:rsidR="00D92BE8">
              <w:rPr>
                <w:bCs/>
                <w:lang w:val="en-GB"/>
              </w:rPr>
              <w:t>,</w:t>
            </w:r>
            <w:r w:rsidRPr="00A332DD">
              <w:rPr>
                <w:bCs/>
                <w:lang w:val="en-GB"/>
              </w:rPr>
              <w:t>3 mg/m</w:t>
            </w:r>
            <w:r w:rsidRPr="00A332DD">
              <w:rPr>
                <w:bCs/>
                <w:vertAlign w:val="superscript"/>
                <w:lang w:val="en-GB"/>
              </w:rPr>
              <w:t>2</w:t>
            </w:r>
            <w:r w:rsidRPr="00A332DD">
              <w:rPr>
                <w:bCs/>
                <w:lang w:val="en-GB"/>
              </w:rPr>
              <w:t>)</w:t>
            </w:r>
          </w:p>
        </w:tc>
        <w:tc>
          <w:tcPr>
            <w:tcW w:w="185" w:type="pct"/>
            <w:vAlign w:val="center"/>
          </w:tcPr>
          <w:p w14:paraId="5FE57AB3"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01A10564" w14:textId="77777777" w:rsidR="00AF0F4D" w:rsidRPr="00A332DD" w:rsidRDefault="00AF0F4D" w:rsidP="00DC7D54">
            <w:pPr>
              <w:spacing w:after="0"/>
              <w:jc w:val="center"/>
              <w:rPr>
                <w:b/>
                <w:lang w:val="en-GB"/>
              </w:rPr>
            </w:pPr>
          </w:p>
        </w:tc>
        <w:tc>
          <w:tcPr>
            <w:tcW w:w="185" w:type="pct"/>
            <w:vAlign w:val="center"/>
          </w:tcPr>
          <w:p w14:paraId="19587112" w14:textId="77777777" w:rsidR="00AF0F4D" w:rsidRPr="00A332DD" w:rsidRDefault="00AF0F4D" w:rsidP="00DC7D54">
            <w:pPr>
              <w:spacing w:after="0"/>
              <w:jc w:val="center"/>
              <w:rPr>
                <w:b/>
                <w:lang w:val="en-GB"/>
              </w:rPr>
            </w:pPr>
          </w:p>
        </w:tc>
        <w:tc>
          <w:tcPr>
            <w:tcW w:w="185" w:type="pct"/>
            <w:vAlign w:val="center"/>
          </w:tcPr>
          <w:p w14:paraId="70F68BAA" w14:textId="77777777" w:rsidR="00AF0F4D" w:rsidRPr="00A332DD" w:rsidRDefault="00AF0F4D" w:rsidP="00DC7D54">
            <w:pPr>
              <w:spacing w:after="0"/>
              <w:jc w:val="center"/>
              <w:rPr>
                <w:b/>
                <w:lang w:val="en-GB"/>
              </w:rPr>
            </w:pPr>
          </w:p>
        </w:tc>
        <w:tc>
          <w:tcPr>
            <w:tcW w:w="185" w:type="pct"/>
            <w:vAlign w:val="center"/>
          </w:tcPr>
          <w:p w14:paraId="3D58F314" w14:textId="77777777" w:rsidR="00AF0F4D" w:rsidRPr="00A332DD" w:rsidRDefault="00AF0F4D" w:rsidP="00DC7D54">
            <w:pPr>
              <w:spacing w:after="0"/>
              <w:jc w:val="center"/>
              <w:rPr>
                <w:b/>
                <w:lang w:val="en-GB"/>
              </w:rPr>
            </w:pPr>
          </w:p>
        </w:tc>
        <w:tc>
          <w:tcPr>
            <w:tcW w:w="185" w:type="pct"/>
            <w:vAlign w:val="center"/>
          </w:tcPr>
          <w:p w14:paraId="1872214E" w14:textId="77777777" w:rsidR="00AF0F4D" w:rsidRPr="00A332DD" w:rsidRDefault="00AF0F4D" w:rsidP="00DC7D54">
            <w:pPr>
              <w:spacing w:after="0"/>
              <w:jc w:val="center"/>
              <w:rPr>
                <w:b/>
                <w:lang w:val="en-GB"/>
              </w:rPr>
            </w:pPr>
          </w:p>
        </w:tc>
        <w:tc>
          <w:tcPr>
            <w:tcW w:w="185" w:type="pct"/>
            <w:vAlign w:val="center"/>
          </w:tcPr>
          <w:p w14:paraId="6D747B69" w14:textId="77777777" w:rsidR="00AF0F4D" w:rsidRPr="00A332DD" w:rsidRDefault="00AF0F4D" w:rsidP="00DC7D54">
            <w:pPr>
              <w:spacing w:after="0"/>
              <w:jc w:val="center"/>
              <w:rPr>
                <w:b/>
                <w:lang w:val="en-GB"/>
              </w:rPr>
            </w:pPr>
          </w:p>
        </w:tc>
        <w:tc>
          <w:tcPr>
            <w:tcW w:w="185" w:type="pct"/>
            <w:vAlign w:val="center"/>
          </w:tcPr>
          <w:p w14:paraId="28AF4F53"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6882F772" w14:textId="77777777" w:rsidR="00AF0F4D" w:rsidRPr="00A332DD" w:rsidRDefault="00AF0F4D" w:rsidP="00DC7D54">
            <w:pPr>
              <w:spacing w:after="0"/>
              <w:jc w:val="center"/>
              <w:rPr>
                <w:b/>
                <w:lang w:val="en-GB"/>
              </w:rPr>
            </w:pPr>
          </w:p>
        </w:tc>
        <w:tc>
          <w:tcPr>
            <w:tcW w:w="230" w:type="pct"/>
            <w:vAlign w:val="center"/>
          </w:tcPr>
          <w:p w14:paraId="035BB785" w14:textId="77777777" w:rsidR="00AF0F4D" w:rsidRPr="00A332DD" w:rsidRDefault="00AF0F4D" w:rsidP="00DC7D54">
            <w:pPr>
              <w:spacing w:after="0"/>
              <w:ind w:left="-12" w:right="-104"/>
              <w:jc w:val="center"/>
              <w:rPr>
                <w:b/>
                <w:lang w:val="en-GB"/>
              </w:rPr>
            </w:pPr>
          </w:p>
        </w:tc>
        <w:tc>
          <w:tcPr>
            <w:tcW w:w="224" w:type="pct"/>
            <w:vAlign w:val="center"/>
          </w:tcPr>
          <w:p w14:paraId="709C1A64" w14:textId="77777777" w:rsidR="00AF0F4D" w:rsidRPr="00A332DD" w:rsidRDefault="00AF0F4D" w:rsidP="00DC7D54">
            <w:pPr>
              <w:spacing w:after="0"/>
              <w:ind w:left="-24" w:right="-109"/>
              <w:jc w:val="center"/>
              <w:rPr>
                <w:b/>
                <w:lang w:val="en-GB"/>
              </w:rPr>
            </w:pPr>
          </w:p>
        </w:tc>
        <w:tc>
          <w:tcPr>
            <w:tcW w:w="218" w:type="pct"/>
            <w:vAlign w:val="center"/>
          </w:tcPr>
          <w:p w14:paraId="2FAD6D8F" w14:textId="77777777" w:rsidR="00AF0F4D" w:rsidRPr="00A332DD" w:rsidRDefault="00AF0F4D" w:rsidP="00DC7D54">
            <w:pPr>
              <w:spacing w:after="0"/>
              <w:ind w:left="-36" w:right="-102"/>
              <w:jc w:val="center"/>
              <w:rPr>
                <w:b/>
                <w:lang w:val="en-GB"/>
              </w:rPr>
            </w:pPr>
          </w:p>
        </w:tc>
        <w:tc>
          <w:tcPr>
            <w:tcW w:w="218" w:type="pct"/>
            <w:vAlign w:val="center"/>
          </w:tcPr>
          <w:p w14:paraId="2B50CAE9" w14:textId="77777777" w:rsidR="00AF0F4D" w:rsidRPr="00A332DD" w:rsidRDefault="00AF0F4D" w:rsidP="00DC7D54">
            <w:pPr>
              <w:spacing w:after="0"/>
              <w:ind w:left="-36"/>
              <w:jc w:val="center"/>
              <w:rPr>
                <w:b/>
                <w:lang w:val="en-GB"/>
              </w:rPr>
            </w:pPr>
          </w:p>
        </w:tc>
        <w:tc>
          <w:tcPr>
            <w:tcW w:w="185" w:type="pct"/>
            <w:vAlign w:val="center"/>
          </w:tcPr>
          <w:p w14:paraId="55851CD1" w14:textId="77777777" w:rsidR="00AF0F4D" w:rsidRPr="00A332DD" w:rsidRDefault="00AF0F4D" w:rsidP="00DC7D54">
            <w:pPr>
              <w:spacing w:after="0"/>
              <w:ind w:left="-108" w:right="-113"/>
              <w:jc w:val="center"/>
              <w:rPr>
                <w:b/>
                <w:lang w:val="en-GB"/>
              </w:rPr>
            </w:pPr>
          </w:p>
        </w:tc>
        <w:tc>
          <w:tcPr>
            <w:tcW w:w="185" w:type="pct"/>
            <w:vAlign w:val="center"/>
          </w:tcPr>
          <w:p w14:paraId="6EAF6566" w14:textId="77777777" w:rsidR="00AF0F4D" w:rsidRPr="00A332DD" w:rsidRDefault="00AF0F4D" w:rsidP="00DC7D54">
            <w:pPr>
              <w:spacing w:after="0"/>
              <w:ind w:left="-103" w:right="-106"/>
              <w:jc w:val="center"/>
              <w:rPr>
                <w:b/>
                <w:lang w:val="en-GB"/>
              </w:rPr>
            </w:pPr>
          </w:p>
        </w:tc>
        <w:tc>
          <w:tcPr>
            <w:tcW w:w="185" w:type="pct"/>
            <w:vAlign w:val="center"/>
          </w:tcPr>
          <w:p w14:paraId="59D1F456" w14:textId="77777777" w:rsidR="00AF0F4D" w:rsidRPr="00A332DD" w:rsidRDefault="00AF0F4D" w:rsidP="00DC7D54">
            <w:pPr>
              <w:spacing w:after="0"/>
              <w:ind w:left="-110" w:right="-111"/>
              <w:jc w:val="center"/>
              <w:rPr>
                <w:b/>
                <w:lang w:val="en-GB"/>
              </w:rPr>
            </w:pPr>
          </w:p>
        </w:tc>
        <w:tc>
          <w:tcPr>
            <w:tcW w:w="185" w:type="pct"/>
            <w:vAlign w:val="center"/>
          </w:tcPr>
          <w:p w14:paraId="669771DD" w14:textId="77777777" w:rsidR="00AF0F4D" w:rsidRPr="00A332DD" w:rsidRDefault="00AF0F4D" w:rsidP="00DC7D54">
            <w:pPr>
              <w:spacing w:after="0"/>
              <w:ind w:left="-105" w:right="-105"/>
              <w:jc w:val="center"/>
              <w:rPr>
                <w:b/>
                <w:lang w:val="en-GB"/>
              </w:rPr>
            </w:pPr>
          </w:p>
        </w:tc>
        <w:tc>
          <w:tcPr>
            <w:tcW w:w="186" w:type="pct"/>
            <w:vAlign w:val="center"/>
          </w:tcPr>
          <w:p w14:paraId="5AF81755" w14:textId="77777777" w:rsidR="00AF0F4D" w:rsidRPr="00A332DD" w:rsidRDefault="00AF0F4D" w:rsidP="00DC7D54">
            <w:pPr>
              <w:spacing w:after="0"/>
              <w:ind w:left="-111" w:right="-110"/>
              <w:jc w:val="center"/>
              <w:rPr>
                <w:b/>
                <w:lang w:val="en-GB"/>
              </w:rPr>
            </w:pPr>
          </w:p>
        </w:tc>
        <w:tc>
          <w:tcPr>
            <w:tcW w:w="186" w:type="pct"/>
            <w:vAlign w:val="center"/>
          </w:tcPr>
          <w:p w14:paraId="7AA3EEDE" w14:textId="77777777" w:rsidR="00AF0F4D" w:rsidRPr="00A332DD" w:rsidRDefault="00AF0F4D" w:rsidP="00DC7D54">
            <w:pPr>
              <w:spacing w:after="0"/>
              <w:ind w:left="-106" w:right="-103"/>
              <w:jc w:val="center"/>
              <w:rPr>
                <w:b/>
                <w:lang w:val="en-GB"/>
              </w:rPr>
            </w:pPr>
          </w:p>
        </w:tc>
        <w:tc>
          <w:tcPr>
            <w:tcW w:w="186" w:type="pct"/>
            <w:vAlign w:val="center"/>
          </w:tcPr>
          <w:p w14:paraId="7E0FB66D" w14:textId="77777777" w:rsidR="00AF0F4D" w:rsidRPr="00A332DD" w:rsidRDefault="00AF0F4D" w:rsidP="00DC7D54">
            <w:pPr>
              <w:spacing w:after="0"/>
              <w:ind w:left="-113" w:right="-108"/>
              <w:jc w:val="center"/>
              <w:rPr>
                <w:b/>
                <w:lang w:val="en-GB"/>
              </w:rPr>
            </w:pPr>
          </w:p>
        </w:tc>
        <w:tc>
          <w:tcPr>
            <w:tcW w:w="268" w:type="pct"/>
            <w:vAlign w:val="center"/>
          </w:tcPr>
          <w:p w14:paraId="3BD6767F" w14:textId="77777777" w:rsidR="00AF0F4D" w:rsidRPr="00A332DD" w:rsidRDefault="00AF0F4D" w:rsidP="00DC7D54">
            <w:pPr>
              <w:spacing w:after="0"/>
              <w:ind w:left="-108" w:right="-102"/>
              <w:jc w:val="center"/>
              <w:rPr>
                <w:b/>
                <w:lang w:val="en-GB"/>
              </w:rPr>
            </w:pPr>
          </w:p>
        </w:tc>
      </w:tr>
      <w:tr w:rsidR="00FA383C" w:rsidRPr="00A332DD" w14:paraId="2D0FC740" w14:textId="77777777" w:rsidTr="00231473">
        <w:trPr>
          <w:cantSplit/>
          <w:trHeight w:val="363"/>
        </w:trPr>
        <w:tc>
          <w:tcPr>
            <w:tcW w:w="880" w:type="pct"/>
          </w:tcPr>
          <w:p w14:paraId="0D9095C5" w14:textId="3DB8FE25" w:rsidR="00AF0F4D" w:rsidRPr="00A332DD" w:rsidRDefault="005056CD" w:rsidP="00DC7D54">
            <w:pPr>
              <w:spacing w:after="0"/>
              <w:rPr>
                <w:bCs/>
                <w:lang w:val="en-GB"/>
              </w:rPr>
            </w:pPr>
            <w:proofErr w:type="spellStart"/>
            <w:r>
              <w:lastRenderedPageBreak/>
              <w:t>Dexamethason</w:t>
            </w:r>
            <w:proofErr w:type="spellEnd"/>
            <w:r>
              <w:rPr>
                <w:spacing w:val="-7"/>
              </w:rPr>
              <w:t xml:space="preserve"> </w:t>
            </w:r>
            <w:r w:rsidR="00AF0F4D" w:rsidRPr="00A332DD">
              <w:rPr>
                <w:bCs/>
                <w:lang w:val="en-GB"/>
              </w:rPr>
              <w:t>(20 mg)*</w:t>
            </w:r>
          </w:p>
        </w:tc>
        <w:tc>
          <w:tcPr>
            <w:tcW w:w="185" w:type="pct"/>
            <w:vAlign w:val="center"/>
          </w:tcPr>
          <w:p w14:paraId="7ECE57CA"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4D0AED8C"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3747F5CB" w14:textId="77777777" w:rsidR="00AF0F4D" w:rsidRPr="00A332DD" w:rsidRDefault="00AF0F4D" w:rsidP="00DC7D54">
            <w:pPr>
              <w:spacing w:after="0"/>
              <w:jc w:val="center"/>
              <w:rPr>
                <w:b/>
                <w:lang w:val="en-GB"/>
              </w:rPr>
            </w:pPr>
          </w:p>
        </w:tc>
        <w:tc>
          <w:tcPr>
            <w:tcW w:w="185" w:type="pct"/>
            <w:vAlign w:val="center"/>
          </w:tcPr>
          <w:p w14:paraId="5EAD2FBB" w14:textId="77777777" w:rsidR="00AF0F4D" w:rsidRPr="00A332DD" w:rsidRDefault="00AF0F4D" w:rsidP="00DC7D54">
            <w:pPr>
              <w:spacing w:after="0"/>
              <w:jc w:val="center"/>
              <w:rPr>
                <w:b/>
                <w:lang w:val="en-GB"/>
              </w:rPr>
            </w:pPr>
          </w:p>
        </w:tc>
        <w:tc>
          <w:tcPr>
            <w:tcW w:w="185" w:type="pct"/>
            <w:vAlign w:val="center"/>
          </w:tcPr>
          <w:p w14:paraId="350D019C" w14:textId="77777777" w:rsidR="00AF0F4D" w:rsidRPr="00A332DD" w:rsidRDefault="00AF0F4D" w:rsidP="00DC7D54">
            <w:pPr>
              <w:spacing w:after="0"/>
              <w:jc w:val="center"/>
              <w:rPr>
                <w:b/>
                <w:lang w:val="en-GB"/>
              </w:rPr>
            </w:pPr>
          </w:p>
        </w:tc>
        <w:tc>
          <w:tcPr>
            <w:tcW w:w="185" w:type="pct"/>
            <w:vAlign w:val="center"/>
          </w:tcPr>
          <w:p w14:paraId="4F038DFF" w14:textId="77777777" w:rsidR="00AF0F4D" w:rsidRPr="00A332DD" w:rsidRDefault="00AF0F4D" w:rsidP="00DC7D54">
            <w:pPr>
              <w:spacing w:after="0"/>
              <w:jc w:val="center"/>
              <w:rPr>
                <w:b/>
                <w:lang w:val="en-GB"/>
              </w:rPr>
            </w:pPr>
          </w:p>
        </w:tc>
        <w:tc>
          <w:tcPr>
            <w:tcW w:w="185" w:type="pct"/>
            <w:vAlign w:val="center"/>
          </w:tcPr>
          <w:p w14:paraId="566B3EAF" w14:textId="77777777" w:rsidR="00AF0F4D" w:rsidRPr="00A332DD" w:rsidRDefault="00AF0F4D" w:rsidP="00DC7D54">
            <w:pPr>
              <w:spacing w:after="0"/>
              <w:jc w:val="center"/>
              <w:rPr>
                <w:b/>
                <w:lang w:val="en-GB"/>
              </w:rPr>
            </w:pPr>
          </w:p>
        </w:tc>
        <w:tc>
          <w:tcPr>
            <w:tcW w:w="185" w:type="pct"/>
            <w:vAlign w:val="center"/>
          </w:tcPr>
          <w:p w14:paraId="6B50B19D" w14:textId="77777777" w:rsidR="00AF0F4D" w:rsidRPr="00A332DD" w:rsidRDefault="00AF0F4D" w:rsidP="00DC7D54">
            <w:pPr>
              <w:spacing w:after="0"/>
              <w:jc w:val="center"/>
              <w:rPr>
                <w:b/>
                <w:lang w:val="en-GB"/>
              </w:rPr>
            </w:pPr>
            <w:r w:rsidRPr="00A332DD">
              <w:rPr>
                <w:b/>
                <w:lang w:val="en-GB"/>
              </w:rPr>
              <w:t>•</w:t>
            </w:r>
          </w:p>
        </w:tc>
        <w:tc>
          <w:tcPr>
            <w:tcW w:w="185" w:type="pct"/>
            <w:vAlign w:val="center"/>
          </w:tcPr>
          <w:p w14:paraId="11BABF69" w14:textId="77777777" w:rsidR="00AF0F4D" w:rsidRPr="00A332DD" w:rsidRDefault="00AF0F4D" w:rsidP="00DC7D54">
            <w:pPr>
              <w:spacing w:after="0"/>
              <w:jc w:val="center"/>
              <w:rPr>
                <w:b/>
                <w:lang w:val="en-GB"/>
              </w:rPr>
            </w:pPr>
            <w:r w:rsidRPr="00A332DD">
              <w:rPr>
                <w:b/>
                <w:lang w:val="en-GB"/>
              </w:rPr>
              <w:t>•</w:t>
            </w:r>
          </w:p>
        </w:tc>
        <w:tc>
          <w:tcPr>
            <w:tcW w:w="230" w:type="pct"/>
            <w:vAlign w:val="center"/>
          </w:tcPr>
          <w:p w14:paraId="444DDDDC" w14:textId="77777777" w:rsidR="00AF0F4D" w:rsidRPr="00A332DD" w:rsidRDefault="00AF0F4D" w:rsidP="00DC7D54">
            <w:pPr>
              <w:spacing w:after="0"/>
              <w:ind w:left="-12" w:right="-104"/>
              <w:jc w:val="center"/>
              <w:rPr>
                <w:b/>
                <w:lang w:val="en-GB"/>
              </w:rPr>
            </w:pPr>
          </w:p>
        </w:tc>
        <w:tc>
          <w:tcPr>
            <w:tcW w:w="224" w:type="pct"/>
            <w:vAlign w:val="center"/>
          </w:tcPr>
          <w:p w14:paraId="7A451C08" w14:textId="77777777" w:rsidR="00AF0F4D" w:rsidRPr="00A332DD" w:rsidRDefault="00AF0F4D" w:rsidP="00DC7D54">
            <w:pPr>
              <w:spacing w:after="0"/>
              <w:ind w:left="-24" w:right="-109"/>
              <w:jc w:val="center"/>
              <w:rPr>
                <w:b/>
                <w:lang w:val="en-GB"/>
              </w:rPr>
            </w:pPr>
          </w:p>
        </w:tc>
        <w:tc>
          <w:tcPr>
            <w:tcW w:w="218" w:type="pct"/>
            <w:vAlign w:val="center"/>
          </w:tcPr>
          <w:p w14:paraId="48515A50" w14:textId="77777777" w:rsidR="00AF0F4D" w:rsidRPr="00A332DD" w:rsidRDefault="00AF0F4D" w:rsidP="00DC7D54">
            <w:pPr>
              <w:spacing w:after="0"/>
              <w:ind w:left="-36" w:right="-102"/>
              <w:jc w:val="center"/>
              <w:rPr>
                <w:b/>
                <w:lang w:val="en-GB"/>
              </w:rPr>
            </w:pPr>
          </w:p>
        </w:tc>
        <w:tc>
          <w:tcPr>
            <w:tcW w:w="218" w:type="pct"/>
            <w:vAlign w:val="center"/>
          </w:tcPr>
          <w:p w14:paraId="74028F31" w14:textId="77777777" w:rsidR="00AF0F4D" w:rsidRPr="00A332DD" w:rsidRDefault="00AF0F4D" w:rsidP="00DC7D54">
            <w:pPr>
              <w:spacing w:after="0"/>
              <w:ind w:left="-36"/>
              <w:jc w:val="center"/>
              <w:rPr>
                <w:b/>
                <w:lang w:val="en-GB"/>
              </w:rPr>
            </w:pPr>
          </w:p>
        </w:tc>
        <w:tc>
          <w:tcPr>
            <w:tcW w:w="185" w:type="pct"/>
            <w:vAlign w:val="center"/>
          </w:tcPr>
          <w:p w14:paraId="213C4CBB" w14:textId="77777777" w:rsidR="00AF0F4D" w:rsidRPr="00A332DD" w:rsidRDefault="00AF0F4D" w:rsidP="00DC7D54">
            <w:pPr>
              <w:spacing w:after="0"/>
              <w:ind w:left="-108" w:right="-113"/>
              <w:jc w:val="center"/>
              <w:rPr>
                <w:b/>
                <w:lang w:val="en-GB"/>
              </w:rPr>
            </w:pPr>
          </w:p>
        </w:tc>
        <w:tc>
          <w:tcPr>
            <w:tcW w:w="185" w:type="pct"/>
            <w:vAlign w:val="center"/>
          </w:tcPr>
          <w:p w14:paraId="21585436" w14:textId="77777777" w:rsidR="00AF0F4D" w:rsidRPr="00A332DD" w:rsidRDefault="00AF0F4D" w:rsidP="00DC7D54">
            <w:pPr>
              <w:spacing w:after="0"/>
              <w:ind w:left="-103" w:right="-106"/>
              <w:jc w:val="center"/>
              <w:rPr>
                <w:b/>
                <w:lang w:val="en-GB"/>
              </w:rPr>
            </w:pPr>
          </w:p>
        </w:tc>
        <w:tc>
          <w:tcPr>
            <w:tcW w:w="185" w:type="pct"/>
            <w:vAlign w:val="center"/>
          </w:tcPr>
          <w:p w14:paraId="54A370E2" w14:textId="77777777" w:rsidR="00AF0F4D" w:rsidRPr="00A332DD" w:rsidRDefault="00AF0F4D" w:rsidP="00DC7D54">
            <w:pPr>
              <w:spacing w:after="0"/>
              <w:ind w:left="-110" w:right="-111"/>
              <w:jc w:val="center"/>
              <w:rPr>
                <w:b/>
                <w:lang w:val="en-GB"/>
              </w:rPr>
            </w:pPr>
          </w:p>
        </w:tc>
        <w:tc>
          <w:tcPr>
            <w:tcW w:w="185" w:type="pct"/>
            <w:vAlign w:val="center"/>
          </w:tcPr>
          <w:p w14:paraId="1D2E8311" w14:textId="77777777" w:rsidR="00AF0F4D" w:rsidRPr="00A332DD" w:rsidRDefault="00AF0F4D" w:rsidP="00DC7D54">
            <w:pPr>
              <w:spacing w:after="0"/>
              <w:ind w:left="-105" w:right="-105"/>
              <w:jc w:val="center"/>
              <w:rPr>
                <w:b/>
                <w:lang w:val="en-GB"/>
              </w:rPr>
            </w:pPr>
          </w:p>
        </w:tc>
        <w:tc>
          <w:tcPr>
            <w:tcW w:w="186" w:type="pct"/>
            <w:vAlign w:val="center"/>
          </w:tcPr>
          <w:p w14:paraId="1C66EB69" w14:textId="77777777" w:rsidR="00AF0F4D" w:rsidRPr="00A332DD" w:rsidRDefault="00AF0F4D" w:rsidP="00DC7D54">
            <w:pPr>
              <w:spacing w:after="0"/>
              <w:ind w:left="-111" w:right="-110"/>
              <w:jc w:val="center"/>
              <w:rPr>
                <w:b/>
                <w:lang w:val="en-GB"/>
              </w:rPr>
            </w:pPr>
          </w:p>
        </w:tc>
        <w:tc>
          <w:tcPr>
            <w:tcW w:w="186" w:type="pct"/>
            <w:vAlign w:val="center"/>
          </w:tcPr>
          <w:p w14:paraId="3361D285" w14:textId="77777777" w:rsidR="00AF0F4D" w:rsidRPr="00A332DD" w:rsidRDefault="00AF0F4D" w:rsidP="00DC7D54">
            <w:pPr>
              <w:spacing w:after="0"/>
              <w:ind w:left="-106" w:right="-103"/>
              <w:jc w:val="center"/>
              <w:rPr>
                <w:b/>
                <w:lang w:val="en-GB"/>
              </w:rPr>
            </w:pPr>
          </w:p>
        </w:tc>
        <w:tc>
          <w:tcPr>
            <w:tcW w:w="186" w:type="pct"/>
            <w:vAlign w:val="center"/>
          </w:tcPr>
          <w:p w14:paraId="4AD5F4B5" w14:textId="77777777" w:rsidR="00AF0F4D" w:rsidRPr="00A332DD" w:rsidRDefault="00AF0F4D" w:rsidP="00DC7D54">
            <w:pPr>
              <w:spacing w:after="0"/>
              <w:ind w:left="-113" w:right="-108"/>
              <w:jc w:val="center"/>
              <w:rPr>
                <w:b/>
                <w:lang w:val="en-GB"/>
              </w:rPr>
            </w:pPr>
          </w:p>
        </w:tc>
        <w:tc>
          <w:tcPr>
            <w:tcW w:w="268" w:type="pct"/>
            <w:vAlign w:val="center"/>
          </w:tcPr>
          <w:p w14:paraId="0D19AD08" w14:textId="77777777" w:rsidR="00AF0F4D" w:rsidRPr="00A332DD" w:rsidRDefault="00AF0F4D" w:rsidP="00DC7D54">
            <w:pPr>
              <w:spacing w:after="0"/>
              <w:ind w:left="-108" w:right="-102"/>
              <w:jc w:val="center"/>
              <w:rPr>
                <w:b/>
                <w:lang w:val="en-GB"/>
              </w:rPr>
            </w:pPr>
          </w:p>
        </w:tc>
      </w:tr>
    </w:tbl>
    <w:p w14:paraId="2DB0ED0F" w14:textId="1203606D" w:rsidR="00EB299B" w:rsidRPr="003825FC" w:rsidRDefault="00712ADE">
      <w:pPr>
        <w:rPr>
          <w:sz w:val="22"/>
          <w:szCs w:val="22"/>
          <w:lang w:val="da-DK"/>
        </w:rPr>
      </w:pPr>
      <w:r w:rsidRPr="003825FC">
        <w:rPr>
          <w:sz w:val="22"/>
          <w:szCs w:val="22"/>
          <w:lang w:val="da-DK"/>
        </w:rPr>
        <w:t>* For patienter &gt; 75 år, se specielle populationer.</w:t>
      </w:r>
    </w:p>
    <w:p w14:paraId="7FDC6AAA" w14:textId="77777777" w:rsidR="00EB299B" w:rsidRDefault="00EB299B">
      <w:pPr>
        <w:rPr>
          <w:sz w:val="22"/>
          <w:szCs w:val="22"/>
          <w:lang w:val="da-DK"/>
        </w:rPr>
      </w:pPr>
    </w:p>
    <w:p w14:paraId="532596A4" w14:textId="77777777" w:rsidR="00D038D0" w:rsidRPr="003825FC" w:rsidRDefault="00D038D0" w:rsidP="00D038D0">
      <w:pPr>
        <w:rPr>
          <w:i/>
          <w:iCs/>
          <w:sz w:val="22"/>
          <w:szCs w:val="22"/>
          <w:u w:val="single"/>
          <w:lang w:val="da-DK"/>
        </w:rPr>
      </w:pPr>
      <w:r w:rsidRPr="003825FC">
        <w:rPr>
          <w:i/>
          <w:iCs/>
          <w:sz w:val="22"/>
          <w:szCs w:val="22"/>
          <w:u w:val="single"/>
          <w:lang w:val="da-DK"/>
        </w:rPr>
        <w:t>Dosisjustering eller dosisafbrydelse af pomalidomid</w:t>
      </w:r>
    </w:p>
    <w:p w14:paraId="64110078" w14:textId="04F87B9E" w:rsidR="00D038D0" w:rsidRPr="003825FC" w:rsidRDefault="00D038D0" w:rsidP="00D038D0">
      <w:pPr>
        <w:rPr>
          <w:sz w:val="22"/>
          <w:szCs w:val="22"/>
          <w:lang w:val="da-DK"/>
        </w:rPr>
      </w:pPr>
      <w:r w:rsidRPr="003825FC">
        <w:rPr>
          <w:sz w:val="22"/>
          <w:szCs w:val="22"/>
          <w:lang w:val="da-DK"/>
        </w:rPr>
        <w:t xml:space="preserve">For at påbegynde en ny cyklus af pomalidomid skal neutrofiltallet være </w:t>
      </w:r>
      <w:r w:rsidR="0062413C" w:rsidRPr="0062413C">
        <w:rPr>
          <w:iCs/>
          <w:szCs w:val="22"/>
          <w:lang w:val="da-DK"/>
        </w:rPr>
        <w:t>≥</w:t>
      </w:r>
      <w:r w:rsidRPr="003825FC">
        <w:rPr>
          <w:sz w:val="22"/>
          <w:szCs w:val="22"/>
          <w:lang w:val="da-DK"/>
        </w:rPr>
        <w:t xml:space="preserve"> 1 x 10</w:t>
      </w:r>
      <w:r w:rsidRPr="003825FC">
        <w:rPr>
          <w:sz w:val="22"/>
          <w:szCs w:val="22"/>
          <w:vertAlign w:val="superscript"/>
          <w:lang w:val="da-DK"/>
        </w:rPr>
        <w:t>9</w:t>
      </w:r>
      <w:r w:rsidRPr="003825FC">
        <w:rPr>
          <w:sz w:val="22"/>
          <w:szCs w:val="22"/>
          <w:lang w:val="da-DK"/>
        </w:rPr>
        <w:t xml:space="preserve">/l, og trombocyttallet skal være </w:t>
      </w:r>
      <w:r w:rsidR="0062413C" w:rsidRPr="0062413C">
        <w:rPr>
          <w:iCs/>
          <w:szCs w:val="22"/>
          <w:lang w:val="da-DK"/>
        </w:rPr>
        <w:t>≥</w:t>
      </w:r>
      <w:r w:rsidRPr="003825FC">
        <w:rPr>
          <w:sz w:val="22"/>
          <w:szCs w:val="22"/>
          <w:lang w:val="da-DK"/>
        </w:rPr>
        <w:t xml:space="preserve"> 50 x 10</w:t>
      </w:r>
      <w:r w:rsidRPr="003825FC">
        <w:rPr>
          <w:sz w:val="22"/>
          <w:szCs w:val="22"/>
          <w:vertAlign w:val="superscript"/>
          <w:lang w:val="da-DK"/>
        </w:rPr>
        <w:t>9</w:t>
      </w:r>
      <w:r w:rsidRPr="003825FC">
        <w:rPr>
          <w:sz w:val="22"/>
          <w:szCs w:val="22"/>
          <w:lang w:val="da-DK"/>
        </w:rPr>
        <w:t>/l.</w:t>
      </w:r>
    </w:p>
    <w:p w14:paraId="7B4BF533" w14:textId="77777777" w:rsidR="00D038D0" w:rsidRPr="003825FC" w:rsidRDefault="00D038D0" w:rsidP="00D038D0">
      <w:pPr>
        <w:rPr>
          <w:sz w:val="22"/>
          <w:szCs w:val="22"/>
          <w:lang w:val="da-DK"/>
        </w:rPr>
      </w:pPr>
      <w:r w:rsidRPr="003825FC">
        <w:rPr>
          <w:sz w:val="22"/>
          <w:szCs w:val="22"/>
          <w:lang w:val="da-DK"/>
        </w:rPr>
        <w:t xml:space="preserve"> </w:t>
      </w:r>
    </w:p>
    <w:p w14:paraId="5F37035C" w14:textId="2C0A9E2A" w:rsidR="00EB299B" w:rsidRPr="003825FC" w:rsidRDefault="00D038D0" w:rsidP="00D038D0">
      <w:pPr>
        <w:rPr>
          <w:sz w:val="22"/>
          <w:szCs w:val="22"/>
          <w:lang w:val="da-DK"/>
        </w:rPr>
      </w:pPr>
      <w:r w:rsidRPr="003825FC">
        <w:rPr>
          <w:sz w:val="22"/>
          <w:szCs w:val="22"/>
          <w:lang w:val="da-DK"/>
        </w:rPr>
        <w:t>Instruktioner i dosisafbrydelse eller dosisreduktion for pomalidomid-relaterede bivirkninger er angivet i tabel 2, og dosisniveauerne er defineret i tabel 3 nedenfor:</w:t>
      </w:r>
    </w:p>
    <w:p w14:paraId="04FC86E7" w14:textId="77777777" w:rsidR="00EB299B" w:rsidRPr="003825FC" w:rsidRDefault="00EB299B">
      <w:pPr>
        <w:rPr>
          <w:sz w:val="22"/>
          <w:szCs w:val="22"/>
          <w:lang w:val="da-DK"/>
        </w:rPr>
      </w:pPr>
    </w:p>
    <w:p w14:paraId="54FB720F" w14:textId="6241058C" w:rsidR="00EB299B" w:rsidRPr="003825FC" w:rsidRDefault="00224AFD">
      <w:pPr>
        <w:rPr>
          <w:b/>
          <w:bCs/>
          <w:sz w:val="22"/>
          <w:szCs w:val="22"/>
          <w:lang w:val="da-DK"/>
        </w:rPr>
      </w:pPr>
      <w:r w:rsidRPr="003825FC">
        <w:rPr>
          <w:b/>
          <w:bCs/>
          <w:sz w:val="22"/>
          <w:szCs w:val="22"/>
          <w:lang w:val="da-DK"/>
        </w:rPr>
        <w:t>Tabel 2. Instruktioner i dosisjustering af pomalidomid</w:t>
      </w:r>
      <w:r w:rsidRPr="003825FC">
        <w:rPr>
          <w:b/>
          <w:bCs/>
          <w:sz w:val="24"/>
          <w:szCs w:val="24"/>
          <w:vertAlign w:val="superscript"/>
          <w:lang w:val="da-DK"/>
        </w:rPr>
        <w:t>∞</w:t>
      </w:r>
    </w:p>
    <w:tbl>
      <w:tblPr>
        <w:tblStyle w:val="TableGrid"/>
        <w:tblW w:w="0" w:type="auto"/>
        <w:tblLook w:val="04A0" w:firstRow="1" w:lastRow="0" w:firstColumn="1" w:lastColumn="0" w:noHBand="0" w:noVBand="1"/>
      </w:tblPr>
      <w:tblGrid>
        <w:gridCol w:w="4530"/>
        <w:gridCol w:w="4531"/>
      </w:tblGrid>
      <w:tr w:rsidR="001C7CF0" w:rsidRPr="00A332DD" w14:paraId="36BA7089" w14:textId="77777777" w:rsidTr="00DC7D54">
        <w:trPr>
          <w:trHeight w:val="325"/>
        </w:trPr>
        <w:tc>
          <w:tcPr>
            <w:tcW w:w="4530" w:type="dxa"/>
          </w:tcPr>
          <w:p w14:paraId="5B8862BB" w14:textId="0159BC91" w:rsidR="001C7CF0" w:rsidRPr="00A332DD" w:rsidRDefault="00842ED6" w:rsidP="00DC7D54">
            <w:pPr>
              <w:spacing w:after="0"/>
              <w:rPr>
                <w:iCs/>
                <w:lang w:val="fr-FR"/>
              </w:rPr>
            </w:pPr>
            <w:proofErr w:type="spellStart"/>
            <w:r>
              <w:rPr>
                <w:b/>
                <w:spacing w:val="-2"/>
              </w:rPr>
              <w:t>Toksicitet</w:t>
            </w:r>
            <w:proofErr w:type="spellEnd"/>
          </w:p>
        </w:tc>
        <w:tc>
          <w:tcPr>
            <w:tcW w:w="4531" w:type="dxa"/>
          </w:tcPr>
          <w:p w14:paraId="1A407AF9" w14:textId="42DC3D7E" w:rsidR="001C7CF0" w:rsidRPr="00A332DD" w:rsidRDefault="00705E70" w:rsidP="00DC7D54">
            <w:pPr>
              <w:spacing w:after="0"/>
              <w:rPr>
                <w:iCs/>
                <w:lang w:val="fr-FR"/>
              </w:rPr>
            </w:pPr>
            <w:proofErr w:type="spellStart"/>
            <w:r>
              <w:rPr>
                <w:b/>
                <w:spacing w:val="-2"/>
              </w:rPr>
              <w:t>Dosisjustering</w:t>
            </w:r>
            <w:proofErr w:type="spellEnd"/>
          </w:p>
        </w:tc>
      </w:tr>
      <w:tr w:rsidR="001C7CF0" w:rsidRPr="004128E7" w14:paraId="157247D1" w14:textId="77777777" w:rsidTr="00DC7D54">
        <w:tc>
          <w:tcPr>
            <w:tcW w:w="4530" w:type="dxa"/>
          </w:tcPr>
          <w:p w14:paraId="0BE2CEA5" w14:textId="77777777" w:rsidR="004128E7" w:rsidRPr="008F24BC" w:rsidRDefault="004128E7" w:rsidP="004128E7">
            <w:pPr>
              <w:pStyle w:val="TableParagraph"/>
              <w:rPr>
                <w:b/>
                <w:u w:val="single"/>
                <w:lang w:val="fr-LU"/>
              </w:rPr>
            </w:pPr>
            <w:proofErr w:type="spellStart"/>
            <w:r w:rsidRPr="008F24BC">
              <w:rPr>
                <w:b/>
                <w:u w:val="single"/>
                <w:lang w:val="fr-LU"/>
              </w:rPr>
              <w:t>Neutropeni</w:t>
            </w:r>
            <w:proofErr w:type="spellEnd"/>
            <w:r w:rsidRPr="008F24BC">
              <w:rPr>
                <w:b/>
                <w:u w:val="single"/>
                <w:lang w:val="fr-LU"/>
              </w:rPr>
              <w:t>*</w:t>
            </w:r>
          </w:p>
          <w:p w14:paraId="13894FB7" w14:textId="171E5554" w:rsidR="001C7CF0" w:rsidRPr="008F24BC" w:rsidRDefault="004128E7" w:rsidP="004128E7">
            <w:pPr>
              <w:spacing w:after="0"/>
              <w:rPr>
                <w:bCs/>
                <w:iCs/>
              </w:rPr>
            </w:pPr>
            <w:r w:rsidRPr="008F24BC">
              <w:rPr>
                <w:bCs/>
              </w:rPr>
              <w:t>ANC** &lt; 0,5 x 10</w:t>
            </w:r>
            <w:r w:rsidRPr="008F24BC">
              <w:rPr>
                <w:bCs/>
                <w:vertAlign w:val="superscript"/>
              </w:rPr>
              <w:t>9</w:t>
            </w:r>
            <w:r w:rsidRPr="008F24BC">
              <w:rPr>
                <w:bCs/>
              </w:rPr>
              <w:t xml:space="preserve">/l </w:t>
            </w:r>
            <w:proofErr w:type="spellStart"/>
            <w:r w:rsidRPr="008F24BC">
              <w:rPr>
                <w:bCs/>
              </w:rPr>
              <w:t>eller</w:t>
            </w:r>
            <w:proofErr w:type="spellEnd"/>
            <w:r w:rsidRPr="008F24BC">
              <w:rPr>
                <w:bCs/>
              </w:rPr>
              <w:t xml:space="preserve"> </w:t>
            </w:r>
            <w:proofErr w:type="spellStart"/>
            <w:r w:rsidRPr="008F24BC">
              <w:rPr>
                <w:bCs/>
              </w:rPr>
              <w:t>febril</w:t>
            </w:r>
            <w:proofErr w:type="spellEnd"/>
            <w:r w:rsidRPr="008F24BC">
              <w:rPr>
                <w:bCs/>
              </w:rPr>
              <w:t xml:space="preserve"> </w:t>
            </w:r>
            <w:proofErr w:type="spellStart"/>
            <w:r w:rsidRPr="008F24BC">
              <w:rPr>
                <w:bCs/>
              </w:rPr>
              <w:t>neutropeni</w:t>
            </w:r>
            <w:proofErr w:type="spellEnd"/>
            <w:r w:rsidRPr="008F24BC">
              <w:rPr>
                <w:bCs/>
              </w:rPr>
              <w:t xml:space="preserve"> (</w:t>
            </w:r>
            <w:proofErr w:type="spellStart"/>
            <w:r w:rsidRPr="008F24BC">
              <w:rPr>
                <w:bCs/>
              </w:rPr>
              <w:t>feber</w:t>
            </w:r>
            <w:proofErr w:type="spellEnd"/>
            <w:r w:rsidRPr="008F24BC">
              <w:rPr>
                <w:bCs/>
              </w:rPr>
              <w:t xml:space="preserve"> ≥ 38,5 °C </w:t>
            </w:r>
            <w:proofErr w:type="spellStart"/>
            <w:r w:rsidRPr="008F24BC">
              <w:rPr>
                <w:bCs/>
              </w:rPr>
              <w:t>og</w:t>
            </w:r>
            <w:proofErr w:type="spellEnd"/>
            <w:r w:rsidRPr="008F24BC">
              <w:rPr>
                <w:bCs/>
              </w:rPr>
              <w:t xml:space="preserve"> ANC &lt; 1 x 10</w:t>
            </w:r>
            <w:r w:rsidRPr="008F24BC">
              <w:rPr>
                <w:bCs/>
                <w:vertAlign w:val="superscript"/>
              </w:rPr>
              <w:t>9</w:t>
            </w:r>
            <w:r w:rsidRPr="008F24BC">
              <w:rPr>
                <w:bCs/>
              </w:rPr>
              <w:t>/l)</w:t>
            </w:r>
          </w:p>
        </w:tc>
        <w:tc>
          <w:tcPr>
            <w:tcW w:w="4531" w:type="dxa"/>
          </w:tcPr>
          <w:p w14:paraId="15C3D941" w14:textId="36F5471C" w:rsidR="001C7CF0" w:rsidRPr="004128E7" w:rsidRDefault="00944AB8" w:rsidP="00DC7D54">
            <w:pPr>
              <w:spacing w:after="0"/>
              <w:rPr>
                <w:iCs/>
                <w:lang w:val="da-DK"/>
              </w:rPr>
            </w:pPr>
            <w:r w:rsidRPr="00944AB8">
              <w:rPr>
                <w:lang w:val="da-DK"/>
              </w:rPr>
              <w:t>Afbryd</w:t>
            </w:r>
            <w:r w:rsidRPr="00944AB8">
              <w:rPr>
                <w:spacing w:val="-8"/>
                <w:lang w:val="da-DK"/>
              </w:rPr>
              <w:t xml:space="preserve"> </w:t>
            </w:r>
            <w:r w:rsidRPr="00944AB8">
              <w:rPr>
                <w:lang w:val="da-DK"/>
              </w:rPr>
              <w:t>behandlingen</w:t>
            </w:r>
            <w:r w:rsidRPr="00944AB8">
              <w:rPr>
                <w:spacing w:val="-8"/>
                <w:lang w:val="da-DK"/>
              </w:rPr>
              <w:t xml:space="preserve"> </w:t>
            </w:r>
            <w:r w:rsidRPr="00944AB8">
              <w:rPr>
                <w:lang w:val="da-DK"/>
              </w:rPr>
              <w:t>med</w:t>
            </w:r>
            <w:r w:rsidRPr="00944AB8">
              <w:rPr>
                <w:spacing w:val="-9"/>
                <w:lang w:val="da-DK"/>
              </w:rPr>
              <w:t xml:space="preserve"> </w:t>
            </w:r>
            <w:r w:rsidRPr="00944AB8">
              <w:rPr>
                <w:lang w:val="da-DK"/>
              </w:rPr>
              <w:t>pomalidomid</w:t>
            </w:r>
            <w:r w:rsidRPr="00944AB8">
              <w:rPr>
                <w:spacing w:val="-8"/>
                <w:lang w:val="da-DK"/>
              </w:rPr>
              <w:t xml:space="preserve"> </w:t>
            </w:r>
            <w:r w:rsidRPr="00944AB8">
              <w:rPr>
                <w:lang w:val="da-DK"/>
              </w:rPr>
              <w:t>i</w:t>
            </w:r>
            <w:r w:rsidRPr="00944AB8">
              <w:rPr>
                <w:spacing w:val="-8"/>
                <w:lang w:val="da-DK"/>
              </w:rPr>
              <w:t xml:space="preserve"> </w:t>
            </w:r>
            <w:r w:rsidRPr="00944AB8">
              <w:rPr>
                <w:lang w:val="da-DK"/>
              </w:rPr>
              <w:t xml:space="preserve">resten af cyklussen. </w:t>
            </w:r>
            <w:r w:rsidRPr="004128E7">
              <w:rPr>
                <w:lang w:val="da-DK"/>
              </w:rPr>
              <w:t>Kontrollér CBC*** ugentligt.</w:t>
            </w:r>
          </w:p>
        </w:tc>
      </w:tr>
      <w:tr w:rsidR="001C7CF0" w:rsidRPr="008F24BC" w14:paraId="2CFAC6B7" w14:textId="77777777" w:rsidTr="00DC7D54">
        <w:tc>
          <w:tcPr>
            <w:tcW w:w="4530" w:type="dxa"/>
          </w:tcPr>
          <w:p w14:paraId="5C39CF0D" w14:textId="13BABCB1" w:rsidR="001C7CF0" w:rsidRPr="00300D71" w:rsidRDefault="00300D71" w:rsidP="00DC7D54">
            <w:pPr>
              <w:tabs>
                <w:tab w:val="left" w:pos="795"/>
              </w:tabs>
              <w:spacing w:after="0"/>
              <w:rPr>
                <w:iCs/>
                <w:lang w:val="da-DK"/>
              </w:rPr>
            </w:pPr>
            <w:r w:rsidRPr="00300D71">
              <w:rPr>
                <w:lang w:val="da-DK"/>
              </w:rPr>
              <w:t>ANC</w:t>
            </w:r>
            <w:r w:rsidRPr="00300D71">
              <w:rPr>
                <w:spacing w:val="-5"/>
                <w:lang w:val="da-DK"/>
              </w:rPr>
              <w:t xml:space="preserve"> </w:t>
            </w:r>
            <w:r w:rsidRPr="00300D71">
              <w:rPr>
                <w:lang w:val="da-DK"/>
              </w:rPr>
              <w:t>vender</w:t>
            </w:r>
            <w:r w:rsidRPr="00300D71">
              <w:rPr>
                <w:spacing w:val="-2"/>
                <w:lang w:val="da-DK"/>
              </w:rPr>
              <w:t xml:space="preserve"> </w:t>
            </w:r>
            <w:r w:rsidRPr="00300D71">
              <w:rPr>
                <w:lang w:val="da-DK"/>
              </w:rPr>
              <w:t>tilbage</w:t>
            </w:r>
            <w:r w:rsidRPr="00300D71">
              <w:rPr>
                <w:spacing w:val="-4"/>
                <w:lang w:val="da-DK"/>
              </w:rPr>
              <w:t xml:space="preserve"> </w:t>
            </w:r>
            <w:r w:rsidRPr="00300D71">
              <w:rPr>
                <w:lang w:val="da-DK"/>
              </w:rPr>
              <w:t>til</w:t>
            </w:r>
            <w:r w:rsidRPr="00300D71">
              <w:rPr>
                <w:spacing w:val="-3"/>
                <w:lang w:val="da-DK"/>
              </w:rPr>
              <w:t xml:space="preserve"> </w:t>
            </w:r>
            <w:r w:rsidRPr="00300D71">
              <w:rPr>
                <w:lang w:val="da-DK"/>
              </w:rPr>
              <w:t>≥</w:t>
            </w:r>
            <w:r w:rsidRPr="00300D71">
              <w:rPr>
                <w:spacing w:val="-2"/>
                <w:lang w:val="da-DK"/>
              </w:rPr>
              <w:t xml:space="preserve"> </w:t>
            </w:r>
            <w:r w:rsidRPr="00300D71">
              <w:rPr>
                <w:lang w:val="da-DK"/>
              </w:rPr>
              <w:t>1</w:t>
            </w:r>
            <w:r w:rsidRPr="00300D71">
              <w:rPr>
                <w:spacing w:val="-4"/>
                <w:lang w:val="da-DK"/>
              </w:rPr>
              <w:t xml:space="preserve"> </w:t>
            </w:r>
            <w:r w:rsidRPr="00300D71">
              <w:rPr>
                <w:lang w:val="da-DK"/>
              </w:rPr>
              <w:t>x</w:t>
            </w:r>
            <w:r w:rsidRPr="00300D71">
              <w:rPr>
                <w:spacing w:val="-4"/>
                <w:lang w:val="da-DK"/>
              </w:rPr>
              <w:t xml:space="preserve"> 10</w:t>
            </w:r>
            <w:r w:rsidRPr="00300D71">
              <w:rPr>
                <w:spacing w:val="-4"/>
                <w:vertAlign w:val="superscript"/>
                <w:lang w:val="da-DK"/>
              </w:rPr>
              <w:t>9</w:t>
            </w:r>
            <w:r w:rsidRPr="00300D71">
              <w:rPr>
                <w:spacing w:val="-4"/>
                <w:lang w:val="da-DK"/>
              </w:rPr>
              <w:t>/l</w:t>
            </w:r>
          </w:p>
        </w:tc>
        <w:tc>
          <w:tcPr>
            <w:tcW w:w="4531" w:type="dxa"/>
          </w:tcPr>
          <w:p w14:paraId="2DC35F50" w14:textId="77777777" w:rsidR="00535E39" w:rsidRPr="00535E39" w:rsidRDefault="00535E39" w:rsidP="00535E39">
            <w:pPr>
              <w:rPr>
                <w:iCs/>
                <w:lang w:val="da-DK"/>
              </w:rPr>
            </w:pPr>
            <w:r w:rsidRPr="00535E39">
              <w:rPr>
                <w:iCs/>
                <w:lang w:val="da-DK"/>
              </w:rPr>
              <w:t>Genoptag behandlingen med pomalidomid med</w:t>
            </w:r>
          </w:p>
          <w:p w14:paraId="30C9136B" w14:textId="3B2C3B68" w:rsidR="001C7CF0" w:rsidRPr="00535E39" w:rsidRDefault="00535E39" w:rsidP="00535E39">
            <w:pPr>
              <w:spacing w:after="0"/>
              <w:rPr>
                <w:iCs/>
                <w:lang w:val="da-DK"/>
              </w:rPr>
            </w:pPr>
            <w:r w:rsidRPr="00535E39">
              <w:rPr>
                <w:iCs/>
                <w:lang w:val="da-DK"/>
              </w:rPr>
              <w:t>et dosisniveau lavere end den tidligere dosis.</w:t>
            </w:r>
          </w:p>
        </w:tc>
      </w:tr>
      <w:tr w:rsidR="001C7CF0" w:rsidRPr="00A332DD" w14:paraId="69BED40B" w14:textId="77777777" w:rsidTr="00DC7D54">
        <w:trPr>
          <w:trHeight w:val="422"/>
        </w:trPr>
        <w:tc>
          <w:tcPr>
            <w:tcW w:w="4530" w:type="dxa"/>
          </w:tcPr>
          <w:p w14:paraId="2BA621F7" w14:textId="0229AC8D" w:rsidR="001C7CF0" w:rsidRPr="00C30102" w:rsidRDefault="00C30102" w:rsidP="00DC7D54">
            <w:pPr>
              <w:spacing w:after="0"/>
              <w:rPr>
                <w:iCs/>
                <w:lang w:val="da-DK"/>
              </w:rPr>
            </w:pPr>
            <w:r w:rsidRPr="00C30102">
              <w:rPr>
                <w:lang w:val="da-DK"/>
              </w:rPr>
              <w:t>For</w:t>
            </w:r>
            <w:r w:rsidRPr="00C30102">
              <w:rPr>
                <w:spacing w:val="-5"/>
                <w:lang w:val="da-DK"/>
              </w:rPr>
              <w:t xml:space="preserve"> </w:t>
            </w:r>
            <w:r w:rsidRPr="00C30102">
              <w:rPr>
                <w:lang w:val="da-DK"/>
              </w:rPr>
              <w:t>hvert</w:t>
            </w:r>
            <w:r w:rsidRPr="00C30102">
              <w:rPr>
                <w:spacing w:val="-4"/>
                <w:lang w:val="da-DK"/>
              </w:rPr>
              <w:t xml:space="preserve"> </w:t>
            </w:r>
            <w:r w:rsidRPr="00C30102">
              <w:rPr>
                <w:lang w:val="da-DK"/>
              </w:rPr>
              <w:t>efterfølgende</w:t>
            </w:r>
            <w:r w:rsidRPr="00C30102">
              <w:rPr>
                <w:spacing w:val="-5"/>
                <w:lang w:val="da-DK"/>
              </w:rPr>
              <w:t xml:space="preserve"> </w:t>
            </w:r>
            <w:r w:rsidRPr="00C30102">
              <w:rPr>
                <w:lang w:val="da-DK"/>
              </w:rPr>
              <w:t>fald</w:t>
            </w:r>
            <w:r w:rsidRPr="00C30102">
              <w:rPr>
                <w:spacing w:val="-4"/>
                <w:lang w:val="da-DK"/>
              </w:rPr>
              <w:t xml:space="preserve"> </w:t>
            </w:r>
            <w:r w:rsidRPr="00C30102">
              <w:rPr>
                <w:lang w:val="da-DK"/>
              </w:rPr>
              <w:t>&lt;</w:t>
            </w:r>
            <w:r w:rsidRPr="00C30102">
              <w:rPr>
                <w:spacing w:val="-3"/>
                <w:lang w:val="da-DK"/>
              </w:rPr>
              <w:t xml:space="preserve"> </w:t>
            </w:r>
            <w:r w:rsidRPr="00C30102">
              <w:rPr>
                <w:lang w:val="da-DK"/>
              </w:rPr>
              <w:t>0,5</w:t>
            </w:r>
            <w:r w:rsidRPr="00C30102">
              <w:rPr>
                <w:spacing w:val="-5"/>
                <w:lang w:val="da-DK"/>
              </w:rPr>
              <w:t xml:space="preserve"> </w:t>
            </w:r>
            <w:r w:rsidRPr="00C30102">
              <w:rPr>
                <w:lang w:val="da-DK"/>
              </w:rPr>
              <w:t>x</w:t>
            </w:r>
            <w:r w:rsidRPr="00C30102">
              <w:rPr>
                <w:spacing w:val="-5"/>
                <w:lang w:val="da-DK"/>
              </w:rPr>
              <w:t xml:space="preserve"> </w:t>
            </w:r>
            <w:r w:rsidRPr="00C30102">
              <w:rPr>
                <w:spacing w:val="-4"/>
                <w:lang w:val="da-DK"/>
              </w:rPr>
              <w:t>10</w:t>
            </w:r>
            <w:r w:rsidRPr="00C30102">
              <w:rPr>
                <w:spacing w:val="-4"/>
                <w:vertAlign w:val="superscript"/>
                <w:lang w:val="da-DK"/>
              </w:rPr>
              <w:t>9</w:t>
            </w:r>
            <w:r w:rsidRPr="00C30102">
              <w:rPr>
                <w:spacing w:val="-4"/>
                <w:lang w:val="da-DK"/>
              </w:rPr>
              <w:t>/l</w:t>
            </w:r>
          </w:p>
        </w:tc>
        <w:tc>
          <w:tcPr>
            <w:tcW w:w="4531" w:type="dxa"/>
          </w:tcPr>
          <w:p w14:paraId="1F71BF26" w14:textId="0EAD8B05" w:rsidR="001C7CF0" w:rsidRPr="00A332DD" w:rsidRDefault="00094404" w:rsidP="00DC7D54">
            <w:pPr>
              <w:spacing w:after="0"/>
              <w:rPr>
                <w:iCs/>
                <w:lang w:val="en-US"/>
              </w:rPr>
            </w:pPr>
            <w:proofErr w:type="spellStart"/>
            <w:r>
              <w:t>Afbryd</w:t>
            </w:r>
            <w:proofErr w:type="spellEnd"/>
            <w:r>
              <w:rPr>
                <w:spacing w:val="-8"/>
              </w:rPr>
              <w:t xml:space="preserve"> </w:t>
            </w:r>
            <w:proofErr w:type="spellStart"/>
            <w:r>
              <w:t>behandlingen</w:t>
            </w:r>
            <w:proofErr w:type="spellEnd"/>
            <w:r>
              <w:rPr>
                <w:spacing w:val="-8"/>
              </w:rPr>
              <w:t xml:space="preserve"> </w:t>
            </w:r>
            <w:proofErr w:type="spellStart"/>
            <w:r>
              <w:t>med</w:t>
            </w:r>
            <w:proofErr w:type="spellEnd"/>
            <w:r>
              <w:rPr>
                <w:spacing w:val="-8"/>
              </w:rPr>
              <w:t xml:space="preserve"> </w:t>
            </w:r>
            <w:proofErr w:type="spellStart"/>
            <w:r>
              <w:rPr>
                <w:spacing w:val="-2"/>
              </w:rPr>
              <w:t>pomalidomid</w:t>
            </w:r>
            <w:proofErr w:type="spellEnd"/>
            <w:r>
              <w:rPr>
                <w:spacing w:val="-2"/>
              </w:rPr>
              <w:t>.</w:t>
            </w:r>
          </w:p>
        </w:tc>
      </w:tr>
      <w:tr w:rsidR="001C7CF0" w:rsidRPr="008F24BC" w14:paraId="6C8494D7" w14:textId="77777777" w:rsidTr="00DC7D54">
        <w:tc>
          <w:tcPr>
            <w:tcW w:w="4530" w:type="dxa"/>
          </w:tcPr>
          <w:p w14:paraId="58D98F86" w14:textId="6ED60DDB" w:rsidR="001C7CF0" w:rsidRPr="004602BC" w:rsidRDefault="004602BC" w:rsidP="00DC7D54">
            <w:pPr>
              <w:spacing w:after="0"/>
              <w:rPr>
                <w:iCs/>
                <w:lang w:val="da-DK"/>
              </w:rPr>
            </w:pPr>
            <w:r w:rsidRPr="004602BC">
              <w:rPr>
                <w:lang w:val="da-DK"/>
              </w:rPr>
              <w:t>ANC vender tilbage til ≥ 1 x 10</w:t>
            </w:r>
            <w:r w:rsidRPr="004602BC">
              <w:rPr>
                <w:vertAlign w:val="superscript"/>
                <w:lang w:val="da-DK"/>
              </w:rPr>
              <w:t>9</w:t>
            </w:r>
            <w:r w:rsidRPr="004602BC">
              <w:rPr>
                <w:lang w:val="da-DK"/>
              </w:rPr>
              <w:t>/l</w:t>
            </w:r>
          </w:p>
        </w:tc>
        <w:tc>
          <w:tcPr>
            <w:tcW w:w="4531" w:type="dxa"/>
          </w:tcPr>
          <w:p w14:paraId="25E4A57A" w14:textId="77777777" w:rsidR="00B75D19" w:rsidRPr="00B75D19" w:rsidRDefault="00B75D19" w:rsidP="00B75D19">
            <w:pPr>
              <w:rPr>
                <w:lang w:val="da-DK"/>
              </w:rPr>
            </w:pPr>
            <w:r w:rsidRPr="00B75D19">
              <w:rPr>
                <w:lang w:val="da-DK"/>
              </w:rPr>
              <w:t>Genoptag behandlingen med pomalidomid med</w:t>
            </w:r>
          </w:p>
          <w:p w14:paraId="2D63E63E" w14:textId="4FAD0F43" w:rsidR="001C7CF0" w:rsidRPr="00B75D19" w:rsidRDefault="00B75D19" w:rsidP="00B75D19">
            <w:pPr>
              <w:spacing w:after="0"/>
              <w:rPr>
                <w:iCs/>
                <w:lang w:val="da-DK"/>
              </w:rPr>
            </w:pPr>
            <w:r w:rsidRPr="00B75D19">
              <w:rPr>
                <w:lang w:val="da-DK"/>
              </w:rPr>
              <w:t>et dosisniveau lavere end den tidligere dosis.</w:t>
            </w:r>
          </w:p>
        </w:tc>
      </w:tr>
      <w:tr w:rsidR="001F284A" w:rsidRPr="00A332DD" w14:paraId="1B01E03E" w14:textId="77777777" w:rsidTr="00DC7D54">
        <w:tc>
          <w:tcPr>
            <w:tcW w:w="4530" w:type="dxa"/>
          </w:tcPr>
          <w:p w14:paraId="40C6AF7C" w14:textId="77777777" w:rsidR="00286050" w:rsidRPr="00286050" w:rsidRDefault="00286050" w:rsidP="00286050">
            <w:pPr>
              <w:pStyle w:val="TableParagraph"/>
              <w:spacing w:line="250" w:lineRule="exact"/>
              <w:rPr>
                <w:b/>
                <w:u w:val="single"/>
              </w:rPr>
            </w:pPr>
            <w:proofErr w:type="spellStart"/>
            <w:r w:rsidRPr="00286050">
              <w:rPr>
                <w:b/>
                <w:spacing w:val="-2"/>
                <w:u w:val="single"/>
              </w:rPr>
              <w:t>Trombocytopeni</w:t>
            </w:r>
            <w:proofErr w:type="spellEnd"/>
          </w:p>
          <w:p w14:paraId="2DB747F9" w14:textId="2146F201" w:rsidR="001F284A" w:rsidRPr="00A332DD" w:rsidRDefault="00286050" w:rsidP="00286050">
            <w:pPr>
              <w:spacing w:after="0"/>
              <w:rPr>
                <w:iCs/>
                <w:lang w:val="en-US"/>
              </w:rPr>
            </w:pPr>
            <w:proofErr w:type="spellStart"/>
            <w:r>
              <w:t>Trombocyttal</w:t>
            </w:r>
            <w:proofErr w:type="spellEnd"/>
            <w:r>
              <w:rPr>
                <w:spacing w:val="-5"/>
              </w:rPr>
              <w:t xml:space="preserve"> </w:t>
            </w:r>
            <w:r>
              <w:t>&lt;</w:t>
            </w:r>
            <w:r>
              <w:rPr>
                <w:spacing w:val="-3"/>
              </w:rPr>
              <w:t xml:space="preserve"> </w:t>
            </w:r>
            <w:r>
              <w:t>25</w:t>
            </w:r>
            <w:r>
              <w:rPr>
                <w:spacing w:val="-4"/>
              </w:rPr>
              <w:t xml:space="preserve"> </w:t>
            </w:r>
            <w:r>
              <w:t>x</w:t>
            </w:r>
            <w:r>
              <w:rPr>
                <w:spacing w:val="-5"/>
              </w:rPr>
              <w:t xml:space="preserve"> </w:t>
            </w:r>
            <w:r>
              <w:rPr>
                <w:spacing w:val="-2"/>
              </w:rPr>
              <w:t>10</w:t>
            </w:r>
            <w:r>
              <w:rPr>
                <w:spacing w:val="-2"/>
                <w:vertAlign w:val="superscript"/>
              </w:rPr>
              <w:t>9</w:t>
            </w:r>
            <w:r>
              <w:rPr>
                <w:spacing w:val="-2"/>
              </w:rPr>
              <w:t>/l</w:t>
            </w:r>
          </w:p>
        </w:tc>
        <w:tc>
          <w:tcPr>
            <w:tcW w:w="4531" w:type="dxa"/>
          </w:tcPr>
          <w:p w14:paraId="6B50EF86" w14:textId="176E502B" w:rsidR="001F284A" w:rsidRPr="00A332DD" w:rsidRDefault="001F284A" w:rsidP="001F284A">
            <w:pPr>
              <w:spacing w:after="0"/>
              <w:rPr>
                <w:iCs/>
                <w:lang w:val="en-US"/>
              </w:rPr>
            </w:pPr>
            <w:r w:rsidRPr="00944AB8">
              <w:rPr>
                <w:lang w:val="da-DK"/>
              </w:rPr>
              <w:t>Afbryd</w:t>
            </w:r>
            <w:r w:rsidRPr="00944AB8">
              <w:rPr>
                <w:spacing w:val="-8"/>
                <w:lang w:val="da-DK"/>
              </w:rPr>
              <w:t xml:space="preserve"> </w:t>
            </w:r>
            <w:r w:rsidRPr="00944AB8">
              <w:rPr>
                <w:lang w:val="da-DK"/>
              </w:rPr>
              <w:t>behandlingen</w:t>
            </w:r>
            <w:r w:rsidRPr="00944AB8">
              <w:rPr>
                <w:spacing w:val="-8"/>
                <w:lang w:val="da-DK"/>
              </w:rPr>
              <w:t xml:space="preserve"> </w:t>
            </w:r>
            <w:r w:rsidRPr="00944AB8">
              <w:rPr>
                <w:lang w:val="da-DK"/>
              </w:rPr>
              <w:t>med</w:t>
            </w:r>
            <w:r w:rsidRPr="00944AB8">
              <w:rPr>
                <w:spacing w:val="-9"/>
                <w:lang w:val="da-DK"/>
              </w:rPr>
              <w:t xml:space="preserve"> </w:t>
            </w:r>
            <w:r w:rsidRPr="00944AB8">
              <w:rPr>
                <w:lang w:val="da-DK"/>
              </w:rPr>
              <w:t>pomalidomid</w:t>
            </w:r>
            <w:r w:rsidRPr="00944AB8">
              <w:rPr>
                <w:spacing w:val="-8"/>
                <w:lang w:val="da-DK"/>
              </w:rPr>
              <w:t xml:space="preserve"> </w:t>
            </w:r>
            <w:r w:rsidRPr="00944AB8">
              <w:rPr>
                <w:lang w:val="da-DK"/>
              </w:rPr>
              <w:t>i</w:t>
            </w:r>
            <w:r w:rsidRPr="00944AB8">
              <w:rPr>
                <w:spacing w:val="-8"/>
                <w:lang w:val="da-DK"/>
              </w:rPr>
              <w:t xml:space="preserve"> </w:t>
            </w:r>
            <w:r w:rsidRPr="00944AB8">
              <w:rPr>
                <w:lang w:val="da-DK"/>
              </w:rPr>
              <w:t xml:space="preserve">resten af cyklussen. </w:t>
            </w:r>
            <w:r w:rsidRPr="004128E7">
              <w:rPr>
                <w:lang w:val="da-DK"/>
              </w:rPr>
              <w:t>Kontrollér CBC*** ugentligt.</w:t>
            </w:r>
          </w:p>
        </w:tc>
      </w:tr>
      <w:tr w:rsidR="001F284A" w:rsidRPr="008F24BC" w14:paraId="2F83C839" w14:textId="77777777" w:rsidTr="00DC7D54">
        <w:tc>
          <w:tcPr>
            <w:tcW w:w="4530" w:type="dxa"/>
          </w:tcPr>
          <w:p w14:paraId="56AEFAA3" w14:textId="77777777" w:rsidR="004A0F9B" w:rsidRPr="00A371DC" w:rsidRDefault="004A0F9B" w:rsidP="004A0F9B">
            <w:pPr>
              <w:rPr>
                <w:lang w:val="sv-SE"/>
              </w:rPr>
            </w:pPr>
            <w:r w:rsidRPr="00A371DC">
              <w:rPr>
                <w:lang w:val="sv-SE"/>
              </w:rPr>
              <w:t>Trombocyttallet vender tilbage til</w:t>
            </w:r>
          </w:p>
          <w:p w14:paraId="3204680A" w14:textId="11D21E60" w:rsidR="001F284A" w:rsidRPr="00A371DC" w:rsidRDefault="004A0F9B" w:rsidP="004A0F9B">
            <w:pPr>
              <w:spacing w:after="0"/>
              <w:rPr>
                <w:iCs/>
                <w:lang w:val="sv-SE"/>
              </w:rPr>
            </w:pPr>
            <w:r w:rsidRPr="00A371DC">
              <w:rPr>
                <w:lang w:val="sv-SE"/>
              </w:rPr>
              <w:t>≥ 50 x 10</w:t>
            </w:r>
            <w:r w:rsidRPr="00A371DC">
              <w:rPr>
                <w:vertAlign w:val="superscript"/>
                <w:lang w:val="sv-SE"/>
              </w:rPr>
              <w:t>9</w:t>
            </w:r>
            <w:r w:rsidRPr="00A371DC">
              <w:rPr>
                <w:lang w:val="sv-SE"/>
              </w:rPr>
              <w:t>/l</w:t>
            </w:r>
          </w:p>
        </w:tc>
        <w:tc>
          <w:tcPr>
            <w:tcW w:w="4531" w:type="dxa"/>
          </w:tcPr>
          <w:p w14:paraId="4E2A3D86" w14:textId="77777777" w:rsidR="001F284A" w:rsidRPr="00535E39" w:rsidRDefault="001F284A" w:rsidP="001F284A">
            <w:pPr>
              <w:rPr>
                <w:iCs/>
                <w:lang w:val="da-DK"/>
              </w:rPr>
            </w:pPr>
            <w:r w:rsidRPr="00535E39">
              <w:rPr>
                <w:iCs/>
                <w:lang w:val="da-DK"/>
              </w:rPr>
              <w:t>Genoptag behandlingen med pomalidomid med</w:t>
            </w:r>
          </w:p>
          <w:p w14:paraId="6E182657" w14:textId="45870E87" w:rsidR="001F284A" w:rsidRPr="001F284A" w:rsidRDefault="001F284A" w:rsidP="001F284A">
            <w:pPr>
              <w:spacing w:after="0"/>
              <w:rPr>
                <w:iCs/>
                <w:lang w:val="da-DK"/>
              </w:rPr>
            </w:pPr>
            <w:r w:rsidRPr="00535E39">
              <w:rPr>
                <w:iCs/>
                <w:lang w:val="da-DK"/>
              </w:rPr>
              <w:t>et dosisniveau lavere end den tidligere dosis.</w:t>
            </w:r>
          </w:p>
        </w:tc>
      </w:tr>
      <w:tr w:rsidR="001F284A" w:rsidRPr="00A332DD" w14:paraId="183C6A83" w14:textId="77777777" w:rsidTr="00DC7D54">
        <w:trPr>
          <w:trHeight w:val="423"/>
        </w:trPr>
        <w:tc>
          <w:tcPr>
            <w:tcW w:w="4530" w:type="dxa"/>
          </w:tcPr>
          <w:p w14:paraId="6DA50CD8" w14:textId="3B9F62CB" w:rsidR="001F284A" w:rsidRPr="00721E65" w:rsidRDefault="00721E65" w:rsidP="001F284A">
            <w:pPr>
              <w:spacing w:after="0"/>
              <w:rPr>
                <w:iCs/>
                <w:lang w:val="da-DK"/>
              </w:rPr>
            </w:pPr>
            <w:r w:rsidRPr="00721E65">
              <w:rPr>
                <w:lang w:val="da-DK"/>
              </w:rPr>
              <w:t>For hvert efterfølgende fald &lt; 25 x 10</w:t>
            </w:r>
            <w:r w:rsidRPr="00721E65">
              <w:rPr>
                <w:vertAlign w:val="superscript"/>
                <w:lang w:val="da-DK"/>
              </w:rPr>
              <w:t>9</w:t>
            </w:r>
            <w:r w:rsidRPr="00721E65">
              <w:rPr>
                <w:lang w:val="da-DK"/>
              </w:rPr>
              <w:t>/l</w:t>
            </w:r>
          </w:p>
        </w:tc>
        <w:tc>
          <w:tcPr>
            <w:tcW w:w="4531" w:type="dxa"/>
          </w:tcPr>
          <w:p w14:paraId="6FEAA803" w14:textId="1D7C926C" w:rsidR="001F284A" w:rsidRPr="00A332DD" w:rsidRDefault="001F284A" w:rsidP="001F284A">
            <w:pPr>
              <w:spacing w:after="0"/>
              <w:rPr>
                <w:iCs/>
                <w:lang w:val="en-US"/>
              </w:rPr>
            </w:pPr>
            <w:proofErr w:type="spellStart"/>
            <w:r>
              <w:t>Afbryd</w:t>
            </w:r>
            <w:proofErr w:type="spellEnd"/>
            <w:r>
              <w:rPr>
                <w:spacing w:val="-8"/>
              </w:rPr>
              <w:t xml:space="preserve"> </w:t>
            </w:r>
            <w:proofErr w:type="spellStart"/>
            <w:r>
              <w:t>behandlingen</w:t>
            </w:r>
            <w:proofErr w:type="spellEnd"/>
            <w:r>
              <w:rPr>
                <w:spacing w:val="-8"/>
              </w:rPr>
              <w:t xml:space="preserve"> </w:t>
            </w:r>
            <w:proofErr w:type="spellStart"/>
            <w:r>
              <w:t>med</w:t>
            </w:r>
            <w:proofErr w:type="spellEnd"/>
            <w:r>
              <w:rPr>
                <w:spacing w:val="-8"/>
              </w:rPr>
              <w:t xml:space="preserve"> </w:t>
            </w:r>
            <w:proofErr w:type="spellStart"/>
            <w:r>
              <w:rPr>
                <w:spacing w:val="-2"/>
              </w:rPr>
              <w:t>pomalidomid</w:t>
            </w:r>
            <w:proofErr w:type="spellEnd"/>
            <w:r>
              <w:rPr>
                <w:spacing w:val="-2"/>
              </w:rPr>
              <w:t>.</w:t>
            </w:r>
          </w:p>
        </w:tc>
      </w:tr>
      <w:tr w:rsidR="001F284A" w:rsidRPr="008F24BC" w14:paraId="3DFF7889" w14:textId="77777777" w:rsidTr="00DC7D54">
        <w:tc>
          <w:tcPr>
            <w:tcW w:w="4530" w:type="dxa"/>
          </w:tcPr>
          <w:p w14:paraId="13DFB2EC" w14:textId="77777777" w:rsidR="007D3791" w:rsidRPr="00A371DC" w:rsidRDefault="007D3791" w:rsidP="007D3791">
            <w:pPr>
              <w:rPr>
                <w:lang w:val="sv-SE"/>
              </w:rPr>
            </w:pPr>
            <w:r w:rsidRPr="00A371DC">
              <w:rPr>
                <w:lang w:val="sv-SE"/>
              </w:rPr>
              <w:t>Trombocyttallet vender tilbage til</w:t>
            </w:r>
          </w:p>
          <w:p w14:paraId="60CEDAF6" w14:textId="07DFBE23" w:rsidR="001F284A" w:rsidRPr="00A371DC" w:rsidRDefault="007D3791" w:rsidP="007D3791">
            <w:pPr>
              <w:spacing w:after="0"/>
              <w:rPr>
                <w:iCs/>
                <w:lang w:val="sv-SE"/>
              </w:rPr>
            </w:pPr>
            <w:r w:rsidRPr="00A371DC">
              <w:rPr>
                <w:lang w:val="sv-SE"/>
              </w:rPr>
              <w:t>≥ 50 x 10</w:t>
            </w:r>
            <w:r w:rsidRPr="00A371DC">
              <w:rPr>
                <w:vertAlign w:val="superscript"/>
                <w:lang w:val="sv-SE"/>
              </w:rPr>
              <w:t>9</w:t>
            </w:r>
            <w:r w:rsidRPr="00A371DC">
              <w:rPr>
                <w:lang w:val="sv-SE"/>
              </w:rPr>
              <w:t>/l</w:t>
            </w:r>
          </w:p>
        </w:tc>
        <w:tc>
          <w:tcPr>
            <w:tcW w:w="4531" w:type="dxa"/>
          </w:tcPr>
          <w:p w14:paraId="4DD01100" w14:textId="77777777" w:rsidR="001F284A" w:rsidRPr="00B75D19" w:rsidRDefault="001F284A" w:rsidP="001F284A">
            <w:pPr>
              <w:rPr>
                <w:lang w:val="da-DK"/>
              </w:rPr>
            </w:pPr>
            <w:r w:rsidRPr="00B75D19">
              <w:rPr>
                <w:lang w:val="da-DK"/>
              </w:rPr>
              <w:t>Genoptag behandlingen med pomalidomid med</w:t>
            </w:r>
          </w:p>
          <w:p w14:paraId="7AB2F21F" w14:textId="42290A5C" w:rsidR="001F284A" w:rsidRPr="001F284A" w:rsidRDefault="001F284A" w:rsidP="001F284A">
            <w:pPr>
              <w:spacing w:after="0"/>
              <w:rPr>
                <w:iCs/>
                <w:lang w:val="da-DK"/>
              </w:rPr>
            </w:pPr>
            <w:r w:rsidRPr="00B75D19">
              <w:rPr>
                <w:lang w:val="da-DK"/>
              </w:rPr>
              <w:t>et dosisniveau lavere end den tidligere dosis.</w:t>
            </w:r>
          </w:p>
        </w:tc>
      </w:tr>
      <w:tr w:rsidR="001C7CF0" w:rsidRPr="008F24BC" w14:paraId="7A1C3123" w14:textId="77777777" w:rsidTr="00DC7D54">
        <w:tc>
          <w:tcPr>
            <w:tcW w:w="4530" w:type="dxa"/>
          </w:tcPr>
          <w:p w14:paraId="7DE6A9A1" w14:textId="77777777" w:rsidR="00FC0107" w:rsidRDefault="00FC0107" w:rsidP="00FC0107">
            <w:pPr>
              <w:pStyle w:val="TableParagraph"/>
              <w:spacing w:line="250" w:lineRule="exact"/>
              <w:rPr>
                <w:b/>
              </w:rPr>
            </w:pPr>
            <w:proofErr w:type="spellStart"/>
            <w:r>
              <w:rPr>
                <w:b/>
                <w:spacing w:val="-2"/>
                <w:u w:val="thick"/>
              </w:rPr>
              <w:t>Udslæt</w:t>
            </w:r>
            <w:proofErr w:type="spellEnd"/>
          </w:p>
          <w:p w14:paraId="3D0859A3" w14:textId="150673C9" w:rsidR="001C7CF0" w:rsidRPr="00A332DD" w:rsidRDefault="00FC0107" w:rsidP="00FC0107">
            <w:pPr>
              <w:spacing w:after="0"/>
              <w:rPr>
                <w:iCs/>
                <w:lang w:val="en-US"/>
              </w:rPr>
            </w:pPr>
            <w:proofErr w:type="spellStart"/>
            <w:r>
              <w:t>Udslæt</w:t>
            </w:r>
            <w:proofErr w:type="spellEnd"/>
            <w:r>
              <w:rPr>
                <w:spacing w:val="-5"/>
              </w:rPr>
              <w:t xml:space="preserve"> </w:t>
            </w:r>
            <w:r>
              <w:t>=</w:t>
            </w:r>
            <w:r>
              <w:rPr>
                <w:spacing w:val="-5"/>
              </w:rPr>
              <w:t xml:space="preserve"> </w:t>
            </w:r>
            <w:proofErr w:type="spellStart"/>
            <w:r>
              <w:t>grad</w:t>
            </w:r>
            <w:proofErr w:type="spellEnd"/>
            <w:r>
              <w:rPr>
                <w:spacing w:val="-4"/>
              </w:rPr>
              <w:t xml:space="preserve"> </w:t>
            </w:r>
            <w:r>
              <w:t>2-</w:t>
            </w:r>
            <w:r>
              <w:rPr>
                <w:spacing w:val="-10"/>
              </w:rPr>
              <w:t>3</w:t>
            </w:r>
          </w:p>
        </w:tc>
        <w:tc>
          <w:tcPr>
            <w:tcW w:w="4531" w:type="dxa"/>
          </w:tcPr>
          <w:p w14:paraId="04638CC6" w14:textId="7FCF985D" w:rsidR="001C7CF0" w:rsidRPr="003C7CEE" w:rsidRDefault="003C7CEE" w:rsidP="00DC7D54">
            <w:pPr>
              <w:spacing w:after="0"/>
              <w:rPr>
                <w:iCs/>
                <w:lang w:val="da-DK"/>
              </w:rPr>
            </w:pPr>
            <w:r w:rsidRPr="003C7CEE">
              <w:rPr>
                <w:lang w:val="da-DK"/>
              </w:rPr>
              <w:t>Overvej</w:t>
            </w:r>
            <w:r w:rsidRPr="003C7CEE">
              <w:rPr>
                <w:spacing w:val="-10"/>
                <w:lang w:val="da-DK"/>
              </w:rPr>
              <w:t xml:space="preserve"> </w:t>
            </w:r>
            <w:r w:rsidRPr="003C7CEE">
              <w:rPr>
                <w:lang w:val="da-DK"/>
              </w:rPr>
              <w:t>dosisafbrydelse</w:t>
            </w:r>
            <w:r w:rsidRPr="003C7CEE">
              <w:rPr>
                <w:spacing w:val="-10"/>
                <w:lang w:val="da-DK"/>
              </w:rPr>
              <w:t xml:space="preserve"> </w:t>
            </w:r>
            <w:r w:rsidRPr="003C7CEE">
              <w:rPr>
                <w:lang w:val="da-DK"/>
              </w:rPr>
              <w:t>eller</w:t>
            </w:r>
            <w:r w:rsidRPr="003C7CEE">
              <w:rPr>
                <w:spacing w:val="-10"/>
                <w:lang w:val="da-DK"/>
              </w:rPr>
              <w:t xml:space="preserve"> </w:t>
            </w:r>
            <w:r w:rsidRPr="003C7CEE">
              <w:rPr>
                <w:lang w:val="da-DK"/>
              </w:rPr>
              <w:t>seponering</w:t>
            </w:r>
            <w:r w:rsidRPr="003C7CEE">
              <w:rPr>
                <w:spacing w:val="-9"/>
                <w:lang w:val="da-DK"/>
              </w:rPr>
              <w:t xml:space="preserve"> </w:t>
            </w:r>
            <w:r w:rsidRPr="003C7CEE">
              <w:rPr>
                <w:lang w:val="da-DK"/>
              </w:rPr>
              <w:t>af behandlingen med pomalidomid.</w:t>
            </w:r>
          </w:p>
        </w:tc>
      </w:tr>
      <w:tr w:rsidR="001C7CF0" w:rsidRPr="008F24BC" w14:paraId="5A0798B9" w14:textId="77777777" w:rsidTr="00DC7D54">
        <w:tc>
          <w:tcPr>
            <w:tcW w:w="4530" w:type="dxa"/>
          </w:tcPr>
          <w:p w14:paraId="2696082C" w14:textId="15901E9B" w:rsidR="001C7CF0" w:rsidRPr="00A332DD" w:rsidRDefault="00220A3B" w:rsidP="00220A3B">
            <w:pPr>
              <w:pStyle w:val="TableParagraph"/>
              <w:ind w:right="101"/>
              <w:rPr>
                <w:iCs/>
                <w:lang w:val="cs-CZ"/>
              </w:rPr>
            </w:pPr>
            <w:proofErr w:type="spellStart"/>
            <w:r w:rsidRPr="00220A3B">
              <w:rPr>
                <w:iCs/>
                <w:lang w:val="cs-CZ"/>
              </w:rPr>
              <w:t>Udslæt</w:t>
            </w:r>
            <w:proofErr w:type="spellEnd"/>
            <w:r w:rsidRPr="00220A3B">
              <w:rPr>
                <w:iCs/>
                <w:lang w:val="cs-CZ"/>
              </w:rPr>
              <w:t xml:space="preserve"> = grad 4 </w:t>
            </w:r>
            <w:proofErr w:type="spellStart"/>
            <w:r w:rsidRPr="00220A3B">
              <w:rPr>
                <w:iCs/>
                <w:lang w:val="cs-CZ"/>
              </w:rPr>
              <w:t>eller</w:t>
            </w:r>
            <w:proofErr w:type="spellEnd"/>
            <w:r w:rsidRPr="00220A3B">
              <w:rPr>
                <w:iCs/>
                <w:lang w:val="cs-CZ"/>
              </w:rPr>
              <w:t xml:space="preserve"> </w:t>
            </w:r>
            <w:proofErr w:type="spellStart"/>
            <w:r w:rsidRPr="00220A3B">
              <w:rPr>
                <w:iCs/>
                <w:lang w:val="cs-CZ"/>
              </w:rPr>
              <w:t>vabler</w:t>
            </w:r>
            <w:proofErr w:type="spellEnd"/>
            <w:r w:rsidRPr="00220A3B">
              <w:rPr>
                <w:iCs/>
                <w:lang w:val="cs-CZ"/>
              </w:rPr>
              <w:t xml:space="preserve"> (</w:t>
            </w:r>
            <w:proofErr w:type="spellStart"/>
            <w:r w:rsidRPr="00220A3B">
              <w:rPr>
                <w:iCs/>
                <w:lang w:val="cs-CZ"/>
              </w:rPr>
              <w:t>herunder</w:t>
            </w:r>
            <w:proofErr w:type="spellEnd"/>
            <w:r w:rsidRPr="00220A3B">
              <w:rPr>
                <w:iCs/>
                <w:lang w:val="cs-CZ"/>
              </w:rPr>
              <w:t xml:space="preserve"> </w:t>
            </w:r>
            <w:proofErr w:type="spellStart"/>
            <w:r w:rsidRPr="00220A3B">
              <w:rPr>
                <w:iCs/>
                <w:lang w:val="cs-CZ"/>
              </w:rPr>
              <w:t>angioødem</w:t>
            </w:r>
            <w:proofErr w:type="spellEnd"/>
            <w:r w:rsidRPr="00220A3B">
              <w:rPr>
                <w:iCs/>
                <w:lang w:val="cs-CZ"/>
              </w:rPr>
              <w:t xml:space="preserve">, </w:t>
            </w:r>
            <w:proofErr w:type="spellStart"/>
            <w:r w:rsidRPr="00220A3B">
              <w:rPr>
                <w:iCs/>
                <w:lang w:val="cs-CZ"/>
              </w:rPr>
              <w:t>anafylaksi</w:t>
            </w:r>
            <w:proofErr w:type="spellEnd"/>
            <w:r w:rsidRPr="00220A3B">
              <w:rPr>
                <w:iCs/>
                <w:lang w:val="cs-CZ"/>
              </w:rPr>
              <w:t xml:space="preserve">, </w:t>
            </w:r>
            <w:proofErr w:type="spellStart"/>
            <w:r w:rsidRPr="00220A3B">
              <w:rPr>
                <w:iCs/>
                <w:lang w:val="cs-CZ"/>
              </w:rPr>
              <w:t>eksfoliativt</w:t>
            </w:r>
            <w:proofErr w:type="spellEnd"/>
            <w:r w:rsidRPr="00220A3B">
              <w:rPr>
                <w:iCs/>
                <w:lang w:val="cs-CZ"/>
              </w:rPr>
              <w:t xml:space="preserve"> </w:t>
            </w:r>
            <w:proofErr w:type="spellStart"/>
            <w:r w:rsidRPr="00220A3B">
              <w:rPr>
                <w:iCs/>
                <w:lang w:val="cs-CZ"/>
              </w:rPr>
              <w:t>eller</w:t>
            </w:r>
            <w:proofErr w:type="spellEnd"/>
            <w:r w:rsidRPr="00220A3B">
              <w:rPr>
                <w:iCs/>
                <w:lang w:val="cs-CZ"/>
              </w:rPr>
              <w:t xml:space="preserve"> </w:t>
            </w:r>
            <w:proofErr w:type="spellStart"/>
            <w:r w:rsidRPr="00220A3B">
              <w:rPr>
                <w:iCs/>
                <w:lang w:val="cs-CZ"/>
              </w:rPr>
              <w:t>bulløst</w:t>
            </w:r>
            <w:proofErr w:type="spellEnd"/>
            <w:r w:rsidRPr="00220A3B">
              <w:rPr>
                <w:iCs/>
                <w:lang w:val="cs-CZ"/>
              </w:rPr>
              <w:t xml:space="preserve"> </w:t>
            </w:r>
            <w:proofErr w:type="spellStart"/>
            <w:r w:rsidRPr="00220A3B">
              <w:rPr>
                <w:iCs/>
                <w:lang w:val="cs-CZ"/>
              </w:rPr>
              <w:t>udslæt</w:t>
            </w:r>
            <w:proofErr w:type="spellEnd"/>
            <w:r w:rsidRPr="00220A3B">
              <w:rPr>
                <w:iCs/>
                <w:lang w:val="cs-CZ"/>
              </w:rPr>
              <w:t xml:space="preserve">, </w:t>
            </w:r>
            <w:proofErr w:type="spellStart"/>
            <w:r w:rsidRPr="00220A3B">
              <w:rPr>
                <w:iCs/>
                <w:lang w:val="cs-CZ"/>
              </w:rPr>
              <w:t>eller</w:t>
            </w:r>
            <w:proofErr w:type="spellEnd"/>
            <w:r w:rsidRPr="00220A3B">
              <w:rPr>
                <w:iCs/>
                <w:lang w:val="cs-CZ"/>
              </w:rPr>
              <w:t xml:space="preserve"> </w:t>
            </w:r>
            <w:proofErr w:type="spellStart"/>
            <w:r w:rsidRPr="00220A3B">
              <w:rPr>
                <w:iCs/>
                <w:lang w:val="cs-CZ"/>
              </w:rPr>
              <w:t>hvis</w:t>
            </w:r>
            <w:proofErr w:type="spellEnd"/>
            <w:r w:rsidRPr="00220A3B">
              <w:rPr>
                <w:iCs/>
                <w:lang w:val="cs-CZ"/>
              </w:rPr>
              <w:t xml:space="preserve"> der </w:t>
            </w:r>
            <w:proofErr w:type="spellStart"/>
            <w:r w:rsidRPr="00220A3B">
              <w:rPr>
                <w:iCs/>
                <w:lang w:val="cs-CZ"/>
              </w:rPr>
              <w:t>er</w:t>
            </w:r>
            <w:proofErr w:type="spellEnd"/>
            <w:r w:rsidRPr="00220A3B">
              <w:rPr>
                <w:iCs/>
                <w:lang w:val="cs-CZ"/>
              </w:rPr>
              <w:t xml:space="preserve"> </w:t>
            </w:r>
            <w:proofErr w:type="spellStart"/>
            <w:r w:rsidRPr="00220A3B">
              <w:rPr>
                <w:iCs/>
                <w:lang w:val="cs-CZ"/>
              </w:rPr>
              <w:t>mistanke</w:t>
            </w:r>
            <w:proofErr w:type="spellEnd"/>
            <w:r w:rsidRPr="00220A3B">
              <w:rPr>
                <w:iCs/>
                <w:lang w:val="cs-CZ"/>
              </w:rPr>
              <w:t xml:space="preserve"> </w:t>
            </w:r>
            <w:proofErr w:type="spellStart"/>
            <w:r w:rsidRPr="00220A3B">
              <w:rPr>
                <w:iCs/>
                <w:lang w:val="cs-CZ"/>
              </w:rPr>
              <w:t>om</w:t>
            </w:r>
            <w:proofErr w:type="spellEnd"/>
            <w:r w:rsidRPr="00220A3B">
              <w:rPr>
                <w:iCs/>
                <w:lang w:val="cs-CZ"/>
              </w:rPr>
              <w:t xml:space="preserve"> Stevens- </w:t>
            </w:r>
            <w:proofErr w:type="spellStart"/>
            <w:r w:rsidRPr="00220A3B">
              <w:rPr>
                <w:iCs/>
                <w:lang w:val="cs-CZ"/>
              </w:rPr>
              <w:t>Johnsons</w:t>
            </w:r>
            <w:proofErr w:type="spellEnd"/>
            <w:r w:rsidRPr="00220A3B">
              <w:rPr>
                <w:iCs/>
                <w:lang w:val="cs-CZ"/>
              </w:rPr>
              <w:t xml:space="preserve"> syndrom (SJS), </w:t>
            </w:r>
            <w:proofErr w:type="spellStart"/>
            <w:r w:rsidRPr="00220A3B">
              <w:rPr>
                <w:iCs/>
                <w:lang w:val="cs-CZ"/>
              </w:rPr>
              <w:t>toksisk</w:t>
            </w:r>
            <w:proofErr w:type="spellEnd"/>
            <w:r w:rsidRPr="00220A3B">
              <w:rPr>
                <w:iCs/>
                <w:lang w:val="cs-CZ"/>
              </w:rPr>
              <w:t xml:space="preserve"> </w:t>
            </w:r>
            <w:proofErr w:type="spellStart"/>
            <w:r w:rsidRPr="00220A3B">
              <w:rPr>
                <w:iCs/>
                <w:lang w:val="cs-CZ"/>
              </w:rPr>
              <w:t>epidermal</w:t>
            </w:r>
            <w:proofErr w:type="spellEnd"/>
            <w:r w:rsidRPr="00220A3B">
              <w:rPr>
                <w:iCs/>
                <w:lang w:val="cs-CZ"/>
              </w:rPr>
              <w:t xml:space="preserve"> </w:t>
            </w:r>
            <w:proofErr w:type="spellStart"/>
            <w:r w:rsidRPr="00220A3B">
              <w:rPr>
                <w:iCs/>
                <w:lang w:val="cs-CZ"/>
              </w:rPr>
              <w:t>nekrolyse</w:t>
            </w:r>
            <w:proofErr w:type="spellEnd"/>
            <w:r w:rsidRPr="00220A3B">
              <w:rPr>
                <w:iCs/>
                <w:lang w:val="cs-CZ"/>
              </w:rPr>
              <w:t xml:space="preserve"> (TEN) </w:t>
            </w:r>
            <w:proofErr w:type="spellStart"/>
            <w:r w:rsidRPr="00220A3B">
              <w:rPr>
                <w:iCs/>
                <w:lang w:val="cs-CZ"/>
              </w:rPr>
              <w:t>eller</w:t>
            </w:r>
            <w:proofErr w:type="spellEnd"/>
            <w:r w:rsidRPr="00220A3B">
              <w:rPr>
                <w:iCs/>
                <w:lang w:val="cs-CZ"/>
              </w:rPr>
              <w:t xml:space="preserve"> </w:t>
            </w:r>
            <w:proofErr w:type="spellStart"/>
            <w:r w:rsidRPr="00220A3B">
              <w:rPr>
                <w:iCs/>
                <w:lang w:val="cs-CZ"/>
              </w:rPr>
              <w:t>lægemiddelfremkaldt</w:t>
            </w:r>
            <w:proofErr w:type="spellEnd"/>
            <w:r>
              <w:rPr>
                <w:iCs/>
                <w:lang w:val="cs-CZ"/>
              </w:rPr>
              <w:t xml:space="preserve"> </w:t>
            </w:r>
            <w:proofErr w:type="spellStart"/>
            <w:r w:rsidRPr="00220A3B">
              <w:rPr>
                <w:iCs/>
                <w:lang w:val="cs-CZ"/>
              </w:rPr>
              <w:t>reaktion</w:t>
            </w:r>
            <w:proofErr w:type="spellEnd"/>
            <w:r w:rsidRPr="00220A3B">
              <w:rPr>
                <w:iCs/>
                <w:lang w:val="cs-CZ"/>
              </w:rPr>
              <w:t xml:space="preserve"> med </w:t>
            </w:r>
            <w:proofErr w:type="spellStart"/>
            <w:r w:rsidRPr="00220A3B">
              <w:rPr>
                <w:iCs/>
                <w:lang w:val="cs-CZ"/>
              </w:rPr>
              <w:t>eosinofili</w:t>
            </w:r>
            <w:proofErr w:type="spellEnd"/>
            <w:r w:rsidRPr="00220A3B">
              <w:rPr>
                <w:iCs/>
                <w:lang w:val="cs-CZ"/>
              </w:rPr>
              <w:t xml:space="preserve"> </w:t>
            </w:r>
            <w:proofErr w:type="spellStart"/>
            <w:r w:rsidRPr="00220A3B">
              <w:rPr>
                <w:iCs/>
                <w:lang w:val="cs-CZ"/>
              </w:rPr>
              <w:t>og</w:t>
            </w:r>
            <w:proofErr w:type="spellEnd"/>
            <w:r w:rsidRPr="00220A3B">
              <w:rPr>
                <w:iCs/>
                <w:lang w:val="cs-CZ"/>
              </w:rPr>
              <w:t xml:space="preserve"> </w:t>
            </w:r>
            <w:proofErr w:type="spellStart"/>
            <w:r w:rsidRPr="00220A3B">
              <w:rPr>
                <w:iCs/>
                <w:lang w:val="cs-CZ"/>
              </w:rPr>
              <w:t>systemiske</w:t>
            </w:r>
            <w:proofErr w:type="spellEnd"/>
            <w:r w:rsidRPr="00220A3B">
              <w:rPr>
                <w:iCs/>
                <w:lang w:val="cs-CZ"/>
              </w:rPr>
              <w:t xml:space="preserve"> </w:t>
            </w:r>
            <w:proofErr w:type="spellStart"/>
            <w:r w:rsidRPr="00220A3B">
              <w:rPr>
                <w:iCs/>
                <w:lang w:val="cs-CZ"/>
              </w:rPr>
              <w:t>symptomer</w:t>
            </w:r>
            <w:proofErr w:type="spellEnd"/>
            <w:r w:rsidRPr="00220A3B">
              <w:rPr>
                <w:iCs/>
                <w:lang w:val="cs-CZ"/>
              </w:rPr>
              <w:t xml:space="preserve"> (DRESS))</w:t>
            </w:r>
          </w:p>
        </w:tc>
        <w:tc>
          <w:tcPr>
            <w:tcW w:w="4531" w:type="dxa"/>
          </w:tcPr>
          <w:p w14:paraId="64C44E95" w14:textId="0F8C792B" w:rsidR="001C7CF0" w:rsidRPr="004B1AFE" w:rsidRDefault="004B1AFE" w:rsidP="00DC7D54">
            <w:pPr>
              <w:spacing w:after="0"/>
              <w:rPr>
                <w:iCs/>
                <w:lang w:val="da-DK"/>
              </w:rPr>
            </w:pPr>
            <w:r w:rsidRPr="004B1AFE">
              <w:rPr>
                <w:lang w:val="da-DK"/>
              </w:rPr>
              <w:t>Permanent</w:t>
            </w:r>
            <w:r w:rsidRPr="004B1AFE">
              <w:rPr>
                <w:spacing w:val="-11"/>
                <w:lang w:val="da-DK"/>
              </w:rPr>
              <w:t xml:space="preserve"> </w:t>
            </w:r>
            <w:r w:rsidRPr="004B1AFE">
              <w:rPr>
                <w:lang w:val="da-DK"/>
              </w:rPr>
              <w:t>seponering</w:t>
            </w:r>
            <w:r w:rsidRPr="004B1AFE">
              <w:rPr>
                <w:spacing w:val="-11"/>
                <w:lang w:val="da-DK"/>
              </w:rPr>
              <w:t xml:space="preserve"> </w:t>
            </w:r>
            <w:r w:rsidRPr="004B1AFE">
              <w:rPr>
                <w:lang w:val="da-DK"/>
              </w:rPr>
              <w:t>af</w:t>
            </w:r>
            <w:r w:rsidRPr="004B1AFE">
              <w:rPr>
                <w:spacing w:val="-11"/>
                <w:lang w:val="da-DK"/>
              </w:rPr>
              <w:t xml:space="preserve"> </w:t>
            </w:r>
            <w:r w:rsidRPr="004B1AFE">
              <w:rPr>
                <w:lang w:val="da-DK"/>
              </w:rPr>
              <w:t>behandlingen</w:t>
            </w:r>
            <w:r w:rsidRPr="004B1AFE">
              <w:rPr>
                <w:spacing w:val="-10"/>
                <w:lang w:val="da-DK"/>
              </w:rPr>
              <w:t xml:space="preserve"> </w:t>
            </w:r>
            <w:r w:rsidRPr="004B1AFE">
              <w:rPr>
                <w:lang w:val="da-DK"/>
              </w:rPr>
              <w:t>(se pkt. 4.4).</w:t>
            </w:r>
          </w:p>
        </w:tc>
      </w:tr>
      <w:tr w:rsidR="001C7CF0" w:rsidRPr="008F24BC" w14:paraId="0D9E9D20" w14:textId="77777777" w:rsidTr="00DC7D54">
        <w:tc>
          <w:tcPr>
            <w:tcW w:w="4530" w:type="dxa"/>
          </w:tcPr>
          <w:p w14:paraId="09F92462" w14:textId="77777777" w:rsidR="002E0E68" w:rsidRPr="002E0E68" w:rsidRDefault="002E0E68" w:rsidP="002E0E68">
            <w:pPr>
              <w:pStyle w:val="TableParagraph"/>
              <w:spacing w:line="250" w:lineRule="exact"/>
              <w:rPr>
                <w:b/>
                <w:lang w:val="da-DK"/>
              </w:rPr>
            </w:pPr>
            <w:r w:rsidRPr="002E0E68">
              <w:rPr>
                <w:b/>
                <w:spacing w:val="-2"/>
                <w:u w:val="thick"/>
                <w:lang w:val="da-DK"/>
              </w:rPr>
              <w:t>Andet</w:t>
            </w:r>
          </w:p>
          <w:p w14:paraId="3261D64F" w14:textId="35F57BB9" w:rsidR="001C7CF0" w:rsidRPr="002E0E68" w:rsidRDefault="002E0E68" w:rsidP="002E0E68">
            <w:pPr>
              <w:spacing w:after="0"/>
              <w:rPr>
                <w:iCs/>
                <w:lang w:val="da-DK"/>
              </w:rPr>
            </w:pPr>
            <w:r w:rsidRPr="002E0E68">
              <w:rPr>
                <w:lang w:val="da-DK"/>
              </w:rPr>
              <w:t>Andet</w:t>
            </w:r>
            <w:r w:rsidRPr="002E0E68">
              <w:rPr>
                <w:spacing w:val="-11"/>
                <w:lang w:val="da-DK"/>
              </w:rPr>
              <w:t xml:space="preserve"> </w:t>
            </w:r>
            <w:r w:rsidRPr="002E0E68">
              <w:rPr>
                <w:lang w:val="da-DK"/>
              </w:rPr>
              <w:t>≥</w:t>
            </w:r>
            <w:r w:rsidRPr="002E0E68">
              <w:rPr>
                <w:spacing w:val="-11"/>
                <w:lang w:val="da-DK"/>
              </w:rPr>
              <w:t xml:space="preserve"> </w:t>
            </w:r>
            <w:r w:rsidRPr="002E0E68">
              <w:rPr>
                <w:lang w:val="da-DK"/>
              </w:rPr>
              <w:t>grad</w:t>
            </w:r>
            <w:r w:rsidRPr="002E0E68">
              <w:rPr>
                <w:spacing w:val="-9"/>
                <w:lang w:val="da-DK"/>
              </w:rPr>
              <w:t xml:space="preserve"> </w:t>
            </w:r>
            <w:r w:rsidRPr="002E0E68">
              <w:rPr>
                <w:lang w:val="da-DK"/>
              </w:rPr>
              <w:t>3</w:t>
            </w:r>
            <w:r w:rsidRPr="002E0E68">
              <w:rPr>
                <w:spacing w:val="-10"/>
                <w:lang w:val="da-DK"/>
              </w:rPr>
              <w:t xml:space="preserve"> </w:t>
            </w:r>
            <w:r w:rsidRPr="002E0E68">
              <w:rPr>
                <w:lang w:val="da-DK"/>
              </w:rPr>
              <w:t xml:space="preserve">pomalidomid-relaterede </w:t>
            </w:r>
            <w:r w:rsidRPr="002E0E68">
              <w:rPr>
                <w:spacing w:val="-2"/>
                <w:lang w:val="da-DK"/>
              </w:rPr>
              <w:t>bivirkninger</w:t>
            </w:r>
          </w:p>
        </w:tc>
        <w:tc>
          <w:tcPr>
            <w:tcW w:w="4531" w:type="dxa"/>
          </w:tcPr>
          <w:p w14:paraId="6E6757C2" w14:textId="5B4FA90C" w:rsidR="001C7CF0" w:rsidRPr="00B76A11" w:rsidRDefault="00B76A11" w:rsidP="00DC7D54">
            <w:pPr>
              <w:spacing w:after="0"/>
              <w:rPr>
                <w:iCs/>
                <w:lang w:val="da-DK"/>
              </w:rPr>
            </w:pPr>
            <w:r w:rsidRPr="00B76A11">
              <w:rPr>
                <w:lang w:val="da-DK"/>
              </w:rPr>
              <w:t>Afbryd</w:t>
            </w:r>
            <w:r w:rsidRPr="00B76A11">
              <w:rPr>
                <w:spacing w:val="-4"/>
                <w:lang w:val="da-DK"/>
              </w:rPr>
              <w:t xml:space="preserve"> </w:t>
            </w:r>
            <w:r w:rsidRPr="00B76A11">
              <w:rPr>
                <w:lang w:val="da-DK"/>
              </w:rPr>
              <w:t>behandlingen</w:t>
            </w:r>
            <w:r w:rsidRPr="00B76A11">
              <w:rPr>
                <w:spacing w:val="-4"/>
                <w:lang w:val="da-DK"/>
              </w:rPr>
              <w:t xml:space="preserve"> </w:t>
            </w:r>
            <w:r w:rsidRPr="00B76A11">
              <w:rPr>
                <w:lang w:val="da-DK"/>
              </w:rPr>
              <w:t>med</w:t>
            </w:r>
            <w:r w:rsidRPr="00B76A11">
              <w:rPr>
                <w:spacing w:val="-5"/>
                <w:lang w:val="da-DK"/>
              </w:rPr>
              <w:t xml:space="preserve"> </w:t>
            </w:r>
            <w:r w:rsidRPr="00B76A11">
              <w:rPr>
                <w:lang w:val="da-DK"/>
              </w:rPr>
              <w:t>pomalidomid</w:t>
            </w:r>
            <w:r w:rsidRPr="00B76A11">
              <w:rPr>
                <w:spacing w:val="-4"/>
                <w:lang w:val="da-DK"/>
              </w:rPr>
              <w:t xml:space="preserve"> </w:t>
            </w:r>
            <w:r w:rsidRPr="00B76A11">
              <w:rPr>
                <w:lang w:val="da-DK"/>
              </w:rPr>
              <w:t>i</w:t>
            </w:r>
            <w:r w:rsidRPr="00B76A11">
              <w:rPr>
                <w:spacing w:val="-4"/>
                <w:lang w:val="da-DK"/>
              </w:rPr>
              <w:t xml:space="preserve"> </w:t>
            </w:r>
            <w:r w:rsidRPr="00B76A11">
              <w:rPr>
                <w:lang w:val="da-DK"/>
              </w:rPr>
              <w:t>resten af cyklussen. Genoptag med et dosisniveau lavere</w:t>
            </w:r>
            <w:r w:rsidRPr="00B76A11">
              <w:rPr>
                <w:spacing w:val="-6"/>
                <w:lang w:val="da-DK"/>
              </w:rPr>
              <w:t xml:space="preserve"> </w:t>
            </w:r>
            <w:r w:rsidRPr="00B76A11">
              <w:rPr>
                <w:lang w:val="da-DK"/>
              </w:rPr>
              <w:t>end</w:t>
            </w:r>
            <w:r w:rsidRPr="00B76A11">
              <w:rPr>
                <w:spacing w:val="-5"/>
                <w:lang w:val="da-DK"/>
              </w:rPr>
              <w:t xml:space="preserve"> </w:t>
            </w:r>
            <w:r w:rsidRPr="00B76A11">
              <w:rPr>
                <w:lang w:val="da-DK"/>
              </w:rPr>
              <w:t>den</w:t>
            </w:r>
            <w:r w:rsidRPr="00B76A11">
              <w:rPr>
                <w:spacing w:val="-6"/>
                <w:lang w:val="da-DK"/>
              </w:rPr>
              <w:t xml:space="preserve"> </w:t>
            </w:r>
            <w:r w:rsidRPr="00B76A11">
              <w:rPr>
                <w:lang w:val="da-DK"/>
              </w:rPr>
              <w:t>tidligere</w:t>
            </w:r>
            <w:r w:rsidRPr="00B76A11">
              <w:rPr>
                <w:spacing w:val="-6"/>
                <w:lang w:val="da-DK"/>
              </w:rPr>
              <w:t xml:space="preserve"> </w:t>
            </w:r>
            <w:r w:rsidRPr="00B76A11">
              <w:rPr>
                <w:lang w:val="da-DK"/>
              </w:rPr>
              <w:t>dosis</w:t>
            </w:r>
            <w:r w:rsidRPr="00B76A11">
              <w:rPr>
                <w:spacing w:val="-6"/>
                <w:lang w:val="da-DK"/>
              </w:rPr>
              <w:t xml:space="preserve"> </w:t>
            </w:r>
            <w:r w:rsidRPr="00B76A11">
              <w:rPr>
                <w:lang w:val="da-DK"/>
              </w:rPr>
              <w:t>i</w:t>
            </w:r>
            <w:r w:rsidRPr="00B76A11">
              <w:rPr>
                <w:spacing w:val="-6"/>
                <w:lang w:val="da-DK"/>
              </w:rPr>
              <w:t xml:space="preserve"> </w:t>
            </w:r>
            <w:r w:rsidRPr="00B76A11">
              <w:rPr>
                <w:lang w:val="da-DK"/>
              </w:rPr>
              <w:t>den</w:t>
            </w:r>
            <w:r w:rsidRPr="00B76A11">
              <w:rPr>
                <w:spacing w:val="-3"/>
                <w:lang w:val="da-DK"/>
              </w:rPr>
              <w:t xml:space="preserve"> </w:t>
            </w:r>
            <w:r w:rsidRPr="00B76A11">
              <w:rPr>
                <w:lang w:val="da-DK"/>
              </w:rPr>
              <w:t>næste</w:t>
            </w:r>
            <w:r w:rsidRPr="00B76A11">
              <w:rPr>
                <w:spacing w:val="-6"/>
                <w:lang w:val="da-DK"/>
              </w:rPr>
              <w:t xml:space="preserve"> </w:t>
            </w:r>
            <w:r w:rsidRPr="00B76A11">
              <w:rPr>
                <w:lang w:val="da-DK"/>
              </w:rPr>
              <w:t>cyklus (bivirkningen skal have fortaget sig eller være bedret til ≤ grad 2, før doseringen genstartes).</w:t>
            </w:r>
          </w:p>
        </w:tc>
      </w:tr>
    </w:tbl>
    <w:p w14:paraId="6B3121D5" w14:textId="77777777" w:rsidR="001B6F0B" w:rsidRPr="00CB0143" w:rsidRDefault="001B6F0B" w:rsidP="001B6F0B">
      <w:pPr>
        <w:rPr>
          <w:sz w:val="22"/>
          <w:szCs w:val="22"/>
          <w:lang w:val="da-DK"/>
        </w:rPr>
      </w:pPr>
      <w:r w:rsidRPr="00CB0143">
        <w:rPr>
          <w:sz w:val="22"/>
          <w:szCs w:val="22"/>
          <w:lang w:val="da-DK"/>
        </w:rPr>
        <w:t>∞ Instruktionerne i dosisjustering i denne tabel gælder for pomalidomid i kombination med bortezomib og dexamethason og for pomalidomid i kombination med dexamethason.</w:t>
      </w:r>
    </w:p>
    <w:p w14:paraId="56EBCD15" w14:textId="77777777" w:rsidR="001B6F0B" w:rsidRPr="00CB0143" w:rsidRDefault="001B6F0B" w:rsidP="001B6F0B">
      <w:pPr>
        <w:rPr>
          <w:sz w:val="22"/>
          <w:szCs w:val="22"/>
          <w:lang w:val="da-DK"/>
        </w:rPr>
      </w:pPr>
      <w:r w:rsidRPr="00CB0143">
        <w:rPr>
          <w:sz w:val="22"/>
          <w:szCs w:val="22"/>
          <w:lang w:val="da-DK"/>
        </w:rPr>
        <w:lastRenderedPageBreak/>
        <w:t>*I tilfælde af neutropeni bør lægen overveje at anvende vækstfaktorer.</w:t>
      </w:r>
    </w:p>
    <w:p w14:paraId="2F277D44" w14:textId="77777777" w:rsidR="001B6F0B" w:rsidRPr="00CB0143" w:rsidRDefault="001B6F0B" w:rsidP="001B6F0B">
      <w:pPr>
        <w:rPr>
          <w:sz w:val="22"/>
          <w:szCs w:val="22"/>
          <w:lang w:val="sv-SE"/>
        </w:rPr>
      </w:pPr>
      <w:r w:rsidRPr="00CB0143">
        <w:rPr>
          <w:sz w:val="22"/>
          <w:szCs w:val="22"/>
          <w:lang w:val="sv-SE"/>
        </w:rPr>
        <w:t>**ANC – absolut neutrofiltal,</w:t>
      </w:r>
    </w:p>
    <w:p w14:paraId="1F8048AD" w14:textId="18FD5CFE" w:rsidR="00EB299B" w:rsidRPr="00CB0143" w:rsidRDefault="001B6F0B" w:rsidP="001B6F0B">
      <w:pPr>
        <w:rPr>
          <w:sz w:val="22"/>
          <w:szCs w:val="22"/>
          <w:lang w:val="sv-SE"/>
        </w:rPr>
      </w:pPr>
      <w:r w:rsidRPr="00CB0143">
        <w:rPr>
          <w:sz w:val="22"/>
          <w:szCs w:val="22"/>
          <w:lang w:val="sv-SE"/>
        </w:rPr>
        <w:t>***CBC – komplet blodtælling.</w:t>
      </w:r>
    </w:p>
    <w:p w14:paraId="5DD2FD89" w14:textId="77777777" w:rsidR="00EB299B" w:rsidRPr="00CB0143" w:rsidRDefault="00EB299B">
      <w:pPr>
        <w:rPr>
          <w:sz w:val="22"/>
          <w:szCs w:val="22"/>
          <w:lang w:val="sv-SE"/>
        </w:rPr>
      </w:pPr>
    </w:p>
    <w:p w14:paraId="219CC07C" w14:textId="4E8229ED" w:rsidR="00EB299B" w:rsidRPr="00DC5965" w:rsidRDefault="00B71711">
      <w:pPr>
        <w:rPr>
          <w:b/>
          <w:bCs/>
          <w:sz w:val="22"/>
          <w:szCs w:val="22"/>
          <w:lang w:val="da-DK"/>
        </w:rPr>
      </w:pPr>
      <w:r w:rsidRPr="00DC5965">
        <w:rPr>
          <w:b/>
          <w:bCs/>
          <w:sz w:val="22"/>
          <w:szCs w:val="22"/>
          <w:lang w:val="da-DK"/>
        </w:rPr>
        <w:t>Tabel 3. Pomalidomid dosisreduktion</w:t>
      </w:r>
      <w:r w:rsidRPr="00DC5965">
        <w:rPr>
          <w:b/>
          <w:bCs/>
          <w:sz w:val="22"/>
          <w:szCs w:val="22"/>
          <w:vertAlign w:val="superscript"/>
          <w:lang w:val="da-DK"/>
        </w:rPr>
        <w:t>∞</w:t>
      </w:r>
    </w:p>
    <w:tbl>
      <w:tblPr>
        <w:tblStyle w:val="TableGrid"/>
        <w:tblW w:w="0" w:type="auto"/>
        <w:tblLook w:val="04A0" w:firstRow="1" w:lastRow="0" w:firstColumn="1" w:lastColumn="0" w:noHBand="0" w:noVBand="1"/>
      </w:tblPr>
      <w:tblGrid>
        <w:gridCol w:w="4530"/>
        <w:gridCol w:w="4531"/>
      </w:tblGrid>
      <w:tr w:rsidR="006B0B3F" w:rsidRPr="00A332DD" w14:paraId="7012BFC9" w14:textId="77777777" w:rsidTr="00DC7D54">
        <w:tc>
          <w:tcPr>
            <w:tcW w:w="4530" w:type="dxa"/>
          </w:tcPr>
          <w:p w14:paraId="0E7CCD33" w14:textId="2C65C0CF" w:rsidR="006B0B3F" w:rsidRPr="00A332DD" w:rsidRDefault="00025AAB" w:rsidP="00DC7D54">
            <w:pPr>
              <w:spacing w:after="0"/>
              <w:rPr>
                <w:b/>
                <w:bCs/>
                <w:iCs/>
                <w:lang w:val="en-GB"/>
              </w:rPr>
            </w:pPr>
            <w:proofErr w:type="spellStart"/>
            <w:r>
              <w:rPr>
                <w:b/>
                <w:spacing w:val="-2"/>
              </w:rPr>
              <w:t>Dosisniveau</w:t>
            </w:r>
            <w:proofErr w:type="spellEnd"/>
          </w:p>
        </w:tc>
        <w:tc>
          <w:tcPr>
            <w:tcW w:w="4531" w:type="dxa"/>
          </w:tcPr>
          <w:p w14:paraId="64D8E695" w14:textId="4C6A256E" w:rsidR="006B0B3F" w:rsidRPr="00A332DD" w:rsidRDefault="00254D8D" w:rsidP="00DC7D54">
            <w:pPr>
              <w:spacing w:after="0"/>
              <w:rPr>
                <w:b/>
                <w:bCs/>
                <w:iCs/>
                <w:lang w:val="en-GB"/>
              </w:rPr>
            </w:pPr>
            <w:r>
              <w:rPr>
                <w:b/>
              </w:rPr>
              <w:t>Oral</w:t>
            </w:r>
            <w:r>
              <w:rPr>
                <w:b/>
                <w:spacing w:val="-6"/>
              </w:rPr>
              <w:t xml:space="preserve"> </w:t>
            </w:r>
            <w:proofErr w:type="spellStart"/>
            <w:r>
              <w:rPr>
                <w:b/>
                <w:spacing w:val="-2"/>
              </w:rPr>
              <w:t>pomalidomiddosis</w:t>
            </w:r>
            <w:proofErr w:type="spellEnd"/>
          </w:p>
        </w:tc>
      </w:tr>
      <w:tr w:rsidR="000F25DD" w:rsidRPr="00A332DD" w14:paraId="5F0381A7" w14:textId="77777777" w:rsidTr="00DC7D54">
        <w:tc>
          <w:tcPr>
            <w:tcW w:w="4530" w:type="dxa"/>
          </w:tcPr>
          <w:p w14:paraId="1A54842C" w14:textId="3F71A227" w:rsidR="000F25DD" w:rsidRPr="00A332DD" w:rsidRDefault="000F25DD" w:rsidP="000F25DD">
            <w:pPr>
              <w:spacing w:after="0"/>
              <w:rPr>
                <w:b/>
                <w:bCs/>
                <w:iCs/>
                <w:lang w:val="en-GB"/>
              </w:rPr>
            </w:pPr>
            <w:proofErr w:type="spellStart"/>
            <w:r>
              <w:rPr>
                <w:spacing w:val="-2"/>
              </w:rPr>
              <w:t>Startdosis</w:t>
            </w:r>
            <w:proofErr w:type="spellEnd"/>
          </w:p>
        </w:tc>
        <w:tc>
          <w:tcPr>
            <w:tcW w:w="4531" w:type="dxa"/>
          </w:tcPr>
          <w:p w14:paraId="375F5318" w14:textId="77777777" w:rsidR="000F25DD" w:rsidRPr="00A332DD" w:rsidRDefault="000F25DD" w:rsidP="000F25DD">
            <w:pPr>
              <w:spacing w:after="0"/>
              <w:rPr>
                <w:iCs/>
                <w:lang w:val="en-GB"/>
              </w:rPr>
            </w:pPr>
            <w:r w:rsidRPr="00A332DD">
              <w:rPr>
                <w:iCs/>
                <w:lang w:val="en-GB"/>
              </w:rPr>
              <w:t>4 mg</w:t>
            </w:r>
          </w:p>
        </w:tc>
      </w:tr>
      <w:tr w:rsidR="000F25DD" w:rsidRPr="00A332DD" w14:paraId="29FC02B6" w14:textId="77777777" w:rsidTr="00DC7D54">
        <w:tc>
          <w:tcPr>
            <w:tcW w:w="4530" w:type="dxa"/>
          </w:tcPr>
          <w:p w14:paraId="2491DDE1" w14:textId="470DDD51" w:rsidR="000F25DD" w:rsidRPr="00A332DD" w:rsidRDefault="000F25DD" w:rsidP="000F25DD">
            <w:pPr>
              <w:spacing w:after="0"/>
              <w:rPr>
                <w:b/>
                <w:bCs/>
                <w:iCs/>
                <w:lang w:val="en-GB"/>
              </w:rPr>
            </w:pPr>
            <w:proofErr w:type="spellStart"/>
            <w:r>
              <w:t>Dosisniveau</w:t>
            </w:r>
            <w:proofErr w:type="spellEnd"/>
            <w:r>
              <w:rPr>
                <w:spacing w:val="-11"/>
              </w:rPr>
              <w:t xml:space="preserve"> </w:t>
            </w:r>
            <w:r>
              <w:t>-</w:t>
            </w:r>
            <w:r>
              <w:rPr>
                <w:spacing w:val="-12"/>
              </w:rPr>
              <w:t>1</w:t>
            </w:r>
          </w:p>
        </w:tc>
        <w:tc>
          <w:tcPr>
            <w:tcW w:w="4531" w:type="dxa"/>
          </w:tcPr>
          <w:p w14:paraId="0AF9BE08" w14:textId="77777777" w:rsidR="000F25DD" w:rsidRPr="00A332DD" w:rsidRDefault="000F25DD" w:rsidP="000F25DD">
            <w:pPr>
              <w:spacing w:after="0"/>
              <w:rPr>
                <w:iCs/>
                <w:lang w:val="en-GB"/>
              </w:rPr>
            </w:pPr>
            <w:r w:rsidRPr="00A332DD">
              <w:rPr>
                <w:iCs/>
                <w:lang w:val="en-GB"/>
              </w:rPr>
              <w:t>3 mg</w:t>
            </w:r>
          </w:p>
        </w:tc>
      </w:tr>
      <w:tr w:rsidR="000F25DD" w:rsidRPr="00A332DD" w14:paraId="3C60C5F0" w14:textId="77777777" w:rsidTr="00DC7D54">
        <w:tc>
          <w:tcPr>
            <w:tcW w:w="4530" w:type="dxa"/>
          </w:tcPr>
          <w:p w14:paraId="4400D6BC" w14:textId="11B8F0E5" w:rsidR="000F25DD" w:rsidRPr="00A332DD" w:rsidRDefault="000F25DD" w:rsidP="000F25DD">
            <w:pPr>
              <w:spacing w:after="0"/>
              <w:rPr>
                <w:b/>
                <w:bCs/>
                <w:iCs/>
                <w:lang w:val="en-GB"/>
              </w:rPr>
            </w:pPr>
            <w:proofErr w:type="spellStart"/>
            <w:r>
              <w:t>Dosisniveau</w:t>
            </w:r>
            <w:proofErr w:type="spellEnd"/>
            <w:r>
              <w:rPr>
                <w:spacing w:val="-11"/>
              </w:rPr>
              <w:t xml:space="preserve"> </w:t>
            </w:r>
            <w:r>
              <w:t>-</w:t>
            </w:r>
            <w:r>
              <w:rPr>
                <w:spacing w:val="-12"/>
              </w:rPr>
              <w:t>2</w:t>
            </w:r>
          </w:p>
        </w:tc>
        <w:tc>
          <w:tcPr>
            <w:tcW w:w="4531" w:type="dxa"/>
          </w:tcPr>
          <w:p w14:paraId="6F3AC33C" w14:textId="77777777" w:rsidR="000F25DD" w:rsidRPr="00A332DD" w:rsidRDefault="000F25DD" w:rsidP="000F25DD">
            <w:pPr>
              <w:spacing w:after="0"/>
              <w:rPr>
                <w:iCs/>
                <w:lang w:val="en-GB"/>
              </w:rPr>
            </w:pPr>
            <w:r w:rsidRPr="00A332DD">
              <w:rPr>
                <w:iCs/>
                <w:lang w:val="en-GB"/>
              </w:rPr>
              <w:t>2 mg</w:t>
            </w:r>
          </w:p>
        </w:tc>
      </w:tr>
      <w:tr w:rsidR="000F25DD" w:rsidRPr="00A332DD" w14:paraId="7F1B3F9F" w14:textId="77777777" w:rsidTr="00DC7D54">
        <w:tc>
          <w:tcPr>
            <w:tcW w:w="4530" w:type="dxa"/>
          </w:tcPr>
          <w:p w14:paraId="67966CD0" w14:textId="7BA439DB" w:rsidR="000F25DD" w:rsidRPr="00A332DD" w:rsidRDefault="000F25DD" w:rsidP="000F25DD">
            <w:pPr>
              <w:spacing w:after="0"/>
              <w:rPr>
                <w:b/>
                <w:bCs/>
                <w:iCs/>
                <w:lang w:val="en-GB"/>
              </w:rPr>
            </w:pPr>
            <w:proofErr w:type="spellStart"/>
            <w:r>
              <w:t>Dosisniveau</w:t>
            </w:r>
            <w:proofErr w:type="spellEnd"/>
            <w:r>
              <w:rPr>
                <w:spacing w:val="-11"/>
              </w:rPr>
              <w:t xml:space="preserve"> </w:t>
            </w:r>
            <w:r>
              <w:t>-</w:t>
            </w:r>
            <w:r>
              <w:rPr>
                <w:spacing w:val="-12"/>
              </w:rPr>
              <w:t>3</w:t>
            </w:r>
          </w:p>
        </w:tc>
        <w:tc>
          <w:tcPr>
            <w:tcW w:w="4531" w:type="dxa"/>
          </w:tcPr>
          <w:p w14:paraId="10D96598" w14:textId="77777777" w:rsidR="000F25DD" w:rsidRPr="00A332DD" w:rsidRDefault="000F25DD" w:rsidP="000F25DD">
            <w:pPr>
              <w:spacing w:after="0"/>
              <w:rPr>
                <w:iCs/>
                <w:lang w:val="en-GB"/>
              </w:rPr>
            </w:pPr>
            <w:r w:rsidRPr="00A332DD">
              <w:rPr>
                <w:iCs/>
                <w:lang w:val="en-GB"/>
              </w:rPr>
              <w:t>1 mg</w:t>
            </w:r>
          </w:p>
        </w:tc>
      </w:tr>
    </w:tbl>
    <w:p w14:paraId="21C4616C" w14:textId="2BCE8F43" w:rsidR="00EB299B" w:rsidRPr="00CB0143" w:rsidRDefault="00437010">
      <w:pPr>
        <w:rPr>
          <w:sz w:val="22"/>
          <w:szCs w:val="22"/>
          <w:lang w:val="da-DK"/>
        </w:rPr>
      </w:pPr>
      <w:r w:rsidRPr="00CB0143">
        <w:rPr>
          <w:sz w:val="22"/>
          <w:szCs w:val="22"/>
          <w:vertAlign w:val="superscript"/>
          <w:lang w:val="da-DK"/>
        </w:rPr>
        <w:t>∞</w:t>
      </w:r>
      <w:r w:rsidRPr="00CB0143">
        <w:rPr>
          <w:sz w:val="22"/>
          <w:szCs w:val="22"/>
          <w:lang w:val="da-DK"/>
        </w:rPr>
        <w:t>Dosisreduktionen i denne tabel gælder for pomalidomid i kombination med bortezomib og dexamethason og for pomalidomid i kombination med dexamethason.</w:t>
      </w:r>
    </w:p>
    <w:p w14:paraId="2ADF447B" w14:textId="77777777" w:rsidR="00EB299B" w:rsidRPr="00CB0143" w:rsidRDefault="00EB299B">
      <w:pPr>
        <w:rPr>
          <w:sz w:val="22"/>
          <w:szCs w:val="22"/>
          <w:lang w:val="da-DK"/>
        </w:rPr>
      </w:pPr>
    </w:p>
    <w:p w14:paraId="5019A71E" w14:textId="18994C1D" w:rsidR="00EB299B" w:rsidRPr="00CB0143" w:rsidRDefault="00550D41">
      <w:pPr>
        <w:rPr>
          <w:sz w:val="22"/>
          <w:szCs w:val="22"/>
          <w:lang w:val="da-DK"/>
        </w:rPr>
      </w:pPr>
      <w:r w:rsidRPr="00CB0143">
        <w:rPr>
          <w:sz w:val="22"/>
          <w:szCs w:val="22"/>
          <w:lang w:val="da-DK"/>
        </w:rPr>
        <w:t>Hvis der opstår bivirkninger efter dosisreduktion til 1 mg, bør behandlingen seponeres.</w:t>
      </w:r>
    </w:p>
    <w:p w14:paraId="6FE7077C" w14:textId="77777777" w:rsidR="00EB299B" w:rsidRPr="00CB0143" w:rsidRDefault="00EB299B">
      <w:pPr>
        <w:rPr>
          <w:sz w:val="22"/>
          <w:szCs w:val="22"/>
          <w:lang w:val="da-DK"/>
        </w:rPr>
      </w:pPr>
    </w:p>
    <w:p w14:paraId="770F5A59" w14:textId="77777777" w:rsidR="00591B14" w:rsidRPr="00CB0143" w:rsidRDefault="00591B14" w:rsidP="00591B14">
      <w:pPr>
        <w:rPr>
          <w:i/>
          <w:iCs/>
          <w:sz w:val="22"/>
          <w:szCs w:val="22"/>
          <w:u w:val="single"/>
          <w:lang w:val="da-DK"/>
        </w:rPr>
      </w:pPr>
      <w:r w:rsidRPr="00CB0143">
        <w:rPr>
          <w:i/>
          <w:iCs/>
          <w:sz w:val="22"/>
          <w:szCs w:val="22"/>
          <w:u w:val="single"/>
          <w:lang w:val="da-DK"/>
        </w:rPr>
        <w:t>Potente CYP1A2-hæmmere</w:t>
      </w:r>
    </w:p>
    <w:p w14:paraId="2309FBB9" w14:textId="77777777" w:rsidR="00591B14" w:rsidRPr="00CB0143" w:rsidRDefault="00591B14" w:rsidP="00591B14">
      <w:pPr>
        <w:rPr>
          <w:sz w:val="22"/>
          <w:szCs w:val="22"/>
          <w:lang w:val="da-DK"/>
        </w:rPr>
      </w:pPr>
      <w:r w:rsidRPr="00CB0143">
        <w:rPr>
          <w:sz w:val="22"/>
          <w:szCs w:val="22"/>
          <w:lang w:val="da-DK"/>
        </w:rPr>
        <w:t>Hvis potente CYP1A2-hæmmere (f.eks. ciprofloxacin, enoxacin og fluvoxamin) administreres sammen med pomalidomid, skal dosis af pomalidomid reduceres med 50 % (se pkt. 4.5 og 5.2).</w:t>
      </w:r>
    </w:p>
    <w:p w14:paraId="2302A6F9" w14:textId="77777777" w:rsidR="00591B14" w:rsidRPr="00CB0143" w:rsidRDefault="00591B14" w:rsidP="00591B14">
      <w:pPr>
        <w:rPr>
          <w:sz w:val="22"/>
          <w:szCs w:val="22"/>
          <w:lang w:val="da-DK"/>
        </w:rPr>
      </w:pPr>
    </w:p>
    <w:p w14:paraId="510AB78E" w14:textId="17729D21" w:rsidR="00591B14" w:rsidRPr="00CB0143" w:rsidRDefault="00591B14" w:rsidP="00591B14">
      <w:pPr>
        <w:rPr>
          <w:i/>
          <w:iCs/>
          <w:sz w:val="22"/>
          <w:szCs w:val="22"/>
          <w:lang w:val="da-DK"/>
        </w:rPr>
      </w:pPr>
      <w:r w:rsidRPr="00CB0143">
        <w:rPr>
          <w:i/>
          <w:iCs/>
          <w:sz w:val="22"/>
          <w:szCs w:val="22"/>
          <w:lang w:val="da-DK"/>
        </w:rPr>
        <w:t>Dosisjustering eller dosisafbrydelse af bortezomib</w:t>
      </w:r>
    </w:p>
    <w:p w14:paraId="2330AA24" w14:textId="77777777" w:rsidR="00591B14" w:rsidRPr="00CB0143" w:rsidRDefault="00591B14" w:rsidP="00591B14">
      <w:pPr>
        <w:rPr>
          <w:sz w:val="22"/>
          <w:szCs w:val="22"/>
          <w:lang w:val="da-DK"/>
        </w:rPr>
      </w:pPr>
      <w:r w:rsidRPr="00CB0143">
        <w:rPr>
          <w:sz w:val="22"/>
          <w:szCs w:val="22"/>
          <w:lang w:val="da-DK"/>
        </w:rPr>
        <w:t>For instruktioner i dosisafbrydelser eller -reduktioner for bortezomib-relaterede bivirkninger, henvises lægerne til produktresuméet for bortezomib.</w:t>
      </w:r>
    </w:p>
    <w:p w14:paraId="1CFBDB9B" w14:textId="77777777" w:rsidR="00591B14" w:rsidRPr="00CB0143" w:rsidRDefault="00591B14" w:rsidP="00591B14">
      <w:pPr>
        <w:rPr>
          <w:sz w:val="22"/>
          <w:szCs w:val="22"/>
          <w:lang w:val="da-DK"/>
        </w:rPr>
      </w:pPr>
    </w:p>
    <w:p w14:paraId="05248973" w14:textId="77777777" w:rsidR="00591B14" w:rsidRPr="00CB0143" w:rsidRDefault="00591B14" w:rsidP="00591B14">
      <w:pPr>
        <w:rPr>
          <w:i/>
          <w:iCs/>
          <w:sz w:val="22"/>
          <w:szCs w:val="22"/>
          <w:lang w:val="da-DK"/>
        </w:rPr>
      </w:pPr>
      <w:r w:rsidRPr="00CB0143">
        <w:rPr>
          <w:i/>
          <w:iCs/>
          <w:sz w:val="22"/>
          <w:szCs w:val="22"/>
          <w:lang w:val="da-DK"/>
        </w:rPr>
        <w:t>Dosisjustering eller dosisafbrydelse af dexamethason</w:t>
      </w:r>
    </w:p>
    <w:p w14:paraId="4BBB9A3C" w14:textId="65B9C6D5" w:rsidR="00EB299B" w:rsidRPr="00CB0143" w:rsidRDefault="00591B14" w:rsidP="00591B14">
      <w:pPr>
        <w:rPr>
          <w:sz w:val="22"/>
          <w:szCs w:val="22"/>
          <w:lang w:val="da-DK"/>
        </w:rPr>
      </w:pPr>
      <w:r w:rsidRPr="00CB0143">
        <w:rPr>
          <w:sz w:val="22"/>
          <w:szCs w:val="22"/>
          <w:lang w:val="da-DK"/>
        </w:rPr>
        <w:t>Instruktioner i dosisafbrydelser eller -reduktioner for lavdosis-dexamethason-relaterede bbivirkninger er anført i tabel 4 og 5 nedenfor. Beslutninger om dosisafbrydelse eller dosisgenoptagelse sker efter lægens skøn i henhold til produktresuméet.</w:t>
      </w:r>
    </w:p>
    <w:p w14:paraId="0D21A235" w14:textId="77777777" w:rsidR="00EB299B" w:rsidRPr="00CB0143" w:rsidRDefault="00EB299B">
      <w:pPr>
        <w:rPr>
          <w:sz w:val="22"/>
          <w:szCs w:val="22"/>
          <w:lang w:val="da-DK"/>
        </w:rPr>
      </w:pPr>
    </w:p>
    <w:p w14:paraId="3805063E" w14:textId="746FA0CC" w:rsidR="00591B14" w:rsidRPr="00CB0143" w:rsidRDefault="002B017D">
      <w:pPr>
        <w:rPr>
          <w:b/>
          <w:bCs/>
          <w:sz w:val="22"/>
          <w:szCs w:val="22"/>
          <w:lang w:val="da-DK"/>
        </w:rPr>
      </w:pPr>
      <w:r w:rsidRPr="00CB0143">
        <w:rPr>
          <w:b/>
          <w:bCs/>
          <w:sz w:val="22"/>
          <w:szCs w:val="22"/>
          <w:lang w:val="da-DK"/>
        </w:rPr>
        <w:t>Tabel 4. Instruktioner i dosisjustering af dexamethason</w:t>
      </w:r>
    </w:p>
    <w:tbl>
      <w:tblPr>
        <w:tblStyle w:val="TableGrid"/>
        <w:tblW w:w="0" w:type="auto"/>
        <w:tblLook w:val="04A0" w:firstRow="1" w:lastRow="0" w:firstColumn="1" w:lastColumn="0" w:noHBand="0" w:noVBand="1"/>
      </w:tblPr>
      <w:tblGrid>
        <w:gridCol w:w="4530"/>
        <w:gridCol w:w="4531"/>
      </w:tblGrid>
      <w:tr w:rsidR="00D340C1" w:rsidRPr="00A332DD" w14:paraId="3D378FA0" w14:textId="77777777" w:rsidTr="00DC7D54">
        <w:tc>
          <w:tcPr>
            <w:tcW w:w="4530" w:type="dxa"/>
          </w:tcPr>
          <w:p w14:paraId="5E710D5C" w14:textId="16B7710E" w:rsidR="00D340C1" w:rsidRPr="00A332DD" w:rsidRDefault="00F73717" w:rsidP="00DC7D54">
            <w:pPr>
              <w:spacing w:after="0"/>
              <w:rPr>
                <w:iCs/>
                <w:lang w:val="en-US"/>
              </w:rPr>
            </w:pPr>
            <w:proofErr w:type="spellStart"/>
            <w:r>
              <w:rPr>
                <w:b/>
                <w:spacing w:val="-2"/>
              </w:rPr>
              <w:t>Toksicitet</w:t>
            </w:r>
            <w:proofErr w:type="spellEnd"/>
          </w:p>
        </w:tc>
        <w:tc>
          <w:tcPr>
            <w:tcW w:w="4531" w:type="dxa"/>
          </w:tcPr>
          <w:p w14:paraId="321A7CEE" w14:textId="0067C6B0" w:rsidR="00D340C1" w:rsidRPr="00A332DD" w:rsidRDefault="00F0721E" w:rsidP="00DC7D54">
            <w:pPr>
              <w:spacing w:after="0"/>
              <w:rPr>
                <w:iCs/>
                <w:lang w:val="en-US"/>
              </w:rPr>
            </w:pPr>
            <w:proofErr w:type="spellStart"/>
            <w:r>
              <w:rPr>
                <w:b/>
                <w:spacing w:val="-2"/>
              </w:rPr>
              <w:t>Dosisjustering</w:t>
            </w:r>
            <w:proofErr w:type="spellEnd"/>
          </w:p>
        </w:tc>
      </w:tr>
      <w:tr w:rsidR="00D340C1" w:rsidRPr="000F62AB" w14:paraId="5EC76347" w14:textId="77777777" w:rsidTr="00DC7D54">
        <w:tc>
          <w:tcPr>
            <w:tcW w:w="4530" w:type="dxa"/>
          </w:tcPr>
          <w:p w14:paraId="665B0F55" w14:textId="77777777" w:rsidR="00573BBA" w:rsidRDefault="00573BBA" w:rsidP="00573BBA">
            <w:pPr>
              <w:pStyle w:val="TableParagraph"/>
              <w:spacing w:line="246" w:lineRule="exact"/>
            </w:pPr>
            <w:proofErr w:type="spellStart"/>
            <w:r>
              <w:t>Dyspepsi</w:t>
            </w:r>
            <w:proofErr w:type="spellEnd"/>
            <w:r>
              <w:rPr>
                <w:spacing w:val="-6"/>
              </w:rPr>
              <w:t xml:space="preserve"> </w:t>
            </w:r>
            <w:r>
              <w:t>=</w:t>
            </w:r>
            <w:r>
              <w:rPr>
                <w:spacing w:val="-6"/>
              </w:rPr>
              <w:t xml:space="preserve"> </w:t>
            </w:r>
            <w:r>
              <w:t>grad</w:t>
            </w:r>
            <w:r>
              <w:rPr>
                <w:spacing w:val="-5"/>
              </w:rPr>
              <w:t xml:space="preserve"> </w:t>
            </w:r>
            <w:r>
              <w:t>1-</w:t>
            </w:r>
            <w:r>
              <w:rPr>
                <w:spacing w:val="-10"/>
              </w:rPr>
              <w:t>2</w:t>
            </w:r>
          </w:p>
          <w:p w14:paraId="178DCCD0" w14:textId="7223E6D3" w:rsidR="00D340C1" w:rsidRPr="00A332DD" w:rsidRDefault="00D340C1" w:rsidP="00DC7D54">
            <w:pPr>
              <w:spacing w:after="0"/>
              <w:rPr>
                <w:iCs/>
                <w:lang w:val="en-US"/>
              </w:rPr>
            </w:pPr>
          </w:p>
        </w:tc>
        <w:tc>
          <w:tcPr>
            <w:tcW w:w="4531" w:type="dxa"/>
          </w:tcPr>
          <w:p w14:paraId="35F6F951" w14:textId="672C78D2" w:rsidR="00D340C1" w:rsidRPr="00D33F88" w:rsidRDefault="000F62AB" w:rsidP="000F62AB">
            <w:pPr>
              <w:spacing w:after="0"/>
              <w:rPr>
                <w:position w:val="2"/>
                <w:lang w:val="da-DK"/>
              </w:rPr>
            </w:pPr>
            <w:r w:rsidRPr="000F62AB">
              <w:rPr>
                <w:position w:val="2"/>
                <w:lang w:val="da-DK"/>
              </w:rPr>
              <w:t>Oprethold dosis og behandl med histamin- (H</w:t>
            </w:r>
            <w:r w:rsidRPr="000F62AB">
              <w:rPr>
                <w:position w:val="2"/>
                <w:vertAlign w:val="subscript"/>
                <w:lang w:val="da-DK"/>
              </w:rPr>
              <w:t>2</w:t>
            </w:r>
            <w:r w:rsidRPr="000F62AB">
              <w:rPr>
                <w:position w:val="2"/>
                <w:lang w:val="da-DK"/>
              </w:rPr>
              <w:t>-) blokker eller tilsvarende. Reducer med et dosisniveau, hvis symptomerne varer ved.</w:t>
            </w:r>
          </w:p>
        </w:tc>
      </w:tr>
      <w:tr w:rsidR="00D340C1" w:rsidRPr="008F24BC" w14:paraId="4BC4EE60" w14:textId="77777777" w:rsidTr="00DC7D54">
        <w:tc>
          <w:tcPr>
            <w:tcW w:w="4530" w:type="dxa"/>
          </w:tcPr>
          <w:p w14:paraId="2238863E" w14:textId="77777777" w:rsidR="00D340C1" w:rsidRPr="00A332DD" w:rsidRDefault="00D340C1" w:rsidP="00DC7D54">
            <w:pPr>
              <w:spacing w:after="0"/>
              <w:rPr>
                <w:iCs/>
                <w:lang w:val="en-US"/>
              </w:rPr>
            </w:pPr>
            <w:proofErr w:type="spellStart"/>
            <w:r w:rsidRPr="00A332DD">
              <w:t>Dyspepsia</w:t>
            </w:r>
            <w:proofErr w:type="spellEnd"/>
            <w:r w:rsidRPr="00A332DD">
              <w:t xml:space="preserve"> ≥ Grade 3</w:t>
            </w:r>
          </w:p>
        </w:tc>
        <w:tc>
          <w:tcPr>
            <w:tcW w:w="4531" w:type="dxa"/>
          </w:tcPr>
          <w:p w14:paraId="6D82BE21" w14:textId="39955BB8" w:rsidR="00D340C1" w:rsidRPr="00D33F88" w:rsidRDefault="00D33F88" w:rsidP="00DC7D54">
            <w:pPr>
              <w:spacing w:after="0"/>
              <w:rPr>
                <w:iCs/>
                <w:lang w:val="da-DK"/>
              </w:rPr>
            </w:pPr>
            <w:r w:rsidRPr="000F62AB">
              <w:rPr>
                <w:position w:val="2"/>
                <w:lang w:val="da-DK"/>
              </w:rPr>
              <w:t>Afbryd dosis, indtil symptomerne kontrolleres. Tilføj H</w:t>
            </w:r>
            <w:r w:rsidRPr="000F62AB">
              <w:rPr>
                <w:position w:val="2"/>
                <w:vertAlign w:val="subscript"/>
                <w:lang w:val="da-DK"/>
              </w:rPr>
              <w:t>2</w:t>
            </w:r>
            <w:r w:rsidRPr="000F62AB">
              <w:rPr>
                <w:position w:val="2"/>
                <w:lang w:val="da-DK"/>
              </w:rPr>
              <w:t>-blokker eller tilsvarende og genoptag med et dosisniveau lavere end den tidligere dosis.</w:t>
            </w:r>
          </w:p>
        </w:tc>
      </w:tr>
      <w:tr w:rsidR="00866CEB" w:rsidRPr="008F24BC" w14:paraId="5F4251FE" w14:textId="77777777" w:rsidTr="00DC7D54">
        <w:tc>
          <w:tcPr>
            <w:tcW w:w="4530" w:type="dxa"/>
          </w:tcPr>
          <w:p w14:paraId="5CF9B26A" w14:textId="6B712642" w:rsidR="00866CEB" w:rsidRPr="00A332DD" w:rsidRDefault="00866CEB" w:rsidP="00866CEB">
            <w:pPr>
              <w:spacing w:after="0"/>
              <w:rPr>
                <w:iCs/>
                <w:lang w:val="en-US"/>
              </w:rPr>
            </w:pPr>
            <w:proofErr w:type="spellStart"/>
            <w:r>
              <w:t>Ødem</w:t>
            </w:r>
            <w:proofErr w:type="spellEnd"/>
            <w:r>
              <w:rPr>
                <w:spacing w:val="-5"/>
              </w:rPr>
              <w:t xml:space="preserve"> </w:t>
            </w:r>
            <w:r>
              <w:t>≥</w:t>
            </w:r>
            <w:r>
              <w:rPr>
                <w:spacing w:val="-4"/>
              </w:rPr>
              <w:t xml:space="preserve"> </w:t>
            </w:r>
            <w:proofErr w:type="spellStart"/>
            <w:r>
              <w:t>grad</w:t>
            </w:r>
            <w:proofErr w:type="spellEnd"/>
            <w:r>
              <w:rPr>
                <w:spacing w:val="-2"/>
              </w:rPr>
              <w:t xml:space="preserve"> </w:t>
            </w:r>
            <w:r>
              <w:rPr>
                <w:spacing w:val="-10"/>
              </w:rPr>
              <w:t>3</w:t>
            </w:r>
          </w:p>
        </w:tc>
        <w:tc>
          <w:tcPr>
            <w:tcW w:w="4531" w:type="dxa"/>
          </w:tcPr>
          <w:p w14:paraId="723E68AB" w14:textId="6317E31D" w:rsidR="00866CEB" w:rsidRPr="00D80BA7" w:rsidRDefault="00D80BA7" w:rsidP="00D80BA7">
            <w:pPr>
              <w:spacing w:after="0"/>
              <w:rPr>
                <w:lang w:val="da-DK"/>
              </w:rPr>
            </w:pPr>
            <w:r w:rsidRPr="00D80BA7">
              <w:rPr>
                <w:lang w:val="da-DK"/>
              </w:rPr>
              <w:t>Anvend diuretika som nødvendigt og reducer dosis</w:t>
            </w:r>
            <w:r>
              <w:rPr>
                <w:lang w:val="da-DK"/>
              </w:rPr>
              <w:t xml:space="preserve"> </w:t>
            </w:r>
            <w:r w:rsidRPr="00D80BA7">
              <w:rPr>
                <w:lang w:val="da-DK"/>
              </w:rPr>
              <w:t>med et dosisniveau.</w:t>
            </w:r>
          </w:p>
        </w:tc>
      </w:tr>
      <w:tr w:rsidR="00866CEB" w:rsidRPr="00F73717" w14:paraId="0BD42AB1" w14:textId="77777777" w:rsidTr="00DC7D54">
        <w:tc>
          <w:tcPr>
            <w:tcW w:w="4530" w:type="dxa"/>
          </w:tcPr>
          <w:p w14:paraId="0E507071" w14:textId="169766AB" w:rsidR="00866CEB" w:rsidRPr="00A332DD" w:rsidRDefault="00866CEB" w:rsidP="00866CEB">
            <w:pPr>
              <w:spacing w:after="0"/>
              <w:rPr>
                <w:iCs/>
                <w:lang w:val="en-US"/>
              </w:rPr>
            </w:pPr>
            <w:proofErr w:type="spellStart"/>
            <w:r>
              <w:t>Forvirring</w:t>
            </w:r>
            <w:proofErr w:type="spellEnd"/>
            <w:r>
              <w:rPr>
                <w:spacing w:val="-8"/>
              </w:rPr>
              <w:t xml:space="preserve"> </w:t>
            </w:r>
            <w:proofErr w:type="spellStart"/>
            <w:r>
              <w:t>og</w:t>
            </w:r>
            <w:proofErr w:type="spellEnd"/>
            <w:r>
              <w:rPr>
                <w:spacing w:val="-7"/>
              </w:rPr>
              <w:t xml:space="preserve"> </w:t>
            </w:r>
            <w:proofErr w:type="spellStart"/>
            <w:r>
              <w:t>humørsvingninger</w:t>
            </w:r>
            <w:proofErr w:type="spellEnd"/>
            <w:r>
              <w:rPr>
                <w:spacing w:val="-6"/>
              </w:rPr>
              <w:t xml:space="preserve"> </w:t>
            </w:r>
            <w:r>
              <w:t>≥</w:t>
            </w:r>
            <w:r>
              <w:rPr>
                <w:spacing w:val="-7"/>
              </w:rPr>
              <w:t xml:space="preserve"> </w:t>
            </w:r>
            <w:proofErr w:type="spellStart"/>
            <w:r>
              <w:t>grad</w:t>
            </w:r>
            <w:proofErr w:type="spellEnd"/>
            <w:r>
              <w:rPr>
                <w:spacing w:val="-7"/>
              </w:rPr>
              <w:t xml:space="preserve"> </w:t>
            </w:r>
            <w:r>
              <w:rPr>
                <w:spacing w:val="-10"/>
              </w:rPr>
              <w:t>2</w:t>
            </w:r>
          </w:p>
        </w:tc>
        <w:tc>
          <w:tcPr>
            <w:tcW w:w="4531" w:type="dxa"/>
          </w:tcPr>
          <w:p w14:paraId="59ED3A17" w14:textId="77777777" w:rsidR="005F3145" w:rsidRPr="005F3145" w:rsidRDefault="005F3145" w:rsidP="005F3145">
            <w:pPr>
              <w:rPr>
                <w:lang w:val="da-DK"/>
              </w:rPr>
            </w:pPr>
            <w:r w:rsidRPr="005F3145">
              <w:rPr>
                <w:lang w:val="da-DK"/>
              </w:rPr>
              <w:t>Afbryd dosis, indtil symptomerne forsvinder. Genoptag med et dosisniveau lavere end den</w:t>
            </w:r>
          </w:p>
          <w:p w14:paraId="3EF6597F" w14:textId="7CDA672F" w:rsidR="00866CEB" w:rsidRPr="00A332DD" w:rsidRDefault="005F3145" w:rsidP="005F3145">
            <w:pPr>
              <w:spacing w:after="0"/>
              <w:rPr>
                <w:iCs/>
                <w:lang w:val="en-US"/>
              </w:rPr>
            </w:pPr>
            <w:proofErr w:type="spellStart"/>
            <w:r w:rsidRPr="005F3145">
              <w:rPr>
                <w:lang w:val="en-US"/>
              </w:rPr>
              <w:t>tidligere</w:t>
            </w:r>
            <w:proofErr w:type="spellEnd"/>
            <w:r w:rsidRPr="005F3145">
              <w:rPr>
                <w:lang w:val="en-US"/>
              </w:rPr>
              <w:t xml:space="preserve"> </w:t>
            </w:r>
            <w:proofErr w:type="spellStart"/>
            <w:r w:rsidRPr="005F3145">
              <w:rPr>
                <w:lang w:val="en-US"/>
              </w:rPr>
              <w:t>dosis</w:t>
            </w:r>
            <w:proofErr w:type="spellEnd"/>
            <w:r w:rsidRPr="005F3145">
              <w:rPr>
                <w:lang w:val="en-US"/>
              </w:rPr>
              <w:t>.</w:t>
            </w:r>
          </w:p>
        </w:tc>
      </w:tr>
      <w:tr w:rsidR="00866CEB" w:rsidRPr="00F73717" w14:paraId="47703D3B" w14:textId="77777777" w:rsidTr="00DC7D54">
        <w:tc>
          <w:tcPr>
            <w:tcW w:w="4530" w:type="dxa"/>
          </w:tcPr>
          <w:p w14:paraId="65767BB3" w14:textId="4771E687" w:rsidR="00866CEB" w:rsidRPr="00A332DD" w:rsidRDefault="00866CEB" w:rsidP="00866CEB">
            <w:pPr>
              <w:spacing w:after="0"/>
              <w:rPr>
                <w:iCs/>
                <w:lang w:val="en-US"/>
              </w:rPr>
            </w:pPr>
            <w:proofErr w:type="spellStart"/>
            <w:r>
              <w:t>Muskelsvaghed</w:t>
            </w:r>
            <w:proofErr w:type="spellEnd"/>
            <w:r>
              <w:rPr>
                <w:spacing w:val="-5"/>
              </w:rPr>
              <w:t xml:space="preserve"> </w:t>
            </w:r>
            <w:r>
              <w:t>≥</w:t>
            </w:r>
            <w:r>
              <w:rPr>
                <w:spacing w:val="-7"/>
              </w:rPr>
              <w:t xml:space="preserve"> </w:t>
            </w:r>
            <w:proofErr w:type="spellStart"/>
            <w:r>
              <w:t>grad</w:t>
            </w:r>
            <w:proofErr w:type="spellEnd"/>
            <w:r>
              <w:rPr>
                <w:spacing w:val="-6"/>
              </w:rPr>
              <w:t xml:space="preserve"> </w:t>
            </w:r>
            <w:r>
              <w:rPr>
                <w:spacing w:val="-10"/>
              </w:rPr>
              <w:t>2</w:t>
            </w:r>
          </w:p>
        </w:tc>
        <w:tc>
          <w:tcPr>
            <w:tcW w:w="4531" w:type="dxa"/>
          </w:tcPr>
          <w:p w14:paraId="6CA2B38B" w14:textId="77777777" w:rsidR="001A2645" w:rsidRPr="001A2645" w:rsidRDefault="001A2645" w:rsidP="001A2645">
            <w:pPr>
              <w:rPr>
                <w:iCs/>
                <w:lang w:val="da-DK"/>
              </w:rPr>
            </w:pPr>
            <w:r w:rsidRPr="001A2645">
              <w:rPr>
                <w:iCs/>
                <w:lang w:val="da-DK"/>
              </w:rPr>
              <w:t>Afbryd dosis, indtil muskelsvaghed ≤ grad 1. Genoptag med et dosisniveau lavere end den</w:t>
            </w:r>
          </w:p>
          <w:p w14:paraId="0D747319" w14:textId="38CECF30" w:rsidR="00866CEB" w:rsidRPr="00A332DD" w:rsidRDefault="001A2645" w:rsidP="001A2645">
            <w:pPr>
              <w:spacing w:after="0"/>
              <w:rPr>
                <w:iCs/>
                <w:lang w:val="en-US"/>
              </w:rPr>
            </w:pPr>
            <w:proofErr w:type="spellStart"/>
            <w:r w:rsidRPr="001A2645">
              <w:rPr>
                <w:iCs/>
                <w:lang w:val="en-US"/>
              </w:rPr>
              <w:t>tidligere</w:t>
            </w:r>
            <w:proofErr w:type="spellEnd"/>
            <w:r w:rsidRPr="001A2645">
              <w:rPr>
                <w:iCs/>
                <w:lang w:val="en-US"/>
              </w:rPr>
              <w:t xml:space="preserve"> </w:t>
            </w:r>
            <w:proofErr w:type="spellStart"/>
            <w:r w:rsidRPr="001A2645">
              <w:rPr>
                <w:iCs/>
                <w:lang w:val="en-US"/>
              </w:rPr>
              <w:t>dosis</w:t>
            </w:r>
            <w:proofErr w:type="spellEnd"/>
            <w:r w:rsidRPr="001A2645">
              <w:rPr>
                <w:iCs/>
                <w:lang w:val="en-US"/>
              </w:rPr>
              <w:t>.</w:t>
            </w:r>
          </w:p>
        </w:tc>
      </w:tr>
      <w:tr w:rsidR="00866CEB" w:rsidRPr="008F24BC" w14:paraId="2ECE6D54" w14:textId="77777777" w:rsidTr="00DC7D54">
        <w:tc>
          <w:tcPr>
            <w:tcW w:w="4530" w:type="dxa"/>
          </w:tcPr>
          <w:p w14:paraId="37E9CE49" w14:textId="28104DA8" w:rsidR="00866CEB" w:rsidRPr="00A332DD" w:rsidRDefault="00866CEB" w:rsidP="00866CEB">
            <w:pPr>
              <w:spacing w:after="0"/>
              <w:rPr>
                <w:iCs/>
                <w:lang w:val="en-US"/>
              </w:rPr>
            </w:pPr>
            <w:proofErr w:type="spellStart"/>
            <w:r>
              <w:t>Hyperglykæmi</w:t>
            </w:r>
            <w:proofErr w:type="spellEnd"/>
            <w:r>
              <w:rPr>
                <w:spacing w:val="-7"/>
              </w:rPr>
              <w:t xml:space="preserve"> </w:t>
            </w:r>
            <w:r>
              <w:t>≥</w:t>
            </w:r>
            <w:r>
              <w:rPr>
                <w:spacing w:val="-7"/>
              </w:rPr>
              <w:t xml:space="preserve"> </w:t>
            </w:r>
            <w:proofErr w:type="spellStart"/>
            <w:r>
              <w:t>grad</w:t>
            </w:r>
            <w:proofErr w:type="spellEnd"/>
            <w:r>
              <w:rPr>
                <w:spacing w:val="-7"/>
              </w:rPr>
              <w:t xml:space="preserve"> </w:t>
            </w:r>
            <w:r>
              <w:rPr>
                <w:spacing w:val="-10"/>
              </w:rPr>
              <w:t>3</w:t>
            </w:r>
          </w:p>
        </w:tc>
        <w:tc>
          <w:tcPr>
            <w:tcW w:w="4531" w:type="dxa"/>
          </w:tcPr>
          <w:p w14:paraId="52325E6E" w14:textId="77777777" w:rsidR="007329AC" w:rsidRPr="00A371DC" w:rsidRDefault="007329AC" w:rsidP="007329AC">
            <w:pPr>
              <w:rPr>
                <w:lang w:val="sv-SE"/>
              </w:rPr>
            </w:pPr>
            <w:r w:rsidRPr="007329AC">
              <w:rPr>
                <w:lang w:val="da-DK"/>
              </w:rPr>
              <w:t xml:space="preserve">Reducer dosis med et dosisniveau. </w:t>
            </w:r>
            <w:r w:rsidRPr="00A371DC">
              <w:rPr>
                <w:lang w:val="sv-SE"/>
              </w:rPr>
              <w:t>Behandl med</w:t>
            </w:r>
          </w:p>
          <w:p w14:paraId="1F9B95CC" w14:textId="715D7B1F" w:rsidR="00866CEB" w:rsidRPr="00A371DC" w:rsidRDefault="007329AC" w:rsidP="007329AC">
            <w:pPr>
              <w:spacing w:after="0"/>
              <w:rPr>
                <w:iCs/>
                <w:lang w:val="sv-SE"/>
              </w:rPr>
            </w:pPr>
            <w:r w:rsidRPr="00A371DC">
              <w:rPr>
                <w:lang w:val="sv-SE"/>
              </w:rPr>
              <w:t>insulin eller orale antidiabetika efter behov.</w:t>
            </w:r>
          </w:p>
        </w:tc>
      </w:tr>
      <w:tr w:rsidR="00866CEB" w:rsidRPr="00F73717" w14:paraId="3ED09EC7" w14:textId="77777777" w:rsidTr="00DC7D54">
        <w:tc>
          <w:tcPr>
            <w:tcW w:w="4530" w:type="dxa"/>
          </w:tcPr>
          <w:p w14:paraId="40450E86" w14:textId="08FE93EF" w:rsidR="00866CEB" w:rsidRPr="00A332DD" w:rsidRDefault="00866CEB" w:rsidP="00866CEB">
            <w:pPr>
              <w:spacing w:after="0"/>
              <w:rPr>
                <w:iCs/>
                <w:lang w:val="en-US"/>
              </w:rPr>
            </w:pPr>
            <w:proofErr w:type="spellStart"/>
            <w:r>
              <w:t>Akut</w:t>
            </w:r>
            <w:proofErr w:type="spellEnd"/>
            <w:r>
              <w:rPr>
                <w:spacing w:val="-6"/>
              </w:rPr>
              <w:t xml:space="preserve"> </w:t>
            </w:r>
            <w:proofErr w:type="spellStart"/>
            <w:r>
              <w:rPr>
                <w:spacing w:val="-2"/>
              </w:rPr>
              <w:t>pankreatitis</w:t>
            </w:r>
            <w:proofErr w:type="spellEnd"/>
          </w:p>
        </w:tc>
        <w:tc>
          <w:tcPr>
            <w:tcW w:w="4531" w:type="dxa"/>
          </w:tcPr>
          <w:p w14:paraId="58EE752A" w14:textId="77777777" w:rsidR="00A776CB" w:rsidRPr="00A776CB" w:rsidRDefault="00A776CB" w:rsidP="00A776CB">
            <w:pPr>
              <w:rPr>
                <w:lang w:val="en-US"/>
              </w:rPr>
            </w:pPr>
            <w:proofErr w:type="spellStart"/>
            <w:r w:rsidRPr="00A776CB">
              <w:rPr>
                <w:lang w:val="en-US"/>
              </w:rPr>
              <w:t>Seponer</w:t>
            </w:r>
            <w:proofErr w:type="spellEnd"/>
            <w:r w:rsidRPr="00A776CB">
              <w:rPr>
                <w:lang w:val="en-US"/>
              </w:rPr>
              <w:t xml:space="preserve"> </w:t>
            </w:r>
            <w:proofErr w:type="spellStart"/>
            <w:r w:rsidRPr="00A776CB">
              <w:rPr>
                <w:lang w:val="en-US"/>
              </w:rPr>
              <w:t>dexamethason</w:t>
            </w:r>
            <w:proofErr w:type="spellEnd"/>
            <w:r w:rsidRPr="00A776CB">
              <w:rPr>
                <w:lang w:val="en-US"/>
              </w:rPr>
              <w:t xml:space="preserve"> </w:t>
            </w:r>
            <w:proofErr w:type="spellStart"/>
            <w:r w:rsidRPr="00A776CB">
              <w:rPr>
                <w:lang w:val="en-US"/>
              </w:rPr>
              <w:t>fra</w:t>
            </w:r>
            <w:proofErr w:type="spellEnd"/>
          </w:p>
          <w:p w14:paraId="344B10CF" w14:textId="4F119EE7" w:rsidR="00866CEB" w:rsidRPr="00A332DD" w:rsidRDefault="00A776CB" w:rsidP="00A776CB">
            <w:pPr>
              <w:spacing w:after="0"/>
              <w:rPr>
                <w:iCs/>
                <w:lang w:val="en-US"/>
              </w:rPr>
            </w:pPr>
            <w:proofErr w:type="spellStart"/>
            <w:r w:rsidRPr="00A776CB">
              <w:rPr>
                <w:lang w:val="en-US"/>
              </w:rPr>
              <w:t>behandlingsprogrammet</w:t>
            </w:r>
            <w:proofErr w:type="spellEnd"/>
            <w:r w:rsidRPr="00A776CB">
              <w:rPr>
                <w:lang w:val="en-US"/>
              </w:rPr>
              <w:t>.</w:t>
            </w:r>
          </w:p>
        </w:tc>
      </w:tr>
      <w:tr w:rsidR="00866CEB" w:rsidRPr="00223F53" w14:paraId="0A8E7ACC" w14:textId="77777777" w:rsidTr="00DC7D54">
        <w:tc>
          <w:tcPr>
            <w:tcW w:w="4530" w:type="dxa"/>
          </w:tcPr>
          <w:p w14:paraId="6468205E" w14:textId="60F1E109" w:rsidR="00866CEB" w:rsidRPr="00A371DC" w:rsidRDefault="00866CEB" w:rsidP="00866CEB">
            <w:pPr>
              <w:spacing w:after="0"/>
              <w:rPr>
                <w:iCs/>
                <w:lang w:val="sv-SE"/>
              </w:rPr>
            </w:pPr>
            <w:r w:rsidRPr="00A371DC">
              <w:rPr>
                <w:lang w:val="sv-SE"/>
              </w:rPr>
              <w:lastRenderedPageBreak/>
              <w:t>Andre</w:t>
            </w:r>
            <w:r w:rsidRPr="00A371DC">
              <w:rPr>
                <w:spacing w:val="-10"/>
                <w:lang w:val="sv-SE"/>
              </w:rPr>
              <w:t xml:space="preserve"> </w:t>
            </w:r>
            <w:r w:rsidRPr="00A371DC">
              <w:rPr>
                <w:lang w:val="sv-SE"/>
              </w:rPr>
              <w:t>≥</w:t>
            </w:r>
            <w:r w:rsidRPr="00A371DC">
              <w:rPr>
                <w:spacing w:val="-11"/>
                <w:lang w:val="sv-SE"/>
              </w:rPr>
              <w:t xml:space="preserve"> </w:t>
            </w:r>
            <w:r w:rsidRPr="00A371DC">
              <w:rPr>
                <w:lang w:val="sv-SE"/>
              </w:rPr>
              <w:t>grad</w:t>
            </w:r>
            <w:r w:rsidRPr="00A371DC">
              <w:rPr>
                <w:spacing w:val="-9"/>
                <w:lang w:val="sv-SE"/>
              </w:rPr>
              <w:t xml:space="preserve"> </w:t>
            </w:r>
            <w:r w:rsidRPr="00A371DC">
              <w:rPr>
                <w:lang w:val="sv-SE"/>
              </w:rPr>
              <w:t>3</w:t>
            </w:r>
            <w:r w:rsidRPr="00A371DC">
              <w:rPr>
                <w:spacing w:val="-10"/>
                <w:lang w:val="sv-SE"/>
              </w:rPr>
              <w:t xml:space="preserve"> </w:t>
            </w:r>
            <w:r w:rsidRPr="00A371DC">
              <w:rPr>
                <w:lang w:val="sv-SE"/>
              </w:rPr>
              <w:t xml:space="preserve">dexamethason-relaterede </w:t>
            </w:r>
            <w:r w:rsidRPr="00A371DC">
              <w:rPr>
                <w:spacing w:val="-2"/>
                <w:lang w:val="sv-SE"/>
              </w:rPr>
              <w:t>bivirkninger</w:t>
            </w:r>
          </w:p>
        </w:tc>
        <w:tc>
          <w:tcPr>
            <w:tcW w:w="4531" w:type="dxa"/>
          </w:tcPr>
          <w:p w14:paraId="09AE9B75" w14:textId="03AD5DB1" w:rsidR="00866CEB" w:rsidRPr="00336C76" w:rsidRDefault="00336C76" w:rsidP="00336C76">
            <w:pPr>
              <w:spacing w:after="0"/>
              <w:rPr>
                <w:lang w:val="da-DK"/>
              </w:rPr>
            </w:pPr>
            <w:r w:rsidRPr="00336C76">
              <w:rPr>
                <w:lang w:val="da-DK"/>
              </w:rPr>
              <w:t>Stop behandlingen med dexamethason, indtil bivirkningen er bedret til ≤ grad 2. Genoptag med</w:t>
            </w:r>
            <w:r>
              <w:rPr>
                <w:lang w:val="da-DK"/>
              </w:rPr>
              <w:t xml:space="preserve"> </w:t>
            </w:r>
            <w:r w:rsidRPr="00336C76">
              <w:rPr>
                <w:lang w:val="da-DK"/>
              </w:rPr>
              <w:t>et dosisniveau lavere end den tidligere dosis.</w:t>
            </w:r>
          </w:p>
        </w:tc>
      </w:tr>
    </w:tbl>
    <w:p w14:paraId="076C764B" w14:textId="77777777" w:rsidR="00EB299B" w:rsidRPr="00CB0143" w:rsidRDefault="00EB299B">
      <w:pPr>
        <w:rPr>
          <w:sz w:val="22"/>
          <w:szCs w:val="22"/>
          <w:lang w:val="da-DK"/>
        </w:rPr>
      </w:pPr>
    </w:p>
    <w:p w14:paraId="49E40FC2" w14:textId="70189EC3" w:rsidR="00EB299B" w:rsidRPr="00CB0143" w:rsidRDefault="00780745">
      <w:pPr>
        <w:rPr>
          <w:sz w:val="22"/>
          <w:szCs w:val="22"/>
          <w:lang w:val="da-DK"/>
        </w:rPr>
      </w:pPr>
      <w:r w:rsidRPr="00CB0143">
        <w:rPr>
          <w:sz w:val="22"/>
          <w:szCs w:val="22"/>
          <w:lang w:val="da-DK"/>
        </w:rPr>
        <w:t>Hvis toksiciteterne varer længere end 14 dage, skal dexamethasondosis genoptages med et dosisniveau lavere end den tidligere dosis.</w:t>
      </w:r>
    </w:p>
    <w:p w14:paraId="47B20A42" w14:textId="77777777" w:rsidR="00EB299B" w:rsidRPr="00CB0143" w:rsidRDefault="00EB299B">
      <w:pPr>
        <w:rPr>
          <w:sz w:val="22"/>
          <w:szCs w:val="22"/>
          <w:lang w:val="da-DK"/>
        </w:rPr>
      </w:pPr>
    </w:p>
    <w:p w14:paraId="077FE5E2" w14:textId="3399E36B" w:rsidR="00EB299B" w:rsidRPr="00A77890" w:rsidRDefault="00A77890" w:rsidP="008F1839">
      <w:pPr>
        <w:keepNext/>
        <w:tabs>
          <w:tab w:val="left" w:pos="1980"/>
        </w:tabs>
        <w:rPr>
          <w:b/>
          <w:bCs/>
          <w:sz w:val="22"/>
          <w:szCs w:val="22"/>
        </w:rPr>
      </w:pPr>
      <w:proofErr w:type="spellStart"/>
      <w:r w:rsidRPr="00A77890">
        <w:rPr>
          <w:b/>
          <w:bCs/>
          <w:sz w:val="22"/>
          <w:szCs w:val="22"/>
        </w:rPr>
        <w:t>Tabel</w:t>
      </w:r>
      <w:proofErr w:type="spellEnd"/>
      <w:r w:rsidRPr="00A77890">
        <w:rPr>
          <w:b/>
          <w:bCs/>
          <w:sz w:val="22"/>
          <w:szCs w:val="22"/>
        </w:rPr>
        <w:t xml:space="preserve"> 5. </w:t>
      </w:r>
      <w:proofErr w:type="spellStart"/>
      <w:r w:rsidRPr="00A77890">
        <w:rPr>
          <w:b/>
          <w:bCs/>
          <w:sz w:val="22"/>
          <w:szCs w:val="22"/>
        </w:rPr>
        <w:t>Dexamethason</w:t>
      </w:r>
      <w:proofErr w:type="spellEnd"/>
      <w:r w:rsidRPr="00A77890">
        <w:rPr>
          <w:b/>
          <w:bCs/>
          <w:sz w:val="22"/>
          <w:szCs w:val="22"/>
        </w:rPr>
        <w:t xml:space="preserve"> </w:t>
      </w:r>
      <w:proofErr w:type="spellStart"/>
      <w:r w:rsidRPr="00A77890">
        <w:rPr>
          <w:b/>
          <w:bCs/>
          <w:sz w:val="22"/>
          <w:szCs w:val="22"/>
        </w:rPr>
        <w:t>dosisreduktion</w:t>
      </w:r>
      <w:proofErr w:type="spellEnd"/>
    </w:p>
    <w:tbl>
      <w:tblPr>
        <w:tblStyle w:val="TableGrid"/>
        <w:tblW w:w="0" w:type="auto"/>
        <w:tblLook w:val="04A0" w:firstRow="1" w:lastRow="0" w:firstColumn="1" w:lastColumn="0" w:noHBand="0" w:noVBand="1"/>
      </w:tblPr>
      <w:tblGrid>
        <w:gridCol w:w="3020"/>
        <w:gridCol w:w="3020"/>
        <w:gridCol w:w="3021"/>
      </w:tblGrid>
      <w:tr w:rsidR="00541601" w:rsidRPr="008F24BC" w14:paraId="737EA15F" w14:textId="77777777" w:rsidTr="00DC7D54">
        <w:tc>
          <w:tcPr>
            <w:tcW w:w="3020" w:type="dxa"/>
            <w:shd w:val="clear" w:color="auto" w:fill="auto"/>
          </w:tcPr>
          <w:p w14:paraId="4652DB7D" w14:textId="0932EE3C" w:rsidR="00541601" w:rsidRPr="00A332DD" w:rsidRDefault="006F3852" w:rsidP="008F1839">
            <w:pPr>
              <w:keepNext/>
              <w:spacing w:after="0"/>
              <w:rPr>
                <w:i/>
                <w:lang w:val="en-US"/>
              </w:rPr>
            </w:pPr>
            <w:proofErr w:type="spellStart"/>
            <w:r>
              <w:rPr>
                <w:b/>
                <w:spacing w:val="-2"/>
              </w:rPr>
              <w:t>Dosisniveau</w:t>
            </w:r>
            <w:proofErr w:type="spellEnd"/>
          </w:p>
        </w:tc>
        <w:tc>
          <w:tcPr>
            <w:tcW w:w="3020" w:type="dxa"/>
            <w:vAlign w:val="center"/>
          </w:tcPr>
          <w:p w14:paraId="2808AE20" w14:textId="77777777" w:rsidR="00EC3D75" w:rsidRPr="00EC3D75" w:rsidRDefault="00EC3D75" w:rsidP="008F1839">
            <w:pPr>
              <w:keepNext/>
              <w:jc w:val="center"/>
              <w:rPr>
                <w:b/>
                <w:bCs/>
                <w:iCs/>
                <w:lang w:val="da-DK"/>
              </w:rPr>
            </w:pPr>
            <w:r w:rsidRPr="00EC3D75">
              <w:rPr>
                <w:b/>
                <w:bCs/>
                <w:iCs/>
                <w:lang w:val="da-DK"/>
              </w:rPr>
              <w:t>≤ 75 år</w:t>
            </w:r>
          </w:p>
          <w:p w14:paraId="700CD94A" w14:textId="77777777" w:rsidR="00EC3D75" w:rsidRPr="00EC3D75" w:rsidRDefault="00EC3D75" w:rsidP="008F1839">
            <w:pPr>
              <w:keepNext/>
              <w:jc w:val="center"/>
              <w:rPr>
                <w:b/>
                <w:bCs/>
                <w:iCs/>
                <w:lang w:val="da-DK"/>
              </w:rPr>
            </w:pPr>
            <w:r w:rsidRPr="00EC3D75">
              <w:rPr>
                <w:b/>
                <w:bCs/>
                <w:iCs/>
                <w:lang w:val="da-DK"/>
              </w:rPr>
              <w:t>Dosis (cyklus 1-8: Dag 1, 2, 4, 5, 8, 9, 11, 12 i en 21-dages cyklus</w:t>
            </w:r>
          </w:p>
          <w:p w14:paraId="25797B26" w14:textId="37F8D9A7" w:rsidR="00541601" w:rsidRPr="00EC3D75" w:rsidRDefault="00EC3D75" w:rsidP="008F1839">
            <w:pPr>
              <w:keepNext/>
              <w:spacing w:after="0"/>
              <w:jc w:val="center"/>
              <w:rPr>
                <w:i/>
                <w:lang w:val="da-DK"/>
              </w:rPr>
            </w:pPr>
            <w:r w:rsidRPr="00EC3D75">
              <w:rPr>
                <w:b/>
                <w:bCs/>
                <w:iCs/>
                <w:lang w:val="da-DK"/>
              </w:rPr>
              <w:t>Cyklus ≥ 9: Dag 1, 2, 8, 9 i en 21-dages cyklus)</w:t>
            </w:r>
          </w:p>
        </w:tc>
        <w:tc>
          <w:tcPr>
            <w:tcW w:w="3021" w:type="dxa"/>
            <w:vAlign w:val="center"/>
          </w:tcPr>
          <w:p w14:paraId="4479AF4F" w14:textId="77777777" w:rsidR="005E24FC" w:rsidRPr="005E24FC" w:rsidRDefault="005E24FC" w:rsidP="008F1839">
            <w:pPr>
              <w:keepNext/>
              <w:jc w:val="center"/>
              <w:rPr>
                <w:b/>
                <w:bCs/>
                <w:iCs/>
                <w:lang w:val="da-DK"/>
              </w:rPr>
            </w:pPr>
            <w:r w:rsidRPr="005E24FC">
              <w:rPr>
                <w:b/>
                <w:bCs/>
                <w:iCs/>
                <w:lang w:val="da-DK"/>
              </w:rPr>
              <w:t>&gt; 75 år</w:t>
            </w:r>
          </w:p>
          <w:p w14:paraId="0B474E2E" w14:textId="77777777" w:rsidR="005E24FC" w:rsidRPr="005E24FC" w:rsidRDefault="005E24FC" w:rsidP="008F1839">
            <w:pPr>
              <w:keepNext/>
              <w:jc w:val="center"/>
              <w:rPr>
                <w:b/>
                <w:bCs/>
                <w:iCs/>
                <w:lang w:val="da-DK"/>
              </w:rPr>
            </w:pPr>
            <w:r w:rsidRPr="005E24FC">
              <w:rPr>
                <w:b/>
                <w:bCs/>
                <w:iCs/>
                <w:lang w:val="da-DK"/>
              </w:rPr>
              <w:t>Dosis (cyklus 1-8: Dag 1, 2, 4, 5, 8, 9,</w:t>
            </w:r>
          </w:p>
          <w:p w14:paraId="498F0471" w14:textId="77777777" w:rsidR="005E24FC" w:rsidRPr="005E24FC" w:rsidRDefault="005E24FC" w:rsidP="008F1839">
            <w:pPr>
              <w:keepNext/>
              <w:jc w:val="center"/>
              <w:rPr>
                <w:b/>
                <w:bCs/>
                <w:iCs/>
                <w:lang w:val="da-DK"/>
              </w:rPr>
            </w:pPr>
            <w:r w:rsidRPr="005E24FC">
              <w:rPr>
                <w:b/>
                <w:bCs/>
                <w:iCs/>
                <w:lang w:val="da-DK"/>
              </w:rPr>
              <w:t>11, 12 i en 21-dages cyklus</w:t>
            </w:r>
          </w:p>
          <w:p w14:paraId="4E858651" w14:textId="0EAA32B4" w:rsidR="00541601" w:rsidRPr="005E24FC" w:rsidRDefault="005E24FC" w:rsidP="008F1839">
            <w:pPr>
              <w:keepNext/>
              <w:spacing w:after="0"/>
              <w:jc w:val="center"/>
              <w:rPr>
                <w:i/>
                <w:lang w:val="da-DK"/>
              </w:rPr>
            </w:pPr>
            <w:r w:rsidRPr="005E24FC">
              <w:rPr>
                <w:b/>
                <w:bCs/>
                <w:iCs/>
                <w:lang w:val="da-DK"/>
              </w:rPr>
              <w:t>Cyklus ≥ 9: Dag 1, 2, 8, 9 i en 21- dages cyklus)</w:t>
            </w:r>
          </w:p>
        </w:tc>
      </w:tr>
      <w:tr w:rsidR="005D2DF1" w:rsidRPr="00A332DD" w14:paraId="3DC4444A" w14:textId="77777777" w:rsidTr="00DC7D54">
        <w:tc>
          <w:tcPr>
            <w:tcW w:w="3020" w:type="dxa"/>
            <w:shd w:val="clear" w:color="auto" w:fill="auto"/>
          </w:tcPr>
          <w:p w14:paraId="5C01B272" w14:textId="1DCEE97E" w:rsidR="005D2DF1" w:rsidRPr="00A332DD" w:rsidRDefault="005D2DF1" w:rsidP="008F1839">
            <w:pPr>
              <w:keepNext/>
              <w:spacing w:after="0"/>
              <w:rPr>
                <w:i/>
                <w:lang w:val="en-US"/>
              </w:rPr>
            </w:pPr>
            <w:proofErr w:type="spellStart"/>
            <w:r>
              <w:rPr>
                <w:spacing w:val="-2"/>
              </w:rPr>
              <w:t>Startdosis</w:t>
            </w:r>
            <w:proofErr w:type="spellEnd"/>
          </w:p>
        </w:tc>
        <w:tc>
          <w:tcPr>
            <w:tcW w:w="3020" w:type="dxa"/>
            <w:vAlign w:val="center"/>
          </w:tcPr>
          <w:p w14:paraId="48279FD9" w14:textId="77777777" w:rsidR="005D2DF1" w:rsidRPr="00A332DD" w:rsidRDefault="005D2DF1" w:rsidP="008F1839">
            <w:pPr>
              <w:keepNext/>
              <w:spacing w:after="0"/>
              <w:jc w:val="center"/>
              <w:rPr>
                <w:iCs/>
                <w:lang w:val="en-US"/>
              </w:rPr>
            </w:pPr>
            <w:r w:rsidRPr="00A332DD">
              <w:rPr>
                <w:iCs/>
                <w:lang w:val="en-US"/>
              </w:rPr>
              <w:t>20 mg</w:t>
            </w:r>
          </w:p>
        </w:tc>
        <w:tc>
          <w:tcPr>
            <w:tcW w:w="3021" w:type="dxa"/>
            <w:vAlign w:val="center"/>
          </w:tcPr>
          <w:p w14:paraId="332C18E8" w14:textId="77777777" w:rsidR="005D2DF1" w:rsidRPr="00A332DD" w:rsidRDefault="005D2DF1" w:rsidP="008F1839">
            <w:pPr>
              <w:keepNext/>
              <w:spacing w:after="0"/>
              <w:jc w:val="center"/>
              <w:rPr>
                <w:iCs/>
                <w:lang w:val="en-US"/>
              </w:rPr>
            </w:pPr>
            <w:r w:rsidRPr="00A332DD">
              <w:rPr>
                <w:iCs/>
                <w:lang w:val="en-US"/>
              </w:rPr>
              <w:t>10 mg</w:t>
            </w:r>
          </w:p>
        </w:tc>
      </w:tr>
      <w:tr w:rsidR="005D2DF1" w:rsidRPr="00A332DD" w14:paraId="1E1CDD30" w14:textId="77777777" w:rsidTr="00DC7D54">
        <w:tc>
          <w:tcPr>
            <w:tcW w:w="3020" w:type="dxa"/>
            <w:shd w:val="clear" w:color="auto" w:fill="auto"/>
          </w:tcPr>
          <w:p w14:paraId="2D7C93B7" w14:textId="28ED7AFB" w:rsidR="005D2DF1" w:rsidRPr="00A332DD" w:rsidRDefault="005D2DF1" w:rsidP="008F1839">
            <w:pPr>
              <w:keepNext/>
              <w:spacing w:after="0"/>
              <w:rPr>
                <w:i/>
                <w:lang w:val="en-US"/>
              </w:rPr>
            </w:pPr>
            <w:proofErr w:type="spellStart"/>
            <w:r>
              <w:t>Dosisniveau</w:t>
            </w:r>
            <w:proofErr w:type="spellEnd"/>
            <w:r>
              <w:rPr>
                <w:spacing w:val="-11"/>
              </w:rPr>
              <w:t xml:space="preserve"> </w:t>
            </w:r>
            <w:r>
              <w:t>-</w:t>
            </w:r>
            <w:r>
              <w:rPr>
                <w:spacing w:val="-12"/>
              </w:rPr>
              <w:t>1</w:t>
            </w:r>
          </w:p>
        </w:tc>
        <w:tc>
          <w:tcPr>
            <w:tcW w:w="3020" w:type="dxa"/>
            <w:vAlign w:val="center"/>
          </w:tcPr>
          <w:p w14:paraId="1F3B9C3D" w14:textId="77777777" w:rsidR="005D2DF1" w:rsidRPr="00A332DD" w:rsidRDefault="005D2DF1" w:rsidP="008F1839">
            <w:pPr>
              <w:keepNext/>
              <w:spacing w:after="0"/>
              <w:jc w:val="center"/>
              <w:rPr>
                <w:iCs/>
                <w:lang w:val="en-US"/>
              </w:rPr>
            </w:pPr>
            <w:r w:rsidRPr="00A332DD">
              <w:rPr>
                <w:iCs/>
                <w:lang w:val="en-US"/>
              </w:rPr>
              <w:t>12 mg</w:t>
            </w:r>
          </w:p>
        </w:tc>
        <w:tc>
          <w:tcPr>
            <w:tcW w:w="3021" w:type="dxa"/>
            <w:vAlign w:val="center"/>
          </w:tcPr>
          <w:p w14:paraId="4CE591F2" w14:textId="77777777" w:rsidR="005D2DF1" w:rsidRPr="00A332DD" w:rsidRDefault="005D2DF1" w:rsidP="008F1839">
            <w:pPr>
              <w:keepNext/>
              <w:spacing w:after="0"/>
              <w:jc w:val="center"/>
              <w:rPr>
                <w:iCs/>
                <w:lang w:val="en-US"/>
              </w:rPr>
            </w:pPr>
            <w:r w:rsidRPr="00A332DD">
              <w:rPr>
                <w:iCs/>
                <w:lang w:val="en-US"/>
              </w:rPr>
              <w:t>6 mg</w:t>
            </w:r>
          </w:p>
        </w:tc>
      </w:tr>
      <w:tr w:rsidR="005D2DF1" w:rsidRPr="00A332DD" w14:paraId="7A987209" w14:textId="77777777" w:rsidTr="00DC7D54">
        <w:trPr>
          <w:trHeight w:val="83"/>
        </w:trPr>
        <w:tc>
          <w:tcPr>
            <w:tcW w:w="3020" w:type="dxa"/>
            <w:shd w:val="clear" w:color="auto" w:fill="auto"/>
          </w:tcPr>
          <w:p w14:paraId="545E3FF8" w14:textId="7271C0EE" w:rsidR="005D2DF1" w:rsidRPr="00A332DD" w:rsidRDefault="005D2DF1" w:rsidP="008F1839">
            <w:pPr>
              <w:keepNext/>
              <w:spacing w:after="0"/>
              <w:rPr>
                <w:i/>
                <w:lang w:val="en-US"/>
              </w:rPr>
            </w:pPr>
            <w:proofErr w:type="spellStart"/>
            <w:r>
              <w:t>Dosisniveau</w:t>
            </w:r>
            <w:proofErr w:type="spellEnd"/>
            <w:r>
              <w:rPr>
                <w:spacing w:val="-11"/>
              </w:rPr>
              <w:t xml:space="preserve"> </w:t>
            </w:r>
            <w:r>
              <w:t>-</w:t>
            </w:r>
            <w:r>
              <w:rPr>
                <w:spacing w:val="-12"/>
              </w:rPr>
              <w:t>2</w:t>
            </w:r>
          </w:p>
        </w:tc>
        <w:tc>
          <w:tcPr>
            <w:tcW w:w="3020" w:type="dxa"/>
            <w:vAlign w:val="center"/>
          </w:tcPr>
          <w:p w14:paraId="3EC8FC83" w14:textId="77777777" w:rsidR="005D2DF1" w:rsidRPr="00A332DD" w:rsidRDefault="005D2DF1" w:rsidP="008F1839">
            <w:pPr>
              <w:keepNext/>
              <w:spacing w:after="0"/>
              <w:jc w:val="center"/>
              <w:rPr>
                <w:iCs/>
                <w:lang w:val="en-US"/>
              </w:rPr>
            </w:pPr>
            <w:r w:rsidRPr="00A332DD">
              <w:rPr>
                <w:iCs/>
                <w:lang w:val="en-US"/>
              </w:rPr>
              <w:t>8 mg</w:t>
            </w:r>
          </w:p>
        </w:tc>
        <w:tc>
          <w:tcPr>
            <w:tcW w:w="3021" w:type="dxa"/>
            <w:vAlign w:val="center"/>
          </w:tcPr>
          <w:p w14:paraId="3F8C0B40" w14:textId="77777777" w:rsidR="005D2DF1" w:rsidRPr="00A332DD" w:rsidRDefault="005D2DF1" w:rsidP="008F1839">
            <w:pPr>
              <w:keepNext/>
              <w:spacing w:after="0"/>
              <w:jc w:val="center"/>
              <w:rPr>
                <w:iCs/>
                <w:lang w:val="en-US"/>
              </w:rPr>
            </w:pPr>
            <w:r w:rsidRPr="00A332DD">
              <w:rPr>
                <w:iCs/>
                <w:lang w:val="en-US"/>
              </w:rPr>
              <w:t>4 mg</w:t>
            </w:r>
          </w:p>
        </w:tc>
      </w:tr>
    </w:tbl>
    <w:p w14:paraId="0DF8A5FC" w14:textId="77777777" w:rsidR="00EB299B" w:rsidRPr="00D038D0" w:rsidRDefault="00EB299B">
      <w:pPr>
        <w:rPr>
          <w:sz w:val="22"/>
          <w:szCs w:val="22"/>
        </w:rPr>
      </w:pPr>
    </w:p>
    <w:p w14:paraId="1E23A4B3" w14:textId="77777777" w:rsidR="00FD403E" w:rsidRPr="00A371DC" w:rsidRDefault="00FD403E" w:rsidP="00FD403E">
      <w:pPr>
        <w:rPr>
          <w:sz w:val="22"/>
          <w:szCs w:val="22"/>
          <w:lang w:val="sv-SE"/>
        </w:rPr>
      </w:pPr>
      <w:r w:rsidRPr="00A371DC">
        <w:rPr>
          <w:sz w:val="22"/>
          <w:szCs w:val="22"/>
          <w:lang w:val="sv-SE"/>
        </w:rPr>
        <w:t>Dexamethason bør seponeres, hvis patienten ikke kan tåle 8 mg, hvis ≤ 75 år, eller 4 mg, hvis &gt; 75 år.</w:t>
      </w:r>
    </w:p>
    <w:p w14:paraId="587227FD" w14:textId="77777777" w:rsidR="00FD403E" w:rsidRPr="00A371DC" w:rsidRDefault="00FD403E" w:rsidP="00FD403E">
      <w:pPr>
        <w:rPr>
          <w:sz w:val="22"/>
          <w:szCs w:val="22"/>
          <w:lang w:val="sv-SE"/>
        </w:rPr>
      </w:pPr>
      <w:r w:rsidRPr="00A371DC">
        <w:rPr>
          <w:sz w:val="22"/>
          <w:szCs w:val="22"/>
          <w:lang w:val="sv-SE"/>
        </w:rPr>
        <w:t xml:space="preserve"> </w:t>
      </w:r>
    </w:p>
    <w:p w14:paraId="2E750142" w14:textId="77777777" w:rsidR="00FD403E" w:rsidRPr="00CB0143" w:rsidRDefault="00FD403E" w:rsidP="00FD403E">
      <w:pPr>
        <w:rPr>
          <w:sz w:val="22"/>
          <w:szCs w:val="22"/>
          <w:lang w:val="da-DK"/>
        </w:rPr>
      </w:pPr>
      <w:r w:rsidRPr="00CB0143">
        <w:rPr>
          <w:sz w:val="22"/>
          <w:szCs w:val="22"/>
          <w:lang w:val="da-DK"/>
        </w:rPr>
        <w:t>I tilfælde af permanent seponering af en eller flere af komponenterne af behandlingsprogrammet, fortsættes de resterede lægemidler efter lægens skøn.</w:t>
      </w:r>
    </w:p>
    <w:p w14:paraId="59BE0D7A" w14:textId="77777777" w:rsidR="00FD403E" w:rsidRPr="00CB0143" w:rsidRDefault="00FD403E" w:rsidP="00FD403E">
      <w:pPr>
        <w:rPr>
          <w:sz w:val="22"/>
          <w:szCs w:val="22"/>
          <w:lang w:val="da-DK"/>
        </w:rPr>
      </w:pPr>
    </w:p>
    <w:p w14:paraId="6B17EC9E" w14:textId="77777777" w:rsidR="00FD403E" w:rsidRPr="00CB0143" w:rsidRDefault="00FD403E" w:rsidP="00FD403E">
      <w:pPr>
        <w:rPr>
          <w:i/>
          <w:iCs/>
          <w:sz w:val="22"/>
          <w:szCs w:val="22"/>
          <w:lang w:val="da-DK"/>
        </w:rPr>
      </w:pPr>
      <w:r w:rsidRPr="00CB0143">
        <w:rPr>
          <w:i/>
          <w:iCs/>
          <w:sz w:val="22"/>
          <w:szCs w:val="22"/>
          <w:lang w:val="da-DK"/>
        </w:rPr>
        <w:t>Pomalidomid i kombination med dexamethason</w:t>
      </w:r>
    </w:p>
    <w:p w14:paraId="0FDD4770" w14:textId="77777777" w:rsidR="00FD403E" w:rsidRPr="00CB0143" w:rsidRDefault="00FD403E" w:rsidP="00FD403E">
      <w:pPr>
        <w:rPr>
          <w:sz w:val="22"/>
          <w:szCs w:val="22"/>
          <w:lang w:val="da-DK"/>
        </w:rPr>
      </w:pPr>
      <w:r w:rsidRPr="00CB0143">
        <w:rPr>
          <w:sz w:val="22"/>
          <w:szCs w:val="22"/>
          <w:lang w:val="da-DK"/>
        </w:rPr>
        <w:t>Den anbefalede startdosis af pomalidomid er 4 mg taget oralt én gang dagligt på dag 1 til 21 i hver cyklus af 28-dages varighed.</w:t>
      </w:r>
    </w:p>
    <w:p w14:paraId="370A45AA" w14:textId="77777777" w:rsidR="00FD403E" w:rsidRPr="00CB0143" w:rsidRDefault="00FD403E" w:rsidP="00FD403E">
      <w:pPr>
        <w:rPr>
          <w:sz w:val="22"/>
          <w:szCs w:val="22"/>
          <w:lang w:val="da-DK"/>
        </w:rPr>
      </w:pPr>
    </w:p>
    <w:p w14:paraId="201F6A85" w14:textId="77777777" w:rsidR="00FD403E" w:rsidRPr="00CB0143" w:rsidRDefault="00FD403E" w:rsidP="00FD403E">
      <w:pPr>
        <w:rPr>
          <w:sz w:val="22"/>
          <w:szCs w:val="22"/>
          <w:lang w:val="da-DK"/>
        </w:rPr>
      </w:pPr>
      <w:r w:rsidRPr="00CB0143">
        <w:rPr>
          <w:sz w:val="22"/>
          <w:szCs w:val="22"/>
          <w:lang w:val="da-DK"/>
        </w:rPr>
        <w:t>Den anbefalede dosis af dexamethason er 40 mg taget oralt én gang dagligt på dag 1, 8, 15 og 22 i hver 28-dages cyklus.</w:t>
      </w:r>
    </w:p>
    <w:p w14:paraId="4D6360DB" w14:textId="77777777" w:rsidR="00397173" w:rsidRPr="00CB0143" w:rsidRDefault="00397173" w:rsidP="00FD403E">
      <w:pPr>
        <w:rPr>
          <w:sz w:val="22"/>
          <w:szCs w:val="22"/>
          <w:lang w:val="da-DK"/>
        </w:rPr>
      </w:pPr>
    </w:p>
    <w:p w14:paraId="70462909" w14:textId="77777777" w:rsidR="00FD403E" w:rsidRPr="00CB0143" w:rsidRDefault="00FD403E" w:rsidP="00FD403E">
      <w:pPr>
        <w:rPr>
          <w:sz w:val="22"/>
          <w:szCs w:val="22"/>
          <w:lang w:val="da-DK"/>
        </w:rPr>
      </w:pPr>
      <w:r w:rsidRPr="00CB0143">
        <w:rPr>
          <w:sz w:val="22"/>
          <w:szCs w:val="22"/>
          <w:lang w:val="da-DK"/>
        </w:rPr>
        <w:t>Behandling med pomalidomid kombineret med dexamethason bør gives, indtil der opstår sygdomsprogression eller uacceptabel toksicitet.</w:t>
      </w:r>
    </w:p>
    <w:p w14:paraId="4EA12B5D" w14:textId="77777777" w:rsidR="00FD403E" w:rsidRPr="00CB0143" w:rsidRDefault="00FD403E" w:rsidP="00FD403E">
      <w:pPr>
        <w:rPr>
          <w:sz w:val="22"/>
          <w:szCs w:val="22"/>
          <w:lang w:val="da-DK"/>
        </w:rPr>
      </w:pPr>
    </w:p>
    <w:p w14:paraId="18097A9C" w14:textId="77777777" w:rsidR="00FD403E" w:rsidRPr="00CB0143" w:rsidRDefault="00FD403E" w:rsidP="00FD403E">
      <w:pPr>
        <w:rPr>
          <w:i/>
          <w:iCs/>
          <w:sz w:val="22"/>
          <w:szCs w:val="22"/>
          <w:lang w:val="da-DK"/>
        </w:rPr>
      </w:pPr>
      <w:r w:rsidRPr="00CB0143">
        <w:rPr>
          <w:i/>
          <w:iCs/>
          <w:sz w:val="22"/>
          <w:szCs w:val="22"/>
          <w:lang w:val="da-DK"/>
        </w:rPr>
        <w:t>Dosisjustering eller dosisafbrydelse af pomalidomid</w:t>
      </w:r>
    </w:p>
    <w:p w14:paraId="3EB174C2" w14:textId="77777777" w:rsidR="00FD403E" w:rsidRPr="00CB0143" w:rsidRDefault="00FD403E" w:rsidP="00FD403E">
      <w:pPr>
        <w:rPr>
          <w:sz w:val="22"/>
          <w:szCs w:val="22"/>
          <w:lang w:val="da-DK"/>
        </w:rPr>
      </w:pPr>
      <w:r w:rsidRPr="00CB0143">
        <w:rPr>
          <w:sz w:val="22"/>
          <w:szCs w:val="22"/>
          <w:lang w:val="da-DK"/>
        </w:rPr>
        <w:t>Instruktioner i dosisafbrydelser eller -reduktioner for pomalidomid relaterede bivirkninger er anført i tabel 2 og 3 nedenfor.</w:t>
      </w:r>
    </w:p>
    <w:p w14:paraId="38D91842" w14:textId="77777777" w:rsidR="00FD403E" w:rsidRPr="00CB0143" w:rsidRDefault="00FD403E" w:rsidP="00FD403E">
      <w:pPr>
        <w:rPr>
          <w:sz w:val="22"/>
          <w:szCs w:val="22"/>
          <w:lang w:val="da-DK"/>
        </w:rPr>
      </w:pPr>
    </w:p>
    <w:p w14:paraId="7B847763" w14:textId="77777777" w:rsidR="00FD403E" w:rsidRPr="00CB0143" w:rsidRDefault="00FD403E" w:rsidP="00FD403E">
      <w:pPr>
        <w:rPr>
          <w:i/>
          <w:iCs/>
          <w:sz w:val="22"/>
          <w:szCs w:val="22"/>
          <w:lang w:val="da-DK"/>
        </w:rPr>
      </w:pPr>
      <w:r w:rsidRPr="00CB0143">
        <w:rPr>
          <w:i/>
          <w:iCs/>
          <w:sz w:val="22"/>
          <w:szCs w:val="22"/>
          <w:lang w:val="da-DK"/>
        </w:rPr>
        <w:t>Dosisjustering eller dosisafbrydelse af dexamethason</w:t>
      </w:r>
    </w:p>
    <w:p w14:paraId="217044D3" w14:textId="23E501E2" w:rsidR="00EB299B" w:rsidRPr="00CB0143" w:rsidRDefault="00FD403E" w:rsidP="00FD403E">
      <w:pPr>
        <w:rPr>
          <w:sz w:val="22"/>
          <w:szCs w:val="22"/>
          <w:lang w:val="da-DK"/>
        </w:rPr>
      </w:pPr>
      <w:r w:rsidRPr="00CB0143">
        <w:rPr>
          <w:sz w:val="22"/>
          <w:szCs w:val="22"/>
          <w:lang w:val="da-DK"/>
        </w:rPr>
        <w:t>Instruktioner i dosisjustering for dexamethason-relaterede bivirkninger er anført i tabel 4. Instruktioner i dosisreduktion for dexamethason-relaterede bivirkninger er anført i tabel 6 nedenfor. Beslutningerne om dosisafbrydelse/genoptagelse er imidlertid op til lægens skøn i henhold til det gældende produktresumé.</w:t>
      </w:r>
    </w:p>
    <w:p w14:paraId="778C4947" w14:textId="77777777" w:rsidR="00E43251" w:rsidRPr="00CB0143" w:rsidRDefault="00E43251" w:rsidP="00FD403E">
      <w:pPr>
        <w:rPr>
          <w:sz w:val="22"/>
          <w:szCs w:val="22"/>
          <w:lang w:val="da-DK"/>
        </w:rPr>
      </w:pPr>
    </w:p>
    <w:p w14:paraId="5992C124" w14:textId="0D16919B" w:rsidR="00E43251" w:rsidRPr="00972428" w:rsidRDefault="00E43251" w:rsidP="00FD403E">
      <w:pPr>
        <w:rPr>
          <w:b/>
          <w:bCs/>
          <w:sz w:val="22"/>
          <w:szCs w:val="22"/>
        </w:rPr>
      </w:pPr>
      <w:proofErr w:type="spellStart"/>
      <w:r w:rsidRPr="00972428">
        <w:rPr>
          <w:b/>
          <w:bCs/>
          <w:sz w:val="22"/>
          <w:szCs w:val="22"/>
        </w:rPr>
        <w:t>Tabel</w:t>
      </w:r>
      <w:proofErr w:type="spellEnd"/>
      <w:r w:rsidRPr="00972428">
        <w:rPr>
          <w:b/>
          <w:bCs/>
          <w:sz w:val="22"/>
          <w:szCs w:val="22"/>
        </w:rPr>
        <w:t xml:space="preserve"> 6. </w:t>
      </w:r>
      <w:proofErr w:type="spellStart"/>
      <w:r w:rsidRPr="00972428">
        <w:rPr>
          <w:b/>
          <w:bCs/>
          <w:sz w:val="22"/>
          <w:szCs w:val="22"/>
        </w:rPr>
        <w:t>Dexamethason</w:t>
      </w:r>
      <w:proofErr w:type="spellEnd"/>
      <w:r w:rsidRPr="00972428">
        <w:rPr>
          <w:b/>
          <w:bCs/>
          <w:sz w:val="22"/>
          <w:szCs w:val="22"/>
        </w:rPr>
        <w:t xml:space="preserve"> </w:t>
      </w:r>
      <w:proofErr w:type="spellStart"/>
      <w:r w:rsidRPr="00972428">
        <w:rPr>
          <w:b/>
          <w:bCs/>
          <w:sz w:val="22"/>
          <w:szCs w:val="22"/>
        </w:rPr>
        <w:t>dosisreduktion</w:t>
      </w:r>
      <w:proofErr w:type="spellEnd"/>
    </w:p>
    <w:tbl>
      <w:tblPr>
        <w:tblStyle w:val="TableGrid"/>
        <w:tblW w:w="0" w:type="auto"/>
        <w:tblLook w:val="04A0" w:firstRow="1" w:lastRow="0" w:firstColumn="1" w:lastColumn="0" w:noHBand="0" w:noVBand="1"/>
      </w:tblPr>
      <w:tblGrid>
        <w:gridCol w:w="3020"/>
        <w:gridCol w:w="3020"/>
        <w:gridCol w:w="3021"/>
      </w:tblGrid>
      <w:tr w:rsidR="00972428" w:rsidRPr="008F24BC" w14:paraId="371285A7" w14:textId="77777777" w:rsidTr="00DC7D54">
        <w:tc>
          <w:tcPr>
            <w:tcW w:w="3020" w:type="dxa"/>
          </w:tcPr>
          <w:p w14:paraId="4BFF6A6E" w14:textId="27A6A672" w:rsidR="00972428" w:rsidRPr="00A332DD" w:rsidRDefault="00596AD0" w:rsidP="00DC7D54">
            <w:pPr>
              <w:spacing w:after="0"/>
              <w:rPr>
                <w:i/>
                <w:lang w:val="en-US"/>
              </w:rPr>
            </w:pPr>
            <w:proofErr w:type="spellStart"/>
            <w:r>
              <w:rPr>
                <w:b/>
                <w:spacing w:val="-2"/>
              </w:rPr>
              <w:t>Dosisniveau</w:t>
            </w:r>
            <w:proofErr w:type="spellEnd"/>
          </w:p>
        </w:tc>
        <w:tc>
          <w:tcPr>
            <w:tcW w:w="3020" w:type="dxa"/>
          </w:tcPr>
          <w:p w14:paraId="652EE085" w14:textId="77777777" w:rsidR="00B97244" w:rsidRPr="00B97244" w:rsidRDefault="00B97244" w:rsidP="00B97244">
            <w:pPr>
              <w:jc w:val="center"/>
              <w:rPr>
                <w:b/>
                <w:bCs/>
                <w:iCs/>
                <w:lang w:val="da-DK"/>
              </w:rPr>
            </w:pPr>
            <w:r w:rsidRPr="00B97244">
              <w:rPr>
                <w:b/>
                <w:bCs/>
                <w:iCs/>
                <w:lang w:val="da-DK"/>
              </w:rPr>
              <w:t>≤ 75 år</w:t>
            </w:r>
          </w:p>
          <w:p w14:paraId="206ED9F8" w14:textId="52683591" w:rsidR="00972428" w:rsidRPr="00B97244" w:rsidRDefault="00B97244" w:rsidP="00B97244">
            <w:pPr>
              <w:spacing w:after="0"/>
              <w:jc w:val="center"/>
              <w:rPr>
                <w:i/>
                <w:lang w:val="da-DK"/>
              </w:rPr>
            </w:pPr>
            <w:r w:rsidRPr="00B97244">
              <w:rPr>
                <w:b/>
                <w:bCs/>
                <w:iCs/>
                <w:lang w:val="da-DK"/>
              </w:rPr>
              <w:t>Dag 1, 8, 15 og 22 i hver 28-dages cyklus</w:t>
            </w:r>
          </w:p>
        </w:tc>
        <w:tc>
          <w:tcPr>
            <w:tcW w:w="3021" w:type="dxa"/>
          </w:tcPr>
          <w:p w14:paraId="62818C4F" w14:textId="77777777" w:rsidR="00F82A92" w:rsidRPr="00F82A92" w:rsidRDefault="00F82A92" w:rsidP="00F82A92">
            <w:pPr>
              <w:jc w:val="center"/>
              <w:rPr>
                <w:b/>
                <w:bCs/>
                <w:iCs/>
                <w:lang w:val="da-DK"/>
              </w:rPr>
            </w:pPr>
            <w:r w:rsidRPr="00F82A92">
              <w:rPr>
                <w:b/>
                <w:bCs/>
                <w:iCs/>
                <w:lang w:val="da-DK"/>
              </w:rPr>
              <w:t>&gt; 75 år</w:t>
            </w:r>
          </w:p>
          <w:p w14:paraId="18EC29F6" w14:textId="1EF08C9E" w:rsidR="00972428" w:rsidRPr="00F82A92" w:rsidRDefault="00F82A92" w:rsidP="00F82A92">
            <w:pPr>
              <w:spacing w:after="0"/>
              <w:jc w:val="center"/>
              <w:rPr>
                <w:b/>
                <w:bCs/>
                <w:iCs/>
                <w:lang w:val="da-DK"/>
              </w:rPr>
            </w:pPr>
            <w:r w:rsidRPr="00F82A92">
              <w:rPr>
                <w:b/>
                <w:bCs/>
                <w:iCs/>
                <w:lang w:val="da-DK"/>
              </w:rPr>
              <w:t>Dag 1, 8, 15 og 22 i hver 28-dages cyklus</w:t>
            </w:r>
          </w:p>
        </w:tc>
      </w:tr>
      <w:tr w:rsidR="00D60F32" w:rsidRPr="00A332DD" w14:paraId="6161EEE6" w14:textId="77777777" w:rsidTr="00DC7D54">
        <w:tc>
          <w:tcPr>
            <w:tcW w:w="3020" w:type="dxa"/>
          </w:tcPr>
          <w:p w14:paraId="5C9E35DA" w14:textId="5A8520AD" w:rsidR="00D60F32" w:rsidRPr="00A332DD" w:rsidRDefault="00D60F32" w:rsidP="00D60F32">
            <w:pPr>
              <w:spacing w:after="0"/>
              <w:rPr>
                <w:i/>
                <w:lang w:val="en-US"/>
              </w:rPr>
            </w:pPr>
            <w:proofErr w:type="spellStart"/>
            <w:r>
              <w:rPr>
                <w:spacing w:val="-2"/>
              </w:rPr>
              <w:t>Startdosis</w:t>
            </w:r>
            <w:proofErr w:type="spellEnd"/>
          </w:p>
        </w:tc>
        <w:tc>
          <w:tcPr>
            <w:tcW w:w="3020" w:type="dxa"/>
          </w:tcPr>
          <w:p w14:paraId="3C84D266" w14:textId="77777777" w:rsidR="00D60F32" w:rsidRPr="00A332DD" w:rsidRDefault="00D60F32" w:rsidP="00D60F32">
            <w:pPr>
              <w:spacing w:after="0"/>
              <w:jc w:val="center"/>
              <w:rPr>
                <w:iCs/>
                <w:lang w:val="en-US"/>
              </w:rPr>
            </w:pPr>
            <w:r w:rsidRPr="00A332DD">
              <w:rPr>
                <w:iCs/>
                <w:lang w:val="en-US"/>
              </w:rPr>
              <w:t>40 mg</w:t>
            </w:r>
          </w:p>
        </w:tc>
        <w:tc>
          <w:tcPr>
            <w:tcW w:w="3021" w:type="dxa"/>
          </w:tcPr>
          <w:p w14:paraId="4E88639A" w14:textId="77777777" w:rsidR="00D60F32" w:rsidRPr="00A332DD" w:rsidRDefault="00D60F32" w:rsidP="00D60F32">
            <w:pPr>
              <w:spacing w:after="0"/>
              <w:jc w:val="center"/>
              <w:rPr>
                <w:iCs/>
                <w:lang w:val="en-US"/>
              </w:rPr>
            </w:pPr>
            <w:r w:rsidRPr="00A332DD">
              <w:rPr>
                <w:iCs/>
                <w:lang w:val="en-US"/>
              </w:rPr>
              <w:t>20 mg</w:t>
            </w:r>
          </w:p>
        </w:tc>
      </w:tr>
      <w:tr w:rsidR="00D60F32" w:rsidRPr="00A332DD" w14:paraId="58BE889C" w14:textId="77777777" w:rsidTr="00DC7D54">
        <w:tc>
          <w:tcPr>
            <w:tcW w:w="3020" w:type="dxa"/>
          </w:tcPr>
          <w:p w14:paraId="0516D33C" w14:textId="7609311F" w:rsidR="00D60F32" w:rsidRPr="00A332DD" w:rsidRDefault="00D60F32" w:rsidP="00D60F32">
            <w:pPr>
              <w:spacing w:after="0"/>
              <w:rPr>
                <w:i/>
                <w:lang w:val="en-US"/>
              </w:rPr>
            </w:pPr>
            <w:proofErr w:type="spellStart"/>
            <w:r>
              <w:t>Dosisniveau</w:t>
            </w:r>
            <w:proofErr w:type="spellEnd"/>
            <w:r>
              <w:rPr>
                <w:spacing w:val="-11"/>
              </w:rPr>
              <w:t xml:space="preserve"> </w:t>
            </w:r>
            <w:r>
              <w:t>-</w:t>
            </w:r>
            <w:r>
              <w:rPr>
                <w:spacing w:val="-12"/>
              </w:rPr>
              <w:t>1</w:t>
            </w:r>
          </w:p>
        </w:tc>
        <w:tc>
          <w:tcPr>
            <w:tcW w:w="3020" w:type="dxa"/>
          </w:tcPr>
          <w:p w14:paraId="57B26AEE" w14:textId="77777777" w:rsidR="00D60F32" w:rsidRPr="00A332DD" w:rsidRDefault="00D60F32" w:rsidP="00D60F32">
            <w:pPr>
              <w:spacing w:after="0"/>
              <w:jc w:val="center"/>
              <w:rPr>
                <w:iCs/>
                <w:lang w:val="en-US"/>
              </w:rPr>
            </w:pPr>
            <w:r w:rsidRPr="00A332DD">
              <w:rPr>
                <w:iCs/>
                <w:lang w:val="en-US"/>
              </w:rPr>
              <w:t>20 mg</w:t>
            </w:r>
          </w:p>
        </w:tc>
        <w:tc>
          <w:tcPr>
            <w:tcW w:w="3021" w:type="dxa"/>
          </w:tcPr>
          <w:p w14:paraId="72BD06E6" w14:textId="77777777" w:rsidR="00D60F32" w:rsidRPr="00A332DD" w:rsidRDefault="00D60F32" w:rsidP="00D60F32">
            <w:pPr>
              <w:spacing w:after="0"/>
              <w:jc w:val="center"/>
              <w:rPr>
                <w:iCs/>
                <w:lang w:val="en-US"/>
              </w:rPr>
            </w:pPr>
            <w:r w:rsidRPr="00A332DD">
              <w:rPr>
                <w:iCs/>
                <w:lang w:val="en-US"/>
              </w:rPr>
              <w:t>12 mg</w:t>
            </w:r>
          </w:p>
        </w:tc>
      </w:tr>
      <w:tr w:rsidR="00D60F32" w:rsidRPr="00A332DD" w14:paraId="061C0DF3" w14:textId="77777777" w:rsidTr="00DC7D54">
        <w:tc>
          <w:tcPr>
            <w:tcW w:w="3020" w:type="dxa"/>
          </w:tcPr>
          <w:p w14:paraId="208BA79C" w14:textId="142AD3D3" w:rsidR="00D60F32" w:rsidRPr="00A332DD" w:rsidRDefault="00D60F32" w:rsidP="00D60F32">
            <w:pPr>
              <w:spacing w:after="0"/>
              <w:rPr>
                <w:i/>
                <w:lang w:val="en-US"/>
              </w:rPr>
            </w:pPr>
            <w:proofErr w:type="spellStart"/>
            <w:r>
              <w:t>Dosisniveau</w:t>
            </w:r>
            <w:proofErr w:type="spellEnd"/>
            <w:r>
              <w:rPr>
                <w:spacing w:val="-11"/>
              </w:rPr>
              <w:t xml:space="preserve"> </w:t>
            </w:r>
            <w:r>
              <w:t>-</w:t>
            </w:r>
            <w:r>
              <w:rPr>
                <w:spacing w:val="-12"/>
              </w:rPr>
              <w:t>2</w:t>
            </w:r>
          </w:p>
        </w:tc>
        <w:tc>
          <w:tcPr>
            <w:tcW w:w="3020" w:type="dxa"/>
          </w:tcPr>
          <w:p w14:paraId="28A9C478" w14:textId="77777777" w:rsidR="00D60F32" w:rsidRPr="00A332DD" w:rsidRDefault="00D60F32" w:rsidP="00D60F32">
            <w:pPr>
              <w:spacing w:after="0"/>
              <w:jc w:val="center"/>
              <w:rPr>
                <w:iCs/>
                <w:lang w:val="en-US"/>
              </w:rPr>
            </w:pPr>
            <w:r w:rsidRPr="00A332DD">
              <w:rPr>
                <w:iCs/>
                <w:lang w:val="en-US"/>
              </w:rPr>
              <w:t>10 mg</w:t>
            </w:r>
          </w:p>
        </w:tc>
        <w:tc>
          <w:tcPr>
            <w:tcW w:w="3021" w:type="dxa"/>
          </w:tcPr>
          <w:p w14:paraId="13E2FD4C" w14:textId="77777777" w:rsidR="00D60F32" w:rsidRPr="00A332DD" w:rsidRDefault="00D60F32" w:rsidP="00D60F32">
            <w:pPr>
              <w:spacing w:after="0"/>
              <w:jc w:val="center"/>
              <w:rPr>
                <w:iCs/>
                <w:lang w:val="en-US"/>
              </w:rPr>
            </w:pPr>
            <w:r w:rsidRPr="00A332DD">
              <w:rPr>
                <w:iCs/>
                <w:lang w:val="en-US"/>
              </w:rPr>
              <w:t>8 mg</w:t>
            </w:r>
          </w:p>
        </w:tc>
      </w:tr>
    </w:tbl>
    <w:p w14:paraId="70C76E18" w14:textId="77777777" w:rsidR="00EB299B" w:rsidRDefault="00EB299B">
      <w:pPr>
        <w:rPr>
          <w:sz w:val="22"/>
          <w:szCs w:val="22"/>
        </w:rPr>
      </w:pPr>
    </w:p>
    <w:p w14:paraId="434D6065" w14:textId="77777777" w:rsidR="00994EB9" w:rsidRPr="00994EB9" w:rsidRDefault="00994EB9" w:rsidP="00994EB9">
      <w:pPr>
        <w:rPr>
          <w:sz w:val="22"/>
          <w:szCs w:val="22"/>
        </w:rPr>
      </w:pPr>
      <w:proofErr w:type="spellStart"/>
      <w:r w:rsidRPr="00994EB9">
        <w:rPr>
          <w:sz w:val="22"/>
          <w:szCs w:val="22"/>
        </w:rPr>
        <w:t>Dexamethason</w:t>
      </w:r>
      <w:proofErr w:type="spellEnd"/>
      <w:r w:rsidRPr="00994EB9">
        <w:rPr>
          <w:sz w:val="22"/>
          <w:szCs w:val="22"/>
        </w:rPr>
        <w:t xml:space="preserve"> </w:t>
      </w:r>
      <w:proofErr w:type="spellStart"/>
      <w:r w:rsidRPr="00994EB9">
        <w:rPr>
          <w:sz w:val="22"/>
          <w:szCs w:val="22"/>
        </w:rPr>
        <w:t>bør</w:t>
      </w:r>
      <w:proofErr w:type="spellEnd"/>
      <w:r w:rsidRPr="00994EB9">
        <w:rPr>
          <w:sz w:val="22"/>
          <w:szCs w:val="22"/>
        </w:rPr>
        <w:t xml:space="preserve"> </w:t>
      </w:r>
      <w:proofErr w:type="spellStart"/>
      <w:r w:rsidRPr="00994EB9">
        <w:rPr>
          <w:sz w:val="22"/>
          <w:szCs w:val="22"/>
        </w:rPr>
        <w:t>seponeres</w:t>
      </w:r>
      <w:proofErr w:type="spellEnd"/>
      <w:r w:rsidRPr="00994EB9">
        <w:rPr>
          <w:sz w:val="22"/>
          <w:szCs w:val="22"/>
        </w:rPr>
        <w:t xml:space="preserve">, </w:t>
      </w:r>
      <w:proofErr w:type="spellStart"/>
      <w:r w:rsidRPr="00994EB9">
        <w:rPr>
          <w:sz w:val="22"/>
          <w:szCs w:val="22"/>
        </w:rPr>
        <w:t>hvis</w:t>
      </w:r>
      <w:proofErr w:type="spellEnd"/>
      <w:r w:rsidRPr="00994EB9">
        <w:rPr>
          <w:sz w:val="22"/>
          <w:szCs w:val="22"/>
        </w:rPr>
        <w:t xml:space="preserve"> </w:t>
      </w:r>
      <w:proofErr w:type="spellStart"/>
      <w:r w:rsidRPr="00994EB9">
        <w:rPr>
          <w:sz w:val="22"/>
          <w:szCs w:val="22"/>
        </w:rPr>
        <w:t>patienten</w:t>
      </w:r>
      <w:proofErr w:type="spellEnd"/>
      <w:r w:rsidRPr="00994EB9">
        <w:rPr>
          <w:sz w:val="22"/>
          <w:szCs w:val="22"/>
        </w:rPr>
        <w:t xml:space="preserve"> </w:t>
      </w:r>
      <w:proofErr w:type="spellStart"/>
      <w:r w:rsidRPr="00994EB9">
        <w:rPr>
          <w:sz w:val="22"/>
          <w:szCs w:val="22"/>
        </w:rPr>
        <w:t>ikke</w:t>
      </w:r>
      <w:proofErr w:type="spellEnd"/>
      <w:r w:rsidRPr="00994EB9">
        <w:rPr>
          <w:sz w:val="22"/>
          <w:szCs w:val="22"/>
        </w:rPr>
        <w:t xml:space="preserve"> kan </w:t>
      </w:r>
      <w:proofErr w:type="spellStart"/>
      <w:r w:rsidRPr="00994EB9">
        <w:rPr>
          <w:sz w:val="22"/>
          <w:szCs w:val="22"/>
        </w:rPr>
        <w:t>tåle</w:t>
      </w:r>
      <w:proofErr w:type="spellEnd"/>
      <w:r w:rsidRPr="00994EB9">
        <w:rPr>
          <w:sz w:val="22"/>
          <w:szCs w:val="22"/>
        </w:rPr>
        <w:t xml:space="preserve"> 10 mg, </w:t>
      </w:r>
      <w:proofErr w:type="spellStart"/>
      <w:r w:rsidRPr="00994EB9">
        <w:rPr>
          <w:sz w:val="22"/>
          <w:szCs w:val="22"/>
        </w:rPr>
        <w:t>hvis</w:t>
      </w:r>
      <w:proofErr w:type="spellEnd"/>
      <w:r w:rsidRPr="00994EB9">
        <w:rPr>
          <w:sz w:val="22"/>
          <w:szCs w:val="22"/>
        </w:rPr>
        <w:t xml:space="preserve"> ≤ 75 </w:t>
      </w:r>
      <w:proofErr w:type="spellStart"/>
      <w:r w:rsidRPr="00994EB9">
        <w:rPr>
          <w:sz w:val="22"/>
          <w:szCs w:val="22"/>
        </w:rPr>
        <w:t>år</w:t>
      </w:r>
      <w:proofErr w:type="spellEnd"/>
      <w:r w:rsidRPr="00994EB9">
        <w:rPr>
          <w:sz w:val="22"/>
          <w:szCs w:val="22"/>
        </w:rPr>
        <w:t xml:space="preserve">, </w:t>
      </w:r>
      <w:proofErr w:type="spellStart"/>
      <w:r w:rsidRPr="00994EB9">
        <w:rPr>
          <w:sz w:val="22"/>
          <w:szCs w:val="22"/>
        </w:rPr>
        <w:t>eller</w:t>
      </w:r>
      <w:proofErr w:type="spellEnd"/>
      <w:r w:rsidRPr="00994EB9">
        <w:rPr>
          <w:sz w:val="22"/>
          <w:szCs w:val="22"/>
        </w:rPr>
        <w:t xml:space="preserve"> 8 mg, </w:t>
      </w:r>
      <w:proofErr w:type="spellStart"/>
      <w:r w:rsidRPr="00994EB9">
        <w:rPr>
          <w:sz w:val="22"/>
          <w:szCs w:val="22"/>
        </w:rPr>
        <w:t>hvis</w:t>
      </w:r>
      <w:proofErr w:type="spellEnd"/>
    </w:p>
    <w:p w14:paraId="5C929917" w14:textId="0A77DD6F" w:rsidR="00994EB9" w:rsidRDefault="00994EB9" w:rsidP="00994EB9">
      <w:pPr>
        <w:rPr>
          <w:sz w:val="22"/>
          <w:szCs w:val="22"/>
        </w:rPr>
      </w:pPr>
      <w:r w:rsidRPr="00994EB9">
        <w:rPr>
          <w:sz w:val="22"/>
          <w:szCs w:val="22"/>
        </w:rPr>
        <w:t xml:space="preserve">&gt; 75 </w:t>
      </w:r>
      <w:proofErr w:type="spellStart"/>
      <w:r w:rsidRPr="00994EB9">
        <w:rPr>
          <w:sz w:val="22"/>
          <w:szCs w:val="22"/>
        </w:rPr>
        <w:t>år</w:t>
      </w:r>
      <w:proofErr w:type="spellEnd"/>
      <w:r w:rsidRPr="00994EB9">
        <w:rPr>
          <w:sz w:val="22"/>
          <w:szCs w:val="22"/>
        </w:rPr>
        <w:t>.</w:t>
      </w:r>
    </w:p>
    <w:p w14:paraId="39C7976F" w14:textId="77777777" w:rsidR="00994EB9" w:rsidRDefault="00994EB9" w:rsidP="00994EB9">
      <w:pPr>
        <w:rPr>
          <w:sz w:val="22"/>
          <w:szCs w:val="22"/>
        </w:rPr>
      </w:pPr>
    </w:p>
    <w:p w14:paraId="18D96746" w14:textId="77777777" w:rsidR="00235DEC" w:rsidRPr="00235DEC" w:rsidRDefault="00235DEC" w:rsidP="00235DEC">
      <w:pPr>
        <w:rPr>
          <w:sz w:val="22"/>
          <w:szCs w:val="22"/>
          <w:u w:val="single"/>
        </w:rPr>
      </w:pPr>
      <w:proofErr w:type="spellStart"/>
      <w:r w:rsidRPr="00235DEC">
        <w:rPr>
          <w:sz w:val="22"/>
          <w:szCs w:val="22"/>
          <w:u w:val="single"/>
        </w:rPr>
        <w:t>Specielle</w:t>
      </w:r>
      <w:proofErr w:type="spellEnd"/>
      <w:r w:rsidRPr="00235DEC">
        <w:rPr>
          <w:sz w:val="22"/>
          <w:szCs w:val="22"/>
          <w:u w:val="single"/>
        </w:rPr>
        <w:t xml:space="preserve"> </w:t>
      </w:r>
      <w:proofErr w:type="spellStart"/>
      <w:r w:rsidRPr="00235DEC">
        <w:rPr>
          <w:sz w:val="22"/>
          <w:szCs w:val="22"/>
          <w:u w:val="single"/>
        </w:rPr>
        <w:t>populationer</w:t>
      </w:r>
      <w:proofErr w:type="spellEnd"/>
    </w:p>
    <w:p w14:paraId="40410E25" w14:textId="77777777" w:rsidR="00235DEC" w:rsidRDefault="00235DEC" w:rsidP="00235DEC">
      <w:pPr>
        <w:rPr>
          <w:sz w:val="22"/>
          <w:szCs w:val="22"/>
        </w:rPr>
      </w:pPr>
    </w:p>
    <w:p w14:paraId="675B9EAD" w14:textId="7F92DD4F" w:rsidR="00235DEC" w:rsidRPr="00235DEC" w:rsidRDefault="00235DEC" w:rsidP="00235DEC">
      <w:pPr>
        <w:rPr>
          <w:i/>
          <w:iCs/>
          <w:sz w:val="22"/>
          <w:szCs w:val="22"/>
        </w:rPr>
      </w:pPr>
      <w:proofErr w:type="spellStart"/>
      <w:r w:rsidRPr="00235DEC">
        <w:rPr>
          <w:i/>
          <w:iCs/>
          <w:sz w:val="22"/>
          <w:szCs w:val="22"/>
        </w:rPr>
        <w:t>Ældre</w:t>
      </w:r>
      <w:proofErr w:type="spellEnd"/>
    </w:p>
    <w:p w14:paraId="40E34BAB" w14:textId="77777777" w:rsidR="00235DEC" w:rsidRPr="00CB0143" w:rsidRDefault="00235DEC" w:rsidP="00235DEC">
      <w:pPr>
        <w:rPr>
          <w:sz w:val="22"/>
          <w:szCs w:val="22"/>
          <w:lang w:val="da-DK"/>
        </w:rPr>
      </w:pPr>
      <w:r w:rsidRPr="00CB0143">
        <w:rPr>
          <w:sz w:val="22"/>
          <w:szCs w:val="22"/>
          <w:lang w:val="da-DK"/>
        </w:rPr>
        <w:t>Dosisjustering af pomalidomid er ikke nødvendig.</w:t>
      </w:r>
    </w:p>
    <w:p w14:paraId="6ADAC82B" w14:textId="77777777" w:rsidR="00235DEC" w:rsidRPr="00CB0143" w:rsidRDefault="00235DEC" w:rsidP="00235DEC">
      <w:pPr>
        <w:rPr>
          <w:sz w:val="22"/>
          <w:szCs w:val="22"/>
          <w:lang w:val="da-DK"/>
        </w:rPr>
      </w:pPr>
    </w:p>
    <w:p w14:paraId="663E0CC9" w14:textId="77777777" w:rsidR="00235DEC" w:rsidRPr="00CB0143" w:rsidRDefault="00235DEC" w:rsidP="00235DEC">
      <w:pPr>
        <w:rPr>
          <w:i/>
          <w:iCs/>
          <w:sz w:val="22"/>
          <w:szCs w:val="22"/>
          <w:lang w:val="da-DK"/>
        </w:rPr>
      </w:pPr>
      <w:r w:rsidRPr="00CB0143">
        <w:rPr>
          <w:i/>
          <w:iCs/>
          <w:sz w:val="22"/>
          <w:szCs w:val="22"/>
          <w:lang w:val="da-DK"/>
        </w:rPr>
        <w:t>Pomalidomid i kombination med bortezomib og dexamethason</w:t>
      </w:r>
    </w:p>
    <w:p w14:paraId="757D5BE6" w14:textId="77777777" w:rsidR="00235DEC" w:rsidRPr="00CB0143" w:rsidRDefault="00235DEC" w:rsidP="00235DEC">
      <w:pPr>
        <w:rPr>
          <w:sz w:val="22"/>
          <w:szCs w:val="22"/>
          <w:lang w:val="da-DK"/>
        </w:rPr>
      </w:pPr>
      <w:r w:rsidRPr="00CB0143">
        <w:rPr>
          <w:sz w:val="22"/>
          <w:szCs w:val="22"/>
          <w:lang w:val="da-DK"/>
        </w:rPr>
        <w:t>For patienter &gt;75 år er startdosis af dexamethason:</w:t>
      </w:r>
    </w:p>
    <w:p w14:paraId="4C6000C7" w14:textId="77777777" w:rsidR="00F00393" w:rsidRPr="00CB0143" w:rsidRDefault="00235DEC" w:rsidP="00F85DE7">
      <w:pPr>
        <w:pStyle w:val="ListParagraph"/>
        <w:numPr>
          <w:ilvl w:val="0"/>
          <w:numId w:val="7"/>
        </w:numPr>
        <w:ind w:left="567" w:hanging="567"/>
        <w:rPr>
          <w:sz w:val="22"/>
          <w:szCs w:val="22"/>
          <w:lang w:val="da-DK"/>
        </w:rPr>
      </w:pPr>
      <w:r w:rsidRPr="00CB0143">
        <w:rPr>
          <w:sz w:val="22"/>
          <w:szCs w:val="22"/>
          <w:lang w:val="da-DK"/>
        </w:rPr>
        <w:t>For cyklus 1 til 8: 10 mg én gang dagligt på dag 1, 2, 4, 5, 8, 9, 11 og 12 i hver 21-dages behandlingscyklus</w:t>
      </w:r>
    </w:p>
    <w:p w14:paraId="36E17B55" w14:textId="7DB964E1" w:rsidR="00235DEC" w:rsidRPr="00CB0143" w:rsidRDefault="00235DEC" w:rsidP="00F85DE7">
      <w:pPr>
        <w:pStyle w:val="ListParagraph"/>
        <w:numPr>
          <w:ilvl w:val="0"/>
          <w:numId w:val="7"/>
        </w:numPr>
        <w:ind w:left="567" w:hanging="567"/>
        <w:rPr>
          <w:sz w:val="22"/>
          <w:szCs w:val="22"/>
          <w:lang w:val="da-DK"/>
        </w:rPr>
      </w:pPr>
      <w:r w:rsidRPr="00CB0143">
        <w:rPr>
          <w:sz w:val="22"/>
          <w:szCs w:val="22"/>
          <w:lang w:val="da-DK"/>
        </w:rPr>
        <w:t>For cyklus 9 og fremover: 10 mg én gang dagligt på dag 1, 2, 8 og 9 i hver 21-dages behandlingscyklus.</w:t>
      </w:r>
    </w:p>
    <w:p w14:paraId="190A61F2" w14:textId="77777777" w:rsidR="00F00393" w:rsidRPr="00CB0143" w:rsidRDefault="00F00393" w:rsidP="00235DEC">
      <w:pPr>
        <w:rPr>
          <w:sz w:val="22"/>
          <w:szCs w:val="22"/>
          <w:lang w:val="da-DK"/>
        </w:rPr>
      </w:pPr>
    </w:p>
    <w:p w14:paraId="034536F6" w14:textId="58D5B194" w:rsidR="00235DEC" w:rsidRPr="00CB0143" w:rsidRDefault="00235DEC" w:rsidP="00235DEC">
      <w:pPr>
        <w:rPr>
          <w:i/>
          <w:iCs/>
          <w:sz w:val="22"/>
          <w:szCs w:val="22"/>
          <w:lang w:val="da-DK"/>
        </w:rPr>
      </w:pPr>
      <w:r w:rsidRPr="00CB0143">
        <w:rPr>
          <w:i/>
          <w:iCs/>
          <w:sz w:val="22"/>
          <w:szCs w:val="22"/>
          <w:lang w:val="da-DK"/>
        </w:rPr>
        <w:t>Pomalidomid i kombination med dexamethason</w:t>
      </w:r>
    </w:p>
    <w:p w14:paraId="115A2EFF" w14:textId="77777777" w:rsidR="00235DEC" w:rsidRPr="00CB0143" w:rsidRDefault="00235DEC" w:rsidP="00235DEC">
      <w:pPr>
        <w:rPr>
          <w:sz w:val="22"/>
          <w:szCs w:val="22"/>
          <w:lang w:val="da-DK"/>
        </w:rPr>
      </w:pPr>
      <w:r w:rsidRPr="00CB0143">
        <w:rPr>
          <w:sz w:val="22"/>
          <w:szCs w:val="22"/>
          <w:lang w:val="da-DK"/>
        </w:rPr>
        <w:t>For patienter &gt; 75 år er startdosis af dexamethason:</w:t>
      </w:r>
    </w:p>
    <w:p w14:paraId="4BC9A5E2" w14:textId="2BBF3F85" w:rsidR="00235DEC" w:rsidRPr="00CB0143" w:rsidRDefault="00235DEC" w:rsidP="00F85DE7">
      <w:pPr>
        <w:pStyle w:val="ListParagraph"/>
        <w:numPr>
          <w:ilvl w:val="0"/>
          <w:numId w:val="8"/>
        </w:numPr>
        <w:ind w:left="567" w:hanging="567"/>
        <w:rPr>
          <w:sz w:val="22"/>
          <w:szCs w:val="22"/>
          <w:lang w:val="da-DK"/>
        </w:rPr>
      </w:pPr>
      <w:r w:rsidRPr="00CB0143">
        <w:rPr>
          <w:sz w:val="22"/>
          <w:szCs w:val="22"/>
          <w:lang w:val="da-DK"/>
        </w:rPr>
        <w:t>20 mg én gang dagligt på dag 1, 8, 15 og 22 i hver 28-dages cyklus.</w:t>
      </w:r>
    </w:p>
    <w:p w14:paraId="3272F137" w14:textId="77777777" w:rsidR="00F00393" w:rsidRPr="00CB0143" w:rsidRDefault="00F00393" w:rsidP="00235DEC">
      <w:pPr>
        <w:rPr>
          <w:sz w:val="22"/>
          <w:szCs w:val="22"/>
          <w:lang w:val="da-DK"/>
        </w:rPr>
      </w:pPr>
    </w:p>
    <w:p w14:paraId="11EDB741" w14:textId="7171B67E" w:rsidR="00235DEC" w:rsidRPr="00CB0143" w:rsidRDefault="00235DEC" w:rsidP="00235DEC">
      <w:pPr>
        <w:rPr>
          <w:i/>
          <w:iCs/>
          <w:sz w:val="22"/>
          <w:szCs w:val="22"/>
          <w:lang w:val="da-DK"/>
        </w:rPr>
      </w:pPr>
      <w:r w:rsidRPr="00CB0143">
        <w:rPr>
          <w:i/>
          <w:iCs/>
          <w:sz w:val="22"/>
          <w:szCs w:val="22"/>
          <w:lang w:val="da-DK"/>
        </w:rPr>
        <w:t>Nedsat leverfunktion</w:t>
      </w:r>
    </w:p>
    <w:p w14:paraId="679BFE85" w14:textId="77777777" w:rsidR="00235DEC" w:rsidRPr="00CB0143" w:rsidRDefault="00235DEC" w:rsidP="00235DEC">
      <w:pPr>
        <w:rPr>
          <w:sz w:val="22"/>
          <w:szCs w:val="22"/>
          <w:lang w:val="da-DK"/>
        </w:rPr>
      </w:pPr>
      <w:r w:rsidRPr="00CB0143">
        <w:rPr>
          <w:sz w:val="22"/>
          <w:szCs w:val="22"/>
          <w:lang w:val="da-DK"/>
        </w:rPr>
        <w:t>Patienter med total serum bilirubin &gt; 1,5 ULN (øvre normalgrænse) blev ekskluderet fra de kliniske studier. Nedsat leverfunktion har en beskeden indvirkning på pomalidomids farmakokinetik (se</w:t>
      </w:r>
    </w:p>
    <w:p w14:paraId="02F4E1EF" w14:textId="49F82407" w:rsidR="00235DEC" w:rsidRPr="00CB0143" w:rsidRDefault="00235DEC" w:rsidP="00235DEC">
      <w:pPr>
        <w:rPr>
          <w:sz w:val="22"/>
          <w:szCs w:val="22"/>
          <w:lang w:val="da-DK"/>
        </w:rPr>
      </w:pPr>
      <w:r w:rsidRPr="00CB0143">
        <w:rPr>
          <w:sz w:val="22"/>
          <w:szCs w:val="22"/>
          <w:lang w:val="da-DK"/>
        </w:rPr>
        <w:t>pkt. 5.2). Justering af startdosis af pomalidomid er ikke nødvendig hos patienter med nedsat</w:t>
      </w:r>
      <w:r w:rsidR="00F00393">
        <w:rPr>
          <w:sz w:val="22"/>
          <w:szCs w:val="22"/>
          <w:lang w:val="da-DK"/>
        </w:rPr>
        <w:t xml:space="preserve"> </w:t>
      </w:r>
      <w:r w:rsidRPr="00CB0143">
        <w:rPr>
          <w:sz w:val="22"/>
          <w:szCs w:val="22"/>
          <w:lang w:val="da-DK"/>
        </w:rPr>
        <w:t>leverfunktion, defineret i henhold til Child-Pugh-kriterier. Patienter med nedsat leverfunktion bør dog overvåges nøje for bivirkninger, og dosis af pomalidomid bør reduceres eller behandlingen afbrydes, såfremt det er nødvendigt.</w:t>
      </w:r>
    </w:p>
    <w:p w14:paraId="078C4340" w14:textId="77777777" w:rsidR="00235DEC" w:rsidRPr="00CB0143" w:rsidRDefault="00235DEC" w:rsidP="00235DEC">
      <w:pPr>
        <w:rPr>
          <w:sz w:val="22"/>
          <w:szCs w:val="22"/>
          <w:lang w:val="da-DK"/>
        </w:rPr>
      </w:pPr>
    </w:p>
    <w:p w14:paraId="2AFCB549" w14:textId="77777777" w:rsidR="00235DEC" w:rsidRPr="00CB0143" w:rsidRDefault="00235DEC" w:rsidP="00235DEC">
      <w:pPr>
        <w:rPr>
          <w:i/>
          <w:iCs/>
          <w:sz w:val="22"/>
          <w:szCs w:val="22"/>
          <w:lang w:val="da-DK"/>
        </w:rPr>
      </w:pPr>
      <w:r w:rsidRPr="00CB0143">
        <w:rPr>
          <w:i/>
          <w:iCs/>
          <w:sz w:val="22"/>
          <w:szCs w:val="22"/>
          <w:lang w:val="da-DK"/>
        </w:rPr>
        <w:t>Nedsat nyrefunktion</w:t>
      </w:r>
    </w:p>
    <w:p w14:paraId="3BC3837B" w14:textId="77777777" w:rsidR="00235DEC" w:rsidRPr="00CB0143" w:rsidRDefault="00235DEC" w:rsidP="00235DEC">
      <w:pPr>
        <w:rPr>
          <w:sz w:val="22"/>
          <w:szCs w:val="22"/>
          <w:lang w:val="da-DK"/>
        </w:rPr>
      </w:pPr>
      <w:r w:rsidRPr="00CB0143">
        <w:rPr>
          <w:sz w:val="22"/>
          <w:szCs w:val="22"/>
          <w:lang w:val="da-DK"/>
        </w:rPr>
        <w:t>Dosisjustering af pomalidomid er ikke nødvendig for patienter med nedsat nyrefunktion. På dage med hæmodialyse bør patienterne tage deres pomalidomiddosis efter hæmodialyse.</w:t>
      </w:r>
    </w:p>
    <w:p w14:paraId="5697EBB3" w14:textId="77777777" w:rsidR="00235DEC" w:rsidRPr="00CB0143" w:rsidRDefault="00235DEC" w:rsidP="00235DEC">
      <w:pPr>
        <w:rPr>
          <w:sz w:val="22"/>
          <w:szCs w:val="22"/>
          <w:lang w:val="da-DK"/>
        </w:rPr>
      </w:pPr>
    </w:p>
    <w:p w14:paraId="1D3A044D" w14:textId="77777777" w:rsidR="00235DEC" w:rsidRPr="00CB0143" w:rsidRDefault="00235DEC" w:rsidP="00235DEC">
      <w:pPr>
        <w:rPr>
          <w:i/>
          <w:iCs/>
          <w:sz w:val="22"/>
          <w:szCs w:val="22"/>
          <w:lang w:val="da-DK"/>
        </w:rPr>
      </w:pPr>
      <w:r w:rsidRPr="00CB0143">
        <w:rPr>
          <w:i/>
          <w:iCs/>
          <w:sz w:val="22"/>
          <w:szCs w:val="22"/>
          <w:lang w:val="da-DK"/>
        </w:rPr>
        <w:t>Pædiatrisk population</w:t>
      </w:r>
    </w:p>
    <w:p w14:paraId="55C3C262" w14:textId="77777777" w:rsidR="00235DEC" w:rsidRPr="00CB0143" w:rsidRDefault="00235DEC" w:rsidP="00235DEC">
      <w:pPr>
        <w:rPr>
          <w:sz w:val="22"/>
          <w:szCs w:val="22"/>
          <w:lang w:val="da-DK"/>
        </w:rPr>
      </w:pPr>
      <w:r w:rsidRPr="00CB0143">
        <w:rPr>
          <w:sz w:val="22"/>
          <w:szCs w:val="22"/>
          <w:lang w:val="da-DK"/>
        </w:rPr>
        <w:t>Det er ikke relevant at anvende pomalidomid hos den pædiatriske population i alderen 0-17 år til indikationen myelomatose.</w:t>
      </w:r>
    </w:p>
    <w:p w14:paraId="5204FD39" w14:textId="77777777" w:rsidR="00235DEC" w:rsidRPr="00CB0143" w:rsidRDefault="00235DEC" w:rsidP="00235DEC">
      <w:pPr>
        <w:rPr>
          <w:sz w:val="22"/>
          <w:szCs w:val="22"/>
          <w:lang w:val="da-DK"/>
        </w:rPr>
      </w:pPr>
      <w:r w:rsidRPr="00CB0143">
        <w:rPr>
          <w:sz w:val="22"/>
          <w:szCs w:val="22"/>
          <w:lang w:val="da-DK"/>
        </w:rPr>
        <w:t>Uden for dets godkendte indikationer er pomalidomid blevet undersøgt hos børn i alderen 4 til 18 år med recidiverende eller progredierende hjernetumorer. Ud fra studieresultaterne kunne det imidlertid ikke konkluderes, at fordelene ved en sådan brug opvejer risiciene. De nuværende tilgængelige data er beskrevet i pkt. 4.8, 5.1 og 5.2.</w:t>
      </w:r>
    </w:p>
    <w:p w14:paraId="232CE255" w14:textId="77777777" w:rsidR="00F00393" w:rsidRPr="00CB0143" w:rsidRDefault="00F00393" w:rsidP="00235DEC">
      <w:pPr>
        <w:rPr>
          <w:sz w:val="22"/>
          <w:szCs w:val="22"/>
          <w:lang w:val="da-DK"/>
        </w:rPr>
      </w:pPr>
    </w:p>
    <w:p w14:paraId="24734275" w14:textId="4F8B0432" w:rsidR="00235DEC" w:rsidRPr="00CB0143" w:rsidRDefault="00235DEC" w:rsidP="00235DEC">
      <w:pPr>
        <w:rPr>
          <w:sz w:val="22"/>
          <w:szCs w:val="22"/>
          <w:u w:val="single"/>
          <w:lang w:val="da-DK"/>
        </w:rPr>
      </w:pPr>
      <w:r w:rsidRPr="00CB0143">
        <w:rPr>
          <w:sz w:val="22"/>
          <w:szCs w:val="22"/>
          <w:u w:val="single"/>
          <w:lang w:val="da-DK"/>
        </w:rPr>
        <w:t>Administration</w:t>
      </w:r>
    </w:p>
    <w:p w14:paraId="74C958AB" w14:textId="77777777" w:rsidR="00235DEC" w:rsidRPr="00CB0143" w:rsidRDefault="00235DEC" w:rsidP="00235DEC">
      <w:pPr>
        <w:rPr>
          <w:sz w:val="22"/>
          <w:szCs w:val="22"/>
          <w:lang w:val="da-DK"/>
        </w:rPr>
      </w:pPr>
    </w:p>
    <w:p w14:paraId="6B5B93FA" w14:textId="77777777" w:rsidR="00235DEC" w:rsidRPr="00CB0143" w:rsidRDefault="00235DEC" w:rsidP="00235DEC">
      <w:pPr>
        <w:rPr>
          <w:sz w:val="22"/>
          <w:szCs w:val="22"/>
          <w:lang w:val="da-DK"/>
        </w:rPr>
      </w:pPr>
      <w:r w:rsidRPr="00CB0143">
        <w:rPr>
          <w:sz w:val="22"/>
          <w:szCs w:val="22"/>
          <w:lang w:val="da-DK"/>
        </w:rPr>
        <w:t>Oral anvendelse.</w:t>
      </w:r>
    </w:p>
    <w:p w14:paraId="3348C167" w14:textId="6ADF89CF" w:rsidR="00235DEC" w:rsidRPr="00CB0143" w:rsidRDefault="00D80CD4" w:rsidP="00235DEC">
      <w:pPr>
        <w:rPr>
          <w:sz w:val="22"/>
          <w:szCs w:val="22"/>
          <w:lang w:val="da-DK"/>
        </w:rPr>
      </w:pPr>
      <w:r w:rsidRPr="00D80CD4">
        <w:rPr>
          <w:sz w:val="22"/>
          <w:szCs w:val="22"/>
          <w:lang w:val="da-DK"/>
        </w:rPr>
        <w:t xml:space="preserve">Pomalidomide Zentiva </w:t>
      </w:r>
      <w:r w:rsidR="00235DEC" w:rsidRPr="00CB0143">
        <w:rPr>
          <w:sz w:val="22"/>
          <w:szCs w:val="22"/>
          <w:lang w:val="da-DK"/>
        </w:rPr>
        <w:t>hårde kapsler bør tages oralt på samme tidspunkt hver dag. Kapslerne må ikke åbnes, knækkes eller tygges (se pkt. 6.6). Kapslerne skal bør sluges hele, helst med vand, enten sammen med eller uden mad. Hvis patienten glemmer at tage en dosis pomalidomid en dag, skal patienten tage den normale, ordinerede dosis på det normale tidspunkt den efterfølgende dag. Patienterne bør ikke justere dosis for at erstatte en tidligere glemt dosis.</w:t>
      </w:r>
    </w:p>
    <w:p w14:paraId="09304F55" w14:textId="77777777" w:rsidR="00235DEC" w:rsidRPr="00CB0143" w:rsidRDefault="00235DEC" w:rsidP="00235DEC">
      <w:pPr>
        <w:rPr>
          <w:sz w:val="22"/>
          <w:szCs w:val="22"/>
          <w:lang w:val="da-DK"/>
        </w:rPr>
      </w:pPr>
    </w:p>
    <w:p w14:paraId="350027D6" w14:textId="1D602B39" w:rsidR="00994EB9" w:rsidRDefault="00235DEC" w:rsidP="00235DEC">
      <w:pPr>
        <w:rPr>
          <w:sz w:val="22"/>
          <w:szCs w:val="22"/>
        </w:rPr>
      </w:pPr>
      <w:r w:rsidRPr="00CB0143">
        <w:rPr>
          <w:sz w:val="22"/>
          <w:szCs w:val="22"/>
          <w:lang w:val="da-DK"/>
        </w:rPr>
        <w:t xml:space="preserve">Det anbefales kun at trykke på den ene ende af kapslen for at få den ud af blisteren. </w:t>
      </w:r>
      <w:proofErr w:type="spellStart"/>
      <w:r w:rsidRPr="00235DEC">
        <w:rPr>
          <w:sz w:val="22"/>
          <w:szCs w:val="22"/>
        </w:rPr>
        <w:t>Derved</w:t>
      </w:r>
      <w:proofErr w:type="spellEnd"/>
      <w:r w:rsidRPr="00235DEC">
        <w:rPr>
          <w:sz w:val="22"/>
          <w:szCs w:val="22"/>
        </w:rPr>
        <w:t xml:space="preserve"> </w:t>
      </w:r>
      <w:proofErr w:type="spellStart"/>
      <w:r w:rsidRPr="00235DEC">
        <w:rPr>
          <w:sz w:val="22"/>
          <w:szCs w:val="22"/>
        </w:rPr>
        <w:t>nedsættes</w:t>
      </w:r>
      <w:proofErr w:type="spellEnd"/>
      <w:r w:rsidRPr="00235DEC">
        <w:rPr>
          <w:sz w:val="22"/>
          <w:szCs w:val="22"/>
        </w:rPr>
        <w:t xml:space="preserve"> </w:t>
      </w:r>
      <w:proofErr w:type="spellStart"/>
      <w:r w:rsidRPr="00235DEC">
        <w:rPr>
          <w:sz w:val="22"/>
          <w:szCs w:val="22"/>
        </w:rPr>
        <w:t>risikoen</w:t>
      </w:r>
      <w:proofErr w:type="spellEnd"/>
      <w:r w:rsidRPr="00235DEC">
        <w:rPr>
          <w:sz w:val="22"/>
          <w:szCs w:val="22"/>
        </w:rPr>
        <w:t xml:space="preserve"> for at </w:t>
      </w:r>
      <w:proofErr w:type="spellStart"/>
      <w:r w:rsidRPr="00235DEC">
        <w:rPr>
          <w:sz w:val="22"/>
          <w:szCs w:val="22"/>
        </w:rPr>
        <w:t>deformere</w:t>
      </w:r>
      <w:proofErr w:type="spellEnd"/>
      <w:r w:rsidRPr="00235DEC">
        <w:rPr>
          <w:sz w:val="22"/>
          <w:szCs w:val="22"/>
        </w:rPr>
        <w:t xml:space="preserve"> </w:t>
      </w:r>
      <w:proofErr w:type="spellStart"/>
      <w:r w:rsidRPr="00235DEC">
        <w:rPr>
          <w:sz w:val="22"/>
          <w:szCs w:val="22"/>
        </w:rPr>
        <w:t>eller</w:t>
      </w:r>
      <w:proofErr w:type="spellEnd"/>
      <w:r w:rsidRPr="00235DEC">
        <w:rPr>
          <w:sz w:val="22"/>
          <w:szCs w:val="22"/>
        </w:rPr>
        <w:t xml:space="preserve"> </w:t>
      </w:r>
      <w:proofErr w:type="spellStart"/>
      <w:r w:rsidRPr="00235DEC">
        <w:rPr>
          <w:sz w:val="22"/>
          <w:szCs w:val="22"/>
        </w:rPr>
        <w:t>knække</w:t>
      </w:r>
      <w:proofErr w:type="spellEnd"/>
      <w:r w:rsidRPr="00235DEC">
        <w:rPr>
          <w:sz w:val="22"/>
          <w:szCs w:val="22"/>
        </w:rPr>
        <w:t xml:space="preserve"> </w:t>
      </w:r>
      <w:proofErr w:type="spellStart"/>
      <w:r w:rsidRPr="00235DEC">
        <w:rPr>
          <w:sz w:val="22"/>
          <w:szCs w:val="22"/>
        </w:rPr>
        <w:t>kapslen</w:t>
      </w:r>
      <w:proofErr w:type="spellEnd"/>
      <w:r w:rsidRPr="00235DEC">
        <w:rPr>
          <w:sz w:val="22"/>
          <w:szCs w:val="22"/>
        </w:rPr>
        <w:t>.</w:t>
      </w:r>
    </w:p>
    <w:p w14:paraId="1A34D9B2" w14:textId="77777777" w:rsidR="00CD070C" w:rsidRPr="00247981" w:rsidRDefault="00CD070C">
      <w:pPr>
        <w:rPr>
          <w:sz w:val="22"/>
          <w:szCs w:val="22"/>
          <w:lang w:val="da-DK"/>
        </w:rPr>
      </w:pPr>
    </w:p>
    <w:p w14:paraId="789050DC" w14:textId="77777777" w:rsidR="00CD070C" w:rsidRPr="00247981" w:rsidRDefault="00182445">
      <w:pPr>
        <w:suppressAutoHyphens/>
        <w:ind w:left="570" w:hanging="570"/>
        <w:rPr>
          <w:sz w:val="22"/>
          <w:szCs w:val="22"/>
          <w:lang w:val="da-DK"/>
        </w:rPr>
      </w:pPr>
      <w:r w:rsidRPr="00247981">
        <w:rPr>
          <w:b/>
          <w:sz w:val="22"/>
          <w:szCs w:val="22"/>
          <w:lang w:val="da-DK"/>
        </w:rPr>
        <w:t>4.3</w:t>
      </w:r>
      <w:r w:rsidRPr="00247981">
        <w:rPr>
          <w:b/>
          <w:sz w:val="22"/>
          <w:szCs w:val="22"/>
          <w:lang w:val="da-DK"/>
        </w:rPr>
        <w:tab/>
        <w:t>Kontraindikationer</w:t>
      </w:r>
    </w:p>
    <w:p w14:paraId="537B07E6" w14:textId="77777777" w:rsidR="00CD070C" w:rsidRPr="00247981" w:rsidRDefault="00CD070C">
      <w:pPr>
        <w:rPr>
          <w:sz w:val="22"/>
          <w:szCs w:val="22"/>
          <w:lang w:val="da-DK"/>
        </w:rPr>
      </w:pPr>
    </w:p>
    <w:p w14:paraId="031CC280" w14:textId="77777777" w:rsidR="005C7A84" w:rsidRDefault="005C7A84" w:rsidP="00F85DE7">
      <w:pPr>
        <w:pStyle w:val="ListParagraph"/>
        <w:numPr>
          <w:ilvl w:val="0"/>
          <w:numId w:val="8"/>
        </w:numPr>
        <w:ind w:left="567" w:hanging="567"/>
        <w:rPr>
          <w:sz w:val="22"/>
          <w:szCs w:val="22"/>
          <w:lang w:val="da-DK"/>
        </w:rPr>
      </w:pPr>
      <w:r w:rsidRPr="005C7A84">
        <w:rPr>
          <w:sz w:val="22"/>
          <w:szCs w:val="22"/>
          <w:lang w:val="da-DK"/>
        </w:rPr>
        <w:t>Graviditet.</w:t>
      </w:r>
    </w:p>
    <w:p w14:paraId="0A2A6867" w14:textId="77777777" w:rsidR="005C7A84" w:rsidRDefault="005C7A84" w:rsidP="00F85DE7">
      <w:pPr>
        <w:pStyle w:val="ListParagraph"/>
        <w:numPr>
          <w:ilvl w:val="0"/>
          <w:numId w:val="8"/>
        </w:numPr>
        <w:ind w:left="567" w:hanging="567"/>
        <w:rPr>
          <w:sz w:val="22"/>
          <w:szCs w:val="22"/>
          <w:lang w:val="da-DK"/>
        </w:rPr>
      </w:pPr>
      <w:r w:rsidRPr="005C7A84">
        <w:rPr>
          <w:sz w:val="22"/>
          <w:szCs w:val="22"/>
          <w:lang w:val="da-DK"/>
        </w:rPr>
        <w:t>Kvinder i den fertile alder, medmindre alle betingelserne i ”Programmet til svangerskabsforebyggelse” er opfyldt (se pkt. 4.4 og 4.6).</w:t>
      </w:r>
    </w:p>
    <w:p w14:paraId="35F0E716" w14:textId="77777777" w:rsidR="005C7A84" w:rsidRDefault="005C7A84" w:rsidP="00F85DE7">
      <w:pPr>
        <w:pStyle w:val="ListParagraph"/>
        <w:numPr>
          <w:ilvl w:val="0"/>
          <w:numId w:val="8"/>
        </w:numPr>
        <w:ind w:left="567" w:hanging="567"/>
        <w:rPr>
          <w:sz w:val="22"/>
          <w:szCs w:val="22"/>
          <w:lang w:val="da-DK"/>
        </w:rPr>
      </w:pPr>
      <w:r w:rsidRPr="005C7A84">
        <w:rPr>
          <w:sz w:val="22"/>
          <w:szCs w:val="22"/>
          <w:lang w:val="da-DK"/>
        </w:rPr>
        <w:lastRenderedPageBreak/>
        <w:t>Mandlige patienter, der ikke kan følge eller overholde de påkrævede præventionsmetoder (se pkt. 4.4).</w:t>
      </w:r>
    </w:p>
    <w:p w14:paraId="16CCC63C" w14:textId="651A1DAA" w:rsidR="005C7A84" w:rsidRPr="005C7A84" w:rsidRDefault="005C7A84" w:rsidP="00F85DE7">
      <w:pPr>
        <w:pStyle w:val="ListParagraph"/>
        <w:numPr>
          <w:ilvl w:val="0"/>
          <w:numId w:val="8"/>
        </w:numPr>
        <w:ind w:left="567" w:hanging="567"/>
        <w:rPr>
          <w:sz w:val="22"/>
          <w:szCs w:val="22"/>
          <w:lang w:val="da-DK"/>
        </w:rPr>
      </w:pPr>
      <w:r w:rsidRPr="005C7A84">
        <w:rPr>
          <w:sz w:val="22"/>
          <w:szCs w:val="22"/>
          <w:lang w:val="da-DK"/>
        </w:rPr>
        <w:t>Overfølsomhed over for det aktive stof eller over for et eller flere af hjælpestofferne anført i pkt. 6.1.</w:t>
      </w:r>
    </w:p>
    <w:p w14:paraId="1B7A5054" w14:textId="77777777" w:rsidR="00CD070C" w:rsidRPr="00247981" w:rsidRDefault="00CD070C">
      <w:pPr>
        <w:rPr>
          <w:sz w:val="22"/>
          <w:szCs w:val="22"/>
          <w:lang w:val="da-DK"/>
        </w:rPr>
      </w:pPr>
    </w:p>
    <w:p w14:paraId="3E68739E" w14:textId="77777777" w:rsidR="00CD070C" w:rsidRPr="00247981" w:rsidRDefault="00182445" w:rsidP="008F1839">
      <w:pPr>
        <w:keepNext/>
        <w:suppressAutoHyphens/>
        <w:ind w:left="567" w:hanging="567"/>
        <w:rPr>
          <w:b/>
          <w:sz w:val="22"/>
          <w:szCs w:val="22"/>
          <w:lang w:val="da-DK"/>
        </w:rPr>
      </w:pPr>
      <w:r w:rsidRPr="00247981">
        <w:rPr>
          <w:b/>
          <w:sz w:val="22"/>
          <w:szCs w:val="22"/>
          <w:lang w:val="da-DK"/>
        </w:rPr>
        <w:t>4.4</w:t>
      </w:r>
      <w:r w:rsidRPr="00247981">
        <w:rPr>
          <w:b/>
          <w:sz w:val="22"/>
          <w:szCs w:val="22"/>
          <w:lang w:val="da-DK"/>
        </w:rPr>
        <w:tab/>
        <w:t>Særlige advarsler og forsigtighedsregler vedrørende brugen</w:t>
      </w:r>
    </w:p>
    <w:p w14:paraId="48284AB7" w14:textId="77777777" w:rsidR="00CD070C" w:rsidRDefault="00CD070C" w:rsidP="008F1839">
      <w:pPr>
        <w:keepNext/>
        <w:suppressAutoHyphens/>
        <w:ind w:left="567" w:hanging="567"/>
        <w:rPr>
          <w:sz w:val="22"/>
          <w:szCs w:val="22"/>
          <w:lang w:val="da-DK"/>
        </w:rPr>
      </w:pPr>
    </w:p>
    <w:p w14:paraId="179A6497" w14:textId="77777777" w:rsidR="009C03FC" w:rsidRPr="00CB0143" w:rsidRDefault="009C03FC" w:rsidP="008F1839">
      <w:pPr>
        <w:keepNext/>
        <w:rPr>
          <w:sz w:val="22"/>
          <w:szCs w:val="22"/>
          <w:u w:val="single"/>
          <w:lang w:val="da-DK"/>
        </w:rPr>
      </w:pPr>
      <w:r w:rsidRPr="00CB0143">
        <w:rPr>
          <w:sz w:val="22"/>
          <w:szCs w:val="22"/>
          <w:u w:val="single"/>
          <w:lang w:val="da-DK"/>
        </w:rPr>
        <w:t>Teratogenicitet</w:t>
      </w:r>
    </w:p>
    <w:p w14:paraId="7516E4A2" w14:textId="77777777" w:rsidR="00B353D8" w:rsidRDefault="00B353D8" w:rsidP="008F1839">
      <w:pPr>
        <w:keepNext/>
        <w:rPr>
          <w:sz w:val="22"/>
          <w:szCs w:val="22"/>
          <w:lang w:val="da-DK"/>
        </w:rPr>
      </w:pPr>
    </w:p>
    <w:p w14:paraId="1911B020" w14:textId="48AECDB8" w:rsidR="009C03FC" w:rsidRPr="00CB0143" w:rsidRDefault="009C03FC" w:rsidP="008F1839">
      <w:pPr>
        <w:keepNext/>
        <w:rPr>
          <w:sz w:val="22"/>
          <w:szCs w:val="22"/>
          <w:lang w:val="da-DK"/>
        </w:rPr>
      </w:pPr>
      <w:r w:rsidRPr="00CB0143">
        <w:rPr>
          <w:sz w:val="22"/>
          <w:szCs w:val="22"/>
          <w:lang w:val="da-DK"/>
        </w:rPr>
        <w:t>Pomalidomid må ikke tages under graviditet, da der forventes en teratogen virkning. Pomalidomid er strukturelt i familie med thalidomid. Thalidomid er kendt som et teratogent stof hos mennesker og forårsager svære livstruende fødselsdefekter. Det blev fundet, at pomalidomid var teratogent hos både rotter og kaniner, når det blev administreret i perioden med major organogenese (se pkt. 5.3).</w:t>
      </w:r>
    </w:p>
    <w:p w14:paraId="569E891A" w14:textId="77777777" w:rsidR="009C03FC" w:rsidRPr="00CB0143" w:rsidRDefault="009C03FC" w:rsidP="009C03FC">
      <w:pPr>
        <w:rPr>
          <w:sz w:val="22"/>
          <w:szCs w:val="22"/>
          <w:lang w:val="da-DK"/>
        </w:rPr>
      </w:pPr>
    </w:p>
    <w:p w14:paraId="1AFE7D3E" w14:textId="77777777" w:rsidR="009C03FC" w:rsidRPr="00CB0143" w:rsidRDefault="009C03FC" w:rsidP="009C03FC">
      <w:pPr>
        <w:rPr>
          <w:sz w:val="22"/>
          <w:szCs w:val="22"/>
          <w:lang w:val="da-DK"/>
        </w:rPr>
      </w:pPr>
      <w:r w:rsidRPr="00CB0143">
        <w:rPr>
          <w:sz w:val="22"/>
          <w:szCs w:val="22"/>
          <w:lang w:val="da-DK"/>
        </w:rPr>
        <w:t>Betingelserne i ”Programmet til svangerskabsforebyggelse” skal overholdes af alle patienter, medmindre der er pålidelige beviser for, at patienten ikke er i den fertile alder.</w:t>
      </w:r>
    </w:p>
    <w:p w14:paraId="30178259" w14:textId="77777777" w:rsidR="009C03FC" w:rsidRPr="00CB0143" w:rsidRDefault="009C03FC" w:rsidP="009C03FC">
      <w:pPr>
        <w:rPr>
          <w:sz w:val="22"/>
          <w:szCs w:val="22"/>
          <w:lang w:val="da-DK"/>
        </w:rPr>
      </w:pPr>
    </w:p>
    <w:p w14:paraId="10F06D79" w14:textId="77777777" w:rsidR="009C03FC" w:rsidRPr="00CB0143" w:rsidRDefault="009C03FC" w:rsidP="00334615">
      <w:pPr>
        <w:keepNext/>
        <w:rPr>
          <w:sz w:val="22"/>
          <w:szCs w:val="22"/>
          <w:u w:val="single"/>
          <w:lang w:val="da-DK"/>
        </w:rPr>
      </w:pPr>
      <w:r w:rsidRPr="00CB0143">
        <w:rPr>
          <w:sz w:val="22"/>
          <w:szCs w:val="22"/>
          <w:u w:val="single"/>
          <w:lang w:val="da-DK"/>
        </w:rPr>
        <w:t>Kriterier for, at kvinder ikke er i den fertile alder</w:t>
      </w:r>
    </w:p>
    <w:p w14:paraId="6D184BCE" w14:textId="77777777" w:rsidR="00B353D8" w:rsidRDefault="00B353D8" w:rsidP="00334615">
      <w:pPr>
        <w:keepNext/>
        <w:rPr>
          <w:sz w:val="22"/>
          <w:szCs w:val="22"/>
          <w:lang w:val="da-DK"/>
        </w:rPr>
      </w:pPr>
    </w:p>
    <w:p w14:paraId="72A465F7" w14:textId="0A4DFE0F" w:rsidR="009C03FC" w:rsidRPr="00CB0143" w:rsidRDefault="009C03FC" w:rsidP="00334615">
      <w:pPr>
        <w:keepNext/>
        <w:rPr>
          <w:sz w:val="22"/>
          <w:szCs w:val="22"/>
          <w:lang w:val="da-DK"/>
        </w:rPr>
      </w:pPr>
      <w:r w:rsidRPr="00CB0143">
        <w:rPr>
          <w:sz w:val="22"/>
          <w:szCs w:val="22"/>
          <w:lang w:val="da-DK"/>
        </w:rPr>
        <w:t>En kvindelig patient eller en kvindelig partner til en mandlig patient betragtes som ikke at være i den fertile alder, hvis hun opfylder mindst et af følgende kriterier:</w:t>
      </w:r>
    </w:p>
    <w:p w14:paraId="55AED928" w14:textId="77777777" w:rsidR="009C03FC" w:rsidRPr="00CB0143" w:rsidRDefault="009C03FC" w:rsidP="00F85DE7">
      <w:pPr>
        <w:pStyle w:val="ListParagraph"/>
        <w:keepNext/>
        <w:numPr>
          <w:ilvl w:val="0"/>
          <w:numId w:val="9"/>
        </w:numPr>
        <w:ind w:left="567" w:hanging="567"/>
        <w:rPr>
          <w:sz w:val="22"/>
          <w:szCs w:val="22"/>
          <w:lang w:val="da-DK"/>
        </w:rPr>
      </w:pPr>
      <w:r w:rsidRPr="00CB0143">
        <w:rPr>
          <w:sz w:val="22"/>
          <w:szCs w:val="22"/>
          <w:lang w:val="da-DK"/>
        </w:rPr>
        <w:t>Alder ≥ 50 år med naturlig amenorré i ≥ 1 år (amenorré som følge af cancerbehandling eller under amning udelukker ikke fertilitet)</w:t>
      </w:r>
    </w:p>
    <w:p w14:paraId="14E9DE4F" w14:textId="77777777" w:rsidR="009C03FC" w:rsidRPr="00CB0143" w:rsidRDefault="009C03FC" w:rsidP="00F85DE7">
      <w:pPr>
        <w:pStyle w:val="ListParagraph"/>
        <w:keepNext/>
        <w:numPr>
          <w:ilvl w:val="0"/>
          <w:numId w:val="9"/>
        </w:numPr>
        <w:ind w:left="567" w:hanging="567"/>
        <w:rPr>
          <w:sz w:val="22"/>
          <w:szCs w:val="22"/>
          <w:lang w:val="da-DK"/>
        </w:rPr>
      </w:pPr>
      <w:r w:rsidRPr="00CB0143">
        <w:rPr>
          <w:sz w:val="22"/>
          <w:szCs w:val="22"/>
          <w:lang w:val="da-DK"/>
        </w:rPr>
        <w:t>Tidlig menopause bekræftet af en speciallæge i gynækologi</w:t>
      </w:r>
    </w:p>
    <w:p w14:paraId="1A3C81E8" w14:textId="77777777" w:rsidR="009C03FC" w:rsidRPr="00A371DC" w:rsidRDefault="009C03FC" w:rsidP="00F85DE7">
      <w:pPr>
        <w:pStyle w:val="ListParagraph"/>
        <w:keepNext/>
        <w:numPr>
          <w:ilvl w:val="0"/>
          <w:numId w:val="9"/>
        </w:numPr>
        <w:ind w:left="567" w:hanging="567"/>
        <w:rPr>
          <w:sz w:val="22"/>
          <w:szCs w:val="22"/>
          <w:lang w:val="sv-SE"/>
        </w:rPr>
      </w:pPr>
      <w:r w:rsidRPr="00A371DC">
        <w:rPr>
          <w:sz w:val="22"/>
          <w:szCs w:val="22"/>
          <w:lang w:val="sv-SE"/>
        </w:rPr>
        <w:t>Tidligere bilateral salpingo-ooforektomi eller hysterektomi</w:t>
      </w:r>
    </w:p>
    <w:p w14:paraId="0D4A7D8B" w14:textId="26760F7A" w:rsidR="009C03FC" w:rsidRPr="00A371DC" w:rsidRDefault="009C03FC" w:rsidP="00F85DE7">
      <w:pPr>
        <w:pStyle w:val="ListParagraph"/>
        <w:keepNext/>
        <w:numPr>
          <w:ilvl w:val="0"/>
          <w:numId w:val="9"/>
        </w:numPr>
        <w:ind w:left="567" w:hanging="567"/>
        <w:rPr>
          <w:sz w:val="22"/>
          <w:szCs w:val="22"/>
          <w:lang w:val="sv-SE"/>
        </w:rPr>
      </w:pPr>
      <w:r w:rsidRPr="00A371DC">
        <w:rPr>
          <w:sz w:val="22"/>
          <w:szCs w:val="22"/>
          <w:lang w:val="sv-SE"/>
        </w:rPr>
        <w:t>XY-genotype, Turner-syndrom, uterus-agenesi.</w:t>
      </w:r>
    </w:p>
    <w:p w14:paraId="7DBF06FF" w14:textId="77777777" w:rsidR="009C03FC" w:rsidRPr="00A371DC" w:rsidRDefault="009C03FC" w:rsidP="009C03FC">
      <w:pPr>
        <w:rPr>
          <w:sz w:val="22"/>
          <w:szCs w:val="22"/>
          <w:lang w:val="sv-SE"/>
        </w:rPr>
      </w:pPr>
    </w:p>
    <w:p w14:paraId="247C6C1C" w14:textId="77777777" w:rsidR="009C03FC" w:rsidRPr="00A371DC" w:rsidRDefault="009C03FC" w:rsidP="009C03FC">
      <w:pPr>
        <w:rPr>
          <w:sz w:val="22"/>
          <w:szCs w:val="22"/>
          <w:u w:val="single"/>
          <w:lang w:val="sv-SE"/>
        </w:rPr>
      </w:pPr>
      <w:r w:rsidRPr="00A371DC">
        <w:rPr>
          <w:sz w:val="22"/>
          <w:szCs w:val="22"/>
          <w:u w:val="single"/>
          <w:lang w:val="sv-SE"/>
        </w:rPr>
        <w:t>Rådgivning</w:t>
      </w:r>
    </w:p>
    <w:p w14:paraId="0703748E" w14:textId="77777777" w:rsidR="00B353D8" w:rsidRDefault="00B353D8" w:rsidP="009C03FC">
      <w:pPr>
        <w:rPr>
          <w:sz w:val="22"/>
          <w:szCs w:val="22"/>
          <w:lang w:val="da-DK"/>
        </w:rPr>
      </w:pPr>
    </w:p>
    <w:p w14:paraId="0A099415" w14:textId="58210D2E" w:rsidR="009C03FC" w:rsidRPr="00CB0143" w:rsidRDefault="009C03FC" w:rsidP="009C03FC">
      <w:pPr>
        <w:rPr>
          <w:sz w:val="22"/>
          <w:szCs w:val="22"/>
          <w:lang w:val="da-DK"/>
        </w:rPr>
      </w:pPr>
      <w:r w:rsidRPr="00CB0143">
        <w:rPr>
          <w:sz w:val="22"/>
          <w:szCs w:val="22"/>
          <w:lang w:val="da-DK"/>
        </w:rPr>
        <w:t>Pomalidomid er kontraindiceret til kvinder i den fertile alder, medmindre alle følgende kriterier opfyldes:</w:t>
      </w:r>
    </w:p>
    <w:p w14:paraId="1FC37185" w14:textId="77777777" w:rsidR="00334615" w:rsidRPr="00A371DC" w:rsidRDefault="009C03FC" w:rsidP="00F85DE7">
      <w:pPr>
        <w:pStyle w:val="ListParagraph"/>
        <w:numPr>
          <w:ilvl w:val="0"/>
          <w:numId w:val="10"/>
        </w:numPr>
        <w:ind w:left="567" w:hanging="567"/>
        <w:rPr>
          <w:sz w:val="22"/>
          <w:szCs w:val="22"/>
          <w:lang w:val="sv-SE"/>
        </w:rPr>
      </w:pPr>
      <w:r w:rsidRPr="00A371DC">
        <w:rPr>
          <w:sz w:val="22"/>
          <w:szCs w:val="22"/>
          <w:lang w:val="sv-SE"/>
        </w:rPr>
        <w:t>Kvinden er oplyst om og har indsigt i den forventede teratogene risiko for det ufødte barn</w:t>
      </w:r>
    </w:p>
    <w:p w14:paraId="39915DED" w14:textId="77777777" w:rsidR="00334615" w:rsidRPr="00CB0143" w:rsidRDefault="009C03FC" w:rsidP="00F85DE7">
      <w:pPr>
        <w:pStyle w:val="ListParagraph"/>
        <w:numPr>
          <w:ilvl w:val="0"/>
          <w:numId w:val="10"/>
        </w:numPr>
        <w:ind w:left="567" w:hanging="567"/>
        <w:rPr>
          <w:sz w:val="22"/>
          <w:szCs w:val="22"/>
          <w:lang w:val="da-DK"/>
        </w:rPr>
      </w:pPr>
      <w:r w:rsidRPr="00CB0143">
        <w:rPr>
          <w:sz w:val="22"/>
          <w:szCs w:val="22"/>
          <w:lang w:val="da-DK"/>
        </w:rPr>
        <w:t>Kvinden forstår nødvendigheden af en sikker, uafbrudt kontraception i mindst 4 uger, før behandlingen indledes, under hele behandlingsforløbet og i mindst 4 uger efter behandlingens afslutning</w:t>
      </w:r>
    </w:p>
    <w:p w14:paraId="3D33F644" w14:textId="77777777" w:rsidR="00334615" w:rsidRPr="00A371DC" w:rsidRDefault="009C03FC" w:rsidP="00F85DE7">
      <w:pPr>
        <w:pStyle w:val="ListParagraph"/>
        <w:numPr>
          <w:ilvl w:val="0"/>
          <w:numId w:val="10"/>
        </w:numPr>
        <w:ind w:left="567" w:hanging="567"/>
        <w:rPr>
          <w:sz w:val="22"/>
          <w:szCs w:val="22"/>
          <w:lang w:val="sv-SE"/>
        </w:rPr>
      </w:pPr>
      <w:r w:rsidRPr="00A371DC">
        <w:rPr>
          <w:sz w:val="22"/>
          <w:szCs w:val="22"/>
          <w:lang w:val="sv-SE"/>
        </w:rPr>
        <w:t>Selv hvis en kvinde i den fertile alder har amenorré, skal hun følge alle rådene om sikker kontraception</w:t>
      </w:r>
    </w:p>
    <w:p w14:paraId="7C67D56D" w14:textId="77777777" w:rsidR="00334615" w:rsidRPr="00CB0143" w:rsidRDefault="009C03FC" w:rsidP="00F85DE7">
      <w:pPr>
        <w:pStyle w:val="ListParagraph"/>
        <w:numPr>
          <w:ilvl w:val="0"/>
          <w:numId w:val="10"/>
        </w:numPr>
        <w:ind w:left="567" w:hanging="567"/>
        <w:rPr>
          <w:sz w:val="22"/>
          <w:szCs w:val="22"/>
          <w:lang w:val="da-DK"/>
        </w:rPr>
      </w:pPr>
      <w:r w:rsidRPr="00CB0143">
        <w:rPr>
          <w:sz w:val="22"/>
          <w:szCs w:val="22"/>
          <w:lang w:val="da-DK"/>
        </w:rPr>
        <w:t>Kvinden skal være i stand til at benytte effektive præventionsmetoder</w:t>
      </w:r>
    </w:p>
    <w:p w14:paraId="30F21D36" w14:textId="77777777" w:rsidR="00334615" w:rsidRPr="00CB0143" w:rsidRDefault="009C03FC" w:rsidP="00F85DE7">
      <w:pPr>
        <w:pStyle w:val="ListParagraph"/>
        <w:numPr>
          <w:ilvl w:val="0"/>
          <w:numId w:val="10"/>
        </w:numPr>
        <w:ind w:left="567" w:hanging="567"/>
        <w:rPr>
          <w:sz w:val="22"/>
          <w:szCs w:val="22"/>
          <w:lang w:val="da-DK"/>
        </w:rPr>
      </w:pPr>
      <w:r w:rsidRPr="00CB0143">
        <w:rPr>
          <w:sz w:val="22"/>
          <w:szCs w:val="22"/>
          <w:lang w:val="da-DK"/>
        </w:rPr>
        <w:t>Kvinden har fået information om og forstår de potentielle følger af graviditet og nødvendigheden af omgående at søge læge, hvis der er risiko for graviditet</w:t>
      </w:r>
    </w:p>
    <w:p w14:paraId="6CDAACBC" w14:textId="77777777" w:rsidR="00334615" w:rsidRPr="00CB0143" w:rsidRDefault="009C03FC" w:rsidP="00F85DE7">
      <w:pPr>
        <w:pStyle w:val="ListParagraph"/>
        <w:numPr>
          <w:ilvl w:val="0"/>
          <w:numId w:val="10"/>
        </w:numPr>
        <w:ind w:left="567" w:hanging="567"/>
        <w:rPr>
          <w:sz w:val="22"/>
          <w:szCs w:val="22"/>
          <w:lang w:val="da-DK"/>
        </w:rPr>
      </w:pPr>
      <w:r w:rsidRPr="00CB0143">
        <w:rPr>
          <w:sz w:val="22"/>
          <w:szCs w:val="22"/>
          <w:lang w:val="da-DK"/>
        </w:rPr>
        <w:t>Kvinden forstår nødvendigheden af at påbegynde behandlingen, så snart pomalidomid er blevet ordineret efter en negativ graviditetstest</w:t>
      </w:r>
    </w:p>
    <w:p w14:paraId="0B84DDBC" w14:textId="77777777" w:rsidR="00334615" w:rsidRPr="00CB0143" w:rsidRDefault="009C03FC" w:rsidP="00F85DE7">
      <w:pPr>
        <w:pStyle w:val="ListParagraph"/>
        <w:numPr>
          <w:ilvl w:val="0"/>
          <w:numId w:val="10"/>
        </w:numPr>
        <w:ind w:left="567" w:hanging="567"/>
        <w:rPr>
          <w:sz w:val="22"/>
          <w:szCs w:val="22"/>
          <w:lang w:val="da-DK"/>
        </w:rPr>
      </w:pPr>
      <w:r w:rsidRPr="00CB0143">
        <w:rPr>
          <w:sz w:val="22"/>
          <w:szCs w:val="22"/>
          <w:lang w:val="da-DK"/>
        </w:rPr>
        <w:t>Kvinden forstår nødvendigheden af og accepterer at få foretaget en graviditetstest mindst hver</w:t>
      </w:r>
      <w:r w:rsidR="00334615" w:rsidRPr="00334615">
        <w:rPr>
          <w:sz w:val="22"/>
          <w:szCs w:val="22"/>
          <w:lang w:val="da-DK"/>
        </w:rPr>
        <w:t xml:space="preserve"> </w:t>
      </w:r>
      <w:r w:rsidRPr="00CB0143">
        <w:rPr>
          <w:sz w:val="22"/>
          <w:szCs w:val="22"/>
          <w:lang w:val="da-DK"/>
        </w:rPr>
        <w:t>4. uge undtagen ved bekræftet æggeleder-sterilisation</w:t>
      </w:r>
    </w:p>
    <w:p w14:paraId="5A75DA2F" w14:textId="77777777" w:rsidR="00334615" w:rsidRPr="00CB0143" w:rsidRDefault="009C03FC" w:rsidP="00F85DE7">
      <w:pPr>
        <w:pStyle w:val="ListParagraph"/>
        <w:numPr>
          <w:ilvl w:val="0"/>
          <w:numId w:val="10"/>
        </w:numPr>
        <w:ind w:left="567" w:hanging="567"/>
        <w:rPr>
          <w:sz w:val="22"/>
          <w:szCs w:val="22"/>
          <w:lang w:val="da-DK"/>
        </w:rPr>
      </w:pPr>
      <w:r w:rsidRPr="00CB0143">
        <w:rPr>
          <w:sz w:val="22"/>
          <w:szCs w:val="22"/>
          <w:lang w:val="da-DK"/>
        </w:rPr>
        <w:t>Kvinden bekræfter, at hun forstår risikoen og de nødvendige sikkerhedsforanstaltninger, som er forbundet med brugen af pomalidomid.</w:t>
      </w:r>
    </w:p>
    <w:p w14:paraId="1E848729" w14:textId="77777777" w:rsidR="00334615" w:rsidRPr="00CB0143" w:rsidRDefault="00334615" w:rsidP="00334615">
      <w:pPr>
        <w:rPr>
          <w:sz w:val="22"/>
          <w:szCs w:val="22"/>
          <w:lang w:val="da-DK"/>
        </w:rPr>
      </w:pPr>
    </w:p>
    <w:p w14:paraId="1052B457" w14:textId="2C3C4089" w:rsidR="009C03FC" w:rsidRPr="00CB0143" w:rsidRDefault="009C03FC" w:rsidP="00334615">
      <w:pPr>
        <w:rPr>
          <w:sz w:val="22"/>
          <w:szCs w:val="22"/>
          <w:lang w:val="da-DK"/>
        </w:rPr>
      </w:pPr>
      <w:r w:rsidRPr="00CB0143">
        <w:rPr>
          <w:sz w:val="22"/>
          <w:szCs w:val="22"/>
          <w:lang w:val="da-DK"/>
        </w:rPr>
        <w:t>Den ordinerende læge skal for kvinder i den fertile alder sikre, at:</w:t>
      </w:r>
    </w:p>
    <w:p w14:paraId="305120EA" w14:textId="77777777" w:rsidR="00334615" w:rsidRPr="00CB0143" w:rsidRDefault="009C03FC" w:rsidP="00F85DE7">
      <w:pPr>
        <w:pStyle w:val="ListParagraph"/>
        <w:numPr>
          <w:ilvl w:val="0"/>
          <w:numId w:val="11"/>
        </w:numPr>
        <w:ind w:left="567" w:hanging="567"/>
        <w:rPr>
          <w:sz w:val="22"/>
          <w:szCs w:val="22"/>
          <w:lang w:val="da-DK"/>
        </w:rPr>
      </w:pPr>
      <w:r w:rsidRPr="00CB0143">
        <w:rPr>
          <w:sz w:val="22"/>
          <w:szCs w:val="22"/>
          <w:lang w:val="da-DK"/>
        </w:rPr>
        <w:t>Patienten overholder betingelserne i ”Programmet til svangerskabsforebyggelse”, herunder bekræftelse af, at patienten har et passende forståelsesniveau</w:t>
      </w:r>
    </w:p>
    <w:p w14:paraId="6F738982" w14:textId="659F6E23" w:rsidR="009C03FC" w:rsidRPr="00CB0143" w:rsidRDefault="009C03FC" w:rsidP="00F85DE7">
      <w:pPr>
        <w:pStyle w:val="ListParagraph"/>
        <w:numPr>
          <w:ilvl w:val="0"/>
          <w:numId w:val="11"/>
        </w:numPr>
        <w:ind w:left="567" w:hanging="567"/>
        <w:rPr>
          <w:sz w:val="22"/>
          <w:szCs w:val="22"/>
          <w:lang w:val="da-DK"/>
        </w:rPr>
      </w:pPr>
      <w:r w:rsidRPr="00CB0143">
        <w:rPr>
          <w:sz w:val="22"/>
          <w:szCs w:val="22"/>
          <w:lang w:val="da-DK"/>
        </w:rPr>
        <w:t>Patienten har anerkendt ovennævnte betingelser.</w:t>
      </w:r>
    </w:p>
    <w:p w14:paraId="3E6F314B" w14:textId="77777777" w:rsidR="009C03FC" w:rsidRPr="00CB0143" w:rsidRDefault="009C03FC" w:rsidP="009C03FC">
      <w:pPr>
        <w:rPr>
          <w:sz w:val="22"/>
          <w:szCs w:val="22"/>
          <w:lang w:val="da-DK"/>
        </w:rPr>
      </w:pPr>
    </w:p>
    <w:p w14:paraId="4AC2E7D5" w14:textId="77777777" w:rsidR="009C03FC" w:rsidRPr="00CB0143" w:rsidRDefault="009C03FC" w:rsidP="009C03FC">
      <w:pPr>
        <w:rPr>
          <w:sz w:val="22"/>
          <w:szCs w:val="22"/>
          <w:lang w:val="da-DK"/>
        </w:rPr>
      </w:pPr>
      <w:r w:rsidRPr="00CB0143">
        <w:rPr>
          <w:sz w:val="22"/>
          <w:szCs w:val="22"/>
          <w:lang w:val="da-DK"/>
        </w:rPr>
        <w:t>Farmakokinetiske data har vist, at pomalidomid er til stede i sæden under behandlingen hos mandlige patienter, som tager pomalidomid. Som forholdsregel og under hensyntagen til særlige patientpopulationer med potentiel forlænget eliminationstid, såsom ved nedsat leverfunktion, skal alle mandlige patienter, som tager pomalidomid, opfylde følgende betingelser:</w:t>
      </w:r>
    </w:p>
    <w:p w14:paraId="196FD77A" w14:textId="77777777" w:rsidR="00191E94" w:rsidRPr="00CB0143" w:rsidRDefault="009C03FC" w:rsidP="00F85DE7">
      <w:pPr>
        <w:pStyle w:val="ListParagraph"/>
        <w:numPr>
          <w:ilvl w:val="0"/>
          <w:numId w:val="12"/>
        </w:numPr>
        <w:ind w:left="567" w:hanging="567"/>
        <w:rPr>
          <w:sz w:val="22"/>
          <w:szCs w:val="22"/>
          <w:lang w:val="da-DK"/>
        </w:rPr>
      </w:pPr>
      <w:r w:rsidRPr="00CB0143">
        <w:rPr>
          <w:sz w:val="22"/>
          <w:szCs w:val="22"/>
          <w:lang w:val="da-DK"/>
        </w:rPr>
        <w:lastRenderedPageBreak/>
        <w:t>Han forstår den forventede teratogene risiko ved seksuelt samvær med en kvinde, som er gravid eller i den fertile alder.</w:t>
      </w:r>
    </w:p>
    <w:p w14:paraId="0E144144" w14:textId="77777777" w:rsidR="00191E94" w:rsidRPr="00CB0143" w:rsidRDefault="009C03FC" w:rsidP="00F85DE7">
      <w:pPr>
        <w:pStyle w:val="ListParagraph"/>
        <w:numPr>
          <w:ilvl w:val="0"/>
          <w:numId w:val="12"/>
        </w:numPr>
        <w:ind w:left="567" w:hanging="567"/>
        <w:rPr>
          <w:sz w:val="22"/>
          <w:szCs w:val="22"/>
          <w:lang w:val="da-DK"/>
        </w:rPr>
      </w:pPr>
      <w:r w:rsidRPr="00CB0143">
        <w:rPr>
          <w:sz w:val="22"/>
          <w:szCs w:val="22"/>
          <w:lang w:val="da-DK"/>
        </w:rPr>
        <w:t>Han forstår nødvendigheden af at bruge kondom ved seksuelt samvær med en kvinde, som er gravid eller i den fertile alder, der ikke anvender sikker kontraception, under hele behandlingens varighed, under dosisafbrydelse og i 7 dage efter dosisafbrydelser og/eller seponering. Dette omfatter vasektomerede mænd, som bør bruge kondom ved seksuelt samvær med en kvinde, som er gravid eller i den fertile alder, da sædvæsken stadig kan indeholde pomalidomid, selvom den ikke indeholder spermatozoer.</w:t>
      </w:r>
    </w:p>
    <w:p w14:paraId="7C5F6F1B" w14:textId="01AABCA9" w:rsidR="009C03FC" w:rsidRPr="00CB0143" w:rsidRDefault="009C03FC" w:rsidP="00F85DE7">
      <w:pPr>
        <w:pStyle w:val="ListParagraph"/>
        <w:numPr>
          <w:ilvl w:val="0"/>
          <w:numId w:val="12"/>
        </w:numPr>
        <w:ind w:left="567" w:hanging="567"/>
        <w:rPr>
          <w:sz w:val="22"/>
          <w:szCs w:val="22"/>
          <w:lang w:val="da-DK"/>
        </w:rPr>
      </w:pPr>
      <w:r w:rsidRPr="00CB0143">
        <w:rPr>
          <w:sz w:val="22"/>
          <w:szCs w:val="22"/>
          <w:lang w:val="da-DK"/>
        </w:rPr>
        <w:t>Han forstår, at hvis den kvindelige partner bliver gravid, mens han tager pomalidomid eller 7 dage efter, han er holdt op med at tage pomalidomid, skal han straks informere den</w:t>
      </w:r>
      <w:r w:rsidR="00191E94" w:rsidRPr="00191E94">
        <w:rPr>
          <w:sz w:val="22"/>
          <w:szCs w:val="22"/>
          <w:lang w:val="da-DK"/>
        </w:rPr>
        <w:t xml:space="preserve"> </w:t>
      </w:r>
      <w:r w:rsidRPr="00CB0143">
        <w:rPr>
          <w:sz w:val="22"/>
          <w:szCs w:val="22"/>
          <w:lang w:val="da-DK"/>
        </w:rPr>
        <w:t>behandlende læge, og at det anbefales, at den kvindelige partner bliver henvist til en læge med speciale eller erfaring i teratologi for evaluering og rådgivning.</w:t>
      </w:r>
    </w:p>
    <w:p w14:paraId="59B623A9" w14:textId="77777777" w:rsidR="00191E94" w:rsidRPr="00CB0143" w:rsidRDefault="00191E94" w:rsidP="009C03FC">
      <w:pPr>
        <w:rPr>
          <w:sz w:val="22"/>
          <w:szCs w:val="22"/>
          <w:lang w:val="da-DK"/>
        </w:rPr>
      </w:pPr>
    </w:p>
    <w:p w14:paraId="743656B1" w14:textId="3A188514" w:rsidR="009C03FC" w:rsidRPr="00CB0143" w:rsidRDefault="009C03FC" w:rsidP="009C03FC">
      <w:pPr>
        <w:rPr>
          <w:sz w:val="22"/>
          <w:szCs w:val="22"/>
          <w:u w:val="single"/>
          <w:lang w:val="da-DK"/>
        </w:rPr>
      </w:pPr>
      <w:r w:rsidRPr="00CB0143">
        <w:rPr>
          <w:sz w:val="22"/>
          <w:szCs w:val="22"/>
          <w:u w:val="single"/>
          <w:lang w:val="da-DK"/>
        </w:rPr>
        <w:t>Kontraception</w:t>
      </w:r>
    </w:p>
    <w:p w14:paraId="1F02F7F5" w14:textId="77777777" w:rsidR="00B353D8" w:rsidRDefault="00B353D8" w:rsidP="009C03FC">
      <w:pPr>
        <w:rPr>
          <w:sz w:val="22"/>
          <w:szCs w:val="22"/>
          <w:lang w:val="da-DK"/>
        </w:rPr>
      </w:pPr>
    </w:p>
    <w:p w14:paraId="63A8B61D" w14:textId="2A9B3312" w:rsidR="009C03FC" w:rsidRPr="00CB0143" w:rsidRDefault="009C03FC" w:rsidP="009C03FC">
      <w:pPr>
        <w:rPr>
          <w:sz w:val="22"/>
          <w:szCs w:val="22"/>
          <w:lang w:val="da-DK"/>
        </w:rPr>
      </w:pPr>
      <w:r w:rsidRPr="00CB0143">
        <w:rPr>
          <w:sz w:val="22"/>
          <w:szCs w:val="22"/>
          <w:lang w:val="da-DK"/>
        </w:rPr>
        <w:t>Kvinder i den fertile alder skal benytte mindst en sikker kontraception i mindst 4 uger før pomalidomid-behandlingen, under behandlingen, og i mindst 4 uger efter behandlingen. Dette gælder selv i tilfælde af dosisafbrydelse, medmindre patienten forpligter sig til absolut og vedvarende seksuel afholdenhed, som bekræftes hver måned. Hvis patienten ikke benytter sikker kontraception, skal han/hun henvises til relevant uddannede sundhedspersoner for at få rådgivning om kontraception, således at kontraceptionen kan påbegyndes.</w:t>
      </w:r>
    </w:p>
    <w:p w14:paraId="5A5F7370" w14:textId="77777777" w:rsidR="009C03FC" w:rsidRPr="00CB0143" w:rsidRDefault="009C03FC" w:rsidP="009C03FC">
      <w:pPr>
        <w:rPr>
          <w:sz w:val="22"/>
          <w:szCs w:val="22"/>
          <w:lang w:val="da-DK"/>
        </w:rPr>
      </w:pPr>
    </w:p>
    <w:p w14:paraId="1ADC8806" w14:textId="77777777" w:rsidR="009C03FC" w:rsidRPr="00A371DC" w:rsidRDefault="009C03FC" w:rsidP="009C03FC">
      <w:pPr>
        <w:rPr>
          <w:sz w:val="22"/>
          <w:szCs w:val="22"/>
          <w:lang w:val="sv-SE"/>
        </w:rPr>
      </w:pPr>
      <w:r w:rsidRPr="00A371DC">
        <w:rPr>
          <w:sz w:val="22"/>
          <w:szCs w:val="22"/>
          <w:lang w:val="sv-SE"/>
        </w:rPr>
        <w:t>Følgende kan betragtes som eksempler på velegnede kontraceptionsmetoder:</w:t>
      </w:r>
    </w:p>
    <w:p w14:paraId="2EE83FBC" w14:textId="77777777" w:rsidR="00191E94" w:rsidRDefault="009C03FC" w:rsidP="00F85DE7">
      <w:pPr>
        <w:pStyle w:val="ListParagraph"/>
        <w:numPr>
          <w:ilvl w:val="0"/>
          <w:numId w:val="13"/>
        </w:numPr>
        <w:ind w:left="567" w:hanging="567"/>
        <w:rPr>
          <w:sz w:val="22"/>
          <w:szCs w:val="22"/>
        </w:rPr>
      </w:pPr>
      <w:proofErr w:type="spellStart"/>
      <w:r w:rsidRPr="00191E94">
        <w:rPr>
          <w:sz w:val="22"/>
          <w:szCs w:val="22"/>
        </w:rPr>
        <w:t>Implantat</w:t>
      </w:r>
      <w:proofErr w:type="spellEnd"/>
    </w:p>
    <w:p w14:paraId="053472E9" w14:textId="77777777" w:rsidR="00191E94" w:rsidRDefault="009C03FC" w:rsidP="00F85DE7">
      <w:pPr>
        <w:pStyle w:val="ListParagraph"/>
        <w:numPr>
          <w:ilvl w:val="0"/>
          <w:numId w:val="13"/>
        </w:numPr>
        <w:ind w:left="567" w:hanging="567"/>
        <w:rPr>
          <w:sz w:val="22"/>
          <w:szCs w:val="22"/>
        </w:rPr>
      </w:pPr>
      <w:r w:rsidRPr="00191E94">
        <w:rPr>
          <w:sz w:val="22"/>
          <w:szCs w:val="22"/>
        </w:rPr>
        <w:t xml:space="preserve">Spiral, </w:t>
      </w:r>
      <w:proofErr w:type="spellStart"/>
      <w:r w:rsidRPr="00191E94">
        <w:rPr>
          <w:sz w:val="22"/>
          <w:szCs w:val="22"/>
        </w:rPr>
        <w:t>som</w:t>
      </w:r>
      <w:proofErr w:type="spellEnd"/>
      <w:r w:rsidRPr="00191E94">
        <w:rPr>
          <w:sz w:val="22"/>
          <w:szCs w:val="22"/>
        </w:rPr>
        <w:t xml:space="preserve"> </w:t>
      </w:r>
      <w:proofErr w:type="spellStart"/>
      <w:r w:rsidRPr="00191E94">
        <w:rPr>
          <w:sz w:val="22"/>
          <w:szCs w:val="22"/>
        </w:rPr>
        <w:t>frigiver</w:t>
      </w:r>
      <w:proofErr w:type="spellEnd"/>
      <w:r w:rsidRPr="00191E94">
        <w:rPr>
          <w:sz w:val="22"/>
          <w:szCs w:val="22"/>
        </w:rPr>
        <w:t xml:space="preserve"> </w:t>
      </w:r>
      <w:proofErr w:type="spellStart"/>
      <w:r w:rsidRPr="00191E94">
        <w:rPr>
          <w:sz w:val="22"/>
          <w:szCs w:val="22"/>
        </w:rPr>
        <w:t>levonorgestrel</w:t>
      </w:r>
      <w:proofErr w:type="spellEnd"/>
    </w:p>
    <w:p w14:paraId="451E6F55" w14:textId="77777777" w:rsidR="00191E94" w:rsidRDefault="009C03FC" w:rsidP="00F85DE7">
      <w:pPr>
        <w:pStyle w:val="ListParagraph"/>
        <w:numPr>
          <w:ilvl w:val="0"/>
          <w:numId w:val="13"/>
        </w:numPr>
        <w:ind w:left="567" w:hanging="567"/>
        <w:rPr>
          <w:sz w:val="22"/>
          <w:szCs w:val="22"/>
        </w:rPr>
      </w:pPr>
      <w:proofErr w:type="spellStart"/>
      <w:r w:rsidRPr="00191E94">
        <w:rPr>
          <w:sz w:val="22"/>
          <w:szCs w:val="22"/>
        </w:rPr>
        <w:t>Medroxyprogesteronacetat-depot</w:t>
      </w:r>
      <w:proofErr w:type="spellEnd"/>
    </w:p>
    <w:p w14:paraId="5837BACF" w14:textId="77777777" w:rsidR="00191E94" w:rsidRDefault="009C03FC" w:rsidP="00F85DE7">
      <w:pPr>
        <w:pStyle w:val="ListParagraph"/>
        <w:numPr>
          <w:ilvl w:val="0"/>
          <w:numId w:val="13"/>
        </w:numPr>
        <w:ind w:left="567" w:hanging="567"/>
        <w:rPr>
          <w:sz w:val="22"/>
          <w:szCs w:val="22"/>
        </w:rPr>
      </w:pPr>
      <w:proofErr w:type="spellStart"/>
      <w:r w:rsidRPr="00191E94">
        <w:rPr>
          <w:sz w:val="22"/>
          <w:szCs w:val="22"/>
        </w:rPr>
        <w:t>Sterilisation</w:t>
      </w:r>
      <w:proofErr w:type="spellEnd"/>
      <w:r w:rsidRPr="00191E94">
        <w:rPr>
          <w:sz w:val="22"/>
          <w:szCs w:val="22"/>
        </w:rPr>
        <w:t xml:space="preserve"> </w:t>
      </w:r>
      <w:proofErr w:type="spellStart"/>
      <w:r w:rsidRPr="00191E94">
        <w:rPr>
          <w:sz w:val="22"/>
          <w:szCs w:val="22"/>
        </w:rPr>
        <w:t>ved</w:t>
      </w:r>
      <w:proofErr w:type="spellEnd"/>
      <w:r w:rsidRPr="00191E94">
        <w:rPr>
          <w:sz w:val="22"/>
          <w:szCs w:val="22"/>
        </w:rPr>
        <w:t xml:space="preserve"> </w:t>
      </w:r>
      <w:proofErr w:type="spellStart"/>
      <w:r w:rsidRPr="00191E94">
        <w:rPr>
          <w:sz w:val="22"/>
          <w:szCs w:val="22"/>
        </w:rPr>
        <w:t>lukning</w:t>
      </w:r>
      <w:proofErr w:type="spellEnd"/>
      <w:r w:rsidRPr="00191E94">
        <w:rPr>
          <w:sz w:val="22"/>
          <w:szCs w:val="22"/>
        </w:rPr>
        <w:t xml:space="preserve"> </w:t>
      </w:r>
      <w:proofErr w:type="spellStart"/>
      <w:r w:rsidRPr="00191E94">
        <w:rPr>
          <w:sz w:val="22"/>
          <w:szCs w:val="22"/>
        </w:rPr>
        <w:t>af</w:t>
      </w:r>
      <w:proofErr w:type="spellEnd"/>
      <w:r w:rsidRPr="00191E94">
        <w:rPr>
          <w:sz w:val="22"/>
          <w:szCs w:val="22"/>
        </w:rPr>
        <w:t xml:space="preserve"> </w:t>
      </w:r>
      <w:proofErr w:type="spellStart"/>
      <w:r w:rsidRPr="00191E94">
        <w:rPr>
          <w:sz w:val="22"/>
          <w:szCs w:val="22"/>
        </w:rPr>
        <w:t>æggelederne</w:t>
      </w:r>
      <w:proofErr w:type="spellEnd"/>
    </w:p>
    <w:p w14:paraId="6AB3AD8E" w14:textId="77777777" w:rsidR="00191E94" w:rsidRPr="00CB0143" w:rsidRDefault="009C03FC" w:rsidP="00F85DE7">
      <w:pPr>
        <w:pStyle w:val="ListParagraph"/>
        <w:numPr>
          <w:ilvl w:val="0"/>
          <w:numId w:val="13"/>
        </w:numPr>
        <w:ind w:left="567" w:hanging="567"/>
        <w:rPr>
          <w:sz w:val="22"/>
          <w:szCs w:val="22"/>
          <w:lang w:val="da-DK"/>
        </w:rPr>
      </w:pPr>
      <w:r w:rsidRPr="00CB0143">
        <w:rPr>
          <w:sz w:val="22"/>
          <w:szCs w:val="22"/>
          <w:lang w:val="da-DK"/>
        </w:rPr>
        <w:t>Seksuelt samleje kun med en vasektomeret mandlig partner. Vasektomien skal bekræftes af to negative sædanalyser</w:t>
      </w:r>
    </w:p>
    <w:p w14:paraId="4B016A2F" w14:textId="01EFE1BC" w:rsidR="009C03FC" w:rsidRPr="00CB0143" w:rsidRDefault="009C03FC" w:rsidP="00F85DE7">
      <w:pPr>
        <w:pStyle w:val="ListParagraph"/>
        <w:numPr>
          <w:ilvl w:val="0"/>
          <w:numId w:val="13"/>
        </w:numPr>
        <w:ind w:left="567" w:hanging="567"/>
        <w:rPr>
          <w:sz w:val="22"/>
          <w:szCs w:val="22"/>
          <w:lang w:val="da-DK"/>
        </w:rPr>
      </w:pPr>
      <w:r w:rsidRPr="00CB0143">
        <w:rPr>
          <w:sz w:val="22"/>
          <w:szCs w:val="22"/>
          <w:lang w:val="da-DK"/>
        </w:rPr>
        <w:t>Mini-piller kun med ægløsningshæmmende progestogen (f.eks. desogestrel)</w:t>
      </w:r>
    </w:p>
    <w:p w14:paraId="0AEF90DA" w14:textId="77777777" w:rsidR="00191E94" w:rsidRPr="00CB0143" w:rsidRDefault="00191E94" w:rsidP="009C03FC">
      <w:pPr>
        <w:rPr>
          <w:sz w:val="22"/>
          <w:szCs w:val="22"/>
          <w:lang w:val="da-DK"/>
        </w:rPr>
      </w:pPr>
    </w:p>
    <w:p w14:paraId="1053621F" w14:textId="0A160CA3" w:rsidR="009C03FC" w:rsidRPr="00CB0143" w:rsidRDefault="009C03FC" w:rsidP="009C03FC">
      <w:pPr>
        <w:rPr>
          <w:sz w:val="22"/>
          <w:szCs w:val="22"/>
          <w:lang w:val="da-DK"/>
        </w:rPr>
      </w:pPr>
      <w:r w:rsidRPr="00CB0143">
        <w:rPr>
          <w:sz w:val="22"/>
          <w:szCs w:val="22"/>
          <w:lang w:val="da-DK"/>
        </w:rPr>
        <w:t>På grund af den øgede risiko for venøs tromboemboli hos patienter med myelomatose, som tager pomalidomid og dexamethason, anbefales p-piller af kombinationstypen ikke (se også pkt. 4.5). Hvis en patient aktuelt anvender p-piller af kombinationstypen, bør patienten skifte til én af de ovenstående effektive metoder. Risikoen for venetrombose vedvarer i 4−6 uger efter ophør med p-piller af kombinationstypen. Virkningen af steroider til kontraception kan muligvis være nedsat ved samtidig behandling med dexamethason (se pkt. 4.5).</w:t>
      </w:r>
    </w:p>
    <w:p w14:paraId="17F86570" w14:textId="77777777" w:rsidR="00191E94" w:rsidRPr="00CB0143" w:rsidRDefault="00191E94" w:rsidP="009C03FC">
      <w:pPr>
        <w:rPr>
          <w:sz w:val="22"/>
          <w:szCs w:val="22"/>
          <w:lang w:val="da-DK"/>
        </w:rPr>
      </w:pPr>
    </w:p>
    <w:p w14:paraId="69E7F8F4" w14:textId="77777777" w:rsidR="009C03FC" w:rsidRPr="00CB0143" w:rsidRDefault="009C03FC" w:rsidP="009C03FC">
      <w:pPr>
        <w:rPr>
          <w:sz w:val="22"/>
          <w:szCs w:val="22"/>
          <w:lang w:val="da-DK"/>
        </w:rPr>
      </w:pPr>
      <w:r w:rsidRPr="00CB0143">
        <w:rPr>
          <w:sz w:val="22"/>
          <w:szCs w:val="22"/>
          <w:lang w:val="da-DK"/>
        </w:rPr>
        <w:t>Implantater og spiraler, der afgiver levonorgestrel, forbindes med en øget infektionsrisiko på opsætningstidspunktet og uregelmæssig vaginal blødning. Det bør overvejes at give antibiotika profylaktisk, især til patienter med neutropeni.</w:t>
      </w:r>
    </w:p>
    <w:p w14:paraId="0346A39A" w14:textId="77777777" w:rsidR="009C03FC" w:rsidRPr="00CB0143" w:rsidRDefault="009C03FC" w:rsidP="009C03FC">
      <w:pPr>
        <w:rPr>
          <w:sz w:val="22"/>
          <w:szCs w:val="22"/>
          <w:lang w:val="da-DK"/>
        </w:rPr>
      </w:pPr>
    </w:p>
    <w:p w14:paraId="47FF0131" w14:textId="77777777" w:rsidR="009C03FC" w:rsidRPr="00CB0143" w:rsidRDefault="009C03FC" w:rsidP="009C03FC">
      <w:pPr>
        <w:rPr>
          <w:sz w:val="22"/>
          <w:szCs w:val="22"/>
          <w:lang w:val="da-DK"/>
        </w:rPr>
      </w:pPr>
      <w:r w:rsidRPr="00CB0143">
        <w:rPr>
          <w:sz w:val="22"/>
          <w:szCs w:val="22"/>
          <w:lang w:val="da-DK"/>
        </w:rPr>
        <w:t>Spiraler, som afgiver kobber, bør ikke bruges på grund af den potentielle risiko for infektion på opsætningstidspunktet og blodtabet ved menstruation, hvilket kan indebære en risiko for patienter med svær neutropeni eller svær trombocytopeni.</w:t>
      </w:r>
    </w:p>
    <w:p w14:paraId="1CDDA220" w14:textId="77777777" w:rsidR="009C03FC" w:rsidRPr="00CB0143" w:rsidRDefault="009C03FC" w:rsidP="009C03FC">
      <w:pPr>
        <w:rPr>
          <w:sz w:val="22"/>
          <w:szCs w:val="22"/>
          <w:lang w:val="da-DK"/>
        </w:rPr>
      </w:pPr>
    </w:p>
    <w:p w14:paraId="7DA170A0" w14:textId="77777777" w:rsidR="009C03FC" w:rsidRPr="00CB0143" w:rsidRDefault="009C03FC" w:rsidP="009C03FC">
      <w:pPr>
        <w:rPr>
          <w:sz w:val="22"/>
          <w:szCs w:val="22"/>
          <w:u w:val="single"/>
          <w:lang w:val="da-DK"/>
        </w:rPr>
      </w:pPr>
      <w:r w:rsidRPr="00CB0143">
        <w:rPr>
          <w:sz w:val="22"/>
          <w:szCs w:val="22"/>
          <w:u w:val="single"/>
          <w:lang w:val="da-DK"/>
        </w:rPr>
        <w:t>Graviditetstest</w:t>
      </w:r>
    </w:p>
    <w:p w14:paraId="2640FD0E" w14:textId="77777777" w:rsidR="00B353D8" w:rsidRDefault="00B353D8" w:rsidP="009C03FC">
      <w:pPr>
        <w:rPr>
          <w:sz w:val="22"/>
          <w:szCs w:val="22"/>
          <w:lang w:val="da-DK"/>
        </w:rPr>
      </w:pPr>
    </w:p>
    <w:p w14:paraId="570F95F4" w14:textId="4FEF313E" w:rsidR="009C03FC" w:rsidRPr="00CB0143" w:rsidRDefault="009C03FC" w:rsidP="009C03FC">
      <w:pPr>
        <w:rPr>
          <w:sz w:val="22"/>
          <w:szCs w:val="22"/>
          <w:lang w:val="da-DK"/>
        </w:rPr>
      </w:pPr>
      <w:r w:rsidRPr="00CB0143">
        <w:rPr>
          <w:sz w:val="22"/>
          <w:szCs w:val="22"/>
          <w:lang w:val="da-DK"/>
        </w:rPr>
        <w:t>I overensstemmelse med lokal praksis skal der udføres lægeligt superviserede graviditetstests på kvinder i den fertile alder. Testene skal have en minimumfølsomhed på 25 mIE/ml og foretages som beskrevet nedenfor. Dette krav omfatter også kvinder i den fertile alder, som praktiserer absolut og vedvarende seksuel afholdenhed. Ideelt bør udførelse af graviditetstest, ordinering og udlevering foregå samme dag. Udlevering af pomalidomid til kvinder i den fertile alder bør ske inden for 7 dage efter ordinering.</w:t>
      </w:r>
    </w:p>
    <w:p w14:paraId="0BF8A8C8" w14:textId="77777777" w:rsidR="009C03FC" w:rsidRPr="00CB0143" w:rsidRDefault="009C03FC" w:rsidP="009C03FC">
      <w:pPr>
        <w:rPr>
          <w:sz w:val="22"/>
          <w:szCs w:val="22"/>
          <w:lang w:val="da-DK"/>
        </w:rPr>
      </w:pPr>
    </w:p>
    <w:p w14:paraId="5D6FACCA" w14:textId="77777777" w:rsidR="009C03FC" w:rsidRPr="00CB0143" w:rsidRDefault="009C03FC" w:rsidP="00B353D8">
      <w:pPr>
        <w:keepNext/>
        <w:rPr>
          <w:i/>
          <w:iCs/>
          <w:sz w:val="22"/>
          <w:szCs w:val="22"/>
          <w:lang w:val="da-DK"/>
        </w:rPr>
      </w:pPr>
      <w:r w:rsidRPr="00CB0143">
        <w:rPr>
          <w:i/>
          <w:iCs/>
          <w:sz w:val="22"/>
          <w:szCs w:val="22"/>
          <w:lang w:val="da-DK"/>
        </w:rPr>
        <w:lastRenderedPageBreak/>
        <w:t>Før behandling indledes</w:t>
      </w:r>
    </w:p>
    <w:p w14:paraId="20449AB3" w14:textId="77777777" w:rsidR="009C03FC" w:rsidRPr="00CB0143" w:rsidRDefault="009C03FC" w:rsidP="00B353D8">
      <w:pPr>
        <w:keepNext/>
        <w:rPr>
          <w:sz w:val="22"/>
          <w:szCs w:val="22"/>
          <w:lang w:val="da-DK"/>
        </w:rPr>
      </w:pPr>
      <w:r w:rsidRPr="00CB0143">
        <w:rPr>
          <w:sz w:val="22"/>
          <w:szCs w:val="22"/>
          <w:lang w:val="da-DK"/>
        </w:rPr>
        <w:t>En lægeligt superviseret graviditetstest skal udføres enten under selve den konsultation, hvor patienten får ordineret pomalidomid, eller inden for de sidste 3 dage inden konsultationen hos den ordinerende læge. I begge tilfælde skal patienten have benyttet sikker kontraception i mindst 4 uger. Testen skal sikre, at patienten ikke er gravid, når hun indleder behandlingen med pomalidomid.</w:t>
      </w:r>
    </w:p>
    <w:p w14:paraId="02EF8C4A" w14:textId="77777777" w:rsidR="009C03FC" w:rsidRPr="00CB0143" w:rsidRDefault="009C03FC" w:rsidP="009C03FC">
      <w:pPr>
        <w:rPr>
          <w:sz w:val="22"/>
          <w:szCs w:val="22"/>
          <w:lang w:val="da-DK"/>
        </w:rPr>
      </w:pPr>
    </w:p>
    <w:p w14:paraId="3AE59C65" w14:textId="77777777" w:rsidR="009C03FC" w:rsidRPr="00CB0143" w:rsidRDefault="009C03FC" w:rsidP="009C03FC">
      <w:pPr>
        <w:rPr>
          <w:i/>
          <w:iCs/>
          <w:sz w:val="22"/>
          <w:szCs w:val="22"/>
          <w:lang w:val="da-DK"/>
        </w:rPr>
      </w:pPr>
      <w:r w:rsidRPr="00CB0143">
        <w:rPr>
          <w:i/>
          <w:iCs/>
          <w:sz w:val="22"/>
          <w:szCs w:val="22"/>
          <w:lang w:val="da-DK"/>
        </w:rPr>
        <w:t>Opfølgning og afslutning af behandling</w:t>
      </w:r>
    </w:p>
    <w:p w14:paraId="15AD9A4D" w14:textId="77777777" w:rsidR="009C03FC" w:rsidRPr="00CB0143" w:rsidRDefault="009C03FC" w:rsidP="009C03FC">
      <w:pPr>
        <w:rPr>
          <w:sz w:val="22"/>
          <w:szCs w:val="22"/>
          <w:lang w:val="da-DK"/>
        </w:rPr>
      </w:pPr>
      <w:r w:rsidRPr="00CB0143">
        <w:rPr>
          <w:sz w:val="22"/>
          <w:szCs w:val="22"/>
          <w:lang w:val="da-DK"/>
        </w:rPr>
        <w:t>En lægeligt superviseret graviditetstest skal gentages mindst hver 4. uge, inklusive mindst 4 uger efter afslutning af behandlingen undtagen ved bekræftet æggeleder-sterilisation. Disse graviditetstests skal udføres enten under selve den konsultation, hvor patienten får ordineret lenalidomid, eller inden for de sidste 3 dage inden konsultationen hos den ordinerende læge.</w:t>
      </w:r>
    </w:p>
    <w:p w14:paraId="40052AA7" w14:textId="77777777" w:rsidR="009C03FC" w:rsidRPr="00CB0143" w:rsidRDefault="009C03FC" w:rsidP="009C03FC">
      <w:pPr>
        <w:rPr>
          <w:sz w:val="22"/>
          <w:szCs w:val="22"/>
          <w:lang w:val="da-DK"/>
        </w:rPr>
      </w:pPr>
    </w:p>
    <w:p w14:paraId="214228BA" w14:textId="77777777" w:rsidR="009C03FC" w:rsidRPr="00CB0143" w:rsidRDefault="009C03FC" w:rsidP="009C03FC">
      <w:pPr>
        <w:rPr>
          <w:sz w:val="22"/>
          <w:szCs w:val="22"/>
          <w:u w:val="single"/>
          <w:lang w:val="da-DK"/>
        </w:rPr>
      </w:pPr>
      <w:r w:rsidRPr="00CB0143">
        <w:rPr>
          <w:sz w:val="22"/>
          <w:szCs w:val="22"/>
          <w:u w:val="single"/>
          <w:lang w:val="da-DK"/>
        </w:rPr>
        <w:t>Yderligere sikkerhedsforanstaltninger</w:t>
      </w:r>
    </w:p>
    <w:p w14:paraId="6875E7AD" w14:textId="77777777" w:rsidR="00B353D8" w:rsidRDefault="00B353D8" w:rsidP="009C03FC">
      <w:pPr>
        <w:rPr>
          <w:sz w:val="22"/>
          <w:szCs w:val="22"/>
          <w:lang w:val="da-DK"/>
        </w:rPr>
      </w:pPr>
    </w:p>
    <w:p w14:paraId="500DF3DE" w14:textId="245EEB4E" w:rsidR="009C03FC" w:rsidRPr="00CB0143" w:rsidRDefault="009C03FC" w:rsidP="009C03FC">
      <w:pPr>
        <w:rPr>
          <w:sz w:val="22"/>
          <w:szCs w:val="22"/>
          <w:lang w:val="da-DK"/>
        </w:rPr>
      </w:pPr>
      <w:r w:rsidRPr="00CB0143">
        <w:rPr>
          <w:sz w:val="22"/>
          <w:szCs w:val="22"/>
          <w:lang w:val="da-DK"/>
        </w:rPr>
        <w:t>Patienten skal instrueres i aldrig at give dette lægemiddel til andre personer og i at returnere eventuelt ikke anvendte kapsler på apoteket, når behandlingen er afsluttet.</w:t>
      </w:r>
    </w:p>
    <w:p w14:paraId="47A67352" w14:textId="77777777" w:rsidR="00A4788E" w:rsidRPr="00CB0143" w:rsidRDefault="00A4788E" w:rsidP="009C03FC">
      <w:pPr>
        <w:rPr>
          <w:sz w:val="22"/>
          <w:szCs w:val="22"/>
          <w:lang w:val="da-DK"/>
        </w:rPr>
      </w:pPr>
    </w:p>
    <w:p w14:paraId="425178F9" w14:textId="3B6FB603" w:rsidR="009C03FC" w:rsidRPr="00CB0143" w:rsidRDefault="009C03FC" w:rsidP="009C03FC">
      <w:pPr>
        <w:rPr>
          <w:sz w:val="22"/>
          <w:szCs w:val="22"/>
          <w:lang w:val="da-DK"/>
        </w:rPr>
      </w:pPr>
      <w:r w:rsidRPr="00CB0143">
        <w:rPr>
          <w:sz w:val="22"/>
          <w:szCs w:val="22"/>
          <w:lang w:val="da-DK"/>
        </w:rPr>
        <w:t>Patienten må ikke donere blod, sæd eller sperm under behandlingen (herunder ved pausering af behandlingen) og i mindst 7 dage efter ophør med behandlingen med pomalidomid.</w:t>
      </w:r>
    </w:p>
    <w:p w14:paraId="4A9AB376" w14:textId="77777777" w:rsidR="009C03FC" w:rsidRPr="00CB0143" w:rsidRDefault="009C03FC" w:rsidP="009C03FC">
      <w:pPr>
        <w:rPr>
          <w:sz w:val="22"/>
          <w:szCs w:val="22"/>
          <w:lang w:val="da-DK"/>
        </w:rPr>
      </w:pPr>
    </w:p>
    <w:p w14:paraId="2BE388E4" w14:textId="77777777" w:rsidR="009C03FC" w:rsidRPr="00CB0143" w:rsidRDefault="009C03FC" w:rsidP="009C03FC">
      <w:pPr>
        <w:rPr>
          <w:sz w:val="22"/>
          <w:szCs w:val="22"/>
          <w:lang w:val="da-DK"/>
        </w:rPr>
      </w:pPr>
      <w:r w:rsidRPr="00CB0143">
        <w:rPr>
          <w:sz w:val="22"/>
          <w:szCs w:val="22"/>
          <w:lang w:val="da-DK"/>
        </w:rPr>
        <w:t>Sundhedspersoner og omsorgspersoner skal bære engangshandsker, når de håndterer blisteren eller kapslen. Kvinder, der er gravide eller tror, de kan være gravide, må ikke håndtere blisteren eller kapslen (se pkt. 6.6).</w:t>
      </w:r>
    </w:p>
    <w:p w14:paraId="53075032" w14:textId="77777777" w:rsidR="009C03FC" w:rsidRPr="00CB0143" w:rsidRDefault="009C03FC" w:rsidP="009C03FC">
      <w:pPr>
        <w:rPr>
          <w:sz w:val="22"/>
          <w:szCs w:val="22"/>
          <w:lang w:val="da-DK"/>
        </w:rPr>
      </w:pPr>
      <w:r w:rsidRPr="00CB0143">
        <w:rPr>
          <w:sz w:val="22"/>
          <w:szCs w:val="22"/>
          <w:lang w:val="da-DK"/>
        </w:rPr>
        <w:t xml:space="preserve"> </w:t>
      </w:r>
    </w:p>
    <w:p w14:paraId="5A9C5EEF" w14:textId="77777777" w:rsidR="009C03FC" w:rsidRPr="00CB0143" w:rsidRDefault="009C03FC" w:rsidP="009C03FC">
      <w:pPr>
        <w:rPr>
          <w:sz w:val="22"/>
          <w:szCs w:val="22"/>
          <w:u w:val="single"/>
          <w:lang w:val="da-DK"/>
        </w:rPr>
      </w:pPr>
      <w:r w:rsidRPr="00CB0143">
        <w:rPr>
          <w:sz w:val="22"/>
          <w:szCs w:val="22"/>
          <w:u w:val="single"/>
          <w:lang w:val="da-DK"/>
        </w:rPr>
        <w:t>Undervisningsmaterialer, begrænsning for ordination og udlevering</w:t>
      </w:r>
    </w:p>
    <w:p w14:paraId="23A19465" w14:textId="77777777" w:rsidR="00B353D8" w:rsidRDefault="00B353D8" w:rsidP="009C03FC">
      <w:pPr>
        <w:rPr>
          <w:sz w:val="22"/>
          <w:szCs w:val="22"/>
          <w:lang w:val="da-DK"/>
        </w:rPr>
      </w:pPr>
    </w:p>
    <w:p w14:paraId="71E1E5E3" w14:textId="0E45B79C" w:rsidR="009C03FC" w:rsidRPr="00CB0143" w:rsidRDefault="009C03FC" w:rsidP="009C03FC">
      <w:pPr>
        <w:rPr>
          <w:sz w:val="22"/>
          <w:szCs w:val="22"/>
          <w:lang w:val="da-DK"/>
        </w:rPr>
      </w:pPr>
      <w:r w:rsidRPr="00CB0143">
        <w:rPr>
          <w:sz w:val="22"/>
          <w:szCs w:val="22"/>
          <w:lang w:val="da-DK"/>
        </w:rPr>
        <w:t>Med henblik på at hjælpe patienter med at undgå føtal eksponering for pomalidomid vil indehaveren af markedsføringstilladelsen udlevere undervisningsmateriale til sundhedspersoner for at skærpe opmærksomheden på advarslerne vedrørende pomalidomids forventede teratogenicitet, for at rådgive om kontraception før behandlingen påbegyndes, og for at rådgive om nødvendigheden af graviditetstests. Den ordinerende læge skal informere patienten om den forventede teratogene risiko og om de strenge svangerskabsforebyggende forholdsregler, som er specificeret i ”Programmet til svangerskabsforebyggelse” og udlevere patientbrochure, patientkort og/eller tilsvarende redskaber af relevans til patienten efter aftale med den nationale kompetente myndighed. Der er blevet implementeret et kontrolleret adgangsprogram i samarbejde med hver nationale kompetente myndighed, som omfatter brug af et patientkort og/eller tilsvarende redskaber til kontrol af ordination og/eller udlevering samt indsamling af information i forbindelse med indikationen for at monitorere off label-anvendelse nøje i det pågældende land. Ideelt bør graviditetstest, ordination og udlevering foregå samme dag. Udlevering af pomalidomid til kvinder i den fertile alder skal ske inden for 7 dage efter ordination og efter en lægeligt overvåget negativ graviditetstest. Ordinationer til kvinder i den fertile alder kan være af en maksimal behandlingsvarighed på 4 uger i henhold til dosisregimerne for de godkendte indikationer (se pkt. 4.2), og ordinationer til alle andre patienter kan være af en maksimal behandlingsvarighed på 12 uger.</w:t>
      </w:r>
    </w:p>
    <w:p w14:paraId="023D2317" w14:textId="77777777" w:rsidR="009C03FC" w:rsidRPr="00CB0143" w:rsidRDefault="009C03FC" w:rsidP="009C03FC">
      <w:pPr>
        <w:rPr>
          <w:sz w:val="22"/>
          <w:szCs w:val="22"/>
          <w:lang w:val="da-DK"/>
        </w:rPr>
      </w:pPr>
    </w:p>
    <w:p w14:paraId="7E77D2F0" w14:textId="77777777" w:rsidR="009C03FC" w:rsidRPr="00CB0143" w:rsidRDefault="009C03FC" w:rsidP="009C03FC">
      <w:pPr>
        <w:rPr>
          <w:sz w:val="22"/>
          <w:szCs w:val="22"/>
          <w:u w:val="single"/>
          <w:lang w:val="da-DK"/>
        </w:rPr>
      </w:pPr>
      <w:r w:rsidRPr="00CB0143">
        <w:rPr>
          <w:sz w:val="22"/>
          <w:szCs w:val="22"/>
          <w:u w:val="single"/>
          <w:lang w:val="da-DK"/>
        </w:rPr>
        <w:t>Hæmatologiske hændelser</w:t>
      </w:r>
    </w:p>
    <w:p w14:paraId="48F7F40E" w14:textId="77777777" w:rsidR="00B353D8" w:rsidRDefault="00B353D8" w:rsidP="009C03FC">
      <w:pPr>
        <w:rPr>
          <w:sz w:val="22"/>
          <w:szCs w:val="22"/>
          <w:lang w:val="da-DK"/>
        </w:rPr>
      </w:pPr>
    </w:p>
    <w:p w14:paraId="2F96AEA0" w14:textId="08C6AD6D" w:rsidR="009C03FC" w:rsidRPr="00CB0143" w:rsidRDefault="009C03FC" w:rsidP="009C03FC">
      <w:pPr>
        <w:rPr>
          <w:sz w:val="22"/>
          <w:szCs w:val="22"/>
          <w:lang w:val="da-DK"/>
        </w:rPr>
      </w:pPr>
      <w:r w:rsidRPr="00CB0143">
        <w:rPr>
          <w:sz w:val="22"/>
          <w:szCs w:val="22"/>
          <w:lang w:val="da-DK"/>
        </w:rPr>
        <w:t>Neutropeni var den hyppigst rapporterede grad 3 eller 4 hæmatologiske bivirkning hos patienter med relaps / refraktær myelomatose, efterfulgt af anæmi og trombocytopeni. Patienterne bør monitoreres for hæmatologiske bivirkninger, især neutropeni. Patienterne skal informeres om at rapportere febrile episoder øjeblikkeligt. Lægerne skal være på udkig efter tegn på blødning, herunder epistaxis, især ved samtidig anvendelse af lægemidler, der vides at øge risikoen for blødning (se pkt. 4.8). Fuldstændig blodtælling bør udføres ved baseline, ugentligt i de første 8 uger og derefter månedligt. Dosisjustering kan være nødvendig (se pkt. 4.2). Patienterne kan have behov for støttende behandling med blodprodukter og/eller vækstfaktorer.</w:t>
      </w:r>
    </w:p>
    <w:p w14:paraId="42B5F12A" w14:textId="77777777" w:rsidR="009C03FC" w:rsidRPr="00CB0143" w:rsidRDefault="009C03FC" w:rsidP="009C03FC">
      <w:pPr>
        <w:rPr>
          <w:sz w:val="22"/>
          <w:szCs w:val="22"/>
          <w:lang w:val="da-DK"/>
        </w:rPr>
      </w:pPr>
    </w:p>
    <w:p w14:paraId="58F1A535" w14:textId="77777777" w:rsidR="009C03FC" w:rsidRPr="00CB0143" w:rsidRDefault="009C03FC" w:rsidP="00B353D8">
      <w:pPr>
        <w:keepNext/>
        <w:rPr>
          <w:sz w:val="22"/>
          <w:szCs w:val="22"/>
          <w:u w:val="single"/>
          <w:lang w:val="da-DK"/>
        </w:rPr>
      </w:pPr>
      <w:r w:rsidRPr="00CB0143">
        <w:rPr>
          <w:sz w:val="22"/>
          <w:szCs w:val="22"/>
          <w:u w:val="single"/>
          <w:lang w:val="da-DK"/>
        </w:rPr>
        <w:lastRenderedPageBreak/>
        <w:t>Tromboemboliske hændelser</w:t>
      </w:r>
    </w:p>
    <w:p w14:paraId="39564DA4" w14:textId="77777777" w:rsidR="00B353D8" w:rsidRDefault="00B353D8" w:rsidP="00B353D8">
      <w:pPr>
        <w:keepNext/>
        <w:rPr>
          <w:sz w:val="22"/>
          <w:szCs w:val="22"/>
          <w:lang w:val="da-DK"/>
        </w:rPr>
      </w:pPr>
    </w:p>
    <w:p w14:paraId="626DB24F" w14:textId="3CD7AEB6" w:rsidR="009C03FC" w:rsidRPr="00CB0143" w:rsidRDefault="009C03FC" w:rsidP="00B353D8">
      <w:pPr>
        <w:keepNext/>
        <w:rPr>
          <w:sz w:val="22"/>
          <w:szCs w:val="22"/>
          <w:lang w:val="da-DK"/>
        </w:rPr>
      </w:pPr>
      <w:r w:rsidRPr="00CB0143">
        <w:rPr>
          <w:sz w:val="22"/>
          <w:szCs w:val="22"/>
          <w:lang w:val="da-DK"/>
        </w:rPr>
        <w:t>Patienter i behandling med pomalidomid enten i kombination med bortezomib og dexamethason eller i kombination med dexamethason har udviklet venøse tromboemboliske hændelser (hovedsageligt dyb venetrombose og lungeemboli) samt arterielle trombotiske hændelser (myokardieinfarkt og cerebrovaskulært anfald) (se pkt. 4.8). Patienter med kendte risikofaktorer for tromboemboli – herunder tidligere trombose – bør monitoreres nøje. Det skal forsøges at minimere alle risikofaktorer, der kan modificeres (f.eks. rygning, hypertension og hyperlipidæmi). Patienter og læger rådes til at være på udkig for tegn og symptomer på tromboemboli. Patienterne skal informeres om at søge læge, hvis de udvikler symptomer som stakåndethed, brystsmerter, hævede arme eller ben. Antikoagulantia (medmindre det er kontraindiceret) anbefales (såsom acetylsalicylsyre, warfarin, heparin eller clopidogrel), især til patienter med yderligere risikofaktorer for trombose. Beslutning om profylaktiske forholdsregler bør træffes efter omhyggelig overvejelse af den individuelle patients underliggende risikofaktorer. I de kliniske studier fik patienterne profylaktisk acetylsalicylsyre eller alternativ antitrombotisk behandling. Anvendelsen af erytropoietiske stoffer medfører en risiko for trombotiske hændelser, herunder tromboemboli. Derfor bør erytropoietiske stoffer samt andre stoffer, der kan øge risikoen for trombotiske hændelser, anvendes med forsigtighed.</w:t>
      </w:r>
    </w:p>
    <w:p w14:paraId="255E5B37" w14:textId="77777777" w:rsidR="009C03FC" w:rsidRPr="00CB0143" w:rsidRDefault="009C03FC" w:rsidP="009C03FC">
      <w:pPr>
        <w:rPr>
          <w:sz w:val="22"/>
          <w:szCs w:val="22"/>
          <w:lang w:val="da-DK"/>
        </w:rPr>
      </w:pPr>
    </w:p>
    <w:p w14:paraId="2FDE10A4" w14:textId="77777777" w:rsidR="009C03FC" w:rsidRPr="00CB0143" w:rsidRDefault="009C03FC" w:rsidP="009C03FC">
      <w:pPr>
        <w:rPr>
          <w:sz w:val="22"/>
          <w:szCs w:val="22"/>
          <w:u w:val="single"/>
          <w:lang w:val="da-DK"/>
        </w:rPr>
      </w:pPr>
      <w:r w:rsidRPr="00CB0143">
        <w:rPr>
          <w:sz w:val="22"/>
          <w:szCs w:val="22"/>
          <w:u w:val="single"/>
          <w:lang w:val="da-DK"/>
        </w:rPr>
        <w:t>Thyroideasygdomme</w:t>
      </w:r>
    </w:p>
    <w:p w14:paraId="787E7667" w14:textId="77777777" w:rsidR="00B353D8" w:rsidRDefault="00B353D8" w:rsidP="009C03FC">
      <w:pPr>
        <w:rPr>
          <w:sz w:val="22"/>
          <w:szCs w:val="22"/>
          <w:lang w:val="da-DK"/>
        </w:rPr>
      </w:pPr>
    </w:p>
    <w:p w14:paraId="7D2DA21E" w14:textId="2F9B6BAC" w:rsidR="009C03FC" w:rsidRPr="00CB0143" w:rsidRDefault="009C03FC" w:rsidP="009C03FC">
      <w:pPr>
        <w:rPr>
          <w:sz w:val="22"/>
          <w:szCs w:val="22"/>
          <w:lang w:val="da-DK"/>
        </w:rPr>
      </w:pPr>
      <w:r w:rsidRPr="00CB0143">
        <w:rPr>
          <w:sz w:val="22"/>
          <w:szCs w:val="22"/>
          <w:lang w:val="da-DK"/>
        </w:rPr>
        <w:t>Der er rapporteret tilfælde af hypotyroidisme. Optimal kontrol af komorbide tilstande, der påvirker thyreoideafunktionen, anbefales før behandlingen påbegyndes. Overvågning af thyreoideafunktionen anbefales ved behandlingsstart og fortløbende.</w:t>
      </w:r>
    </w:p>
    <w:p w14:paraId="5AB151C2" w14:textId="77777777" w:rsidR="009C03FC" w:rsidRPr="00CB0143" w:rsidRDefault="009C03FC" w:rsidP="009C03FC">
      <w:pPr>
        <w:rPr>
          <w:sz w:val="22"/>
          <w:szCs w:val="22"/>
          <w:lang w:val="da-DK"/>
        </w:rPr>
      </w:pPr>
      <w:r w:rsidRPr="00CB0143">
        <w:rPr>
          <w:sz w:val="22"/>
          <w:szCs w:val="22"/>
          <w:lang w:val="da-DK"/>
        </w:rPr>
        <w:t xml:space="preserve"> </w:t>
      </w:r>
    </w:p>
    <w:p w14:paraId="5F9A58DD" w14:textId="77777777" w:rsidR="009C03FC" w:rsidRPr="00CB0143" w:rsidRDefault="009C03FC" w:rsidP="009C03FC">
      <w:pPr>
        <w:rPr>
          <w:sz w:val="22"/>
          <w:szCs w:val="22"/>
          <w:u w:val="single"/>
          <w:lang w:val="da-DK"/>
        </w:rPr>
      </w:pPr>
      <w:r w:rsidRPr="00CB0143">
        <w:rPr>
          <w:sz w:val="22"/>
          <w:szCs w:val="22"/>
          <w:u w:val="single"/>
          <w:lang w:val="da-DK"/>
        </w:rPr>
        <w:t>Perifer neuropati</w:t>
      </w:r>
    </w:p>
    <w:p w14:paraId="30589321" w14:textId="77777777" w:rsidR="00B353D8" w:rsidRDefault="00B353D8" w:rsidP="009C03FC">
      <w:pPr>
        <w:rPr>
          <w:sz w:val="22"/>
          <w:szCs w:val="22"/>
          <w:lang w:val="da-DK"/>
        </w:rPr>
      </w:pPr>
    </w:p>
    <w:p w14:paraId="7CBDFF20" w14:textId="26915437" w:rsidR="009C03FC" w:rsidRPr="00CB0143" w:rsidRDefault="009C03FC" w:rsidP="009C03FC">
      <w:pPr>
        <w:rPr>
          <w:sz w:val="22"/>
          <w:szCs w:val="22"/>
          <w:lang w:val="da-DK"/>
        </w:rPr>
      </w:pPr>
      <w:r w:rsidRPr="00CB0143">
        <w:rPr>
          <w:sz w:val="22"/>
          <w:szCs w:val="22"/>
          <w:lang w:val="da-DK"/>
        </w:rPr>
        <w:t>Patienter med aktuel ≥ grad 2 perifer neuropati blev ekskluderet fra de kliniske studier med pomalidomid. Der bør udvises en passende forsigtighed, når behandling med pomalidomid hos sådanne patienter overvejes.</w:t>
      </w:r>
    </w:p>
    <w:p w14:paraId="1FF160F8" w14:textId="77777777" w:rsidR="009C03FC" w:rsidRPr="00CB0143" w:rsidRDefault="009C03FC" w:rsidP="009C03FC">
      <w:pPr>
        <w:rPr>
          <w:sz w:val="22"/>
          <w:szCs w:val="22"/>
          <w:lang w:val="da-DK"/>
        </w:rPr>
      </w:pPr>
    </w:p>
    <w:p w14:paraId="0A21C4C4" w14:textId="77777777" w:rsidR="009C03FC" w:rsidRPr="00CB0143" w:rsidRDefault="009C03FC" w:rsidP="009C03FC">
      <w:pPr>
        <w:rPr>
          <w:sz w:val="22"/>
          <w:szCs w:val="22"/>
          <w:u w:val="single"/>
          <w:lang w:val="da-DK"/>
        </w:rPr>
      </w:pPr>
      <w:r w:rsidRPr="00CB0143">
        <w:rPr>
          <w:sz w:val="22"/>
          <w:szCs w:val="22"/>
          <w:u w:val="single"/>
          <w:lang w:val="da-DK"/>
        </w:rPr>
        <w:t>Signifikant hjertedysfunktion</w:t>
      </w:r>
    </w:p>
    <w:p w14:paraId="1A36F371" w14:textId="77777777" w:rsidR="00B353D8" w:rsidRDefault="00B353D8" w:rsidP="009C03FC">
      <w:pPr>
        <w:rPr>
          <w:sz w:val="22"/>
          <w:szCs w:val="22"/>
          <w:lang w:val="da-DK"/>
        </w:rPr>
      </w:pPr>
    </w:p>
    <w:p w14:paraId="579CE402" w14:textId="511127F6" w:rsidR="009C03FC" w:rsidRPr="00CB0143" w:rsidRDefault="009C03FC" w:rsidP="009C03FC">
      <w:pPr>
        <w:rPr>
          <w:sz w:val="22"/>
          <w:szCs w:val="22"/>
          <w:lang w:val="da-DK"/>
        </w:rPr>
      </w:pPr>
      <w:r w:rsidRPr="00CB0143">
        <w:rPr>
          <w:sz w:val="22"/>
          <w:szCs w:val="22"/>
          <w:lang w:val="da-DK"/>
        </w:rPr>
        <w:t>Patienter med signifikant hjertedysfunktion (kronisk hjertesvigt [NYHA klasse III eller IV], myokardieinfarkt inden for 12 måneder før studiestart, ustabil eller dårligt kontrolleret angina pectoris) blev ekskluderet fra de kliniske studier med pomalidomid. Der er blevet rapporteret hjertehændelser, herunder kongestivt hjertesvigt, lungeødem og atrieflimmer (se pkt. 4.8), primært hos patienter med eksisterende hjertesygdom eller risikofaktorer for hjertet. Der bør udvises passende forsigtighed, når behandling med pomalidomid hos sådanne patienter overvejes, herunder periodisk overvågning for tegn og symptomer på hjertehændelser.</w:t>
      </w:r>
    </w:p>
    <w:p w14:paraId="074ED827" w14:textId="77777777" w:rsidR="00A4788E" w:rsidRPr="00CB0143" w:rsidRDefault="00A4788E" w:rsidP="009C03FC">
      <w:pPr>
        <w:rPr>
          <w:sz w:val="22"/>
          <w:szCs w:val="22"/>
          <w:lang w:val="da-DK"/>
        </w:rPr>
      </w:pPr>
    </w:p>
    <w:p w14:paraId="38E412EB" w14:textId="7D5A2BCA" w:rsidR="009C03FC" w:rsidRPr="00CB0143" w:rsidRDefault="009C03FC" w:rsidP="009C03FC">
      <w:pPr>
        <w:rPr>
          <w:sz w:val="22"/>
          <w:szCs w:val="22"/>
          <w:u w:val="single"/>
          <w:lang w:val="da-DK"/>
        </w:rPr>
      </w:pPr>
      <w:r w:rsidRPr="00CB0143">
        <w:rPr>
          <w:sz w:val="22"/>
          <w:szCs w:val="22"/>
          <w:u w:val="single"/>
          <w:lang w:val="da-DK"/>
        </w:rPr>
        <w:t>Tumorlysesyndrom</w:t>
      </w:r>
    </w:p>
    <w:p w14:paraId="51BB6C57" w14:textId="77777777" w:rsidR="00B353D8" w:rsidRDefault="00B353D8" w:rsidP="009C03FC">
      <w:pPr>
        <w:rPr>
          <w:sz w:val="22"/>
          <w:szCs w:val="22"/>
          <w:lang w:val="da-DK"/>
        </w:rPr>
      </w:pPr>
    </w:p>
    <w:p w14:paraId="1764C431" w14:textId="4925FF2E" w:rsidR="009C03FC" w:rsidRPr="00CB0143" w:rsidRDefault="009C03FC" w:rsidP="009C03FC">
      <w:pPr>
        <w:rPr>
          <w:sz w:val="22"/>
          <w:szCs w:val="22"/>
          <w:lang w:val="da-DK"/>
        </w:rPr>
      </w:pPr>
      <w:r w:rsidRPr="00CB0143">
        <w:rPr>
          <w:sz w:val="22"/>
          <w:szCs w:val="22"/>
          <w:lang w:val="da-DK"/>
        </w:rPr>
        <w:t>Patienter med stor tumorbyrde inden behandlingen har den største risiko for at få tumorlysesyndrom. Disse patienter skal overvåges nøje, og der skal tages passende forholdsregler.</w:t>
      </w:r>
    </w:p>
    <w:p w14:paraId="0E2648B2" w14:textId="77777777" w:rsidR="009733F1" w:rsidRPr="00CB0143" w:rsidRDefault="009733F1" w:rsidP="009C03FC">
      <w:pPr>
        <w:rPr>
          <w:sz w:val="22"/>
          <w:szCs w:val="22"/>
          <w:lang w:val="da-DK"/>
        </w:rPr>
      </w:pPr>
    </w:p>
    <w:p w14:paraId="0FC73A56" w14:textId="5D8338C8" w:rsidR="009C03FC" w:rsidRPr="00CB0143" w:rsidRDefault="009C03FC" w:rsidP="009C03FC">
      <w:pPr>
        <w:rPr>
          <w:sz w:val="22"/>
          <w:szCs w:val="22"/>
          <w:u w:val="single"/>
          <w:lang w:val="da-DK"/>
        </w:rPr>
      </w:pPr>
      <w:r w:rsidRPr="00CB0143">
        <w:rPr>
          <w:sz w:val="22"/>
          <w:szCs w:val="22"/>
          <w:u w:val="single"/>
          <w:lang w:val="da-DK"/>
        </w:rPr>
        <w:t>Anden primær malignitet</w:t>
      </w:r>
    </w:p>
    <w:p w14:paraId="69C7CDD6" w14:textId="77777777" w:rsidR="00B353D8" w:rsidRDefault="00B353D8" w:rsidP="009C03FC">
      <w:pPr>
        <w:rPr>
          <w:sz w:val="22"/>
          <w:szCs w:val="22"/>
          <w:lang w:val="da-DK"/>
        </w:rPr>
      </w:pPr>
    </w:p>
    <w:p w14:paraId="7DCE59D5" w14:textId="1E381D46" w:rsidR="009C03FC" w:rsidRPr="00CB0143" w:rsidRDefault="009C03FC" w:rsidP="009C03FC">
      <w:pPr>
        <w:rPr>
          <w:sz w:val="22"/>
          <w:szCs w:val="22"/>
          <w:lang w:val="da-DK"/>
        </w:rPr>
      </w:pPr>
      <w:r w:rsidRPr="00CB0143">
        <w:rPr>
          <w:sz w:val="22"/>
          <w:szCs w:val="22"/>
          <w:lang w:val="da-DK"/>
        </w:rPr>
        <w:t>Anden primær malignitet, såsom hudcancer, der ikke er melanoma, er blevet rapporteret hos patienter, der fik pomalidomid (se pkt. 4.8). Før og under behandlingen bør lægerne evaluere patienterne nøje med standardmetoder for cancerscreening for fremkomst af anden primær malignitet og påbegynde relevant behandling.</w:t>
      </w:r>
    </w:p>
    <w:p w14:paraId="7059429A" w14:textId="77777777" w:rsidR="009C03FC" w:rsidRPr="00CB0143" w:rsidRDefault="009C03FC" w:rsidP="009C03FC">
      <w:pPr>
        <w:rPr>
          <w:sz w:val="22"/>
          <w:szCs w:val="22"/>
          <w:lang w:val="da-DK"/>
        </w:rPr>
      </w:pPr>
    </w:p>
    <w:p w14:paraId="2B5D0276" w14:textId="77777777" w:rsidR="009C03FC" w:rsidRPr="00CB0143" w:rsidRDefault="009C03FC" w:rsidP="009C03FC">
      <w:pPr>
        <w:rPr>
          <w:sz w:val="22"/>
          <w:szCs w:val="22"/>
          <w:u w:val="single"/>
          <w:lang w:val="da-DK"/>
        </w:rPr>
      </w:pPr>
      <w:r w:rsidRPr="00CB0143">
        <w:rPr>
          <w:sz w:val="22"/>
          <w:szCs w:val="22"/>
          <w:u w:val="single"/>
          <w:lang w:val="da-DK"/>
        </w:rPr>
        <w:t>Allergiske reaktioner og svære hudreaktioner</w:t>
      </w:r>
    </w:p>
    <w:p w14:paraId="2927D2F3" w14:textId="77777777" w:rsidR="00B353D8" w:rsidRDefault="00B353D8" w:rsidP="009C03FC">
      <w:pPr>
        <w:rPr>
          <w:sz w:val="22"/>
          <w:szCs w:val="22"/>
          <w:lang w:val="da-DK"/>
        </w:rPr>
      </w:pPr>
    </w:p>
    <w:p w14:paraId="2ECB0FA3" w14:textId="3130688E" w:rsidR="009C03FC" w:rsidRPr="00CB0143" w:rsidRDefault="009C03FC" w:rsidP="009C03FC">
      <w:pPr>
        <w:rPr>
          <w:sz w:val="22"/>
          <w:szCs w:val="22"/>
          <w:lang w:val="da-DK"/>
        </w:rPr>
      </w:pPr>
      <w:r w:rsidRPr="00CB0143">
        <w:rPr>
          <w:sz w:val="22"/>
          <w:szCs w:val="22"/>
          <w:lang w:val="da-DK"/>
        </w:rPr>
        <w:t xml:space="preserve">Der er blevet rapporteret angioødem, anafylaksi og svære dermatologiske reaktioner, herunder Stevens-Johnsons syndrom (SJS), toksisk epidermal nekrolyse (TEN) og lægemiddelfremkaldt reaktion med eosinofili og systemiske symptomer (DRESS), ved brug af pomalidomid (se pkt. 4.8). </w:t>
      </w:r>
      <w:r w:rsidRPr="00CB0143">
        <w:rPr>
          <w:sz w:val="22"/>
          <w:szCs w:val="22"/>
          <w:lang w:val="da-DK"/>
        </w:rPr>
        <w:lastRenderedPageBreak/>
        <w:t>Patienterne skal underrettes om tegn og symptomer på disse reaktioner af dem, der ordinerer lægemidlet, og skal instrueres i straks at søge lægehjælp, hvis de udvikler disse symptomer.</w:t>
      </w:r>
    </w:p>
    <w:p w14:paraId="3F23BC9A" w14:textId="77777777" w:rsidR="009C03FC" w:rsidRPr="00CB0143" w:rsidRDefault="009C03FC" w:rsidP="009C03FC">
      <w:pPr>
        <w:rPr>
          <w:sz w:val="22"/>
          <w:szCs w:val="22"/>
          <w:lang w:val="da-DK"/>
        </w:rPr>
      </w:pPr>
      <w:r w:rsidRPr="00CB0143">
        <w:rPr>
          <w:sz w:val="22"/>
          <w:szCs w:val="22"/>
          <w:lang w:val="da-DK"/>
        </w:rPr>
        <w:t>Pomalidomid skal seponeres ved eksfoliativt eller bulløst udslæt, eller hvis der er mistanke om SJS, TEN eller DRESS. Behandlingen må ikke genoptages, hvis den er blevet seponeret på grund af disse reaktioner. Patienter med tidligere alvorlige allergiske reaktioner under behandling med thalidomid eller lenalidomid blev ekskluderet fra de kliniske studier. Sådanne patienter kan have en større risiko for overfølsomhedsreaktioner og bør ikke få pomalidomid. Det bør overvejes at afbryde eller seponere pomalidomid for grad 2-3 hududslæt. Pomalidomid skal seponeres permanent for angioødem og anafylaksi.</w:t>
      </w:r>
    </w:p>
    <w:p w14:paraId="19B9DCF9" w14:textId="77777777" w:rsidR="009733F1" w:rsidRPr="00CB0143" w:rsidRDefault="009733F1" w:rsidP="009C03FC">
      <w:pPr>
        <w:rPr>
          <w:sz w:val="22"/>
          <w:szCs w:val="22"/>
          <w:lang w:val="da-DK"/>
        </w:rPr>
      </w:pPr>
    </w:p>
    <w:p w14:paraId="5907385C" w14:textId="1833E3E1" w:rsidR="009C03FC" w:rsidRPr="00CB0143" w:rsidRDefault="009C03FC" w:rsidP="009C03FC">
      <w:pPr>
        <w:rPr>
          <w:sz w:val="22"/>
          <w:szCs w:val="22"/>
          <w:u w:val="single"/>
          <w:lang w:val="da-DK"/>
        </w:rPr>
      </w:pPr>
      <w:r w:rsidRPr="00CB0143">
        <w:rPr>
          <w:sz w:val="22"/>
          <w:szCs w:val="22"/>
          <w:u w:val="single"/>
          <w:lang w:val="da-DK"/>
        </w:rPr>
        <w:t>Svimmelhed og forvirring</w:t>
      </w:r>
    </w:p>
    <w:p w14:paraId="2C4F3542" w14:textId="77777777" w:rsidR="00B353D8" w:rsidRDefault="00B353D8" w:rsidP="009C03FC">
      <w:pPr>
        <w:rPr>
          <w:sz w:val="22"/>
          <w:szCs w:val="22"/>
          <w:lang w:val="da-DK"/>
        </w:rPr>
      </w:pPr>
    </w:p>
    <w:p w14:paraId="6CE774C4" w14:textId="77D47310" w:rsidR="009C03FC" w:rsidRPr="00CB0143" w:rsidRDefault="009C03FC" w:rsidP="009C03FC">
      <w:pPr>
        <w:rPr>
          <w:sz w:val="22"/>
          <w:szCs w:val="22"/>
          <w:lang w:val="da-DK"/>
        </w:rPr>
      </w:pPr>
      <w:r w:rsidRPr="00CB0143">
        <w:rPr>
          <w:sz w:val="22"/>
          <w:szCs w:val="22"/>
          <w:lang w:val="da-DK"/>
        </w:rPr>
        <w:t>Der er blevet rapporteret svimmelhed og forvirret tilstand med pomalidomid. Patienterne skal undgå situationer, hvor svimmelhed og forvirring kan være et problem, og de bør undgå at tage andre lægemidler, der kan forårsage svimmelhed eller forvirring uden først at søge rådgivning hos lægen.</w:t>
      </w:r>
    </w:p>
    <w:p w14:paraId="067770AD" w14:textId="77777777" w:rsidR="009C03FC" w:rsidRPr="00CB0143" w:rsidRDefault="009C03FC" w:rsidP="009C03FC">
      <w:pPr>
        <w:rPr>
          <w:sz w:val="22"/>
          <w:szCs w:val="22"/>
          <w:lang w:val="da-DK"/>
        </w:rPr>
      </w:pPr>
    </w:p>
    <w:p w14:paraId="2F2A5EDC" w14:textId="77777777" w:rsidR="009C03FC" w:rsidRPr="00A65E7E" w:rsidRDefault="009C03FC" w:rsidP="009C03FC">
      <w:pPr>
        <w:rPr>
          <w:sz w:val="22"/>
          <w:szCs w:val="22"/>
          <w:u w:val="single"/>
          <w:lang w:val="da-DK"/>
        </w:rPr>
      </w:pPr>
      <w:r w:rsidRPr="00A65E7E">
        <w:rPr>
          <w:sz w:val="22"/>
          <w:szCs w:val="22"/>
          <w:u w:val="single"/>
          <w:lang w:val="da-DK"/>
        </w:rPr>
        <w:t>Interstitiel lungesygdom (ILD - interstitial lung disease)</w:t>
      </w:r>
    </w:p>
    <w:p w14:paraId="207B38DC" w14:textId="77777777" w:rsidR="00B353D8" w:rsidRPr="00A65E7E" w:rsidRDefault="00B353D8" w:rsidP="009C03FC">
      <w:pPr>
        <w:rPr>
          <w:sz w:val="22"/>
          <w:szCs w:val="22"/>
          <w:lang w:val="da-DK"/>
        </w:rPr>
      </w:pPr>
    </w:p>
    <w:p w14:paraId="39A423D5" w14:textId="75BAF5F9" w:rsidR="009C03FC" w:rsidRPr="00CB0143" w:rsidRDefault="009C03FC" w:rsidP="009C03FC">
      <w:pPr>
        <w:rPr>
          <w:sz w:val="22"/>
          <w:szCs w:val="22"/>
          <w:lang w:val="da-DK"/>
        </w:rPr>
      </w:pPr>
      <w:r w:rsidRPr="00CB0143">
        <w:rPr>
          <w:sz w:val="22"/>
          <w:szCs w:val="22"/>
          <w:lang w:val="da-DK"/>
        </w:rPr>
        <w:t>ILD og relaterede hændelser, herunder tilfælde af pneumonitis, er blevet observeret med pomalidomid. Der bør udføres en nøje vurdering af patienter med akut opstået eller uforklarlig forværring af lungesymptomerne for at udelukke ILD. Pomalidomid bør afbrydes, mens disse symptomer undersøges og hvis ILD bekræftes, skal passende behandling iværksættes. Pomalidomid må kun genoptages efter en grundig evaluering af fordele og risici.</w:t>
      </w:r>
    </w:p>
    <w:p w14:paraId="68FF6C8E" w14:textId="77777777" w:rsidR="009C03FC" w:rsidRPr="00CB0143" w:rsidRDefault="009C03FC" w:rsidP="009C03FC">
      <w:pPr>
        <w:rPr>
          <w:sz w:val="22"/>
          <w:szCs w:val="22"/>
          <w:lang w:val="da-DK"/>
        </w:rPr>
      </w:pPr>
      <w:r w:rsidRPr="00CB0143">
        <w:rPr>
          <w:sz w:val="22"/>
          <w:szCs w:val="22"/>
          <w:lang w:val="da-DK"/>
        </w:rPr>
        <w:t xml:space="preserve"> </w:t>
      </w:r>
    </w:p>
    <w:p w14:paraId="29F47D0C" w14:textId="77777777" w:rsidR="009C03FC" w:rsidRPr="00CB0143" w:rsidRDefault="009C03FC" w:rsidP="008F1839">
      <w:pPr>
        <w:keepNext/>
        <w:rPr>
          <w:sz w:val="22"/>
          <w:szCs w:val="22"/>
          <w:u w:val="single"/>
          <w:lang w:val="da-DK"/>
        </w:rPr>
      </w:pPr>
      <w:r w:rsidRPr="00CB0143">
        <w:rPr>
          <w:sz w:val="22"/>
          <w:szCs w:val="22"/>
          <w:u w:val="single"/>
          <w:lang w:val="da-DK"/>
        </w:rPr>
        <w:t>Leversygdomme</w:t>
      </w:r>
    </w:p>
    <w:p w14:paraId="06FD85C2" w14:textId="77777777" w:rsidR="00B353D8" w:rsidRDefault="00B353D8" w:rsidP="008F1839">
      <w:pPr>
        <w:keepNext/>
        <w:rPr>
          <w:sz w:val="22"/>
          <w:szCs w:val="22"/>
          <w:lang w:val="da-DK"/>
        </w:rPr>
      </w:pPr>
    </w:p>
    <w:p w14:paraId="4D10EE51" w14:textId="32411CE0" w:rsidR="009C03FC" w:rsidRPr="00CB0143" w:rsidRDefault="009C03FC" w:rsidP="008F1839">
      <w:pPr>
        <w:keepNext/>
        <w:rPr>
          <w:sz w:val="22"/>
          <w:szCs w:val="22"/>
          <w:lang w:val="da-DK"/>
        </w:rPr>
      </w:pPr>
      <w:r w:rsidRPr="00CB0143">
        <w:rPr>
          <w:sz w:val="22"/>
          <w:szCs w:val="22"/>
          <w:lang w:val="da-DK"/>
        </w:rPr>
        <w:t>Markant forhøjede niveauer af alaninaminotransferase og bilirubin er blevet observeret hos patienter i behandling med pomalidomid (se pkt. 4.8). Der har også været tilfælde af hepatitis, som førte til seponering af pomalidomid. Det anbefales at overvåge leverfunktionen regelmæssigt i løbet af de første 6 måneders behandling med pomalidomid og derefter i henhold til klinisk indikation.</w:t>
      </w:r>
    </w:p>
    <w:p w14:paraId="1D936C4D" w14:textId="77777777" w:rsidR="009C03FC" w:rsidRPr="00CB0143" w:rsidRDefault="009C03FC" w:rsidP="009C03FC">
      <w:pPr>
        <w:rPr>
          <w:sz w:val="22"/>
          <w:szCs w:val="22"/>
          <w:lang w:val="da-DK"/>
        </w:rPr>
      </w:pPr>
    </w:p>
    <w:p w14:paraId="3BAE7567" w14:textId="77777777" w:rsidR="009C03FC" w:rsidRPr="00CB0143" w:rsidRDefault="009C03FC" w:rsidP="009C03FC">
      <w:pPr>
        <w:rPr>
          <w:sz w:val="22"/>
          <w:szCs w:val="22"/>
          <w:u w:val="single"/>
          <w:lang w:val="da-DK"/>
        </w:rPr>
      </w:pPr>
      <w:r w:rsidRPr="00CB0143">
        <w:rPr>
          <w:sz w:val="22"/>
          <w:szCs w:val="22"/>
          <w:u w:val="single"/>
          <w:lang w:val="da-DK"/>
        </w:rPr>
        <w:t>Infektioner</w:t>
      </w:r>
    </w:p>
    <w:p w14:paraId="12868189" w14:textId="77777777" w:rsidR="00B353D8" w:rsidRDefault="00B353D8" w:rsidP="009C03FC">
      <w:pPr>
        <w:rPr>
          <w:sz w:val="22"/>
          <w:szCs w:val="22"/>
          <w:lang w:val="da-DK"/>
        </w:rPr>
      </w:pPr>
    </w:p>
    <w:p w14:paraId="1A6E7913" w14:textId="470128C9" w:rsidR="009C03FC" w:rsidRPr="00CB0143" w:rsidRDefault="009C03FC" w:rsidP="009C03FC">
      <w:pPr>
        <w:rPr>
          <w:sz w:val="22"/>
          <w:szCs w:val="22"/>
          <w:lang w:val="da-DK"/>
        </w:rPr>
      </w:pPr>
      <w:r w:rsidRPr="00CB0143">
        <w:rPr>
          <w:sz w:val="22"/>
          <w:szCs w:val="22"/>
          <w:lang w:val="da-DK"/>
        </w:rPr>
        <w:t>Der er i sjældne tilfælde blevet rapporteret om reaktivering af hepatitis B hos patienter, der fik pomalidomid i kombination med dexamethason, og som tidligere er blevet inficeret med hepatitis B- virus (HBV). Nogle af disse tilfælde udviklede sig til akut leversvigt, og førte til seponering af pomalidomid. Hepatitis B-virusstatus skal bestemmes før påbegyndelse af behandling med pomalidomid. For patienter, der testes positive for HBV-infektion, anbefales konsultation med en læge med ekspertise i behandlingen af hepatitis B. Der bør udvises forsigtighed, når pomalidomid anvendes i kombination med dexamethason til patienter, der tidligere er blevet inficeret med HBV, herunder patienter, som er anti-HBc-positive, men HBsAg-negative. Disse patienter bør overvåges nøje for tegn og symptomer på aktiv HBV-infektion under hele behandlingen.</w:t>
      </w:r>
    </w:p>
    <w:p w14:paraId="44700A99" w14:textId="77777777" w:rsidR="00B065F4" w:rsidRPr="00CB0143" w:rsidRDefault="00B065F4" w:rsidP="009C03FC">
      <w:pPr>
        <w:rPr>
          <w:sz w:val="22"/>
          <w:szCs w:val="22"/>
          <w:lang w:val="da-DK"/>
        </w:rPr>
      </w:pPr>
    </w:p>
    <w:p w14:paraId="1B2787E6" w14:textId="77777777" w:rsidR="009C03FC" w:rsidRPr="00CB0143" w:rsidRDefault="009C03FC" w:rsidP="009C03FC">
      <w:pPr>
        <w:rPr>
          <w:sz w:val="22"/>
          <w:szCs w:val="22"/>
          <w:u w:val="single"/>
          <w:lang w:val="da-DK"/>
        </w:rPr>
      </w:pPr>
      <w:r w:rsidRPr="00CB0143">
        <w:rPr>
          <w:sz w:val="22"/>
          <w:szCs w:val="22"/>
          <w:u w:val="single"/>
          <w:lang w:val="da-DK"/>
        </w:rPr>
        <w:t>Progressiv multifokal leukoencefalopati (PML)</w:t>
      </w:r>
    </w:p>
    <w:p w14:paraId="7F2FDE9F" w14:textId="77777777" w:rsidR="00B353D8" w:rsidRDefault="00B353D8" w:rsidP="009C03FC">
      <w:pPr>
        <w:rPr>
          <w:sz w:val="22"/>
          <w:szCs w:val="22"/>
          <w:lang w:val="da-DK"/>
        </w:rPr>
      </w:pPr>
    </w:p>
    <w:p w14:paraId="56954CA8" w14:textId="4D24286E" w:rsidR="009C03FC" w:rsidRPr="00CB0143" w:rsidRDefault="009C03FC" w:rsidP="009C03FC">
      <w:pPr>
        <w:rPr>
          <w:sz w:val="22"/>
          <w:szCs w:val="22"/>
          <w:lang w:val="da-DK"/>
        </w:rPr>
      </w:pPr>
      <w:r w:rsidRPr="00CB0143">
        <w:rPr>
          <w:sz w:val="22"/>
          <w:szCs w:val="22"/>
          <w:lang w:val="da-DK"/>
        </w:rPr>
        <w:t>Der er indberettet tilfælde af progressiv multifokal leukoencefalopati, herunder med dødelig udgang, ved behandling med pomalidomid. PML blev indberettet fra flere måneder til flere år efter påbegyndelse af behandling med pomalidomid. Der er generelt indberettet tilfælde hos patienter, der er i samtidig behandling med dexamethason, eller som tidligere er blevet behandlet med anden immunsupprimerende kemoterapi. Læger bør overvåge patienterne med regelmæssige intervaller og overveje PML ved differentialdiagnostik hos patienter med nye eller forværrede neurologiske symptomer eller kognitive eller adfærdsmæssige tegn eller symptomer. Patienterne bør også have at vide, at de skal orientere deres partner eller omsorgspersoner om behandlingen, da disse kan bemærke symptomer, som patienten ikke selv er klar over.</w:t>
      </w:r>
    </w:p>
    <w:p w14:paraId="38AABB86" w14:textId="77777777" w:rsidR="009C03FC" w:rsidRPr="00CB0143" w:rsidRDefault="009C03FC" w:rsidP="009C03FC">
      <w:pPr>
        <w:rPr>
          <w:sz w:val="22"/>
          <w:szCs w:val="22"/>
          <w:lang w:val="da-DK"/>
        </w:rPr>
      </w:pPr>
    </w:p>
    <w:p w14:paraId="08E8CC24" w14:textId="77777777" w:rsidR="009C03FC" w:rsidRPr="00CB0143" w:rsidRDefault="009C03FC" w:rsidP="009C03FC">
      <w:pPr>
        <w:rPr>
          <w:sz w:val="22"/>
          <w:szCs w:val="22"/>
          <w:lang w:val="da-DK"/>
        </w:rPr>
      </w:pPr>
      <w:r w:rsidRPr="00CB0143">
        <w:rPr>
          <w:sz w:val="22"/>
          <w:szCs w:val="22"/>
          <w:lang w:val="da-DK"/>
        </w:rPr>
        <w:t xml:space="preserve">Undersøgelsen for PML omfatter neurologisk udredning, MR-scanning af hjernen og analyse af cerebrospinalvæsken for JC-virus (JCV)-DNA ved hjælp af polymerasekædereaktion (PCR) eller en </w:t>
      </w:r>
      <w:r w:rsidRPr="00CB0143">
        <w:rPr>
          <w:sz w:val="22"/>
          <w:szCs w:val="22"/>
          <w:lang w:val="da-DK"/>
        </w:rPr>
        <w:lastRenderedPageBreak/>
        <w:t>JCV-test på en biopsi af hjernevæv. En negativ JCV-PCR udelukker ikke PML. Yderligere opfølgning og undersøgelser kan være nødvendige, hvis der ikke kan stilles en alternativ diagnose.</w:t>
      </w:r>
    </w:p>
    <w:p w14:paraId="65EC26FD" w14:textId="77777777" w:rsidR="009C03FC" w:rsidRPr="00CB0143" w:rsidRDefault="009C03FC" w:rsidP="009C03FC">
      <w:pPr>
        <w:rPr>
          <w:sz w:val="22"/>
          <w:szCs w:val="22"/>
          <w:lang w:val="da-DK"/>
        </w:rPr>
      </w:pPr>
    </w:p>
    <w:p w14:paraId="2FA0B4AB" w14:textId="77777777" w:rsidR="009C03FC" w:rsidRPr="00CB0143" w:rsidRDefault="009C03FC" w:rsidP="009C03FC">
      <w:pPr>
        <w:rPr>
          <w:sz w:val="22"/>
          <w:szCs w:val="22"/>
          <w:lang w:val="da-DK"/>
        </w:rPr>
      </w:pPr>
      <w:r w:rsidRPr="00CB0143">
        <w:rPr>
          <w:sz w:val="22"/>
          <w:szCs w:val="22"/>
          <w:lang w:val="da-DK"/>
        </w:rPr>
        <w:t>Hvis der er mistanke om PML, skal behandlingen standses, indtil PML er udelukket. Hvis PML bekræftes, skal pomalidomid seponeres permanent.</w:t>
      </w:r>
    </w:p>
    <w:p w14:paraId="433FC828" w14:textId="77777777" w:rsidR="009C03FC" w:rsidRPr="00CB0143" w:rsidRDefault="009C03FC" w:rsidP="009C03FC">
      <w:pPr>
        <w:rPr>
          <w:sz w:val="22"/>
          <w:szCs w:val="22"/>
          <w:lang w:val="da-DK"/>
        </w:rPr>
      </w:pPr>
    </w:p>
    <w:p w14:paraId="23D0E6E0" w14:textId="00EE7DAD" w:rsidR="00CD070C" w:rsidRPr="00CB0143" w:rsidRDefault="009C03FC" w:rsidP="009C03FC">
      <w:pPr>
        <w:rPr>
          <w:sz w:val="22"/>
          <w:szCs w:val="22"/>
          <w:lang w:val="da-DK"/>
        </w:rPr>
      </w:pPr>
      <w:r w:rsidRPr="00CB0143">
        <w:rPr>
          <w:sz w:val="22"/>
          <w:szCs w:val="22"/>
          <w:lang w:val="da-DK"/>
        </w:rPr>
        <w:t>Dette lægemiddel indeholder mindre end 1 mmol (23 mg) natrium pr. kapsel, dvs. det er i det væsentlige natriumfrit.</w:t>
      </w:r>
    </w:p>
    <w:p w14:paraId="36FEB35D" w14:textId="77777777" w:rsidR="002A0052" w:rsidRPr="00247981" w:rsidRDefault="002A0052">
      <w:pPr>
        <w:rPr>
          <w:sz w:val="22"/>
          <w:szCs w:val="22"/>
          <w:lang w:val="da-DK"/>
        </w:rPr>
      </w:pPr>
    </w:p>
    <w:p w14:paraId="2035F4F2" w14:textId="77777777" w:rsidR="00CD070C" w:rsidRPr="00247981" w:rsidRDefault="00182445">
      <w:pPr>
        <w:suppressAutoHyphens/>
        <w:ind w:left="567" w:hanging="567"/>
        <w:rPr>
          <w:sz w:val="22"/>
          <w:szCs w:val="22"/>
          <w:lang w:val="da-DK"/>
        </w:rPr>
      </w:pPr>
      <w:r w:rsidRPr="00247981">
        <w:rPr>
          <w:b/>
          <w:sz w:val="22"/>
          <w:szCs w:val="22"/>
          <w:lang w:val="da-DK"/>
        </w:rPr>
        <w:t>4.5</w:t>
      </w:r>
      <w:r w:rsidRPr="00247981">
        <w:rPr>
          <w:b/>
          <w:sz w:val="22"/>
          <w:szCs w:val="22"/>
          <w:lang w:val="da-DK"/>
        </w:rPr>
        <w:tab/>
        <w:t>Interaktion med andre lægemidler og andre former for interaktion</w:t>
      </w:r>
    </w:p>
    <w:p w14:paraId="5102AC06" w14:textId="77777777" w:rsidR="00CD070C" w:rsidRDefault="00CD070C">
      <w:pPr>
        <w:rPr>
          <w:sz w:val="22"/>
          <w:szCs w:val="22"/>
          <w:lang w:val="da-DK"/>
        </w:rPr>
      </w:pPr>
    </w:p>
    <w:p w14:paraId="77BEEAEC" w14:textId="77777777" w:rsidR="00AD339C" w:rsidRPr="00CB0143" w:rsidRDefault="00AD339C" w:rsidP="00AD339C">
      <w:pPr>
        <w:rPr>
          <w:sz w:val="22"/>
          <w:szCs w:val="22"/>
          <w:u w:val="single"/>
          <w:lang w:val="da-DK"/>
        </w:rPr>
      </w:pPr>
      <w:r w:rsidRPr="00CB0143">
        <w:rPr>
          <w:sz w:val="22"/>
          <w:szCs w:val="22"/>
          <w:u w:val="single"/>
          <w:lang w:val="da-DK"/>
        </w:rPr>
        <w:t>Virkningen af pomalidomid på andre lægemidler</w:t>
      </w:r>
    </w:p>
    <w:p w14:paraId="432398B4" w14:textId="77777777" w:rsidR="00B353D8" w:rsidRDefault="00B353D8" w:rsidP="00AD339C">
      <w:pPr>
        <w:rPr>
          <w:sz w:val="22"/>
          <w:szCs w:val="22"/>
          <w:lang w:val="da-DK"/>
        </w:rPr>
      </w:pPr>
    </w:p>
    <w:p w14:paraId="3361382A" w14:textId="6A7C71B8" w:rsidR="00AD339C" w:rsidRPr="00CB0143" w:rsidRDefault="00AD339C" w:rsidP="00AD339C">
      <w:pPr>
        <w:rPr>
          <w:sz w:val="22"/>
          <w:szCs w:val="22"/>
          <w:lang w:val="da-DK"/>
        </w:rPr>
      </w:pPr>
      <w:r w:rsidRPr="00CB0143">
        <w:rPr>
          <w:sz w:val="22"/>
          <w:szCs w:val="22"/>
          <w:lang w:val="da-DK"/>
        </w:rPr>
        <w:t>Pomalidomid forventes ikke at forårsage klinisk relevante farmakokinetiske interaktioner på grund af CYP-isoenzymhæmning eller -induktion eller transporterhæmning, når det administreres samtidigt med substrater for disse enzymer eller transportere. Muligheden for sådanne interaktioner, herunder pomalidomids mulige påvirkning af farmakokinetikken af oral kontraception af kombinationstypen, er ikke blevet klinisk evalueret (se pkt. 4.4 Teratogenicitet).</w:t>
      </w:r>
    </w:p>
    <w:p w14:paraId="33B479A7" w14:textId="77777777" w:rsidR="00AD339C" w:rsidRPr="00CB0143" w:rsidRDefault="00AD339C" w:rsidP="00AD339C">
      <w:pPr>
        <w:rPr>
          <w:sz w:val="22"/>
          <w:szCs w:val="22"/>
          <w:lang w:val="da-DK"/>
        </w:rPr>
      </w:pPr>
      <w:r w:rsidRPr="00CB0143">
        <w:rPr>
          <w:sz w:val="22"/>
          <w:szCs w:val="22"/>
          <w:lang w:val="da-DK"/>
        </w:rPr>
        <w:t xml:space="preserve"> </w:t>
      </w:r>
    </w:p>
    <w:p w14:paraId="2DABBFB4" w14:textId="77777777" w:rsidR="00AD339C" w:rsidRPr="00CB0143" w:rsidRDefault="00AD339C" w:rsidP="00AD339C">
      <w:pPr>
        <w:rPr>
          <w:sz w:val="22"/>
          <w:szCs w:val="22"/>
          <w:u w:val="single"/>
          <w:lang w:val="da-DK"/>
        </w:rPr>
      </w:pPr>
      <w:r w:rsidRPr="00CB0143">
        <w:rPr>
          <w:sz w:val="22"/>
          <w:szCs w:val="22"/>
          <w:u w:val="single"/>
          <w:lang w:val="da-DK"/>
        </w:rPr>
        <w:t>Virkningen af andre lægemidler på pomalidomid</w:t>
      </w:r>
    </w:p>
    <w:p w14:paraId="47F58903" w14:textId="77777777" w:rsidR="00B353D8" w:rsidRDefault="00B353D8" w:rsidP="00AD339C">
      <w:pPr>
        <w:rPr>
          <w:sz w:val="22"/>
          <w:szCs w:val="22"/>
          <w:lang w:val="da-DK"/>
        </w:rPr>
      </w:pPr>
    </w:p>
    <w:p w14:paraId="0A53CBC4" w14:textId="47A60AB4" w:rsidR="00AD339C" w:rsidRPr="00CB0143" w:rsidRDefault="00AD339C" w:rsidP="00AD339C">
      <w:pPr>
        <w:rPr>
          <w:sz w:val="22"/>
          <w:szCs w:val="22"/>
          <w:lang w:val="da-DK"/>
        </w:rPr>
      </w:pPr>
      <w:r w:rsidRPr="00CB0143">
        <w:rPr>
          <w:sz w:val="22"/>
          <w:szCs w:val="22"/>
          <w:lang w:val="da-DK"/>
        </w:rPr>
        <w:t>Pomalidomid metaboliseres delvist af CYP1A2 og CYP3A4/5. Det er også et substrat for P- glykoprotein. Administration af pomalidomid sammen med den potente CYP3A4/5- og P-gp-hæmmer ketoconazol eller den potente CYP3A4/5-inducer carbamazepin havde ingen klinisk relevant virkning på eksponeringen for pomalidomid. Samtidig administration af den potente CYP1A2-hæmmer fluvoxamin og pomalidomid, når ketoconazol var til stede, øgede den gennemsnitlige eksponering for pomalidomid med 107 % (90 % konfidensinterval 91-124 %) sammenlignet med pomalidomid plus ketoconazol. I et andet studie, der blev udført for udelukkende at evaluere metaboliske ændringer pga. CYP1A2-hæmning, øgede samtidig administration af fluvoxamin alene og pomalidomid den gennemsnitlige eksponering for pomalidomid med 125 % (90 % konfidensinterval 98- 157 %) sammenlignet med pomalidomid alene. Hvis potente CYP1A2-hæmmere (f.eks. ciprofloxacin, enoxacin og fluvoxamin) administreres sammen med pomalidomid, skal dosis af pomalidomid reduceres med 50 %.</w:t>
      </w:r>
    </w:p>
    <w:p w14:paraId="4BBCCC22" w14:textId="77777777" w:rsidR="00AD339C" w:rsidRPr="00CB0143" w:rsidRDefault="00AD339C" w:rsidP="00AD339C">
      <w:pPr>
        <w:rPr>
          <w:sz w:val="22"/>
          <w:szCs w:val="22"/>
          <w:lang w:val="da-DK"/>
        </w:rPr>
      </w:pPr>
    </w:p>
    <w:p w14:paraId="24F01B74" w14:textId="77777777" w:rsidR="00AD339C" w:rsidRPr="00CB0143" w:rsidRDefault="00AD339C" w:rsidP="00AD339C">
      <w:pPr>
        <w:rPr>
          <w:sz w:val="22"/>
          <w:szCs w:val="22"/>
          <w:u w:val="single"/>
          <w:lang w:val="da-DK"/>
        </w:rPr>
      </w:pPr>
      <w:r w:rsidRPr="00CB0143">
        <w:rPr>
          <w:sz w:val="22"/>
          <w:szCs w:val="22"/>
          <w:u w:val="single"/>
          <w:lang w:val="da-DK"/>
        </w:rPr>
        <w:t>Dexamethason</w:t>
      </w:r>
    </w:p>
    <w:p w14:paraId="63BC5A55" w14:textId="77777777" w:rsidR="00B353D8" w:rsidRDefault="00B353D8" w:rsidP="00AD339C">
      <w:pPr>
        <w:rPr>
          <w:sz w:val="22"/>
          <w:szCs w:val="22"/>
          <w:lang w:val="da-DK"/>
        </w:rPr>
      </w:pPr>
    </w:p>
    <w:p w14:paraId="5B0814FE" w14:textId="319607F7" w:rsidR="00AD339C" w:rsidRPr="00CB0143" w:rsidRDefault="00AD339C" w:rsidP="00AD339C">
      <w:pPr>
        <w:rPr>
          <w:sz w:val="22"/>
          <w:szCs w:val="22"/>
          <w:lang w:val="da-DK"/>
        </w:rPr>
      </w:pPr>
      <w:r w:rsidRPr="00CB0143">
        <w:rPr>
          <w:sz w:val="22"/>
          <w:szCs w:val="22"/>
          <w:lang w:val="da-DK"/>
        </w:rPr>
        <w:t>Samtidig administration af flere doser på op til 4 mg pomalidomid og 20-40 mg dexamethason (en svag til moderat inducer af flere CYP-enzymer, herunder CYP3A) til patienter med myelomatose havde ingen indvirkning på farmakokinetikken af pomalidomid sammenlignet med pomalidomid administreret alene.</w:t>
      </w:r>
    </w:p>
    <w:p w14:paraId="601A3E72" w14:textId="77777777" w:rsidR="00AD339C" w:rsidRPr="00CB0143" w:rsidRDefault="00AD339C" w:rsidP="00AD339C">
      <w:pPr>
        <w:rPr>
          <w:sz w:val="22"/>
          <w:szCs w:val="22"/>
          <w:lang w:val="da-DK"/>
        </w:rPr>
      </w:pPr>
    </w:p>
    <w:p w14:paraId="79DB2045" w14:textId="69DA8403" w:rsidR="00481726" w:rsidRPr="00CB0143" w:rsidRDefault="00AD339C" w:rsidP="00AD339C">
      <w:pPr>
        <w:rPr>
          <w:sz w:val="22"/>
          <w:szCs w:val="22"/>
          <w:lang w:val="da-DK"/>
        </w:rPr>
      </w:pPr>
      <w:r w:rsidRPr="00CB0143">
        <w:rPr>
          <w:sz w:val="22"/>
          <w:szCs w:val="22"/>
          <w:lang w:val="da-DK"/>
        </w:rPr>
        <w:t>Virkningen af dexamethason på warfarin kendes ikke. Omhyggelig monitorering af warfarinkoncentrationen tilrådes under behandlingen.</w:t>
      </w:r>
    </w:p>
    <w:p w14:paraId="67F53D13" w14:textId="77777777" w:rsidR="00481726" w:rsidRPr="00247981" w:rsidRDefault="00481726">
      <w:pPr>
        <w:rPr>
          <w:sz w:val="22"/>
          <w:szCs w:val="22"/>
          <w:lang w:val="da-DK"/>
        </w:rPr>
      </w:pPr>
    </w:p>
    <w:p w14:paraId="5D946780" w14:textId="77777777" w:rsidR="00CD070C" w:rsidRPr="00247981" w:rsidRDefault="00182445">
      <w:pPr>
        <w:suppressAutoHyphens/>
        <w:ind w:left="567" w:hanging="567"/>
        <w:rPr>
          <w:b/>
          <w:sz w:val="22"/>
          <w:szCs w:val="22"/>
          <w:lang w:val="da-DK"/>
        </w:rPr>
      </w:pPr>
      <w:r w:rsidRPr="00247981">
        <w:rPr>
          <w:b/>
          <w:sz w:val="22"/>
          <w:szCs w:val="22"/>
          <w:lang w:val="da-DK"/>
        </w:rPr>
        <w:t>4.6</w:t>
      </w:r>
      <w:r w:rsidRPr="00247981">
        <w:rPr>
          <w:b/>
          <w:sz w:val="22"/>
          <w:szCs w:val="22"/>
          <w:lang w:val="da-DK"/>
        </w:rPr>
        <w:tab/>
        <w:t>Fertilitet, graviditet og amning</w:t>
      </w:r>
    </w:p>
    <w:p w14:paraId="215394E9" w14:textId="77777777" w:rsidR="00CD070C" w:rsidRPr="00247981" w:rsidRDefault="00CD070C">
      <w:pPr>
        <w:rPr>
          <w:sz w:val="22"/>
          <w:szCs w:val="22"/>
          <w:lang w:val="da-DK"/>
        </w:rPr>
      </w:pPr>
    </w:p>
    <w:p w14:paraId="097467E6" w14:textId="77777777" w:rsidR="00D37CD9" w:rsidRPr="00CB0143" w:rsidRDefault="00D37CD9" w:rsidP="00D37CD9">
      <w:pPr>
        <w:rPr>
          <w:iCs/>
          <w:sz w:val="22"/>
          <w:szCs w:val="22"/>
          <w:u w:val="single"/>
          <w:lang w:val="da-DK"/>
        </w:rPr>
      </w:pPr>
      <w:r w:rsidRPr="00CB0143">
        <w:rPr>
          <w:iCs/>
          <w:sz w:val="22"/>
          <w:szCs w:val="22"/>
          <w:u w:val="single"/>
          <w:lang w:val="da-DK"/>
        </w:rPr>
        <w:t>Kvinder i den fertile alder/kontraception hos mænd og kvinder</w:t>
      </w:r>
    </w:p>
    <w:p w14:paraId="13960A88" w14:textId="77777777" w:rsidR="00B353D8" w:rsidRDefault="00B353D8" w:rsidP="00D37CD9">
      <w:pPr>
        <w:rPr>
          <w:iCs/>
          <w:sz w:val="22"/>
          <w:szCs w:val="22"/>
          <w:lang w:val="da-DK"/>
        </w:rPr>
      </w:pPr>
    </w:p>
    <w:p w14:paraId="3238F49D" w14:textId="22077812" w:rsidR="00D37CD9" w:rsidRPr="00CB0143" w:rsidRDefault="00D37CD9" w:rsidP="00D37CD9">
      <w:pPr>
        <w:rPr>
          <w:iCs/>
          <w:sz w:val="22"/>
          <w:szCs w:val="22"/>
          <w:lang w:val="da-DK"/>
        </w:rPr>
      </w:pPr>
      <w:r w:rsidRPr="00CB0143">
        <w:rPr>
          <w:iCs/>
          <w:sz w:val="22"/>
          <w:szCs w:val="22"/>
          <w:lang w:val="da-DK"/>
        </w:rPr>
        <w:t>Kvinder i den fertile alder skal anvende en sikker kontraceptionsmetode. Hvis en kvinde, som er i behandling med pomalidomid, bliver gravid, skal behandlingen ophøre, og patienten skal henvises til en læge med speciale eller erfaring i teratologi til vurdering og rådgivning. Hvis en kvindelig partner til en mandlig patient, som tager pomalidomid, bliver gravid, anbefales det at henvise den kvindelige partner til en læge med speciale eller erfaring i teratologi for vurdering og rådgivning. Pomalidomid er til stede i human sæd. Som forholdsregel skal alle mandlige patienter, der er i behandling med pomalidomid, benytte kondom under hele behandlingen, under dosisafbrydelse og i 7 dage efter behandlingsophør, hvis deres partner er gravid eller i den fertile alder og ikke bruger kontraception (se pkt. 4.3 og 4.4).</w:t>
      </w:r>
    </w:p>
    <w:p w14:paraId="20C3EDBB" w14:textId="77777777" w:rsidR="00D37CD9" w:rsidRPr="00CB0143" w:rsidRDefault="00D37CD9" w:rsidP="00D37CD9">
      <w:pPr>
        <w:rPr>
          <w:iCs/>
          <w:sz w:val="22"/>
          <w:szCs w:val="22"/>
          <w:lang w:val="da-DK"/>
        </w:rPr>
      </w:pPr>
    </w:p>
    <w:p w14:paraId="4E0CED59" w14:textId="583FC05F" w:rsidR="00D37CD9" w:rsidRPr="00CB0143" w:rsidRDefault="00D37CD9" w:rsidP="00D37CD9">
      <w:pPr>
        <w:rPr>
          <w:iCs/>
          <w:sz w:val="22"/>
          <w:szCs w:val="22"/>
          <w:u w:val="single"/>
          <w:lang w:val="da-DK"/>
        </w:rPr>
      </w:pPr>
      <w:r w:rsidRPr="00CB0143">
        <w:rPr>
          <w:iCs/>
          <w:sz w:val="22"/>
          <w:szCs w:val="22"/>
          <w:u w:val="single"/>
          <w:lang w:val="da-DK"/>
        </w:rPr>
        <w:t>Graviditet</w:t>
      </w:r>
    </w:p>
    <w:p w14:paraId="7C0D05C0" w14:textId="77777777" w:rsidR="00B353D8" w:rsidRDefault="00B353D8" w:rsidP="00D37CD9">
      <w:pPr>
        <w:rPr>
          <w:iCs/>
          <w:sz w:val="22"/>
          <w:szCs w:val="22"/>
          <w:lang w:val="da-DK"/>
        </w:rPr>
      </w:pPr>
    </w:p>
    <w:p w14:paraId="60FA3FA7" w14:textId="7E1EBB86" w:rsidR="00D37CD9" w:rsidRPr="00CB0143" w:rsidRDefault="00D37CD9" w:rsidP="00D37CD9">
      <w:pPr>
        <w:rPr>
          <w:iCs/>
          <w:sz w:val="22"/>
          <w:szCs w:val="22"/>
          <w:lang w:val="da-DK"/>
        </w:rPr>
      </w:pPr>
      <w:r w:rsidRPr="00CB0143">
        <w:rPr>
          <w:iCs/>
          <w:sz w:val="22"/>
          <w:szCs w:val="22"/>
          <w:lang w:val="da-DK"/>
        </w:rPr>
        <w:t>Der forventes en teratogen virkning af pomalidomid hos mennesker. Pomalidomid er kontraindiceret under graviditeten og til kvinder i den fertile alder, undtagen hvor alle betingelserne for svangerskabsforebyggelse er opfyldt (se pkt. 4.3 og 4.4).</w:t>
      </w:r>
    </w:p>
    <w:p w14:paraId="7B68DF14" w14:textId="77777777" w:rsidR="00D37CD9" w:rsidRPr="00CB0143" w:rsidRDefault="00D37CD9" w:rsidP="00D37CD9">
      <w:pPr>
        <w:rPr>
          <w:iCs/>
          <w:sz w:val="22"/>
          <w:szCs w:val="22"/>
          <w:lang w:val="da-DK"/>
        </w:rPr>
      </w:pPr>
    </w:p>
    <w:p w14:paraId="0142F450" w14:textId="77777777" w:rsidR="00D37CD9" w:rsidRPr="00CB0143" w:rsidRDefault="00D37CD9" w:rsidP="00D37CD9">
      <w:pPr>
        <w:rPr>
          <w:iCs/>
          <w:sz w:val="22"/>
          <w:szCs w:val="22"/>
          <w:u w:val="single"/>
          <w:lang w:val="da-DK"/>
        </w:rPr>
      </w:pPr>
      <w:r w:rsidRPr="00CB0143">
        <w:rPr>
          <w:iCs/>
          <w:sz w:val="22"/>
          <w:szCs w:val="22"/>
          <w:u w:val="single"/>
          <w:lang w:val="da-DK"/>
        </w:rPr>
        <w:t>Amning</w:t>
      </w:r>
    </w:p>
    <w:p w14:paraId="6C68CAA9" w14:textId="77777777" w:rsidR="00B353D8" w:rsidRDefault="00B353D8" w:rsidP="00D37CD9">
      <w:pPr>
        <w:rPr>
          <w:iCs/>
          <w:sz w:val="22"/>
          <w:szCs w:val="22"/>
          <w:lang w:val="da-DK"/>
        </w:rPr>
      </w:pPr>
    </w:p>
    <w:p w14:paraId="00A33FDD" w14:textId="1AA2A38B" w:rsidR="00D37CD9" w:rsidRPr="00CB0143" w:rsidRDefault="00D37CD9" w:rsidP="00D37CD9">
      <w:pPr>
        <w:rPr>
          <w:iCs/>
          <w:sz w:val="22"/>
          <w:szCs w:val="22"/>
          <w:lang w:val="da-DK"/>
        </w:rPr>
      </w:pPr>
      <w:r w:rsidRPr="00CB0143">
        <w:rPr>
          <w:iCs/>
          <w:sz w:val="22"/>
          <w:szCs w:val="22"/>
          <w:lang w:val="da-DK"/>
        </w:rPr>
        <w:t xml:space="preserve">Det er ukendt, om pomalidomid udskilles i human mælk. Pomalidomid blev detekteret i mælken hos diegivende rotter, der havde fået pomalidomid. På grund af den potentielle risiko for bivirkninger fra pomalidomid hos ammede spædbørn, skal det besluttes, om amning skal ophøre eller behandling med </w:t>
      </w:r>
      <w:r w:rsidR="00D70C5E" w:rsidRPr="00D70C5E">
        <w:rPr>
          <w:iCs/>
          <w:sz w:val="22"/>
          <w:szCs w:val="22"/>
          <w:lang w:val="da-DK"/>
        </w:rPr>
        <w:t>Pomalidomid</w:t>
      </w:r>
      <w:r w:rsidR="00D70C5E">
        <w:rPr>
          <w:iCs/>
          <w:sz w:val="22"/>
          <w:szCs w:val="22"/>
          <w:lang w:val="da-DK"/>
        </w:rPr>
        <w:t xml:space="preserve"> </w:t>
      </w:r>
      <w:r w:rsidRPr="00CB0143">
        <w:rPr>
          <w:iCs/>
          <w:sz w:val="22"/>
          <w:szCs w:val="22"/>
          <w:lang w:val="da-DK"/>
        </w:rPr>
        <w:t>seponeres, idet der tages højde for fordelene ved amning for barnet i forhold til de terapeutiske fordele for moderen.</w:t>
      </w:r>
    </w:p>
    <w:p w14:paraId="11D5A781" w14:textId="77777777" w:rsidR="00D37CD9" w:rsidRPr="00CB0143" w:rsidRDefault="00D37CD9" w:rsidP="00D37CD9">
      <w:pPr>
        <w:rPr>
          <w:iCs/>
          <w:sz w:val="22"/>
          <w:szCs w:val="22"/>
          <w:lang w:val="da-DK"/>
        </w:rPr>
      </w:pPr>
      <w:r w:rsidRPr="00CB0143">
        <w:rPr>
          <w:iCs/>
          <w:sz w:val="22"/>
          <w:szCs w:val="22"/>
          <w:lang w:val="da-DK"/>
        </w:rPr>
        <w:t xml:space="preserve"> </w:t>
      </w:r>
    </w:p>
    <w:p w14:paraId="4C87B0E7" w14:textId="77777777" w:rsidR="00D37CD9" w:rsidRPr="00CB0143" w:rsidRDefault="00D37CD9" w:rsidP="00D37CD9">
      <w:pPr>
        <w:rPr>
          <w:iCs/>
          <w:sz w:val="22"/>
          <w:szCs w:val="22"/>
          <w:u w:val="single"/>
          <w:lang w:val="da-DK"/>
        </w:rPr>
      </w:pPr>
      <w:r w:rsidRPr="00CB0143">
        <w:rPr>
          <w:iCs/>
          <w:sz w:val="22"/>
          <w:szCs w:val="22"/>
          <w:u w:val="single"/>
          <w:lang w:val="da-DK"/>
        </w:rPr>
        <w:t>Fertilitet</w:t>
      </w:r>
    </w:p>
    <w:p w14:paraId="54BFDA78" w14:textId="77777777" w:rsidR="00B353D8" w:rsidRDefault="00B353D8" w:rsidP="00D37CD9">
      <w:pPr>
        <w:rPr>
          <w:iCs/>
          <w:sz w:val="22"/>
          <w:szCs w:val="22"/>
          <w:lang w:val="da-DK"/>
        </w:rPr>
      </w:pPr>
    </w:p>
    <w:p w14:paraId="40B65F09" w14:textId="0B3393F5" w:rsidR="00275747" w:rsidRPr="00CB0143" w:rsidRDefault="00D37CD9" w:rsidP="00D37CD9">
      <w:pPr>
        <w:rPr>
          <w:iCs/>
          <w:sz w:val="22"/>
          <w:szCs w:val="22"/>
          <w:lang w:val="da-DK"/>
        </w:rPr>
      </w:pPr>
      <w:r w:rsidRPr="00CB0143">
        <w:rPr>
          <w:iCs/>
          <w:sz w:val="22"/>
          <w:szCs w:val="22"/>
          <w:lang w:val="da-DK"/>
        </w:rPr>
        <w:t>Det er fundet, at pomalidomid har en negativ virkning på fertiliteten, og at det er teratogent hos dyr. Pomalidomid krydsede placenta og blev detekteret i fosterets blod efter administration til drægtige kaniner (se pkt. 5.3).</w:t>
      </w:r>
    </w:p>
    <w:p w14:paraId="2F68B6A2" w14:textId="77777777" w:rsidR="00CD070C" w:rsidRPr="00247981" w:rsidRDefault="00CD070C">
      <w:pPr>
        <w:rPr>
          <w:sz w:val="22"/>
          <w:szCs w:val="22"/>
          <w:lang w:val="da-DK"/>
        </w:rPr>
      </w:pPr>
    </w:p>
    <w:p w14:paraId="5F3340F0" w14:textId="77777777" w:rsidR="00CD070C" w:rsidRPr="00247981" w:rsidRDefault="00182445">
      <w:pPr>
        <w:suppressAutoHyphens/>
        <w:ind w:left="570" w:hanging="570"/>
        <w:rPr>
          <w:sz w:val="22"/>
          <w:szCs w:val="22"/>
          <w:lang w:val="da-DK"/>
        </w:rPr>
      </w:pPr>
      <w:r w:rsidRPr="00247981">
        <w:rPr>
          <w:b/>
          <w:sz w:val="22"/>
          <w:szCs w:val="22"/>
          <w:lang w:val="da-DK"/>
        </w:rPr>
        <w:t>4.7</w:t>
      </w:r>
      <w:r w:rsidRPr="00247981">
        <w:rPr>
          <w:b/>
          <w:sz w:val="22"/>
          <w:szCs w:val="22"/>
          <w:lang w:val="da-DK"/>
        </w:rPr>
        <w:tab/>
        <w:t xml:space="preserve">Virkning på evnen til at føre motorkøretøj </w:t>
      </w:r>
      <w:r w:rsidRPr="00247981">
        <w:rPr>
          <w:b/>
          <w:noProof/>
          <w:sz w:val="22"/>
          <w:szCs w:val="22"/>
          <w:lang w:val="da-DK"/>
        </w:rPr>
        <w:t>og</w:t>
      </w:r>
      <w:r w:rsidRPr="00247981">
        <w:rPr>
          <w:b/>
          <w:sz w:val="22"/>
          <w:szCs w:val="22"/>
          <w:lang w:val="da-DK"/>
        </w:rPr>
        <w:t xml:space="preserve"> betjene maskiner</w:t>
      </w:r>
    </w:p>
    <w:p w14:paraId="05DF60F9" w14:textId="77777777" w:rsidR="00421371" w:rsidRDefault="00421371">
      <w:pPr>
        <w:rPr>
          <w:sz w:val="22"/>
          <w:szCs w:val="22"/>
          <w:lang w:val="da-DK"/>
        </w:rPr>
      </w:pPr>
    </w:p>
    <w:p w14:paraId="101E4D58" w14:textId="0535FEB9" w:rsidR="00421371" w:rsidRPr="00CB0143" w:rsidRDefault="00421371">
      <w:pPr>
        <w:rPr>
          <w:sz w:val="22"/>
          <w:szCs w:val="22"/>
          <w:lang w:val="da-DK"/>
        </w:rPr>
      </w:pPr>
      <w:r w:rsidRPr="00CB0143">
        <w:rPr>
          <w:sz w:val="22"/>
          <w:szCs w:val="22"/>
          <w:lang w:val="da-DK"/>
        </w:rPr>
        <w:t>Pomalidomid påvirker i mindre eller moderat grad evnen til at føre motorkøretøj og betjene maskiner. Træthed, nedsat bevidsthed, forvirring og svimmelhed er rapporteret under brug af pomalidomid. Hvis patienten er påvirket, skal han/hun informeres om ikke at føre motorkøretøj eller udføre farlige opgaver under behandlingen med pomalidomid.</w:t>
      </w:r>
    </w:p>
    <w:p w14:paraId="15FC2325" w14:textId="77777777" w:rsidR="00085043" w:rsidRPr="00CB0143" w:rsidRDefault="00085043">
      <w:pPr>
        <w:rPr>
          <w:sz w:val="22"/>
          <w:szCs w:val="22"/>
          <w:lang w:val="da-DK"/>
        </w:rPr>
      </w:pPr>
    </w:p>
    <w:p w14:paraId="25277C2B" w14:textId="77777777" w:rsidR="00CD070C" w:rsidRPr="00247981" w:rsidRDefault="00182445">
      <w:pPr>
        <w:suppressAutoHyphens/>
        <w:ind w:left="567" w:hanging="567"/>
        <w:rPr>
          <w:b/>
          <w:sz w:val="22"/>
          <w:szCs w:val="22"/>
          <w:lang w:val="da-DK"/>
        </w:rPr>
      </w:pPr>
      <w:r w:rsidRPr="00247981">
        <w:rPr>
          <w:b/>
          <w:sz w:val="22"/>
          <w:szCs w:val="22"/>
          <w:lang w:val="da-DK"/>
        </w:rPr>
        <w:t>4.8</w:t>
      </w:r>
      <w:r w:rsidRPr="00247981">
        <w:rPr>
          <w:b/>
          <w:sz w:val="22"/>
          <w:szCs w:val="22"/>
          <w:lang w:val="da-DK"/>
        </w:rPr>
        <w:tab/>
        <w:t>Bivirkninger</w:t>
      </w:r>
    </w:p>
    <w:p w14:paraId="76D3349E" w14:textId="77777777" w:rsidR="00CD070C" w:rsidRPr="00247981" w:rsidRDefault="00CD070C">
      <w:pPr>
        <w:rPr>
          <w:sz w:val="22"/>
          <w:szCs w:val="22"/>
          <w:lang w:val="da-DK"/>
        </w:rPr>
      </w:pPr>
    </w:p>
    <w:p w14:paraId="165F840A" w14:textId="77777777" w:rsidR="00BB3DCC" w:rsidRPr="00BB3DCC" w:rsidRDefault="00BB3DCC" w:rsidP="00BB3DCC">
      <w:pPr>
        <w:rPr>
          <w:sz w:val="22"/>
          <w:szCs w:val="22"/>
          <w:u w:val="single"/>
          <w:lang w:val="da-DK"/>
        </w:rPr>
      </w:pPr>
      <w:r w:rsidRPr="00BB3DCC">
        <w:rPr>
          <w:sz w:val="22"/>
          <w:szCs w:val="22"/>
          <w:u w:val="single"/>
          <w:lang w:val="da-DK"/>
        </w:rPr>
        <w:t>Resumé af sikkerhedsprofilen</w:t>
      </w:r>
    </w:p>
    <w:p w14:paraId="40CB8A55" w14:textId="77777777" w:rsidR="00BB3DCC" w:rsidRDefault="00BB3DCC" w:rsidP="00BB3DCC">
      <w:pPr>
        <w:rPr>
          <w:sz w:val="22"/>
          <w:szCs w:val="22"/>
          <w:lang w:val="da-DK"/>
        </w:rPr>
      </w:pPr>
    </w:p>
    <w:p w14:paraId="69594022" w14:textId="77777777" w:rsidR="00BB3DCC" w:rsidRPr="00BB3DCC" w:rsidRDefault="00BB3DCC" w:rsidP="00BB3DCC">
      <w:pPr>
        <w:rPr>
          <w:i/>
          <w:iCs/>
          <w:sz w:val="22"/>
          <w:szCs w:val="22"/>
          <w:lang w:val="da-DK"/>
        </w:rPr>
      </w:pPr>
      <w:r w:rsidRPr="00BB3DCC">
        <w:rPr>
          <w:i/>
          <w:iCs/>
          <w:sz w:val="22"/>
          <w:szCs w:val="22"/>
          <w:lang w:val="da-DK"/>
        </w:rPr>
        <w:t>Pomalidomid i kombination med bortezomib og dexamethason</w:t>
      </w:r>
    </w:p>
    <w:p w14:paraId="1FFE43A7" w14:textId="77777777" w:rsidR="00BB3DCC" w:rsidRPr="00BB3DCC" w:rsidRDefault="00BB3DCC" w:rsidP="00BB3DCC">
      <w:pPr>
        <w:rPr>
          <w:sz w:val="22"/>
          <w:szCs w:val="22"/>
          <w:lang w:val="da-DK"/>
        </w:rPr>
      </w:pPr>
      <w:r w:rsidRPr="00BB3DCC">
        <w:rPr>
          <w:sz w:val="22"/>
          <w:szCs w:val="22"/>
          <w:lang w:val="da-DK"/>
        </w:rPr>
        <w:t>De mest almindeligt rapporterede forstyrrelser i blod og lymfesystem var neutropeni (54,0 %), trombocytopeni (39,9 %) og anæmi (32,0 %). Andre hyppigt rapporterede bivirkninger omfattede perifer sensorisk neuropati (48,2 %), træthed (38,8 %), diarré (38,1 %), forstoppelse (38,1 %) og perifert ødem (36,3 %). De mest almindeligt rapporterede grad 3 eller 4 bivirkninger var forstyrrelser i blod og lymfesystem, herunder neutropeni (47,1 %), trombocytopeni (28,1 %) og anæmi (15,1 %).</w:t>
      </w:r>
    </w:p>
    <w:p w14:paraId="78761556" w14:textId="77777777" w:rsidR="00BB3DCC" w:rsidRPr="00BB3DCC" w:rsidRDefault="00BB3DCC" w:rsidP="00BB3DCC">
      <w:pPr>
        <w:rPr>
          <w:sz w:val="22"/>
          <w:szCs w:val="22"/>
          <w:lang w:val="da-DK"/>
        </w:rPr>
      </w:pPr>
      <w:r w:rsidRPr="00BB3DCC">
        <w:rPr>
          <w:sz w:val="22"/>
          <w:szCs w:val="22"/>
          <w:lang w:val="da-DK"/>
        </w:rPr>
        <w:t>Den mest almindeligt rapporterede alvorlige bivirkning var pneumoni (12,2 %). Andre alvorlige rapporterede bivirkninger omfattede pyreksi (4,3 %), infektion i de nedre luftveje (3,6 %), influenza (3,6 %), lungeemboli (3,2 %), atrieflimmer (3,2 %) og akut nyreskade (2,9 %).</w:t>
      </w:r>
    </w:p>
    <w:p w14:paraId="651D82DE" w14:textId="77777777" w:rsidR="00BB3DCC" w:rsidRPr="00BB3DCC" w:rsidRDefault="00BB3DCC" w:rsidP="00BB3DCC">
      <w:pPr>
        <w:rPr>
          <w:sz w:val="22"/>
          <w:szCs w:val="22"/>
          <w:lang w:val="da-DK"/>
        </w:rPr>
      </w:pPr>
    </w:p>
    <w:p w14:paraId="38327DF4" w14:textId="77777777" w:rsidR="00BB3DCC" w:rsidRPr="00BB3DCC" w:rsidRDefault="00BB3DCC" w:rsidP="00BB3DCC">
      <w:pPr>
        <w:keepNext/>
        <w:rPr>
          <w:i/>
          <w:iCs/>
          <w:sz w:val="22"/>
          <w:szCs w:val="22"/>
          <w:lang w:val="da-DK"/>
        </w:rPr>
      </w:pPr>
      <w:r w:rsidRPr="00BB3DCC">
        <w:rPr>
          <w:i/>
          <w:iCs/>
          <w:sz w:val="22"/>
          <w:szCs w:val="22"/>
          <w:lang w:val="da-DK"/>
        </w:rPr>
        <w:t>Pomalidomid i kombination med dexamethason</w:t>
      </w:r>
    </w:p>
    <w:p w14:paraId="0416C46C" w14:textId="77777777" w:rsidR="00BB3DCC" w:rsidRPr="00BB3DCC" w:rsidRDefault="00BB3DCC" w:rsidP="00BB3DCC">
      <w:pPr>
        <w:keepNext/>
        <w:rPr>
          <w:sz w:val="22"/>
          <w:szCs w:val="22"/>
          <w:lang w:val="da-DK"/>
        </w:rPr>
      </w:pPr>
      <w:r w:rsidRPr="00BB3DCC">
        <w:rPr>
          <w:sz w:val="22"/>
          <w:szCs w:val="22"/>
          <w:lang w:val="da-DK"/>
        </w:rPr>
        <w:t>De mest almindeligt rapporterede bivirkninger i kliniske studier var inden for blod og lymfesystem, herunder anæmi (45,7 %), neutropeni (45,3 %) og trombocytopeni (27 %), inden for almene symptomer og reaktioner på administrationsstedet, herunder træthed (28,3 %), pyreksi (21 %) og perifert ødem (13 %), samt inden for infektioner og parasitære sygdomme, herunder pneumoni (10,7 %). Bivirkninger relateret til perifer neuropati blev rapporteret hos 12,3 % af patienterne, og</w:t>
      </w:r>
    </w:p>
    <w:p w14:paraId="787A2159" w14:textId="77777777" w:rsidR="00BB3DCC" w:rsidRPr="00BB3DCC" w:rsidRDefault="00BB3DCC" w:rsidP="00BB3DCC">
      <w:pPr>
        <w:keepNext/>
        <w:rPr>
          <w:sz w:val="22"/>
          <w:szCs w:val="22"/>
          <w:lang w:val="da-DK"/>
        </w:rPr>
      </w:pPr>
      <w:r w:rsidRPr="00BB3DCC">
        <w:rPr>
          <w:sz w:val="22"/>
          <w:szCs w:val="22"/>
          <w:lang w:val="da-DK"/>
        </w:rPr>
        <w:t>venøse emboliske eller trombotiske (VTE) bivirkninger blev rapporteret hos 3,3 % af patienterne. De mest almindeligt rapporterede grad 3 eller 4 bivirkninger var inden for blod og lymfesystem, herunder neutropeni (41,7 %), anæmi (27 %) og trombocytopeni (20,7 %), inden for infektioner og parasitære sygdomme, herunder pneumoni (9 %), samt inden for almene symptomer og reaktioner på administrationsstedet, herunder træthed (4,7 %), pyreksi (3 %) og perifert ødem (1,3 %). Den mest almindeligt rapporterede alvorlige bivirkning var pneumoni (9,3 %). Andre rapporterede alvorlige bivirkninger omfattede febril neutropeni (4,0 %), neutropeni (2,0 %), trombocytopeni (1,7 %) og VTE-bivirkninger (1,7 %).</w:t>
      </w:r>
    </w:p>
    <w:p w14:paraId="005E436E" w14:textId="77777777" w:rsidR="00BB3DCC" w:rsidRPr="00BB3DCC" w:rsidRDefault="00BB3DCC" w:rsidP="00BB3DCC">
      <w:pPr>
        <w:rPr>
          <w:sz w:val="22"/>
          <w:szCs w:val="22"/>
          <w:lang w:val="da-DK"/>
        </w:rPr>
      </w:pPr>
    </w:p>
    <w:p w14:paraId="3B4D7C3F" w14:textId="77777777" w:rsidR="00BB3DCC" w:rsidRDefault="00BB3DCC" w:rsidP="00BB3DCC">
      <w:pPr>
        <w:rPr>
          <w:sz w:val="22"/>
          <w:szCs w:val="22"/>
          <w:lang w:val="da-DK"/>
        </w:rPr>
      </w:pPr>
      <w:r w:rsidRPr="00BB3DCC">
        <w:rPr>
          <w:sz w:val="22"/>
          <w:szCs w:val="22"/>
          <w:lang w:val="da-DK"/>
        </w:rPr>
        <w:lastRenderedPageBreak/>
        <w:t>Bivirkningerne havde tendens til at opstå hyppigere i de første 2 behandlingscyklusser med pomalidomid.</w:t>
      </w:r>
    </w:p>
    <w:p w14:paraId="317AB8E2" w14:textId="77777777" w:rsidR="00C67851" w:rsidRPr="00BB3DCC" w:rsidRDefault="00C67851" w:rsidP="00BB3DCC">
      <w:pPr>
        <w:rPr>
          <w:sz w:val="22"/>
          <w:szCs w:val="22"/>
          <w:lang w:val="da-DK"/>
        </w:rPr>
      </w:pPr>
    </w:p>
    <w:p w14:paraId="26A459F3" w14:textId="77777777" w:rsidR="00BB3DCC" w:rsidRDefault="00BB3DCC" w:rsidP="00BB3DCC">
      <w:pPr>
        <w:rPr>
          <w:sz w:val="22"/>
          <w:szCs w:val="22"/>
          <w:u w:val="single"/>
          <w:lang w:val="da-DK"/>
        </w:rPr>
      </w:pPr>
      <w:r w:rsidRPr="00C67851">
        <w:rPr>
          <w:sz w:val="22"/>
          <w:szCs w:val="22"/>
          <w:u w:val="single"/>
          <w:lang w:val="da-DK"/>
        </w:rPr>
        <w:t>Tabel over bivirkninger</w:t>
      </w:r>
    </w:p>
    <w:p w14:paraId="230A9ECE" w14:textId="77777777" w:rsidR="00C67851" w:rsidRPr="00C67851" w:rsidRDefault="00C67851" w:rsidP="00BB3DCC">
      <w:pPr>
        <w:rPr>
          <w:sz w:val="22"/>
          <w:szCs w:val="22"/>
          <w:u w:val="single"/>
          <w:lang w:val="da-DK"/>
        </w:rPr>
      </w:pPr>
    </w:p>
    <w:p w14:paraId="0A1B9812" w14:textId="77777777" w:rsidR="00BB3DCC" w:rsidRPr="00BB3DCC" w:rsidRDefault="00BB3DCC" w:rsidP="00BB3DCC">
      <w:pPr>
        <w:rPr>
          <w:sz w:val="22"/>
          <w:szCs w:val="22"/>
          <w:lang w:val="da-DK"/>
        </w:rPr>
      </w:pPr>
      <w:r w:rsidRPr="00BB3DCC">
        <w:rPr>
          <w:sz w:val="22"/>
          <w:szCs w:val="22"/>
          <w:lang w:val="da-DK"/>
        </w:rPr>
        <w:t>Bivirkninger observeret hos patienter behandlet med pomalidomid i kombination med bortezomib og dexamethason, pomalidomid i kombination med dexamethason og fra overvågning efter markedsføring er anført i tabel 7 i henhold til systemorganklasse (SOC) og hyppighed for alle bivirkninger og for grad 3 eller 4 bivirkninger.</w:t>
      </w:r>
    </w:p>
    <w:p w14:paraId="5FA5A761" w14:textId="77777777" w:rsidR="00BB3DCC" w:rsidRPr="00BB3DCC" w:rsidRDefault="00BB3DCC" w:rsidP="00BB3DCC">
      <w:pPr>
        <w:rPr>
          <w:sz w:val="22"/>
          <w:szCs w:val="22"/>
          <w:lang w:val="da-DK"/>
        </w:rPr>
      </w:pPr>
    </w:p>
    <w:p w14:paraId="6A79FF70" w14:textId="711320F5" w:rsidR="00CD070C" w:rsidRDefault="00BB3DCC" w:rsidP="00BB3DCC">
      <w:pPr>
        <w:rPr>
          <w:sz w:val="22"/>
          <w:szCs w:val="22"/>
          <w:lang w:val="da-DK"/>
        </w:rPr>
      </w:pPr>
      <w:r w:rsidRPr="00BB3DCC">
        <w:rPr>
          <w:sz w:val="22"/>
          <w:szCs w:val="22"/>
          <w:lang w:val="da-DK"/>
        </w:rPr>
        <w:t>Hyppigheder defineres i henhold til gældende retningslinjer som: meget almindelig (≥ 1/10), almindelig (≥ 1/100 til &lt; 1/10), ikke almindelig (≥ 1/1.000 til &lt; 1/100) og ikke kendt (kan ikke estimeres ud fra forhåndenværende data).</w:t>
      </w:r>
    </w:p>
    <w:p w14:paraId="5012ADE7" w14:textId="77777777" w:rsidR="00902C2A" w:rsidRDefault="00902C2A" w:rsidP="00BB3DCC">
      <w:pPr>
        <w:rPr>
          <w:sz w:val="22"/>
          <w:szCs w:val="22"/>
          <w:lang w:val="da-DK"/>
        </w:rPr>
      </w:pPr>
    </w:p>
    <w:p w14:paraId="41751FA9" w14:textId="69433FD5" w:rsidR="00902C2A" w:rsidRPr="00913359" w:rsidRDefault="00913359" w:rsidP="00BB3DCC">
      <w:pPr>
        <w:rPr>
          <w:b/>
          <w:bCs/>
          <w:sz w:val="22"/>
          <w:szCs w:val="22"/>
          <w:lang w:val="da-DK"/>
        </w:rPr>
      </w:pPr>
      <w:r w:rsidRPr="00913359">
        <w:rPr>
          <w:b/>
          <w:bCs/>
          <w:sz w:val="22"/>
          <w:szCs w:val="22"/>
          <w:lang w:val="da-DK"/>
        </w:rPr>
        <w:t>Tabel 7. Bivirkninger rapporteret i kliniske studier og efter markedsføring</w:t>
      </w:r>
    </w:p>
    <w:tbl>
      <w:tblPr>
        <w:tblStyle w:val="TableGrid"/>
        <w:tblW w:w="9209" w:type="dxa"/>
        <w:tblLook w:val="04A0" w:firstRow="1" w:lastRow="0" w:firstColumn="1" w:lastColumn="0" w:noHBand="0" w:noVBand="1"/>
      </w:tblPr>
      <w:tblGrid>
        <w:gridCol w:w="2689"/>
        <w:gridCol w:w="1701"/>
        <w:gridCol w:w="1701"/>
        <w:gridCol w:w="1559"/>
        <w:gridCol w:w="1559"/>
      </w:tblGrid>
      <w:tr w:rsidR="006D140C" w:rsidRPr="00A332DD" w14:paraId="24410AE9" w14:textId="77777777" w:rsidTr="003A514E">
        <w:trPr>
          <w:trHeight w:val="57"/>
          <w:tblHeader/>
        </w:trPr>
        <w:tc>
          <w:tcPr>
            <w:tcW w:w="2689" w:type="dxa"/>
          </w:tcPr>
          <w:p w14:paraId="15DE7A14" w14:textId="2E062691" w:rsidR="006D140C" w:rsidRPr="00A332DD" w:rsidRDefault="00110138" w:rsidP="00DC7D54">
            <w:pPr>
              <w:spacing w:after="0"/>
              <w:rPr>
                <w:b/>
                <w:bCs/>
                <w:lang w:val="en-US"/>
              </w:rPr>
            </w:pPr>
            <w:bookmarkStart w:id="0" w:name="_Hlk157692215"/>
            <w:proofErr w:type="spellStart"/>
            <w:r>
              <w:rPr>
                <w:b/>
                <w:spacing w:val="-2"/>
              </w:rPr>
              <w:t>Behandlingskombination</w:t>
            </w:r>
            <w:proofErr w:type="spellEnd"/>
          </w:p>
        </w:tc>
        <w:tc>
          <w:tcPr>
            <w:tcW w:w="3402" w:type="dxa"/>
            <w:gridSpan w:val="2"/>
          </w:tcPr>
          <w:p w14:paraId="12FDFEAD" w14:textId="5A69F23B" w:rsidR="006D140C" w:rsidRPr="00A332DD" w:rsidRDefault="00EE632C" w:rsidP="00DC7D54">
            <w:pPr>
              <w:spacing w:after="0"/>
              <w:rPr>
                <w:u w:val="single"/>
                <w:lang w:val="en-US"/>
              </w:rPr>
            </w:pPr>
            <w:proofErr w:type="spellStart"/>
            <w:r>
              <w:rPr>
                <w:b/>
                <w:spacing w:val="-2"/>
              </w:rPr>
              <w:t>Pomalidomid</w:t>
            </w:r>
            <w:proofErr w:type="spellEnd"/>
            <w:r>
              <w:rPr>
                <w:b/>
                <w:spacing w:val="-2"/>
              </w:rPr>
              <w:t xml:space="preserve">/ </w:t>
            </w:r>
            <w:proofErr w:type="spellStart"/>
            <w:r>
              <w:rPr>
                <w:b/>
                <w:spacing w:val="-2"/>
              </w:rPr>
              <w:t>bortezomib</w:t>
            </w:r>
            <w:proofErr w:type="spellEnd"/>
            <w:r>
              <w:rPr>
                <w:b/>
                <w:spacing w:val="-2"/>
              </w:rPr>
              <w:t>/</w:t>
            </w:r>
            <w:proofErr w:type="spellStart"/>
            <w:r>
              <w:rPr>
                <w:b/>
                <w:spacing w:val="-2"/>
              </w:rPr>
              <w:t>dexamethason</w:t>
            </w:r>
            <w:proofErr w:type="spellEnd"/>
          </w:p>
        </w:tc>
        <w:tc>
          <w:tcPr>
            <w:tcW w:w="3118" w:type="dxa"/>
            <w:gridSpan w:val="2"/>
          </w:tcPr>
          <w:p w14:paraId="351FE92C" w14:textId="23275905" w:rsidR="006D140C" w:rsidRPr="00A332DD" w:rsidRDefault="005B1A25" w:rsidP="00DC7D54">
            <w:pPr>
              <w:spacing w:after="0"/>
              <w:jc w:val="center"/>
              <w:rPr>
                <w:u w:val="single"/>
                <w:lang w:val="en-US"/>
              </w:rPr>
            </w:pPr>
            <w:proofErr w:type="spellStart"/>
            <w:r>
              <w:rPr>
                <w:b/>
                <w:spacing w:val="-2"/>
              </w:rPr>
              <w:t>Pomalidomid</w:t>
            </w:r>
            <w:proofErr w:type="spellEnd"/>
            <w:r>
              <w:rPr>
                <w:b/>
                <w:spacing w:val="-2"/>
              </w:rPr>
              <w:t xml:space="preserve">/ </w:t>
            </w:r>
            <w:proofErr w:type="spellStart"/>
            <w:r>
              <w:rPr>
                <w:b/>
                <w:spacing w:val="-2"/>
              </w:rPr>
              <w:t>dexamethason</w:t>
            </w:r>
            <w:proofErr w:type="spellEnd"/>
          </w:p>
        </w:tc>
      </w:tr>
      <w:tr w:rsidR="006D140C" w:rsidRPr="00A332DD" w14:paraId="11B0F316" w14:textId="77777777" w:rsidTr="003A514E">
        <w:trPr>
          <w:trHeight w:val="57"/>
          <w:tblHeader/>
        </w:trPr>
        <w:tc>
          <w:tcPr>
            <w:tcW w:w="2689" w:type="dxa"/>
          </w:tcPr>
          <w:p w14:paraId="09725FAA" w14:textId="77777777" w:rsidR="00E264E4" w:rsidRPr="00E264E4" w:rsidRDefault="00E264E4" w:rsidP="00E264E4">
            <w:pPr>
              <w:rPr>
                <w:b/>
                <w:lang w:val="en-US"/>
              </w:rPr>
            </w:pPr>
            <w:proofErr w:type="spellStart"/>
            <w:r w:rsidRPr="00E264E4">
              <w:rPr>
                <w:b/>
                <w:lang w:val="en-US"/>
              </w:rPr>
              <w:t>Systemorganklasse</w:t>
            </w:r>
            <w:proofErr w:type="spellEnd"/>
          </w:p>
          <w:p w14:paraId="6E4C62E2" w14:textId="03CCB02A" w:rsidR="006D140C" w:rsidRPr="00A332DD" w:rsidRDefault="00E264E4" w:rsidP="00E264E4">
            <w:pPr>
              <w:spacing w:after="0"/>
              <w:rPr>
                <w:b/>
                <w:lang w:val="en-US"/>
              </w:rPr>
            </w:pPr>
            <w:r w:rsidRPr="00E264E4">
              <w:rPr>
                <w:b/>
                <w:lang w:val="en-US"/>
              </w:rPr>
              <w:t>/</w:t>
            </w:r>
            <w:proofErr w:type="spellStart"/>
            <w:r w:rsidRPr="00E264E4">
              <w:rPr>
                <w:b/>
                <w:lang w:val="en-US"/>
              </w:rPr>
              <w:t>foretrukken</w:t>
            </w:r>
            <w:proofErr w:type="spellEnd"/>
            <w:r w:rsidRPr="00E264E4">
              <w:rPr>
                <w:b/>
                <w:lang w:val="en-US"/>
              </w:rPr>
              <w:t xml:space="preserve"> term</w:t>
            </w:r>
          </w:p>
        </w:tc>
        <w:tc>
          <w:tcPr>
            <w:tcW w:w="1701" w:type="dxa"/>
          </w:tcPr>
          <w:p w14:paraId="037A7AEE" w14:textId="50AA5B60" w:rsidR="006D140C" w:rsidRPr="00A332DD" w:rsidRDefault="00C51EC4" w:rsidP="00DC7D54">
            <w:pPr>
              <w:spacing w:after="0"/>
              <w:rPr>
                <w:lang w:val="en-US"/>
              </w:rPr>
            </w:pPr>
            <w:r>
              <w:rPr>
                <w:b/>
                <w:spacing w:val="-4"/>
              </w:rPr>
              <w:t xml:space="preserve">Alle </w:t>
            </w:r>
            <w:proofErr w:type="spellStart"/>
            <w:r>
              <w:rPr>
                <w:b/>
                <w:spacing w:val="-2"/>
              </w:rPr>
              <w:t>bivirkninger</w:t>
            </w:r>
            <w:proofErr w:type="spellEnd"/>
          </w:p>
        </w:tc>
        <w:tc>
          <w:tcPr>
            <w:tcW w:w="1701" w:type="dxa"/>
          </w:tcPr>
          <w:p w14:paraId="00FB43AE" w14:textId="77777777" w:rsidR="002E0258" w:rsidRPr="002E0258" w:rsidRDefault="002E0258" w:rsidP="002E0258">
            <w:pPr>
              <w:rPr>
                <w:b/>
                <w:lang w:val="en-US"/>
              </w:rPr>
            </w:pPr>
            <w:r w:rsidRPr="002E0258">
              <w:rPr>
                <w:b/>
                <w:lang w:val="en-US"/>
              </w:rPr>
              <w:t>Grad 3−4</w:t>
            </w:r>
          </w:p>
          <w:p w14:paraId="57A6D208" w14:textId="42601478" w:rsidR="006D140C" w:rsidRPr="00A332DD" w:rsidRDefault="002E0258" w:rsidP="002E0258">
            <w:pPr>
              <w:spacing w:after="0"/>
              <w:rPr>
                <w:u w:val="single"/>
                <w:lang w:val="en-US"/>
              </w:rPr>
            </w:pPr>
            <w:proofErr w:type="spellStart"/>
            <w:r w:rsidRPr="002E0258">
              <w:rPr>
                <w:b/>
                <w:lang w:val="en-US"/>
              </w:rPr>
              <w:t>bivirkninger</w:t>
            </w:r>
            <w:proofErr w:type="spellEnd"/>
          </w:p>
        </w:tc>
        <w:tc>
          <w:tcPr>
            <w:tcW w:w="1559" w:type="dxa"/>
          </w:tcPr>
          <w:p w14:paraId="35D45001" w14:textId="463BA147" w:rsidR="006D140C" w:rsidRPr="00A332DD" w:rsidRDefault="00AF3DE8" w:rsidP="00DC7D54">
            <w:pPr>
              <w:spacing w:after="0"/>
              <w:rPr>
                <w:u w:val="single"/>
                <w:lang w:val="en-US"/>
              </w:rPr>
            </w:pPr>
            <w:r>
              <w:rPr>
                <w:b/>
                <w:spacing w:val="-4"/>
              </w:rPr>
              <w:t xml:space="preserve">Alle </w:t>
            </w:r>
            <w:proofErr w:type="spellStart"/>
            <w:r>
              <w:rPr>
                <w:b/>
                <w:spacing w:val="-2"/>
              </w:rPr>
              <w:t>bivirkninger</w:t>
            </w:r>
            <w:proofErr w:type="spellEnd"/>
          </w:p>
        </w:tc>
        <w:tc>
          <w:tcPr>
            <w:tcW w:w="1559" w:type="dxa"/>
          </w:tcPr>
          <w:p w14:paraId="430E6947" w14:textId="77777777" w:rsidR="007A19F8" w:rsidRPr="007A19F8" w:rsidRDefault="007A19F8" w:rsidP="007A19F8">
            <w:pPr>
              <w:rPr>
                <w:b/>
                <w:bCs/>
                <w:lang w:val="en-US"/>
              </w:rPr>
            </w:pPr>
            <w:r w:rsidRPr="007A19F8">
              <w:rPr>
                <w:b/>
                <w:bCs/>
                <w:lang w:val="en-US"/>
              </w:rPr>
              <w:t>Grad 3−4</w:t>
            </w:r>
          </w:p>
          <w:p w14:paraId="0C5771AF" w14:textId="1AE9A88E" w:rsidR="006D140C" w:rsidRPr="00A332DD" w:rsidRDefault="007A19F8" w:rsidP="007A19F8">
            <w:pPr>
              <w:spacing w:after="0"/>
              <w:rPr>
                <w:u w:val="single"/>
                <w:lang w:val="en-US"/>
              </w:rPr>
            </w:pPr>
            <w:proofErr w:type="spellStart"/>
            <w:r w:rsidRPr="007A19F8">
              <w:rPr>
                <w:b/>
                <w:bCs/>
                <w:lang w:val="en-US"/>
              </w:rPr>
              <w:t>bivirkninger</w:t>
            </w:r>
            <w:proofErr w:type="spellEnd"/>
          </w:p>
        </w:tc>
      </w:tr>
      <w:tr w:rsidR="006D140C" w:rsidRPr="00A332DD" w14:paraId="23830240" w14:textId="77777777" w:rsidTr="003A514E">
        <w:trPr>
          <w:trHeight w:val="57"/>
        </w:trPr>
        <w:tc>
          <w:tcPr>
            <w:tcW w:w="9209" w:type="dxa"/>
            <w:gridSpan w:val="5"/>
          </w:tcPr>
          <w:p w14:paraId="4C6A426C" w14:textId="152254C3" w:rsidR="006D140C" w:rsidRPr="00A332DD" w:rsidRDefault="009C3FD2" w:rsidP="00DC7D54">
            <w:pPr>
              <w:spacing w:after="0"/>
              <w:rPr>
                <w:u w:val="single"/>
                <w:lang w:val="en-US"/>
              </w:rPr>
            </w:pPr>
            <w:proofErr w:type="spellStart"/>
            <w:r>
              <w:rPr>
                <w:b/>
              </w:rPr>
              <w:t>Infektioner</w:t>
            </w:r>
            <w:proofErr w:type="spellEnd"/>
            <w:r>
              <w:rPr>
                <w:b/>
                <w:spacing w:val="-8"/>
              </w:rPr>
              <w:t xml:space="preserve"> </w:t>
            </w:r>
            <w:proofErr w:type="spellStart"/>
            <w:r>
              <w:rPr>
                <w:b/>
              </w:rPr>
              <w:t>og</w:t>
            </w:r>
            <w:proofErr w:type="spellEnd"/>
            <w:r>
              <w:rPr>
                <w:b/>
                <w:spacing w:val="-8"/>
              </w:rPr>
              <w:t xml:space="preserve"> </w:t>
            </w:r>
            <w:proofErr w:type="spellStart"/>
            <w:r>
              <w:rPr>
                <w:b/>
              </w:rPr>
              <w:t>parasitære</w:t>
            </w:r>
            <w:proofErr w:type="spellEnd"/>
            <w:r>
              <w:rPr>
                <w:b/>
                <w:spacing w:val="-8"/>
              </w:rPr>
              <w:t xml:space="preserve"> </w:t>
            </w:r>
            <w:proofErr w:type="spellStart"/>
            <w:r>
              <w:rPr>
                <w:b/>
                <w:spacing w:val="-2"/>
              </w:rPr>
              <w:t>sygdomme</w:t>
            </w:r>
            <w:proofErr w:type="spellEnd"/>
          </w:p>
        </w:tc>
      </w:tr>
      <w:tr w:rsidR="00B17B94" w:rsidRPr="00A332DD" w14:paraId="0FB123D0" w14:textId="77777777" w:rsidTr="003A514E">
        <w:trPr>
          <w:trHeight w:val="57"/>
        </w:trPr>
        <w:tc>
          <w:tcPr>
            <w:tcW w:w="2689" w:type="dxa"/>
          </w:tcPr>
          <w:p w14:paraId="73FA22FE" w14:textId="4501F39E" w:rsidR="00B17B94" w:rsidRPr="00A332DD" w:rsidRDefault="00B17B94" w:rsidP="00B17B94">
            <w:pPr>
              <w:rPr>
                <w:lang w:val="en-US"/>
              </w:rPr>
            </w:pPr>
            <w:proofErr w:type="spellStart"/>
            <w:r>
              <w:rPr>
                <w:spacing w:val="-2"/>
              </w:rPr>
              <w:t>Pneumoni</w:t>
            </w:r>
            <w:proofErr w:type="spellEnd"/>
          </w:p>
        </w:tc>
        <w:tc>
          <w:tcPr>
            <w:tcW w:w="1701" w:type="dxa"/>
          </w:tcPr>
          <w:p w14:paraId="5E1D70FE" w14:textId="6C6E6263" w:rsidR="00B17B94" w:rsidRPr="00A332DD" w:rsidRDefault="00B17B94" w:rsidP="00B17B94">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2A84B0E4" w14:textId="5069E7E0" w:rsidR="00B17B94" w:rsidRPr="00A332DD" w:rsidRDefault="00B17B94" w:rsidP="00B17B94">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F82F4E4" w14:textId="7B5F5068" w:rsidR="00B17B94" w:rsidRPr="00A332DD" w:rsidRDefault="00B17B94" w:rsidP="00B17B94">
            <w:pPr>
              <w:rPr>
                <w:lang w:val="en-US"/>
              </w:rPr>
            </w:pPr>
          </w:p>
        </w:tc>
        <w:tc>
          <w:tcPr>
            <w:tcW w:w="1559" w:type="dxa"/>
          </w:tcPr>
          <w:p w14:paraId="1DF9B568" w14:textId="7DF3570C" w:rsidR="00B17B94" w:rsidRPr="00A332DD" w:rsidRDefault="00B17B94" w:rsidP="00B17B94">
            <w:pPr>
              <w:rPr>
                <w:u w:val="single"/>
                <w:lang w:val="en-US"/>
              </w:rPr>
            </w:pPr>
          </w:p>
        </w:tc>
      </w:tr>
      <w:tr w:rsidR="00B17B94" w:rsidRPr="00A332DD" w14:paraId="6B609D5C" w14:textId="77777777" w:rsidTr="003A514E">
        <w:trPr>
          <w:trHeight w:val="57"/>
        </w:trPr>
        <w:tc>
          <w:tcPr>
            <w:tcW w:w="2689" w:type="dxa"/>
          </w:tcPr>
          <w:p w14:paraId="19B78B8D" w14:textId="4F792A26" w:rsidR="00B17B94" w:rsidRPr="00A371DC" w:rsidRDefault="00B17B94" w:rsidP="00B17B94">
            <w:pPr>
              <w:rPr>
                <w:lang w:val="sv-SE"/>
              </w:rPr>
            </w:pPr>
            <w:r w:rsidRPr="00A371DC">
              <w:rPr>
                <w:lang w:val="sv-SE"/>
              </w:rPr>
              <w:t>Pneumoni</w:t>
            </w:r>
            <w:r w:rsidRPr="00A371DC">
              <w:rPr>
                <w:spacing w:val="-14"/>
                <w:lang w:val="sv-SE"/>
              </w:rPr>
              <w:t xml:space="preserve"> </w:t>
            </w:r>
            <w:r w:rsidRPr="00A371DC">
              <w:rPr>
                <w:lang w:val="sv-SE"/>
              </w:rPr>
              <w:t>(bakterie-,</w:t>
            </w:r>
            <w:r w:rsidRPr="00A371DC">
              <w:rPr>
                <w:spacing w:val="-14"/>
                <w:lang w:val="sv-SE"/>
              </w:rPr>
              <w:t xml:space="preserve"> </w:t>
            </w:r>
            <w:r w:rsidRPr="00A371DC">
              <w:rPr>
                <w:lang w:val="sv-SE"/>
              </w:rPr>
              <w:t xml:space="preserve">virus- og svampeinfektioner, herunder opportunistiske </w:t>
            </w:r>
            <w:r w:rsidRPr="00A371DC">
              <w:rPr>
                <w:spacing w:val="-2"/>
                <w:lang w:val="sv-SE"/>
              </w:rPr>
              <w:t>infektioner)</w:t>
            </w:r>
          </w:p>
        </w:tc>
        <w:tc>
          <w:tcPr>
            <w:tcW w:w="1701" w:type="dxa"/>
          </w:tcPr>
          <w:p w14:paraId="31716169" w14:textId="1CAA1C8A" w:rsidR="00B17B94" w:rsidRPr="00A371DC" w:rsidRDefault="00B17B94" w:rsidP="00B17B94">
            <w:pPr>
              <w:rPr>
                <w:lang w:val="sv-SE"/>
              </w:rPr>
            </w:pPr>
          </w:p>
        </w:tc>
        <w:tc>
          <w:tcPr>
            <w:tcW w:w="1701" w:type="dxa"/>
          </w:tcPr>
          <w:p w14:paraId="65B2D408" w14:textId="129C9919" w:rsidR="00B17B94" w:rsidRPr="00A371DC" w:rsidRDefault="00B17B94" w:rsidP="00B17B94">
            <w:pPr>
              <w:rPr>
                <w:lang w:val="sv-SE"/>
              </w:rPr>
            </w:pPr>
          </w:p>
        </w:tc>
        <w:tc>
          <w:tcPr>
            <w:tcW w:w="1559" w:type="dxa"/>
          </w:tcPr>
          <w:p w14:paraId="187D1D69" w14:textId="7924274E" w:rsidR="00B17B94" w:rsidRPr="00A332DD" w:rsidRDefault="00B17B94" w:rsidP="00B17B94">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12DE0B35" w14:textId="030B5589" w:rsidR="00B17B94" w:rsidRPr="00A332DD" w:rsidRDefault="00B17B94" w:rsidP="00B17B94">
            <w:pPr>
              <w:rPr>
                <w:lang w:val="en-US"/>
              </w:rPr>
            </w:pPr>
            <w:proofErr w:type="spellStart"/>
            <w:r>
              <w:rPr>
                <w:spacing w:val="-2"/>
              </w:rPr>
              <w:t>Almindelig</w:t>
            </w:r>
            <w:proofErr w:type="spellEnd"/>
          </w:p>
        </w:tc>
      </w:tr>
      <w:tr w:rsidR="00B17B94" w:rsidRPr="00A332DD" w14:paraId="6D7B4FF3" w14:textId="77777777" w:rsidTr="003A514E">
        <w:trPr>
          <w:trHeight w:val="57"/>
        </w:trPr>
        <w:tc>
          <w:tcPr>
            <w:tcW w:w="2689" w:type="dxa"/>
          </w:tcPr>
          <w:p w14:paraId="7481B998" w14:textId="6511DD4C" w:rsidR="00B17B94" w:rsidRPr="00A332DD" w:rsidRDefault="00B17B94" w:rsidP="00B17B94">
            <w:pPr>
              <w:rPr>
                <w:lang w:val="en-US"/>
              </w:rPr>
            </w:pPr>
            <w:proofErr w:type="spellStart"/>
            <w:r>
              <w:rPr>
                <w:spacing w:val="-2"/>
              </w:rPr>
              <w:t>Bronkitis</w:t>
            </w:r>
            <w:proofErr w:type="spellEnd"/>
          </w:p>
        </w:tc>
        <w:tc>
          <w:tcPr>
            <w:tcW w:w="1701" w:type="dxa"/>
          </w:tcPr>
          <w:p w14:paraId="2FBA0111" w14:textId="112FB2F6" w:rsidR="00B17B94" w:rsidRPr="00A332DD" w:rsidRDefault="00B17B94" w:rsidP="00B17B94">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DC7C4F7" w14:textId="5BCCD23B" w:rsidR="00B17B94" w:rsidRPr="00A332DD" w:rsidRDefault="00B17B94" w:rsidP="00B17B94">
            <w:pPr>
              <w:rPr>
                <w:lang w:val="en-US"/>
              </w:rPr>
            </w:pPr>
            <w:proofErr w:type="spellStart"/>
            <w:r>
              <w:rPr>
                <w:spacing w:val="-2"/>
              </w:rPr>
              <w:t>Almindelig</w:t>
            </w:r>
            <w:proofErr w:type="spellEnd"/>
          </w:p>
        </w:tc>
        <w:tc>
          <w:tcPr>
            <w:tcW w:w="1559" w:type="dxa"/>
          </w:tcPr>
          <w:p w14:paraId="43DBFEC3" w14:textId="27918AA2" w:rsidR="00B17B94" w:rsidRPr="00A332DD" w:rsidRDefault="00B17B94" w:rsidP="00B17B94">
            <w:pPr>
              <w:rPr>
                <w:lang w:val="en-US"/>
              </w:rPr>
            </w:pPr>
            <w:proofErr w:type="spellStart"/>
            <w:r>
              <w:rPr>
                <w:spacing w:val="-2"/>
              </w:rPr>
              <w:t>Almindelig</w:t>
            </w:r>
            <w:proofErr w:type="spellEnd"/>
          </w:p>
        </w:tc>
        <w:tc>
          <w:tcPr>
            <w:tcW w:w="1559" w:type="dxa"/>
          </w:tcPr>
          <w:p w14:paraId="69C9602B" w14:textId="702484AA" w:rsidR="00B17B94" w:rsidRPr="00A332DD" w:rsidRDefault="00B17B94" w:rsidP="00B17B94">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B17B94" w:rsidRPr="00A332DD" w14:paraId="3792895C" w14:textId="77777777" w:rsidTr="003A514E">
        <w:trPr>
          <w:trHeight w:val="57"/>
        </w:trPr>
        <w:tc>
          <w:tcPr>
            <w:tcW w:w="2689" w:type="dxa"/>
          </w:tcPr>
          <w:p w14:paraId="2EB7008F" w14:textId="7C182534" w:rsidR="00B17B94" w:rsidRPr="00A332DD" w:rsidRDefault="00B17B94" w:rsidP="00B17B94">
            <w:pPr>
              <w:rPr>
                <w:lang w:val="en-US"/>
              </w:rPr>
            </w:pPr>
            <w:proofErr w:type="spellStart"/>
            <w:r>
              <w:t>Øvre</w:t>
            </w:r>
            <w:proofErr w:type="spellEnd"/>
            <w:r>
              <w:rPr>
                <w:spacing w:val="-6"/>
              </w:rPr>
              <w:t xml:space="preserve"> </w:t>
            </w:r>
            <w:proofErr w:type="spellStart"/>
            <w:r>
              <w:rPr>
                <w:spacing w:val="-2"/>
              </w:rPr>
              <w:t>luftvejsinfektion</w:t>
            </w:r>
            <w:proofErr w:type="spellEnd"/>
          </w:p>
        </w:tc>
        <w:tc>
          <w:tcPr>
            <w:tcW w:w="1701" w:type="dxa"/>
          </w:tcPr>
          <w:p w14:paraId="3D9D3B5A" w14:textId="2CD101A6" w:rsidR="00B17B94" w:rsidRPr="00A332DD" w:rsidRDefault="00B17B94" w:rsidP="00B17B94">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53FAB786" w14:textId="4D11A56F" w:rsidR="00B17B94" w:rsidRPr="00A332DD" w:rsidRDefault="00B17B94" w:rsidP="00B17B94">
            <w:pPr>
              <w:rPr>
                <w:lang w:val="en-US"/>
              </w:rPr>
            </w:pPr>
            <w:proofErr w:type="spellStart"/>
            <w:r>
              <w:rPr>
                <w:spacing w:val="-2"/>
              </w:rPr>
              <w:t>Almindelig</w:t>
            </w:r>
            <w:proofErr w:type="spellEnd"/>
          </w:p>
        </w:tc>
        <w:tc>
          <w:tcPr>
            <w:tcW w:w="1559" w:type="dxa"/>
          </w:tcPr>
          <w:p w14:paraId="545F62A0" w14:textId="7A2A526F" w:rsidR="00B17B94" w:rsidRPr="00A332DD" w:rsidRDefault="00B17B94" w:rsidP="00B17B94">
            <w:pPr>
              <w:rPr>
                <w:lang w:val="en-US"/>
              </w:rPr>
            </w:pPr>
            <w:proofErr w:type="spellStart"/>
            <w:r>
              <w:rPr>
                <w:spacing w:val="-2"/>
              </w:rPr>
              <w:t>Almindelig</w:t>
            </w:r>
            <w:proofErr w:type="spellEnd"/>
          </w:p>
        </w:tc>
        <w:tc>
          <w:tcPr>
            <w:tcW w:w="1559" w:type="dxa"/>
          </w:tcPr>
          <w:p w14:paraId="6A5770E2" w14:textId="3336A2E5" w:rsidR="00B17B94" w:rsidRPr="00A332DD" w:rsidRDefault="00B17B94" w:rsidP="00B17B94">
            <w:pPr>
              <w:rPr>
                <w:lang w:val="en-US"/>
              </w:rPr>
            </w:pPr>
            <w:proofErr w:type="spellStart"/>
            <w:r>
              <w:rPr>
                <w:spacing w:val="-2"/>
              </w:rPr>
              <w:t>Almindelig</w:t>
            </w:r>
            <w:proofErr w:type="spellEnd"/>
          </w:p>
        </w:tc>
      </w:tr>
      <w:tr w:rsidR="00B17B94" w:rsidRPr="00A332DD" w14:paraId="647B9773" w14:textId="77777777" w:rsidTr="003A514E">
        <w:trPr>
          <w:trHeight w:val="57"/>
        </w:trPr>
        <w:tc>
          <w:tcPr>
            <w:tcW w:w="2689" w:type="dxa"/>
          </w:tcPr>
          <w:p w14:paraId="0BAC608C" w14:textId="623D5689" w:rsidR="00B17B94" w:rsidRPr="00A332DD" w:rsidRDefault="00B17B94" w:rsidP="00B17B94">
            <w:pPr>
              <w:rPr>
                <w:lang w:val="en-US"/>
              </w:rPr>
            </w:pPr>
            <w:r>
              <w:t>Viral</w:t>
            </w:r>
            <w:r>
              <w:rPr>
                <w:spacing w:val="-5"/>
              </w:rPr>
              <w:t xml:space="preserve"> </w:t>
            </w:r>
            <w:proofErr w:type="spellStart"/>
            <w:r>
              <w:t>øvre</w:t>
            </w:r>
            <w:proofErr w:type="spellEnd"/>
            <w:r>
              <w:rPr>
                <w:spacing w:val="-5"/>
              </w:rPr>
              <w:t xml:space="preserve"> </w:t>
            </w:r>
            <w:proofErr w:type="spellStart"/>
            <w:r>
              <w:rPr>
                <w:spacing w:val="-2"/>
              </w:rPr>
              <w:t>luftvejsinfektion</w:t>
            </w:r>
            <w:proofErr w:type="spellEnd"/>
          </w:p>
        </w:tc>
        <w:tc>
          <w:tcPr>
            <w:tcW w:w="1701" w:type="dxa"/>
          </w:tcPr>
          <w:p w14:paraId="6F009154" w14:textId="65F4EB5C" w:rsidR="00B17B94" w:rsidRPr="00A332DD" w:rsidRDefault="00B17B94" w:rsidP="00B17B94">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3D445BF" w14:textId="665D2631" w:rsidR="00B17B94" w:rsidRPr="00A332DD" w:rsidRDefault="00B17B94" w:rsidP="00B17B94">
            <w:pPr>
              <w:rPr>
                <w:lang w:val="en-US"/>
              </w:rPr>
            </w:pPr>
          </w:p>
        </w:tc>
        <w:tc>
          <w:tcPr>
            <w:tcW w:w="1559" w:type="dxa"/>
          </w:tcPr>
          <w:p w14:paraId="0184582E" w14:textId="6A9DE089" w:rsidR="00B17B94" w:rsidRPr="00A332DD" w:rsidRDefault="00B17B94" w:rsidP="00B17B94">
            <w:pPr>
              <w:rPr>
                <w:lang w:val="en-US"/>
              </w:rPr>
            </w:pPr>
          </w:p>
        </w:tc>
        <w:tc>
          <w:tcPr>
            <w:tcW w:w="1559" w:type="dxa"/>
          </w:tcPr>
          <w:p w14:paraId="4D377B22" w14:textId="4515A669" w:rsidR="00B17B94" w:rsidRPr="00A332DD" w:rsidRDefault="00B17B94" w:rsidP="00B17B94">
            <w:pPr>
              <w:rPr>
                <w:lang w:val="en-US"/>
              </w:rPr>
            </w:pPr>
          </w:p>
        </w:tc>
      </w:tr>
      <w:tr w:rsidR="00B17B94" w:rsidRPr="00A332DD" w14:paraId="7DE6FEA2" w14:textId="77777777" w:rsidTr="003A514E">
        <w:trPr>
          <w:trHeight w:val="57"/>
        </w:trPr>
        <w:tc>
          <w:tcPr>
            <w:tcW w:w="2689" w:type="dxa"/>
          </w:tcPr>
          <w:p w14:paraId="746E02BF" w14:textId="03F9DFAD" w:rsidR="00B17B94" w:rsidRPr="00A332DD" w:rsidRDefault="00B17B94" w:rsidP="00B17B94">
            <w:pPr>
              <w:rPr>
                <w:lang w:val="en-US"/>
              </w:rPr>
            </w:pPr>
            <w:r>
              <w:rPr>
                <w:spacing w:val="-2"/>
              </w:rPr>
              <w:t>Sepsis</w:t>
            </w:r>
          </w:p>
        </w:tc>
        <w:tc>
          <w:tcPr>
            <w:tcW w:w="1701" w:type="dxa"/>
          </w:tcPr>
          <w:p w14:paraId="3B6C4FC6" w14:textId="5AB3BC1E" w:rsidR="00B17B94" w:rsidRPr="00A332DD" w:rsidRDefault="00B17B94" w:rsidP="00B17B94">
            <w:pPr>
              <w:rPr>
                <w:lang w:val="en-US"/>
              </w:rPr>
            </w:pPr>
            <w:proofErr w:type="spellStart"/>
            <w:r>
              <w:rPr>
                <w:spacing w:val="-2"/>
              </w:rPr>
              <w:t>Almindelig</w:t>
            </w:r>
            <w:proofErr w:type="spellEnd"/>
          </w:p>
        </w:tc>
        <w:tc>
          <w:tcPr>
            <w:tcW w:w="1701" w:type="dxa"/>
          </w:tcPr>
          <w:p w14:paraId="453D3878" w14:textId="33F46FDB" w:rsidR="00B17B94" w:rsidRPr="00A332DD" w:rsidRDefault="00B17B94" w:rsidP="00B17B94">
            <w:pPr>
              <w:rPr>
                <w:lang w:val="en-US"/>
              </w:rPr>
            </w:pPr>
            <w:proofErr w:type="spellStart"/>
            <w:r>
              <w:rPr>
                <w:spacing w:val="-2"/>
              </w:rPr>
              <w:t>Almindelig</w:t>
            </w:r>
            <w:proofErr w:type="spellEnd"/>
          </w:p>
        </w:tc>
        <w:tc>
          <w:tcPr>
            <w:tcW w:w="1559" w:type="dxa"/>
          </w:tcPr>
          <w:p w14:paraId="58AC2FC1" w14:textId="517A92C3" w:rsidR="00B17B94" w:rsidRPr="00A332DD" w:rsidRDefault="00B17B94" w:rsidP="00B17B94">
            <w:pPr>
              <w:rPr>
                <w:lang w:val="en-US"/>
              </w:rPr>
            </w:pPr>
          </w:p>
        </w:tc>
        <w:tc>
          <w:tcPr>
            <w:tcW w:w="1559" w:type="dxa"/>
          </w:tcPr>
          <w:p w14:paraId="60B0E8FC" w14:textId="45BBD22B" w:rsidR="00B17B94" w:rsidRPr="00A332DD" w:rsidRDefault="00B17B94" w:rsidP="00B17B94">
            <w:pPr>
              <w:rPr>
                <w:lang w:val="en-US"/>
              </w:rPr>
            </w:pPr>
          </w:p>
        </w:tc>
      </w:tr>
      <w:tr w:rsidR="00B17B94" w:rsidRPr="00A332DD" w14:paraId="2F20AA56" w14:textId="77777777" w:rsidTr="003A514E">
        <w:trPr>
          <w:trHeight w:val="57"/>
        </w:trPr>
        <w:tc>
          <w:tcPr>
            <w:tcW w:w="2689" w:type="dxa"/>
          </w:tcPr>
          <w:p w14:paraId="21C38D0E" w14:textId="300D3DCC" w:rsidR="00B17B94" w:rsidRPr="00A332DD" w:rsidRDefault="00B17B94" w:rsidP="00B17B94">
            <w:pPr>
              <w:rPr>
                <w:lang w:val="en-US"/>
              </w:rPr>
            </w:pPr>
            <w:proofErr w:type="spellStart"/>
            <w:r>
              <w:t>Septisk</w:t>
            </w:r>
            <w:proofErr w:type="spellEnd"/>
            <w:r>
              <w:rPr>
                <w:spacing w:val="-7"/>
              </w:rPr>
              <w:t xml:space="preserve"> </w:t>
            </w:r>
            <w:proofErr w:type="spellStart"/>
            <w:r>
              <w:rPr>
                <w:spacing w:val="-2"/>
              </w:rPr>
              <w:t>shock</w:t>
            </w:r>
            <w:proofErr w:type="spellEnd"/>
          </w:p>
        </w:tc>
        <w:tc>
          <w:tcPr>
            <w:tcW w:w="1701" w:type="dxa"/>
          </w:tcPr>
          <w:p w14:paraId="660723D5" w14:textId="0C6111B2" w:rsidR="00B17B94" w:rsidRPr="00A332DD" w:rsidRDefault="00B17B94" w:rsidP="00B17B94">
            <w:pPr>
              <w:rPr>
                <w:lang w:val="en-US"/>
              </w:rPr>
            </w:pPr>
            <w:proofErr w:type="spellStart"/>
            <w:r>
              <w:rPr>
                <w:spacing w:val="-2"/>
              </w:rPr>
              <w:t>Almindelig</w:t>
            </w:r>
            <w:proofErr w:type="spellEnd"/>
          </w:p>
        </w:tc>
        <w:tc>
          <w:tcPr>
            <w:tcW w:w="1701" w:type="dxa"/>
          </w:tcPr>
          <w:p w14:paraId="3AF682BD" w14:textId="641270D7" w:rsidR="00B17B94" w:rsidRPr="00A332DD" w:rsidRDefault="00B17B94" w:rsidP="00B17B94">
            <w:pPr>
              <w:rPr>
                <w:lang w:val="en-US"/>
              </w:rPr>
            </w:pPr>
            <w:proofErr w:type="spellStart"/>
            <w:r>
              <w:rPr>
                <w:spacing w:val="-2"/>
              </w:rPr>
              <w:t>Almindelig</w:t>
            </w:r>
            <w:proofErr w:type="spellEnd"/>
          </w:p>
        </w:tc>
        <w:tc>
          <w:tcPr>
            <w:tcW w:w="1559" w:type="dxa"/>
          </w:tcPr>
          <w:p w14:paraId="1E0256C4" w14:textId="17577288" w:rsidR="00B17B94" w:rsidRPr="00A332DD" w:rsidRDefault="00B17B94" w:rsidP="00B17B94">
            <w:pPr>
              <w:rPr>
                <w:lang w:val="en-US"/>
              </w:rPr>
            </w:pPr>
          </w:p>
        </w:tc>
        <w:tc>
          <w:tcPr>
            <w:tcW w:w="1559" w:type="dxa"/>
          </w:tcPr>
          <w:p w14:paraId="5AC76954" w14:textId="567666ED" w:rsidR="00B17B94" w:rsidRPr="00A332DD" w:rsidRDefault="00B17B94" w:rsidP="00B17B94">
            <w:pPr>
              <w:rPr>
                <w:lang w:val="en-US"/>
              </w:rPr>
            </w:pPr>
          </w:p>
        </w:tc>
      </w:tr>
      <w:tr w:rsidR="00B17B94" w:rsidRPr="00A332DD" w14:paraId="7A54B961" w14:textId="77777777" w:rsidTr="003A514E">
        <w:trPr>
          <w:trHeight w:val="57"/>
        </w:trPr>
        <w:tc>
          <w:tcPr>
            <w:tcW w:w="2689" w:type="dxa"/>
          </w:tcPr>
          <w:p w14:paraId="13337186" w14:textId="6C9DBE99" w:rsidR="00B17B94" w:rsidRPr="00A332DD" w:rsidRDefault="00B17B94" w:rsidP="00B17B94">
            <w:pPr>
              <w:rPr>
                <w:lang w:val="en-US"/>
              </w:rPr>
            </w:pPr>
            <w:proofErr w:type="spellStart"/>
            <w:r>
              <w:t>Neutropenisk</w:t>
            </w:r>
            <w:proofErr w:type="spellEnd"/>
            <w:r>
              <w:rPr>
                <w:spacing w:val="-12"/>
              </w:rPr>
              <w:t xml:space="preserve"> </w:t>
            </w:r>
            <w:r>
              <w:rPr>
                <w:spacing w:val="-2"/>
              </w:rPr>
              <w:t>sepsis</w:t>
            </w:r>
          </w:p>
        </w:tc>
        <w:tc>
          <w:tcPr>
            <w:tcW w:w="1701" w:type="dxa"/>
          </w:tcPr>
          <w:p w14:paraId="3796D1B6" w14:textId="2C6C6BF5" w:rsidR="00B17B94" w:rsidRPr="00A332DD" w:rsidRDefault="00B17B94" w:rsidP="00B17B94">
            <w:pPr>
              <w:rPr>
                <w:lang w:val="en-US"/>
              </w:rPr>
            </w:pPr>
          </w:p>
        </w:tc>
        <w:tc>
          <w:tcPr>
            <w:tcW w:w="1701" w:type="dxa"/>
          </w:tcPr>
          <w:p w14:paraId="2FF7F727" w14:textId="68555360" w:rsidR="00B17B94" w:rsidRPr="00A332DD" w:rsidRDefault="00B17B94" w:rsidP="00B17B94">
            <w:pPr>
              <w:rPr>
                <w:lang w:val="en-US"/>
              </w:rPr>
            </w:pPr>
          </w:p>
        </w:tc>
        <w:tc>
          <w:tcPr>
            <w:tcW w:w="1559" w:type="dxa"/>
          </w:tcPr>
          <w:p w14:paraId="56D16A4F" w14:textId="1E04FE28" w:rsidR="00B17B94" w:rsidRPr="00A332DD" w:rsidRDefault="00B17B94" w:rsidP="00B17B94">
            <w:pPr>
              <w:rPr>
                <w:lang w:val="en-US"/>
              </w:rPr>
            </w:pPr>
            <w:proofErr w:type="spellStart"/>
            <w:r>
              <w:rPr>
                <w:spacing w:val="-2"/>
              </w:rPr>
              <w:t>Almindelig</w:t>
            </w:r>
            <w:proofErr w:type="spellEnd"/>
          </w:p>
        </w:tc>
        <w:tc>
          <w:tcPr>
            <w:tcW w:w="1559" w:type="dxa"/>
          </w:tcPr>
          <w:p w14:paraId="3AE83C0E" w14:textId="7BA3CBA9" w:rsidR="00B17B94" w:rsidRPr="00A332DD" w:rsidRDefault="00B17B94" w:rsidP="00B17B94">
            <w:pPr>
              <w:rPr>
                <w:lang w:val="en-US"/>
              </w:rPr>
            </w:pPr>
            <w:proofErr w:type="spellStart"/>
            <w:r>
              <w:rPr>
                <w:spacing w:val="-2"/>
              </w:rPr>
              <w:t>Almindelig</w:t>
            </w:r>
            <w:proofErr w:type="spellEnd"/>
          </w:p>
        </w:tc>
      </w:tr>
      <w:tr w:rsidR="007A2EDE" w:rsidRPr="00A332DD" w14:paraId="725E91D4" w14:textId="77777777" w:rsidTr="003A514E">
        <w:trPr>
          <w:trHeight w:val="57"/>
        </w:trPr>
        <w:tc>
          <w:tcPr>
            <w:tcW w:w="2689" w:type="dxa"/>
          </w:tcPr>
          <w:p w14:paraId="1F58A558" w14:textId="12CB5CFB" w:rsidR="007A2EDE" w:rsidRPr="00A332DD" w:rsidRDefault="007A2EDE" w:rsidP="007A2EDE">
            <w:pPr>
              <w:rPr>
                <w:lang w:val="en-US"/>
              </w:rPr>
            </w:pPr>
            <w:r>
              <w:rPr>
                <w:i/>
                <w:spacing w:val="-2"/>
              </w:rPr>
              <w:t>Clostridium</w:t>
            </w:r>
            <w:r>
              <w:rPr>
                <w:i/>
                <w:spacing w:val="24"/>
              </w:rPr>
              <w:t xml:space="preserve"> </w:t>
            </w:r>
            <w:r>
              <w:rPr>
                <w:i/>
                <w:spacing w:val="-2"/>
              </w:rPr>
              <w:t>difficile</w:t>
            </w:r>
            <w:r>
              <w:rPr>
                <w:spacing w:val="-2"/>
              </w:rPr>
              <w:t>-</w:t>
            </w:r>
            <w:proofErr w:type="spellStart"/>
            <w:r>
              <w:rPr>
                <w:spacing w:val="-2"/>
              </w:rPr>
              <w:t>kolitis</w:t>
            </w:r>
            <w:proofErr w:type="spellEnd"/>
          </w:p>
        </w:tc>
        <w:tc>
          <w:tcPr>
            <w:tcW w:w="1701" w:type="dxa"/>
          </w:tcPr>
          <w:p w14:paraId="26CBD20C" w14:textId="6ED7B4CB" w:rsidR="007A2EDE" w:rsidRPr="00A332DD" w:rsidRDefault="007A2EDE" w:rsidP="007A2EDE">
            <w:pPr>
              <w:rPr>
                <w:lang w:val="en-US"/>
              </w:rPr>
            </w:pPr>
            <w:proofErr w:type="spellStart"/>
            <w:r>
              <w:rPr>
                <w:spacing w:val="-2"/>
              </w:rPr>
              <w:t>Almindelig</w:t>
            </w:r>
            <w:proofErr w:type="spellEnd"/>
          </w:p>
        </w:tc>
        <w:tc>
          <w:tcPr>
            <w:tcW w:w="1701" w:type="dxa"/>
          </w:tcPr>
          <w:p w14:paraId="7445EF39" w14:textId="7D92809C" w:rsidR="007A2EDE" w:rsidRPr="00A332DD" w:rsidRDefault="007A2EDE" w:rsidP="007A2EDE">
            <w:pPr>
              <w:rPr>
                <w:lang w:val="en-US"/>
              </w:rPr>
            </w:pPr>
            <w:proofErr w:type="spellStart"/>
            <w:r>
              <w:rPr>
                <w:spacing w:val="-2"/>
              </w:rPr>
              <w:t>Almindelig</w:t>
            </w:r>
            <w:proofErr w:type="spellEnd"/>
          </w:p>
        </w:tc>
        <w:tc>
          <w:tcPr>
            <w:tcW w:w="1559" w:type="dxa"/>
          </w:tcPr>
          <w:p w14:paraId="39F747E2" w14:textId="3374F670" w:rsidR="007A2EDE" w:rsidRPr="00A332DD" w:rsidRDefault="007A2EDE" w:rsidP="007A2EDE">
            <w:pPr>
              <w:rPr>
                <w:lang w:val="en-US"/>
              </w:rPr>
            </w:pPr>
          </w:p>
        </w:tc>
        <w:tc>
          <w:tcPr>
            <w:tcW w:w="1559" w:type="dxa"/>
          </w:tcPr>
          <w:p w14:paraId="5E8D6B69" w14:textId="6E970A59" w:rsidR="007A2EDE" w:rsidRPr="00A332DD" w:rsidRDefault="007A2EDE" w:rsidP="007A2EDE">
            <w:pPr>
              <w:rPr>
                <w:lang w:val="en-US"/>
              </w:rPr>
            </w:pPr>
          </w:p>
        </w:tc>
      </w:tr>
      <w:tr w:rsidR="007A2EDE" w:rsidRPr="00A332DD" w14:paraId="4DDB07B0" w14:textId="77777777" w:rsidTr="003A514E">
        <w:trPr>
          <w:trHeight w:val="57"/>
        </w:trPr>
        <w:tc>
          <w:tcPr>
            <w:tcW w:w="2689" w:type="dxa"/>
          </w:tcPr>
          <w:p w14:paraId="310D676E" w14:textId="7C26B999" w:rsidR="007A2EDE" w:rsidRPr="00A332DD" w:rsidRDefault="007A2EDE" w:rsidP="007A2EDE">
            <w:pPr>
              <w:rPr>
                <w:lang w:val="en-US"/>
              </w:rPr>
            </w:pPr>
            <w:proofErr w:type="spellStart"/>
            <w:r>
              <w:rPr>
                <w:spacing w:val="-2"/>
              </w:rPr>
              <w:t>Bronkopneumoni</w:t>
            </w:r>
            <w:proofErr w:type="spellEnd"/>
          </w:p>
        </w:tc>
        <w:tc>
          <w:tcPr>
            <w:tcW w:w="1701" w:type="dxa"/>
          </w:tcPr>
          <w:p w14:paraId="6A45B2B6" w14:textId="23AF2060" w:rsidR="007A2EDE" w:rsidRPr="00A332DD" w:rsidRDefault="007A2EDE" w:rsidP="007A2EDE">
            <w:pPr>
              <w:rPr>
                <w:lang w:val="en-US"/>
              </w:rPr>
            </w:pPr>
          </w:p>
        </w:tc>
        <w:tc>
          <w:tcPr>
            <w:tcW w:w="1701" w:type="dxa"/>
          </w:tcPr>
          <w:p w14:paraId="0EE5E276" w14:textId="291EF524" w:rsidR="007A2EDE" w:rsidRPr="00A332DD" w:rsidRDefault="007A2EDE" w:rsidP="007A2EDE">
            <w:pPr>
              <w:rPr>
                <w:lang w:val="en-US"/>
              </w:rPr>
            </w:pPr>
          </w:p>
        </w:tc>
        <w:tc>
          <w:tcPr>
            <w:tcW w:w="1559" w:type="dxa"/>
          </w:tcPr>
          <w:p w14:paraId="242D8363" w14:textId="54271AE5" w:rsidR="007A2EDE" w:rsidRPr="00A332DD" w:rsidRDefault="007A2EDE" w:rsidP="007A2EDE">
            <w:pPr>
              <w:rPr>
                <w:lang w:val="en-US"/>
              </w:rPr>
            </w:pPr>
            <w:proofErr w:type="spellStart"/>
            <w:r>
              <w:rPr>
                <w:spacing w:val="-2"/>
              </w:rPr>
              <w:t>Almindelig</w:t>
            </w:r>
            <w:proofErr w:type="spellEnd"/>
          </w:p>
        </w:tc>
        <w:tc>
          <w:tcPr>
            <w:tcW w:w="1559" w:type="dxa"/>
          </w:tcPr>
          <w:p w14:paraId="0116417D" w14:textId="51C015DB" w:rsidR="007A2EDE" w:rsidRPr="00A332DD" w:rsidRDefault="007A2EDE" w:rsidP="007A2EDE">
            <w:pPr>
              <w:rPr>
                <w:lang w:val="en-US"/>
              </w:rPr>
            </w:pPr>
            <w:proofErr w:type="spellStart"/>
            <w:r>
              <w:rPr>
                <w:spacing w:val="-2"/>
              </w:rPr>
              <w:t>Almindelig</w:t>
            </w:r>
            <w:proofErr w:type="spellEnd"/>
          </w:p>
        </w:tc>
      </w:tr>
      <w:tr w:rsidR="007A2EDE" w:rsidRPr="00A332DD" w14:paraId="5A65504B" w14:textId="77777777" w:rsidTr="003A514E">
        <w:trPr>
          <w:trHeight w:val="57"/>
        </w:trPr>
        <w:tc>
          <w:tcPr>
            <w:tcW w:w="2689" w:type="dxa"/>
          </w:tcPr>
          <w:p w14:paraId="66C2DC61" w14:textId="64D54597" w:rsidR="007A2EDE" w:rsidRPr="00A332DD" w:rsidRDefault="007A2EDE" w:rsidP="007A2EDE">
            <w:pPr>
              <w:rPr>
                <w:lang w:val="en-US"/>
              </w:rPr>
            </w:pPr>
            <w:proofErr w:type="spellStart"/>
            <w:r>
              <w:rPr>
                <w:spacing w:val="-2"/>
              </w:rPr>
              <w:t>Luftvejsinfektion</w:t>
            </w:r>
            <w:proofErr w:type="spellEnd"/>
          </w:p>
        </w:tc>
        <w:tc>
          <w:tcPr>
            <w:tcW w:w="1701" w:type="dxa"/>
          </w:tcPr>
          <w:p w14:paraId="5C8D5AB1" w14:textId="6BA33F85" w:rsidR="007A2EDE" w:rsidRPr="00A332DD" w:rsidRDefault="007A2EDE" w:rsidP="007A2EDE">
            <w:pPr>
              <w:rPr>
                <w:lang w:val="en-US"/>
              </w:rPr>
            </w:pPr>
            <w:proofErr w:type="spellStart"/>
            <w:r>
              <w:rPr>
                <w:spacing w:val="-2"/>
              </w:rPr>
              <w:t>Almindelig</w:t>
            </w:r>
            <w:proofErr w:type="spellEnd"/>
          </w:p>
        </w:tc>
        <w:tc>
          <w:tcPr>
            <w:tcW w:w="1701" w:type="dxa"/>
          </w:tcPr>
          <w:p w14:paraId="35DD0FE5" w14:textId="5F0A1BE1" w:rsidR="007A2EDE" w:rsidRPr="00A332DD" w:rsidRDefault="007A2EDE" w:rsidP="007A2EDE">
            <w:pPr>
              <w:rPr>
                <w:lang w:val="en-US"/>
              </w:rPr>
            </w:pPr>
            <w:proofErr w:type="spellStart"/>
            <w:r>
              <w:rPr>
                <w:spacing w:val="-2"/>
              </w:rPr>
              <w:t>Almindelig</w:t>
            </w:r>
            <w:proofErr w:type="spellEnd"/>
          </w:p>
        </w:tc>
        <w:tc>
          <w:tcPr>
            <w:tcW w:w="1559" w:type="dxa"/>
          </w:tcPr>
          <w:p w14:paraId="7CB784A0" w14:textId="1EC81B8F" w:rsidR="007A2EDE" w:rsidRPr="00A332DD" w:rsidRDefault="007A2EDE" w:rsidP="007A2EDE">
            <w:pPr>
              <w:rPr>
                <w:lang w:val="en-US"/>
              </w:rPr>
            </w:pPr>
            <w:proofErr w:type="spellStart"/>
            <w:r>
              <w:rPr>
                <w:spacing w:val="-2"/>
              </w:rPr>
              <w:t>Almindelig</w:t>
            </w:r>
            <w:proofErr w:type="spellEnd"/>
          </w:p>
        </w:tc>
        <w:tc>
          <w:tcPr>
            <w:tcW w:w="1559" w:type="dxa"/>
          </w:tcPr>
          <w:p w14:paraId="2767F66C" w14:textId="17DC2494" w:rsidR="007A2EDE" w:rsidRPr="00A332DD" w:rsidRDefault="007A2EDE" w:rsidP="007A2EDE">
            <w:pPr>
              <w:rPr>
                <w:lang w:val="en-US"/>
              </w:rPr>
            </w:pPr>
            <w:proofErr w:type="spellStart"/>
            <w:r>
              <w:rPr>
                <w:spacing w:val="-2"/>
              </w:rPr>
              <w:t>Almindelig</w:t>
            </w:r>
            <w:proofErr w:type="spellEnd"/>
          </w:p>
        </w:tc>
      </w:tr>
      <w:tr w:rsidR="007A2EDE" w:rsidRPr="00A332DD" w14:paraId="5D47143D" w14:textId="77777777" w:rsidTr="003A514E">
        <w:trPr>
          <w:trHeight w:val="57"/>
        </w:trPr>
        <w:tc>
          <w:tcPr>
            <w:tcW w:w="2689" w:type="dxa"/>
          </w:tcPr>
          <w:p w14:paraId="7BC63CE3" w14:textId="5A92C366" w:rsidR="007A2EDE" w:rsidRPr="00A332DD" w:rsidRDefault="007A2EDE" w:rsidP="007A2EDE">
            <w:pPr>
              <w:rPr>
                <w:lang w:val="en-US"/>
              </w:rPr>
            </w:pPr>
            <w:proofErr w:type="spellStart"/>
            <w:r>
              <w:t>Nedre</w:t>
            </w:r>
            <w:proofErr w:type="spellEnd"/>
            <w:r>
              <w:rPr>
                <w:spacing w:val="-7"/>
              </w:rPr>
              <w:t xml:space="preserve"> </w:t>
            </w:r>
            <w:proofErr w:type="spellStart"/>
            <w:r>
              <w:rPr>
                <w:spacing w:val="-2"/>
              </w:rPr>
              <w:t>luftvejsinfektion</w:t>
            </w:r>
            <w:proofErr w:type="spellEnd"/>
          </w:p>
        </w:tc>
        <w:tc>
          <w:tcPr>
            <w:tcW w:w="1701" w:type="dxa"/>
          </w:tcPr>
          <w:p w14:paraId="7F1AC307" w14:textId="41E7A4F4" w:rsidR="007A2EDE" w:rsidRPr="00A332DD" w:rsidRDefault="007A2EDE" w:rsidP="007A2EDE">
            <w:pPr>
              <w:rPr>
                <w:lang w:val="en-US"/>
              </w:rPr>
            </w:pPr>
            <w:proofErr w:type="spellStart"/>
            <w:r>
              <w:rPr>
                <w:spacing w:val="-2"/>
              </w:rPr>
              <w:t>Almindelig</w:t>
            </w:r>
            <w:proofErr w:type="spellEnd"/>
          </w:p>
        </w:tc>
        <w:tc>
          <w:tcPr>
            <w:tcW w:w="1701" w:type="dxa"/>
          </w:tcPr>
          <w:p w14:paraId="40B8D968" w14:textId="73466962" w:rsidR="007A2EDE" w:rsidRPr="00A332DD" w:rsidRDefault="007A2EDE" w:rsidP="007A2EDE">
            <w:pPr>
              <w:rPr>
                <w:lang w:val="en-US"/>
              </w:rPr>
            </w:pPr>
            <w:proofErr w:type="spellStart"/>
            <w:r>
              <w:rPr>
                <w:spacing w:val="-2"/>
              </w:rPr>
              <w:t>Almindelig</w:t>
            </w:r>
            <w:proofErr w:type="spellEnd"/>
          </w:p>
        </w:tc>
        <w:tc>
          <w:tcPr>
            <w:tcW w:w="1559" w:type="dxa"/>
          </w:tcPr>
          <w:p w14:paraId="0E7939FC" w14:textId="30169D4D" w:rsidR="007A2EDE" w:rsidRPr="00A332DD" w:rsidRDefault="007A2EDE" w:rsidP="007A2EDE">
            <w:pPr>
              <w:rPr>
                <w:lang w:val="en-US"/>
              </w:rPr>
            </w:pPr>
          </w:p>
        </w:tc>
        <w:tc>
          <w:tcPr>
            <w:tcW w:w="1559" w:type="dxa"/>
          </w:tcPr>
          <w:p w14:paraId="5BB22BCC" w14:textId="7F24567B" w:rsidR="007A2EDE" w:rsidRPr="00A332DD" w:rsidRDefault="007A2EDE" w:rsidP="007A2EDE">
            <w:pPr>
              <w:rPr>
                <w:lang w:val="en-US"/>
              </w:rPr>
            </w:pPr>
          </w:p>
        </w:tc>
      </w:tr>
      <w:tr w:rsidR="007A2EDE" w:rsidRPr="00A332DD" w14:paraId="72F49D20" w14:textId="77777777" w:rsidTr="003A514E">
        <w:trPr>
          <w:trHeight w:val="57"/>
        </w:trPr>
        <w:tc>
          <w:tcPr>
            <w:tcW w:w="2689" w:type="dxa"/>
          </w:tcPr>
          <w:p w14:paraId="0AE04DEB" w14:textId="14DC60EB" w:rsidR="007A2EDE" w:rsidRPr="00A332DD" w:rsidRDefault="007A2EDE" w:rsidP="007A2EDE">
            <w:pPr>
              <w:rPr>
                <w:lang w:val="en-US"/>
              </w:rPr>
            </w:pPr>
            <w:proofErr w:type="spellStart"/>
            <w:r>
              <w:rPr>
                <w:spacing w:val="-2"/>
              </w:rPr>
              <w:t>Lungeinfektion</w:t>
            </w:r>
            <w:proofErr w:type="spellEnd"/>
          </w:p>
        </w:tc>
        <w:tc>
          <w:tcPr>
            <w:tcW w:w="1701" w:type="dxa"/>
          </w:tcPr>
          <w:p w14:paraId="5A19D71C" w14:textId="16235617" w:rsidR="007A2EDE" w:rsidRPr="00A332DD" w:rsidRDefault="007A2EDE" w:rsidP="007A2EDE">
            <w:pPr>
              <w:rPr>
                <w:lang w:val="en-US"/>
              </w:rPr>
            </w:pPr>
            <w:proofErr w:type="spellStart"/>
            <w:r>
              <w:rPr>
                <w:spacing w:val="-2"/>
              </w:rPr>
              <w:t>Almindelig</w:t>
            </w:r>
            <w:proofErr w:type="spellEnd"/>
          </w:p>
        </w:tc>
        <w:tc>
          <w:tcPr>
            <w:tcW w:w="1701" w:type="dxa"/>
          </w:tcPr>
          <w:p w14:paraId="2C5E237E" w14:textId="76D8FEA7" w:rsidR="007A2EDE" w:rsidRPr="00A332DD" w:rsidRDefault="007A2EDE" w:rsidP="007A2EDE">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328455D7" w14:textId="286FB8B8" w:rsidR="007A2EDE" w:rsidRPr="00A332DD" w:rsidRDefault="007A2EDE" w:rsidP="007A2EDE">
            <w:pPr>
              <w:rPr>
                <w:lang w:val="en-US"/>
              </w:rPr>
            </w:pPr>
          </w:p>
        </w:tc>
        <w:tc>
          <w:tcPr>
            <w:tcW w:w="1559" w:type="dxa"/>
          </w:tcPr>
          <w:p w14:paraId="19DDF45F" w14:textId="6E9D6D1C" w:rsidR="007A2EDE" w:rsidRPr="00A332DD" w:rsidRDefault="007A2EDE" w:rsidP="007A2EDE">
            <w:pPr>
              <w:rPr>
                <w:lang w:val="en-US"/>
              </w:rPr>
            </w:pPr>
          </w:p>
        </w:tc>
      </w:tr>
      <w:tr w:rsidR="007A2EDE" w:rsidRPr="00A332DD" w14:paraId="44479ECC" w14:textId="77777777" w:rsidTr="003A514E">
        <w:trPr>
          <w:trHeight w:val="57"/>
        </w:trPr>
        <w:tc>
          <w:tcPr>
            <w:tcW w:w="2689" w:type="dxa"/>
          </w:tcPr>
          <w:p w14:paraId="2D3CD2CE" w14:textId="4F2416E1" w:rsidR="007A2EDE" w:rsidRPr="00A332DD" w:rsidRDefault="007A2EDE" w:rsidP="007A2EDE">
            <w:pPr>
              <w:rPr>
                <w:lang w:val="en-US"/>
              </w:rPr>
            </w:pPr>
            <w:r>
              <w:rPr>
                <w:spacing w:val="-2"/>
              </w:rPr>
              <w:lastRenderedPageBreak/>
              <w:t>Influenza</w:t>
            </w:r>
          </w:p>
        </w:tc>
        <w:tc>
          <w:tcPr>
            <w:tcW w:w="1701" w:type="dxa"/>
          </w:tcPr>
          <w:p w14:paraId="116FFE2F" w14:textId="5DB8A8A1" w:rsidR="007A2EDE" w:rsidRPr="00A332DD" w:rsidRDefault="007A2EDE" w:rsidP="007A2EDE">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10770048" w14:textId="3720DCC2" w:rsidR="007A2EDE" w:rsidRPr="00A332DD" w:rsidRDefault="007A2EDE" w:rsidP="007A2EDE">
            <w:pPr>
              <w:rPr>
                <w:lang w:val="en-US"/>
              </w:rPr>
            </w:pPr>
            <w:proofErr w:type="spellStart"/>
            <w:r>
              <w:rPr>
                <w:spacing w:val="-2"/>
              </w:rPr>
              <w:t>Almindelig</w:t>
            </w:r>
            <w:proofErr w:type="spellEnd"/>
          </w:p>
        </w:tc>
        <w:tc>
          <w:tcPr>
            <w:tcW w:w="1559" w:type="dxa"/>
          </w:tcPr>
          <w:p w14:paraId="40528E44" w14:textId="78E9DC36" w:rsidR="007A2EDE" w:rsidRPr="00A332DD" w:rsidRDefault="007A2EDE" w:rsidP="007A2EDE">
            <w:pPr>
              <w:rPr>
                <w:lang w:val="en-US"/>
              </w:rPr>
            </w:pPr>
          </w:p>
        </w:tc>
        <w:tc>
          <w:tcPr>
            <w:tcW w:w="1559" w:type="dxa"/>
          </w:tcPr>
          <w:p w14:paraId="3A28A4D0" w14:textId="610E33E6" w:rsidR="007A2EDE" w:rsidRPr="00A332DD" w:rsidRDefault="007A2EDE" w:rsidP="007A2EDE">
            <w:pPr>
              <w:rPr>
                <w:lang w:val="en-US"/>
              </w:rPr>
            </w:pPr>
          </w:p>
        </w:tc>
      </w:tr>
      <w:tr w:rsidR="007A2EDE" w:rsidRPr="00A332DD" w14:paraId="67CDBE6C" w14:textId="77777777" w:rsidTr="003A514E">
        <w:trPr>
          <w:trHeight w:val="57"/>
        </w:trPr>
        <w:tc>
          <w:tcPr>
            <w:tcW w:w="2689" w:type="dxa"/>
          </w:tcPr>
          <w:p w14:paraId="0AA3CCC8" w14:textId="167D2E90" w:rsidR="007A2EDE" w:rsidRPr="00A332DD" w:rsidRDefault="007A2EDE" w:rsidP="007A2EDE">
            <w:pPr>
              <w:rPr>
                <w:lang w:val="en-US"/>
              </w:rPr>
            </w:pPr>
            <w:proofErr w:type="spellStart"/>
            <w:r>
              <w:rPr>
                <w:spacing w:val="-2"/>
              </w:rPr>
              <w:t>Bronkiolitis</w:t>
            </w:r>
            <w:proofErr w:type="spellEnd"/>
          </w:p>
        </w:tc>
        <w:tc>
          <w:tcPr>
            <w:tcW w:w="1701" w:type="dxa"/>
          </w:tcPr>
          <w:p w14:paraId="48F3D1DF" w14:textId="77D4DDD7" w:rsidR="007A2EDE" w:rsidRPr="00A332DD" w:rsidRDefault="007A2EDE" w:rsidP="007A2EDE">
            <w:pPr>
              <w:rPr>
                <w:lang w:val="en-US"/>
              </w:rPr>
            </w:pPr>
            <w:proofErr w:type="spellStart"/>
            <w:r>
              <w:rPr>
                <w:spacing w:val="-2"/>
              </w:rPr>
              <w:t>Almindelig</w:t>
            </w:r>
            <w:proofErr w:type="spellEnd"/>
          </w:p>
        </w:tc>
        <w:tc>
          <w:tcPr>
            <w:tcW w:w="1701" w:type="dxa"/>
          </w:tcPr>
          <w:p w14:paraId="4CC74136" w14:textId="511DA5A6" w:rsidR="007A2EDE" w:rsidRPr="00A332DD" w:rsidRDefault="007A2EDE" w:rsidP="007A2EDE">
            <w:pPr>
              <w:rPr>
                <w:lang w:val="en-US"/>
              </w:rPr>
            </w:pPr>
            <w:proofErr w:type="spellStart"/>
            <w:r>
              <w:rPr>
                <w:spacing w:val="-2"/>
              </w:rPr>
              <w:t>Almindelig</w:t>
            </w:r>
            <w:proofErr w:type="spellEnd"/>
          </w:p>
        </w:tc>
        <w:tc>
          <w:tcPr>
            <w:tcW w:w="1559" w:type="dxa"/>
          </w:tcPr>
          <w:p w14:paraId="131D8F5C" w14:textId="4E941DAC" w:rsidR="007A2EDE" w:rsidRPr="00A332DD" w:rsidRDefault="007A2EDE" w:rsidP="007A2EDE">
            <w:pPr>
              <w:rPr>
                <w:lang w:val="en-US"/>
              </w:rPr>
            </w:pPr>
          </w:p>
        </w:tc>
        <w:tc>
          <w:tcPr>
            <w:tcW w:w="1559" w:type="dxa"/>
          </w:tcPr>
          <w:p w14:paraId="70116E9F" w14:textId="3EB205C5" w:rsidR="007A2EDE" w:rsidRPr="00A332DD" w:rsidRDefault="007A2EDE" w:rsidP="007A2EDE">
            <w:pPr>
              <w:rPr>
                <w:lang w:val="en-US"/>
              </w:rPr>
            </w:pPr>
          </w:p>
        </w:tc>
      </w:tr>
      <w:tr w:rsidR="007A2EDE" w:rsidRPr="00A332DD" w14:paraId="70888660" w14:textId="77777777" w:rsidTr="003A514E">
        <w:trPr>
          <w:trHeight w:val="57"/>
        </w:trPr>
        <w:tc>
          <w:tcPr>
            <w:tcW w:w="2689" w:type="dxa"/>
          </w:tcPr>
          <w:p w14:paraId="5B0F2E64" w14:textId="710F0F92" w:rsidR="007A2EDE" w:rsidRPr="00A332DD" w:rsidRDefault="007A2EDE" w:rsidP="007A2EDE">
            <w:pPr>
              <w:rPr>
                <w:lang w:val="en-US"/>
              </w:rPr>
            </w:pPr>
            <w:proofErr w:type="spellStart"/>
            <w:r>
              <w:rPr>
                <w:spacing w:val="-2"/>
              </w:rPr>
              <w:t>Urinvejsinfektion</w:t>
            </w:r>
            <w:proofErr w:type="spellEnd"/>
          </w:p>
        </w:tc>
        <w:tc>
          <w:tcPr>
            <w:tcW w:w="1701" w:type="dxa"/>
          </w:tcPr>
          <w:p w14:paraId="7073A783" w14:textId="4D7CFAD8" w:rsidR="007A2EDE" w:rsidRPr="00A332DD" w:rsidRDefault="007A2EDE" w:rsidP="007A2EDE">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1FEE5017" w14:textId="52434D79" w:rsidR="007A2EDE" w:rsidRPr="00A332DD" w:rsidRDefault="007A2EDE" w:rsidP="007A2EDE">
            <w:pPr>
              <w:rPr>
                <w:lang w:val="en-US"/>
              </w:rPr>
            </w:pPr>
            <w:proofErr w:type="spellStart"/>
            <w:r>
              <w:rPr>
                <w:spacing w:val="-2"/>
              </w:rPr>
              <w:t>Almindelig</w:t>
            </w:r>
            <w:proofErr w:type="spellEnd"/>
          </w:p>
        </w:tc>
        <w:tc>
          <w:tcPr>
            <w:tcW w:w="1559" w:type="dxa"/>
          </w:tcPr>
          <w:p w14:paraId="148353CE" w14:textId="64BFEDDD" w:rsidR="007A2EDE" w:rsidRPr="00A332DD" w:rsidRDefault="007A2EDE" w:rsidP="007A2EDE">
            <w:pPr>
              <w:rPr>
                <w:lang w:val="en-US"/>
              </w:rPr>
            </w:pPr>
          </w:p>
        </w:tc>
        <w:tc>
          <w:tcPr>
            <w:tcW w:w="1559" w:type="dxa"/>
          </w:tcPr>
          <w:p w14:paraId="0D32CA53" w14:textId="234337C9" w:rsidR="007A2EDE" w:rsidRPr="00A332DD" w:rsidRDefault="007A2EDE" w:rsidP="007A2EDE">
            <w:pPr>
              <w:rPr>
                <w:lang w:val="en-US"/>
              </w:rPr>
            </w:pPr>
          </w:p>
        </w:tc>
      </w:tr>
      <w:tr w:rsidR="007A2EDE" w:rsidRPr="00A332DD" w14:paraId="1D2F7D85" w14:textId="77777777" w:rsidTr="003A514E">
        <w:trPr>
          <w:trHeight w:val="57"/>
        </w:trPr>
        <w:tc>
          <w:tcPr>
            <w:tcW w:w="2689" w:type="dxa"/>
          </w:tcPr>
          <w:p w14:paraId="409801DE" w14:textId="375B684A" w:rsidR="007A2EDE" w:rsidRPr="00A332DD" w:rsidRDefault="007A2EDE" w:rsidP="007A2EDE">
            <w:pPr>
              <w:rPr>
                <w:lang w:val="en-US"/>
              </w:rPr>
            </w:pPr>
            <w:proofErr w:type="spellStart"/>
            <w:r>
              <w:rPr>
                <w:spacing w:val="-2"/>
              </w:rPr>
              <w:t>Nasofaryngitis</w:t>
            </w:r>
            <w:proofErr w:type="spellEnd"/>
          </w:p>
        </w:tc>
        <w:tc>
          <w:tcPr>
            <w:tcW w:w="1701" w:type="dxa"/>
          </w:tcPr>
          <w:p w14:paraId="228C7831" w14:textId="78C42DA1" w:rsidR="007A2EDE" w:rsidRPr="00A332DD" w:rsidRDefault="007A2EDE" w:rsidP="007A2EDE">
            <w:pPr>
              <w:rPr>
                <w:lang w:val="en-US"/>
              </w:rPr>
            </w:pPr>
          </w:p>
        </w:tc>
        <w:tc>
          <w:tcPr>
            <w:tcW w:w="1701" w:type="dxa"/>
          </w:tcPr>
          <w:p w14:paraId="01EBC1C7" w14:textId="37956158" w:rsidR="007A2EDE" w:rsidRPr="00A332DD" w:rsidRDefault="007A2EDE" w:rsidP="007A2EDE">
            <w:pPr>
              <w:rPr>
                <w:lang w:val="en-US"/>
              </w:rPr>
            </w:pPr>
          </w:p>
        </w:tc>
        <w:tc>
          <w:tcPr>
            <w:tcW w:w="1559" w:type="dxa"/>
          </w:tcPr>
          <w:p w14:paraId="4C7597D4" w14:textId="669CF079" w:rsidR="007A2EDE" w:rsidRPr="00A332DD" w:rsidRDefault="007A2EDE" w:rsidP="007A2EDE">
            <w:pPr>
              <w:rPr>
                <w:lang w:val="en-US"/>
              </w:rPr>
            </w:pPr>
            <w:proofErr w:type="spellStart"/>
            <w:r>
              <w:rPr>
                <w:spacing w:val="-2"/>
              </w:rPr>
              <w:t>Almindelig</w:t>
            </w:r>
            <w:proofErr w:type="spellEnd"/>
          </w:p>
        </w:tc>
        <w:tc>
          <w:tcPr>
            <w:tcW w:w="1559" w:type="dxa"/>
          </w:tcPr>
          <w:p w14:paraId="564E841F" w14:textId="32151AF1" w:rsidR="007A2EDE" w:rsidRPr="00A332DD" w:rsidRDefault="007A2EDE" w:rsidP="007A2EDE">
            <w:pPr>
              <w:rPr>
                <w:lang w:val="en-US"/>
              </w:rPr>
            </w:pPr>
          </w:p>
        </w:tc>
      </w:tr>
      <w:tr w:rsidR="007A2EDE" w:rsidRPr="00A332DD" w14:paraId="6BC0BB40" w14:textId="77777777" w:rsidTr="003A514E">
        <w:trPr>
          <w:trHeight w:val="57"/>
        </w:trPr>
        <w:tc>
          <w:tcPr>
            <w:tcW w:w="2689" w:type="dxa"/>
          </w:tcPr>
          <w:p w14:paraId="41EF0C24" w14:textId="0A0D4E22" w:rsidR="007A2EDE" w:rsidRPr="00A332DD" w:rsidRDefault="007A2EDE" w:rsidP="007A2EDE">
            <w:pPr>
              <w:rPr>
                <w:lang w:val="en-US"/>
              </w:rPr>
            </w:pPr>
            <w:r>
              <w:t>Herpes</w:t>
            </w:r>
            <w:r>
              <w:rPr>
                <w:spacing w:val="-13"/>
              </w:rPr>
              <w:t xml:space="preserve"> </w:t>
            </w:r>
            <w:proofErr w:type="spellStart"/>
            <w:r>
              <w:rPr>
                <w:spacing w:val="-2"/>
              </w:rPr>
              <w:t>zoster</w:t>
            </w:r>
            <w:proofErr w:type="spellEnd"/>
          </w:p>
        </w:tc>
        <w:tc>
          <w:tcPr>
            <w:tcW w:w="1701" w:type="dxa"/>
          </w:tcPr>
          <w:p w14:paraId="0AB19D18" w14:textId="333CFD4A" w:rsidR="007A2EDE" w:rsidRPr="00A332DD" w:rsidRDefault="007A2EDE" w:rsidP="007A2EDE">
            <w:pPr>
              <w:rPr>
                <w:u w:val="single"/>
                <w:lang w:val="en-US"/>
              </w:rPr>
            </w:pPr>
          </w:p>
        </w:tc>
        <w:tc>
          <w:tcPr>
            <w:tcW w:w="1701" w:type="dxa"/>
          </w:tcPr>
          <w:p w14:paraId="5AE4574B" w14:textId="19177054" w:rsidR="007A2EDE" w:rsidRPr="00A332DD" w:rsidRDefault="007A2EDE" w:rsidP="007A2EDE">
            <w:pPr>
              <w:rPr>
                <w:u w:val="single"/>
                <w:lang w:val="en-US"/>
              </w:rPr>
            </w:pPr>
          </w:p>
        </w:tc>
        <w:tc>
          <w:tcPr>
            <w:tcW w:w="1559" w:type="dxa"/>
          </w:tcPr>
          <w:p w14:paraId="04F5AD38" w14:textId="5070AA99" w:rsidR="007A2EDE" w:rsidRPr="00A332DD" w:rsidRDefault="007A2EDE" w:rsidP="007A2EDE">
            <w:pPr>
              <w:rPr>
                <w:lang w:val="en-US"/>
              </w:rPr>
            </w:pPr>
            <w:proofErr w:type="spellStart"/>
            <w:r>
              <w:rPr>
                <w:spacing w:val="-2"/>
              </w:rPr>
              <w:t>Almindelig</w:t>
            </w:r>
            <w:proofErr w:type="spellEnd"/>
          </w:p>
        </w:tc>
        <w:tc>
          <w:tcPr>
            <w:tcW w:w="1559" w:type="dxa"/>
          </w:tcPr>
          <w:p w14:paraId="6002F012" w14:textId="73B7793B" w:rsidR="007A2EDE" w:rsidRPr="00A332DD" w:rsidRDefault="007A2EDE" w:rsidP="007A2EDE">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7A2EDE" w:rsidRPr="00A332DD" w14:paraId="4582D2C5" w14:textId="77777777" w:rsidTr="003A514E">
        <w:trPr>
          <w:trHeight w:val="57"/>
        </w:trPr>
        <w:tc>
          <w:tcPr>
            <w:tcW w:w="2689" w:type="dxa"/>
          </w:tcPr>
          <w:p w14:paraId="5BDC88D9" w14:textId="7FB91D92" w:rsidR="007A2EDE" w:rsidRPr="00A332DD" w:rsidRDefault="007A2EDE" w:rsidP="007A2EDE">
            <w:pPr>
              <w:rPr>
                <w:lang w:val="en-US"/>
              </w:rPr>
            </w:pPr>
            <w:proofErr w:type="spellStart"/>
            <w:r>
              <w:t>Reaktivering</w:t>
            </w:r>
            <w:proofErr w:type="spellEnd"/>
            <w:r>
              <w:rPr>
                <w:spacing w:val="-9"/>
              </w:rPr>
              <w:t xml:space="preserve"> </w:t>
            </w:r>
            <w:proofErr w:type="spellStart"/>
            <w:r>
              <w:t>af</w:t>
            </w:r>
            <w:proofErr w:type="spellEnd"/>
            <w:r>
              <w:rPr>
                <w:spacing w:val="-10"/>
              </w:rPr>
              <w:t xml:space="preserve"> </w:t>
            </w:r>
            <w:proofErr w:type="spellStart"/>
            <w:r>
              <w:t>hepatitis</w:t>
            </w:r>
            <w:proofErr w:type="spellEnd"/>
            <w:r>
              <w:rPr>
                <w:spacing w:val="-9"/>
              </w:rPr>
              <w:t xml:space="preserve"> </w:t>
            </w:r>
            <w:r>
              <w:rPr>
                <w:spacing w:val="-10"/>
              </w:rPr>
              <w:t>B</w:t>
            </w:r>
          </w:p>
        </w:tc>
        <w:tc>
          <w:tcPr>
            <w:tcW w:w="1701" w:type="dxa"/>
          </w:tcPr>
          <w:p w14:paraId="367ADDC0" w14:textId="03E18E7F" w:rsidR="007A2EDE" w:rsidRPr="00A332DD" w:rsidRDefault="007A2EDE" w:rsidP="007A2EDE">
            <w:pPr>
              <w:rPr>
                <w:u w:val="single"/>
                <w:lang w:val="en-US"/>
              </w:rPr>
            </w:pPr>
          </w:p>
        </w:tc>
        <w:tc>
          <w:tcPr>
            <w:tcW w:w="1701" w:type="dxa"/>
          </w:tcPr>
          <w:p w14:paraId="2299DE53" w14:textId="45CDD141" w:rsidR="007A2EDE" w:rsidRPr="00A332DD" w:rsidRDefault="007A2EDE" w:rsidP="007A2EDE">
            <w:pPr>
              <w:rPr>
                <w:u w:val="single"/>
                <w:lang w:val="en-US"/>
              </w:rPr>
            </w:pPr>
          </w:p>
        </w:tc>
        <w:tc>
          <w:tcPr>
            <w:tcW w:w="1559" w:type="dxa"/>
          </w:tcPr>
          <w:p w14:paraId="03F2EC40" w14:textId="17E384B7" w:rsidR="007A2EDE" w:rsidRPr="00A332DD" w:rsidRDefault="007A2EDE" w:rsidP="007A2EDE">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559" w:type="dxa"/>
          </w:tcPr>
          <w:p w14:paraId="195DFB6A" w14:textId="2355D11A" w:rsidR="007A2EDE" w:rsidRPr="00A332DD" w:rsidRDefault="007A2EDE" w:rsidP="007A2EDE">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r>
      <w:tr w:rsidR="006D140C" w:rsidRPr="006D140C" w14:paraId="1B8F5E9E" w14:textId="77777777" w:rsidTr="003A514E">
        <w:trPr>
          <w:trHeight w:val="57"/>
        </w:trPr>
        <w:tc>
          <w:tcPr>
            <w:tcW w:w="9209" w:type="dxa"/>
            <w:gridSpan w:val="5"/>
          </w:tcPr>
          <w:p w14:paraId="46DCB16C" w14:textId="460974A8" w:rsidR="006D140C" w:rsidRPr="00DC7D54" w:rsidRDefault="0015452B" w:rsidP="00DC7D54">
            <w:pPr>
              <w:spacing w:after="0"/>
              <w:rPr>
                <w:lang w:val="da-DK"/>
              </w:rPr>
            </w:pPr>
            <w:proofErr w:type="spellStart"/>
            <w:r>
              <w:rPr>
                <w:b/>
              </w:rPr>
              <w:t>Benigne</w:t>
            </w:r>
            <w:proofErr w:type="spellEnd"/>
            <w:r>
              <w:rPr>
                <w:b/>
              </w:rPr>
              <w:t>,</w:t>
            </w:r>
            <w:r>
              <w:rPr>
                <w:b/>
                <w:spacing w:val="-8"/>
              </w:rPr>
              <w:t xml:space="preserve"> </w:t>
            </w:r>
            <w:r>
              <w:rPr>
                <w:b/>
              </w:rPr>
              <w:t>maligne</w:t>
            </w:r>
            <w:r>
              <w:rPr>
                <w:b/>
                <w:spacing w:val="-8"/>
              </w:rPr>
              <w:t xml:space="preserve"> </w:t>
            </w:r>
            <w:proofErr w:type="spellStart"/>
            <w:r>
              <w:rPr>
                <w:b/>
              </w:rPr>
              <w:t>og</w:t>
            </w:r>
            <w:proofErr w:type="spellEnd"/>
            <w:r>
              <w:rPr>
                <w:b/>
                <w:spacing w:val="-7"/>
              </w:rPr>
              <w:t xml:space="preserve"> </w:t>
            </w:r>
            <w:proofErr w:type="spellStart"/>
            <w:r>
              <w:rPr>
                <w:b/>
              </w:rPr>
              <w:t>uspecificerede</w:t>
            </w:r>
            <w:proofErr w:type="spellEnd"/>
            <w:r>
              <w:rPr>
                <w:b/>
                <w:spacing w:val="-7"/>
              </w:rPr>
              <w:t xml:space="preserve"> </w:t>
            </w:r>
            <w:proofErr w:type="spellStart"/>
            <w:r>
              <w:rPr>
                <w:b/>
              </w:rPr>
              <w:t>tumorer</w:t>
            </w:r>
            <w:proofErr w:type="spellEnd"/>
            <w:r>
              <w:rPr>
                <w:b/>
                <w:spacing w:val="-8"/>
              </w:rPr>
              <w:t xml:space="preserve"> </w:t>
            </w:r>
            <w:r>
              <w:rPr>
                <w:b/>
              </w:rPr>
              <w:t>(</w:t>
            </w:r>
            <w:proofErr w:type="spellStart"/>
            <w:r>
              <w:rPr>
                <w:b/>
              </w:rPr>
              <w:t>inkl</w:t>
            </w:r>
            <w:proofErr w:type="spellEnd"/>
            <w:r>
              <w:rPr>
                <w:b/>
              </w:rPr>
              <w:t>.</w:t>
            </w:r>
            <w:r>
              <w:rPr>
                <w:b/>
                <w:spacing w:val="-6"/>
              </w:rPr>
              <w:t xml:space="preserve"> </w:t>
            </w:r>
            <w:proofErr w:type="spellStart"/>
            <w:r>
              <w:rPr>
                <w:b/>
              </w:rPr>
              <w:t>cyster</w:t>
            </w:r>
            <w:proofErr w:type="spellEnd"/>
            <w:r>
              <w:rPr>
                <w:b/>
                <w:spacing w:val="-7"/>
              </w:rPr>
              <w:t xml:space="preserve"> </w:t>
            </w:r>
            <w:proofErr w:type="spellStart"/>
            <w:r>
              <w:rPr>
                <w:b/>
              </w:rPr>
              <w:t>og</w:t>
            </w:r>
            <w:proofErr w:type="spellEnd"/>
            <w:r>
              <w:rPr>
                <w:b/>
                <w:spacing w:val="-7"/>
              </w:rPr>
              <w:t xml:space="preserve"> </w:t>
            </w:r>
            <w:proofErr w:type="spellStart"/>
            <w:r>
              <w:rPr>
                <w:b/>
                <w:spacing w:val="-2"/>
              </w:rPr>
              <w:t>polypper</w:t>
            </w:r>
            <w:proofErr w:type="spellEnd"/>
            <w:r>
              <w:rPr>
                <w:b/>
                <w:spacing w:val="-2"/>
              </w:rPr>
              <w:t>)</w:t>
            </w:r>
          </w:p>
        </w:tc>
      </w:tr>
      <w:tr w:rsidR="00DA6F5A" w:rsidRPr="00A332DD" w14:paraId="5A6B457D" w14:textId="77777777" w:rsidTr="003A514E">
        <w:trPr>
          <w:trHeight w:val="57"/>
        </w:trPr>
        <w:tc>
          <w:tcPr>
            <w:tcW w:w="2689" w:type="dxa"/>
          </w:tcPr>
          <w:p w14:paraId="662D99D4" w14:textId="5DDB685F" w:rsidR="00DA6F5A" w:rsidRPr="00A332DD" w:rsidRDefault="00DA6F5A" w:rsidP="00DA6F5A">
            <w:pPr>
              <w:rPr>
                <w:lang w:val="en-US"/>
              </w:rPr>
            </w:pPr>
            <w:proofErr w:type="spellStart"/>
            <w:r>
              <w:rPr>
                <w:spacing w:val="-2"/>
              </w:rPr>
              <w:t>Basalcellekarcinom</w:t>
            </w:r>
            <w:proofErr w:type="spellEnd"/>
          </w:p>
        </w:tc>
        <w:tc>
          <w:tcPr>
            <w:tcW w:w="1701" w:type="dxa"/>
          </w:tcPr>
          <w:p w14:paraId="7E735053" w14:textId="31776090" w:rsidR="00DA6F5A" w:rsidRPr="00A332DD" w:rsidRDefault="00DA6F5A" w:rsidP="00DA6F5A">
            <w:pPr>
              <w:rPr>
                <w:lang w:val="en-US"/>
              </w:rPr>
            </w:pPr>
            <w:proofErr w:type="spellStart"/>
            <w:r>
              <w:rPr>
                <w:spacing w:val="-2"/>
              </w:rPr>
              <w:t>Almindelig</w:t>
            </w:r>
            <w:proofErr w:type="spellEnd"/>
          </w:p>
        </w:tc>
        <w:tc>
          <w:tcPr>
            <w:tcW w:w="1701" w:type="dxa"/>
          </w:tcPr>
          <w:p w14:paraId="28DD7917" w14:textId="28D11EE1" w:rsidR="00DA6F5A" w:rsidRPr="00A332DD" w:rsidRDefault="00DA6F5A" w:rsidP="00DA6F5A">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537B216D" w14:textId="080D82BC" w:rsidR="00DA6F5A" w:rsidRPr="00A332DD" w:rsidRDefault="00DA6F5A" w:rsidP="00DA6F5A">
            <w:pPr>
              <w:rPr>
                <w:lang w:val="en-US"/>
              </w:rPr>
            </w:pPr>
          </w:p>
        </w:tc>
        <w:tc>
          <w:tcPr>
            <w:tcW w:w="1559" w:type="dxa"/>
          </w:tcPr>
          <w:p w14:paraId="35BE23AC" w14:textId="5FD1A0AA" w:rsidR="00DA6F5A" w:rsidRPr="00A332DD" w:rsidRDefault="00DA6F5A" w:rsidP="00DA6F5A">
            <w:pPr>
              <w:rPr>
                <w:lang w:val="en-US"/>
              </w:rPr>
            </w:pPr>
          </w:p>
        </w:tc>
      </w:tr>
      <w:tr w:rsidR="00DA6F5A" w:rsidRPr="00A332DD" w14:paraId="4C165A97" w14:textId="77777777" w:rsidTr="003A514E">
        <w:trPr>
          <w:trHeight w:val="57"/>
        </w:trPr>
        <w:tc>
          <w:tcPr>
            <w:tcW w:w="2689" w:type="dxa"/>
          </w:tcPr>
          <w:p w14:paraId="6055BB9A" w14:textId="3F6A070C" w:rsidR="00DA6F5A" w:rsidRPr="00A332DD" w:rsidRDefault="00DA6F5A" w:rsidP="00DA6F5A">
            <w:pPr>
              <w:rPr>
                <w:lang w:val="en-US"/>
              </w:rPr>
            </w:pPr>
            <w:proofErr w:type="spellStart"/>
            <w:r>
              <w:t>Basalcellekarcinom</w:t>
            </w:r>
            <w:proofErr w:type="spellEnd"/>
            <w:r>
              <w:rPr>
                <w:spacing w:val="-10"/>
              </w:rPr>
              <w:t xml:space="preserve"> </w:t>
            </w:r>
            <w:r>
              <w:t>i</w:t>
            </w:r>
            <w:r>
              <w:rPr>
                <w:spacing w:val="-10"/>
              </w:rPr>
              <w:t xml:space="preserve"> </w:t>
            </w:r>
            <w:proofErr w:type="spellStart"/>
            <w:r>
              <w:rPr>
                <w:spacing w:val="-4"/>
              </w:rPr>
              <w:t>huden</w:t>
            </w:r>
            <w:proofErr w:type="spellEnd"/>
          </w:p>
        </w:tc>
        <w:tc>
          <w:tcPr>
            <w:tcW w:w="1701" w:type="dxa"/>
          </w:tcPr>
          <w:p w14:paraId="540AF210" w14:textId="105D2142" w:rsidR="00DA6F5A" w:rsidRPr="00A332DD" w:rsidRDefault="00DA6F5A" w:rsidP="00DA6F5A">
            <w:pPr>
              <w:rPr>
                <w:lang w:val="en-US"/>
              </w:rPr>
            </w:pPr>
          </w:p>
        </w:tc>
        <w:tc>
          <w:tcPr>
            <w:tcW w:w="1701" w:type="dxa"/>
          </w:tcPr>
          <w:p w14:paraId="42F537F7" w14:textId="1234D85D" w:rsidR="00DA6F5A" w:rsidRPr="00A332DD" w:rsidRDefault="00DA6F5A" w:rsidP="00DA6F5A">
            <w:pPr>
              <w:rPr>
                <w:lang w:val="en-US"/>
              </w:rPr>
            </w:pPr>
          </w:p>
        </w:tc>
        <w:tc>
          <w:tcPr>
            <w:tcW w:w="1559" w:type="dxa"/>
          </w:tcPr>
          <w:p w14:paraId="5470C4A3" w14:textId="5CA2820F" w:rsidR="00DA6F5A" w:rsidRPr="00A332DD" w:rsidRDefault="00DA6F5A" w:rsidP="00DA6F5A">
            <w:pPr>
              <w:rPr>
                <w:lang w:val="en-US"/>
              </w:rPr>
            </w:pPr>
            <w:proofErr w:type="spellStart"/>
            <w:r>
              <w:t>Ikke</w:t>
            </w:r>
            <w:proofErr w:type="spellEnd"/>
            <w:r>
              <w:rPr>
                <w:spacing w:val="-5"/>
              </w:rPr>
              <w:t xml:space="preserve"> </w:t>
            </w:r>
            <w:proofErr w:type="spellStart"/>
            <w:r>
              <w:rPr>
                <w:spacing w:val="-2"/>
              </w:rPr>
              <w:t>almindelig</w:t>
            </w:r>
            <w:proofErr w:type="spellEnd"/>
          </w:p>
        </w:tc>
        <w:tc>
          <w:tcPr>
            <w:tcW w:w="1559" w:type="dxa"/>
          </w:tcPr>
          <w:p w14:paraId="05348D1E" w14:textId="6348F39E" w:rsidR="00DA6F5A" w:rsidRPr="00A332DD" w:rsidRDefault="00DA6F5A" w:rsidP="00DA6F5A">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FF4D30" w:rsidRPr="00A332DD" w14:paraId="67FC41E4" w14:textId="77777777" w:rsidTr="003A514E">
        <w:trPr>
          <w:trHeight w:val="57"/>
        </w:trPr>
        <w:tc>
          <w:tcPr>
            <w:tcW w:w="2689" w:type="dxa"/>
          </w:tcPr>
          <w:p w14:paraId="109E3085" w14:textId="671DE818" w:rsidR="00FF4D30" w:rsidRPr="00A332DD" w:rsidRDefault="00FF4D30" w:rsidP="00FF4D30">
            <w:pPr>
              <w:rPr>
                <w:lang w:val="en-US"/>
              </w:rPr>
            </w:pPr>
            <w:proofErr w:type="spellStart"/>
            <w:r>
              <w:t>Planocellulært</w:t>
            </w:r>
            <w:proofErr w:type="spellEnd"/>
            <w:r>
              <w:rPr>
                <w:spacing w:val="-14"/>
              </w:rPr>
              <w:t xml:space="preserve"> </w:t>
            </w:r>
            <w:proofErr w:type="spellStart"/>
            <w:r>
              <w:t>karcinom</w:t>
            </w:r>
            <w:proofErr w:type="spellEnd"/>
            <w:r>
              <w:rPr>
                <w:spacing w:val="-14"/>
              </w:rPr>
              <w:t xml:space="preserve"> </w:t>
            </w:r>
            <w:r>
              <w:t xml:space="preserve">i </w:t>
            </w:r>
            <w:proofErr w:type="spellStart"/>
            <w:r>
              <w:rPr>
                <w:spacing w:val="-2"/>
              </w:rPr>
              <w:t>huden</w:t>
            </w:r>
            <w:proofErr w:type="spellEnd"/>
          </w:p>
        </w:tc>
        <w:tc>
          <w:tcPr>
            <w:tcW w:w="1701" w:type="dxa"/>
          </w:tcPr>
          <w:p w14:paraId="1FB813BE" w14:textId="77777777" w:rsidR="00FF4D30" w:rsidRPr="00A332DD" w:rsidRDefault="00FF4D30" w:rsidP="00FF4D30">
            <w:pPr>
              <w:rPr>
                <w:lang w:val="en-US"/>
              </w:rPr>
            </w:pPr>
          </w:p>
        </w:tc>
        <w:tc>
          <w:tcPr>
            <w:tcW w:w="1701" w:type="dxa"/>
          </w:tcPr>
          <w:p w14:paraId="73DA270D" w14:textId="77777777" w:rsidR="00FF4D30" w:rsidRPr="00A332DD" w:rsidRDefault="00FF4D30" w:rsidP="00FF4D30">
            <w:pPr>
              <w:rPr>
                <w:lang w:val="en-US"/>
              </w:rPr>
            </w:pPr>
          </w:p>
        </w:tc>
        <w:tc>
          <w:tcPr>
            <w:tcW w:w="1559" w:type="dxa"/>
          </w:tcPr>
          <w:p w14:paraId="1319256C" w14:textId="68D76CB6" w:rsidR="00FF4D30" w:rsidRPr="00A332DD" w:rsidRDefault="00FF4D30" w:rsidP="00FF4D30">
            <w:pPr>
              <w:rPr>
                <w:lang w:val="en-US"/>
              </w:rPr>
            </w:pPr>
            <w:proofErr w:type="spellStart"/>
            <w:r>
              <w:t>Ikke</w:t>
            </w:r>
            <w:proofErr w:type="spellEnd"/>
            <w:r>
              <w:rPr>
                <w:spacing w:val="-5"/>
              </w:rPr>
              <w:t xml:space="preserve"> </w:t>
            </w:r>
            <w:proofErr w:type="spellStart"/>
            <w:r>
              <w:rPr>
                <w:spacing w:val="-2"/>
              </w:rPr>
              <w:t>almindelig</w:t>
            </w:r>
            <w:proofErr w:type="spellEnd"/>
          </w:p>
        </w:tc>
        <w:tc>
          <w:tcPr>
            <w:tcW w:w="1559" w:type="dxa"/>
          </w:tcPr>
          <w:p w14:paraId="46BD51E9" w14:textId="62717BCC" w:rsidR="00FF4D30" w:rsidRPr="00A332DD" w:rsidRDefault="00FF4D30" w:rsidP="00FF4D30">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6D140C" w:rsidRPr="006D140C" w14:paraId="5920894A" w14:textId="77777777" w:rsidTr="003A514E">
        <w:trPr>
          <w:trHeight w:val="57"/>
        </w:trPr>
        <w:tc>
          <w:tcPr>
            <w:tcW w:w="9209" w:type="dxa"/>
            <w:gridSpan w:val="5"/>
          </w:tcPr>
          <w:p w14:paraId="5378B765" w14:textId="21142024" w:rsidR="006D140C" w:rsidRPr="00A332DD" w:rsidRDefault="001F77FE" w:rsidP="00DC7D54">
            <w:pPr>
              <w:spacing w:after="0"/>
              <w:rPr>
                <w:u w:val="single"/>
                <w:lang w:val="en-US"/>
              </w:rPr>
            </w:pPr>
            <w:proofErr w:type="spellStart"/>
            <w:r>
              <w:rPr>
                <w:b/>
              </w:rPr>
              <w:t>Blod</w:t>
            </w:r>
            <w:proofErr w:type="spellEnd"/>
            <w:r>
              <w:rPr>
                <w:b/>
                <w:spacing w:val="-5"/>
              </w:rPr>
              <w:t xml:space="preserve"> </w:t>
            </w:r>
            <w:proofErr w:type="spellStart"/>
            <w:r>
              <w:rPr>
                <w:b/>
              </w:rPr>
              <w:t>og</w:t>
            </w:r>
            <w:proofErr w:type="spellEnd"/>
            <w:r>
              <w:rPr>
                <w:b/>
                <w:spacing w:val="-4"/>
              </w:rPr>
              <w:t xml:space="preserve"> </w:t>
            </w:r>
            <w:proofErr w:type="spellStart"/>
            <w:r>
              <w:rPr>
                <w:b/>
                <w:spacing w:val="-2"/>
              </w:rPr>
              <w:t>lymfesystem</w:t>
            </w:r>
            <w:proofErr w:type="spellEnd"/>
          </w:p>
        </w:tc>
      </w:tr>
      <w:tr w:rsidR="003608E2" w:rsidRPr="00A332DD" w14:paraId="2CFB1922" w14:textId="77777777" w:rsidTr="003A514E">
        <w:trPr>
          <w:trHeight w:val="57"/>
        </w:trPr>
        <w:tc>
          <w:tcPr>
            <w:tcW w:w="2689" w:type="dxa"/>
          </w:tcPr>
          <w:p w14:paraId="503FAF6D" w14:textId="7C888A10" w:rsidR="003608E2" w:rsidRPr="00A332DD" w:rsidRDefault="003608E2" w:rsidP="003608E2">
            <w:pPr>
              <w:rPr>
                <w:lang w:val="en-US"/>
              </w:rPr>
            </w:pPr>
            <w:proofErr w:type="spellStart"/>
            <w:r>
              <w:rPr>
                <w:spacing w:val="-2"/>
              </w:rPr>
              <w:t>Neutropeni</w:t>
            </w:r>
            <w:proofErr w:type="spellEnd"/>
          </w:p>
        </w:tc>
        <w:tc>
          <w:tcPr>
            <w:tcW w:w="1701" w:type="dxa"/>
          </w:tcPr>
          <w:p w14:paraId="3639D6BE" w14:textId="762B32F1" w:rsidR="003608E2" w:rsidRPr="00A332DD" w:rsidRDefault="003608E2" w:rsidP="003608E2">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63F0114F" w14:textId="4159FAE5" w:rsidR="003608E2" w:rsidRPr="00A332DD" w:rsidRDefault="003608E2" w:rsidP="003608E2">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0BD4FF2F" w14:textId="3C518A08"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054E6EBE" w14:textId="07C58027"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r>
      <w:tr w:rsidR="003608E2" w:rsidRPr="00A332DD" w14:paraId="5E05FD54" w14:textId="77777777" w:rsidTr="003A514E">
        <w:trPr>
          <w:trHeight w:val="57"/>
        </w:trPr>
        <w:tc>
          <w:tcPr>
            <w:tcW w:w="2689" w:type="dxa"/>
          </w:tcPr>
          <w:p w14:paraId="38000A57" w14:textId="4521C4B7" w:rsidR="003608E2" w:rsidRPr="00A332DD" w:rsidRDefault="003608E2" w:rsidP="003608E2">
            <w:pPr>
              <w:rPr>
                <w:lang w:val="en-US"/>
              </w:rPr>
            </w:pPr>
            <w:proofErr w:type="spellStart"/>
            <w:r>
              <w:rPr>
                <w:spacing w:val="-2"/>
              </w:rPr>
              <w:t>Trombocytopeni</w:t>
            </w:r>
            <w:proofErr w:type="spellEnd"/>
          </w:p>
        </w:tc>
        <w:tc>
          <w:tcPr>
            <w:tcW w:w="1701" w:type="dxa"/>
          </w:tcPr>
          <w:p w14:paraId="74996F0A" w14:textId="1A1895FF" w:rsidR="003608E2" w:rsidRPr="00A332DD" w:rsidRDefault="003608E2" w:rsidP="003608E2">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3D45BEC1" w14:textId="5C23CBFA" w:rsidR="003608E2" w:rsidRPr="00A332DD" w:rsidRDefault="003608E2" w:rsidP="003608E2">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7B3D026" w14:textId="325CE8FE"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08451A13" w14:textId="44DF9BB5"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r>
      <w:tr w:rsidR="003608E2" w:rsidRPr="00A332DD" w14:paraId="725A2D8E" w14:textId="77777777" w:rsidTr="003A514E">
        <w:trPr>
          <w:trHeight w:val="57"/>
        </w:trPr>
        <w:tc>
          <w:tcPr>
            <w:tcW w:w="2689" w:type="dxa"/>
          </w:tcPr>
          <w:p w14:paraId="26D462B9" w14:textId="65218447" w:rsidR="003608E2" w:rsidRPr="00A332DD" w:rsidRDefault="003608E2" w:rsidP="003608E2">
            <w:pPr>
              <w:rPr>
                <w:lang w:val="en-US"/>
              </w:rPr>
            </w:pPr>
            <w:proofErr w:type="spellStart"/>
            <w:r>
              <w:rPr>
                <w:spacing w:val="-2"/>
              </w:rPr>
              <w:t>Leukopeni</w:t>
            </w:r>
            <w:proofErr w:type="spellEnd"/>
          </w:p>
        </w:tc>
        <w:tc>
          <w:tcPr>
            <w:tcW w:w="1701" w:type="dxa"/>
          </w:tcPr>
          <w:p w14:paraId="3CDC1991" w14:textId="36E0B268"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62CD98A7" w14:textId="74897D47" w:rsidR="003608E2" w:rsidRPr="00A332DD" w:rsidRDefault="003608E2" w:rsidP="003608E2">
            <w:pPr>
              <w:rPr>
                <w:lang w:val="en-US"/>
              </w:rPr>
            </w:pPr>
            <w:proofErr w:type="spellStart"/>
            <w:r>
              <w:rPr>
                <w:spacing w:val="-2"/>
              </w:rPr>
              <w:t>Almindelig</w:t>
            </w:r>
            <w:proofErr w:type="spellEnd"/>
          </w:p>
        </w:tc>
        <w:tc>
          <w:tcPr>
            <w:tcW w:w="1559" w:type="dxa"/>
          </w:tcPr>
          <w:p w14:paraId="04663BBA" w14:textId="357D0F52" w:rsidR="003608E2" w:rsidRPr="00A332DD" w:rsidRDefault="003608E2" w:rsidP="003608E2">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610E081D" w14:textId="31C81B27" w:rsidR="003608E2" w:rsidRPr="00A332DD" w:rsidRDefault="003608E2" w:rsidP="003608E2">
            <w:pPr>
              <w:rPr>
                <w:lang w:val="en-US"/>
              </w:rPr>
            </w:pPr>
            <w:proofErr w:type="spellStart"/>
            <w:r>
              <w:rPr>
                <w:spacing w:val="-2"/>
              </w:rPr>
              <w:t>Almindelig</w:t>
            </w:r>
            <w:proofErr w:type="spellEnd"/>
          </w:p>
        </w:tc>
      </w:tr>
      <w:tr w:rsidR="003608E2" w:rsidRPr="00A332DD" w14:paraId="3E7C5378" w14:textId="77777777" w:rsidTr="003A514E">
        <w:trPr>
          <w:trHeight w:val="57"/>
        </w:trPr>
        <w:tc>
          <w:tcPr>
            <w:tcW w:w="2689" w:type="dxa"/>
          </w:tcPr>
          <w:p w14:paraId="08928571" w14:textId="1313ED9A" w:rsidR="003608E2" w:rsidRPr="00A332DD" w:rsidRDefault="003608E2" w:rsidP="003608E2">
            <w:pPr>
              <w:rPr>
                <w:lang w:val="en-US"/>
              </w:rPr>
            </w:pPr>
            <w:proofErr w:type="spellStart"/>
            <w:r>
              <w:rPr>
                <w:spacing w:val="-2"/>
              </w:rPr>
              <w:t>Anæmi</w:t>
            </w:r>
            <w:proofErr w:type="spellEnd"/>
          </w:p>
        </w:tc>
        <w:tc>
          <w:tcPr>
            <w:tcW w:w="1701" w:type="dxa"/>
          </w:tcPr>
          <w:p w14:paraId="78160668" w14:textId="2EFF5383"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000B321" w14:textId="18AC6D03"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5E4A978" w14:textId="6198CD26"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20462814" w14:textId="15C494E2" w:rsidR="003608E2" w:rsidRPr="00A332DD" w:rsidRDefault="003608E2" w:rsidP="003608E2">
            <w:pPr>
              <w:rPr>
                <w:u w:val="single"/>
                <w:lang w:val="en-US"/>
              </w:rPr>
            </w:pPr>
            <w:proofErr w:type="spellStart"/>
            <w:r>
              <w:rPr>
                <w:spacing w:val="-2"/>
              </w:rPr>
              <w:t>Meget</w:t>
            </w:r>
            <w:proofErr w:type="spellEnd"/>
            <w:r>
              <w:rPr>
                <w:spacing w:val="-2"/>
              </w:rPr>
              <w:t xml:space="preserve"> </w:t>
            </w:r>
            <w:proofErr w:type="spellStart"/>
            <w:r>
              <w:rPr>
                <w:spacing w:val="-2"/>
              </w:rPr>
              <w:t>almindelig</w:t>
            </w:r>
            <w:proofErr w:type="spellEnd"/>
          </w:p>
        </w:tc>
      </w:tr>
      <w:tr w:rsidR="003608E2" w:rsidRPr="00A332DD" w14:paraId="4B24D7C5" w14:textId="77777777" w:rsidTr="003A514E">
        <w:trPr>
          <w:trHeight w:val="57"/>
        </w:trPr>
        <w:tc>
          <w:tcPr>
            <w:tcW w:w="2689" w:type="dxa"/>
          </w:tcPr>
          <w:p w14:paraId="429AF205" w14:textId="4AEDF947" w:rsidR="003608E2" w:rsidRPr="00A332DD" w:rsidRDefault="003608E2" w:rsidP="003608E2">
            <w:pPr>
              <w:rPr>
                <w:lang w:val="en-US"/>
              </w:rPr>
            </w:pPr>
            <w:proofErr w:type="spellStart"/>
            <w:r>
              <w:t>Febril</w:t>
            </w:r>
            <w:proofErr w:type="spellEnd"/>
            <w:r>
              <w:rPr>
                <w:spacing w:val="-6"/>
              </w:rPr>
              <w:t xml:space="preserve"> </w:t>
            </w:r>
            <w:proofErr w:type="spellStart"/>
            <w:r>
              <w:rPr>
                <w:spacing w:val="-2"/>
              </w:rPr>
              <w:t>neutropeni</w:t>
            </w:r>
            <w:proofErr w:type="spellEnd"/>
          </w:p>
        </w:tc>
        <w:tc>
          <w:tcPr>
            <w:tcW w:w="1701" w:type="dxa"/>
          </w:tcPr>
          <w:p w14:paraId="4D4371F9" w14:textId="099A3BA8" w:rsidR="003608E2" w:rsidRPr="00A332DD" w:rsidRDefault="003608E2" w:rsidP="003608E2">
            <w:pPr>
              <w:rPr>
                <w:lang w:val="en-US"/>
              </w:rPr>
            </w:pPr>
            <w:proofErr w:type="spellStart"/>
            <w:r>
              <w:rPr>
                <w:spacing w:val="-2"/>
              </w:rPr>
              <w:t>Almindelig</w:t>
            </w:r>
            <w:proofErr w:type="spellEnd"/>
          </w:p>
        </w:tc>
        <w:tc>
          <w:tcPr>
            <w:tcW w:w="1701" w:type="dxa"/>
          </w:tcPr>
          <w:p w14:paraId="2F78343A" w14:textId="03DE1EFF" w:rsidR="003608E2" w:rsidRPr="00A332DD" w:rsidRDefault="003608E2" w:rsidP="003608E2">
            <w:pPr>
              <w:rPr>
                <w:lang w:val="en-US"/>
              </w:rPr>
            </w:pPr>
            <w:proofErr w:type="spellStart"/>
            <w:r>
              <w:rPr>
                <w:spacing w:val="-2"/>
              </w:rPr>
              <w:t>Almindelig</w:t>
            </w:r>
            <w:proofErr w:type="spellEnd"/>
          </w:p>
        </w:tc>
        <w:tc>
          <w:tcPr>
            <w:tcW w:w="1559" w:type="dxa"/>
          </w:tcPr>
          <w:p w14:paraId="31785596" w14:textId="74366A6D" w:rsidR="003608E2" w:rsidRPr="00A332DD" w:rsidRDefault="003608E2" w:rsidP="003608E2">
            <w:pPr>
              <w:rPr>
                <w:lang w:val="en-US"/>
              </w:rPr>
            </w:pPr>
            <w:proofErr w:type="spellStart"/>
            <w:r>
              <w:rPr>
                <w:spacing w:val="-2"/>
              </w:rPr>
              <w:t>Almindelig</w:t>
            </w:r>
            <w:proofErr w:type="spellEnd"/>
          </w:p>
        </w:tc>
        <w:tc>
          <w:tcPr>
            <w:tcW w:w="1559" w:type="dxa"/>
          </w:tcPr>
          <w:p w14:paraId="70781E07" w14:textId="4FC02CFA" w:rsidR="003608E2" w:rsidRPr="00A332DD" w:rsidRDefault="003608E2" w:rsidP="003608E2">
            <w:pPr>
              <w:rPr>
                <w:lang w:val="en-US"/>
              </w:rPr>
            </w:pPr>
            <w:proofErr w:type="spellStart"/>
            <w:r>
              <w:rPr>
                <w:spacing w:val="-2"/>
              </w:rPr>
              <w:t>Almindelig</w:t>
            </w:r>
            <w:proofErr w:type="spellEnd"/>
          </w:p>
        </w:tc>
      </w:tr>
      <w:tr w:rsidR="003608E2" w:rsidRPr="00A332DD" w14:paraId="0C1CF834" w14:textId="77777777" w:rsidTr="003A514E">
        <w:trPr>
          <w:trHeight w:val="57"/>
        </w:trPr>
        <w:tc>
          <w:tcPr>
            <w:tcW w:w="2689" w:type="dxa"/>
          </w:tcPr>
          <w:p w14:paraId="5F7689B0" w14:textId="39E9598B" w:rsidR="003608E2" w:rsidRPr="00A332DD" w:rsidRDefault="003608E2" w:rsidP="003608E2">
            <w:pPr>
              <w:rPr>
                <w:lang w:val="en-US"/>
              </w:rPr>
            </w:pPr>
            <w:proofErr w:type="spellStart"/>
            <w:r>
              <w:rPr>
                <w:spacing w:val="-2"/>
              </w:rPr>
              <w:t>Lymfopeni</w:t>
            </w:r>
            <w:proofErr w:type="spellEnd"/>
          </w:p>
        </w:tc>
        <w:tc>
          <w:tcPr>
            <w:tcW w:w="1701" w:type="dxa"/>
          </w:tcPr>
          <w:p w14:paraId="618D1F12" w14:textId="4A353854" w:rsidR="003608E2" w:rsidRPr="00A332DD" w:rsidRDefault="003608E2" w:rsidP="003608E2">
            <w:pPr>
              <w:rPr>
                <w:lang w:val="en-US"/>
              </w:rPr>
            </w:pPr>
            <w:proofErr w:type="spellStart"/>
            <w:r>
              <w:rPr>
                <w:spacing w:val="-2"/>
              </w:rPr>
              <w:t>Almindelig</w:t>
            </w:r>
            <w:proofErr w:type="spellEnd"/>
          </w:p>
        </w:tc>
        <w:tc>
          <w:tcPr>
            <w:tcW w:w="1701" w:type="dxa"/>
          </w:tcPr>
          <w:p w14:paraId="7DEDD239" w14:textId="10F672C7" w:rsidR="003608E2" w:rsidRPr="00A332DD" w:rsidRDefault="003608E2" w:rsidP="003608E2">
            <w:pPr>
              <w:rPr>
                <w:lang w:val="en-US"/>
              </w:rPr>
            </w:pPr>
            <w:proofErr w:type="spellStart"/>
            <w:r>
              <w:rPr>
                <w:spacing w:val="-2"/>
              </w:rPr>
              <w:t>Almindelig</w:t>
            </w:r>
            <w:proofErr w:type="spellEnd"/>
          </w:p>
        </w:tc>
        <w:tc>
          <w:tcPr>
            <w:tcW w:w="1559" w:type="dxa"/>
          </w:tcPr>
          <w:p w14:paraId="27A6C8FF" w14:textId="7F287447" w:rsidR="003608E2" w:rsidRPr="00A332DD" w:rsidRDefault="003608E2" w:rsidP="003608E2">
            <w:pPr>
              <w:rPr>
                <w:lang w:val="en-US"/>
              </w:rPr>
            </w:pPr>
          </w:p>
        </w:tc>
        <w:tc>
          <w:tcPr>
            <w:tcW w:w="1559" w:type="dxa"/>
          </w:tcPr>
          <w:p w14:paraId="4479B4E1" w14:textId="3835B333" w:rsidR="003608E2" w:rsidRPr="00A332DD" w:rsidRDefault="003608E2" w:rsidP="003608E2">
            <w:pPr>
              <w:rPr>
                <w:lang w:val="en-US"/>
              </w:rPr>
            </w:pPr>
          </w:p>
        </w:tc>
      </w:tr>
      <w:tr w:rsidR="00757702" w:rsidRPr="00A332DD" w14:paraId="2A32D2F1" w14:textId="77777777" w:rsidTr="003A514E">
        <w:trPr>
          <w:trHeight w:val="57"/>
        </w:trPr>
        <w:tc>
          <w:tcPr>
            <w:tcW w:w="2689" w:type="dxa"/>
          </w:tcPr>
          <w:p w14:paraId="4E6A9BE9" w14:textId="6139AD37" w:rsidR="00757702" w:rsidRPr="00A332DD" w:rsidRDefault="00757702" w:rsidP="00757702">
            <w:pPr>
              <w:rPr>
                <w:lang w:val="en-US"/>
              </w:rPr>
            </w:pPr>
            <w:proofErr w:type="spellStart"/>
            <w:r>
              <w:rPr>
                <w:spacing w:val="-2"/>
              </w:rPr>
              <w:t>Pancytopeni</w:t>
            </w:r>
            <w:proofErr w:type="spellEnd"/>
          </w:p>
        </w:tc>
        <w:tc>
          <w:tcPr>
            <w:tcW w:w="1701" w:type="dxa"/>
          </w:tcPr>
          <w:p w14:paraId="6AEC1C3F" w14:textId="77777777" w:rsidR="00757702" w:rsidRPr="00A332DD" w:rsidRDefault="00757702" w:rsidP="00757702">
            <w:pPr>
              <w:rPr>
                <w:lang w:val="en-US"/>
              </w:rPr>
            </w:pPr>
          </w:p>
        </w:tc>
        <w:tc>
          <w:tcPr>
            <w:tcW w:w="1701" w:type="dxa"/>
          </w:tcPr>
          <w:p w14:paraId="7F049E96" w14:textId="77777777" w:rsidR="00757702" w:rsidRPr="00A332DD" w:rsidRDefault="00757702" w:rsidP="00757702">
            <w:pPr>
              <w:rPr>
                <w:lang w:val="en-US"/>
              </w:rPr>
            </w:pPr>
          </w:p>
        </w:tc>
        <w:tc>
          <w:tcPr>
            <w:tcW w:w="1559" w:type="dxa"/>
          </w:tcPr>
          <w:p w14:paraId="6F44CA83" w14:textId="0A0F642F" w:rsidR="00757702" w:rsidRPr="00A332DD" w:rsidRDefault="00757702" w:rsidP="00757702">
            <w:pPr>
              <w:rPr>
                <w:lang w:val="en-US"/>
              </w:rPr>
            </w:pPr>
            <w:proofErr w:type="spellStart"/>
            <w:r>
              <w:rPr>
                <w:spacing w:val="-2"/>
              </w:rPr>
              <w:t>Almindelig</w:t>
            </w:r>
            <w:proofErr w:type="spellEnd"/>
            <w:r>
              <w:rPr>
                <w:spacing w:val="-2"/>
              </w:rPr>
              <w:t>*</w:t>
            </w:r>
          </w:p>
        </w:tc>
        <w:tc>
          <w:tcPr>
            <w:tcW w:w="1559" w:type="dxa"/>
          </w:tcPr>
          <w:p w14:paraId="3D1A04B1" w14:textId="413FDC4E" w:rsidR="00757702" w:rsidRPr="00A332DD" w:rsidRDefault="00757702" w:rsidP="00757702">
            <w:pPr>
              <w:rPr>
                <w:lang w:val="en-US"/>
              </w:rPr>
            </w:pPr>
            <w:proofErr w:type="spellStart"/>
            <w:r>
              <w:rPr>
                <w:spacing w:val="-2"/>
              </w:rPr>
              <w:t>Almindelig</w:t>
            </w:r>
            <w:proofErr w:type="spellEnd"/>
            <w:r>
              <w:rPr>
                <w:spacing w:val="-2"/>
              </w:rPr>
              <w:t>*</w:t>
            </w:r>
          </w:p>
        </w:tc>
      </w:tr>
      <w:tr w:rsidR="006D140C" w:rsidRPr="00A332DD" w14:paraId="14D112E4" w14:textId="77777777" w:rsidTr="003A514E">
        <w:trPr>
          <w:trHeight w:val="57"/>
        </w:trPr>
        <w:tc>
          <w:tcPr>
            <w:tcW w:w="9209" w:type="dxa"/>
            <w:gridSpan w:val="5"/>
          </w:tcPr>
          <w:p w14:paraId="7AD33CD1" w14:textId="1E4706CF" w:rsidR="006D140C" w:rsidRPr="00A332DD" w:rsidRDefault="00D85666" w:rsidP="00DC7D54">
            <w:pPr>
              <w:spacing w:after="0"/>
              <w:rPr>
                <w:lang w:val="en-US"/>
              </w:rPr>
            </w:pPr>
            <w:proofErr w:type="spellStart"/>
            <w:r>
              <w:rPr>
                <w:b/>
                <w:spacing w:val="-2"/>
              </w:rPr>
              <w:t>Immunsystemet</w:t>
            </w:r>
            <w:proofErr w:type="spellEnd"/>
          </w:p>
        </w:tc>
      </w:tr>
      <w:tr w:rsidR="007C00CD" w:rsidRPr="00A332DD" w14:paraId="3A2234F3" w14:textId="77777777" w:rsidTr="003A514E">
        <w:trPr>
          <w:trHeight w:val="57"/>
        </w:trPr>
        <w:tc>
          <w:tcPr>
            <w:tcW w:w="2689" w:type="dxa"/>
          </w:tcPr>
          <w:p w14:paraId="33CE7D23" w14:textId="5D439F8A" w:rsidR="007C00CD" w:rsidRPr="00A332DD" w:rsidRDefault="007C00CD" w:rsidP="007C00CD">
            <w:pPr>
              <w:rPr>
                <w:lang w:val="en-US"/>
              </w:rPr>
            </w:pPr>
            <w:proofErr w:type="spellStart"/>
            <w:r>
              <w:rPr>
                <w:spacing w:val="-2"/>
              </w:rPr>
              <w:t>Angioødem</w:t>
            </w:r>
            <w:proofErr w:type="spellEnd"/>
          </w:p>
        </w:tc>
        <w:tc>
          <w:tcPr>
            <w:tcW w:w="1701" w:type="dxa"/>
          </w:tcPr>
          <w:p w14:paraId="13A3660F" w14:textId="1CE7EB8B" w:rsidR="007C00CD" w:rsidRPr="00A332DD" w:rsidRDefault="007C00CD" w:rsidP="007C00CD">
            <w:pPr>
              <w:rPr>
                <w:lang w:val="en-US"/>
              </w:rPr>
            </w:pPr>
          </w:p>
        </w:tc>
        <w:tc>
          <w:tcPr>
            <w:tcW w:w="1701" w:type="dxa"/>
          </w:tcPr>
          <w:p w14:paraId="7E8F05B8" w14:textId="1F265718" w:rsidR="007C00CD" w:rsidRPr="00A332DD" w:rsidRDefault="007C00CD" w:rsidP="007C00CD">
            <w:pPr>
              <w:rPr>
                <w:lang w:val="en-US"/>
              </w:rPr>
            </w:pPr>
          </w:p>
        </w:tc>
        <w:tc>
          <w:tcPr>
            <w:tcW w:w="1559" w:type="dxa"/>
          </w:tcPr>
          <w:p w14:paraId="4FDB4D7E" w14:textId="19A7FD5A" w:rsidR="007C00CD" w:rsidRPr="00A332DD" w:rsidRDefault="007C00CD" w:rsidP="007C00CD">
            <w:pPr>
              <w:rPr>
                <w:lang w:val="en-US"/>
              </w:rPr>
            </w:pPr>
            <w:proofErr w:type="spellStart"/>
            <w:r>
              <w:rPr>
                <w:spacing w:val="-2"/>
              </w:rPr>
              <w:t>Almindelig</w:t>
            </w:r>
            <w:proofErr w:type="spellEnd"/>
            <w:r>
              <w:rPr>
                <w:spacing w:val="-2"/>
              </w:rPr>
              <w:t>*</w:t>
            </w:r>
          </w:p>
        </w:tc>
        <w:tc>
          <w:tcPr>
            <w:tcW w:w="1559" w:type="dxa"/>
          </w:tcPr>
          <w:p w14:paraId="2B38B91C" w14:textId="43CA5124" w:rsidR="007C00CD" w:rsidRPr="00A332DD" w:rsidRDefault="007C00CD" w:rsidP="007C00CD">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7C00CD" w:rsidRPr="00A332DD" w14:paraId="5EC6628F" w14:textId="77777777" w:rsidTr="003A514E">
        <w:trPr>
          <w:trHeight w:val="57"/>
        </w:trPr>
        <w:tc>
          <w:tcPr>
            <w:tcW w:w="2689" w:type="dxa"/>
          </w:tcPr>
          <w:p w14:paraId="4D561695" w14:textId="3C968E12" w:rsidR="007C00CD" w:rsidRPr="00A332DD" w:rsidRDefault="007C00CD" w:rsidP="007C00CD">
            <w:pPr>
              <w:rPr>
                <w:lang w:val="en-US"/>
              </w:rPr>
            </w:pPr>
            <w:proofErr w:type="spellStart"/>
            <w:r>
              <w:rPr>
                <w:spacing w:val="-2"/>
              </w:rPr>
              <w:t>Urticaria</w:t>
            </w:r>
            <w:proofErr w:type="spellEnd"/>
          </w:p>
        </w:tc>
        <w:tc>
          <w:tcPr>
            <w:tcW w:w="1701" w:type="dxa"/>
          </w:tcPr>
          <w:p w14:paraId="7AAD36D4" w14:textId="31DAFACB" w:rsidR="007C00CD" w:rsidRPr="00A332DD" w:rsidRDefault="007C00CD" w:rsidP="007C00CD">
            <w:pPr>
              <w:rPr>
                <w:lang w:val="en-US"/>
              </w:rPr>
            </w:pPr>
          </w:p>
        </w:tc>
        <w:tc>
          <w:tcPr>
            <w:tcW w:w="1701" w:type="dxa"/>
          </w:tcPr>
          <w:p w14:paraId="621D6803" w14:textId="0843F357" w:rsidR="007C00CD" w:rsidRPr="00A332DD" w:rsidRDefault="007C00CD" w:rsidP="007C00CD">
            <w:pPr>
              <w:rPr>
                <w:lang w:val="en-US"/>
              </w:rPr>
            </w:pPr>
          </w:p>
        </w:tc>
        <w:tc>
          <w:tcPr>
            <w:tcW w:w="1559" w:type="dxa"/>
          </w:tcPr>
          <w:p w14:paraId="1D2C24D1" w14:textId="7C1370D4" w:rsidR="007C00CD" w:rsidRPr="00A332DD" w:rsidRDefault="007C00CD" w:rsidP="007C00CD">
            <w:pPr>
              <w:rPr>
                <w:lang w:val="en-US"/>
              </w:rPr>
            </w:pPr>
            <w:proofErr w:type="spellStart"/>
            <w:r>
              <w:rPr>
                <w:spacing w:val="-2"/>
              </w:rPr>
              <w:t>Almindelig</w:t>
            </w:r>
            <w:proofErr w:type="spellEnd"/>
            <w:r>
              <w:rPr>
                <w:spacing w:val="-2"/>
              </w:rPr>
              <w:t>*</w:t>
            </w:r>
          </w:p>
        </w:tc>
        <w:tc>
          <w:tcPr>
            <w:tcW w:w="1559" w:type="dxa"/>
          </w:tcPr>
          <w:p w14:paraId="418D24B7" w14:textId="72816E92" w:rsidR="007C00CD" w:rsidRPr="00A332DD" w:rsidRDefault="007C00CD" w:rsidP="007C00CD">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7C00CD" w:rsidRPr="00A332DD" w14:paraId="41655B72" w14:textId="77777777" w:rsidTr="003A514E">
        <w:trPr>
          <w:trHeight w:val="57"/>
        </w:trPr>
        <w:tc>
          <w:tcPr>
            <w:tcW w:w="2689" w:type="dxa"/>
          </w:tcPr>
          <w:p w14:paraId="7BBFFF3B" w14:textId="6A132F38" w:rsidR="007C00CD" w:rsidRPr="00A332DD" w:rsidRDefault="007C00CD" w:rsidP="007C00CD">
            <w:pPr>
              <w:rPr>
                <w:lang w:val="en-US"/>
              </w:rPr>
            </w:pPr>
            <w:proofErr w:type="spellStart"/>
            <w:r>
              <w:rPr>
                <w:spacing w:val="-2"/>
              </w:rPr>
              <w:lastRenderedPageBreak/>
              <w:t>Anafylaksi</w:t>
            </w:r>
            <w:proofErr w:type="spellEnd"/>
          </w:p>
        </w:tc>
        <w:tc>
          <w:tcPr>
            <w:tcW w:w="1701" w:type="dxa"/>
          </w:tcPr>
          <w:p w14:paraId="0FAF813C" w14:textId="2ACF64ED" w:rsidR="007C00CD" w:rsidRPr="00A332DD" w:rsidRDefault="007C00CD" w:rsidP="007C00CD">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701" w:type="dxa"/>
          </w:tcPr>
          <w:p w14:paraId="5AFD8594" w14:textId="7D1ACE4C" w:rsidR="007C00CD" w:rsidRPr="00A332DD" w:rsidRDefault="007C00CD" w:rsidP="007C00CD">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559" w:type="dxa"/>
          </w:tcPr>
          <w:p w14:paraId="4AFA741A" w14:textId="1D9EC4B7" w:rsidR="007C00CD" w:rsidRPr="00A332DD" w:rsidRDefault="007C00CD" w:rsidP="007C00CD">
            <w:pPr>
              <w:rPr>
                <w:lang w:val="en-US"/>
              </w:rPr>
            </w:pPr>
          </w:p>
        </w:tc>
        <w:tc>
          <w:tcPr>
            <w:tcW w:w="1559" w:type="dxa"/>
          </w:tcPr>
          <w:p w14:paraId="0544F486" w14:textId="31FBA2BC" w:rsidR="007C00CD" w:rsidRPr="00A332DD" w:rsidRDefault="007C00CD" w:rsidP="007C00CD">
            <w:pPr>
              <w:rPr>
                <w:lang w:val="en-US"/>
              </w:rPr>
            </w:pPr>
          </w:p>
        </w:tc>
      </w:tr>
      <w:tr w:rsidR="007C00CD" w:rsidRPr="00A332DD" w14:paraId="3E98FF78" w14:textId="77777777" w:rsidTr="003A514E">
        <w:trPr>
          <w:trHeight w:val="57"/>
        </w:trPr>
        <w:tc>
          <w:tcPr>
            <w:tcW w:w="2689" w:type="dxa"/>
          </w:tcPr>
          <w:p w14:paraId="6872090A" w14:textId="1E493829" w:rsidR="007C00CD" w:rsidRPr="007C00CD" w:rsidRDefault="007C00CD" w:rsidP="007C00CD">
            <w:pPr>
              <w:rPr>
                <w:lang w:val="da-DK"/>
              </w:rPr>
            </w:pPr>
            <w:r w:rsidRPr="007C00CD">
              <w:rPr>
                <w:lang w:val="da-DK"/>
              </w:rPr>
              <w:t>Afstødning af transplanterede</w:t>
            </w:r>
            <w:r w:rsidRPr="007C00CD">
              <w:rPr>
                <w:spacing w:val="-14"/>
                <w:lang w:val="da-DK"/>
              </w:rPr>
              <w:t xml:space="preserve"> </w:t>
            </w:r>
            <w:r w:rsidRPr="007C00CD">
              <w:rPr>
                <w:lang w:val="da-DK"/>
              </w:rPr>
              <w:t xml:space="preserve">solide </w:t>
            </w:r>
            <w:r w:rsidRPr="007C00CD">
              <w:rPr>
                <w:spacing w:val="-2"/>
                <w:lang w:val="da-DK"/>
              </w:rPr>
              <w:t>organer</w:t>
            </w:r>
          </w:p>
        </w:tc>
        <w:tc>
          <w:tcPr>
            <w:tcW w:w="1701" w:type="dxa"/>
          </w:tcPr>
          <w:p w14:paraId="79D1C2A9" w14:textId="78D344F7" w:rsidR="007C00CD" w:rsidRPr="00A332DD" w:rsidRDefault="007C00CD" w:rsidP="007C00CD">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701" w:type="dxa"/>
          </w:tcPr>
          <w:p w14:paraId="7F25BB29" w14:textId="33214A26" w:rsidR="007C00CD" w:rsidRPr="00A332DD" w:rsidRDefault="007C00CD" w:rsidP="007C00CD">
            <w:pPr>
              <w:rPr>
                <w:lang w:val="en-US"/>
              </w:rPr>
            </w:pPr>
          </w:p>
        </w:tc>
        <w:tc>
          <w:tcPr>
            <w:tcW w:w="1559" w:type="dxa"/>
          </w:tcPr>
          <w:p w14:paraId="658A1824" w14:textId="237DFB60" w:rsidR="007C00CD" w:rsidRPr="00A332DD" w:rsidRDefault="007C00CD" w:rsidP="007C00CD">
            <w:pPr>
              <w:rPr>
                <w:lang w:val="en-US"/>
              </w:rPr>
            </w:pPr>
          </w:p>
        </w:tc>
        <w:tc>
          <w:tcPr>
            <w:tcW w:w="1559" w:type="dxa"/>
          </w:tcPr>
          <w:p w14:paraId="7DCD0DD7" w14:textId="6EED5FB8" w:rsidR="007C00CD" w:rsidRPr="00A332DD" w:rsidRDefault="007C00CD" w:rsidP="007C00CD">
            <w:pPr>
              <w:rPr>
                <w:lang w:val="en-US"/>
              </w:rPr>
            </w:pPr>
          </w:p>
        </w:tc>
      </w:tr>
      <w:tr w:rsidR="006D140C" w:rsidRPr="00A332DD" w14:paraId="64FE843C" w14:textId="77777777" w:rsidTr="003A514E">
        <w:trPr>
          <w:trHeight w:val="57"/>
        </w:trPr>
        <w:tc>
          <w:tcPr>
            <w:tcW w:w="9209" w:type="dxa"/>
            <w:gridSpan w:val="5"/>
          </w:tcPr>
          <w:p w14:paraId="0E8D7CEF" w14:textId="3B4A9C2A" w:rsidR="006D140C" w:rsidRPr="00A332DD" w:rsidRDefault="002652F6" w:rsidP="00DC7D54">
            <w:pPr>
              <w:spacing w:after="0"/>
              <w:rPr>
                <w:lang w:val="en-US"/>
              </w:rPr>
            </w:pPr>
            <w:proofErr w:type="spellStart"/>
            <w:r>
              <w:rPr>
                <w:b/>
              </w:rPr>
              <w:t>Det</w:t>
            </w:r>
            <w:proofErr w:type="spellEnd"/>
            <w:r>
              <w:rPr>
                <w:b/>
                <w:spacing w:val="-7"/>
              </w:rPr>
              <w:t xml:space="preserve"> </w:t>
            </w:r>
            <w:proofErr w:type="spellStart"/>
            <w:r>
              <w:rPr>
                <w:b/>
              </w:rPr>
              <w:t>endokrine</w:t>
            </w:r>
            <w:proofErr w:type="spellEnd"/>
            <w:r>
              <w:rPr>
                <w:b/>
                <w:spacing w:val="-7"/>
              </w:rPr>
              <w:t xml:space="preserve"> </w:t>
            </w:r>
            <w:r>
              <w:rPr>
                <w:b/>
                <w:spacing w:val="-2"/>
              </w:rPr>
              <w:t>system</w:t>
            </w:r>
          </w:p>
        </w:tc>
      </w:tr>
      <w:tr w:rsidR="00AE1233" w:rsidRPr="00A332DD" w14:paraId="49E1D6E6" w14:textId="77777777" w:rsidTr="003A514E">
        <w:trPr>
          <w:trHeight w:val="57"/>
        </w:trPr>
        <w:tc>
          <w:tcPr>
            <w:tcW w:w="2689" w:type="dxa"/>
          </w:tcPr>
          <w:p w14:paraId="1323E078" w14:textId="6195E9C6" w:rsidR="00AE1233" w:rsidRPr="00A332DD" w:rsidRDefault="00AE1233" w:rsidP="00AE1233">
            <w:pPr>
              <w:rPr>
                <w:lang w:val="en-US"/>
              </w:rPr>
            </w:pPr>
            <w:proofErr w:type="spellStart"/>
            <w:r>
              <w:rPr>
                <w:spacing w:val="-2"/>
              </w:rPr>
              <w:t>Hypothyroidisme</w:t>
            </w:r>
            <w:proofErr w:type="spellEnd"/>
          </w:p>
        </w:tc>
        <w:tc>
          <w:tcPr>
            <w:tcW w:w="1701" w:type="dxa"/>
          </w:tcPr>
          <w:p w14:paraId="626719EF" w14:textId="6EFF0313" w:rsidR="00AE1233" w:rsidRPr="00A332DD" w:rsidRDefault="00AE1233" w:rsidP="00AE1233">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c>
          <w:tcPr>
            <w:tcW w:w="1701" w:type="dxa"/>
          </w:tcPr>
          <w:p w14:paraId="285AC476" w14:textId="77777777" w:rsidR="00AE1233" w:rsidRPr="00A332DD" w:rsidRDefault="00AE1233" w:rsidP="00AE1233">
            <w:pPr>
              <w:rPr>
                <w:lang w:val="en-US"/>
              </w:rPr>
            </w:pPr>
          </w:p>
        </w:tc>
        <w:tc>
          <w:tcPr>
            <w:tcW w:w="1559" w:type="dxa"/>
          </w:tcPr>
          <w:p w14:paraId="3D2FA627" w14:textId="77777777" w:rsidR="00AE1233" w:rsidRPr="00A332DD" w:rsidRDefault="00AE1233" w:rsidP="00AE1233">
            <w:pPr>
              <w:rPr>
                <w:lang w:val="en-US"/>
              </w:rPr>
            </w:pPr>
          </w:p>
        </w:tc>
        <w:tc>
          <w:tcPr>
            <w:tcW w:w="1559" w:type="dxa"/>
          </w:tcPr>
          <w:p w14:paraId="6806045A" w14:textId="77777777" w:rsidR="00AE1233" w:rsidRPr="00A332DD" w:rsidRDefault="00AE1233" w:rsidP="00AE1233">
            <w:pPr>
              <w:rPr>
                <w:lang w:val="en-US"/>
              </w:rPr>
            </w:pPr>
          </w:p>
        </w:tc>
      </w:tr>
      <w:tr w:rsidR="006D140C" w:rsidRPr="00A332DD" w14:paraId="673CF766" w14:textId="77777777" w:rsidTr="003A514E">
        <w:trPr>
          <w:trHeight w:val="57"/>
        </w:trPr>
        <w:tc>
          <w:tcPr>
            <w:tcW w:w="9209" w:type="dxa"/>
            <w:gridSpan w:val="5"/>
          </w:tcPr>
          <w:p w14:paraId="77FE0619" w14:textId="5981B7C9" w:rsidR="006D140C" w:rsidRPr="00A332DD" w:rsidRDefault="00E06B83" w:rsidP="00DC7D54">
            <w:pPr>
              <w:spacing w:after="0"/>
              <w:rPr>
                <w:u w:val="single"/>
                <w:lang w:val="en-US"/>
              </w:rPr>
            </w:pPr>
            <w:proofErr w:type="spellStart"/>
            <w:r>
              <w:rPr>
                <w:b/>
              </w:rPr>
              <w:t>Metabolisme</w:t>
            </w:r>
            <w:proofErr w:type="spellEnd"/>
            <w:r>
              <w:rPr>
                <w:b/>
                <w:spacing w:val="-8"/>
              </w:rPr>
              <w:t xml:space="preserve"> </w:t>
            </w:r>
            <w:proofErr w:type="spellStart"/>
            <w:r>
              <w:rPr>
                <w:b/>
              </w:rPr>
              <w:t>og</w:t>
            </w:r>
            <w:proofErr w:type="spellEnd"/>
            <w:r>
              <w:rPr>
                <w:b/>
                <w:spacing w:val="-7"/>
              </w:rPr>
              <w:t xml:space="preserve"> </w:t>
            </w:r>
            <w:proofErr w:type="spellStart"/>
            <w:r>
              <w:rPr>
                <w:b/>
                <w:spacing w:val="-2"/>
              </w:rPr>
              <w:t>ernæring</w:t>
            </w:r>
            <w:proofErr w:type="spellEnd"/>
          </w:p>
        </w:tc>
      </w:tr>
      <w:tr w:rsidR="008625CE" w:rsidRPr="00A332DD" w14:paraId="1B82C8EF" w14:textId="77777777" w:rsidTr="003A514E">
        <w:trPr>
          <w:trHeight w:val="57"/>
        </w:trPr>
        <w:tc>
          <w:tcPr>
            <w:tcW w:w="2689" w:type="dxa"/>
          </w:tcPr>
          <w:p w14:paraId="28EBE9E2" w14:textId="68E90AA1" w:rsidR="008625CE" w:rsidRPr="00A332DD" w:rsidRDefault="008625CE" w:rsidP="008625CE">
            <w:pPr>
              <w:rPr>
                <w:lang w:val="en-US"/>
              </w:rPr>
            </w:pPr>
            <w:proofErr w:type="spellStart"/>
            <w:r>
              <w:rPr>
                <w:spacing w:val="-2"/>
              </w:rPr>
              <w:t>Hypokaliæmi</w:t>
            </w:r>
            <w:proofErr w:type="spellEnd"/>
          </w:p>
        </w:tc>
        <w:tc>
          <w:tcPr>
            <w:tcW w:w="1701" w:type="dxa"/>
          </w:tcPr>
          <w:p w14:paraId="7D78572B" w14:textId="1304D375" w:rsidR="008625CE" w:rsidRPr="00A332DD" w:rsidRDefault="008625CE" w:rsidP="008625CE">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CB5052F" w14:textId="5F15D69E" w:rsidR="008625CE" w:rsidRPr="00A332DD" w:rsidRDefault="008625CE" w:rsidP="008625CE">
            <w:pPr>
              <w:rPr>
                <w:lang w:val="en-US"/>
              </w:rPr>
            </w:pPr>
            <w:proofErr w:type="spellStart"/>
            <w:r>
              <w:rPr>
                <w:spacing w:val="-2"/>
              </w:rPr>
              <w:t>Almindelig</w:t>
            </w:r>
            <w:proofErr w:type="spellEnd"/>
          </w:p>
        </w:tc>
        <w:tc>
          <w:tcPr>
            <w:tcW w:w="1559" w:type="dxa"/>
          </w:tcPr>
          <w:p w14:paraId="17949998" w14:textId="44E63A76" w:rsidR="008625CE" w:rsidRPr="00A332DD" w:rsidRDefault="008625CE" w:rsidP="008625CE">
            <w:pPr>
              <w:rPr>
                <w:u w:val="single"/>
                <w:lang w:val="en-US"/>
              </w:rPr>
            </w:pPr>
          </w:p>
        </w:tc>
        <w:tc>
          <w:tcPr>
            <w:tcW w:w="1559" w:type="dxa"/>
          </w:tcPr>
          <w:p w14:paraId="3AD51491" w14:textId="0C4B6ECC" w:rsidR="008625CE" w:rsidRPr="00A332DD" w:rsidRDefault="008625CE" w:rsidP="008625CE">
            <w:pPr>
              <w:rPr>
                <w:u w:val="single"/>
                <w:lang w:val="en-US"/>
              </w:rPr>
            </w:pPr>
          </w:p>
        </w:tc>
      </w:tr>
      <w:tr w:rsidR="008625CE" w:rsidRPr="00A332DD" w14:paraId="573D4D02" w14:textId="77777777" w:rsidTr="003A514E">
        <w:trPr>
          <w:trHeight w:val="57"/>
        </w:trPr>
        <w:tc>
          <w:tcPr>
            <w:tcW w:w="2689" w:type="dxa"/>
          </w:tcPr>
          <w:p w14:paraId="03632C87" w14:textId="58801759" w:rsidR="008625CE" w:rsidRPr="00A332DD" w:rsidRDefault="008625CE" w:rsidP="008625CE">
            <w:pPr>
              <w:rPr>
                <w:lang w:val="en-US"/>
              </w:rPr>
            </w:pPr>
            <w:proofErr w:type="spellStart"/>
            <w:r>
              <w:rPr>
                <w:spacing w:val="-2"/>
              </w:rPr>
              <w:t>Hyperglykæmi</w:t>
            </w:r>
            <w:proofErr w:type="spellEnd"/>
          </w:p>
        </w:tc>
        <w:tc>
          <w:tcPr>
            <w:tcW w:w="1701" w:type="dxa"/>
          </w:tcPr>
          <w:p w14:paraId="0EAFF743" w14:textId="723B452E" w:rsidR="008625CE" w:rsidRPr="00A332DD" w:rsidRDefault="008625CE" w:rsidP="008625CE">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FAD6C02" w14:textId="53207F4D" w:rsidR="008625CE" w:rsidRPr="00A332DD" w:rsidRDefault="008625CE" w:rsidP="008625CE">
            <w:pPr>
              <w:rPr>
                <w:lang w:val="en-US"/>
              </w:rPr>
            </w:pPr>
            <w:proofErr w:type="spellStart"/>
            <w:r>
              <w:rPr>
                <w:spacing w:val="-2"/>
              </w:rPr>
              <w:t>Almindelig</w:t>
            </w:r>
            <w:proofErr w:type="spellEnd"/>
          </w:p>
        </w:tc>
        <w:tc>
          <w:tcPr>
            <w:tcW w:w="1559" w:type="dxa"/>
          </w:tcPr>
          <w:p w14:paraId="0B1531B7" w14:textId="5560DF49" w:rsidR="008625CE" w:rsidRPr="00A332DD" w:rsidRDefault="008625CE" w:rsidP="008625CE">
            <w:pPr>
              <w:rPr>
                <w:u w:val="single"/>
                <w:lang w:val="en-US"/>
              </w:rPr>
            </w:pPr>
          </w:p>
        </w:tc>
        <w:tc>
          <w:tcPr>
            <w:tcW w:w="1559" w:type="dxa"/>
          </w:tcPr>
          <w:p w14:paraId="4720FAAB" w14:textId="4F5D9D1A" w:rsidR="008625CE" w:rsidRPr="00A332DD" w:rsidRDefault="008625CE" w:rsidP="008625CE">
            <w:pPr>
              <w:rPr>
                <w:u w:val="single"/>
                <w:lang w:val="en-US"/>
              </w:rPr>
            </w:pPr>
          </w:p>
        </w:tc>
      </w:tr>
      <w:tr w:rsidR="008625CE" w:rsidRPr="00A332DD" w14:paraId="3877D56F" w14:textId="77777777" w:rsidTr="003A514E">
        <w:trPr>
          <w:trHeight w:val="57"/>
        </w:trPr>
        <w:tc>
          <w:tcPr>
            <w:tcW w:w="2689" w:type="dxa"/>
          </w:tcPr>
          <w:p w14:paraId="65C02C3A" w14:textId="0D74C676" w:rsidR="008625CE" w:rsidRPr="00A332DD" w:rsidRDefault="008625CE" w:rsidP="008625CE">
            <w:pPr>
              <w:rPr>
                <w:lang w:val="en-US"/>
              </w:rPr>
            </w:pPr>
            <w:proofErr w:type="spellStart"/>
            <w:r>
              <w:rPr>
                <w:spacing w:val="-2"/>
              </w:rPr>
              <w:t>Hypomagnesiæmi</w:t>
            </w:r>
            <w:proofErr w:type="spellEnd"/>
          </w:p>
        </w:tc>
        <w:tc>
          <w:tcPr>
            <w:tcW w:w="1701" w:type="dxa"/>
          </w:tcPr>
          <w:p w14:paraId="186D997F" w14:textId="28054B1A" w:rsidR="008625CE" w:rsidRPr="00A332DD" w:rsidRDefault="008625CE" w:rsidP="008625CE">
            <w:pPr>
              <w:rPr>
                <w:lang w:val="en-US"/>
              </w:rPr>
            </w:pPr>
            <w:proofErr w:type="spellStart"/>
            <w:r>
              <w:rPr>
                <w:spacing w:val="-2"/>
              </w:rPr>
              <w:t>Almindelig</w:t>
            </w:r>
            <w:proofErr w:type="spellEnd"/>
          </w:p>
        </w:tc>
        <w:tc>
          <w:tcPr>
            <w:tcW w:w="1701" w:type="dxa"/>
          </w:tcPr>
          <w:p w14:paraId="3FA64A3E" w14:textId="3502B438" w:rsidR="008625CE" w:rsidRPr="00A332DD" w:rsidRDefault="008625CE" w:rsidP="008625CE">
            <w:pPr>
              <w:rPr>
                <w:lang w:val="en-US"/>
              </w:rPr>
            </w:pPr>
            <w:proofErr w:type="spellStart"/>
            <w:r>
              <w:rPr>
                <w:spacing w:val="-2"/>
              </w:rPr>
              <w:t>Almindelig</w:t>
            </w:r>
            <w:proofErr w:type="spellEnd"/>
          </w:p>
        </w:tc>
        <w:tc>
          <w:tcPr>
            <w:tcW w:w="1559" w:type="dxa"/>
          </w:tcPr>
          <w:p w14:paraId="697B13B3" w14:textId="6C97AF9F" w:rsidR="008625CE" w:rsidRPr="00A332DD" w:rsidRDefault="008625CE" w:rsidP="008625CE">
            <w:pPr>
              <w:rPr>
                <w:u w:val="single"/>
                <w:lang w:val="en-US"/>
              </w:rPr>
            </w:pPr>
          </w:p>
        </w:tc>
        <w:tc>
          <w:tcPr>
            <w:tcW w:w="1559" w:type="dxa"/>
          </w:tcPr>
          <w:p w14:paraId="31AF9870" w14:textId="0062E27E" w:rsidR="008625CE" w:rsidRPr="00A332DD" w:rsidRDefault="008625CE" w:rsidP="008625CE">
            <w:pPr>
              <w:rPr>
                <w:u w:val="single"/>
                <w:lang w:val="en-US"/>
              </w:rPr>
            </w:pPr>
          </w:p>
        </w:tc>
      </w:tr>
      <w:tr w:rsidR="008625CE" w:rsidRPr="00A332DD" w14:paraId="7BB50513" w14:textId="77777777" w:rsidTr="003A514E">
        <w:trPr>
          <w:trHeight w:val="57"/>
        </w:trPr>
        <w:tc>
          <w:tcPr>
            <w:tcW w:w="2689" w:type="dxa"/>
          </w:tcPr>
          <w:p w14:paraId="6843C782" w14:textId="797BA6E7" w:rsidR="008625CE" w:rsidRPr="00A332DD" w:rsidRDefault="008625CE" w:rsidP="008625CE">
            <w:pPr>
              <w:rPr>
                <w:lang w:val="en-US"/>
              </w:rPr>
            </w:pPr>
            <w:proofErr w:type="spellStart"/>
            <w:r>
              <w:rPr>
                <w:spacing w:val="-2"/>
              </w:rPr>
              <w:t>Hypocalcæmi</w:t>
            </w:r>
            <w:proofErr w:type="spellEnd"/>
          </w:p>
        </w:tc>
        <w:tc>
          <w:tcPr>
            <w:tcW w:w="1701" w:type="dxa"/>
          </w:tcPr>
          <w:p w14:paraId="0B49AB4F" w14:textId="278EFC7F" w:rsidR="008625CE" w:rsidRPr="00A332DD" w:rsidRDefault="008625CE" w:rsidP="008625CE">
            <w:pPr>
              <w:rPr>
                <w:lang w:val="en-US"/>
              </w:rPr>
            </w:pPr>
            <w:proofErr w:type="spellStart"/>
            <w:r>
              <w:rPr>
                <w:spacing w:val="-2"/>
              </w:rPr>
              <w:t>Almindelig</w:t>
            </w:r>
            <w:proofErr w:type="spellEnd"/>
          </w:p>
        </w:tc>
        <w:tc>
          <w:tcPr>
            <w:tcW w:w="1701" w:type="dxa"/>
          </w:tcPr>
          <w:p w14:paraId="243DAA73" w14:textId="4F9A79C0" w:rsidR="008625CE" w:rsidRPr="00A332DD" w:rsidRDefault="008625CE" w:rsidP="008625CE">
            <w:pPr>
              <w:rPr>
                <w:lang w:val="en-US"/>
              </w:rPr>
            </w:pPr>
            <w:proofErr w:type="spellStart"/>
            <w:r>
              <w:rPr>
                <w:spacing w:val="-2"/>
              </w:rPr>
              <w:t>Almindelig</w:t>
            </w:r>
            <w:proofErr w:type="spellEnd"/>
          </w:p>
        </w:tc>
        <w:tc>
          <w:tcPr>
            <w:tcW w:w="1559" w:type="dxa"/>
          </w:tcPr>
          <w:p w14:paraId="6CC0D2D2" w14:textId="3D6F860A" w:rsidR="008625CE" w:rsidRPr="00A332DD" w:rsidRDefault="008625CE" w:rsidP="008625CE">
            <w:pPr>
              <w:rPr>
                <w:u w:val="single"/>
                <w:lang w:val="en-US"/>
              </w:rPr>
            </w:pPr>
          </w:p>
        </w:tc>
        <w:tc>
          <w:tcPr>
            <w:tcW w:w="1559" w:type="dxa"/>
          </w:tcPr>
          <w:p w14:paraId="3C64A259" w14:textId="12395B48" w:rsidR="008625CE" w:rsidRPr="00A332DD" w:rsidRDefault="008625CE" w:rsidP="008625CE">
            <w:pPr>
              <w:rPr>
                <w:u w:val="single"/>
                <w:lang w:val="en-US"/>
              </w:rPr>
            </w:pPr>
          </w:p>
        </w:tc>
      </w:tr>
      <w:tr w:rsidR="008625CE" w:rsidRPr="00A332DD" w14:paraId="0D5F6AC8" w14:textId="77777777" w:rsidTr="003A514E">
        <w:trPr>
          <w:trHeight w:val="57"/>
        </w:trPr>
        <w:tc>
          <w:tcPr>
            <w:tcW w:w="2689" w:type="dxa"/>
          </w:tcPr>
          <w:p w14:paraId="6A909473" w14:textId="12DF8E27" w:rsidR="008625CE" w:rsidRPr="00A332DD" w:rsidRDefault="008625CE" w:rsidP="008625CE">
            <w:pPr>
              <w:rPr>
                <w:lang w:val="en-US"/>
              </w:rPr>
            </w:pPr>
            <w:proofErr w:type="spellStart"/>
            <w:r>
              <w:rPr>
                <w:spacing w:val="-2"/>
              </w:rPr>
              <w:t>Hypofosfatæmi</w:t>
            </w:r>
            <w:proofErr w:type="spellEnd"/>
          </w:p>
        </w:tc>
        <w:tc>
          <w:tcPr>
            <w:tcW w:w="1701" w:type="dxa"/>
          </w:tcPr>
          <w:p w14:paraId="479BE501" w14:textId="65B58D18" w:rsidR="008625CE" w:rsidRPr="00A332DD" w:rsidRDefault="008625CE" w:rsidP="008625CE">
            <w:pPr>
              <w:rPr>
                <w:lang w:val="en-US"/>
              </w:rPr>
            </w:pPr>
            <w:proofErr w:type="spellStart"/>
            <w:r>
              <w:rPr>
                <w:spacing w:val="-2"/>
              </w:rPr>
              <w:t>Almindelig</w:t>
            </w:r>
            <w:proofErr w:type="spellEnd"/>
          </w:p>
        </w:tc>
        <w:tc>
          <w:tcPr>
            <w:tcW w:w="1701" w:type="dxa"/>
          </w:tcPr>
          <w:p w14:paraId="42AD406A" w14:textId="78C63D74" w:rsidR="008625CE" w:rsidRPr="00A332DD" w:rsidRDefault="008625CE" w:rsidP="008625CE">
            <w:pPr>
              <w:rPr>
                <w:lang w:val="en-US"/>
              </w:rPr>
            </w:pPr>
            <w:proofErr w:type="spellStart"/>
            <w:r>
              <w:rPr>
                <w:spacing w:val="-2"/>
              </w:rPr>
              <w:t>Almindelig</w:t>
            </w:r>
            <w:proofErr w:type="spellEnd"/>
          </w:p>
        </w:tc>
        <w:tc>
          <w:tcPr>
            <w:tcW w:w="1559" w:type="dxa"/>
          </w:tcPr>
          <w:p w14:paraId="0B8CEF50" w14:textId="1BE72BB1" w:rsidR="008625CE" w:rsidRPr="00A332DD" w:rsidRDefault="008625CE" w:rsidP="008625CE">
            <w:pPr>
              <w:rPr>
                <w:lang w:val="en-US"/>
              </w:rPr>
            </w:pPr>
          </w:p>
        </w:tc>
        <w:tc>
          <w:tcPr>
            <w:tcW w:w="1559" w:type="dxa"/>
          </w:tcPr>
          <w:p w14:paraId="38C58A82" w14:textId="7A75FFE7" w:rsidR="008625CE" w:rsidRPr="00A332DD" w:rsidRDefault="008625CE" w:rsidP="008625CE">
            <w:pPr>
              <w:rPr>
                <w:lang w:val="en-US"/>
              </w:rPr>
            </w:pPr>
          </w:p>
        </w:tc>
      </w:tr>
      <w:tr w:rsidR="008625CE" w:rsidRPr="00A332DD" w14:paraId="196D6DF7" w14:textId="77777777" w:rsidTr="003A514E">
        <w:trPr>
          <w:trHeight w:val="57"/>
        </w:trPr>
        <w:tc>
          <w:tcPr>
            <w:tcW w:w="2689" w:type="dxa"/>
          </w:tcPr>
          <w:p w14:paraId="20902E0F" w14:textId="00F4A7B6" w:rsidR="008625CE" w:rsidRPr="00A332DD" w:rsidRDefault="008625CE" w:rsidP="008625CE">
            <w:pPr>
              <w:rPr>
                <w:lang w:val="en-US"/>
              </w:rPr>
            </w:pPr>
            <w:proofErr w:type="spellStart"/>
            <w:r>
              <w:rPr>
                <w:spacing w:val="-2"/>
              </w:rPr>
              <w:t>Hyperkaliæmi</w:t>
            </w:r>
            <w:proofErr w:type="spellEnd"/>
          </w:p>
        </w:tc>
        <w:tc>
          <w:tcPr>
            <w:tcW w:w="1701" w:type="dxa"/>
          </w:tcPr>
          <w:p w14:paraId="5643C027" w14:textId="4027D9B6" w:rsidR="008625CE" w:rsidRPr="00A332DD" w:rsidRDefault="008625CE" w:rsidP="008625CE">
            <w:pPr>
              <w:rPr>
                <w:lang w:val="en-US"/>
              </w:rPr>
            </w:pPr>
            <w:proofErr w:type="spellStart"/>
            <w:r>
              <w:rPr>
                <w:spacing w:val="-2"/>
              </w:rPr>
              <w:t>Almindelig</w:t>
            </w:r>
            <w:proofErr w:type="spellEnd"/>
          </w:p>
        </w:tc>
        <w:tc>
          <w:tcPr>
            <w:tcW w:w="1701" w:type="dxa"/>
          </w:tcPr>
          <w:p w14:paraId="002F75AF" w14:textId="1F980446" w:rsidR="008625CE" w:rsidRPr="00A332DD" w:rsidRDefault="008625CE" w:rsidP="008625CE">
            <w:pPr>
              <w:rPr>
                <w:lang w:val="en-US"/>
              </w:rPr>
            </w:pPr>
            <w:proofErr w:type="spellStart"/>
            <w:r>
              <w:rPr>
                <w:spacing w:val="-2"/>
              </w:rPr>
              <w:t>Almindelig</w:t>
            </w:r>
            <w:proofErr w:type="spellEnd"/>
          </w:p>
        </w:tc>
        <w:tc>
          <w:tcPr>
            <w:tcW w:w="1559" w:type="dxa"/>
          </w:tcPr>
          <w:p w14:paraId="37C26210" w14:textId="6913C990" w:rsidR="008625CE" w:rsidRPr="00A332DD" w:rsidRDefault="008625CE" w:rsidP="008625CE">
            <w:pPr>
              <w:rPr>
                <w:lang w:val="en-US"/>
              </w:rPr>
            </w:pPr>
            <w:proofErr w:type="spellStart"/>
            <w:r>
              <w:rPr>
                <w:spacing w:val="-2"/>
              </w:rPr>
              <w:t>Almindelig</w:t>
            </w:r>
            <w:proofErr w:type="spellEnd"/>
          </w:p>
        </w:tc>
        <w:tc>
          <w:tcPr>
            <w:tcW w:w="1559" w:type="dxa"/>
          </w:tcPr>
          <w:p w14:paraId="3738CF17" w14:textId="29AAA4BE" w:rsidR="008625CE" w:rsidRPr="00A332DD" w:rsidRDefault="008625CE" w:rsidP="008625CE">
            <w:pPr>
              <w:rPr>
                <w:lang w:val="en-US"/>
              </w:rPr>
            </w:pPr>
            <w:proofErr w:type="spellStart"/>
            <w:r>
              <w:rPr>
                <w:spacing w:val="-2"/>
              </w:rPr>
              <w:t>Almindelig</w:t>
            </w:r>
            <w:proofErr w:type="spellEnd"/>
          </w:p>
        </w:tc>
      </w:tr>
      <w:tr w:rsidR="008625CE" w:rsidRPr="00A332DD" w14:paraId="53BF4462" w14:textId="77777777" w:rsidTr="003A514E">
        <w:trPr>
          <w:trHeight w:val="57"/>
        </w:trPr>
        <w:tc>
          <w:tcPr>
            <w:tcW w:w="2689" w:type="dxa"/>
          </w:tcPr>
          <w:p w14:paraId="16205095" w14:textId="615CFD3E" w:rsidR="008625CE" w:rsidRPr="00A332DD" w:rsidRDefault="008625CE" w:rsidP="008625CE">
            <w:pPr>
              <w:rPr>
                <w:lang w:val="en-US"/>
              </w:rPr>
            </w:pPr>
            <w:proofErr w:type="spellStart"/>
            <w:r>
              <w:rPr>
                <w:spacing w:val="-2"/>
              </w:rPr>
              <w:t>Hypercalcæmi</w:t>
            </w:r>
            <w:proofErr w:type="spellEnd"/>
          </w:p>
        </w:tc>
        <w:tc>
          <w:tcPr>
            <w:tcW w:w="1701" w:type="dxa"/>
          </w:tcPr>
          <w:p w14:paraId="70C03247" w14:textId="25B9C882" w:rsidR="008625CE" w:rsidRPr="00A332DD" w:rsidRDefault="008625CE" w:rsidP="008625CE">
            <w:pPr>
              <w:rPr>
                <w:lang w:val="en-US"/>
              </w:rPr>
            </w:pPr>
            <w:proofErr w:type="spellStart"/>
            <w:r>
              <w:rPr>
                <w:spacing w:val="-2"/>
              </w:rPr>
              <w:t>Almindelig</w:t>
            </w:r>
            <w:proofErr w:type="spellEnd"/>
          </w:p>
        </w:tc>
        <w:tc>
          <w:tcPr>
            <w:tcW w:w="1701" w:type="dxa"/>
          </w:tcPr>
          <w:p w14:paraId="1855B8F1" w14:textId="3E185335" w:rsidR="008625CE" w:rsidRPr="00A332DD" w:rsidRDefault="008625CE" w:rsidP="008625CE">
            <w:pPr>
              <w:rPr>
                <w:lang w:val="en-US"/>
              </w:rPr>
            </w:pPr>
            <w:proofErr w:type="spellStart"/>
            <w:r>
              <w:rPr>
                <w:spacing w:val="-2"/>
              </w:rPr>
              <w:t>Almindelig</w:t>
            </w:r>
            <w:proofErr w:type="spellEnd"/>
          </w:p>
        </w:tc>
        <w:tc>
          <w:tcPr>
            <w:tcW w:w="1559" w:type="dxa"/>
          </w:tcPr>
          <w:p w14:paraId="2BA4C5CD" w14:textId="77F4245A" w:rsidR="008625CE" w:rsidRPr="00A332DD" w:rsidRDefault="008625CE" w:rsidP="008625CE">
            <w:pPr>
              <w:rPr>
                <w:lang w:val="en-US"/>
              </w:rPr>
            </w:pPr>
          </w:p>
        </w:tc>
        <w:tc>
          <w:tcPr>
            <w:tcW w:w="1559" w:type="dxa"/>
          </w:tcPr>
          <w:p w14:paraId="6B45118D" w14:textId="0E83F900" w:rsidR="008625CE" w:rsidRPr="00A332DD" w:rsidRDefault="008625CE" w:rsidP="008625CE">
            <w:pPr>
              <w:rPr>
                <w:lang w:val="en-US"/>
              </w:rPr>
            </w:pPr>
          </w:p>
        </w:tc>
      </w:tr>
      <w:tr w:rsidR="008625CE" w:rsidRPr="00A332DD" w14:paraId="3F64EF1A" w14:textId="77777777" w:rsidTr="003A514E">
        <w:trPr>
          <w:trHeight w:val="57"/>
        </w:trPr>
        <w:tc>
          <w:tcPr>
            <w:tcW w:w="2689" w:type="dxa"/>
          </w:tcPr>
          <w:p w14:paraId="6BAF4EAC" w14:textId="18F2E752" w:rsidR="008625CE" w:rsidRPr="00A332DD" w:rsidRDefault="008625CE" w:rsidP="008625CE">
            <w:pPr>
              <w:rPr>
                <w:lang w:val="en-US"/>
              </w:rPr>
            </w:pPr>
            <w:proofErr w:type="spellStart"/>
            <w:r>
              <w:rPr>
                <w:spacing w:val="-2"/>
              </w:rPr>
              <w:t>Hyponatriæmi</w:t>
            </w:r>
            <w:proofErr w:type="spellEnd"/>
          </w:p>
        </w:tc>
        <w:tc>
          <w:tcPr>
            <w:tcW w:w="1701" w:type="dxa"/>
          </w:tcPr>
          <w:p w14:paraId="3F6A0BFA" w14:textId="2A4FA6C1" w:rsidR="008625CE" w:rsidRPr="00A332DD" w:rsidRDefault="008625CE" w:rsidP="008625CE">
            <w:pPr>
              <w:rPr>
                <w:u w:val="single"/>
                <w:lang w:val="en-US"/>
              </w:rPr>
            </w:pPr>
          </w:p>
        </w:tc>
        <w:tc>
          <w:tcPr>
            <w:tcW w:w="1701" w:type="dxa"/>
          </w:tcPr>
          <w:p w14:paraId="625A5A72" w14:textId="6C23891A" w:rsidR="008625CE" w:rsidRPr="00A332DD" w:rsidRDefault="008625CE" w:rsidP="008625CE">
            <w:pPr>
              <w:rPr>
                <w:u w:val="single"/>
                <w:lang w:val="en-US"/>
              </w:rPr>
            </w:pPr>
          </w:p>
        </w:tc>
        <w:tc>
          <w:tcPr>
            <w:tcW w:w="1559" w:type="dxa"/>
          </w:tcPr>
          <w:p w14:paraId="3F4CC572" w14:textId="3FF05E0C" w:rsidR="008625CE" w:rsidRPr="00A332DD" w:rsidRDefault="008625CE" w:rsidP="008625CE">
            <w:pPr>
              <w:rPr>
                <w:lang w:val="en-US"/>
              </w:rPr>
            </w:pPr>
            <w:proofErr w:type="spellStart"/>
            <w:r>
              <w:rPr>
                <w:spacing w:val="-2"/>
              </w:rPr>
              <w:t>Almindelig</w:t>
            </w:r>
            <w:proofErr w:type="spellEnd"/>
          </w:p>
        </w:tc>
        <w:tc>
          <w:tcPr>
            <w:tcW w:w="1559" w:type="dxa"/>
          </w:tcPr>
          <w:p w14:paraId="7F3F6DD1" w14:textId="66BD571D" w:rsidR="008625CE" w:rsidRPr="00A332DD" w:rsidRDefault="008625CE" w:rsidP="008625CE">
            <w:pPr>
              <w:rPr>
                <w:lang w:val="en-US"/>
              </w:rPr>
            </w:pPr>
            <w:proofErr w:type="spellStart"/>
            <w:r>
              <w:rPr>
                <w:spacing w:val="-2"/>
              </w:rPr>
              <w:t>Almindelig</w:t>
            </w:r>
            <w:proofErr w:type="spellEnd"/>
          </w:p>
        </w:tc>
      </w:tr>
      <w:tr w:rsidR="009D3DA0" w:rsidRPr="00A332DD" w14:paraId="4B2996A7" w14:textId="77777777" w:rsidTr="003A514E">
        <w:trPr>
          <w:trHeight w:val="57"/>
        </w:trPr>
        <w:tc>
          <w:tcPr>
            <w:tcW w:w="2689" w:type="dxa"/>
          </w:tcPr>
          <w:p w14:paraId="1E357BCF" w14:textId="21583075" w:rsidR="009D3DA0" w:rsidRPr="00A332DD" w:rsidRDefault="009D3DA0" w:rsidP="009D3DA0">
            <w:pPr>
              <w:rPr>
                <w:lang w:val="en-US"/>
              </w:rPr>
            </w:pPr>
            <w:proofErr w:type="spellStart"/>
            <w:r>
              <w:t>Nedsat</w:t>
            </w:r>
            <w:proofErr w:type="spellEnd"/>
            <w:r>
              <w:rPr>
                <w:spacing w:val="-8"/>
              </w:rPr>
              <w:t xml:space="preserve"> </w:t>
            </w:r>
            <w:proofErr w:type="spellStart"/>
            <w:r>
              <w:rPr>
                <w:spacing w:val="-2"/>
              </w:rPr>
              <w:t>appetit</w:t>
            </w:r>
            <w:proofErr w:type="spellEnd"/>
          </w:p>
        </w:tc>
        <w:tc>
          <w:tcPr>
            <w:tcW w:w="1701" w:type="dxa"/>
          </w:tcPr>
          <w:p w14:paraId="04DB72FE" w14:textId="77777777" w:rsidR="009D3DA0" w:rsidRPr="00A332DD" w:rsidRDefault="009D3DA0" w:rsidP="009D3DA0">
            <w:pPr>
              <w:rPr>
                <w:u w:val="single"/>
                <w:lang w:val="en-US"/>
              </w:rPr>
            </w:pPr>
          </w:p>
        </w:tc>
        <w:tc>
          <w:tcPr>
            <w:tcW w:w="1701" w:type="dxa"/>
          </w:tcPr>
          <w:p w14:paraId="71D735FD" w14:textId="77777777" w:rsidR="009D3DA0" w:rsidRPr="00A332DD" w:rsidRDefault="009D3DA0" w:rsidP="009D3DA0">
            <w:pPr>
              <w:rPr>
                <w:u w:val="single"/>
                <w:lang w:val="en-US"/>
              </w:rPr>
            </w:pPr>
          </w:p>
        </w:tc>
        <w:tc>
          <w:tcPr>
            <w:tcW w:w="1559" w:type="dxa"/>
          </w:tcPr>
          <w:p w14:paraId="683F2232" w14:textId="218EC13D" w:rsidR="009D3DA0" w:rsidRPr="00A332DD" w:rsidRDefault="009D3DA0" w:rsidP="009D3DA0">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590FB898" w14:textId="6EAA6AB3" w:rsidR="009D3DA0" w:rsidRPr="00A332DD" w:rsidRDefault="009D3DA0" w:rsidP="009D3DA0">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9D3DA0" w:rsidRPr="00A332DD" w14:paraId="770B87CB" w14:textId="77777777" w:rsidTr="003A514E">
        <w:trPr>
          <w:trHeight w:val="57"/>
        </w:trPr>
        <w:tc>
          <w:tcPr>
            <w:tcW w:w="2689" w:type="dxa"/>
          </w:tcPr>
          <w:p w14:paraId="1585730A" w14:textId="1054D78B" w:rsidR="009D3DA0" w:rsidRPr="00A332DD" w:rsidRDefault="009D3DA0" w:rsidP="009D3DA0">
            <w:pPr>
              <w:rPr>
                <w:lang w:val="en-US"/>
              </w:rPr>
            </w:pPr>
            <w:proofErr w:type="spellStart"/>
            <w:r>
              <w:rPr>
                <w:spacing w:val="-2"/>
              </w:rPr>
              <w:t>Hyperurikæmi</w:t>
            </w:r>
            <w:proofErr w:type="spellEnd"/>
          </w:p>
        </w:tc>
        <w:tc>
          <w:tcPr>
            <w:tcW w:w="1701" w:type="dxa"/>
          </w:tcPr>
          <w:p w14:paraId="3B9B0F77" w14:textId="77777777" w:rsidR="009D3DA0" w:rsidRPr="00A332DD" w:rsidRDefault="009D3DA0" w:rsidP="009D3DA0">
            <w:pPr>
              <w:rPr>
                <w:u w:val="single"/>
                <w:lang w:val="en-US"/>
              </w:rPr>
            </w:pPr>
          </w:p>
        </w:tc>
        <w:tc>
          <w:tcPr>
            <w:tcW w:w="1701" w:type="dxa"/>
          </w:tcPr>
          <w:p w14:paraId="46AD10FC" w14:textId="77777777" w:rsidR="009D3DA0" w:rsidRPr="00A332DD" w:rsidRDefault="009D3DA0" w:rsidP="009D3DA0">
            <w:pPr>
              <w:rPr>
                <w:u w:val="single"/>
                <w:lang w:val="en-US"/>
              </w:rPr>
            </w:pPr>
          </w:p>
        </w:tc>
        <w:tc>
          <w:tcPr>
            <w:tcW w:w="1559" w:type="dxa"/>
          </w:tcPr>
          <w:p w14:paraId="78717BB2" w14:textId="2B5ED0A6" w:rsidR="009D3DA0" w:rsidRPr="00A332DD" w:rsidRDefault="009D3DA0" w:rsidP="009D3DA0">
            <w:pPr>
              <w:rPr>
                <w:lang w:val="en-US"/>
              </w:rPr>
            </w:pPr>
            <w:proofErr w:type="spellStart"/>
            <w:r>
              <w:rPr>
                <w:spacing w:val="-2"/>
              </w:rPr>
              <w:t>Almindelig</w:t>
            </w:r>
            <w:proofErr w:type="spellEnd"/>
            <w:r>
              <w:rPr>
                <w:spacing w:val="-2"/>
              </w:rPr>
              <w:t>*</w:t>
            </w:r>
          </w:p>
        </w:tc>
        <w:tc>
          <w:tcPr>
            <w:tcW w:w="1559" w:type="dxa"/>
          </w:tcPr>
          <w:p w14:paraId="34A347F0" w14:textId="4BC0BD81" w:rsidR="009D3DA0" w:rsidRPr="00A332DD" w:rsidRDefault="009D3DA0" w:rsidP="009D3DA0">
            <w:pPr>
              <w:rPr>
                <w:lang w:val="en-US"/>
              </w:rPr>
            </w:pPr>
            <w:proofErr w:type="spellStart"/>
            <w:r>
              <w:rPr>
                <w:spacing w:val="-2"/>
              </w:rPr>
              <w:t>Almindelig</w:t>
            </w:r>
            <w:proofErr w:type="spellEnd"/>
            <w:r>
              <w:rPr>
                <w:spacing w:val="-2"/>
              </w:rPr>
              <w:t>*</w:t>
            </w:r>
          </w:p>
        </w:tc>
      </w:tr>
      <w:tr w:rsidR="009D3DA0" w:rsidRPr="00A332DD" w14:paraId="0E7B4B3B" w14:textId="77777777" w:rsidTr="003A514E">
        <w:trPr>
          <w:trHeight w:val="57"/>
        </w:trPr>
        <w:tc>
          <w:tcPr>
            <w:tcW w:w="2689" w:type="dxa"/>
          </w:tcPr>
          <w:p w14:paraId="10656D23" w14:textId="4E0444AA" w:rsidR="009D3DA0" w:rsidRPr="00A332DD" w:rsidRDefault="009D3DA0" w:rsidP="009D3DA0">
            <w:pPr>
              <w:rPr>
                <w:lang w:val="en-US"/>
              </w:rPr>
            </w:pPr>
            <w:proofErr w:type="spellStart"/>
            <w:r>
              <w:rPr>
                <w:spacing w:val="-2"/>
              </w:rPr>
              <w:t>Tumorlysesyndrom</w:t>
            </w:r>
            <w:proofErr w:type="spellEnd"/>
          </w:p>
        </w:tc>
        <w:tc>
          <w:tcPr>
            <w:tcW w:w="1701" w:type="dxa"/>
          </w:tcPr>
          <w:p w14:paraId="1E188AE5" w14:textId="77777777" w:rsidR="009D3DA0" w:rsidRPr="00A332DD" w:rsidRDefault="009D3DA0" w:rsidP="009D3DA0">
            <w:pPr>
              <w:rPr>
                <w:u w:val="single"/>
                <w:lang w:val="en-US"/>
              </w:rPr>
            </w:pPr>
          </w:p>
        </w:tc>
        <w:tc>
          <w:tcPr>
            <w:tcW w:w="1701" w:type="dxa"/>
          </w:tcPr>
          <w:p w14:paraId="2E9528FE" w14:textId="77777777" w:rsidR="009D3DA0" w:rsidRPr="00A332DD" w:rsidRDefault="009D3DA0" w:rsidP="009D3DA0">
            <w:pPr>
              <w:rPr>
                <w:u w:val="single"/>
                <w:lang w:val="en-US"/>
              </w:rPr>
            </w:pPr>
          </w:p>
        </w:tc>
        <w:tc>
          <w:tcPr>
            <w:tcW w:w="1559" w:type="dxa"/>
          </w:tcPr>
          <w:p w14:paraId="2B525BC9" w14:textId="06E2D68C" w:rsidR="009D3DA0" w:rsidRPr="00A332DD" w:rsidRDefault="009D3DA0" w:rsidP="009D3DA0">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c>
          <w:tcPr>
            <w:tcW w:w="1559" w:type="dxa"/>
          </w:tcPr>
          <w:p w14:paraId="1197FAC0" w14:textId="00D1AA74" w:rsidR="009D3DA0" w:rsidRPr="00A332DD" w:rsidRDefault="009D3DA0" w:rsidP="009D3DA0">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6D140C" w:rsidRPr="00A332DD" w14:paraId="7D726F69" w14:textId="77777777" w:rsidTr="003A514E">
        <w:trPr>
          <w:trHeight w:val="57"/>
        </w:trPr>
        <w:tc>
          <w:tcPr>
            <w:tcW w:w="9209" w:type="dxa"/>
            <w:gridSpan w:val="5"/>
          </w:tcPr>
          <w:p w14:paraId="2B01C1BE" w14:textId="7C5806B9" w:rsidR="006D140C" w:rsidRPr="00A332DD" w:rsidRDefault="006F3D76" w:rsidP="00DC7D54">
            <w:pPr>
              <w:spacing w:after="0"/>
              <w:rPr>
                <w:u w:val="single"/>
                <w:lang w:val="en-US"/>
              </w:rPr>
            </w:pPr>
            <w:proofErr w:type="spellStart"/>
            <w:r>
              <w:rPr>
                <w:b/>
              </w:rPr>
              <w:t>Psykiske</w:t>
            </w:r>
            <w:proofErr w:type="spellEnd"/>
            <w:r>
              <w:rPr>
                <w:b/>
                <w:spacing w:val="-10"/>
              </w:rPr>
              <w:t xml:space="preserve"> </w:t>
            </w:r>
            <w:proofErr w:type="spellStart"/>
            <w:r>
              <w:rPr>
                <w:b/>
                <w:spacing w:val="-2"/>
              </w:rPr>
              <w:t>forstyrrelser</w:t>
            </w:r>
            <w:proofErr w:type="spellEnd"/>
          </w:p>
        </w:tc>
      </w:tr>
      <w:tr w:rsidR="006132F1" w:rsidRPr="00A332DD" w14:paraId="41AA7C33" w14:textId="77777777" w:rsidTr="003A514E">
        <w:trPr>
          <w:trHeight w:val="57"/>
        </w:trPr>
        <w:tc>
          <w:tcPr>
            <w:tcW w:w="2689" w:type="dxa"/>
          </w:tcPr>
          <w:p w14:paraId="2A2903BC" w14:textId="7AD95144" w:rsidR="006132F1" w:rsidRPr="00A332DD" w:rsidRDefault="006132F1" w:rsidP="006132F1">
            <w:pPr>
              <w:rPr>
                <w:lang w:val="en-US"/>
              </w:rPr>
            </w:pPr>
            <w:proofErr w:type="spellStart"/>
            <w:r>
              <w:rPr>
                <w:spacing w:val="-2"/>
              </w:rPr>
              <w:t>Insomni</w:t>
            </w:r>
            <w:proofErr w:type="spellEnd"/>
          </w:p>
        </w:tc>
        <w:tc>
          <w:tcPr>
            <w:tcW w:w="1701" w:type="dxa"/>
          </w:tcPr>
          <w:p w14:paraId="02810F0E" w14:textId="376627D3" w:rsidR="006132F1" w:rsidRPr="00A332DD" w:rsidRDefault="006132F1" w:rsidP="006132F1">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2C2B31B4" w14:textId="14148D1C" w:rsidR="006132F1" w:rsidRPr="00A332DD" w:rsidRDefault="006132F1" w:rsidP="006132F1">
            <w:pPr>
              <w:rPr>
                <w:lang w:val="en-US"/>
              </w:rPr>
            </w:pPr>
            <w:proofErr w:type="spellStart"/>
            <w:r>
              <w:rPr>
                <w:spacing w:val="-2"/>
              </w:rPr>
              <w:t>Almindelig</w:t>
            </w:r>
            <w:proofErr w:type="spellEnd"/>
          </w:p>
        </w:tc>
        <w:tc>
          <w:tcPr>
            <w:tcW w:w="1559" w:type="dxa"/>
          </w:tcPr>
          <w:p w14:paraId="101E80EA" w14:textId="7EE5D47A" w:rsidR="006132F1" w:rsidRPr="00A332DD" w:rsidRDefault="006132F1" w:rsidP="006132F1">
            <w:pPr>
              <w:rPr>
                <w:lang w:val="en-US"/>
              </w:rPr>
            </w:pPr>
          </w:p>
        </w:tc>
        <w:tc>
          <w:tcPr>
            <w:tcW w:w="1559" w:type="dxa"/>
          </w:tcPr>
          <w:p w14:paraId="7D44562A" w14:textId="5F1D3778" w:rsidR="006132F1" w:rsidRPr="00A332DD" w:rsidRDefault="006132F1" w:rsidP="006132F1">
            <w:pPr>
              <w:rPr>
                <w:lang w:val="en-US"/>
              </w:rPr>
            </w:pPr>
          </w:p>
        </w:tc>
      </w:tr>
      <w:tr w:rsidR="006132F1" w:rsidRPr="00A332DD" w14:paraId="0EEBFF3F" w14:textId="77777777" w:rsidTr="003A514E">
        <w:trPr>
          <w:trHeight w:val="57"/>
        </w:trPr>
        <w:tc>
          <w:tcPr>
            <w:tcW w:w="2689" w:type="dxa"/>
          </w:tcPr>
          <w:p w14:paraId="446B7C94" w14:textId="7243CDB9" w:rsidR="006132F1" w:rsidRPr="00A332DD" w:rsidRDefault="006132F1" w:rsidP="006132F1">
            <w:pPr>
              <w:rPr>
                <w:lang w:val="en-US"/>
              </w:rPr>
            </w:pPr>
            <w:proofErr w:type="spellStart"/>
            <w:r>
              <w:rPr>
                <w:spacing w:val="-2"/>
              </w:rPr>
              <w:t>Depression</w:t>
            </w:r>
            <w:proofErr w:type="spellEnd"/>
          </w:p>
        </w:tc>
        <w:tc>
          <w:tcPr>
            <w:tcW w:w="1701" w:type="dxa"/>
          </w:tcPr>
          <w:p w14:paraId="6A97219D" w14:textId="3D82716D" w:rsidR="006132F1" w:rsidRPr="00A332DD" w:rsidRDefault="006132F1" w:rsidP="006132F1">
            <w:pPr>
              <w:rPr>
                <w:lang w:val="en-US"/>
              </w:rPr>
            </w:pPr>
            <w:proofErr w:type="spellStart"/>
            <w:r>
              <w:rPr>
                <w:spacing w:val="-2"/>
              </w:rPr>
              <w:t>Almindelig</w:t>
            </w:r>
            <w:proofErr w:type="spellEnd"/>
          </w:p>
        </w:tc>
        <w:tc>
          <w:tcPr>
            <w:tcW w:w="1701" w:type="dxa"/>
          </w:tcPr>
          <w:p w14:paraId="42F17ACC" w14:textId="306153AE" w:rsidR="006132F1" w:rsidRPr="00A332DD" w:rsidRDefault="006132F1" w:rsidP="006132F1">
            <w:pPr>
              <w:rPr>
                <w:lang w:val="en-US"/>
              </w:rPr>
            </w:pPr>
            <w:proofErr w:type="spellStart"/>
            <w:r>
              <w:rPr>
                <w:spacing w:val="-2"/>
              </w:rPr>
              <w:t>Almindelig</w:t>
            </w:r>
            <w:proofErr w:type="spellEnd"/>
          </w:p>
        </w:tc>
        <w:tc>
          <w:tcPr>
            <w:tcW w:w="1559" w:type="dxa"/>
          </w:tcPr>
          <w:p w14:paraId="4500BA21" w14:textId="13D27D20" w:rsidR="006132F1" w:rsidRPr="00A332DD" w:rsidRDefault="006132F1" w:rsidP="006132F1">
            <w:pPr>
              <w:rPr>
                <w:lang w:val="en-US"/>
              </w:rPr>
            </w:pPr>
          </w:p>
        </w:tc>
        <w:tc>
          <w:tcPr>
            <w:tcW w:w="1559" w:type="dxa"/>
          </w:tcPr>
          <w:p w14:paraId="47F14B8B" w14:textId="52153D03" w:rsidR="006132F1" w:rsidRPr="00A332DD" w:rsidRDefault="006132F1" w:rsidP="006132F1">
            <w:pPr>
              <w:rPr>
                <w:lang w:val="en-US"/>
              </w:rPr>
            </w:pPr>
          </w:p>
        </w:tc>
      </w:tr>
      <w:tr w:rsidR="006132F1" w:rsidRPr="00A332DD" w14:paraId="7E06E472" w14:textId="77777777" w:rsidTr="003A514E">
        <w:trPr>
          <w:trHeight w:val="57"/>
        </w:trPr>
        <w:tc>
          <w:tcPr>
            <w:tcW w:w="2689" w:type="dxa"/>
          </w:tcPr>
          <w:p w14:paraId="0EABCF02" w14:textId="25BF3D55" w:rsidR="006132F1" w:rsidRPr="00A332DD" w:rsidRDefault="006132F1" w:rsidP="006132F1">
            <w:pPr>
              <w:rPr>
                <w:lang w:val="en-US"/>
              </w:rPr>
            </w:pPr>
            <w:proofErr w:type="spellStart"/>
            <w:r>
              <w:t>Forvirret</w:t>
            </w:r>
            <w:proofErr w:type="spellEnd"/>
            <w:r>
              <w:rPr>
                <w:spacing w:val="-9"/>
              </w:rPr>
              <w:t xml:space="preserve"> </w:t>
            </w:r>
            <w:proofErr w:type="spellStart"/>
            <w:r>
              <w:rPr>
                <w:spacing w:val="-2"/>
              </w:rPr>
              <w:t>tilstand</w:t>
            </w:r>
            <w:proofErr w:type="spellEnd"/>
          </w:p>
        </w:tc>
        <w:tc>
          <w:tcPr>
            <w:tcW w:w="1701" w:type="dxa"/>
          </w:tcPr>
          <w:p w14:paraId="70313F43" w14:textId="441D903F" w:rsidR="006132F1" w:rsidRPr="00A332DD" w:rsidRDefault="006132F1" w:rsidP="006132F1">
            <w:pPr>
              <w:rPr>
                <w:lang w:val="en-US"/>
              </w:rPr>
            </w:pPr>
          </w:p>
        </w:tc>
        <w:tc>
          <w:tcPr>
            <w:tcW w:w="1701" w:type="dxa"/>
          </w:tcPr>
          <w:p w14:paraId="2C54EEBE" w14:textId="0D16F0B9" w:rsidR="006132F1" w:rsidRPr="00A332DD" w:rsidRDefault="006132F1" w:rsidP="006132F1">
            <w:pPr>
              <w:rPr>
                <w:lang w:val="en-US"/>
              </w:rPr>
            </w:pPr>
          </w:p>
        </w:tc>
        <w:tc>
          <w:tcPr>
            <w:tcW w:w="1559" w:type="dxa"/>
          </w:tcPr>
          <w:p w14:paraId="5157BD2C" w14:textId="03AD1266" w:rsidR="006132F1" w:rsidRPr="00A332DD" w:rsidRDefault="006132F1" w:rsidP="006132F1">
            <w:pPr>
              <w:rPr>
                <w:lang w:val="en-US"/>
              </w:rPr>
            </w:pPr>
            <w:proofErr w:type="spellStart"/>
            <w:r>
              <w:rPr>
                <w:spacing w:val="-2"/>
              </w:rPr>
              <w:t>Almindelig</w:t>
            </w:r>
            <w:proofErr w:type="spellEnd"/>
          </w:p>
        </w:tc>
        <w:tc>
          <w:tcPr>
            <w:tcW w:w="1559" w:type="dxa"/>
          </w:tcPr>
          <w:p w14:paraId="2E012C22" w14:textId="351447BB" w:rsidR="006132F1" w:rsidRPr="00A332DD" w:rsidRDefault="006132F1" w:rsidP="006132F1">
            <w:pPr>
              <w:rPr>
                <w:lang w:val="en-US"/>
              </w:rPr>
            </w:pPr>
            <w:proofErr w:type="spellStart"/>
            <w:r>
              <w:rPr>
                <w:spacing w:val="-2"/>
              </w:rPr>
              <w:t>Almindelig</w:t>
            </w:r>
            <w:proofErr w:type="spellEnd"/>
          </w:p>
        </w:tc>
      </w:tr>
      <w:tr w:rsidR="006D140C" w:rsidRPr="00A332DD" w14:paraId="12ECF890" w14:textId="77777777" w:rsidTr="003A514E">
        <w:trPr>
          <w:trHeight w:val="57"/>
        </w:trPr>
        <w:tc>
          <w:tcPr>
            <w:tcW w:w="9209" w:type="dxa"/>
            <w:gridSpan w:val="5"/>
          </w:tcPr>
          <w:p w14:paraId="6976F048" w14:textId="1921C995" w:rsidR="006D140C" w:rsidRPr="00A332DD" w:rsidRDefault="00202164" w:rsidP="00DC7D54">
            <w:pPr>
              <w:spacing w:after="0"/>
              <w:rPr>
                <w:lang w:val="en-US"/>
              </w:rPr>
            </w:pPr>
            <w:proofErr w:type="spellStart"/>
            <w:r>
              <w:rPr>
                <w:b/>
                <w:spacing w:val="-2"/>
              </w:rPr>
              <w:t>Nervesystemet</w:t>
            </w:r>
            <w:proofErr w:type="spellEnd"/>
          </w:p>
        </w:tc>
      </w:tr>
      <w:tr w:rsidR="00C43B01" w:rsidRPr="00A332DD" w14:paraId="683C3785" w14:textId="77777777" w:rsidTr="003A514E">
        <w:trPr>
          <w:trHeight w:val="57"/>
        </w:trPr>
        <w:tc>
          <w:tcPr>
            <w:tcW w:w="2689" w:type="dxa"/>
          </w:tcPr>
          <w:p w14:paraId="28087033" w14:textId="2889D4A7" w:rsidR="00C43B01" w:rsidRPr="00A332DD" w:rsidRDefault="00C43B01" w:rsidP="00C43B01">
            <w:pPr>
              <w:rPr>
                <w:lang w:val="en-US"/>
              </w:rPr>
            </w:pPr>
            <w:proofErr w:type="spellStart"/>
            <w:r>
              <w:t>Perifer</w:t>
            </w:r>
            <w:proofErr w:type="spellEnd"/>
            <w:r>
              <w:rPr>
                <w:spacing w:val="-8"/>
              </w:rPr>
              <w:t xml:space="preserve"> </w:t>
            </w:r>
            <w:proofErr w:type="spellStart"/>
            <w:r>
              <w:t>sensorisk</w:t>
            </w:r>
            <w:proofErr w:type="spellEnd"/>
            <w:r>
              <w:rPr>
                <w:spacing w:val="-7"/>
              </w:rPr>
              <w:t xml:space="preserve"> </w:t>
            </w:r>
            <w:proofErr w:type="spellStart"/>
            <w:r>
              <w:rPr>
                <w:spacing w:val="-2"/>
              </w:rPr>
              <w:t>neuropati</w:t>
            </w:r>
            <w:proofErr w:type="spellEnd"/>
          </w:p>
        </w:tc>
        <w:tc>
          <w:tcPr>
            <w:tcW w:w="1701" w:type="dxa"/>
          </w:tcPr>
          <w:p w14:paraId="66C51DBB" w14:textId="349C5D29" w:rsidR="00C43B01" w:rsidRPr="00A332DD" w:rsidRDefault="00C43B01" w:rsidP="00C43B01">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33127A88" w14:textId="630F218A" w:rsidR="00C43B01" w:rsidRPr="00A332DD" w:rsidRDefault="00C43B01" w:rsidP="00C43B01">
            <w:pPr>
              <w:rPr>
                <w:lang w:val="en-US"/>
              </w:rPr>
            </w:pPr>
            <w:proofErr w:type="spellStart"/>
            <w:r>
              <w:rPr>
                <w:spacing w:val="-2"/>
              </w:rPr>
              <w:t>Almindelig</w:t>
            </w:r>
            <w:proofErr w:type="spellEnd"/>
          </w:p>
        </w:tc>
        <w:tc>
          <w:tcPr>
            <w:tcW w:w="1559" w:type="dxa"/>
          </w:tcPr>
          <w:p w14:paraId="66F386F3" w14:textId="03F27BC0" w:rsidR="00C43B01" w:rsidRPr="00A332DD" w:rsidRDefault="00C43B01" w:rsidP="00C43B01">
            <w:pPr>
              <w:rPr>
                <w:lang w:val="en-US"/>
              </w:rPr>
            </w:pPr>
            <w:proofErr w:type="spellStart"/>
            <w:r>
              <w:rPr>
                <w:spacing w:val="-2"/>
              </w:rPr>
              <w:t>Almindelig</w:t>
            </w:r>
            <w:proofErr w:type="spellEnd"/>
          </w:p>
        </w:tc>
        <w:tc>
          <w:tcPr>
            <w:tcW w:w="1559" w:type="dxa"/>
          </w:tcPr>
          <w:p w14:paraId="278D066C" w14:textId="04BB45D5"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C43B01" w:rsidRPr="00A332DD" w14:paraId="69CF5A07" w14:textId="77777777" w:rsidTr="003A514E">
        <w:trPr>
          <w:trHeight w:val="57"/>
        </w:trPr>
        <w:tc>
          <w:tcPr>
            <w:tcW w:w="2689" w:type="dxa"/>
          </w:tcPr>
          <w:p w14:paraId="692AE4CC" w14:textId="5779B0EF" w:rsidR="00C43B01" w:rsidRPr="00A332DD" w:rsidRDefault="00C43B01" w:rsidP="00C43B01">
            <w:pPr>
              <w:rPr>
                <w:u w:val="single"/>
                <w:lang w:val="en-US"/>
              </w:rPr>
            </w:pPr>
            <w:proofErr w:type="spellStart"/>
            <w:r>
              <w:rPr>
                <w:spacing w:val="-2"/>
              </w:rPr>
              <w:lastRenderedPageBreak/>
              <w:t>Svimmelhed</w:t>
            </w:r>
            <w:proofErr w:type="spellEnd"/>
          </w:p>
        </w:tc>
        <w:tc>
          <w:tcPr>
            <w:tcW w:w="1701" w:type="dxa"/>
          </w:tcPr>
          <w:p w14:paraId="2D984D23" w14:textId="0D473C71" w:rsidR="00C43B01" w:rsidRPr="00A332DD" w:rsidRDefault="00C43B01" w:rsidP="00C43B01">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46D40830" w14:textId="23FFB926"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4F4AF66C" w14:textId="425B16BE" w:rsidR="00C43B01" w:rsidRPr="00A332DD" w:rsidRDefault="00C43B01" w:rsidP="00C43B01">
            <w:pPr>
              <w:rPr>
                <w:lang w:val="en-US"/>
              </w:rPr>
            </w:pPr>
            <w:proofErr w:type="spellStart"/>
            <w:r>
              <w:rPr>
                <w:spacing w:val="-2"/>
              </w:rPr>
              <w:t>Almindelig</w:t>
            </w:r>
            <w:proofErr w:type="spellEnd"/>
          </w:p>
        </w:tc>
        <w:tc>
          <w:tcPr>
            <w:tcW w:w="1559" w:type="dxa"/>
          </w:tcPr>
          <w:p w14:paraId="09DC7709" w14:textId="5F654150"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C43B01" w:rsidRPr="00A332DD" w14:paraId="355E5FBC" w14:textId="77777777" w:rsidTr="003A514E">
        <w:trPr>
          <w:trHeight w:val="57"/>
        </w:trPr>
        <w:tc>
          <w:tcPr>
            <w:tcW w:w="2689" w:type="dxa"/>
          </w:tcPr>
          <w:p w14:paraId="52BD9C81" w14:textId="0C516900" w:rsidR="00C43B01" w:rsidRPr="00A332DD" w:rsidRDefault="00C43B01" w:rsidP="00C43B01">
            <w:pPr>
              <w:rPr>
                <w:u w:val="single"/>
                <w:lang w:val="en-US"/>
              </w:rPr>
            </w:pPr>
            <w:proofErr w:type="spellStart"/>
            <w:r>
              <w:rPr>
                <w:spacing w:val="-2"/>
              </w:rPr>
              <w:t>Tremor</w:t>
            </w:r>
            <w:proofErr w:type="spellEnd"/>
          </w:p>
        </w:tc>
        <w:tc>
          <w:tcPr>
            <w:tcW w:w="1701" w:type="dxa"/>
          </w:tcPr>
          <w:p w14:paraId="4F29D229" w14:textId="4E8F3BE0" w:rsidR="00C43B01" w:rsidRPr="00A332DD" w:rsidRDefault="00C43B01" w:rsidP="00C43B01">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12704BCF" w14:textId="521A332B"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791900AA" w14:textId="293C8D63" w:rsidR="00C43B01" w:rsidRPr="00A332DD" w:rsidRDefault="00C43B01" w:rsidP="00C43B01">
            <w:pPr>
              <w:rPr>
                <w:lang w:val="en-US"/>
              </w:rPr>
            </w:pPr>
            <w:proofErr w:type="spellStart"/>
            <w:r>
              <w:rPr>
                <w:spacing w:val="-2"/>
              </w:rPr>
              <w:t>Almindelig</w:t>
            </w:r>
            <w:proofErr w:type="spellEnd"/>
          </w:p>
        </w:tc>
        <w:tc>
          <w:tcPr>
            <w:tcW w:w="1559" w:type="dxa"/>
          </w:tcPr>
          <w:p w14:paraId="4F3B6A00" w14:textId="541DA371"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C43B01" w:rsidRPr="00A332DD" w14:paraId="2FE6FDDE" w14:textId="77777777" w:rsidTr="003A514E">
        <w:trPr>
          <w:trHeight w:val="57"/>
        </w:trPr>
        <w:tc>
          <w:tcPr>
            <w:tcW w:w="2689" w:type="dxa"/>
          </w:tcPr>
          <w:p w14:paraId="008B920E" w14:textId="6ED590F4" w:rsidR="00C43B01" w:rsidRPr="00A332DD" w:rsidRDefault="00C43B01" w:rsidP="00C43B01">
            <w:pPr>
              <w:rPr>
                <w:u w:val="single"/>
                <w:lang w:val="en-US"/>
              </w:rPr>
            </w:pPr>
            <w:proofErr w:type="spellStart"/>
            <w:r>
              <w:rPr>
                <w:spacing w:val="-2"/>
              </w:rPr>
              <w:t>Synkope</w:t>
            </w:r>
            <w:proofErr w:type="spellEnd"/>
          </w:p>
        </w:tc>
        <w:tc>
          <w:tcPr>
            <w:tcW w:w="1701" w:type="dxa"/>
          </w:tcPr>
          <w:p w14:paraId="056EE600" w14:textId="6E0CB44D" w:rsidR="00C43B01" w:rsidRPr="00A332DD" w:rsidRDefault="00C43B01" w:rsidP="00C43B01">
            <w:pPr>
              <w:rPr>
                <w:lang w:val="en-US"/>
              </w:rPr>
            </w:pPr>
            <w:proofErr w:type="spellStart"/>
            <w:r>
              <w:rPr>
                <w:spacing w:val="-2"/>
              </w:rPr>
              <w:t>Almindelig</w:t>
            </w:r>
            <w:proofErr w:type="spellEnd"/>
          </w:p>
        </w:tc>
        <w:tc>
          <w:tcPr>
            <w:tcW w:w="1701" w:type="dxa"/>
          </w:tcPr>
          <w:p w14:paraId="0A7A4959" w14:textId="2CF7FEDB" w:rsidR="00C43B01" w:rsidRPr="00A332DD" w:rsidRDefault="00C43B01" w:rsidP="00C43B01">
            <w:pPr>
              <w:rPr>
                <w:lang w:val="en-US"/>
              </w:rPr>
            </w:pPr>
            <w:proofErr w:type="spellStart"/>
            <w:r>
              <w:rPr>
                <w:spacing w:val="-2"/>
              </w:rPr>
              <w:t>Almindelig</w:t>
            </w:r>
            <w:proofErr w:type="spellEnd"/>
          </w:p>
        </w:tc>
        <w:tc>
          <w:tcPr>
            <w:tcW w:w="1559" w:type="dxa"/>
          </w:tcPr>
          <w:p w14:paraId="105C94EA" w14:textId="77C7CDF6" w:rsidR="00C43B01" w:rsidRPr="00A332DD" w:rsidRDefault="00C43B01" w:rsidP="00C43B01">
            <w:pPr>
              <w:rPr>
                <w:lang w:val="en-US"/>
              </w:rPr>
            </w:pPr>
          </w:p>
        </w:tc>
        <w:tc>
          <w:tcPr>
            <w:tcW w:w="1559" w:type="dxa"/>
          </w:tcPr>
          <w:p w14:paraId="4AC98458" w14:textId="519FBAA3" w:rsidR="00C43B01" w:rsidRPr="00A332DD" w:rsidRDefault="00C43B01" w:rsidP="00C43B01">
            <w:pPr>
              <w:rPr>
                <w:lang w:val="en-US"/>
              </w:rPr>
            </w:pPr>
          </w:p>
        </w:tc>
      </w:tr>
      <w:tr w:rsidR="00C43B01" w:rsidRPr="00A332DD" w14:paraId="068E224F" w14:textId="77777777" w:rsidTr="003A514E">
        <w:trPr>
          <w:trHeight w:val="57"/>
        </w:trPr>
        <w:tc>
          <w:tcPr>
            <w:tcW w:w="2689" w:type="dxa"/>
          </w:tcPr>
          <w:p w14:paraId="4BA5E7CB" w14:textId="794A47AD" w:rsidR="00C43B01" w:rsidRPr="00A332DD" w:rsidRDefault="00C43B01" w:rsidP="00C43B01">
            <w:pPr>
              <w:rPr>
                <w:u w:val="single"/>
                <w:lang w:val="en-US"/>
              </w:rPr>
            </w:pPr>
            <w:proofErr w:type="spellStart"/>
            <w:r>
              <w:t>Perifer</w:t>
            </w:r>
            <w:proofErr w:type="spellEnd"/>
            <w:r>
              <w:rPr>
                <w:spacing w:val="-14"/>
              </w:rPr>
              <w:t xml:space="preserve"> </w:t>
            </w:r>
            <w:proofErr w:type="spellStart"/>
            <w:r>
              <w:t>sensomotorisk</w:t>
            </w:r>
            <w:proofErr w:type="spellEnd"/>
            <w:r>
              <w:t xml:space="preserve"> </w:t>
            </w:r>
            <w:proofErr w:type="spellStart"/>
            <w:r>
              <w:rPr>
                <w:spacing w:val="-2"/>
              </w:rPr>
              <w:t>neuropati</w:t>
            </w:r>
            <w:proofErr w:type="spellEnd"/>
          </w:p>
        </w:tc>
        <w:tc>
          <w:tcPr>
            <w:tcW w:w="1701" w:type="dxa"/>
          </w:tcPr>
          <w:p w14:paraId="36BA2ECA" w14:textId="45EC4AFF" w:rsidR="00C43B01" w:rsidRPr="00A332DD" w:rsidRDefault="00C43B01" w:rsidP="00C43B01">
            <w:pPr>
              <w:rPr>
                <w:lang w:val="en-US"/>
              </w:rPr>
            </w:pPr>
            <w:proofErr w:type="spellStart"/>
            <w:r>
              <w:rPr>
                <w:spacing w:val="-2"/>
              </w:rPr>
              <w:t>Almindelig</w:t>
            </w:r>
            <w:proofErr w:type="spellEnd"/>
          </w:p>
        </w:tc>
        <w:tc>
          <w:tcPr>
            <w:tcW w:w="1701" w:type="dxa"/>
          </w:tcPr>
          <w:p w14:paraId="1FA1BF45" w14:textId="21DD70DB" w:rsidR="00C43B01" w:rsidRPr="00A332DD" w:rsidRDefault="00C43B01" w:rsidP="00C43B01">
            <w:pPr>
              <w:rPr>
                <w:lang w:val="en-US"/>
              </w:rPr>
            </w:pPr>
            <w:proofErr w:type="spellStart"/>
            <w:r>
              <w:rPr>
                <w:spacing w:val="-2"/>
              </w:rPr>
              <w:t>Almindelig</w:t>
            </w:r>
            <w:proofErr w:type="spellEnd"/>
          </w:p>
        </w:tc>
        <w:tc>
          <w:tcPr>
            <w:tcW w:w="1559" w:type="dxa"/>
          </w:tcPr>
          <w:p w14:paraId="1B338346" w14:textId="63BA1732" w:rsidR="00C43B01" w:rsidRPr="00A332DD" w:rsidRDefault="00C43B01" w:rsidP="00C43B01">
            <w:pPr>
              <w:rPr>
                <w:lang w:val="en-US"/>
              </w:rPr>
            </w:pPr>
          </w:p>
        </w:tc>
        <w:tc>
          <w:tcPr>
            <w:tcW w:w="1559" w:type="dxa"/>
          </w:tcPr>
          <w:p w14:paraId="223FD9AA" w14:textId="473552E6" w:rsidR="00C43B01" w:rsidRPr="00A332DD" w:rsidRDefault="00C43B01" w:rsidP="00C43B01">
            <w:pPr>
              <w:rPr>
                <w:lang w:val="en-US"/>
              </w:rPr>
            </w:pPr>
          </w:p>
        </w:tc>
      </w:tr>
      <w:tr w:rsidR="00C43B01" w:rsidRPr="00A332DD" w14:paraId="715F4236" w14:textId="77777777" w:rsidTr="003A514E">
        <w:trPr>
          <w:trHeight w:val="57"/>
        </w:trPr>
        <w:tc>
          <w:tcPr>
            <w:tcW w:w="2689" w:type="dxa"/>
          </w:tcPr>
          <w:p w14:paraId="15C6D21F" w14:textId="4A937718" w:rsidR="00C43B01" w:rsidRPr="00A332DD" w:rsidRDefault="00C43B01" w:rsidP="00C43B01">
            <w:pPr>
              <w:rPr>
                <w:u w:val="single"/>
                <w:lang w:val="en-US"/>
              </w:rPr>
            </w:pPr>
            <w:proofErr w:type="spellStart"/>
            <w:r>
              <w:rPr>
                <w:spacing w:val="-2"/>
              </w:rPr>
              <w:t>Paræstesi</w:t>
            </w:r>
            <w:proofErr w:type="spellEnd"/>
          </w:p>
        </w:tc>
        <w:tc>
          <w:tcPr>
            <w:tcW w:w="1701" w:type="dxa"/>
          </w:tcPr>
          <w:p w14:paraId="0777A331" w14:textId="55F9B61A" w:rsidR="00C43B01" w:rsidRPr="00A332DD" w:rsidRDefault="00C43B01" w:rsidP="00C43B01">
            <w:pPr>
              <w:rPr>
                <w:lang w:val="en-US"/>
              </w:rPr>
            </w:pPr>
            <w:proofErr w:type="spellStart"/>
            <w:r>
              <w:rPr>
                <w:spacing w:val="-2"/>
              </w:rPr>
              <w:t>Almindelig</w:t>
            </w:r>
            <w:proofErr w:type="spellEnd"/>
          </w:p>
        </w:tc>
        <w:tc>
          <w:tcPr>
            <w:tcW w:w="1701" w:type="dxa"/>
          </w:tcPr>
          <w:p w14:paraId="13BC3D8F" w14:textId="385344A4" w:rsidR="00C43B01" w:rsidRPr="00A332DD" w:rsidRDefault="00C43B01" w:rsidP="00C43B01">
            <w:pPr>
              <w:rPr>
                <w:lang w:val="en-US"/>
              </w:rPr>
            </w:pPr>
          </w:p>
        </w:tc>
        <w:tc>
          <w:tcPr>
            <w:tcW w:w="1559" w:type="dxa"/>
          </w:tcPr>
          <w:p w14:paraId="3792579D" w14:textId="5321764C" w:rsidR="00C43B01" w:rsidRPr="00A332DD" w:rsidRDefault="00C43B01" w:rsidP="00C43B01">
            <w:pPr>
              <w:rPr>
                <w:lang w:val="en-US"/>
              </w:rPr>
            </w:pPr>
          </w:p>
        </w:tc>
        <w:tc>
          <w:tcPr>
            <w:tcW w:w="1559" w:type="dxa"/>
          </w:tcPr>
          <w:p w14:paraId="0437F283" w14:textId="7518CA9A" w:rsidR="00C43B01" w:rsidRPr="00A332DD" w:rsidRDefault="00C43B01" w:rsidP="00C43B01">
            <w:pPr>
              <w:rPr>
                <w:lang w:val="en-US"/>
              </w:rPr>
            </w:pPr>
          </w:p>
        </w:tc>
      </w:tr>
      <w:tr w:rsidR="00C43B01" w:rsidRPr="00A332DD" w14:paraId="25E6D799" w14:textId="77777777" w:rsidTr="003A514E">
        <w:trPr>
          <w:trHeight w:val="57"/>
        </w:trPr>
        <w:tc>
          <w:tcPr>
            <w:tcW w:w="2689" w:type="dxa"/>
          </w:tcPr>
          <w:p w14:paraId="6E7BFB6A" w14:textId="1446D42C" w:rsidR="00C43B01" w:rsidRPr="00A332DD" w:rsidRDefault="00C43B01" w:rsidP="00C43B01">
            <w:pPr>
              <w:rPr>
                <w:u w:val="single"/>
                <w:lang w:val="en-US"/>
              </w:rPr>
            </w:pPr>
            <w:proofErr w:type="spellStart"/>
            <w:r>
              <w:rPr>
                <w:spacing w:val="-2"/>
              </w:rPr>
              <w:t>Dysgeusi</w:t>
            </w:r>
            <w:proofErr w:type="spellEnd"/>
          </w:p>
        </w:tc>
        <w:tc>
          <w:tcPr>
            <w:tcW w:w="1701" w:type="dxa"/>
          </w:tcPr>
          <w:p w14:paraId="2568FDA2" w14:textId="069EB087" w:rsidR="00C43B01" w:rsidRPr="00A332DD" w:rsidRDefault="00C43B01" w:rsidP="00C43B01">
            <w:pPr>
              <w:rPr>
                <w:lang w:val="en-US"/>
              </w:rPr>
            </w:pPr>
            <w:proofErr w:type="spellStart"/>
            <w:r>
              <w:rPr>
                <w:spacing w:val="-2"/>
              </w:rPr>
              <w:t>Almindelig</w:t>
            </w:r>
            <w:proofErr w:type="spellEnd"/>
          </w:p>
        </w:tc>
        <w:tc>
          <w:tcPr>
            <w:tcW w:w="1701" w:type="dxa"/>
          </w:tcPr>
          <w:p w14:paraId="47D6E786" w14:textId="6D7D0CA9" w:rsidR="00C43B01" w:rsidRPr="00A332DD" w:rsidRDefault="00C43B01" w:rsidP="00C43B01">
            <w:pPr>
              <w:rPr>
                <w:lang w:val="en-US"/>
              </w:rPr>
            </w:pPr>
          </w:p>
        </w:tc>
        <w:tc>
          <w:tcPr>
            <w:tcW w:w="1559" w:type="dxa"/>
          </w:tcPr>
          <w:p w14:paraId="1A7CD7F3" w14:textId="103E125D" w:rsidR="00C43B01" w:rsidRPr="00A332DD" w:rsidRDefault="00C43B01" w:rsidP="00C43B01">
            <w:pPr>
              <w:rPr>
                <w:lang w:val="en-US"/>
              </w:rPr>
            </w:pPr>
          </w:p>
        </w:tc>
        <w:tc>
          <w:tcPr>
            <w:tcW w:w="1559" w:type="dxa"/>
          </w:tcPr>
          <w:p w14:paraId="427537B4" w14:textId="45C4214B" w:rsidR="00C43B01" w:rsidRPr="00A332DD" w:rsidRDefault="00C43B01" w:rsidP="00C43B01">
            <w:pPr>
              <w:rPr>
                <w:lang w:val="en-US"/>
              </w:rPr>
            </w:pPr>
          </w:p>
        </w:tc>
      </w:tr>
      <w:tr w:rsidR="00C43B01" w:rsidRPr="00A332DD" w14:paraId="28B5EF51" w14:textId="77777777" w:rsidTr="003A514E">
        <w:trPr>
          <w:trHeight w:val="57"/>
        </w:trPr>
        <w:tc>
          <w:tcPr>
            <w:tcW w:w="2689" w:type="dxa"/>
          </w:tcPr>
          <w:p w14:paraId="23E9CEF1" w14:textId="2FA29C35" w:rsidR="00C43B01" w:rsidRPr="00A332DD" w:rsidRDefault="00C43B01" w:rsidP="00C43B01">
            <w:pPr>
              <w:rPr>
                <w:lang w:val="en-US"/>
              </w:rPr>
            </w:pPr>
            <w:proofErr w:type="spellStart"/>
            <w:r>
              <w:t>Nedsat</w:t>
            </w:r>
            <w:proofErr w:type="spellEnd"/>
            <w:r>
              <w:rPr>
                <w:spacing w:val="-8"/>
              </w:rPr>
              <w:t xml:space="preserve"> </w:t>
            </w:r>
            <w:proofErr w:type="spellStart"/>
            <w:r>
              <w:rPr>
                <w:spacing w:val="-2"/>
              </w:rPr>
              <w:t>bevidsthed</w:t>
            </w:r>
            <w:proofErr w:type="spellEnd"/>
          </w:p>
        </w:tc>
        <w:tc>
          <w:tcPr>
            <w:tcW w:w="1701" w:type="dxa"/>
          </w:tcPr>
          <w:p w14:paraId="5BB4BC88" w14:textId="090EE49B" w:rsidR="00C43B01" w:rsidRPr="00A332DD" w:rsidRDefault="00C43B01" w:rsidP="00C43B01">
            <w:pPr>
              <w:rPr>
                <w:lang w:val="en-US"/>
              </w:rPr>
            </w:pPr>
          </w:p>
        </w:tc>
        <w:tc>
          <w:tcPr>
            <w:tcW w:w="1701" w:type="dxa"/>
          </w:tcPr>
          <w:p w14:paraId="3FB18419" w14:textId="715B9B5D" w:rsidR="00C43B01" w:rsidRPr="00A332DD" w:rsidRDefault="00C43B01" w:rsidP="00C43B01">
            <w:pPr>
              <w:rPr>
                <w:lang w:val="en-US"/>
              </w:rPr>
            </w:pPr>
          </w:p>
        </w:tc>
        <w:tc>
          <w:tcPr>
            <w:tcW w:w="1559" w:type="dxa"/>
          </w:tcPr>
          <w:p w14:paraId="182592FE" w14:textId="7C38FD98" w:rsidR="00C43B01" w:rsidRPr="00A332DD" w:rsidRDefault="00C43B01" w:rsidP="00C43B01">
            <w:pPr>
              <w:rPr>
                <w:lang w:val="en-US"/>
              </w:rPr>
            </w:pPr>
            <w:proofErr w:type="spellStart"/>
            <w:r>
              <w:rPr>
                <w:spacing w:val="-2"/>
              </w:rPr>
              <w:t>Almindelig</w:t>
            </w:r>
            <w:proofErr w:type="spellEnd"/>
          </w:p>
        </w:tc>
        <w:tc>
          <w:tcPr>
            <w:tcW w:w="1559" w:type="dxa"/>
          </w:tcPr>
          <w:p w14:paraId="7484E0EE" w14:textId="22AA0DF4" w:rsidR="00C43B01" w:rsidRPr="00A332DD" w:rsidRDefault="00C43B01" w:rsidP="00C43B01">
            <w:pPr>
              <w:rPr>
                <w:lang w:val="en-US"/>
              </w:rPr>
            </w:pPr>
            <w:proofErr w:type="spellStart"/>
            <w:r>
              <w:rPr>
                <w:spacing w:val="-2"/>
              </w:rPr>
              <w:t>Almindelig</w:t>
            </w:r>
            <w:proofErr w:type="spellEnd"/>
          </w:p>
        </w:tc>
      </w:tr>
      <w:tr w:rsidR="00C43B01" w:rsidRPr="00A332DD" w14:paraId="24CCC049" w14:textId="77777777" w:rsidTr="003A514E">
        <w:trPr>
          <w:trHeight w:val="57"/>
        </w:trPr>
        <w:tc>
          <w:tcPr>
            <w:tcW w:w="2689" w:type="dxa"/>
          </w:tcPr>
          <w:p w14:paraId="66AABCC8" w14:textId="5AECDB30" w:rsidR="00C43B01" w:rsidRPr="00A332DD" w:rsidRDefault="00C43B01" w:rsidP="00C43B01">
            <w:pPr>
              <w:rPr>
                <w:u w:val="single"/>
                <w:lang w:val="en-US"/>
              </w:rPr>
            </w:pPr>
            <w:proofErr w:type="spellStart"/>
            <w:r>
              <w:t>Intrakraniel</w:t>
            </w:r>
            <w:proofErr w:type="spellEnd"/>
            <w:r>
              <w:rPr>
                <w:spacing w:val="-12"/>
              </w:rPr>
              <w:t xml:space="preserve"> </w:t>
            </w:r>
            <w:proofErr w:type="spellStart"/>
            <w:r>
              <w:rPr>
                <w:spacing w:val="-2"/>
              </w:rPr>
              <w:t>blødning</w:t>
            </w:r>
            <w:proofErr w:type="spellEnd"/>
          </w:p>
        </w:tc>
        <w:tc>
          <w:tcPr>
            <w:tcW w:w="1701" w:type="dxa"/>
          </w:tcPr>
          <w:p w14:paraId="3F193400" w14:textId="1B64CE13" w:rsidR="00C43B01" w:rsidRPr="00A332DD" w:rsidRDefault="00C43B01" w:rsidP="00C43B01">
            <w:pPr>
              <w:rPr>
                <w:lang w:val="en-US"/>
              </w:rPr>
            </w:pPr>
          </w:p>
        </w:tc>
        <w:tc>
          <w:tcPr>
            <w:tcW w:w="1701" w:type="dxa"/>
          </w:tcPr>
          <w:p w14:paraId="44ECBAB1" w14:textId="6264353F" w:rsidR="00C43B01" w:rsidRPr="00A332DD" w:rsidRDefault="00C43B01" w:rsidP="00C43B01">
            <w:pPr>
              <w:rPr>
                <w:lang w:val="en-US"/>
              </w:rPr>
            </w:pPr>
          </w:p>
        </w:tc>
        <w:tc>
          <w:tcPr>
            <w:tcW w:w="1559" w:type="dxa"/>
          </w:tcPr>
          <w:p w14:paraId="48C2F835" w14:textId="48A0C530" w:rsidR="00C43B01" w:rsidRPr="00A332DD" w:rsidRDefault="00C43B01" w:rsidP="00C43B01">
            <w:pPr>
              <w:rPr>
                <w:lang w:val="en-US"/>
              </w:rPr>
            </w:pPr>
            <w:proofErr w:type="spellStart"/>
            <w:r>
              <w:rPr>
                <w:spacing w:val="-2"/>
              </w:rPr>
              <w:t>Almindelig</w:t>
            </w:r>
            <w:proofErr w:type="spellEnd"/>
            <w:r>
              <w:rPr>
                <w:spacing w:val="-2"/>
              </w:rPr>
              <w:t>*</w:t>
            </w:r>
          </w:p>
        </w:tc>
        <w:tc>
          <w:tcPr>
            <w:tcW w:w="1559" w:type="dxa"/>
          </w:tcPr>
          <w:p w14:paraId="7AB8F645" w14:textId="1B62BBDA"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C43B01" w:rsidRPr="00A332DD" w14:paraId="7DA8A880" w14:textId="77777777" w:rsidTr="003A514E">
        <w:trPr>
          <w:trHeight w:val="57"/>
        </w:trPr>
        <w:tc>
          <w:tcPr>
            <w:tcW w:w="2689" w:type="dxa"/>
          </w:tcPr>
          <w:p w14:paraId="5DF976E0" w14:textId="158AFAB9" w:rsidR="00C43B01" w:rsidRPr="00A332DD" w:rsidRDefault="00C43B01" w:rsidP="00C43B01">
            <w:pPr>
              <w:rPr>
                <w:u w:val="single"/>
                <w:lang w:val="en-US"/>
              </w:rPr>
            </w:pPr>
            <w:proofErr w:type="spellStart"/>
            <w:r>
              <w:rPr>
                <w:spacing w:val="-2"/>
              </w:rPr>
              <w:t>Cerebrovaskulært</w:t>
            </w:r>
            <w:proofErr w:type="spellEnd"/>
            <w:r>
              <w:rPr>
                <w:spacing w:val="13"/>
              </w:rPr>
              <w:t xml:space="preserve"> </w:t>
            </w:r>
            <w:proofErr w:type="spellStart"/>
            <w:r>
              <w:rPr>
                <w:spacing w:val="-2"/>
              </w:rPr>
              <w:t>anfald</w:t>
            </w:r>
            <w:proofErr w:type="spellEnd"/>
          </w:p>
        </w:tc>
        <w:tc>
          <w:tcPr>
            <w:tcW w:w="1701" w:type="dxa"/>
          </w:tcPr>
          <w:p w14:paraId="46525EB8" w14:textId="0542787C" w:rsidR="00C43B01" w:rsidRPr="00A332DD" w:rsidRDefault="00C43B01" w:rsidP="00C43B01">
            <w:pPr>
              <w:rPr>
                <w:lang w:val="en-US"/>
              </w:rPr>
            </w:pPr>
          </w:p>
        </w:tc>
        <w:tc>
          <w:tcPr>
            <w:tcW w:w="1701" w:type="dxa"/>
          </w:tcPr>
          <w:p w14:paraId="61088F89" w14:textId="395B9278" w:rsidR="00C43B01" w:rsidRPr="00A332DD" w:rsidRDefault="00C43B01" w:rsidP="00C43B01">
            <w:pPr>
              <w:rPr>
                <w:lang w:val="en-US"/>
              </w:rPr>
            </w:pPr>
          </w:p>
        </w:tc>
        <w:tc>
          <w:tcPr>
            <w:tcW w:w="1559" w:type="dxa"/>
          </w:tcPr>
          <w:p w14:paraId="20775AAE" w14:textId="37BA75D2"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c>
          <w:tcPr>
            <w:tcW w:w="1559" w:type="dxa"/>
          </w:tcPr>
          <w:p w14:paraId="1DDE8BDF" w14:textId="446BDBA9" w:rsidR="00C43B01" w:rsidRPr="00A332DD" w:rsidRDefault="00C43B01" w:rsidP="00C43B01">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6D140C" w:rsidRPr="00A332DD" w14:paraId="3F2F4B05" w14:textId="77777777" w:rsidTr="003A514E">
        <w:trPr>
          <w:trHeight w:val="57"/>
        </w:trPr>
        <w:tc>
          <w:tcPr>
            <w:tcW w:w="9209" w:type="dxa"/>
            <w:gridSpan w:val="5"/>
          </w:tcPr>
          <w:p w14:paraId="4A552312" w14:textId="2AF59E54" w:rsidR="006D140C" w:rsidRPr="00A332DD" w:rsidRDefault="0032747C" w:rsidP="00DC7D54">
            <w:pPr>
              <w:spacing w:after="0"/>
              <w:rPr>
                <w:lang w:val="en-US"/>
              </w:rPr>
            </w:pPr>
            <w:proofErr w:type="spellStart"/>
            <w:r>
              <w:rPr>
                <w:b/>
                <w:spacing w:val="-4"/>
              </w:rPr>
              <w:t>Øjne</w:t>
            </w:r>
            <w:proofErr w:type="spellEnd"/>
          </w:p>
        </w:tc>
      </w:tr>
      <w:tr w:rsidR="00E351D4" w:rsidRPr="00A332DD" w14:paraId="7265D040" w14:textId="77777777" w:rsidTr="003A514E">
        <w:trPr>
          <w:trHeight w:val="57"/>
        </w:trPr>
        <w:tc>
          <w:tcPr>
            <w:tcW w:w="2689" w:type="dxa"/>
          </w:tcPr>
          <w:p w14:paraId="145DE4B9" w14:textId="06E99C70" w:rsidR="00E351D4" w:rsidRPr="00A332DD" w:rsidRDefault="00E351D4" w:rsidP="00E351D4">
            <w:pPr>
              <w:rPr>
                <w:lang w:val="en-US"/>
              </w:rPr>
            </w:pPr>
            <w:proofErr w:type="spellStart"/>
            <w:r>
              <w:rPr>
                <w:spacing w:val="-2"/>
              </w:rPr>
              <w:t>Katarakt</w:t>
            </w:r>
            <w:proofErr w:type="spellEnd"/>
          </w:p>
        </w:tc>
        <w:tc>
          <w:tcPr>
            <w:tcW w:w="1701" w:type="dxa"/>
          </w:tcPr>
          <w:p w14:paraId="711C41E1" w14:textId="1F022258" w:rsidR="00E351D4" w:rsidRPr="00A332DD" w:rsidRDefault="00E351D4" w:rsidP="00E351D4">
            <w:pPr>
              <w:rPr>
                <w:lang w:val="en-US"/>
              </w:rPr>
            </w:pPr>
            <w:proofErr w:type="spellStart"/>
            <w:r>
              <w:rPr>
                <w:spacing w:val="-2"/>
              </w:rPr>
              <w:t>Almindelig</w:t>
            </w:r>
            <w:proofErr w:type="spellEnd"/>
          </w:p>
        </w:tc>
        <w:tc>
          <w:tcPr>
            <w:tcW w:w="1701" w:type="dxa"/>
          </w:tcPr>
          <w:p w14:paraId="6418492D" w14:textId="19D2187A" w:rsidR="00E351D4" w:rsidRPr="00A332DD" w:rsidRDefault="00E351D4" w:rsidP="00E351D4">
            <w:pPr>
              <w:rPr>
                <w:lang w:val="en-US"/>
              </w:rPr>
            </w:pPr>
            <w:proofErr w:type="spellStart"/>
            <w:r>
              <w:rPr>
                <w:spacing w:val="-2"/>
              </w:rPr>
              <w:t>Almindelig</w:t>
            </w:r>
            <w:proofErr w:type="spellEnd"/>
          </w:p>
        </w:tc>
        <w:tc>
          <w:tcPr>
            <w:tcW w:w="1559" w:type="dxa"/>
          </w:tcPr>
          <w:p w14:paraId="12BC27AE" w14:textId="77777777" w:rsidR="00E351D4" w:rsidRPr="00A332DD" w:rsidRDefault="00E351D4" w:rsidP="00E351D4">
            <w:pPr>
              <w:rPr>
                <w:lang w:val="en-US"/>
              </w:rPr>
            </w:pPr>
          </w:p>
        </w:tc>
        <w:tc>
          <w:tcPr>
            <w:tcW w:w="1559" w:type="dxa"/>
          </w:tcPr>
          <w:p w14:paraId="574AFA01" w14:textId="77777777" w:rsidR="00E351D4" w:rsidRPr="00A332DD" w:rsidRDefault="00E351D4" w:rsidP="00E351D4">
            <w:pPr>
              <w:rPr>
                <w:u w:val="single"/>
                <w:lang w:val="en-US"/>
              </w:rPr>
            </w:pPr>
          </w:p>
        </w:tc>
      </w:tr>
      <w:tr w:rsidR="006D140C" w:rsidRPr="00A332DD" w14:paraId="799C3A8B" w14:textId="77777777" w:rsidTr="003A514E">
        <w:trPr>
          <w:trHeight w:val="57"/>
        </w:trPr>
        <w:tc>
          <w:tcPr>
            <w:tcW w:w="9209" w:type="dxa"/>
            <w:gridSpan w:val="5"/>
          </w:tcPr>
          <w:p w14:paraId="46F329ED" w14:textId="14CE6CA8" w:rsidR="006D140C" w:rsidRPr="00A332DD" w:rsidRDefault="00BE1C1B" w:rsidP="00DC7D54">
            <w:pPr>
              <w:spacing w:after="0"/>
              <w:rPr>
                <w:u w:val="single"/>
                <w:lang w:val="en-US"/>
              </w:rPr>
            </w:pPr>
            <w:proofErr w:type="spellStart"/>
            <w:r>
              <w:rPr>
                <w:b/>
              </w:rPr>
              <w:t>Øre</w:t>
            </w:r>
            <w:proofErr w:type="spellEnd"/>
            <w:r>
              <w:rPr>
                <w:b/>
                <w:spacing w:val="-5"/>
              </w:rPr>
              <w:t xml:space="preserve"> </w:t>
            </w:r>
            <w:proofErr w:type="spellStart"/>
            <w:r>
              <w:rPr>
                <w:b/>
              </w:rPr>
              <w:t>og</w:t>
            </w:r>
            <w:proofErr w:type="spellEnd"/>
            <w:r>
              <w:rPr>
                <w:b/>
                <w:spacing w:val="-3"/>
              </w:rPr>
              <w:t xml:space="preserve"> </w:t>
            </w:r>
            <w:proofErr w:type="spellStart"/>
            <w:r>
              <w:rPr>
                <w:b/>
                <w:spacing w:val="-2"/>
              </w:rPr>
              <w:t>labyrint</w:t>
            </w:r>
            <w:proofErr w:type="spellEnd"/>
          </w:p>
        </w:tc>
      </w:tr>
      <w:tr w:rsidR="0060283C" w:rsidRPr="00A332DD" w14:paraId="40A27F53" w14:textId="77777777" w:rsidTr="003A514E">
        <w:trPr>
          <w:trHeight w:val="57"/>
        </w:trPr>
        <w:tc>
          <w:tcPr>
            <w:tcW w:w="2689" w:type="dxa"/>
          </w:tcPr>
          <w:p w14:paraId="797ED157" w14:textId="2B4F716D" w:rsidR="0060283C" w:rsidRPr="00A332DD" w:rsidRDefault="0060283C" w:rsidP="0060283C">
            <w:pPr>
              <w:rPr>
                <w:lang w:val="en-US"/>
              </w:rPr>
            </w:pPr>
            <w:r>
              <w:rPr>
                <w:spacing w:val="-2"/>
              </w:rPr>
              <w:t>Vertigo</w:t>
            </w:r>
          </w:p>
        </w:tc>
        <w:tc>
          <w:tcPr>
            <w:tcW w:w="1701" w:type="dxa"/>
          </w:tcPr>
          <w:p w14:paraId="1131F7B6" w14:textId="7945ED91" w:rsidR="0060283C" w:rsidRPr="00A332DD" w:rsidRDefault="0060283C" w:rsidP="0060283C">
            <w:pPr>
              <w:rPr>
                <w:lang w:val="en-US"/>
              </w:rPr>
            </w:pPr>
          </w:p>
        </w:tc>
        <w:tc>
          <w:tcPr>
            <w:tcW w:w="1701" w:type="dxa"/>
          </w:tcPr>
          <w:p w14:paraId="44F8B365" w14:textId="502A13C9" w:rsidR="0060283C" w:rsidRPr="00A332DD" w:rsidRDefault="0060283C" w:rsidP="0060283C">
            <w:pPr>
              <w:rPr>
                <w:lang w:val="en-US"/>
              </w:rPr>
            </w:pPr>
          </w:p>
        </w:tc>
        <w:tc>
          <w:tcPr>
            <w:tcW w:w="1559" w:type="dxa"/>
          </w:tcPr>
          <w:p w14:paraId="1406FEF6" w14:textId="4663DF3A" w:rsidR="0060283C" w:rsidRPr="00A332DD" w:rsidRDefault="0060283C" w:rsidP="0060283C">
            <w:pPr>
              <w:rPr>
                <w:lang w:val="en-US"/>
              </w:rPr>
            </w:pPr>
            <w:proofErr w:type="spellStart"/>
            <w:r>
              <w:rPr>
                <w:spacing w:val="-2"/>
              </w:rPr>
              <w:t>Almindelig</w:t>
            </w:r>
            <w:proofErr w:type="spellEnd"/>
          </w:p>
        </w:tc>
        <w:tc>
          <w:tcPr>
            <w:tcW w:w="1559" w:type="dxa"/>
          </w:tcPr>
          <w:p w14:paraId="6B6FF1F7" w14:textId="0394EBF4" w:rsidR="0060283C" w:rsidRPr="00A332DD" w:rsidRDefault="0060283C" w:rsidP="0060283C">
            <w:pPr>
              <w:rPr>
                <w:lang w:val="en-US"/>
              </w:rPr>
            </w:pPr>
            <w:proofErr w:type="spellStart"/>
            <w:r>
              <w:rPr>
                <w:spacing w:val="-2"/>
              </w:rPr>
              <w:t>Almindelig</w:t>
            </w:r>
            <w:proofErr w:type="spellEnd"/>
          </w:p>
        </w:tc>
      </w:tr>
      <w:tr w:rsidR="006D140C" w:rsidRPr="00A332DD" w14:paraId="2D269739" w14:textId="77777777" w:rsidTr="003A514E">
        <w:trPr>
          <w:trHeight w:val="57"/>
        </w:trPr>
        <w:tc>
          <w:tcPr>
            <w:tcW w:w="9209" w:type="dxa"/>
            <w:gridSpan w:val="5"/>
          </w:tcPr>
          <w:p w14:paraId="34FB70E3" w14:textId="5BACB032" w:rsidR="006D140C" w:rsidRPr="00A332DD" w:rsidRDefault="0083480A" w:rsidP="00DC7D54">
            <w:pPr>
              <w:spacing w:after="0"/>
              <w:rPr>
                <w:u w:val="single"/>
                <w:lang w:val="en-US"/>
              </w:rPr>
            </w:pPr>
            <w:proofErr w:type="spellStart"/>
            <w:r>
              <w:rPr>
                <w:b/>
                <w:spacing w:val="-2"/>
              </w:rPr>
              <w:t>Hjerte</w:t>
            </w:r>
            <w:proofErr w:type="spellEnd"/>
          </w:p>
        </w:tc>
      </w:tr>
      <w:tr w:rsidR="0070086B" w:rsidRPr="00A332DD" w14:paraId="3561A03E" w14:textId="77777777" w:rsidTr="003A514E">
        <w:trPr>
          <w:trHeight w:val="57"/>
        </w:trPr>
        <w:tc>
          <w:tcPr>
            <w:tcW w:w="2689" w:type="dxa"/>
          </w:tcPr>
          <w:p w14:paraId="3C84289E" w14:textId="77777777" w:rsidR="0070086B" w:rsidRPr="00A332DD" w:rsidRDefault="0070086B" w:rsidP="0070086B">
            <w:pPr>
              <w:rPr>
                <w:lang w:val="en-US"/>
              </w:rPr>
            </w:pPr>
            <w:r w:rsidRPr="00A332DD">
              <w:rPr>
                <w:lang w:val="en-US"/>
              </w:rPr>
              <w:t>Atrial fibrillation</w:t>
            </w:r>
          </w:p>
        </w:tc>
        <w:tc>
          <w:tcPr>
            <w:tcW w:w="1701" w:type="dxa"/>
          </w:tcPr>
          <w:p w14:paraId="3517171B" w14:textId="7210F517" w:rsidR="0070086B" w:rsidRPr="00A332DD" w:rsidRDefault="0070086B" w:rsidP="0070086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51DE3B41" w14:textId="3BC3DA1D" w:rsidR="0070086B" w:rsidRPr="00A332DD" w:rsidRDefault="0070086B" w:rsidP="0070086B">
            <w:pPr>
              <w:rPr>
                <w:lang w:val="en-US"/>
              </w:rPr>
            </w:pPr>
            <w:proofErr w:type="spellStart"/>
            <w:r>
              <w:rPr>
                <w:spacing w:val="-2"/>
              </w:rPr>
              <w:t>Almindelig</w:t>
            </w:r>
            <w:proofErr w:type="spellEnd"/>
          </w:p>
        </w:tc>
        <w:tc>
          <w:tcPr>
            <w:tcW w:w="1559" w:type="dxa"/>
          </w:tcPr>
          <w:p w14:paraId="5593FB49" w14:textId="287BA8AE" w:rsidR="0070086B" w:rsidRPr="00A332DD" w:rsidRDefault="0070086B" w:rsidP="0070086B">
            <w:pPr>
              <w:rPr>
                <w:lang w:val="en-US"/>
              </w:rPr>
            </w:pPr>
            <w:proofErr w:type="spellStart"/>
            <w:r>
              <w:rPr>
                <w:spacing w:val="-2"/>
              </w:rPr>
              <w:t>Almindelig</w:t>
            </w:r>
            <w:proofErr w:type="spellEnd"/>
            <w:r>
              <w:rPr>
                <w:spacing w:val="-2"/>
              </w:rPr>
              <w:t>*</w:t>
            </w:r>
          </w:p>
        </w:tc>
        <w:tc>
          <w:tcPr>
            <w:tcW w:w="1559" w:type="dxa"/>
          </w:tcPr>
          <w:p w14:paraId="291C1515" w14:textId="264CE146" w:rsidR="0070086B" w:rsidRPr="00A332DD" w:rsidRDefault="0070086B" w:rsidP="0070086B">
            <w:pPr>
              <w:rPr>
                <w:lang w:val="en-US"/>
              </w:rPr>
            </w:pPr>
            <w:proofErr w:type="spellStart"/>
            <w:r>
              <w:rPr>
                <w:spacing w:val="-2"/>
              </w:rPr>
              <w:t>Almindelig</w:t>
            </w:r>
            <w:proofErr w:type="spellEnd"/>
            <w:r>
              <w:rPr>
                <w:spacing w:val="-2"/>
              </w:rPr>
              <w:t>*</w:t>
            </w:r>
          </w:p>
        </w:tc>
      </w:tr>
      <w:tr w:rsidR="0070086B" w:rsidRPr="00A332DD" w14:paraId="487553B9" w14:textId="77777777" w:rsidTr="003A514E">
        <w:trPr>
          <w:trHeight w:val="57"/>
        </w:trPr>
        <w:tc>
          <w:tcPr>
            <w:tcW w:w="2689" w:type="dxa"/>
          </w:tcPr>
          <w:p w14:paraId="7D4D4DA6" w14:textId="77777777" w:rsidR="0070086B" w:rsidRPr="00A332DD" w:rsidRDefault="0070086B" w:rsidP="0070086B">
            <w:pPr>
              <w:rPr>
                <w:lang w:val="en-US"/>
              </w:rPr>
            </w:pPr>
            <w:r w:rsidRPr="00A332DD">
              <w:rPr>
                <w:lang w:val="en-US"/>
              </w:rPr>
              <w:t>Cardiac failure</w:t>
            </w:r>
          </w:p>
        </w:tc>
        <w:tc>
          <w:tcPr>
            <w:tcW w:w="1701" w:type="dxa"/>
          </w:tcPr>
          <w:p w14:paraId="19A8E56C" w14:textId="4CB15D82" w:rsidR="0070086B" w:rsidRPr="00A332DD" w:rsidRDefault="0070086B" w:rsidP="0070086B">
            <w:pPr>
              <w:rPr>
                <w:lang w:val="en-US"/>
              </w:rPr>
            </w:pPr>
          </w:p>
        </w:tc>
        <w:tc>
          <w:tcPr>
            <w:tcW w:w="1701" w:type="dxa"/>
          </w:tcPr>
          <w:p w14:paraId="7F762D7B" w14:textId="2C6F80EA" w:rsidR="0070086B" w:rsidRPr="00A332DD" w:rsidRDefault="0070086B" w:rsidP="0070086B">
            <w:pPr>
              <w:rPr>
                <w:lang w:val="en-US"/>
              </w:rPr>
            </w:pPr>
          </w:p>
        </w:tc>
        <w:tc>
          <w:tcPr>
            <w:tcW w:w="1559" w:type="dxa"/>
          </w:tcPr>
          <w:p w14:paraId="73BBD24C" w14:textId="45F43C3A" w:rsidR="0070086B" w:rsidRPr="00A332DD" w:rsidRDefault="0070086B" w:rsidP="0070086B">
            <w:pPr>
              <w:rPr>
                <w:lang w:val="en-US"/>
              </w:rPr>
            </w:pPr>
            <w:proofErr w:type="spellStart"/>
            <w:r>
              <w:rPr>
                <w:spacing w:val="-2"/>
              </w:rPr>
              <w:t>Almindelig</w:t>
            </w:r>
            <w:proofErr w:type="spellEnd"/>
            <w:r>
              <w:rPr>
                <w:spacing w:val="-2"/>
              </w:rPr>
              <w:t>*</w:t>
            </w:r>
          </w:p>
        </w:tc>
        <w:tc>
          <w:tcPr>
            <w:tcW w:w="1559" w:type="dxa"/>
          </w:tcPr>
          <w:p w14:paraId="077FAF50" w14:textId="283FDB48" w:rsidR="0070086B" w:rsidRPr="00A332DD" w:rsidRDefault="0070086B" w:rsidP="0070086B">
            <w:pPr>
              <w:rPr>
                <w:lang w:val="en-US"/>
              </w:rPr>
            </w:pPr>
            <w:proofErr w:type="spellStart"/>
            <w:r>
              <w:rPr>
                <w:spacing w:val="-2"/>
              </w:rPr>
              <w:t>Almindelig</w:t>
            </w:r>
            <w:proofErr w:type="spellEnd"/>
            <w:r>
              <w:rPr>
                <w:spacing w:val="-2"/>
              </w:rPr>
              <w:t>*</w:t>
            </w:r>
          </w:p>
        </w:tc>
      </w:tr>
      <w:tr w:rsidR="0070086B" w:rsidRPr="00A332DD" w14:paraId="6E5AE215" w14:textId="77777777" w:rsidTr="003A514E">
        <w:trPr>
          <w:trHeight w:val="57"/>
        </w:trPr>
        <w:tc>
          <w:tcPr>
            <w:tcW w:w="2689" w:type="dxa"/>
          </w:tcPr>
          <w:p w14:paraId="5819BADE" w14:textId="77777777" w:rsidR="0070086B" w:rsidRPr="00A332DD" w:rsidRDefault="0070086B" w:rsidP="0070086B">
            <w:pPr>
              <w:rPr>
                <w:lang w:val="en-US"/>
              </w:rPr>
            </w:pPr>
            <w:r w:rsidRPr="00A332DD">
              <w:rPr>
                <w:lang w:val="en-US"/>
              </w:rPr>
              <w:t>Myocardial infarction</w:t>
            </w:r>
          </w:p>
        </w:tc>
        <w:tc>
          <w:tcPr>
            <w:tcW w:w="1701" w:type="dxa"/>
          </w:tcPr>
          <w:p w14:paraId="6E22CE9B" w14:textId="50F505B7" w:rsidR="0070086B" w:rsidRPr="00A332DD" w:rsidRDefault="0070086B" w:rsidP="0070086B">
            <w:pPr>
              <w:rPr>
                <w:lang w:val="en-US"/>
              </w:rPr>
            </w:pPr>
          </w:p>
        </w:tc>
        <w:tc>
          <w:tcPr>
            <w:tcW w:w="1701" w:type="dxa"/>
          </w:tcPr>
          <w:p w14:paraId="485D0918" w14:textId="4B5D2F86" w:rsidR="0070086B" w:rsidRPr="00A332DD" w:rsidRDefault="0070086B" w:rsidP="0070086B">
            <w:pPr>
              <w:rPr>
                <w:lang w:val="en-US"/>
              </w:rPr>
            </w:pPr>
          </w:p>
        </w:tc>
        <w:tc>
          <w:tcPr>
            <w:tcW w:w="1559" w:type="dxa"/>
          </w:tcPr>
          <w:p w14:paraId="3432B011" w14:textId="27274042" w:rsidR="0070086B" w:rsidRPr="00A332DD" w:rsidRDefault="0070086B" w:rsidP="0070086B">
            <w:pPr>
              <w:rPr>
                <w:lang w:val="en-US"/>
              </w:rPr>
            </w:pPr>
            <w:proofErr w:type="spellStart"/>
            <w:r>
              <w:rPr>
                <w:spacing w:val="-2"/>
              </w:rPr>
              <w:t>Almindelig</w:t>
            </w:r>
            <w:proofErr w:type="spellEnd"/>
            <w:r>
              <w:rPr>
                <w:spacing w:val="-2"/>
              </w:rPr>
              <w:t>*</w:t>
            </w:r>
          </w:p>
        </w:tc>
        <w:tc>
          <w:tcPr>
            <w:tcW w:w="1559" w:type="dxa"/>
          </w:tcPr>
          <w:p w14:paraId="1799478E" w14:textId="49FE5310" w:rsidR="0070086B" w:rsidRPr="00A332DD" w:rsidRDefault="0070086B" w:rsidP="0070086B">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D5528C" w:rsidRPr="00A332DD" w14:paraId="3022928C" w14:textId="77777777" w:rsidTr="003A514E">
        <w:trPr>
          <w:trHeight w:val="57"/>
        </w:trPr>
        <w:tc>
          <w:tcPr>
            <w:tcW w:w="9209" w:type="dxa"/>
            <w:gridSpan w:val="5"/>
          </w:tcPr>
          <w:p w14:paraId="2FA0351E" w14:textId="2978A3C1" w:rsidR="00D5528C" w:rsidRPr="00A332DD" w:rsidRDefault="00D5528C" w:rsidP="00D5528C">
            <w:pPr>
              <w:spacing w:after="0"/>
              <w:rPr>
                <w:u w:val="single"/>
                <w:lang w:val="en-US"/>
              </w:rPr>
            </w:pPr>
            <w:proofErr w:type="spellStart"/>
            <w:r>
              <w:rPr>
                <w:b/>
              </w:rPr>
              <w:t>Vaskulære</w:t>
            </w:r>
            <w:proofErr w:type="spellEnd"/>
            <w:r>
              <w:rPr>
                <w:b/>
                <w:spacing w:val="-13"/>
              </w:rPr>
              <w:t xml:space="preserve"> </w:t>
            </w:r>
            <w:proofErr w:type="spellStart"/>
            <w:r>
              <w:rPr>
                <w:b/>
                <w:spacing w:val="-2"/>
              </w:rPr>
              <w:t>sygdomme</w:t>
            </w:r>
            <w:proofErr w:type="spellEnd"/>
          </w:p>
        </w:tc>
      </w:tr>
      <w:tr w:rsidR="002341F9" w:rsidRPr="00A332DD" w14:paraId="4F868CE0" w14:textId="77777777" w:rsidTr="003A514E">
        <w:trPr>
          <w:trHeight w:val="57"/>
        </w:trPr>
        <w:tc>
          <w:tcPr>
            <w:tcW w:w="2689" w:type="dxa"/>
          </w:tcPr>
          <w:p w14:paraId="395CC5BF" w14:textId="15DE301C" w:rsidR="002341F9" w:rsidRPr="00A332DD" w:rsidRDefault="002341F9" w:rsidP="002341F9">
            <w:pPr>
              <w:rPr>
                <w:lang w:val="en-US"/>
              </w:rPr>
            </w:pPr>
            <w:proofErr w:type="spellStart"/>
            <w:r>
              <w:t>Dyb</w:t>
            </w:r>
            <w:proofErr w:type="spellEnd"/>
            <w:r>
              <w:rPr>
                <w:spacing w:val="-5"/>
              </w:rPr>
              <w:t xml:space="preserve"> </w:t>
            </w:r>
            <w:proofErr w:type="spellStart"/>
            <w:r>
              <w:rPr>
                <w:spacing w:val="-2"/>
              </w:rPr>
              <w:t>venetrombose</w:t>
            </w:r>
            <w:proofErr w:type="spellEnd"/>
          </w:p>
        </w:tc>
        <w:tc>
          <w:tcPr>
            <w:tcW w:w="1701" w:type="dxa"/>
          </w:tcPr>
          <w:p w14:paraId="371B15C4" w14:textId="78E81EEE" w:rsidR="002341F9" w:rsidRPr="00A332DD" w:rsidRDefault="002341F9" w:rsidP="002341F9">
            <w:pPr>
              <w:rPr>
                <w:u w:val="single"/>
                <w:lang w:val="en-US"/>
              </w:rPr>
            </w:pPr>
            <w:proofErr w:type="spellStart"/>
            <w:r>
              <w:rPr>
                <w:spacing w:val="-2"/>
              </w:rPr>
              <w:t>Almindelig</w:t>
            </w:r>
            <w:proofErr w:type="spellEnd"/>
          </w:p>
        </w:tc>
        <w:tc>
          <w:tcPr>
            <w:tcW w:w="1701" w:type="dxa"/>
          </w:tcPr>
          <w:p w14:paraId="251ED0D4" w14:textId="5FA72745" w:rsidR="002341F9" w:rsidRPr="00A332DD" w:rsidRDefault="002341F9" w:rsidP="002341F9">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2A3E1994" w14:textId="011A8A0F" w:rsidR="002341F9" w:rsidRPr="00A332DD" w:rsidRDefault="002341F9" w:rsidP="002341F9">
            <w:pPr>
              <w:rPr>
                <w:lang w:val="en-US"/>
              </w:rPr>
            </w:pPr>
            <w:proofErr w:type="spellStart"/>
            <w:r>
              <w:rPr>
                <w:spacing w:val="-2"/>
              </w:rPr>
              <w:t>Almindelig</w:t>
            </w:r>
            <w:proofErr w:type="spellEnd"/>
          </w:p>
        </w:tc>
        <w:tc>
          <w:tcPr>
            <w:tcW w:w="1559" w:type="dxa"/>
          </w:tcPr>
          <w:p w14:paraId="2B67FDF6" w14:textId="11377150" w:rsidR="002341F9" w:rsidRPr="00A332DD" w:rsidRDefault="002341F9" w:rsidP="002341F9">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2341F9" w:rsidRPr="00A332DD" w14:paraId="420F65C6" w14:textId="77777777" w:rsidTr="003A514E">
        <w:trPr>
          <w:trHeight w:val="57"/>
        </w:trPr>
        <w:tc>
          <w:tcPr>
            <w:tcW w:w="2689" w:type="dxa"/>
          </w:tcPr>
          <w:p w14:paraId="77D7444A" w14:textId="5E427368" w:rsidR="002341F9" w:rsidRPr="00A332DD" w:rsidRDefault="002341F9" w:rsidP="002341F9">
            <w:pPr>
              <w:rPr>
                <w:lang w:val="en-US"/>
              </w:rPr>
            </w:pPr>
            <w:r>
              <w:rPr>
                <w:spacing w:val="-2"/>
              </w:rPr>
              <w:t>Hypotension</w:t>
            </w:r>
          </w:p>
        </w:tc>
        <w:tc>
          <w:tcPr>
            <w:tcW w:w="1701" w:type="dxa"/>
          </w:tcPr>
          <w:p w14:paraId="1863BFB3" w14:textId="0F9B0EAC" w:rsidR="002341F9" w:rsidRPr="00A332DD" w:rsidRDefault="002341F9" w:rsidP="002341F9">
            <w:pPr>
              <w:rPr>
                <w:u w:val="single"/>
                <w:lang w:val="en-US"/>
              </w:rPr>
            </w:pPr>
            <w:proofErr w:type="spellStart"/>
            <w:r>
              <w:rPr>
                <w:spacing w:val="-2"/>
              </w:rPr>
              <w:t>Almindelig</w:t>
            </w:r>
            <w:proofErr w:type="spellEnd"/>
          </w:p>
        </w:tc>
        <w:tc>
          <w:tcPr>
            <w:tcW w:w="1701" w:type="dxa"/>
          </w:tcPr>
          <w:p w14:paraId="45BDF065" w14:textId="5B21576F" w:rsidR="002341F9" w:rsidRPr="00A332DD" w:rsidRDefault="002341F9" w:rsidP="002341F9">
            <w:pPr>
              <w:rPr>
                <w:u w:val="single"/>
                <w:lang w:val="en-US"/>
              </w:rPr>
            </w:pPr>
            <w:proofErr w:type="spellStart"/>
            <w:r>
              <w:rPr>
                <w:spacing w:val="-2"/>
              </w:rPr>
              <w:t>Almindelig</w:t>
            </w:r>
            <w:proofErr w:type="spellEnd"/>
          </w:p>
        </w:tc>
        <w:tc>
          <w:tcPr>
            <w:tcW w:w="1559" w:type="dxa"/>
          </w:tcPr>
          <w:p w14:paraId="22BC3FA4" w14:textId="6FC7AE93" w:rsidR="002341F9" w:rsidRPr="00A332DD" w:rsidRDefault="002341F9" w:rsidP="002341F9">
            <w:pPr>
              <w:rPr>
                <w:u w:val="single"/>
                <w:lang w:val="en-US"/>
              </w:rPr>
            </w:pPr>
          </w:p>
        </w:tc>
        <w:tc>
          <w:tcPr>
            <w:tcW w:w="1559" w:type="dxa"/>
          </w:tcPr>
          <w:p w14:paraId="2AE22E1A" w14:textId="099D3A06" w:rsidR="002341F9" w:rsidRPr="00A332DD" w:rsidRDefault="002341F9" w:rsidP="002341F9">
            <w:pPr>
              <w:rPr>
                <w:u w:val="single"/>
                <w:lang w:val="en-US"/>
              </w:rPr>
            </w:pPr>
          </w:p>
        </w:tc>
      </w:tr>
      <w:tr w:rsidR="002341F9" w:rsidRPr="00A332DD" w14:paraId="43C66C67" w14:textId="77777777" w:rsidTr="003A514E">
        <w:trPr>
          <w:trHeight w:val="57"/>
        </w:trPr>
        <w:tc>
          <w:tcPr>
            <w:tcW w:w="2689" w:type="dxa"/>
          </w:tcPr>
          <w:p w14:paraId="63C03DF6" w14:textId="15055214" w:rsidR="002341F9" w:rsidRPr="00A332DD" w:rsidRDefault="002341F9" w:rsidP="002341F9">
            <w:pPr>
              <w:rPr>
                <w:lang w:val="en-US"/>
              </w:rPr>
            </w:pPr>
            <w:r>
              <w:rPr>
                <w:spacing w:val="-2"/>
              </w:rPr>
              <w:t>Hypertension</w:t>
            </w:r>
          </w:p>
        </w:tc>
        <w:tc>
          <w:tcPr>
            <w:tcW w:w="1701" w:type="dxa"/>
          </w:tcPr>
          <w:p w14:paraId="6115E8D2" w14:textId="62144A47" w:rsidR="002341F9" w:rsidRPr="00A332DD" w:rsidRDefault="002341F9" w:rsidP="002341F9">
            <w:pPr>
              <w:rPr>
                <w:u w:val="single"/>
                <w:lang w:val="en-US"/>
              </w:rPr>
            </w:pPr>
            <w:proofErr w:type="spellStart"/>
            <w:r>
              <w:rPr>
                <w:spacing w:val="-2"/>
              </w:rPr>
              <w:t>Almindelig</w:t>
            </w:r>
            <w:proofErr w:type="spellEnd"/>
          </w:p>
        </w:tc>
        <w:tc>
          <w:tcPr>
            <w:tcW w:w="1701" w:type="dxa"/>
          </w:tcPr>
          <w:p w14:paraId="2091B40E" w14:textId="25AE2EC7" w:rsidR="002341F9" w:rsidRPr="00A332DD" w:rsidRDefault="002341F9" w:rsidP="002341F9">
            <w:pPr>
              <w:rPr>
                <w:u w:val="single"/>
                <w:lang w:val="en-US"/>
              </w:rPr>
            </w:pPr>
            <w:proofErr w:type="spellStart"/>
            <w:r>
              <w:rPr>
                <w:spacing w:val="-2"/>
              </w:rPr>
              <w:t>Almindelig</w:t>
            </w:r>
            <w:proofErr w:type="spellEnd"/>
          </w:p>
        </w:tc>
        <w:tc>
          <w:tcPr>
            <w:tcW w:w="1559" w:type="dxa"/>
          </w:tcPr>
          <w:p w14:paraId="10B548EB" w14:textId="2A677D98" w:rsidR="002341F9" w:rsidRPr="00A332DD" w:rsidRDefault="002341F9" w:rsidP="002341F9">
            <w:pPr>
              <w:rPr>
                <w:u w:val="single"/>
                <w:lang w:val="en-US"/>
              </w:rPr>
            </w:pPr>
          </w:p>
        </w:tc>
        <w:tc>
          <w:tcPr>
            <w:tcW w:w="1559" w:type="dxa"/>
          </w:tcPr>
          <w:p w14:paraId="15BB0BF5" w14:textId="5A8138A8" w:rsidR="002341F9" w:rsidRPr="00A332DD" w:rsidRDefault="002341F9" w:rsidP="002341F9">
            <w:pPr>
              <w:rPr>
                <w:u w:val="single"/>
                <w:lang w:val="en-US"/>
              </w:rPr>
            </w:pPr>
          </w:p>
        </w:tc>
      </w:tr>
      <w:tr w:rsidR="00D5528C" w:rsidRPr="00DF046A" w14:paraId="6EFC4F2E" w14:textId="77777777" w:rsidTr="003A514E">
        <w:trPr>
          <w:trHeight w:val="57"/>
        </w:trPr>
        <w:tc>
          <w:tcPr>
            <w:tcW w:w="9209" w:type="dxa"/>
            <w:gridSpan w:val="5"/>
          </w:tcPr>
          <w:p w14:paraId="2E398050" w14:textId="591567C5" w:rsidR="00D5528C" w:rsidRPr="00A332DD" w:rsidRDefault="001C6991" w:rsidP="00D5528C">
            <w:pPr>
              <w:spacing w:after="0"/>
              <w:rPr>
                <w:u w:val="single"/>
                <w:lang w:val="en-US"/>
              </w:rPr>
            </w:pPr>
            <w:proofErr w:type="spellStart"/>
            <w:r>
              <w:rPr>
                <w:b/>
              </w:rPr>
              <w:t>Luftveje</w:t>
            </w:r>
            <w:proofErr w:type="spellEnd"/>
            <w:r>
              <w:rPr>
                <w:b/>
              </w:rPr>
              <w:t>,</w:t>
            </w:r>
            <w:r>
              <w:rPr>
                <w:b/>
                <w:spacing w:val="-7"/>
              </w:rPr>
              <w:t xml:space="preserve"> </w:t>
            </w:r>
            <w:r>
              <w:rPr>
                <w:b/>
              </w:rPr>
              <w:t>thorax</w:t>
            </w:r>
            <w:r>
              <w:rPr>
                <w:b/>
                <w:spacing w:val="-7"/>
              </w:rPr>
              <w:t xml:space="preserve"> </w:t>
            </w:r>
            <w:proofErr w:type="spellStart"/>
            <w:r>
              <w:rPr>
                <w:b/>
              </w:rPr>
              <w:t>og</w:t>
            </w:r>
            <w:proofErr w:type="spellEnd"/>
            <w:r>
              <w:rPr>
                <w:b/>
                <w:spacing w:val="-5"/>
              </w:rPr>
              <w:t xml:space="preserve"> </w:t>
            </w:r>
            <w:proofErr w:type="spellStart"/>
            <w:r>
              <w:rPr>
                <w:b/>
                <w:spacing w:val="-2"/>
              </w:rPr>
              <w:t>mediastinum</w:t>
            </w:r>
            <w:proofErr w:type="spellEnd"/>
          </w:p>
        </w:tc>
      </w:tr>
      <w:tr w:rsidR="00276C2B" w:rsidRPr="00A332DD" w14:paraId="445DBC44" w14:textId="77777777" w:rsidTr="003A514E">
        <w:trPr>
          <w:trHeight w:val="57"/>
        </w:trPr>
        <w:tc>
          <w:tcPr>
            <w:tcW w:w="2689" w:type="dxa"/>
          </w:tcPr>
          <w:p w14:paraId="60769AE9" w14:textId="0EC1E024" w:rsidR="00276C2B" w:rsidRPr="00A332DD" w:rsidRDefault="00276C2B" w:rsidP="00276C2B">
            <w:pPr>
              <w:rPr>
                <w:u w:val="single"/>
                <w:lang w:val="en-US"/>
              </w:rPr>
            </w:pPr>
            <w:proofErr w:type="spellStart"/>
            <w:r>
              <w:rPr>
                <w:spacing w:val="-2"/>
              </w:rPr>
              <w:t>Dyspnø</w:t>
            </w:r>
            <w:proofErr w:type="spellEnd"/>
          </w:p>
        </w:tc>
        <w:tc>
          <w:tcPr>
            <w:tcW w:w="1701" w:type="dxa"/>
          </w:tcPr>
          <w:p w14:paraId="4121B895" w14:textId="099F34CB" w:rsidR="00276C2B" w:rsidRPr="00A332DD" w:rsidRDefault="00276C2B" w:rsidP="00276C2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45B30119" w14:textId="439AF4EE" w:rsidR="00276C2B" w:rsidRPr="00A332DD" w:rsidRDefault="00276C2B" w:rsidP="00276C2B">
            <w:pPr>
              <w:rPr>
                <w:lang w:val="en-US"/>
              </w:rPr>
            </w:pPr>
            <w:proofErr w:type="spellStart"/>
            <w:r>
              <w:rPr>
                <w:spacing w:val="-2"/>
              </w:rPr>
              <w:t>Almindelig</w:t>
            </w:r>
            <w:proofErr w:type="spellEnd"/>
          </w:p>
        </w:tc>
        <w:tc>
          <w:tcPr>
            <w:tcW w:w="1559" w:type="dxa"/>
          </w:tcPr>
          <w:p w14:paraId="7F3DF52B" w14:textId="37B61148" w:rsidR="00276C2B" w:rsidRPr="00A332DD" w:rsidRDefault="00276C2B" w:rsidP="00276C2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06F371B4" w14:textId="4AF4A9E6" w:rsidR="00276C2B" w:rsidRPr="00A332DD" w:rsidRDefault="00276C2B" w:rsidP="00276C2B">
            <w:pPr>
              <w:rPr>
                <w:lang w:val="en-US"/>
              </w:rPr>
            </w:pPr>
            <w:proofErr w:type="spellStart"/>
            <w:r>
              <w:rPr>
                <w:spacing w:val="-2"/>
              </w:rPr>
              <w:t>Almindelig</w:t>
            </w:r>
            <w:proofErr w:type="spellEnd"/>
          </w:p>
        </w:tc>
      </w:tr>
      <w:tr w:rsidR="00276C2B" w:rsidRPr="00A332DD" w14:paraId="5CA46028" w14:textId="77777777" w:rsidTr="003A514E">
        <w:trPr>
          <w:trHeight w:val="57"/>
        </w:trPr>
        <w:tc>
          <w:tcPr>
            <w:tcW w:w="2689" w:type="dxa"/>
          </w:tcPr>
          <w:p w14:paraId="5B0C472E" w14:textId="7B505510" w:rsidR="00276C2B" w:rsidRPr="00A332DD" w:rsidRDefault="00276C2B" w:rsidP="00276C2B">
            <w:pPr>
              <w:rPr>
                <w:u w:val="single"/>
                <w:lang w:val="en-US"/>
              </w:rPr>
            </w:pPr>
            <w:r>
              <w:rPr>
                <w:spacing w:val="-2"/>
              </w:rPr>
              <w:lastRenderedPageBreak/>
              <w:t>Hoste</w:t>
            </w:r>
          </w:p>
        </w:tc>
        <w:tc>
          <w:tcPr>
            <w:tcW w:w="1701" w:type="dxa"/>
          </w:tcPr>
          <w:p w14:paraId="01139EAF" w14:textId="10DFED02" w:rsidR="00276C2B" w:rsidRPr="00A332DD" w:rsidRDefault="00276C2B" w:rsidP="00276C2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68BB536C" w14:textId="1CC1D453" w:rsidR="00276C2B" w:rsidRPr="00A332DD" w:rsidRDefault="00276C2B" w:rsidP="00276C2B">
            <w:pPr>
              <w:rPr>
                <w:lang w:val="en-US"/>
              </w:rPr>
            </w:pPr>
          </w:p>
        </w:tc>
        <w:tc>
          <w:tcPr>
            <w:tcW w:w="1559" w:type="dxa"/>
          </w:tcPr>
          <w:p w14:paraId="757C4ABF" w14:textId="4C048C4B" w:rsidR="00276C2B" w:rsidRPr="00A332DD" w:rsidRDefault="00276C2B" w:rsidP="00276C2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C4C7800" w14:textId="03201C13" w:rsidR="00276C2B" w:rsidRPr="00A332DD" w:rsidRDefault="00276C2B" w:rsidP="00276C2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276C2B" w:rsidRPr="00A332DD" w14:paraId="55F591A9" w14:textId="77777777" w:rsidTr="003A514E">
        <w:trPr>
          <w:trHeight w:val="57"/>
        </w:trPr>
        <w:tc>
          <w:tcPr>
            <w:tcW w:w="2689" w:type="dxa"/>
          </w:tcPr>
          <w:p w14:paraId="2909B54D" w14:textId="4224D2A7" w:rsidR="00276C2B" w:rsidRPr="00A332DD" w:rsidRDefault="00276C2B" w:rsidP="00276C2B">
            <w:pPr>
              <w:rPr>
                <w:u w:val="single"/>
                <w:lang w:val="en-US"/>
              </w:rPr>
            </w:pPr>
            <w:proofErr w:type="spellStart"/>
            <w:r>
              <w:rPr>
                <w:spacing w:val="-2"/>
              </w:rPr>
              <w:t>Lungeemboli</w:t>
            </w:r>
            <w:proofErr w:type="spellEnd"/>
          </w:p>
        </w:tc>
        <w:tc>
          <w:tcPr>
            <w:tcW w:w="1701" w:type="dxa"/>
          </w:tcPr>
          <w:p w14:paraId="747D0B7C" w14:textId="4DE67655" w:rsidR="00276C2B" w:rsidRPr="00A332DD" w:rsidRDefault="00276C2B" w:rsidP="00276C2B">
            <w:pPr>
              <w:rPr>
                <w:lang w:val="en-US"/>
              </w:rPr>
            </w:pPr>
            <w:proofErr w:type="spellStart"/>
            <w:r>
              <w:rPr>
                <w:spacing w:val="-2"/>
              </w:rPr>
              <w:t>Almindelig</w:t>
            </w:r>
            <w:proofErr w:type="spellEnd"/>
          </w:p>
        </w:tc>
        <w:tc>
          <w:tcPr>
            <w:tcW w:w="1701" w:type="dxa"/>
          </w:tcPr>
          <w:p w14:paraId="7C2E7CF1" w14:textId="17E8249A" w:rsidR="00276C2B" w:rsidRPr="00A332DD" w:rsidRDefault="00276C2B" w:rsidP="00276C2B">
            <w:pPr>
              <w:rPr>
                <w:lang w:val="en-US"/>
              </w:rPr>
            </w:pPr>
            <w:proofErr w:type="spellStart"/>
            <w:r>
              <w:rPr>
                <w:spacing w:val="-2"/>
              </w:rPr>
              <w:t>Almindelig</w:t>
            </w:r>
            <w:proofErr w:type="spellEnd"/>
          </w:p>
        </w:tc>
        <w:tc>
          <w:tcPr>
            <w:tcW w:w="1559" w:type="dxa"/>
          </w:tcPr>
          <w:p w14:paraId="1E7C3525" w14:textId="4992DA83" w:rsidR="00276C2B" w:rsidRPr="00A332DD" w:rsidRDefault="00276C2B" w:rsidP="00276C2B">
            <w:pPr>
              <w:rPr>
                <w:lang w:val="en-US"/>
              </w:rPr>
            </w:pPr>
            <w:proofErr w:type="spellStart"/>
            <w:r>
              <w:rPr>
                <w:spacing w:val="-2"/>
              </w:rPr>
              <w:t>Almindelig</w:t>
            </w:r>
            <w:proofErr w:type="spellEnd"/>
          </w:p>
        </w:tc>
        <w:tc>
          <w:tcPr>
            <w:tcW w:w="1559" w:type="dxa"/>
          </w:tcPr>
          <w:p w14:paraId="1E0F8F34" w14:textId="1C403416" w:rsidR="00276C2B" w:rsidRPr="00A332DD" w:rsidRDefault="00276C2B" w:rsidP="00276C2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276C2B" w:rsidRPr="00A332DD" w14:paraId="02ACFD00" w14:textId="77777777" w:rsidTr="003A514E">
        <w:trPr>
          <w:trHeight w:val="57"/>
        </w:trPr>
        <w:tc>
          <w:tcPr>
            <w:tcW w:w="2689" w:type="dxa"/>
          </w:tcPr>
          <w:p w14:paraId="48E1DD15" w14:textId="61F33BF5" w:rsidR="00276C2B" w:rsidRPr="00A332DD" w:rsidRDefault="00276C2B" w:rsidP="00276C2B">
            <w:pPr>
              <w:rPr>
                <w:u w:val="single"/>
                <w:lang w:val="en-US"/>
              </w:rPr>
            </w:pPr>
            <w:proofErr w:type="spellStart"/>
            <w:r>
              <w:rPr>
                <w:spacing w:val="-2"/>
              </w:rPr>
              <w:t>Næseblod</w:t>
            </w:r>
            <w:proofErr w:type="spellEnd"/>
          </w:p>
        </w:tc>
        <w:tc>
          <w:tcPr>
            <w:tcW w:w="1701" w:type="dxa"/>
          </w:tcPr>
          <w:p w14:paraId="1BEB3C8F" w14:textId="2FC0B7F1" w:rsidR="00276C2B" w:rsidRPr="00A332DD" w:rsidRDefault="00276C2B" w:rsidP="00276C2B">
            <w:pPr>
              <w:rPr>
                <w:lang w:val="en-US"/>
              </w:rPr>
            </w:pPr>
          </w:p>
        </w:tc>
        <w:tc>
          <w:tcPr>
            <w:tcW w:w="1701" w:type="dxa"/>
          </w:tcPr>
          <w:p w14:paraId="2A7EE9D4" w14:textId="76337948" w:rsidR="00276C2B" w:rsidRPr="00A332DD" w:rsidRDefault="00276C2B" w:rsidP="00276C2B">
            <w:pPr>
              <w:rPr>
                <w:lang w:val="en-US"/>
              </w:rPr>
            </w:pPr>
          </w:p>
        </w:tc>
        <w:tc>
          <w:tcPr>
            <w:tcW w:w="1559" w:type="dxa"/>
          </w:tcPr>
          <w:p w14:paraId="61DD467A" w14:textId="00C31D93" w:rsidR="00276C2B" w:rsidRPr="00A332DD" w:rsidRDefault="00276C2B" w:rsidP="00276C2B">
            <w:pPr>
              <w:rPr>
                <w:lang w:val="en-US"/>
              </w:rPr>
            </w:pPr>
            <w:proofErr w:type="spellStart"/>
            <w:r>
              <w:rPr>
                <w:spacing w:val="-2"/>
              </w:rPr>
              <w:t>Almindelig</w:t>
            </w:r>
            <w:proofErr w:type="spellEnd"/>
            <w:r>
              <w:rPr>
                <w:spacing w:val="-2"/>
              </w:rPr>
              <w:t>*</w:t>
            </w:r>
          </w:p>
        </w:tc>
        <w:tc>
          <w:tcPr>
            <w:tcW w:w="1559" w:type="dxa"/>
          </w:tcPr>
          <w:p w14:paraId="00E595B5" w14:textId="679E196D" w:rsidR="00276C2B" w:rsidRPr="00A332DD" w:rsidRDefault="00276C2B" w:rsidP="00276C2B">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276C2B" w:rsidRPr="00A332DD" w14:paraId="62DCC112" w14:textId="77777777" w:rsidTr="003A514E">
        <w:trPr>
          <w:trHeight w:val="57"/>
        </w:trPr>
        <w:tc>
          <w:tcPr>
            <w:tcW w:w="2689" w:type="dxa"/>
          </w:tcPr>
          <w:p w14:paraId="41729DFA" w14:textId="5BE7FBA9" w:rsidR="00276C2B" w:rsidRPr="00A332DD" w:rsidRDefault="00276C2B" w:rsidP="00276C2B">
            <w:pPr>
              <w:rPr>
                <w:u w:val="single"/>
                <w:lang w:val="en-US"/>
              </w:rPr>
            </w:pPr>
            <w:r>
              <w:t>Interstitiel</w:t>
            </w:r>
            <w:r>
              <w:rPr>
                <w:spacing w:val="-11"/>
              </w:rPr>
              <w:t xml:space="preserve"> </w:t>
            </w:r>
            <w:proofErr w:type="spellStart"/>
            <w:r>
              <w:rPr>
                <w:spacing w:val="-2"/>
              </w:rPr>
              <w:t>lungesygdom</w:t>
            </w:r>
            <w:proofErr w:type="spellEnd"/>
          </w:p>
        </w:tc>
        <w:tc>
          <w:tcPr>
            <w:tcW w:w="1701" w:type="dxa"/>
          </w:tcPr>
          <w:p w14:paraId="65234EE7" w14:textId="0DDAC4F0" w:rsidR="00276C2B" w:rsidRPr="00A332DD" w:rsidRDefault="00276C2B" w:rsidP="00276C2B">
            <w:pPr>
              <w:rPr>
                <w:lang w:val="en-US"/>
              </w:rPr>
            </w:pPr>
          </w:p>
        </w:tc>
        <w:tc>
          <w:tcPr>
            <w:tcW w:w="1701" w:type="dxa"/>
          </w:tcPr>
          <w:p w14:paraId="1696E5A9" w14:textId="0F5D6AE6" w:rsidR="00276C2B" w:rsidRPr="00A332DD" w:rsidRDefault="00276C2B" w:rsidP="00276C2B">
            <w:pPr>
              <w:rPr>
                <w:lang w:val="en-US"/>
              </w:rPr>
            </w:pPr>
          </w:p>
        </w:tc>
        <w:tc>
          <w:tcPr>
            <w:tcW w:w="1559" w:type="dxa"/>
          </w:tcPr>
          <w:p w14:paraId="35F553E5" w14:textId="0D7A1448" w:rsidR="00276C2B" w:rsidRPr="00A332DD" w:rsidRDefault="00276C2B" w:rsidP="00276C2B">
            <w:pPr>
              <w:rPr>
                <w:lang w:val="en-US"/>
              </w:rPr>
            </w:pPr>
            <w:proofErr w:type="spellStart"/>
            <w:r>
              <w:rPr>
                <w:spacing w:val="-2"/>
              </w:rPr>
              <w:t>Almindelig</w:t>
            </w:r>
            <w:proofErr w:type="spellEnd"/>
            <w:r>
              <w:rPr>
                <w:spacing w:val="-2"/>
              </w:rPr>
              <w:t>*</w:t>
            </w:r>
          </w:p>
        </w:tc>
        <w:tc>
          <w:tcPr>
            <w:tcW w:w="1559" w:type="dxa"/>
          </w:tcPr>
          <w:p w14:paraId="1FA04751" w14:textId="0F8EA466" w:rsidR="00276C2B" w:rsidRPr="00A332DD" w:rsidRDefault="00276C2B" w:rsidP="00276C2B">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E30A2A" w:rsidRPr="00A332DD" w14:paraId="595C48C2" w14:textId="77777777" w:rsidTr="003A514E">
        <w:trPr>
          <w:trHeight w:val="57"/>
        </w:trPr>
        <w:tc>
          <w:tcPr>
            <w:tcW w:w="9209" w:type="dxa"/>
            <w:gridSpan w:val="5"/>
          </w:tcPr>
          <w:p w14:paraId="49E7B6CA" w14:textId="69C063AC" w:rsidR="00E30A2A" w:rsidRPr="00A332DD" w:rsidRDefault="00E30A2A" w:rsidP="00E30A2A">
            <w:pPr>
              <w:spacing w:after="0"/>
              <w:rPr>
                <w:u w:val="single"/>
                <w:lang w:val="en-US"/>
              </w:rPr>
            </w:pPr>
            <w:proofErr w:type="spellStart"/>
            <w:r>
              <w:rPr>
                <w:b/>
                <w:spacing w:val="-2"/>
              </w:rPr>
              <w:t>Mave-tarm-kanalen</w:t>
            </w:r>
            <w:proofErr w:type="spellEnd"/>
          </w:p>
        </w:tc>
      </w:tr>
      <w:tr w:rsidR="00C142CB" w:rsidRPr="00A332DD" w14:paraId="1CABEA9A" w14:textId="77777777" w:rsidTr="003A514E">
        <w:trPr>
          <w:trHeight w:val="57"/>
        </w:trPr>
        <w:tc>
          <w:tcPr>
            <w:tcW w:w="2689" w:type="dxa"/>
          </w:tcPr>
          <w:p w14:paraId="44603176" w14:textId="08602669" w:rsidR="00C142CB" w:rsidRPr="00A332DD" w:rsidRDefault="00C142CB" w:rsidP="00C142CB">
            <w:pPr>
              <w:rPr>
                <w:lang w:val="en-US"/>
              </w:rPr>
            </w:pPr>
            <w:proofErr w:type="spellStart"/>
            <w:r>
              <w:rPr>
                <w:spacing w:val="-2"/>
              </w:rPr>
              <w:t>Diarré</w:t>
            </w:r>
            <w:proofErr w:type="spellEnd"/>
          </w:p>
        </w:tc>
        <w:tc>
          <w:tcPr>
            <w:tcW w:w="1701" w:type="dxa"/>
          </w:tcPr>
          <w:p w14:paraId="395666CA" w14:textId="218588C8"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42B234F1" w14:textId="328A5DC9" w:rsidR="00C142CB" w:rsidRPr="00A332DD" w:rsidRDefault="00C142CB" w:rsidP="00C142CB">
            <w:pPr>
              <w:rPr>
                <w:lang w:val="en-US"/>
              </w:rPr>
            </w:pPr>
            <w:proofErr w:type="spellStart"/>
            <w:r>
              <w:rPr>
                <w:spacing w:val="-2"/>
              </w:rPr>
              <w:t>Almindelig</w:t>
            </w:r>
            <w:proofErr w:type="spellEnd"/>
          </w:p>
        </w:tc>
        <w:tc>
          <w:tcPr>
            <w:tcW w:w="1559" w:type="dxa"/>
          </w:tcPr>
          <w:p w14:paraId="49A5C80F" w14:textId="12700BE6"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77F8BE5D" w14:textId="64EC1815" w:rsidR="00C142CB" w:rsidRPr="00A332DD" w:rsidRDefault="00C142CB" w:rsidP="00C142CB">
            <w:pPr>
              <w:rPr>
                <w:lang w:val="en-US"/>
              </w:rPr>
            </w:pPr>
            <w:proofErr w:type="spellStart"/>
            <w:r>
              <w:rPr>
                <w:spacing w:val="-2"/>
              </w:rPr>
              <w:t>Almindelig</w:t>
            </w:r>
            <w:proofErr w:type="spellEnd"/>
          </w:p>
        </w:tc>
      </w:tr>
      <w:tr w:rsidR="00C142CB" w:rsidRPr="00A332DD" w14:paraId="4D00C962" w14:textId="77777777" w:rsidTr="003A514E">
        <w:trPr>
          <w:trHeight w:val="57"/>
        </w:trPr>
        <w:tc>
          <w:tcPr>
            <w:tcW w:w="2689" w:type="dxa"/>
          </w:tcPr>
          <w:p w14:paraId="0A53D051" w14:textId="14C1427B" w:rsidR="00C142CB" w:rsidRPr="00A332DD" w:rsidRDefault="00C142CB" w:rsidP="00C142CB">
            <w:pPr>
              <w:rPr>
                <w:lang w:val="en-US"/>
              </w:rPr>
            </w:pPr>
            <w:proofErr w:type="spellStart"/>
            <w:r>
              <w:rPr>
                <w:spacing w:val="-2"/>
              </w:rPr>
              <w:t>Opkastning</w:t>
            </w:r>
            <w:proofErr w:type="spellEnd"/>
          </w:p>
        </w:tc>
        <w:tc>
          <w:tcPr>
            <w:tcW w:w="1701" w:type="dxa"/>
          </w:tcPr>
          <w:p w14:paraId="4C6B7A02" w14:textId="475D1489"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52347C9C" w14:textId="169FE20E" w:rsidR="00C142CB" w:rsidRPr="00A332DD" w:rsidRDefault="00C142CB" w:rsidP="00C142CB">
            <w:pPr>
              <w:rPr>
                <w:lang w:val="en-US"/>
              </w:rPr>
            </w:pPr>
            <w:proofErr w:type="spellStart"/>
            <w:r>
              <w:rPr>
                <w:spacing w:val="-2"/>
              </w:rPr>
              <w:t>Almindelig</w:t>
            </w:r>
            <w:proofErr w:type="spellEnd"/>
          </w:p>
        </w:tc>
        <w:tc>
          <w:tcPr>
            <w:tcW w:w="1559" w:type="dxa"/>
          </w:tcPr>
          <w:p w14:paraId="429D5D5D" w14:textId="0CAE79AE" w:rsidR="00C142CB" w:rsidRPr="00A332DD" w:rsidRDefault="00C142CB" w:rsidP="00C142CB">
            <w:pPr>
              <w:rPr>
                <w:lang w:val="en-US"/>
              </w:rPr>
            </w:pPr>
            <w:proofErr w:type="spellStart"/>
            <w:r>
              <w:rPr>
                <w:spacing w:val="-2"/>
              </w:rPr>
              <w:t>Almindelig</w:t>
            </w:r>
            <w:proofErr w:type="spellEnd"/>
          </w:p>
        </w:tc>
        <w:tc>
          <w:tcPr>
            <w:tcW w:w="1559" w:type="dxa"/>
          </w:tcPr>
          <w:p w14:paraId="2A1399D2" w14:textId="434F737E" w:rsidR="00C142CB" w:rsidRPr="00A332DD" w:rsidRDefault="00C142CB" w:rsidP="00C142CB">
            <w:pPr>
              <w:rPr>
                <w:lang w:val="en-US"/>
              </w:rPr>
            </w:pPr>
            <w:proofErr w:type="spellStart"/>
            <w:r>
              <w:rPr>
                <w:spacing w:val="-2"/>
              </w:rPr>
              <w:t>Almindelig</w:t>
            </w:r>
            <w:proofErr w:type="spellEnd"/>
          </w:p>
        </w:tc>
      </w:tr>
      <w:tr w:rsidR="00C142CB" w:rsidRPr="00A332DD" w14:paraId="6DB12CE3" w14:textId="77777777" w:rsidTr="003A514E">
        <w:trPr>
          <w:trHeight w:val="57"/>
        </w:trPr>
        <w:tc>
          <w:tcPr>
            <w:tcW w:w="2689" w:type="dxa"/>
          </w:tcPr>
          <w:p w14:paraId="323A8201" w14:textId="4F93F826" w:rsidR="00C142CB" w:rsidRPr="00A332DD" w:rsidRDefault="00C142CB" w:rsidP="00C142CB">
            <w:pPr>
              <w:rPr>
                <w:lang w:val="en-US"/>
              </w:rPr>
            </w:pPr>
            <w:proofErr w:type="spellStart"/>
            <w:r>
              <w:rPr>
                <w:spacing w:val="-2"/>
              </w:rPr>
              <w:t>Kvalme</w:t>
            </w:r>
            <w:proofErr w:type="spellEnd"/>
          </w:p>
        </w:tc>
        <w:tc>
          <w:tcPr>
            <w:tcW w:w="1701" w:type="dxa"/>
          </w:tcPr>
          <w:p w14:paraId="099A2C32" w14:textId="77D2A86E"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7A9E26BE" w14:textId="47D2CEAD" w:rsidR="00C142CB" w:rsidRPr="00A332DD" w:rsidRDefault="00C142CB" w:rsidP="00C142C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20414A26" w14:textId="7396ADF5"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03C668DA" w14:textId="6F499384" w:rsidR="00C142CB" w:rsidRPr="00A332DD" w:rsidRDefault="00C142CB" w:rsidP="00C142C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C142CB" w:rsidRPr="00A332DD" w14:paraId="6742B33B" w14:textId="77777777" w:rsidTr="003A514E">
        <w:trPr>
          <w:trHeight w:val="57"/>
        </w:trPr>
        <w:tc>
          <w:tcPr>
            <w:tcW w:w="2689" w:type="dxa"/>
          </w:tcPr>
          <w:p w14:paraId="4113FB6C" w14:textId="715F92E8" w:rsidR="00C142CB" w:rsidRPr="00A332DD" w:rsidRDefault="00C142CB" w:rsidP="00C142CB">
            <w:pPr>
              <w:rPr>
                <w:lang w:val="en-US"/>
              </w:rPr>
            </w:pPr>
            <w:proofErr w:type="spellStart"/>
            <w:r>
              <w:rPr>
                <w:spacing w:val="-2"/>
              </w:rPr>
              <w:t>Forstoppelse</w:t>
            </w:r>
            <w:proofErr w:type="spellEnd"/>
          </w:p>
        </w:tc>
        <w:tc>
          <w:tcPr>
            <w:tcW w:w="1701" w:type="dxa"/>
          </w:tcPr>
          <w:p w14:paraId="36A13AEC" w14:textId="30AC7DA9"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625E3DA8" w14:textId="75D7C7C7" w:rsidR="00C142CB" w:rsidRPr="00A332DD" w:rsidRDefault="00C142CB" w:rsidP="00C142CB">
            <w:pPr>
              <w:rPr>
                <w:lang w:val="en-US"/>
              </w:rPr>
            </w:pPr>
            <w:proofErr w:type="spellStart"/>
            <w:r>
              <w:rPr>
                <w:spacing w:val="-2"/>
              </w:rPr>
              <w:t>Almindelig</w:t>
            </w:r>
            <w:proofErr w:type="spellEnd"/>
          </w:p>
        </w:tc>
        <w:tc>
          <w:tcPr>
            <w:tcW w:w="1559" w:type="dxa"/>
          </w:tcPr>
          <w:p w14:paraId="547052A3" w14:textId="1DF1D3C5"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741F13AC" w14:textId="3AF8E432" w:rsidR="00C142CB" w:rsidRPr="00A332DD" w:rsidRDefault="00C142CB" w:rsidP="00C142CB">
            <w:pPr>
              <w:rPr>
                <w:lang w:val="en-US"/>
              </w:rPr>
            </w:pPr>
            <w:proofErr w:type="spellStart"/>
            <w:r>
              <w:rPr>
                <w:spacing w:val="-2"/>
              </w:rPr>
              <w:t>Almindelig</w:t>
            </w:r>
            <w:proofErr w:type="spellEnd"/>
          </w:p>
        </w:tc>
      </w:tr>
      <w:tr w:rsidR="00C142CB" w:rsidRPr="00A332DD" w14:paraId="474ACCC5" w14:textId="77777777" w:rsidTr="003A514E">
        <w:trPr>
          <w:trHeight w:val="57"/>
        </w:trPr>
        <w:tc>
          <w:tcPr>
            <w:tcW w:w="2689" w:type="dxa"/>
          </w:tcPr>
          <w:p w14:paraId="04E2C11E" w14:textId="10A7DC5A" w:rsidR="00C142CB" w:rsidRPr="00A332DD" w:rsidRDefault="00C142CB" w:rsidP="00C142CB">
            <w:pPr>
              <w:rPr>
                <w:lang w:val="en-US"/>
              </w:rPr>
            </w:pPr>
            <w:proofErr w:type="spellStart"/>
            <w:r>
              <w:rPr>
                <w:spacing w:val="-2"/>
              </w:rPr>
              <w:t>Abdominalsmerter</w:t>
            </w:r>
            <w:proofErr w:type="spellEnd"/>
          </w:p>
        </w:tc>
        <w:tc>
          <w:tcPr>
            <w:tcW w:w="1701" w:type="dxa"/>
          </w:tcPr>
          <w:p w14:paraId="0A1757D8" w14:textId="2198E485" w:rsidR="00C142CB" w:rsidRPr="00A332DD" w:rsidRDefault="00C142CB" w:rsidP="00C142CB">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3C91B8EF" w14:textId="2BE037B2" w:rsidR="00C142CB" w:rsidRPr="00A332DD" w:rsidRDefault="00C142CB" w:rsidP="00C142CB">
            <w:pPr>
              <w:rPr>
                <w:lang w:val="en-US"/>
              </w:rPr>
            </w:pPr>
            <w:proofErr w:type="spellStart"/>
            <w:r>
              <w:rPr>
                <w:spacing w:val="-2"/>
              </w:rPr>
              <w:t>Almindelig</w:t>
            </w:r>
            <w:proofErr w:type="spellEnd"/>
          </w:p>
        </w:tc>
        <w:tc>
          <w:tcPr>
            <w:tcW w:w="1559" w:type="dxa"/>
          </w:tcPr>
          <w:p w14:paraId="3D707CE5" w14:textId="076363D5" w:rsidR="00C142CB" w:rsidRPr="00A332DD" w:rsidRDefault="00C142CB" w:rsidP="00C142CB">
            <w:pPr>
              <w:rPr>
                <w:lang w:val="en-US"/>
              </w:rPr>
            </w:pPr>
          </w:p>
        </w:tc>
        <w:tc>
          <w:tcPr>
            <w:tcW w:w="1559" w:type="dxa"/>
          </w:tcPr>
          <w:p w14:paraId="1F742F64" w14:textId="4479955A" w:rsidR="00C142CB" w:rsidRPr="00A332DD" w:rsidRDefault="00C142CB" w:rsidP="00C142CB">
            <w:pPr>
              <w:rPr>
                <w:lang w:val="en-US"/>
              </w:rPr>
            </w:pPr>
          </w:p>
        </w:tc>
      </w:tr>
      <w:tr w:rsidR="00C142CB" w:rsidRPr="00A332DD" w14:paraId="2F3542FB" w14:textId="77777777" w:rsidTr="003A514E">
        <w:trPr>
          <w:trHeight w:val="57"/>
        </w:trPr>
        <w:tc>
          <w:tcPr>
            <w:tcW w:w="2689" w:type="dxa"/>
          </w:tcPr>
          <w:p w14:paraId="1B9E794F" w14:textId="7E21FC4E" w:rsidR="00C142CB" w:rsidRPr="00A332DD" w:rsidRDefault="00C142CB" w:rsidP="00C142CB">
            <w:pPr>
              <w:rPr>
                <w:lang w:val="en-US"/>
              </w:rPr>
            </w:pPr>
            <w:proofErr w:type="spellStart"/>
            <w:r>
              <w:t>Øvre</w:t>
            </w:r>
            <w:proofErr w:type="spellEnd"/>
            <w:r>
              <w:rPr>
                <w:spacing w:val="-6"/>
              </w:rPr>
              <w:t xml:space="preserve"> </w:t>
            </w:r>
            <w:proofErr w:type="spellStart"/>
            <w:r>
              <w:rPr>
                <w:spacing w:val="-2"/>
              </w:rPr>
              <w:t>abdominalsmerter</w:t>
            </w:r>
            <w:proofErr w:type="spellEnd"/>
          </w:p>
        </w:tc>
        <w:tc>
          <w:tcPr>
            <w:tcW w:w="1701" w:type="dxa"/>
          </w:tcPr>
          <w:p w14:paraId="29A09A13" w14:textId="3D87BB5B" w:rsidR="00C142CB" w:rsidRPr="00A332DD" w:rsidRDefault="00C142CB" w:rsidP="00C142CB">
            <w:pPr>
              <w:rPr>
                <w:lang w:val="en-US"/>
              </w:rPr>
            </w:pPr>
            <w:proofErr w:type="spellStart"/>
            <w:r>
              <w:rPr>
                <w:spacing w:val="-2"/>
              </w:rPr>
              <w:t>Almindelig</w:t>
            </w:r>
            <w:proofErr w:type="spellEnd"/>
          </w:p>
        </w:tc>
        <w:tc>
          <w:tcPr>
            <w:tcW w:w="1701" w:type="dxa"/>
          </w:tcPr>
          <w:p w14:paraId="1143A498" w14:textId="6A8C9719" w:rsidR="00C142CB" w:rsidRPr="00A332DD" w:rsidRDefault="00C142CB" w:rsidP="00C142C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6B0E1EF4" w14:textId="240DC333" w:rsidR="00C142CB" w:rsidRPr="00A332DD" w:rsidRDefault="00C142CB" w:rsidP="00C142CB">
            <w:pPr>
              <w:rPr>
                <w:lang w:val="en-US"/>
              </w:rPr>
            </w:pPr>
          </w:p>
        </w:tc>
        <w:tc>
          <w:tcPr>
            <w:tcW w:w="1559" w:type="dxa"/>
          </w:tcPr>
          <w:p w14:paraId="17C65846" w14:textId="0AF99675" w:rsidR="00C142CB" w:rsidRPr="00A332DD" w:rsidRDefault="00C142CB" w:rsidP="00C142CB">
            <w:pPr>
              <w:rPr>
                <w:lang w:val="en-US"/>
              </w:rPr>
            </w:pPr>
          </w:p>
        </w:tc>
      </w:tr>
      <w:tr w:rsidR="00C142CB" w:rsidRPr="00A332DD" w14:paraId="69FDBCA7" w14:textId="77777777" w:rsidTr="003A514E">
        <w:trPr>
          <w:trHeight w:val="57"/>
        </w:trPr>
        <w:tc>
          <w:tcPr>
            <w:tcW w:w="2689" w:type="dxa"/>
          </w:tcPr>
          <w:p w14:paraId="295770F3" w14:textId="40929047" w:rsidR="00C142CB" w:rsidRPr="00A332DD" w:rsidRDefault="00C142CB" w:rsidP="00C142CB">
            <w:pPr>
              <w:rPr>
                <w:lang w:val="en-US"/>
              </w:rPr>
            </w:pPr>
            <w:proofErr w:type="spellStart"/>
            <w:r>
              <w:rPr>
                <w:spacing w:val="-2"/>
              </w:rPr>
              <w:t>Stomatitis</w:t>
            </w:r>
            <w:proofErr w:type="spellEnd"/>
          </w:p>
        </w:tc>
        <w:tc>
          <w:tcPr>
            <w:tcW w:w="1701" w:type="dxa"/>
          </w:tcPr>
          <w:p w14:paraId="1A94E4FC" w14:textId="1E2FB2B2" w:rsidR="00C142CB" w:rsidRPr="00A332DD" w:rsidRDefault="00C142CB" w:rsidP="00C142CB">
            <w:pPr>
              <w:rPr>
                <w:lang w:val="en-US"/>
              </w:rPr>
            </w:pPr>
            <w:proofErr w:type="spellStart"/>
            <w:r>
              <w:rPr>
                <w:spacing w:val="-2"/>
              </w:rPr>
              <w:t>Almindelig</w:t>
            </w:r>
            <w:proofErr w:type="spellEnd"/>
          </w:p>
        </w:tc>
        <w:tc>
          <w:tcPr>
            <w:tcW w:w="1701" w:type="dxa"/>
          </w:tcPr>
          <w:p w14:paraId="5D214EB1" w14:textId="0BC1531F" w:rsidR="00C142CB" w:rsidRPr="00A332DD" w:rsidRDefault="00C142CB" w:rsidP="00C142C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61D4D083" w14:textId="6C03C27F" w:rsidR="00C142CB" w:rsidRPr="00A332DD" w:rsidRDefault="00C142CB" w:rsidP="00C142CB">
            <w:pPr>
              <w:rPr>
                <w:lang w:val="en-US"/>
              </w:rPr>
            </w:pPr>
          </w:p>
        </w:tc>
        <w:tc>
          <w:tcPr>
            <w:tcW w:w="1559" w:type="dxa"/>
          </w:tcPr>
          <w:p w14:paraId="3C50273A" w14:textId="3F0633F3" w:rsidR="00C142CB" w:rsidRPr="00A332DD" w:rsidRDefault="00C142CB" w:rsidP="00C142CB">
            <w:pPr>
              <w:rPr>
                <w:lang w:val="en-US"/>
              </w:rPr>
            </w:pPr>
          </w:p>
        </w:tc>
      </w:tr>
      <w:tr w:rsidR="00C142CB" w:rsidRPr="00A332DD" w14:paraId="1CBFA9E7" w14:textId="77777777" w:rsidTr="003A514E">
        <w:trPr>
          <w:trHeight w:val="57"/>
        </w:trPr>
        <w:tc>
          <w:tcPr>
            <w:tcW w:w="2689" w:type="dxa"/>
          </w:tcPr>
          <w:p w14:paraId="463B31AD" w14:textId="459BDD2A" w:rsidR="00C142CB" w:rsidRPr="00A332DD" w:rsidRDefault="00C142CB" w:rsidP="00C142CB">
            <w:pPr>
              <w:rPr>
                <w:lang w:val="en-US"/>
              </w:rPr>
            </w:pPr>
            <w:proofErr w:type="spellStart"/>
            <w:r>
              <w:rPr>
                <w:spacing w:val="-2"/>
              </w:rPr>
              <w:t>Mundtørhed</w:t>
            </w:r>
            <w:proofErr w:type="spellEnd"/>
          </w:p>
        </w:tc>
        <w:tc>
          <w:tcPr>
            <w:tcW w:w="1701" w:type="dxa"/>
          </w:tcPr>
          <w:p w14:paraId="67ED9FF9" w14:textId="6168D61B" w:rsidR="00C142CB" w:rsidRPr="00A332DD" w:rsidRDefault="00C142CB" w:rsidP="00C142CB">
            <w:pPr>
              <w:rPr>
                <w:lang w:val="en-US"/>
              </w:rPr>
            </w:pPr>
            <w:proofErr w:type="spellStart"/>
            <w:r>
              <w:rPr>
                <w:spacing w:val="-2"/>
              </w:rPr>
              <w:t>Almindelig</w:t>
            </w:r>
            <w:proofErr w:type="spellEnd"/>
          </w:p>
        </w:tc>
        <w:tc>
          <w:tcPr>
            <w:tcW w:w="1701" w:type="dxa"/>
          </w:tcPr>
          <w:p w14:paraId="221F0367" w14:textId="4F49AD9E" w:rsidR="00C142CB" w:rsidRPr="00A332DD" w:rsidRDefault="00C142CB" w:rsidP="00C142CB">
            <w:pPr>
              <w:rPr>
                <w:lang w:val="en-US"/>
              </w:rPr>
            </w:pPr>
          </w:p>
        </w:tc>
        <w:tc>
          <w:tcPr>
            <w:tcW w:w="1559" w:type="dxa"/>
          </w:tcPr>
          <w:p w14:paraId="1AD24822" w14:textId="09849C15" w:rsidR="00C142CB" w:rsidRPr="00A332DD" w:rsidRDefault="00C142CB" w:rsidP="00C142CB">
            <w:pPr>
              <w:rPr>
                <w:lang w:val="en-US"/>
              </w:rPr>
            </w:pPr>
          </w:p>
        </w:tc>
        <w:tc>
          <w:tcPr>
            <w:tcW w:w="1559" w:type="dxa"/>
          </w:tcPr>
          <w:p w14:paraId="1025FF4B" w14:textId="67497E71" w:rsidR="00C142CB" w:rsidRPr="00A332DD" w:rsidRDefault="00C142CB" w:rsidP="00C142CB">
            <w:pPr>
              <w:rPr>
                <w:lang w:val="en-US"/>
              </w:rPr>
            </w:pPr>
          </w:p>
        </w:tc>
      </w:tr>
      <w:tr w:rsidR="00C142CB" w:rsidRPr="00A332DD" w14:paraId="20F6433D" w14:textId="77777777" w:rsidTr="003A514E">
        <w:trPr>
          <w:trHeight w:val="57"/>
        </w:trPr>
        <w:tc>
          <w:tcPr>
            <w:tcW w:w="2689" w:type="dxa"/>
          </w:tcPr>
          <w:p w14:paraId="7FE5CB98" w14:textId="63129D83" w:rsidR="00C142CB" w:rsidRPr="00A332DD" w:rsidRDefault="00C142CB" w:rsidP="00C142CB">
            <w:pPr>
              <w:rPr>
                <w:lang w:val="en-US"/>
              </w:rPr>
            </w:pPr>
            <w:proofErr w:type="spellStart"/>
            <w:r>
              <w:t>Udspilet</w:t>
            </w:r>
            <w:proofErr w:type="spellEnd"/>
            <w:r>
              <w:rPr>
                <w:spacing w:val="-9"/>
              </w:rPr>
              <w:t xml:space="preserve"> </w:t>
            </w:r>
            <w:r>
              <w:rPr>
                <w:spacing w:val="-2"/>
              </w:rPr>
              <w:t>abdomen</w:t>
            </w:r>
          </w:p>
        </w:tc>
        <w:tc>
          <w:tcPr>
            <w:tcW w:w="1701" w:type="dxa"/>
          </w:tcPr>
          <w:p w14:paraId="2DC08DC4" w14:textId="70CA8C21" w:rsidR="00C142CB" w:rsidRPr="00A332DD" w:rsidRDefault="00C142CB" w:rsidP="00C142CB">
            <w:pPr>
              <w:rPr>
                <w:lang w:val="en-US"/>
              </w:rPr>
            </w:pPr>
            <w:proofErr w:type="spellStart"/>
            <w:r>
              <w:rPr>
                <w:spacing w:val="-2"/>
              </w:rPr>
              <w:t>Almindelig</w:t>
            </w:r>
            <w:proofErr w:type="spellEnd"/>
          </w:p>
        </w:tc>
        <w:tc>
          <w:tcPr>
            <w:tcW w:w="1701" w:type="dxa"/>
          </w:tcPr>
          <w:p w14:paraId="4F0B624E" w14:textId="23D562FC" w:rsidR="00C142CB" w:rsidRPr="00A332DD" w:rsidRDefault="00C142CB" w:rsidP="00C142C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02C73CD5" w14:textId="0CEBDEA6" w:rsidR="00C142CB" w:rsidRPr="00A332DD" w:rsidRDefault="00C142CB" w:rsidP="00C142CB">
            <w:pPr>
              <w:rPr>
                <w:lang w:val="en-US"/>
              </w:rPr>
            </w:pPr>
          </w:p>
        </w:tc>
        <w:tc>
          <w:tcPr>
            <w:tcW w:w="1559" w:type="dxa"/>
          </w:tcPr>
          <w:p w14:paraId="30755979" w14:textId="3F647BBD" w:rsidR="00C142CB" w:rsidRPr="00A332DD" w:rsidRDefault="00C142CB" w:rsidP="00C142CB">
            <w:pPr>
              <w:rPr>
                <w:lang w:val="en-US"/>
              </w:rPr>
            </w:pPr>
          </w:p>
        </w:tc>
      </w:tr>
      <w:tr w:rsidR="00C142CB" w:rsidRPr="00A332DD" w14:paraId="5C7BEC5B" w14:textId="77777777" w:rsidTr="003A514E">
        <w:trPr>
          <w:trHeight w:val="57"/>
        </w:trPr>
        <w:tc>
          <w:tcPr>
            <w:tcW w:w="2689" w:type="dxa"/>
          </w:tcPr>
          <w:p w14:paraId="227E4232" w14:textId="77D6C666" w:rsidR="00C142CB" w:rsidRPr="00A332DD" w:rsidRDefault="00C142CB" w:rsidP="00C142CB">
            <w:pPr>
              <w:rPr>
                <w:lang w:val="en-US"/>
              </w:rPr>
            </w:pPr>
            <w:proofErr w:type="spellStart"/>
            <w:r>
              <w:rPr>
                <w:spacing w:val="-2"/>
              </w:rPr>
              <w:t>Mave-tarm-blødning</w:t>
            </w:r>
            <w:proofErr w:type="spellEnd"/>
          </w:p>
        </w:tc>
        <w:tc>
          <w:tcPr>
            <w:tcW w:w="1701" w:type="dxa"/>
          </w:tcPr>
          <w:p w14:paraId="60BE3322" w14:textId="781EC3C7" w:rsidR="00C142CB" w:rsidRPr="00A332DD" w:rsidRDefault="00C142CB" w:rsidP="00C142CB">
            <w:pPr>
              <w:rPr>
                <w:u w:val="single"/>
                <w:lang w:val="en-US"/>
              </w:rPr>
            </w:pPr>
          </w:p>
        </w:tc>
        <w:tc>
          <w:tcPr>
            <w:tcW w:w="1701" w:type="dxa"/>
          </w:tcPr>
          <w:p w14:paraId="7BBC7750" w14:textId="4FC949BD" w:rsidR="00C142CB" w:rsidRPr="00A332DD" w:rsidRDefault="00C142CB" w:rsidP="00C142CB">
            <w:pPr>
              <w:rPr>
                <w:u w:val="single"/>
                <w:lang w:val="en-US"/>
              </w:rPr>
            </w:pPr>
          </w:p>
        </w:tc>
        <w:tc>
          <w:tcPr>
            <w:tcW w:w="1559" w:type="dxa"/>
          </w:tcPr>
          <w:p w14:paraId="083A41B6" w14:textId="3375E1A7" w:rsidR="00C142CB" w:rsidRPr="00A332DD" w:rsidRDefault="00C142CB" w:rsidP="00C142CB">
            <w:pPr>
              <w:rPr>
                <w:lang w:val="en-US"/>
              </w:rPr>
            </w:pPr>
            <w:proofErr w:type="spellStart"/>
            <w:r>
              <w:rPr>
                <w:spacing w:val="-2"/>
              </w:rPr>
              <w:t>Almindelig</w:t>
            </w:r>
            <w:proofErr w:type="spellEnd"/>
          </w:p>
        </w:tc>
        <w:tc>
          <w:tcPr>
            <w:tcW w:w="1559" w:type="dxa"/>
          </w:tcPr>
          <w:p w14:paraId="3DF78A28" w14:textId="609D2623" w:rsidR="00C142CB" w:rsidRPr="00A332DD" w:rsidRDefault="00C142CB" w:rsidP="00C142CB">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D5528C" w:rsidRPr="00A332DD" w14:paraId="1575EAEA" w14:textId="77777777" w:rsidTr="003A514E">
        <w:trPr>
          <w:trHeight w:val="57"/>
        </w:trPr>
        <w:tc>
          <w:tcPr>
            <w:tcW w:w="9209" w:type="dxa"/>
            <w:gridSpan w:val="5"/>
          </w:tcPr>
          <w:p w14:paraId="1927585F" w14:textId="0F4F41B4" w:rsidR="00D5528C" w:rsidRPr="00A332DD" w:rsidRDefault="000E7836" w:rsidP="00D5528C">
            <w:pPr>
              <w:spacing w:after="0"/>
              <w:rPr>
                <w:u w:val="single"/>
                <w:lang w:val="en-US"/>
              </w:rPr>
            </w:pPr>
            <w:r>
              <w:rPr>
                <w:b/>
              </w:rPr>
              <w:t>Lever</w:t>
            </w:r>
            <w:r>
              <w:rPr>
                <w:b/>
                <w:spacing w:val="-5"/>
              </w:rPr>
              <w:t xml:space="preserve"> </w:t>
            </w:r>
            <w:proofErr w:type="spellStart"/>
            <w:r>
              <w:rPr>
                <w:b/>
              </w:rPr>
              <w:t>og</w:t>
            </w:r>
            <w:proofErr w:type="spellEnd"/>
            <w:r>
              <w:rPr>
                <w:b/>
                <w:spacing w:val="-4"/>
              </w:rPr>
              <w:t xml:space="preserve"> </w:t>
            </w:r>
            <w:proofErr w:type="spellStart"/>
            <w:r>
              <w:rPr>
                <w:b/>
                <w:spacing w:val="-2"/>
              </w:rPr>
              <w:t>galdeveje</w:t>
            </w:r>
            <w:proofErr w:type="spellEnd"/>
          </w:p>
        </w:tc>
      </w:tr>
      <w:tr w:rsidR="006E58D2" w:rsidRPr="00A332DD" w14:paraId="737445B7" w14:textId="77777777" w:rsidTr="003A514E">
        <w:trPr>
          <w:trHeight w:val="57"/>
        </w:trPr>
        <w:tc>
          <w:tcPr>
            <w:tcW w:w="2689" w:type="dxa"/>
          </w:tcPr>
          <w:p w14:paraId="67C1C189" w14:textId="5BCEB230" w:rsidR="006E58D2" w:rsidRPr="00A332DD" w:rsidRDefault="006E58D2" w:rsidP="006E58D2">
            <w:pPr>
              <w:rPr>
                <w:u w:val="single"/>
                <w:lang w:val="en-US"/>
              </w:rPr>
            </w:pPr>
            <w:proofErr w:type="spellStart"/>
            <w:r>
              <w:rPr>
                <w:spacing w:val="-2"/>
              </w:rPr>
              <w:t>Hyperbilirubinæmi</w:t>
            </w:r>
            <w:proofErr w:type="spellEnd"/>
          </w:p>
        </w:tc>
        <w:tc>
          <w:tcPr>
            <w:tcW w:w="1701" w:type="dxa"/>
          </w:tcPr>
          <w:p w14:paraId="0F2A9D42" w14:textId="3F03C6E7" w:rsidR="006E58D2" w:rsidRPr="00A332DD" w:rsidRDefault="006E58D2" w:rsidP="006E58D2">
            <w:pPr>
              <w:rPr>
                <w:u w:val="single"/>
                <w:lang w:val="en-US"/>
              </w:rPr>
            </w:pPr>
          </w:p>
        </w:tc>
        <w:tc>
          <w:tcPr>
            <w:tcW w:w="1701" w:type="dxa"/>
          </w:tcPr>
          <w:p w14:paraId="70DFA372" w14:textId="00C274B4" w:rsidR="006E58D2" w:rsidRPr="00A332DD" w:rsidRDefault="006E58D2" w:rsidP="006E58D2">
            <w:pPr>
              <w:rPr>
                <w:u w:val="single"/>
                <w:lang w:val="en-US"/>
              </w:rPr>
            </w:pPr>
          </w:p>
        </w:tc>
        <w:tc>
          <w:tcPr>
            <w:tcW w:w="1559" w:type="dxa"/>
          </w:tcPr>
          <w:p w14:paraId="4E8E4EA4" w14:textId="6CCD4479" w:rsidR="006E58D2" w:rsidRPr="00A332DD" w:rsidRDefault="006E58D2" w:rsidP="006E58D2">
            <w:pPr>
              <w:rPr>
                <w:lang w:val="en-US"/>
              </w:rPr>
            </w:pPr>
            <w:proofErr w:type="spellStart"/>
            <w:r>
              <w:t>Ikke</w:t>
            </w:r>
            <w:proofErr w:type="spellEnd"/>
            <w:r>
              <w:rPr>
                <w:spacing w:val="-5"/>
              </w:rPr>
              <w:t xml:space="preserve"> </w:t>
            </w:r>
            <w:proofErr w:type="spellStart"/>
            <w:r>
              <w:rPr>
                <w:spacing w:val="-2"/>
              </w:rPr>
              <w:t>almindelig</w:t>
            </w:r>
            <w:proofErr w:type="spellEnd"/>
          </w:p>
        </w:tc>
        <w:tc>
          <w:tcPr>
            <w:tcW w:w="1559" w:type="dxa"/>
          </w:tcPr>
          <w:p w14:paraId="446BB7BA" w14:textId="470C48D1" w:rsidR="006E58D2" w:rsidRPr="00A332DD" w:rsidRDefault="006E58D2" w:rsidP="006E58D2">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68064C" w:rsidRPr="00A332DD" w14:paraId="59AB916B" w14:textId="77777777" w:rsidTr="003A514E">
        <w:trPr>
          <w:trHeight w:val="57"/>
        </w:trPr>
        <w:tc>
          <w:tcPr>
            <w:tcW w:w="2689" w:type="dxa"/>
          </w:tcPr>
          <w:p w14:paraId="4EA373F1" w14:textId="6821362F" w:rsidR="0068064C" w:rsidRPr="00A332DD" w:rsidRDefault="0068064C" w:rsidP="0068064C">
            <w:pPr>
              <w:rPr>
                <w:u w:val="single"/>
                <w:lang w:val="en-US"/>
              </w:rPr>
            </w:pPr>
            <w:proofErr w:type="spellStart"/>
            <w:r>
              <w:rPr>
                <w:spacing w:val="-2"/>
              </w:rPr>
              <w:t>Hepatitis</w:t>
            </w:r>
            <w:proofErr w:type="spellEnd"/>
          </w:p>
        </w:tc>
        <w:tc>
          <w:tcPr>
            <w:tcW w:w="1701" w:type="dxa"/>
          </w:tcPr>
          <w:p w14:paraId="6FA3C521" w14:textId="146B7F4B" w:rsidR="0068064C" w:rsidRPr="00A332DD" w:rsidRDefault="0068064C" w:rsidP="0068064C">
            <w:pPr>
              <w:rPr>
                <w:u w:val="single"/>
                <w:lang w:val="en-US"/>
              </w:rPr>
            </w:pPr>
          </w:p>
        </w:tc>
        <w:tc>
          <w:tcPr>
            <w:tcW w:w="1701" w:type="dxa"/>
          </w:tcPr>
          <w:p w14:paraId="78CE885C" w14:textId="137541D7" w:rsidR="0068064C" w:rsidRPr="00A332DD" w:rsidRDefault="0068064C" w:rsidP="0068064C">
            <w:pPr>
              <w:rPr>
                <w:u w:val="single"/>
                <w:lang w:val="en-US"/>
              </w:rPr>
            </w:pPr>
          </w:p>
        </w:tc>
        <w:tc>
          <w:tcPr>
            <w:tcW w:w="1559" w:type="dxa"/>
          </w:tcPr>
          <w:p w14:paraId="2652178D" w14:textId="5665CBAA" w:rsidR="0068064C" w:rsidRPr="00A332DD" w:rsidRDefault="0068064C" w:rsidP="0068064C">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c>
          <w:tcPr>
            <w:tcW w:w="1559" w:type="dxa"/>
          </w:tcPr>
          <w:p w14:paraId="365E45E1" w14:textId="7AFF1DD5" w:rsidR="0068064C" w:rsidRPr="00A332DD" w:rsidRDefault="0068064C" w:rsidP="0068064C">
            <w:pPr>
              <w:rPr>
                <w:lang w:val="en-US"/>
              </w:rPr>
            </w:pPr>
          </w:p>
        </w:tc>
      </w:tr>
      <w:tr w:rsidR="00D5528C" w:rsidRPr="00B17B94" w14:paraId="000DBE1F" w14:textId="77777777" w:rsidTr="003A514E">
        <w:trPr>
          <w:trHeight w:val="57"/>
        </w:trPr>
        <w:tc>
          <w:tcPr>
            <w:tcW w:w="9209" w:type="dxa"/>
            <w:gridSpan w:val="5"/>
          </w:tcPr>
          <w:p w14:paraId="25F6970E" w14:textId="256C0A34" w:rsidR="00D5528C" w:rsidRPr="00A332DD" w:rsidRDefault="002D0F9D" w:rsidP="00D5528C">
            <w:pPr>
              <w:spacing w:after="0"/>
              <w:rPr>
                <w:u w:val="single"/>
                <w:lang w:val="en-US"/>
              </w:rPr>
            </w:pPr>
            <w:proofErr w:type="spellStart"/>
            <w:r>
              <w:rPr>
                <w:b/>
              </w:rPr>
              <w:t>Hud</w:t>
            </w:r>
            <w:proofErr w:type="spellEnd"/>
            <w:r>
              <w:rPr>
                <w:b/>
                <w:spacing w:val="-8"/>
              </w:rPr>
              <w:t xml:space="preserve"> </w:t>
            </w:r>
            <w:proofErr w:type="spellStart"/>
            <w:r>
              <w:rPr>
                <w:b/>
              </w:rPr>
              <w:t>og</w:t>
            </w:r>
            <w:proofErr w:type="spellEnd"/>
            <w:r>
              <w:rPr>
                <w:b/>
                <w:spacing w:val="-8"/>
              </w:rPr>
              <w:t xml:space="preserve"> </w:t>
            </w:r>
            <w:proofErr w:type="spellStart"/>
            <w:r>
              <w:rPr>
                <w:b/>
              </w:rPr>
              <w:t>subkutane</w:t>
            </w:r>
            <w:proofErr w:type="spellEnd"/>
            <w:r>
              <w:rPr>
                <w:b/>
                <w:spacing w:val="-8"/>
              </w:rPr>
              <w:t xml:space="preserve"> </w:t>
            </w:r>
            <w:proofErr w:type="spellStart"/>
            <w:r>
              <w:rPr>
                <w:b/>
                <w:spacing w:val="-5"/>
              </w:rPr>
              <w:t>væv</w:t>
            </w:r>
            <w:proofErr w:type="spellEnd"/>
          </w:p>
        </w:tc>
      </w:tr>
      <w:tr w:rsidR="004576B5" w:rsidRPr="00A332DD" w14:paraId="110AC299" w14:textId="77777777" w:rsidTr="003A514E">
        <w:trPr>
          <w:trHeight w:val="57"/>
        </w:trPr>
        <w:tc>
          <w:tcPr>
            <w:tcW w:w="2689" w:type="dxa"/>
          </w:tcPr>
          <w:p w14:paraId="2A434A0F" w14:textId="76CC84EC" w:rsidR="004576B5" w:rsidRPr="00A332DD" w:rsidRDefault="004576B5" w:rsidP="004576B5">
            <w:pPr>
              <w:rPr>
                <w:lang w:val="en-US"/>
              </w:rPr>
            </w:pPr>
            <w:proofErr w:type="spellStart"/>
            <w:r>
              <w:rPr>
                <w:spacing w:val="-2"/>
              </w:rPr>
              <w:lastRenderedPageBreak/>
              <w:t>Udslæt</w:t>
            </w:r>
            <w:proofErr w:type="spellEnd"/>
          </w:p>
        </w:tc>
        <w:tc>
          <w:tcPr>
            <w:tcW w:w="1701" w:type="dxa"/>
          </w:tcPr>
          <w:p w14:paraId="727CEE06" w14:textId="680B87C7" w:rsidR="004576B5" w:rsidRPr="00A332DD" w:rsidRDefault="004576B5" w:rsidP="004576B5">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3DC45C15" w14:textId="41898332" w:rsidR="004576B5" w:rsidRPr="00A332DD" w:rsidRDefault="004576B5" w:rsidP="004576B5">
            <w:pPr>
              <w:rPr>
                <w:lang w:val="en-US"/>
              </w:rPr>
            </w:pPr>
            <w:proofErr w:type="spellStart"/>
            <w:r>
              <w:rPr>
                <w:spacing w:val="-2"/>
              </w:rPr>
              <w:t>Almindelig</w:t>
            </w:r>
            <w:proofErr w:type="spellEnd"/>
          </w:p>
        </w:tc>
        <w:tc>
          <w:tcPr>
            <w:tcW w:w="1559" w:type="dxa"/>
          </w:tcPr>
          <w:p w14:paraId="310D6DDE" w14:textId="2FF8D679" w:rsidR="004576B5" w:rsidRPr="00A332DD" w:rsidRDefault="004576B5" w:rsidP="004576B5">
            <w:pPr>
              <w:rPr>
                <w:lang w:val="en-US"/>
              </w:rPr>
            </w:pPr>
            <w:proofErr w:type="spellStart"/>
            <w:r>
              <w:rPr>
                <w:spacing w:val="-2"/>
              </w:rPr>
              <w:t>Almindelig</w:t>
            </w:r>
            <w:proofErr w:type="spellEnd"/>
          </w:p>
        </w:tc>
        <w:tc>
          <w:tcPr>
            <w:tcW w:w="1559" w:type="dxa"/>
          </w:tcPr>
          <w:p w14:paraId="6B3CA820" w14:textId="18857EDD" w:rsidR="004576B5" w:rsidRPr="00A332DD" w:rsidRDefault="004576B5" w:rsidP="004576B5">
            <w:pPr>
              <w:rPr>
                <w:lang w:val="en-US"/>
              </w:rPr>
            </w:pPr>
            <w:proofErr w:type="spellStart"/>
            <w:r>
              <w:rPr>
                <w:spacing w:val="-2"/>
              </w:rPr>
              <w:t>Almindelig</w:t>
            </w:r>
            <w:proofErr w:type="spellEnd"/>
          </w:p>
        </w:tc>
      </w:tr>
      <w:tr w:rsidR="004576B5" w:rsidRPr="00A332DD" w14:paraId="52E39754" w14:textId="77777777" w:rsidTr="003A514E">
        <w:trPr>
          <w:trHeight w:val="57"/>
        </w:trPr>
        <w:tc>
          <w:tcPr>
            <w:tcW w:w="2689" w:type="dxa"/>
          </w:tcPr>
          <w:p w14:paraId="64D81B81" w14:textId="18E462EE" w:rsidR="004576B5" w:rsidRPr="00A332DD" w:rsidRDefault="004576B5" w:rsidP="004576B5">
            <w:pPr>
              <w:rPr>
                <w:lang w:val="en-US"/>
              </w:rPr>
            </w:pPr>
            <w:proofErr w:type="spellStart"/>
            <w:r>
              <w:rPr>
                <w:spacing w:val="-2"/>
              </w:rPr>
              <w:t>Pruritus</w:t>
            </w:r>
            <w:proofErr w:type="spellEnd"/>
          </w:p>
        </w:tc>
        <w:tc>
          <w:tcPr>
            <w:tcW w:w="1701" w:type="dxa"/>
          </w:tcPr>
          <w:p w14:paraId="51A41F58" w14:textId="4380F7FB" w:rsidR="004576B5" w:rsidRPr="00A332DD" w:rsidRDefault="004576B5" w:rsidP="004576B5">
            <w:pPr>
              <w:rPr>
                <w:u w:val="single"/>
                <w:lang w:val="en-US"/>
              </w:rPr>
            </w:pPr>
          </w:p>
        </w:tc>
        <w:tc>
          <w:tcPr>
            <w:tcW w:w="1701" w:type="dxa"/>
          </w:tcPr>
          <w:p w14:paraId="205359FF" w14:textId="01235503" w:rsidR="004576B5" w:rsidRPr="00A332DD" w:rsidRDefault="004576B5" w:rsidP="004576B5">
            <w:pPr>
              <w:rPr>
                <w:u w:val="single"/>
                <w:lang w:val="en-US"/>
              </w:rPr>
            </w:pPr>
          </w:p>
        </w:tc>
        <w:tc>
          <w:tcPr>
            <w:tcW w:w="1559" w:type="dxa"/>
          </w:tcPr>
          <w:p w14:paraId="38B05C1C" w14:textId="3BC2E2BC" w:rsidR="004576B5" w:rsidRPr="00A332DD" w:rsidRDefault="004576B5" w:rsidP="004576B5">
            <w:pPr>
              <w:rPr>
                <w:lang w:val="en-US"/>
              </w:rPr>
            </w:pPr>
            <w:proofErr w:type="spellStart"/>
            <w:r>
              <w:rPr>
                <w:spacing w:val="-2"/>
              </w:rPr>
              <w:t>Almindelig</w:t>
            </w:r>
            <w:proofErr w:type="spellEnd"/>
          </w:p>
        </w:tc>
        <w:tc>
          <w:tcPr>
            <w:tcW w:w="1559" w:type="dxa"/>
          </w:tcPr>
          <w:p w14:paraId="60CA7B28" w14:textId="3E812D40" w:rsidR="004576B5" w:rsidRPr="00A332DD" w:rsidRDefault="004576B5" w:rsidP="004576B5">
            <w:pPr>
              <w:rPr>
                <w:lang w:val="en-US"/>
              </w:rPr>
            </w:pPr>
            <w:r>
              <w:rPr>
                <w:spacing w:val="-10"/>
              </w:rPr>
              <w:t>-</w:t>
            </w:r>
          </w:p>
        </w:tc>
      </w:tr>
      <w:tr w:rsidR="004576B5" w:rsidRPr="00A332DD" w14:paraId="34885679" w14:textId="77777777" w:rsidTr="003A514E">
        <w:trPr>
          <w:trHeight w:val="57"/>
        </w:trPr>
        <w:tc>
          <w:tcPr>
            <w:tcW w:w="2689" w:type="dxa"/>
          </w:tcPr>
          <w:p w14:paraId="00315DA4" w14:textId="49300238" w:rsidR="004576B5" w:rsidRPr="00DC7D54" w:rsidRDefault="004576B5" w:rsidP="004576B5">
            <w:pPr>
              <w:rPr>
                <w:lang w:val="da-DK"/>
              </w:rPr>
            </w:pPr>
            <w:r w:rsidRPr="008F24BC">
              <w:rPr>
                <w:spacing w:val="-2"/>
                <w:lang w:val="sv-SE"/>
              </w:rPr>
              <w:t xml:space="preserve">Lægemiddelfremkaldt </w:t>
            </w:r>
            <w:r w:rsidRPr="008F24BC">
              <w:rPr>
                <w:lang w:val="sv-SE"/>
              </w:rPr>
              <w:t>reaktion</w:t>
            </w:r>
            <w:r w:rsidRPr="008F24BC">
              <w:rPr>
                <w:spacing w:val="-13"/>
                <w:lang w:val="sv-SE"/>
              </w:rPr>
              <w:t xml:space="preserve"> </w:t>
            </w:r>
            <w:r w:rsidRPr="008F24BC">
              <w:rPr>
                <w:lang w:val="sv-SE"/>
              </w:rPr>
              <w:t>med</w:t>
            </w:r>
            <w:r w:rsidRPr="008F24BC">
              <w:rPr>
                <w:spacing w:val="-13"/>
                <w:lang w:val="sv-SE"/>
              </w:rPr>
              <w:t xml:space="preserve"> </w:t>
            </w:r>
            <w:r w:rsidRPr="008F24BC">
              <w:rPr>
                <w:lang w:val="sv-SE"/>
              </w:rPr>
              <w:t>eosinofili</w:t>
            </w:r>
            <w:r w:rsidRPr="008F24BC">
              <w:rPr>
                <w:spacing w:val="-13"/>
                <w:lang w:val="sv-SE"/>
              </w:rPr>
              <w:t xml:space="preserve"> </w:t>
            </w:r>
            <w:r w:rsidRPr="008F24BC">
              <w:rPr>
                <w:lang w:val="sv-SE"/>
              </w:rPr>
              <w:t>og systemiske symptomer</w:t>
            </w:r>
          </w:p>
        </w:tc>
        <w:tc>
          <w:tcPr>
            <w:tcW w:w="1701" w:type="dxa"/>
          </w:tcPr>
          <w:p w14:paraId="00E2142E" w14:textId="79B28CED" w:rsidR="004576B5" w:rsidRPr="00DC7D54" w:rsidRDefault="004576B5" w:rsidP="004576B5">
            <w:pPr>
              <w:rPr>
                <w:u w:val="single"/>
                <w:lang w:val="da-DK"/>
              </w:rPr>
            </w:pPr>
          </w:p>
        </w:tc>
        <w:tc>
          <w:tcPr>
            <w:tcW w:w="1701" w:type="dxa"/>
          </w:tcPr>
          <w:p w14:paraId="7C2CD3A5" w14:textId="45B63240" w:rsidR="004576B5" w:rsidRPr="00DC7D54" w:rsidRDefault="004576B5" w:rsidP="004576B5">
            <w:pPr>
              <w:rPr>
                <w:u w:val="single"/>
                <w:lang w:val="da-DK"/>
              </w:rPr>
            </w:pPr>
          </w:p>
        </w:tc>
        <w:tc>
          <w:tcPr>
            <w:tcW w:w="1559" w:type="dxa"/>
          </w:tcPr>
          <w:p w14:paraId="5EC04C39" w14:textId="69E9F6B1" w:rsidR="004576B5" w:rsidRPr="00A332DD" w:rsidRDefault="004576B5" w:rsidP="004576B5">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559" w:type="dxa"/>
          </w:tcPr>
          <w:p w14:paraId="12391FDF" w14:textId="42C16545" w:rsidR="004576B5" w:rsidRPr="00A332DD" w:rsidRDefault="004576B5" w:rsidP="004576B5">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r>
      <w:tr w:rsidR="004576B5" w:rsidRPr="00A332DD" w14:paraId="37F96727" w14:textId="77777777" w:rsidTr="003A514E">
        <w:trPr>
          <w:trHeight w:val="57"/>
        </w:trPr>
        <w:tc>
          <w:tcPr>
            <w:tcW w:w="2689" w:type="dxa"/>
          </w:tcPr>
          <w:p w14:paraId="6D6A3D17" w14:textId="6F98794A" w:rsidR="004576B5" w:rsidRPr="00A332DD" w:rsidRDefault="004576B5" w:rsidP="004576B5">
            <w:pPr>
              <w:rPr>
                <w:u w:val="single"/>
                <w:lang w:val="en-US"/>
              </w:rPr>
            </w:pPr>
            <w:proofErr w:type="spellStart"/>
            <w:r>
              <w:t>Toksisk</w:t>
            </w:r>
            <w:proofErr w:type="spellEnd"/>
            <w:r>
              <w:rPr>
                <w:spacing w:val="-9"/>
              </w:rPr>
              <w:t xml:space="preserve"> </w:t>
            </w:r>
            <w:proofErr w:type="spellStart"/>
            <w:r>
              <w:t>epidermal</w:t>
            </w:r>
            <w:proofErr w:type="spellEnd"/>
            <w:r>
              <w:rPr>
                <w:spacing w:val="-10"/>
              </w:rPr>
              <w:t xml:space="preserve"> </w:t>
            </w:r>
            <w:proofErr w:type="spellStart"/>
            <w:r>
              <w:rPr>
                <w:spacing w:val="-2"/>
              </w:rPr>
              <w:t>nekrolyse</w:t>
            </w:r>
            <w:proofErr w:type="spellEnd"/>
          </w:p>
        </w:tc>
        <w:tc>
          <w:tcPr>
            <w:tcW w:w="1701" w:type="dxa"/>
          </w:tcPr>
          <w:p w14:paraId="1FB69318" w14:textId="7EBD1FAB" w:rsidR="004576B5" w:rsidRPr="00A332DD" w:rsidRDefault="004576B5" w:rsidP="004576B5">
            <w:pPr>
              <w:rPr>
                <w:u w:val="single"/>
                <w:lang w:val="en-US"/>
              </w:rPr>
            </w:pPr>
          </w:p>
        </w:tc>
        <w:tc>
          <w:tcPr>
            <w:tcW w:w="1701" w:type="dxa"/>
          </w:tcPr>
          <w:p w14:paraId="3A35BD63" w14:textId="51D54B78" w:rsidR="004576B5" w:rsidRPr="00A332DD" w:rsidRDefault="004576B5" w:rsidP="004576B5">
            <w:pPr>
              <w:rPr>
                <w:u w:val="single"/>
                <w:lang w:val="en-US"/>
              </w:rPr>
            </w:pPr>
          </w:p>
        </w:tc>
        <w:tc>
          <w:tcPr>
            <w:tcW w:w="1559" w:type="dxa"/>
          </w:tcPr>
          <w:p w14:paraId="3AAF4540" w14:textId="63CEAA85" w:rsidR="004576B5" w:rsidRPr="00A332DD" w:rsidRDefault="004576B5" w:rsidP="004576B5">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559" w:type="dxa"/>
          </w:tcPr>
          <w:p w14:paraId="71006A42" w14:textId="1B5407FD" w:rsidR="004576B5" w:rsidRPr="00A332DD" w:rsidRDefault="004576B5" w:rsidP="004576B5">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r>
      <w:tr w:rsidR="004576B5" w:rsidRPr="00A332DD" w14:paraId="4ABFC527" w14:textId="77777777" w:rsidTr="003A514E">
        <w:trPr>
          <w:trHeight w:val="57"/>
        </w:trPr>
        <w:tc>
          <w:tcPr>
            <w:tcW w:w="2689" w:type="dxa"/>
          </w:tcPr>
          <w:p w14:paraId="75F722B3" w14:textId="39D3EE67" w:rsidR="004576B5" w:rsidRPr="00A332DD" w:rsidRDefault="004576B5" w:rsidP="004576B5">
            <w:pPr>
              <w:rPr>
                <w:u w:val="single"/>
                <w:lang w:val="en-US"/>
              </w:rPr>
            </w:pPr>
            <w:r>
              <w:rPr>
                <w:spacing w:val="-2"/>
              </w:rPr>
              <w:t>Stevens-</w:t>
            </w:r>
            <w:proofErr w:type="spellStart"/>
            <w:r>
              <w:rPr>
                <w:spacing w:val="-2"/>
              </w:rPr>
              <w:t>Johnsons</w:t>
            </w:r>
            <w:proofErr w:type="spellEnd"/>
            <w:r>
              <w:rPr>
                <w:spacing w:val="14"/>
              </w:rPr>
              <w:t xml:space="preserve"> </w:t>
            </w:r>
            <w:proofErr w:type="spellStart"/>
            <w:r>
              <w:rPr>
                <w:spacing w:val="-2"/>
              </w:rPr>
              <w:t>syndrom</w:t>
            </w:r>
            <w:proofErr w:type="spellEnd"/>
          </w:p>
        </w:tc>
        <w:tc>
          <w:tcPr>
            <w:tcW w:w="1701" w:type="dxa"/>
          </w:tcPr>
          <w:p w14:paraId="24FB1D92" w14:textId="7772969F" w:rsidR="004576B5" w:rsidRPr="00A332DD" w:rsidRDefault="004576B5" w:rsidP="004576B5">
            <w:pPr>
              <w:rPr>
                <w:u w:val="single"/>
                <w:lang w:val="en-US"/>
              </w:rPr>
            </w:pPr>
          </w:p>
        </w:tc>
        <w:tc>
          <w:tcPr>
            <w:tcW w:w="1701" w:type="dxa"/>
          </w:tcPr>
          <w:p w14:paraId="50AA3D49" w14:textId="3874E499" w:rsidR="004576B5" w:rsidRPr="00A332DD" w:rsidRDefault="004576B5" w:rsidP="004576B5">
            <w:pPr>
              <w:rPr>
                <w:u w:val="single"/>
                <w:lang w:val="en-US"/>
              </w:rPr>
            </w:pPr>
          </w:p>
        </w:tc>
        <w:tc>
          <w:tcPr>
            <w:tcW w:w="1559" w:type="dxa"/>
          </w:tcPr>
          <w:p w14:paraId="2DFDEBCB" w14:textId="5415340C" w:rsidR="004576B5" w:rsidRPr="00A332DD" w:rsidRDefault="004576B5" w:rsidP="004576B5">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c>
          <w:tcPr>
            <w:tcW w:w="1559" w:type="dxa"/>
          </w:tcPr>
          <w:p w14:paraId="014B8F29" w14:textId="1287EA0D" w:rsidR="004576B5" w:rsidRPr="00A332DD" w:rsidRDefault="004576B5" w:rsidP="004576B5">
            <w:pPr>
              <w:rPr>
                <w:lang w:val="en-US"/>
              </w:rPr>
            </w:pPr>
            <w:proofErr w:type="spellStart"/>
            <w:r>
              <w:t>Ikke</w:t>
            </w:r>
            <w:proofErr w:type="spellEnd"/>
            <w:r>
              <w:rPr>
                <w:spacing w:val="-5"/>
              </w:rPr>
              <w:t xml:space="preserve"> </w:t>
            </w:r>
            <w:proofErr w:type="spellStart"/>
            <w:r>
              <w:rPr>
                <w:spacing w:val="-2"/>
              </w:rPr>
              <w:t>kendt</w:t>
            </w:r>
            <w:proofErr w:type="spellEnd"/>
            <w:r>
              <w:rPr>
                <w:spacing w:val="-2"/>
              </w:rPr>
              <w:t>*</w:t>
            </w:r>
          </w:p>
        </w:tc>
      </w:tr>
      <w:tr w:rsidR="00D5528C" w:rsidRPr="00A65E7E" w14:paraId="759D1400" w14:textId="77777777" w:rsidTr="003A514E">
        <w:trPr>
          <w:trHeight w:val="57"/>
        </w:trPr>
        <w:tc>
          <w:tcPr>
            <w:tcW w:w="9209" w:type="dxa"/>
            <w:gridSpan w:val="5"/>
          </w:tcPr>
          <w:p w14:paraId="39FB37EB" w14:textId="7A207C0F" w:rsidR="00D5528C" w:rsidRPr="00CB00A7" w:rsidRDefault="00CB00A7" w:rsidP="00D5528C">
            <w:pPr>
              <w:spacing w:after="0"/>
              <w:rPr>
                <w:u w:val="single"/>
                <w:lang w:val="da-DK"/>
              </w:rPr>
            </w:pPr>
            <w:r w:rsidRPr="00CB00A7">
              <w:rPr>
                <w:b/>
                <w:lang w:val="da-DK"/>
              </w:rPr>
              <w:t>Knogler,</w:t>
            </w:r>
            <w:r w:rsidRPr="00CB00A7">
              <w:rPr>
                <w:b/>
                <w:spacing w:val="-7"/>
                <w:lang w:val="da-DK"/>
              </w:rPr>
              <w:t xml:space="preserve"> </w:t>
            </w:r>
            <w:r w:rsidRPr="00CB00A7">
              <w:rPr>
                <w:b/>
                <w:lang w:val="da-DK"/>
              </w:rPr>
              <w:t>led,</w:t>
            </w:r>
            <w:r w:rsidRPr="00CB00A7">
              <w:rPr>
                <w:b/>
                <w:spacing w:val="-5"/>
                <w:lang w:val="da-DK"/>
              </w:rPr>
              <w:t xml:space="preserve"> </w:t>
            </w:r>
            <w:r w:rsidRPr="00CB00A7">
              <w:rPr>
                <w:b/>
                <w:lang w:val="da-DK"/>
              </w:rPr>
              <w:t>muskler</w:t>
            </w:r>
            <w:r w:rsidRPr="00CB00A7">
              <w:rPr>
                <w:b/>
                <w:spacing w:val="-7"/>
                <w:lang w:val="da-DK"/>
              </w:rPr>
              <w:t xml:space="preserve"> </w:t>
            </w:r>
            <w:r w:rsidRPr="00CB00A7">
              <w:rPr>
                <w:b/>
                <w:lang w:val="da-DK"/>
              </w:rPr>
              <w:t>og</w:t>
            </w:r>
            <w:r w:rsidRPr="00CB00A7">
              <w:rPr>
                <w:b/>
                <w:spacing w:val="-5"/>
                <w:lang w:val="da-DK"/>
              </w:rPr>
              <w:t xml:space="preserve"> </w:t>
            </w:r>
            <w:r w:rsidRPr="00CB00A7">
              <w:rPr>
                <w:b/>
                <w:spacing w:val="-2"/>
                <w:lang w:val="da-DK"/>
              </w:rPr>
              <w:t>bindevæv</w:t>
            </w:r>
          </w:p>
        </w:tc>
      </w:tr>
      <w:tr w:rsidR="007D61E8" w:rsidRPr="00A332DD" w14:paraId="2FD2D852" w14:textId="77777777" w:rsidTr="003A514E">
        <w:trPr>
          <w:trHeight w:val="57"/>
        </w:trPr>
        <w:tc>
          <w:tcPr>
            <w:tcW w:w="2689" w:type="dxa"/>
          </w:tcPr>
          <w:p w14:paraId="261537D7" w14:textId="78B94B22" w:rsidR="007D61E8" w:rsidRPr="00A332DD" w:rsidRDefault="007D61E8" w:rsidP="007D61E8">
            <w:pPr>
              <w:rPr>
                <w:lang w:val="en-US"/>
              </w:rPr>
            </w:pPr>
            <w:proofErr w:type="spellStart"/>
            <w:r>
              <w:rPr>
                <w:spacing w:val="-2"/>
              </w:rPr>
              <w:t>Muskelsvaghed</w:t>
            </w:r>
            <w:proofErr w:type="spellEnd"/>
          </w:p>
        </w:tc>
        <w:tc>
          <w:tcPr>
            <w:tcW w:w="1701" w:type="dxa"/>
          </w:tcPr>
          <w:p w14:paraId="170C060E" w14:textId="2AF49633" w:rsidR="007D61E8" w:rsidRPr="00A332DD" w:rsidRDefault="007D61E8" w:rsidP="007D61E8">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4350FD7C" w14:textId="30BE0E34" w:rsidR="007D61E8" w:rsidRPr="00A332DD" w:rsidRDefault="007D61E8" w:rsidP="007D61E8">
            <w:pPr>
              <w:rPr>
                <w:lang w:val="en-US"/>
              </w:rPr>
            </w:pPr>
            <w:proofErr w:type="spellStart"/>
            <w:r>
              <w:rPr>
                <w:spacing w:val="-2"/>
              </w:rPr>
              <w:t>Almindelig</w:t>
            </w:r>
            <w:proofErr w:type="spellEnd"/>
          </w:p>
        </w:tc>
        <w:tc>
          <w:tcPr>
            <w:tcW w:w="1559" w:type="dxa"/>
          </w:tcPr>
          <w:p w14:paraId="151952F2" w14:textId="27190D77" w:rsidR="007D61E8" w:rsidRPr="00A332DD" w:rsidRDefault="007D61E8" w:rsidP="007D61E8">
            <w:pPr>
              <w:rPr>
                <w:lang w:val="en-US"/>
              </w:rPr>
            </w:pPr>
          </w:p>
        </w:tc>
        <w:tc>
          <w:tcPr>
            <w:tcW w:w="1559" w:type="dxa"/>
          </w:tcPr>
          <w:p w14:paraId="078FB9AD" w14:textId="16612019" w:rsidR="007D61E8" w:rsidRPr="00A332DD" w:rsidRDefault="007D61E8" w:rsidP="007D61E8">
            <w:pPr>
              <w:rPr>
                <w:lang w:val="en-US"/>
              </w:rPr>
            </w:pPr>
          </w:p>
        </w:tc>
      </w:tr>
      <w:tr w:rsidR="007D61E8" w:rsidRPr="00A332DD" w14:paraId="581A5387" w14:textId="77777777" w:rsidTr="003A514E">
        <w:trPr>
          <w:trHeight w:val="57"/>
        </w:trPr>
        <w:tc>
          <w:tcPr>
            <w:tcW w:w="2689" w:type="dxa"/>
          </w:tcPr>
          <w:p w14:paraId="46C19DA7" w14:textId="664B4F1D" w:rsidR="007D61E8" w:rsidRPr="00A332DD" w:rsidRDefault="007D61E8" w:rsidP="007D61E8">
            <w:pPr>
              <w:rPr>
                <w:lang w:val="en-US"/>
              </w:rPr>
            </w:pPr>
            <w:proofErr w:type="spellStart"/>
            <w:r>
              <w:rPr>
                <w:spacing w:val="-2"/>
              </w:rPr>
              <w:t>Rygsmerter</w:t>
            </w:r>
            <w:proofErr w:type="spellEnd"/>
          </w:p>
        </w:tc>
        <w:tc>
          <w:tcPr>
            <w:tcW w:w="1701" w:type="dxa"/>
          </w:tcPr>
          <w:p w14:paraId="0CC9DDAC" w14:textId="5A8216CD" w:rsidR="007D61E8" w:rsidRPr="00A332DD" w:rsidRDefault="007D61E8" w:rsidP="007D61E8">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3749C655" w14:textId="7A3E6D96" w:rsidR="007D61E8" w:rsidRPr="00A332DD" w:rsidRDefault="007D61E8" w:rsidP="007D61E8">
            <w:pPr>
              <w:rPr>
                <w:lang w:val="en-US"/>
              </w:rPr>
            </w:pPr>
            <w:proofErr w:type="spellStart"/>
            <w:r>
              <w:rPr>
                <w:spacing w:val="-2"/>
              </w:rPr>
              <w:t>Almindelig</w:t>
            </w:r>
            <w:proofErr w:type="spellEnd"/>
          </w:p>
        </w:tc>
        <w:tc>
          <w:tcPr>
            <w:tcW w:w="1559" w:type="dxa"/>
          </w:tcPr>
          <w:p w14:paraId="244A8339" w14:textId="64349196" w:rsidR="007D61E8" w:rsidRPr="00A332DD" w:rsidRDefault="007D61E8" w:rsidP="007D61E8">
            <w:pPr>
              <w:rPr>
                <w:lang w:val="en-US"/>
              </w:rPr>
            </w:pPr>
          </w:p>
        </w:tc>
        <w:tc>
          <w:tcPr>
            <w:tcW w:w="1559" w:type="dxa"/>
          </w:tcPr>
          <w:p w14:paraId="5998DB1A" w14:textId="0726526B" w:rsidR="007D61E8" w:rsidRPr="00A332DD" w:rsidRDefault="007D61E8" w:rsidP="007D61E8">
            <w:pPr>
              <w:rPr>
                <w:lang w:val="en-US"/>
              </w:rPr>
            </w:pPr>
          </w:p>
        </w:tc>
      </w:tr>
      <w:tr w:rsidR="007D61E8" w:rsidRPr="00A332DD" w14:paraId="02293BD8" w14:textId="77777777" w:rsidTr="003A514E">
        <w:trPr>
          <w:trHeight w:val="57"/>
        </w:trPr>
        <w:tc>
          <w:tcPr>
            <w:tcW w:w="2689" w:type="dxa"/>
          </w:tcPr>
          <w:p w14:paraId="05034F24" w14:textId="232B0968" w:rsidR="007D61E8" w:rsidRPr="00A332DD" w:rsidRDefault="007D61E8" w:rsidP="007D61E8">
            <w:pPr>
              <w:rPr>
                <w:lang w:val="en-US"/>
              </w:rPr>
            </w:pPr>
            <w:proofErr w:type="spellStart"/>
            <w:r>
              <w:rPr>
                <w:spacing w:val="-2"/>
              </w:rPr>
              <w:t>Knoglesmerter</w:t>
            </w:r>
            <w:proofErr w:type="spellEnd"/>
          </w:p>
        </w:tc>
        <w:tc>
          <w:tcPr>
            <w:tcW w:w="1701" w:type="dxa"/>
          </w:tcPr>
          <w:p w14:paraId="6AFFDD89" w14:textId="44EF3A1E" w:rsidR="007D61E8" w:rsidRPr="00A332DD" w:rsidRDefault="007D61E8" w:rsidP="007D61E8">
            <w:pPr>
              <w:rPr>
                <w:lang w:val="en-US"/>
              </w:rPr>
            </w:pPr>
            <w:proofErr w:type="spellStart"/>
            <w:r>
              <w:rPr>
                <w:spacing w:val="-2"/>
              </w:rPr>
              <w:t>Almindelig</w:t>
            </w:r>
            <w:proofErr w:type="spellEnd"/>
          </w:p>
        </w:tc>
        <w:tc>
          <w:tcPr>
            <w:tcW w:w="1701" w:type="dxa"/>
          </w:tcPr>
          <w:p w14:paraId="74E2B937" w14:textId="0649908D" w:rsidR="007D61E8" w:rsidRPr="00A332DD" w:rsidRDefault="007D61E8" w:rsidP="007D61E8">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c>
          <w:tcPr>
            <w:tcW w:w="1559" w:type="dxa"/>
          </w:tcPr>
          <w:p w14:paraId="38E87B47" w14:textId="2DB63946" w:rsidR="007D61E8" w:rsidRPr="00A332DD" w:rsidRDefault="007D61E8" w:rsidP="007D61E8">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49CE15DB" w14:textId="5BF9EC5E" w:rsidR="007D61E8" w:rsidRPr="00A332DD" w:rsidRDefault="007D61E8" w:rsidP="007D61E8">
            <w:pPr>
              <w:rPr>
                <w:lang w:val="en-US"/>
              </w:rPr>
            </w:pPr>
            <w:proofErr w:type="spellStart"/>
            <w:r>
              <w:rPr>
                <w:spacing w:val="-2"/>
              </w:rPr>
              <w:t>Almindelig</w:t>
            </w:r>
            <w:proofErr w:type="spellEnd"/>
          </w:p>
        </w:tc>
      </w:tr>
      <w:tr w:rsidR="007D61E8" w:rsidRPr="00A332DD" w14:paraId="1FA4B175" w14:textId="77777777" w:rsidTr="003A514E">
        <w:trPr>
          <w:trHeight w:val="57"/>
        </w:trPr>
        <w:tc>
          <w:tcPr>
            <w:tcW w:w="2689" w:type="dxa"/>
          </w:tcPr>
          <w:p w14:paraId="02E97350" w14:textId="43CBE4FC" w:rsidR="007D61E8" w:rsidRPr="00A332DD" w:rsidRDefault="007D61E8" w:rsidP="007D61E8">
            <w:pPr>
              <w:rPr>
                <w:lang w:val="en-US"/>
              </w:rPr>
            </w:pPr>
            <w:proofErr w:type="spellStart"/>
            <w:r>
              <w:rPr>
                <w:spacing w:val="-2"/>
              </w:rPr>
              <w:t>Muskelspasmer</w:t>
            </w:r>
            <w:proofErr w:type="spellEnd"/>
          </w:p>
        </w:tc>
        <w:tc>
          <w:tcPr>
            <w:tcW w:w="1701" w:type="dxa"/>
          </w:tcPr>
          <w:p w14:paraId="50F96D20" w14:textId="5E7E9167" w:rsidR="007D61E8" w:rsidRPr="00A332DD" w:rsidRDefault="007D61E8" w:rsidP="007D61E8">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BDC43C8" w14:textId="4FC2029B" w:rsidR="007D61E8" w:rsidRPr="00A332DD" w:rsidRDefault="007D61E8" w:rsidP="007D61E8">
            <w:pPr>
              <w:rPr>
                <w:lang w:val="en-US"/>
              </w:rPr>
            </w:pPr>
          </w:p>
        </w:tc>
        <w:tc>
          <w:tcPr>
            <w:tcW w:w="1559" w:type="dxa"/>
          </w:tcPr>
          <w:p w14:paraId="1C2115B7" w14:textId="76E8A4EA" w:rsidR="007D61E8" w:rsidRPr="00A332DD" w:rsidRDefault="007D61E8" w:rsidP="007D61E8">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C4AE0F3" w14:textId="156C75C9" w:rsidR="007D61E8" w:rsidRPr="00A332DD" w:rsidRDefault="007D61E8" w:rsidP="007D61E8">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D5528C" w:rsidRPr="00A332DD" w14:paraId="709B2EF7" w14:textId="77777777" w:rsidTr="003A514E">
        <w:trPr>
          <w:trHeight w:val="57"/>
        </w:trPr>
        <w:tc>
          <w:tcPr>
            <w:tcW w:w="9209" w:type="dxa"/>
            <w:gridSpan w:val="5"/>
          </w:tcPr>
          <w:p w14:paraId="0C388D8E" w14:textId="77777777" w:rsidR="00D5528C" w:rsidRPr="00A332DD" w:rsidRDefault="00D5528C" w:rsidP="00D5528C">
            <w:pPr>
              <w:spacing w:after="0"/>
              <w:rPr>
                <w:lang w:val="en-US"/>
              </w:rPr>
            </w:pPr>
            <w:proofErr w:type="spellStart"/>
            <w:r w:rsidRPr="00A332DD">
              <w:rPr>
                <w:b/>
              </w:rPr>
              <w:t>Renal</w:t>
            </w:r>
            <w:proofErr w:type="spellEnd"/>
            <w:r w:rsidRPr="00A332DD">
              <w:rPr>
                <w:b/>
              </w:rPr>
              <w:t xml:space="preserve"> and </w:t>
            </w:r>
            <w:proofErr w:type="spellStart"/>
            <w:r w:rsidRPr="00A332DD">
              <w:rPr>
                <w:b/>
              </w:rPr>
              <w:t>urinary</w:t>
            </w:r>
            <w:proofErr w:type="spellEnd"/>
            <w:r w:rsidRPr="00A332DD">
              <w:rPr>
                <w:b/>
              </w:rPr>
              <w:t xml:space="preserve"> </w:t>
            </w:r>
            <w:proofErr w:type="spellStart"/>
            <w:r w:rsidRPr="00A332DD">
              <w:rPr>
                <w:b/>
              </w:rPr>
              <w:t>disorders</w:t>
            </w:r>
            <w:proofErr w:type="spellEnd"/>
          </w:p>
        </w:tc>
      </w:tr>
      <w:tr w:rsidR="00DE2528" w:rsidRPr="00A332DD" w14:paraId="6D56C20A" w14:textId="77777777" w:rsidTr="003A514E">
        <w:trPr>
          <w:trHeight w:val="57"/>
        </w:trPr>
        <w:tc>
          <w:tcPr>
            <w:tcW w:w="2689" w:type="dxa"/>
          </w:tcPr>
          <w:p w14:paraId="0C65A448" w14:textId="3DECB516" w:rsidR="00DE2528" w:rsidRPr="00A332DD" w:rsidRDefault="00DE2528" w:rsidP="00DE2528">
            <w:pPr>
              <w:rPr>
                <w:lang w:val="en-US"/>
              </w:rPr>
            </w:pPr>
            <w:proofErr w:type="spellStart"/>
            <w:r>
              <w:t>Akut</w:t>
            </w:r>
            <w:proofErr w:type="spellEnd"/>
            <w:r>
              <w:rPr>
                <w:spacing w:val="-6"/>
              </w:rPr>
              <w:t xml:space="preserve"> </w:t>
            </w:r>
            <w:proofErr w:type="spellStart"/>
            <w:r>
              <w:rPr>
                <w:spacing w:val="-2"/>
              </w:rPr>
              <w:t>nyreskade</w:t>
            </w:r>
            <w:proofErr w:type="spellEnd"/>
          </w:p>
        </w:tc>
        <w:tc>
          <w:tcPr>
            <w:tcW w:w="1701" w:type="dxa"/>
          </w:tcPr>
          <w:p w14:paraId="325C1D06" w14:textId="3D7CB3A9" w:rsidR="00DE2528" w:rsidRPr="00A332DD" w:rsidRDefault="00DE2528" w:rsidP="00DE2528">
            <w:pPr>
              <w:rPr>
                <w:lang w:val="en-US"/>
              </w:rPr>
            </w:pPr>
            <w:proofErr w:type="spellStart"/>
            <w:r>
              <w:rPr>
                <w:spacing w:val="-2"/>
              </w:rPr>
              <w:t>Almindelig</w:t>
            </w:r>
            <w:proofErr w:type="spellEnd"/>
          </w:p>
        </w:tc>
        <w:tc>
          <w:tcPr>
            <w:tcW w:w="1701" w:type="dxa"/>
          </w:tcPr>
          <w:p w14:paraId="12D231DE" w14:textId="0513C618" w:rsidR="00DE2528" w:rsidRPr="00A332DD" w:rsidRDefault="00DE2528" w:rsidP="00DE2528">
            <w:pPr>
              <w:rPr>
                <w:lang w:val="en-US"/>
              </w:rPr>
            </w:pPr>
            <w:proofErr w:type="spellStart"/>
            <w:r>
              <w:rPr>
                <w:spacing w:val="-2"/>
              </w:rPr>
              <w:t>Almindelig</w:t>
            </w:r>
            <w:proofErr w:type="spellEnd"/>
          </w:p>
        </w:tc>
        <w:tc>
          <w:tcPr>
            <w:tcW w:w="1559" w:type="dxa"/>
          </w:tcPr>
          <w:p w14:paraId="24CFDE74" w14:textId="43C44FD9" w:rsidR="00DE2528" w:rsidRPr="00A332DD" w:rsidRDefault="00DE2528" w:rsidP="00DE2528">
            <w:pPr>
              <w:rPr>
                <w:lang w:val="en-US"/>
              </w:rPr>
            </w:pPr>
          </w:p>
        </w:tc>
        <w:tc>
          <w:tcPr>
            <w:tcW w:w="1559" w:type="dxa"/>
          </w:tcPr>
          <w:p w14:paraId="5595C295" w14:textId="04AB8970" w:rsidR="00DE2528" w:rsidRPr="00A332DD" w:rsidRDefault="00DE2528" w:rsidP="00DE2528">
            <w:pPr>
              <w:rPr>
                <w:lang w:val="en-US"/>
              </w:rPr>
            </w:pPr>
          </w:p>
        </w:tc>
      </w:tr>
      <w:tr w:rsidR="00DE2528" w:rsidRPr="00A332DD" w14:paraId="0311D3F5" w14:textId="77777777" w:rsidTr="003A514E">
        <w:trPr>
          <w:trHeight w:val="57"/>
        </w:trPr>
        <w:tc>
          <w:tcPr>
            <w:tcW w:w="2689" w:type="dxa"/>
          </w:tcPr>
          <w:p w14:paraId="345EF9C3" w14:textId="22645E6F" w:rsidR="00DE2528" w:rsidRPr="00A332DD" w:rsidRDefault="00DE2528" w:rsidP="00DE2528">
            <w:pPr>
              <w:rPr>
                <w:lang w:val="en-US"/>
              </w:rPr>
            </w:pPr>
            <w:proofErr w:type="spellStart"/>
            <w:r>
              <w:t>Kronisk</w:t>
            </w:r>
            <w:proofErr w:type="spellEnd"/>
            <w:r>
              <w:rPr>
                <w:spacing w:val="-8"/>
              </w:rPr>
              <w:t xml:space="preserve"> </w:t>
            </w:r>
            <w:proofErr w:type="spellStart"/>
            <w:r>
              <w:rPr>
                <w:spacing w:val="-2"/>
              </w:rPr>
              <w:t>nyreskade</w:t>
            </w:r>
            <w:proofErr w:type="spellEnd"/>
          </w:p>
        </w:tc>
        <w:tc>
          <w:tcPr>
            <w:tcW w:w="1701" w:type="dxa"/>
          </w:tcPr>
          <w:p w14:paraId="3AA078B2" w14:textId="0B773B38" w:rsidR="00DE2528" w:rsidRPr="00A332DD" w:rsidRDefault="00DE2528" w:rsidP="00DE2528">
            <w:pPr>
              <w:rPr>
                <w:lang w:val="en-US"/>
              </w:rPr>
            </w:pPr>
            <w:proofErr w:type="spellStart"/>
            <w:r>
              <w:rPr>
                <w:spacing w:val="-2"/>
              </w:rPr>
              <w:t>Almindelig</w:t>
            </w:r>
            <w:proofErr w:type="spellEnd"/>
          </w:p>
        </w:tc>
        <w:tc>
          <w:tcPr>
            <w:tcW w:w="1701" w:type="dxa"/>
          </w:tcPr>
          <w:p w14:paraId="394309C0" w14:textId="1DC28B1B" w:rsidR="00DE2528" w:rsidRPr="00A332DD" w:rsidRDefault="00DE2528" w:rsidP="00DE2528">
            <w:pPr>
              <w:rPr>
                <w:lang w:val="en-US"/>
              </w:rPr>
            </w:pPr>
            <w:proofErr w:type="spellStart"/>
            <w:r>
              <w:rPr>
                <w:spacing w:val="-2"/>
              </w:rPr>
              <w:t>Almindelig</w:t>
            </w:r>
            <w:proofErr w:type="spellEnd"/>
          </w:p>
        </w:tc>
        <w:tc>
          <w:tcPr>
            <w:tcW w:w="1559" w:type="dxa"/>
          </w:tcPr>
          <w:p w14:paraId="5BD9D05B" w14:textId="4D46CB6B" w:rsidR="00DE2528" w:rsidRPr="00A332DD" w:rsidRDefault="00DE2528" w:rsidP="00DE2528">
            <w:pPr>
              <w:rPr>
                <w:lang w:val="en-US"/>
              </w:rPr>
            </w:pPr>
          </w:p>
        </w:tc>
        <w:tc>
          <w:tcPr>
            <w:tcW w:w="1559" w:type="dxa"/>
          </w:tcPr>
          <w:p w14:paraId="4E1B2972" w14:textId="5D382095" w:rsidR="00DE2528" w:rsidRPr="00A332DD" w:rsidRDefault="00DE2528" w:rsidP="00DE2528">
            <w:pPr>
              <w:rPr>
                <w:lang w:val="en-US"/>
              </w:rPr>
            </w:pPr>
          </w:p>
        </w:tc>
      </w:tr>
      <w:tr w:rsidR="00DE2528" w:rsidRPr="00A332DD" w14:paraId="0EFBC04E" w14:textId="77777777" w:rsidTr="003A514E">
        <w:trPr>
          <w:trHeight w:val="57"/>
        </w:trPr>
        <w:tc>
          <w:tcPr>
            <w:tcW w:w="2689" w:type="dxa"/>
          </w:tcPr>
          <w:p w14:paraId="5DFD13CD" w14:textId="412BEFAC" w:rsidR="00DE2528" w:rsidRPr="00A332DD" w:rsidRDefault="00DE2528" w:rsidP="00DE2528">
            <w:pPr>
              <w:rPr>
                <w:lang w:val="en-US"/>
              </w:rPr>
            </w:pPr>
            <w:proofErr w:type="spellStart"/>
            <w:r>
              <w:rPr>
                <w:spacing w:val="-2"/>
              </w:rPr>
              <w:t>Urinretention</w:t>
            </w:r>
            <w:proofErr w:type="spellEnd"/>
          </w:p>
        </w:tc>
        <w:tc>
          <w:tcPr>
            <w:tcW w:w="1701" w:type="dxa"/>
          </w:tcPr>
          <w:p w14:paraId="50ED8959" w14:textId="1E8597D4" w:rsidR="00DE2528" w:rsidRPr="00A332DD" w:rsidRDefault="00DE2528" w:rsidP="00DE2528">
            <w:pPr>
              <w:rPr>
                <w:lang w:val="en-US"/>
              </w:rPr>
            </w:pPr>
            <w:proofErr w:type="spellStart"/>
            <w:r>
              <w:rPr>
                <w:spacing w:val="-2"/>
              </w:rPr>
              <w:t>Almindelig</w:t>
            </w:r>
            <w:proofErr w:type="spellEnd"/>
          </w:p>
        </w:tc>
        <w:tc>
          <w:tcPr>
            <w:tcW w:w="1701" w:type="dxa"/>
          </w:tcPr>
          <w:p w14:paraId="43BAFF10" w14:textId="570AFCB3" w:rsidR="00DE2528" w:rsidRPr="00A332DD" w:rsidRDefault="00DE2528" w:rsidP="00DE2528">
            <w:pPr>
              <w:rPr>
                <w:lang w:val="en-US"/>
              </w:rPr>
            </w:pPr>
            <w:proofErr w:type="spellStart"/>
            <w:r>
              <w:rPr>
                <w:spacing w:val="-2"/>
              </w:rPr>
              <w:t>Almindelig</w:t>
            </w:r>
            <w:proofErr w:type="spellEnd"/>
          </w:p>
        </w:tc>
        <w:tc>
          <w:tcPr>
            <w:tcW w:w="1559" w:type="dxa"/>
          </w:tcPr>
          <w:p w14:paraId="77D7D995" w14:textId="55695BB2" w:rsidR="00DE2528" w:rsidRPr="00A332DD" w:rsidRDefault="00DE2528" w:rsidP="00DE2528">
            <w:pPr>
              <w:rPr>
                <w:lang w:val="en-US"/>
              </w:rPr>
            </w:pPr>
            <w:proofErr w:type="spellStart"/>
            <w:r>
              <w:rPr>
                <w:spacing w:val="-2"/>
              </w:rPr>
              <w:t>Almindelig</w:t>
            </w:r>
            <w:proofErr w:type="spellEnd"/>
          </w:p>
        </w:tc>
        <w:tc>
          <w:tcPr>
            <w:tcW w:w="1559" w:type="dxa"/>
          </w:tcPr>
          <w:p w14:paraId="2EC321FD" w14:textId="1643E523" w:rsidR="00DE2528" w:rsidRPr="00A332DD" w:rsidRDefault="00DE2528" w:rsidP="00DE2528">
            <w:pPr>
              <w:rPr>
                <w:lang w:val="en-US"/>
              </w:rPr>
            </w:pPr>
            <w:proofErr w:type="spellStart"/>
            <w:r>
              <w:rPr>
                <w:spacing w:val="-4"/>
              </w:rPr>
              <w:t>Ikke</w:t>
            </w:r>
            <w:proofErr w:type="spellEnd"/>
            <w:r>
              <w:rPr>
                <w:spacing w:val="-4"/>
              </w:rPr>
              <w:t xml:space="preserve"> </w:t>
            </w:r>
            <w:proofErr w:type="spellStart"/>
            <w:r>
              <w:rPr>
                <w:spacing w:val="-2"/>
              </w:rPr>
              <w:t>almindelig</w:t>
            </w:r>
            <w:proofErr w:type="spellEnd"/>
          </w:p>
        </w:tc>
      </w:tr>
      <w:tr w:rsidR="00DE2528" w:rsidRPr="00A332DD" w14:paraId="61DB144F" w14:textId="77777777" w:rsidTr="003A514E">
        <w:trPr>
          <w:trHeight w:val="57"/>
        </w:trPr>
        <w:tc>
          <w:tcPr>
            <w:tcW w:w="2689" w:type="dxa"/>
          </w:tcPr>
          <w:p w14:paraId="6B0D1832" w14:textId="1346450F" w:rsidR="00DE2528" w:rsidRPr="00A332DD" w:rsidRDefault="00DE2528" w:rsidP="00DE2528">
            <w:pPr>
              <w:rPr>
                <w:lang w:val="en-US"/>
              </w:rPr>
            </w:pPr>
            <w:proofErr w:type="spellStart"/>
            <w:r>
              <w:rPr>
                <w:spacing w:val="-2"/>
              </w:rPr>
              <w:t>Nyresvigt</w:t>
            </w:r>
            <w:proofErr w:type="spellEnd"/>
          </w:p>
        </w:tc>
        <w:tc>
          <w:tcPr>
            <w:tcW w:w="1701" w:type="dxa"/>
          </w:tcPr>
          <w:p w14:paraId="70662847" w14:textId="14045131" w:rsidR="00DE2528" w:rsidRPr="00A332DD" w:rsidRDefault="00DE2528" w:rsidP="00DE2528">
            <w:pPr>
              <w:rPr>
                <w:lang w:val="en-US"/>
              </w:rPr>
            </w:pPr>
          </w:p>
        </w:tc>
        <w:tc>
          <w:tcPr>
            <w:tcW w:w="1701" w:type="dxa"/>
          </w:tcPr>
          <w:p w14:paraId="1A241E36" w14:textId="147628B5" w:rsidR="00DE2528" w:rsidRPr="00A332DD" w:rsidRDefault="00DE2528" w:rsidP="00DE2528">
            <w:pPr>
              <w:rPr>
                <w:lang w:val="en-US"/>
              </w:rPr>
            </w:pPr>
          </w:p>
        </w:tc>
        <w:tc>
          <w:tcPr>
            <w:tcW w:w="1559" w:type="dxa"/>
          </w:tcPr>
          <w:p w14:paraId="76A7BF2D" w14:textId="6D83ED88" w:rsidR="00DE2528" w:rsidRPr="00A332DD" w:rsidRDefault="00DE2528" w:rsidP="00DE2528">
            <w:pPr>
              <w:rPr>
                <w:lang w:val="en-US"/>
              </w:rPr>
            </w:pPr>
            <w:proofErr w:type="spellStart"/>
            <w:r>
              <w:rPr>
                <w:spacing w:val="-2"/>
              </w:rPr>
              <w:t>Almindelig</w:t>
            </w:r>
            <w:proofErr w:type="spellEnd"/>
          </w:p>
        </w:tc>
        <w:tc>
          <w:tcPr>
            <w:tcW w:w="1559" w:type="dxa"/>
          </w:tcPr>
          <w:p w14:paraId="1C5E1F14" w14:textId="1D8C6333" w:rsidR="00DE2528" w:rsidRPr="00A332DD" w:rsidRDefault="00DE2528" w:rsidP="00DE2528">
            <w:pPr>
              <w:rPr>
                <w:lang w:val="en-US"/>
              </w:rPr>
            </w:pPr>
            <w:proofErr w:type="spellStart"/>
            <w:r>
              <w:rPr>
                <w:spacing w:val="-2"/>
              </w:rPr>
              <w:t>Almindelig</w:t>
            </w:r>
            <w:proofErr w:type="spellEnd"/>
          </w:p>
        </w:tc>
      </w:tr>
      <w:tr w:rsidR="00D5528C" w:rsidRPr="008F24BC" w14:paraId="21278872" w14:textId="77777777" w:rsidTr="003A514E">
        <w:trPr>
          <w:trHeight w:val="57"/>
        </w:trPr>
        <w:tc>
          <w:tcPr>
            <w:tcW w:w="9209" w:type="dxa"/>
            <w:gridSpan w:val="5"/>
          </w:tcPr>
          <w:p w14:paraId="2CA716EF" w14:textId="68B06E77" w:rsidR="00D5528C" w:rsidRPr="00DC7D54" w:rsidRDefault="00C647A4" w:rsidP="00D5528C">
            <w:pPr>
              <w:spacing w:after="0"/>
              <w:rPr>
                <w:u w:val="single"/>
                <w:lang w:val="da-DK"/>
              </w:rPr>
            </w:pPr>
            <w:r w:rsidRPr="008F24BC">
              <w:rPr>
                <w:b/>
                <w:lang w:val="sv-SE"/>
              </w:rPr>
              <w:t>Det</w:t>
            </w:r>
            <w:r w:rsidRPr="008F24BC">
              <w:rPr>
                <w:b/>
                <w:spacing w:val="-8"/>
                <w:lang w:val="sv-SE"/>
              </w:rPr>
              <w:t xml:space="preserve"> </w:t>
            </w:r>
            <w:r w:rsidRPr="008F24BC">
              <w:rPr>
                <w:b/>
                <w:lang w:val="sv-SE"/>
              </w:rPr>
              <w:t>reproduktive</w:t>
            </w:r>
            <w:r w:rsidRPr="008F24BC">
              <w:rPr>
                <w:b/>
                <w:spacing w:val="-8"/>
                <w:lang w:val="sv-SE"/>
              </w:rPr>
              <w:t xml:space="preserve"> </w:t>
            </w:r>
            <w:r w:rsidRPr="008F24BC">
              <w:rPr>
                <w:b/>
                <w:lang w:val="sv-SE"/>
              </w:rPr>
              <w:t>system</w:t>
            </w:r>
            <w:r w:rsidRPr="008F24BC">
              <w:rPr>
                <w:b/>
                <w:spacing w:val="-7"/>
                <w:lang w:val="sv-SE"/>
              </w:rPr>
              <w:t xml:space="preserve"> </w:t>
            </w:r>
            <w:r w:rsidRPr="008F24BC">
              <w:rPr>
                <w:b/>
                <w:lang w:val="sv-SE"/>
              </w:rPr>
              <w:t>og</w:t>
            </w:r>
            <w:r w:rsidRPr="008F24BC">
              <w:rPr>
                <w:b/>
                <w:spacing w:val="-7"/>
                <w:lang w:val="sv-SE"/>
              </w:rPr>
              <w:t xml:space="preserve"> </w:t>
            </w:r>
            <w:r w:rsidRPr="008F24BC">
              <w:rPr>
                <w:b/>
                <w:spacing w:val="-2"/>
                <w:lang w:val="sv-SE"/>
              </w:rPr>
              <w:t>mammae</w:t>
            </w:r>
          </w:p>
        </w:tc>
      </w:tr>
      <w:tr w:rsidR="00AB7344" w:rsidRPr="00A332DD" w14:paraId="7D33DE6D" w14:textId="77777777" w:rsidTr="003A514E">
        <w:trPr>
          <w:trHeight w:val="57"/>
        </w:trPr>
        <w:tc>
          <w:tcPr>
            <w:tcW w:w="2689" w:type="dxa"/>
          </w:tcPr>
          <w:p w14:paraId="04AA4B0B" w14:textId="70870796" w:rsidR="00AB7344" w:rsidRPr="00A332DD" w:rsidRDefault="00AB7344" w:rsidP="00AB7344">
            <w:pPr>
              <w:rPr>
                <w:lang w:val="en-US"/>
              </w:rPr>
            </w:pPr>
            <w:proofErr w:type="spellStart"/>
            <w:r>
              <w:rPr>
                <w:spacing w:val="-2"/>
              </w:rPr>
              <w:t>Bækkensmerter</w:t>
            </w:r>
            <w:proofErr w:type="spellEnd"/>
          </w:p>
        </w:tc>
        <w:tc>
          <w:tcPr>
            <w:tcW w:w="1701" w:type="dxa"/>
          </w:tcPr>
          <w:p w14:paraId="140D9F5E" w14:textId="77777777" w:rsidR="00AB7344" w:rsidRPr="00A332DD" w:rsidRDefault="00AB7344" w:rsidP="00AB7344">
            <w:pPr>
              <w:rPr>
                <w:u w:val="single"/>
                <w:lang w:val="en-US"/>
              </w:rPr>
            </w:pPr>
          </w:p>
        </w:tc>
        <w:tc>
          <w:tcPr>
            <w:tcW w:w="1701" w:type="dxa"/>
          </w:tcPr>
          <w:p w14:paraId="69A79FBB" w14:textId="77777777" w:rsidR="00AB7344" w:rsidRPr="00A332DD" w:rsidRDefault="00AB7344" w:rsidP="00AB7344">
            <w:pPr>
              <w:rPr>
                <w:u w:val="single"/>
                <w:lang w:val="en-US"/>
              </w:rPr>
            </w:pPr>
          </w:p>
        </w:tc>
        <w:tc>
          <w:tcPr>
            <w:tcW w:w="1559" w:type="dxa"/>
          </w:tcPr>
          <w:p w14:paraId="5EA7A6D1" w14:textId="7B81EFFF" w:rsidR="00AB7344" w:rsidRPr="00A332DD" w:rsidRDefault="00AB7344" w:rsidP="00AB7344">
            <w:pPr>
              <w:rPr>
                <w:lang w:val="en-US"/>
              </w:rPr>
            </w:pPr>
            <w:proofErr w:type="spellStart"/>
            <w:r>
              <w:rPr>
                <w:spacing w:val="-2"/>
              </w:rPr>
              <w:t>Almindelig</w:t>
            </w:r>
            <w:proofErr w:type="spellEnd"/>
          </w:p>
        </w:tc>
        <w:tc>
          <w:tcPr>
            <w:tcW w:w="1559" w:type="dxa"/>
          </w:tcPr>
          <w:p w14:paraId="60B7909E" w14:textId="4FA4DF05" w:rsidR="00AB7344" w:rsidRPr="00A332DD" w:rsidRDefault="00AB7344" w:rsidP="00AB7344">
            <w:pPr>
              <w:rPr>
                <w:lang w:val="en-US"/>
              </w:rPr>
            </w:pPr>
            <w:proofErr w:type="spellStart"/>
            <w:r>
              <w:rPr>
                <w:spacing w:val="-2"/>
              </w:rPr>
              <w:t>Almindelig</w:t>
            </w:r>
            <w:proofErr w:type="spellEnd"/>
          </w:p>
        </w:tc>
      </w:tr>
      <w:tr w:rsidR="00D5528C" w:rsidRPr="008F24BC" w14:paraId="0B5B4A6D" w14:textId="77777777" w:rsidTr="003A514E">
        <w:trPr>
          <w:trHeight w:val="57"/>
        </w:trPr>
        <w:tc>
          <w:tcPr>
            <w:tcW w:w="9209" w:type="dxa"/>
            <w:gridSpan w:val="5"/>
          </w:tcPr>
          <w:p w14:paraId="49E9046B" w14:textId="475E46EB" w:rsidR="00D5528C" w:rsidRPr="00DC7D54" w:rsidRDefault="00731D23" w:rsidP="00D5528C">
            <w:pPr>
              <w:spacing w:after="0"/>
              <w:rPr>
                <w:u w:val="single"/>
                <w:lang w:val="da-DK"/>
              </w:rPr>
            </w:pPr>
            <w:r w:rsidRPr="008F24BC">
              <w:rPr>
                <w:b/>
                <w:lang w:val="sv-SE"/>
              </w:rPr>
              <w:t>Almene</w:t>
            </w:r>
            <w:r w:rsidRPr="008F24BC">
              <w:rPr>
                <w:b/>
                <w:spacing w:val="-8"/>
                <w:lang w:val="sv-SE"/>
              </w:rPr>
              <w:t xml:space="preserve"> </w:t>
            </w:r>
            <w:r w:rsidRPr="008F24BC">
              <w:rPr>
                <w:b/>
                <w:lang w:val="sv-SE"/>
              </w:rPr>
              <w:t>symptomer</w:t>
            </w:r>
            <w:r w:rsidRPr="008F24BC">
              <w:rPr>
                <w:b/>
                <w:spacing w:val="-8"/>
                <w:lang w:val="sv-SE"/>
              </w:rPr>
              <w:t xml:space="preserve"> </w:t>
            </w:r>
            <w:r w:rsidRPr="008F24BC">
              <w:rPr>
                <w:b/>
                <w:lang w:val="sv-SE"/>
              </w:rPr>
              <w:t>og</w:t>
            </w:r>
            <w:r w:rsidRPr="008F24BC">
              <w:rPr>
                <w:b/>
                <w:spacing w:val="-7"/>
                <w:lang w:val="sv-SE"/>
              </w:rPr>
              <w:t xml:space="preserve"> </w:t>
            </w:r>
            <w:r w:rsidRPr="008F24BC">
              <w:rPr>
                <w:b/>
                <w:lang w:val="sv-SE"/>
              </w:rPr>
              <w:t>reaktioner</w:t>
            </w:r>
            <w:r w:rsidRPr="008F24BC">
              <w:rPr>
                <w:b/>
                <w:spacing w:val="-8"/>
                <w:lang w:val="sv-SE"/>
              </w:rPr>
              <w:t xml:space="preserve"> </w:t>
            </w:r>
            <w:r w:rsidRPr="008F24BC">
              <w:rPr>
                <w:b/>
                <w:lang w:val="sv-SE"/>
              </w:rPr>
              <w:t>på</w:t>
            </w:r>
            <w:r w:rsidRPr="008F24BC">
              <w:rPr>
                <w:b/>
                <w:spacing w:val="-8"/>
                <w:lang w:val="sv-SE"/>
              </w:rPr>
              <w:t xml:space="preserve"> </w:t>
            </w:r>
            <w:r w:rsidRPr="008F24BC">
              <w:rPr>
                <w:b/>
                <w:spacing w:val="-2"/>
                <w:lang w:val="sv-SE"/>
              </w:rPr>
              <w:t>administrationsstedet</w:t>
            </w:r>
          </w:p>
        </w:tc>
      </w:tr>
      <w:tr w:rsidR="006B062D" w:rsidRPr="00A332DD" w14:paraId="397546B0" w14:textId="77777777" w:rsidTr="003A514E">
        <w:trPr>
          <w:trHeight w:val="57"/>
        </w:trPr>
        <w:tc>
          <w:tcPr>
            <w:tcW w:w="2689" w:type="dxa"/>
          </w:tcPr>
          <w:p w14:paraId="4842EB00" w14:textId="230415EE" w:rsidR="006B062D" w:rsidRPr="00A332DD" w:rsidRDefault="006B062D" w:rsidP="006B062D">
            <w:pPr>
              <w:rPr>
                <w:lang w:val="en-US"/>
              </w:rPr>
            </w:pPr>
            <w:proofErr w:type="spellStart"/>
            <w:r>
              <w:rPr>
                <w:spacing w:val="-2"/>
              </w:rPr>
              <w:t>Træthed</w:t>
            </w:r>
            <w:proofErr w:type="spellEnd"/>
          </w:p>
        </w:tc>
        <w:tc>
          <w:tcPr>
            <w:tcW w:w="1701" w:type="dxa"/>
          </w:tcPr>
          <w:p w14:paraId="4A3E29B4" w14:textId="598D6918" w:rsidR="006B062D" w:rsidRPr="00A332DD" w:rsidRDefault="006B062D" w:rsidP="006B062D">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4DD2BBE7" w14:textId="722BF13C" w:rsidR="006B062D" w:rsidRPr="00A332DD" w:rsidRDefault="006B062D" w:rsidP="006B062D">
            <w:pPr>
              <w:rPr>
                <w:u w:val="single"/>
                <w:lang w:val="en-US"/>
              </w:rPr>
            </w:pPr>
            <w:proofErr w:type="spellStart"/>
            <w:r>
              <w:rPr>
                <w:spacing w:val="-2"/>
              </w:rPr>
              <w:t>Almindelig</w:t>
            </w:r>
            <w:proofErr w:type="spellEnd"/>
          </w:p>
        </w:tc>
        <w:tc>
          <w:tcPr>
            <w:tcW w:w="1559" w:type="dxa"/>
          </w:tcPr>
          <w:p w14:paraId="287F5AC5" w14:textId="17F22A5B" w:rsidR="006B062D" w:rsidRPr="00A332DD" w:rsidRDefault="006B062D" w:rsidP="006B062D">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8CA06D7" w14:textId="4B225458" w:rsidR="006B062D" w:rsidRPr="00A332DD" w:rsidRDefault="006B062D" w:rsidP="006B062D">
            <w:pPr>
              <w:rPr>
                <w:lang w:val="en-US"/>
              </w:rPr>
            </w:pPr>
            <w:proofErr w:type="spellStart"/>
            <w:r>
              <w:rPr>
                <w:spacing w:val="-2"/>
              </w:rPr>
              <w:t>Almindelig</w:t>
            </w:r>
            <w:proofErr w:type="spellEnd"/>
          </w:p>
        </w:tc>
      </w:tr>
      <w:tr w:rsidR="006B062D" w:rsidRPr="00A332DD" w14:paraId="624074C7" w14:textId="77777777" w:rsidTr="003A514E">
        <w:trPr>
          <w:trHeight w:val="57"/>
        </w:trPr>
        <w:tc>
          <w:tcPr>
            <w:tcW w:w="2689" w:type="dxa"/>
          </w:tcPr>
          <w:p w14:paraId="6325ACF2" w14:textId="51E3BBE6" w:rsidR="006B062D" w:rsidRPr="00A332DD" w:rsidRDefault="006B062D" w:rsidP="006B062D">
            <w:pPr>
              <w:rPr>
                <w:lang w:val="en-US"/>
              </w:rPr>
            </w:pPr>
            <w:proofErr w:type="spellStart"/>
            <w:r>
              <w:rPr>
                <w:spacing w:val="-2"/>
              </w:rPr>
              <w:t>Pyreksi</w:t>
            </w:r>
            <w:proofErr w:type="spellEnd"/>
          </w:p>
        </w:tc>
        <w:tc>
          <w:tcPr>
            <w:tcW w:w="1701" w:type="dxa"/>
          </w:tcPr>
          <w:p w14:paraId="3768A60B" w14:textId="731275A7" w:rsidR="006B062D" w:rsidRPr="00A332DD" w:rsidRDefault="006B062D" w:rsidP="006B062D">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44B6BD93" w14:textId="621D439E" w:rsidR="006B062D" w:rsidRPr="00A332DD" w:rsidRDefault="006B062D" w:rsidP="006B062D">
            <w:pPr>
              <w:rPr>
                <w:u w:val="single"/>
                <w:lang w:val="en-US"/>
              </w:rPr>
            </w:pPr>
            <w:proofErr w:type="spellStart"/>
            <w:r>
              <w:rPr>
                <w:spacing w:val="-2"/>
              </w:rPr>
              <w:t>Almindelig</w:t>
            </w:r>
            <w:proofErr w:type="spellEnd"/>
          </w:p>
        </w:tc>
        <w:tc>
          <w:tcPr>
            <w:tcW w:w="1559" w:type="dxa"/>
          </w:tcPr>
          <w:p w14:paraId="3193987B" w14:textId="080B8B57" w:rsidR="006B062D" w:rsidRPr="00A332DD" w:rsidRDefault="006B062D" w:rsidP="006B062D">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064D65A1" w14:textId="4F74B6D4" w:rsidR="006B062D" w:rsidRPr="00A332DD" w:rsidRDefault="006B062D" w:rsidP="006B062D">
            <w:pPr>
              <w:rPr>
                <w:lang w:val="en-US"/>
              </w:rPr>
            </w:pPr>
            <w:proofErr w:type="spellStart"/>
            <w:r>
              <w:rPr>
                <w:spacing w:val="-2"/>
              </w:rPr>
              <w:t>Almindelig</w:t>
            </w:r>
            <w:proofErr w:type="spellEnd"/>
          </w:p>
        </w:tc>
      </w:tr>
      <w:tr w:rsidR="006B062D" w:rsidRPr="00A332DD" w14:paraId="3EF99327" w14:textId="77777777" w:rsidTr="003A514E">
        <w:trPr>
          <w:trHeight w:val="57"/>
        </w:trPr>
        <w:tc>
          <w:tcPr>
            <w:tcW w:w="2689" w:type="dxa"/>
          </w:tcPr>
          <w:p w14:paraId="5DCCE556" w14:textId="720B8164" w:rsidR="006B062D" w:rsidRPr="00A332DD" w:rsidRDefault="006B062D" w:rsidP="006B062D">
            <w:pPr>
              <w:rPr>
                <w:lang w:val="en-US"/>
              </w:rPr>
            </w:pPr>
            <w:proofErr w:type="spellStart"/>
            <w:r>
              <w:lastRenderedPageBreak/>
              <w:t>Perifert</w:t>
            </w:r>
            <w:proofErr w:type="spellEnd"/>
            <w:r>
              <w:rPr>
                <w:spacing w:val="-8"/>
              </w:rPr>
              <w:t xml:space="preserve"> </w:t>
            </w:r>
            <w:proofErr w:type="spellStart"/>
            <w:r>
              <w:rPr>
                <w:spacing w:val="-4"/>
              </w:rPr>
              <w:t>ødem</w:t>
            </w:r>
            <w:proofErr w:type="spellEnd"/>
          </w:p>
        </w:tc>
        <w:tc>
          <w:tcPr>
            <w:tcW w:w="1701" w:type="dxa"/>
          </w:tcPr>
          <w:p w14:paraId="1886F56D" w14:textId="61108992" w:rsidR="006B062D" w:rsidRPr="00A332DD" w:rsidRDefault="006B062D" w:rsidP="006B062D">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701" w:type="dxa"/>
          </w:tcPr>
          <w:p w14:paraId="0C8220A1" w14:textId="453196BD" w:rsidR="006B062D" w:rsidRPr="00A332DD" w:rsidRDefault="006B062D" w:rsidP="006B062D">
            <w:pPr>
              <w:rPr>
                <w:u w:val="single"/>
                <w:lang w:val="en-US"/>
              </w:rPr>
            </w:pPr>
            <w:proofErr w:type="spellStart"/>
            <w:r>
              <w:rPr>
                <w:spacing w:val="-2"/>
              </w:rPr>
              <w:t>Almindelig</w:t>
            </w:r>
            <w:proofErr w:type="spellEnd"/>
          </w:p>
        </w:tc>
        <w:tc>
          <w:tcPr>
            <w:tcW w:w="1559" w:type="dxa"/>
          </w:tcPr>
          <w:p w14:paraId="772A85A5" w14:textId="71A28724" w:rsidR="006B062D" w:rsidRPr="00A332DD" w:rsidRDefault="006B062D" w:rsidP="006B062D">
            <w:pPr>
              <w:rPr>
                <w:lang w:val="en-US"/>
              </w:rPr>
            </w:pPr>
            <w:proofErr w:type="spellStart"/>
            <w:r>
              <w:rPr>
                <w:spacing w:val="-2"/>
              </w:rPr>
              <w:t>Meget</w:t>
            </w:r>
            <w:proofErr w:type="spellEnd"/>
            <w:r>
              <w:rPr>
                <w:spacing w:val="-2"/>
              </w:rPr>
              <w:t xml:space="preserve"> </w:t>
            </w:r>
            <w:proofErr w:type="spellStart"/>
            <w:r>
              <w:rPr>
                <w:spacing w:val="-2"/>
              </w:rPr>
              <w:t>almindelig</w:t>
            </w:r>
            <w:proofErr w:type="spellEnd"/>
          </w:p>
        </w:tc>
        <w:tc>
          <w:tcPr>
            <w:tcW w:w="1559" w:type="dxa"/>
          </w:tcPr>
          <w:p w14:paraId="3555FDE2" w14:textId="18620AA2" w:rsidR="006B062D" w:rsidRPr="00A332DD" w:rsidRDefault="006B062D" w:rsidP="006B062D">
            <w:pPr>
              <w:rPr>
                <w:lang w:val="en-US"/>
              </w:rPr>
            </w:pPr>
            <w:proofErr w:type="spellStart"/>
            <w:r>
              <w:rPr>
                <w:spacing w:val="-2"/>
              </w:rPr>
              <w:t>Almindelig</w:t>
            </w:r>
            <w:proofErr w:type="spellEnd"/>
          </w:p>
        </w:tc>
      </w:tr>
      <w:tr w:rsidR="006B062D" w:rsidRPr="00A332DD" w14:paraId="5742735C" w14:textId="77777777" w:rsidTr="003A514E">
        <w:trPr>
          <w:trHeight w:val="57"/>
        </w:trPr>
        <w:tc>
          <w:tcPr>
            <w:tcW w:w="2689" w:type="dxa"/>
          </w:tcPr>
          <w:p w14:paraId="078F2706" w14:textId="6FE957BC" w:rsidR="006B062D" w:rsidRPr="00A332DD" w:rsidRDefault="006B062D" w:rsidP="006B062D">
            <w:pPr>
              <w:rPr>
                <w:u w:val="single"/>
                <w:lang w:val="en-US"/>
              </w:rPr>
            </w:pPr>
            <w:proofErr w:type="spellStart"/>
            <w:r>
              <w:t>Brystsmerter</w:t>
            </w:r>
            <w:proofErr w:type="spellEnd"/>
            <w:r>
              <w:rPr>
                <w:spacing w:val="-6"/>
              </w:rPr>
              <w:t xml:space="preserve"> </w:t>
            </w:r>
            <w:proofErr w:type="spellStart"/>
            <w:r>
              <w:t>ikke</w:t>
            </w:r>
            <w:proofErr w:type="spellEnd"/>
            <w:r>
              <w:rPr>
                <w:spacing w:val="-7"/>
              </w:rPr>
              <w:t xml:space="preserve"> </w:t>
            </w:r>
            <w:r>
              <w:t>fra</w:t>
            </w:r>
            <w:r>
              <w:rPr>
                <w:spacing w:val="-7"/>
              </w:rPr>
              <w:t xml:space="preserve"> </w:t>
            </w:r>
            <w:proofErr w:type="spellStart"/>
            <w:r>
              <w:rPr>
                <w:spacing w:val="-2"/>
              </w:rPr>
              <w:t>hjertet</w:t>
            </w:r>
            <w:proofErr w:type="spellEnd"/>
          </w:p>
        </w:tc>
        <w:tc>
          <w:tcPr>
            <w:tcW w:w="1701" w:type="dxa"/>
          </w:tcPr>
          <w:p w14:paraId="19D8BB38" w14:textId="1D4A8215" w:rsidR="006B062D" w:rsidRPr="00A332DD" w:rsidRDefault="006B062D" w:rsidP="006B062D">
            <w:pPr>
              <w:rPr>
                <w:lang w:val="en-US"/>
              </w:rPr>
            </w:pPr>
            <w:proofErr w:type="spellStart"/>
            <w:r>
              <w:rPr>
                <w:spacing w:val="-2"/>
              </w:rPr>
              <w:t>Almindelig</w:t>
            </w:r>
            <w:proofErr w:type="spellEnd"/>
          </w:p>
        </w:tc>
        <w:tc>
          <w:tcPr>
            <w:tcW w:w="1701" w:type="dxa"/>
          </w:tcPr>
          <w:p w14:paraId="2A930300" w14:textId="4DA1B504" w:rsidR="006B062D" w:rsidRPr="00A332DD" w:rsidRDefault="006B062D" w:rsidP="006B062D">
            <w:pPr>
              <w:rPr>
                <w:u w:val="single"/>
                <w:lang w:val="en-US"/>
              </w:rPr>
            </w:pPr>
            <w:proofErr w:type="spellStart"/>
            <w:r>
              <w:rPr>
                <w:spacing w:val="-2"/>
              </w:rPr>
              <w:t>Almindelig</w:t>
            </w:r>
            <w:proofErr w:type="spellEnd"/>
          </w:p>
        </w:tc>
        <w:tc>
          <w:tcPr>
            <w:tcW w:w="1559" w:type="dxa"/>
          </w:tcPr>
          <w:p w14:paraId="64E6DE8E" w14:textId="1BD6352C" w:rsidR="006B062D" w:rsidRPr="00A332DD" w:rsidRDefault="006B062D" w:rsidP="006B062D">
            <w:pPr>
              <w:rPr>
                <w:u w:val="single"/>
                <w:lang w:val="en-US"/>
              </w:rPr>
            </w:pPr>
          </w:p>
        </w:tc>
        <w:tc>
          <w:tcPr>
            <w:tcW w:w="1559" w:type="dxa"/>
          </w:tcPr>
          <w:p w14:paraId="07F4D956" w14:textId="2618ADF4" w:rsidR="006B062D" w:rsidRPr="00A332DD" w:rsidRDefault="006B062D" w:rsidP="006B062D">
            <w:pPr>
              <w:rPr>
                <w:u w:val="single"/>
                <w:lang w:val="en-US"/>
              </w:rPr>
            </w:pPr>
          </w:p>
        </w:tc>
      </w:tr>
      <w:tr w:rsidR="006B062D" w:rsidRPr="00A332DD" w14:paraId="49B19CF8" w14:textId="77777777" w:rsidTr="003A514E">
        <w:trPr>
          <w:trHeight w:val="57"/>
        </w:trPr>
        <w:tc>
          <w:tcPr>
            <w:tcW w:w="2689" w:type="dxa"/>
          </w:tcPr>
          <w:p w14:paraId="2B507653" w14:textId="345263AA" w:rsidR="006B062D" w:rsidRPr="00A332DD" w:rsidRDefault="006B062D" w:rsidP="006B062D">
            <w:pPr>
              <w:rPr>
                <w:u w:val="single"/>
                <w:lang w:val="en-US"/>
              </w:rPr>
            </w:pPr>
            <w:proofErr w:type="spellStart"/>
            <w:r>
              <w:rPr>
                <w:spacing w:val="-4"/>
              </w:rPr>
              <w:t>Ødem</w:t>
            </w:r>
            <w:proofErr w:type="spellEnd"/>
          </w:p>
        </w:tc>
        <w:tc>
          <w:tcPr>
            <w:tcW w:w="1701" w:type="dxa"/>
          </w:tcPr>
          <w:p w14:paraId="48D82931" w14:textId="6DC0FA66" w:rsidR="006B062D" w:rsidRPr="00A332DD" w:rsidRDefault="006B062D" w:rsidP="006B062D">
            <w:pPr>
              <w:rPr>
                <w:lang w:val="en-US"/>
              </w:rPr>
            </w:pPr>
            <w:proofErr w:type="spellStart"/>
            <w:r>
              <w:rPr>
                <w:spacing w:val="-2"/>
              </w:rPr>
              <w:t>Almindelig</w:t>
            </w:r>
            <w:proofErr w:type="spellEnd"/>
          </w:p>
        </w:tc>
        <w:tc>
          <w:tcPr>
            <w:tcW w:w="1701" w:type="dxa"/>
          </w:tcPr>
          <w:p w14:paraId="27B10AE1" w14:textId="4E3BD37C" w:rsidR="006B062D" w:rsidRPr="00A332DD" w:rsidRDefault="006B062D" w:rsidP="006B062D">
            <w:pPr>
              <w:rPr>
                <w:u w:val="single"/>
                <w:lang w:val="en-US"/>
              </w:rPr>
            </w:pPr>
            <w:proofErr w:type="spellStart"/>
            <w:r>
              <w:rPr>
                <w:spacing w:val="-2"/>
              </w:rPr>
              <w:t>Almindelig</w:t>
            </w:r>
            <w:proofErr w:type="spellEnd"/>
          </w:p>
        </w:tc>
        <w:tc>
          <w:tcPr>
            <w:tcW w:w="1559" w:type="dxa"/>
          </w:tcPr>
          <w:p w14:paraId="4DFB178E" w14:textId="5A1D5655" w:rsidR="006B062D" w:rsidRPr="00A332DD" w:rsidRDefault="006B062D" w:rsidP="006B062D">
            <w:pPr>
              <w:rPr>
                <w:u w:val="single"/>
                <w:lang w:val="en-US"/>
              </w:rPr>
            </w:pPr>
          </w:p>
        </w:tc>
        <w:tc>
          <w:tcPr>
            <w:tcW w:w="1559" w:type="dxa"/>
          </w:tcPr>
          <w:p w14:paraId="34C376CE" w14:textId="03C29010" w:rsidR="006B062D" w:rsidRPr="00A332DD" w:rsidRDefault="006B062D" w:rsidP="006B062D">
            <w:pPr>
              <w:rPr>
                <w:u w:val="single"/>
                <w:lang w:val="en-US"/>
              </w:rPr>
            </w:pPr>
          </w:p>
        </w:tc>
      </w:tr>
      <w:tr w:rsidR="00D5528C" w:rsidRPr="00A332DD" w14:paraId="49AF5285" w14:textId="77777777" w:rsidTr="003A514E">
        <w:trPr>
          <w:trHeight w:val="57"/>
        </w:trPr>
        <w:tc>
          <w:tcPr>
            <w:tcW w:w="9209" w:type="dxa"/>
            <w:gridSpan w:val="5"/>
          </w:tcPr>
          <w:p w14:paraId="3DDFB1A8" w14:textId="6F3AB6A9" w:rsidR="00D5528C" w:rsidRPr="00A332DD" w:rsidRDefault="00B233BC" w:rsidP="00D5528C">
            <w:pPr>
              <w:spacing w:after="0"/>
              <w:rPr>
                <w:u w:val="single"/>
                <w:lang w:val="en-US"/>
              </w:rPr>
            </w:pPr>
            <w:proofErr w:type="spellStart"/>
            <w:r>
              <w:rPr>
                <w:b/>
                <w:spacing w:val="-2"/>
              </w:rPr>
              <w:t>Undersøgelser</w:t>
            </w:r>
            <w:proofErr w:type="spellEnd"/>
          </w:p>
        </w:tc>
      </w:tr>
      <w:tr w:rsidR="00EF0C58" w:rsidRPr="00A332DD" w14:paraId="717CE63D" w14:textId="77777777" w:rsidTr="003A514E">
        <w:trPr>
          <w:trHeight w:val="57"/>
        </w:trPr>
        <w:tc>
          <w:tcPr>
            <w:tcW w:w="2689" w:type="dxa"/>
          </w:tcPr>
          <w:p w14:paraId="65FDA602" w14:textId="63EE00EE" w:rsidR="00EF0C58" w:rsidRPr="00A332DD" w:rsidRDefault="00EF0C58" w:rsidP="00EF0C58">
            <w:pPr>
              <w:rPr>
                <w:lang w:val="en-US"/>
              </w:rPr>
            </w:pPr>
            <w:proofErr w:type="spellStart"/>
            <w:r>
              <w:rPr>
                <w:spacing w:val="-2"/>
              </w:rPr>
              <w:t>Forhøjet</w:t>
            </w:r>
            <w:proofErr w:type="spellEnd"/>
            <w:r>
              <w:rPr>
                <w:spacing w:val="-2"/>
              </w:rPr>
              <w:t xml:space="preserve"> </w:t>
            </w:r>
            <w:proofErr w:type="spellStart"/>
            <w:r>
              <w:rPr>
                <w:spacing w:val="-2"/>
              </w:rPr>
              <w:t>alaninaminotransferase</w:t>
            </w:r>
            <w:proofErr w:type="spellEnd"/>
          </w:p>
        </w:tc>
        <w:tc>
          <w:tcPr>
            <w:tcW w:w="1701" w:type="dxa"/>
          </w:tcPr>
          <w:p w14:paraId="4ED697EE" w14:textId="5FEB5911" w:rsidR="00EF0C58" w:rsidRPr="00A332DD" w:rsidRDefault="00EF0C58" w:rsidP="00EF0C58">
            <w:pPr>
              <w:rPr>
                <w:lang w:val="en-US"/>
              </w:rPr>
            </w:pPr>
            <w:proofErr w:type="spellStart"/>
            <w:r>
              <w:rPr>
                <w:spacing w:val="-2"/>
              </w:rPr>
              <w:t>Almindelig</w:t>
            </w:r>
            <w:proofErr w:type="spellEnd"/>
          </w:p>
        </w:tc>
        <w:tc>
          <w:tcPr>
            <w:tcW w:w="1701" w:type="dxa"/>
          </w:tcPr>
          <w:p w14:paraId="198F734F" w14:textId="340D2EAC" w:rsidR="00EF0C58" w:rsidRPr="00A332DD" w:rsidRDefault="00EF0C58" w:rsidP="00EF0C58">
            <w:pPr>
              <w:rPr>
                <w:lang w:val="en-US"/>
              </w:rPr>
            </w:pPr>
            <w:proofErr w:type="spellStart"/>
            <w:r>
              <w:rPr>
                <w:spacing w:val="-2"/>
              </w:rPr>
              <w:t>Almindelig</w:t>
            </w:r>
            <w:proofErr w:type="spellEnd"/>
          </w:p>
        </w:tc>
        <w:tc>
          <w:tcPr>
            <w:tcW w:w="1559" w:type="dxa"/>
          </w:tcPr>
          <w:p w14:paraId="2F475C1E" w14:textId="1E9546CF" w:rsidR="00EF0C58" w:rsidRPr="00A332DD" w:rsidRDefault="00EF0C58" w:rsidP="00EF0C58">
            <w:pPr>
              <w:rPr>
                <w:lang w:val="en-US"/>
              </w:rPr>
            </w:pPr>
            <w:proofErr w:type="spellStart"/>
            <w:r>
              <w:rPr>
                <w:spacing w:val="-2"/>
              </w:rPr>
              <w:t>Almindelig</w:t>
            </w:r>
            <w:proofErr w:type="spellEnd"/>
          </w:p>
        </w:tc>
        <w:tc>
          <w:tcPr>
            <w:tcW w:w="1559" w:type="dxa"/>
          </w:tcPr>
          <w:p w14:paraId="5FA5AA23" w14:textId="6DC3D845" w:rsidR="00EF0C58" w:rsidRPr="00A332DD" w:rsidRDefault="00EF0C58" w:rsidP="00EF0C58">
            <w:pPr>
              <w:rPr>
                <w:lang w:val="en-US"/>
              </w:rPr>
            </w:pPr>
            <w:proofErr w:type="spellStart"/>
            <w:r>
              <w:rPr>
                <w:spacing w:val="-2"/>
              </w:rPr>
              <w:t>Almindelig</w:t>
            </w:r>
            <w:proofErr w:type="spellEnd"/>
          </w:p>
        </w:tc>
      </w:tr>
      <w:tr w:rsidR="00EF0C58" w:rsidRPr="00A332DD" w14:paraId="744486F1" w14:textId="77777777" w:rsidTr="003A514E">
        <w:trPr>
          <w:trHeight w:val="57"/>
        </w:trPr>
        <w:tc>
          <w:tcPr>
            <w:tcW w:w="2689" w:type="dxa"/>
          </w:tcPr>
          <w:p w14:paraId="5F99B715" w14:textId="545CB6F8" w:rsidR="00EF0C58" w:rsidRPr="00A332DD" w:rsidRDefault="00EF0C58" w:rsidP="00EF0C58">
            <w:pPr>
              <w:rPr>
                <w:lang w:val="en-US"/>
              </w:rPr>
            </w:pPr>
            <w:proofErr w:type="spellStart"/>
            <w:r>
              <w:rPr>
                <w:spacing w:val="-2"/>
              </w:rPr>
              <w:t>Vægtreduktion</w:t>
            </w:r>
            <w:proofErr w:type="spellEnd"/>
          </w:p>
        </w:tc>
        <w:tc>
          <w:tcPr>
            <w:tcW w:w="1701" w:type="dxa"/>
          </w:tcPr>
          <w:p w14:paraId="27118376" w14:textId="6626CF41" w:rsidR="00EF0C58" w:rsidRPr="00A332DD" w:rsidRDefault="00EF0C58" w:rsidP="00EF0C58">
            <w:pPr>
              <w:rPr>
                <w:lang w:val="en-US"/>
              </w:rPr>
            </w:pPr>
            <w:proofErr w:type="spellStart"/>
            <w:r>
              <w:rPr>
                <w:spacing w:val="-2"/>
              </w:rPr>
              <w:t>Almindelig</w:t>
            </w:r>
            <w:proofErr w:type="spellEnd"/>
          </w:p>
        </w:tc>
        <w:tc>
          <w:tcPr>
            <w:tcW w:w="1701" w:type="dxa"/>
          </w:tcPr>
          <w:p w14:paraId="65ED0FBF" w14:textId="1E5278E7" w:rsidR="00EF0C58" w:rsidRPr="00A332DD" w:rsidRDefault="00EF0C58" w:rsidP="00EF0C58">
            <w:pPr>
              <w:rPr>
                <w:lang w:val="en-US"/>
              </w:rPr>
            </w:pPr>
            <w:proofErr w:type="spellStart"/>
            <w:r>
              <w:rPr>
                <w:spacing w:val="-2"/>
              </w:rPr>
              <w:t>Almindelig</w:t>
            </w:r>
            <w:proofErr w:type="spellEnd"/>
          </w:p>
        </w:tc>
        <w:tc>
          <w:tcPr>
            <w:tcW w:w="1559" w:type="dxa"/>
          </w:tcPr>
          <w:p w14:paraId="5281EFF9" w14:textId="2CBEE82D" w:rsidR="00EF0C58" w:rsidRPr="00A332DD" w:rsidRDefault="00EF0C58" w:rsidP="00EF0C58">
            <w:pPr>
              <w:rPr>
                <w:lang w:val="en-US"/>
              </w:rPr>
            </w:pPr>
          </w:p>
        </w:tc>
        <w:tc>
          <w:tcPr>
            <w:tcW w:w="1559" w:type="dxa"/>
          </w:tcPr>
          <w:p w14:paraId="5DDFF846" w14:textId="028B155B" w:rsidR="00EF0C58" w:rsidRPr="00A332DD" w:rsidRDefault="00EF0C58" w:rsidP="00EF0C58">
            <w:pPr>
              <w:rPr>
                <w:lang w:val="en-US"/>
              </w:rPr>
            </w:pPr>
          </w:p>
        </w:tc>
      </w:tr>
      <w:tr w:rsidR="00EF0C58" w:rsidRPr="00A332DD" w14:paraId="66A1D587" w14:textId="77777777" w:rsidTr="003A514E">
        <w:trPr>
          <w:trHeight w:val="57"/>
        </w:trPr>
        <w:tc>
          <w:tcPr>
            <w:tcW w:w="2689" w:type="dxa"/>
          </w:tcPr>
          <w:p w14:paraId="03F9D2E0" w14:textId="31C2FB88" w:rsidR="00EF0C58" w:rsidRPr="00A332DD" w:rsidRDefault="00EF0C58" w:rsidP="00EF0C58">
            <w:pPr>
              <w:rPr>
                <w:lang w:val="en-US"/>
              </w:rPr>
            </w:pPr>
            <w:proofErr w:type="spellStart"/>
            <w:r>
              <w:t>Nedsat</w:t>
            </w:r>
            <w:proofErr w:type="spellEnd"/>
            <w:r>
              <w:rPr>
                <w:spacing w:val="-8"/>
              </w:rPr>
              <w:t xml:space="preserve"> </w:t>
            </w:r>
            <w:proofErr w:type="spellStart"/>
            <w:r>
              <w:rPr>
                <w:spacing w:val="-2"/>
              </w:rPr>
              <w:t>neutrofiltal</w:t>
            </w:r>
            <w:proofErr w:type="spellEnd"/>
          </w:p>
        </w:tc>
        <w:tc>
          <w:tcPr>
            <w:tcW w:w="1701" w:type="dxa"/>
          </w:tcPr>
          <w:p w14:paraId="221B90A7" w14:textId="486AF804" w:rsidR="00EF0C58" w:rsidRPr="00A332DD" w:rsidRDefault="00EF0C58" w:rsidP="00EF0C58">
            <w:pPr>
              <w:rPr>
                <w:lang w:val="en-US"/>
              </w:rPr>
            </w:pPr>
          </w:p>
        </w:tc>
        <w:tc>
          <w:tcPr>
            <w:tcW w:w="1701" w:type="dxa"/>
          </w:tcPr>
          <w:p w14:paraId="16890FC4" w14:textId="397B409F" w:rsidR="00EF0C58" w:rsidRPr="00A332DD" w:rsidRDefault="00EF0C58" w:rsidP="00EF0C58">
            <w:pPr>
              <w:rPr>
                <w:lang w:val="en-US"/>
              </w:rPr>
            </w:pPr>
          </w:p>
        </w:tc>
        <w:tc>
          <w:tcPr>
            <w:tcW w:w="1559" w:type="dxa"/>
          </w:tcPr>
          <w:p w14:paraId="232E956A" w14:textId="27EBF029" w:rsidR="00EF0C58" w:rsidRPr="00A332DD" w:rsidRDefault="00EF0C58" w:rsidP="00EF0C58">
            <w:pPr>
              <w:rPr>
                <w:lang w:val="en-US"/>
              </w:rPr>
            </w:pPr>
            <w:proofErr w:type="spellStart"/>
            <w:r>
              <w:rPr>
                <w:spacing w:val="-2"/>
              </w:rPr>
              <w:t>Almindelig</w:t>
            </w:r>
            <w:proofErr w:type="spellEnd"/>
          </w:p>
        </w:tc>
        <w:tc>
          <w:tcPr>
            <w:tcW w:w="1559" w:type="dxa"/>
          </w:tcPr>
          <w:p w14:paraId="4D26DAB9" w14:textId="57CE9B06" w:rsidR="00EF0C58" w:rsidRPr="00A332DD" w:rsidRDefault="00EF0C58" w:rsidP="00EF0C58">
            <w:pPr>
              <w:rPr>
                <w:lang w:val="en-US"/>
              </w:rPr>
            </w:pPr>
            <w:proofErr w:type="spellStart"/>
            <w:r>
              <w:rPr>
                <w:spacing w:val="-2"/>
              </w:rPr>
              <w:t>Almindelig</w:t>
            </w:r>
            <w:proofErr w:type="spellEnd"/>
          </w:p>
        </w:tc>
      </w:tr>
      <w:tr w:rsidR="00EF0C58" w:rsidRPr="00A332DD" w14:paraId="56CA288C" w14:textId="77777777" w:rsidTr="003A514E">
        <w:trPr>
          <w:trHeight w:val="57"/>
        </w:trPr>
        <w:tc>
          <w:tcPr>
            <w:tcW w:w="2689" w:type="dxa"/>
          </w:tcPr>
          <w:p w14:paraId="69899294" w14:textId="1AAB680A" w:rsidR="00EF0C58" w:rsidRPr="00A332DD" w:rsidRDefault="00EF0C58" w:rsidP="00EF0C58">
            <w:pPr>
              <w:rPr>
                <w:lang w:val="en-US"/>
              </w:rPr>
            </w:pPr>
            <w:proofErr w:type="spellStart"/>
            <w:r>
              <w:t>Nedsat</w:t>
            </w:r>
            <w:proofErr w:type="spellEnd"/>
            <w:r>
              <w:rPr>
                <w:spacing w:val="-14"/>
              </w:rPr>
              <w:t xml:space="preserve"> </w:t>
            </w:r>
            <w:proofErr w:type="spellStart"/>
            <w:r>
              <w:t>antal</w:t>
            </w:r>
            <w:proofErr w:type="spellEnd"/>
            <w:r>
              <w:rPr>
                <w:spacing w:val="-14"/>
              </w:rPr>
              <w:t xml:space="preserve"> </w:t>
            </w:r>
            <w:proofErr w:type="spellStart"/>
            <w:r>
              <w:t>hvide</w:t>
            </w:r>
            <w:proofErr w:type="spellEnd"/>
            <w:r>
              <w:t xml:space="preserve"> </w:t>
            </w:r>
            <w:proofErr w:type="spellStart"/>
            <w:r>
              <w:rPr>
                <w:spacing w:val="-2"/>
              </w:rPr>
              <w:t>blodlegemer</w:t>
            </w:r>
            <w:proofErr w:type="spellEnd"/>
          </w:p>
        </w:tc>
        <w:tc>
          <w:tcPr>
            <w:tcW w:w="1701" w:type="dxa"/>
          </w:tcPr>
          <w:p w14:paraId="5DC91F3D" w14:textId="4B554B97" w:rsidR="00EF0C58" w:rsidRPr="00A332DD" w:rsidRDefault="00EF0C58" w:rsidP="00EF0C58">
            <w:pPr>
              <w:rPr>
                <w:lang w:val="en-US"/>
              </w:rPr>
            </w:pPr>
          </w:p>
        </w:tc>
        <w:tc>
          <w:tcPr>
            <w:tcW w:w="1701" w:type="dxa"/>
          </w:tcPr>
          <w:p w14:paraId="07C06172" w14:textId="4AB98CA4" w:rsidR="00EF0C58" w:rsidRPr="00A332DD" w:rsidRDefault="00EF0C58" w:rsidP="00EF0C58">
            <w:pPr>
              <w:rPr>
                <w:lang w:val="en-US"/>
              </w:rPr>
            </w:pPr>
          </w:p>
        </w:tc>
        <w:tc>
          <w:tcPr>
            <w:tcW w:w="1559" w:type="dxa"/>
          </w:tcPr>
          <w:p w14:paraId="7A6716AC" w14:textId="7A7F080C" w:rsidR="00EF0C58" w:rsidRPr="00A332DD" w:rsidRDefault="00EF0C58" w:rsidP="00EF0C58">
            <w:pPr>
              <w:rPr>
                <w:lang w:val="en-US"/>
              </w:rPr>
            </w:pPr>
            <w:proofErr w:type="spellStart"/>
            <w:r>
              <w:rPr>
                <w:spacing w:val="-2"/>
              </w:rPr>
              <w:t>Almindelig</w:t>
            </w:r>
            <w:proofErr w:type="spellEnd"/>
          </w:p>
        </w:tc>
        <w:tc>
          <w:tcPr>
            <w:tcW w:w="1559" w:type="dxa"/>
          </w:tcPr>
          <w:p w14:paraId="5FDDB088" w14:textId="10028EFA" w:rsidR="00EF0C58" w:rsidRPr="00A332DD" w:rsidRDefault="00EF0C58" w:rsidP="00EF0C58">
            <w:pPr>
              <w:rPr>
                <w:lang w:val="en-US"/>
              </w:rPr>
            </w:pPr>
            <w:proofErr w:type="spellStart"/>
            <w:r>
              <w:rPr>
                <w:spacing w:val="-2"/>
              </w:rPr>
              <w:t>Almindelig</w:t>
            </w:r>
            <w:proofErr w:type="spellEnd"/>
          </w:p>
        </w:tc>
      </w:tr>
      <w:tr w:rsidR="00EF0C58" w:rsidRPr="00A332DD" w14:paraId="45846BD6" w14:textId="77777777" w:rsidTr="003A514E">
        <w:trPr>
          <w:trHeight w:val="57"/>
        </w:trPr>
        <w:tc>
          <w:tcPr>
            <w:tcW w:w="2689" w:type="dxa"/>
          </w:tcPr>
          <w:p w14:paraId="24826637" w14:textId="56DAA478" w:rsidR="00EF0C58" w:rsidRPr="00A332DD" w:rsidRDefault="00EF0C58" w:rsidP="00EF0C58">
            <w:pPr>
              <w:rPr>
                <w:u w:val="single"/>
                <w:lang w:val="en-US"/>
              </w:rPr>
            </w:pPr>
            <w:proofErr w:type="spellStart"/>
            <w:r>
              <w:t>Nedsat</w:t>
            </w:r>
            <w:proofErr w:type="spellEnd"/>
            <w:r>
              <w:rPr>
                <w:spacing w:val="-8"/>
              </w:rPr>
              <w:t xml:space="preserve"> </w:t>
            </w:r>
            <w:proofErr w:type="spellStart"/>
            <w:r>
              <w:rPr>
                <w:spacing w:val="-2"/>
              </w:rPr>
              <w:t>trombocyttal</w:t>
            </w:r>
            <w:proofErr w:type="spellEnd"/>
          </w:p>
        </w:tc>
        <w:tc>
          <w:tcPr>
            <w:tcW w:w="1701" w:type="dxa"/>
          </w:tcPr>
          <w:p w14:paraId="39982047" w14:textId="4ECE2FB7" w:rsidR="00EF0C58" w:rsidRPr="00A332DD" w:rsidRDefault="00EF0C58" w:rsidP="00EF0C58">
            <w:pPr>
              <w:rPr>
                <w:lang w:val="en-US"/>
              </w:rPr>
            </w:pPr>
          </w:p>
        </w:tc>
        <w:tc>
          <w:tcPr>
            <w:tcW w:w="1701" w:type="dxa"/>
          </w:tcPr>
          <w:p w14:paraId="1C1B0489" w14:textId="2241BBCB" w:rsidR="00EF0C58" w:rsidRPr="00A332DD" w:rsidRDefault="00EF0C58" w:rsidP="00EF0C58">
            <w:pPr>
              <w:rPr>
                <w:lang w:val="en-US"/>
              </w:rPr>
            </w:pPr>
          </w:p>
        </w:tc>
        <w:tc>
          <w:tcPr>
            <w:tcW w:w="1559" w:type="dxa"/>
          </w:tcPr>
          <w:p w14:paraId="5389ACD9" w14:textId="1B12C535" w:rsidR="00EF0C58" w:rsidRPr="00A332DD" w:rsidRDefault="00EF0C58" w:rsidP="00EF0C58">
            <w:pPr>
              <w:rPr>
                <w:lang w:val="en-US"/>
              </w:rPr>
            </w:pPr>
            <w:proofErr w:type="spellStart"/>
            <w:r>
              <w:rPr>
                <w:spacing w:val="-2"/>
              </w:rPr>
              <w:t>Almindelig</w:t>
            </w:r>
            <w:proofErr w:type="spellEnd"/>
          </w:p>
        </w:tc>
        <w:tc>
          <w:tcPr>
            <w:tcW w:w="1559" w:type="dxa"/>
          </w:tcPr>
          <w:p w14:paraId="63B8D9B2" w14:textId="1AEEAFF1" w:rsidR="00EF0C58" w:rsidRPr="00A332DD" w:rsidRDefault="00EF0C58" w:rsidP="00EF0C58">
            <w:pPr>
              <w:rPr>
                <w:lang w:val="en-US"/>
              </w:rPr>
            </w:pPr>
            <w:proofErr w:type="spellStart"/>
            <w:r>
              <w:rPr>
                <w:spacing w:val="-2"/>
              </w:rPr>
              <w:t>Almindelig</w:t>
            </w:r>
            <w:proofErr w:type="spellEnd"/>
          </w:p>
        </w:tc>
      </w:tr>
      <w:tr w:rsidR="00EF0C58" w:rsidRPr="00A332DD" w14:paraId="25C96984" w14:textId="77777777" w:rsidTr="003A514E">
        <w:trPr>
          <w:trHeight w:val="57"/>
        </w:trPr>
        <w:tc>
          <w:tcPr>
            <w:tcW w:w="2689" w:type="dxa"/>
          </w:tcPr>
          <w:p w14:paraId="0429D959" w14:textId="2CF65DD7" w:rsidR="00EF0C58" w:rsidRPr="00A332DD" w:rsidRDefault="00EF0C58" w:rsidP="00EF0C58">
            <w:pPr>
              <w:rPr>
                <w:u w:val="single"/>
                <w:lang w:val="en-US"/>
              </w:rPr>
            </w:pPr>
            <w:proofErr w:type="spellStart"/>
            <w:r>
              <w:t>Forhøjet</w:t>
            </w:r>
            <w:proofErr w:type="spellEnd"/>
            <w:r>
              <w:rPr>
                <w:spacing w:val="-8"/>
              </w:rPr>
              <w:t xml:space="preserve"> </w:t>
            </w:r>
            <w:proofErr w:type="spellStart"/>
            <w:r>
              <w:t>urinsyre</w:t>
            </w:r>
            <w:proofErr w:type="spellEnd"/>
            <w:r>
              <w:rPr>
                <w:spacing w:val="-7"/>
              </w:rPr>
              <w:t xml:space="preserve"> </w:t>
            </w:r>
            <w:r>
              <w:t>i</w:t>
            </w:r>
            <w:r>
              <w:rPr>
                <w:spacing w:val="-7"/>
              </w:rPr>
              <w:t xml:space="preserve"> </w:t>
            </w:r>
            <w:proofErr w:type="spellStart"/>
            <w:r>
              <w:rPr>
                <w:spacing w:val="-2"/>
              </w:rPr>
              <w:t>blodet</w:t>
            </w:r>
            <w:proofErr w:type="spellEnd"/>
          </w:p>
        </w:tc>
        <w:tc>
          <w:tcPr>
            <w:tcW w:w="1701" w:type="dxa"/>
          </w:tcPr>
          <w:p w14:paraId="5483CE53" w14:textId="1C97B1C2" w:rsidR="00EF0C58" w:rsidRPr="00A332DD" w:rsidRDefault="00EF0C58" w:rsidP="00EF0C58">
            <w:pPr>
              <w:rPr>
                <w:lang w:val="en-US"/>
              </w:rPr>
            </w:pPr>
          </w:p>
        </w:tc>
        <w:tc>
          <w:tcPr>
            <w:tcW w:w="1701" w:type="dxa"/>
          </w:tcPr>
          <w:p w14:paraId="5F8F1952" w14:textId="57095892" w:rsidR="00EF0C58" w:rsidRPr="00A332DD" w:rsidRDefault="00EF0C58" w:rsidP="00EF0C58">
            <w:pPr>
              <w:rPr>
                <w:lang w:val="en-US"/>
              </w:rPr>
            </w:pPr>
          </w:p>
        </w:tc>
        <w:tc>
          <w:tcPr>
            <w:tcW w:w="1559" w:type="dxa"/>
          </w:tcPr>
          <w:p w14:paraId="0FCB5075" w14:textId="4117A399" w:rsidR="00EF0C58" w:rsidRPr="00A332DD" w:rsidRDefault="00EF0C58" w:rsidP="00EF0C58">
            <w:pPr>
              <w:rPr>
                <w:lang w:val="en-US"/>
              </w:rPr>
            </w:pPr>
            <w:proofErr w:type="spellStart"/>
            <w:r>
              <w:rPr>
                <w:spacing w:val="-2"/>
              </w:rPr>
              <w:t>Almindelig</w:t>
            </w:r>
            <w:proofErr w:type="spellEnd"/>
            <w:r>
              <w:rPr>
                <w:spacing w:val="-2"/>
              </w:rPr>
              <w:t>*</w:t>
            </w:r>
          </w:p>
        </w:tc>
        <w:tc>
          <w:tcPr>
            <w:tcW w:w="1559" w:type="dxa"/>
          </w:tcPr>
          <w:p w14:paraId="05DA610A" w14:textId="70F41945" w:rsidR="00EF0C58" w:rsidRPr="00A332DD" w:rsidRDefault="00EF0C58" w:rsidP="00EF0C58">
            <w:pPr>
              <w:rPr>
                <w:lang w:val="en-US"/>
              </w:rPr>
            </w:pPr>
            <w:proofErr w:type="spellStart"/>
            <w:r>
              <w:rPr>
                <w:spacing w:val="-4"/>
              </w:rPr>
              <w:t>Ikke</w:t>
            </w:r>
            <w:proofErr w:type="spellEnd"/>
            <w:r>
              <w:rPr>
                <w:spacing w:val="-4"/>
              </w:rPr>
              <w:t xml:space="preserve"> </w:t>
            </w:r>
            <w:proofErr w:type="spellStart"/>
            <w:r>
              <w:rPr>
                <w:spacing w:val="-2"/>
              </w:rPr>
              <w:t>almindelig</w:t>
            </w:r>
            <w:proofErr w:type="spellEnd"/>
            <w:r>
              <w:rPr>
                <w:spacing w:val="-2"/>
              </w:rPr>
              <w:t>*</w:t>
            </w:r>
          </w:p>
        </w:tc>
      </w:tr>
      <w:tr w:rsidR="00BC15F9" w:rsidRPr="00B17B94" w14:paraId="0171D87C" w14:textId="77777777" w:rsidTr="003A514E">
        <w:trPr>
          <w:trHeight w:val="57"/>
        </w:trPr>
        <w:tc>
          <w:tcPr>
            <w:tcW w:w="9209" w:type="dxa"/>
            <w:gridSpan w:val="5"/>
          </w:tcPr>
          <w:p w14:paraId="3AE1BF3A" w14:textId="5CCF17A5" w:rsidR="00BC15F9" w:rsidRPr="00A332DD" w:rsidRDefault="00BC15F9" w:rsidP="00BC15F9">
            <w:pPr>
              <w:spacing w:after="0"/>
              <w:rPr>
                <w:lang w:val="en-US"/>
              </w:rPr>
            </w:pPr>
            <w:proofErr w:type="spellStart"/>
            <w:r>
              <w:rPr>
                <w:b/>
              </w:rPr>
              <w:t>Traumer</w:t>
            </w:r>
            <w:proofErr w:type="spellEnd"/>
            <w:r>
              <w:rPr>
                <w:b/>
              </w:rPr>
              <w:t>,</w:t>
            </w:r>
            <w:r>
              <w:rPr>
                <w:b/>
                <w:spacing w:val="-11"/>
              </w:rPr>
              <w:t xml:space="preserve"> </w:t>
            </w:r>
            <w:proofErr w:type="spellStart"/>
            <w:r>
              <w:rPr>
                <w:b/>
              </w:rPr>
              <w:t>forgiftninger</w:t>
            </w:r>
            <w:proofErr w:type="spellEnd"/>
            <w:r>
              <w:rPr>
                <w:b/>
                <w:spacing w:val="-10"/>
              </w:rPr>
              <w:t xml:space="preserve"> </w:t>
            </w:r>
            <w:proofErr w:type="spellStart"/>
            <w:r>
              <w:rPr>
                <w:b/>
              </w:rPr>
              <w:t>og</w:t>
            </w:r>
            <w:proofErr w:type="spellEnd"/>
            <w:r>
              <w:rPr>
                <w:b/>
                <w:spacing w:val="-8"/>
              </w:rPr>
              <w:t xml:space="preserve"> </w:t>
            </w:r>
            <w:proofErr w:type="spellStart"/>
            <w:r>
              <w:rPr>
                <w:b/>
                <w:spacing w:val="-2"/>
              </w:rPr>
              <w:t>behandlingskomplikationer</w:t>
            </w:r>
            <w:proofErr w:type="spellEnd"/>
          </w:p>
        </w:tc>
      </w:tr>
      <w:tr w:rsidR="003A514E" w:rsidRPr="00A332DD" w14:paraId="178433E6" w14:textId="77777777" w:rsidTr="003A514E">
        <w:trPr>
          <w:trHeight w:val="57"/>
        </w:trPr>
        <w:tc>
          <w:tcPr>
            <w:tcW w:w="2689" w:type="dxa"/>
          </w:tcPr>
          <w:p w14:paraId="078ABA4F" w14:textId="65995BE0" w:rsidR="003A514E" w:rsidRPr="00A332DD" w:rsidRDefault="003A514E" w:rsidP="003A514E">
            <w:pPr>
              <w:rPr>
                <w:lang w:val="en-US"/>
              </w:rPr>
            </w:pPr>
            <w:proofErr w:type="spellStart"/>
            <w:r>
              <w:rPr>
                <w:spacing w:val="-2"/>
              </w:rPr>
              <w:t>Faldtendens</w:t>
            </w:r>
            <w:proofErr w:type="spellEnd"/>
          </w:p>
        </w:tc>
        <w:tc>
          <w:tcPr>
            <w:tcW w:w="1701" w:type="dxa"/>
          </w:tcPr>
          <w:p w14:paraId="701A1116" w14:textId="461A0BB9" w:rsidR="003A514E" w:rsidRPr="00A332DD" w:rsidRDefault="003A514E" w:rsidP="003A514E">
            <w:pPr>
              <w:rPr>
                <w:lang w:val="en-US"/>
              </w:rPr>
            </w:pPr>
            <w:proofErr w:type="spellStart"/>
            <w:r>
              <w:rPr>
                <w:spacing w:val="-2"/>
              </w:rPr>
              <w:t>Almindelig</w:t>
            </w:r>
            <w:proofErr w:type="spellEnd"/>
          </w:p>
        </w:tc>
        <w:tc>
          <w:tcPr>
            <w:tcW w:w="1701" w:type="dxa"/>
          </w:tcPr>
          <w:p w14:paraId="330E5AAA" w14:textId="794C3B3A" w:rsidR="003A514E" w:rsidRPr="00A332DD" w:rsidRDefault="003A514E" w:rsidP="003A514E">
            <w:pPr>
              <w:rPr>
                <w:lang w:val="en-US"/>
              </w:rPr>
            </w:pPr>
            <w:proofErr w:type="spellStart"/>
            <w:r>
              <w:rPr>
                <w:spacing w:val="-2"/>
              </w:rPr>
              <w:t>Almindelig</w:t>
            </w:r>
            <w:proofErr w:type="spellEnd"/>
          </w:p>
        </w:tc>
        <w:tc>
          <w:tcPr>
            <w:tcW w:w="1559" w:type="dxa"/>
          </w:tcPr>
          <w:p w14:paraId="48B8E993" w14:textId="77777777" w:rsidR="003A514E" w:rsidRPr="00A332DD" w:rsidRDefault="003A514E" w:rsidP="003A514E">
            <w:pPr>
              <w:rPr>
                <w:lang w:val="en-US"/>
              </w:rPr>
            </w:pPr>
          </w:p>
        </w:tc>
        <w:tc>
          <w:tcPr>
            <w:tcW w:w="1559" w:type="dxa"/>
          </w:tcPr>
          <w:p w14:paraId="78E5809E" w14:textId="77777777" w:rsidR="003A514E" w:rsidRPr="00A332DD" w:rsidRDefault="003A514E" w:rsidP="003A514E">
            <w:pPr>
              <w:rPr>
                <w:u w:val="single"/>
                <w:lang w:val="en-US"/>
              </w:rPr>
            </w:pPr>
          </w:p>
        </w:tc>
      </w:tr>
    </w:tbl>
    <w:bookmarkEnd w:id="0"/>
    <w:p w14:paraId="1DE55D37" w14:textId="24FCB0E6" w:rsidR="00902C2A" w:rsidRDefault="0044717E" w:rsidP="00BB3DCC">
      <w:pPr>
        <w:rPr>
          <w:sz w:val="22"/>
          <w:szCs w:val="22"/>
          <w:lang w:val="da-DK"/>
        </w:rPr>
      </w:pPr>
      <w:r w:rsidRPr="0044717E">
        <w:rPr>
          <w:sz w:val="22"/>
          <w:szCs w:val="22"/>
          <w:lang w:val="da-DK"/>
        </w:rPr>
        <w:t>* Reporteret efter markedsføring.</w:t>
      </w:r>
    </w:p>
    <w:p w14:paraId="433E3E23" w14:textId="77777777" w:rsidR="00902C2A" w:rsidRPr="00BB3DCC" w:rsidRDefault="00902C2A" w:rsidP="00BB3DCC">
      <w:pPr>
        <w:rPr>
          <w:sz w:val="22"/>
          <w:szCs w:val="22"/>
          <w:lang w:val="da-DK"/>
        </w:rPr>
      </w:pPr>
    </w:p>
    <w:p w14:paraId="7959A469" w14:textId="77777777" w:rsidR="00952F8C" w:rsidRPr="0044717E" w:rsidRDefault="00952F8C" w:rsidP="00952F8C">
      <w:pPr>
        <w:rPr>
          <w:sz w:val="22"/>
          <w:szCs w:val="22"/>
          <w:u w:val="single"/>
        </w:rPr>
      </w:pPr>
      <w:proofErr w:type="spellStart"/>
      <w:r w:rsidRPr="0044717E">
        <w:rPr>
          <w:sz w:val="22"/>
          <w:szCs w:val="22"/>
          <w:u w:val="single"/>
        </w:rPr>
        <w:t>Beskrivelse</w:t>
      </w:r>
      <w:proofErr w:type="spellEnd"/>
      <w:r w:rsidRPr="0044717E">
        <w:rPr>
          <w:sz w:val="22"/>
          <w:szCs w:val="22"/>
          <w:u w:val="single"/>
        </w:rPr>
        <w:t xml:space="preserve"> </w:t>
      </w:r>
      <w:proofErr w:type="spellStart"/>
      <w:r w:rsidRPr="0044717E">
        <w:rPr>
          <w:sz w:val="22"/>
          <w:szCs w:val="22"/>
          <w:u w:val="single"/>
        </w:rPr>
        <w:t>af</w:t>
      </w:r>
      <w:proofErr w:type="spellEnd"/>
      <w:r w:rsidRPr="0044717E">
        <w:rPr>
          <w:sz w:val="22"/>
          <w:szCs w:val="22"/>
          <w:u w:val="single"/>
        </w:rPr>
        <w:t xml:space="preserve"> </w:t>
      </w:r>
      <w:proofErr w:type="spellStart"/>
      <w:r w:rsidRPr="0044717E">
        <w:rPr>
          <w:sz w:val="22"/>
          <w:szCs w:val="22"/>
          <w:u w:val="single"/>
        </w:rPr>
        <w:t>udvalgte</w:t>
      </w:r>
      <w:proofErr w:type="spellEnd"/>
      <w:r w:rsidRPr="0044717E">
        <w:rPr>
          <w:sz w:val="22"/>
          <w:szCs w:val="22"/>
          <w:u w:val="single"/>
        </w:rPr>
        <w:t xml:space="preserve"> </w:t>
      </w:r>
      <w:proofErr w:type="spellStart"/>
      <w:r w:rsidRPr="0044717E">
        <w:rPr>
          <w:sz w:val="22"/>
          <w:szCs w:val="22"/>
          <w:u w:val="single"/>
        </w:rPr>
        <w:t>bivirkninger</w:t>
      </w:r>
      <w:proofErr w:type="spellEnd"/>
    </w:p>
    <w:p w14:paraId="654D438A" w14:textId="77777777" w:rsidR="0044717E" w:rsidRDefault="0044717E" w:rsidP="00952F8C">
      <w:pPr>
        <w:rPr>
          <w:sz w:val="22"/>
          <w:szCs w:val="22"/>
        </w:rPr>
      </w:pPr>
    </w:p>
    <w:p w14:paraId="7F054E8C" w14:textId="0D1B2453" w:rsidR="00952F8C" w:rsidRPr="00CB0143" w:rsidRDefault="00952F8C" w:rsidP="00952F8C">
      <w:pPr>
        <w:rPr>
          <w:sz w:val="22"/>
          <w:szCs w:val="22"/>
          <w:lang w:val="da-DK"/>
        </w:rPr>
      </w:pPr>
      <w:r w:rsidRPr="00CB0143">
        <w:rPr>
          <w:sz w:val="22"/>
          <w:szCs w:val="22"/>
          <w:lang w:val="da-DK"/>
        </w:rPr>
        <w:t>Hyppighederne i dette afsnit er fra kliniske studier hos patienter, der fik behandling med pomalidomid</w:t>
      </w:r>
    </w:p>
    <w:p w14:paraId="09A33B30" w14:textId="77777777" w:rsidR="00952F8C" w:rsidRPr="00CB0143" w:rsidRDefault="00952F8C" w:rsidP="00952F8C">
      <w:pPr>
        <w:rPr>
          <w:sz w:val="22"/>
          <w:szCs w:val="22"/>
          <w:lang w:val="da-DK"/>
        </w:rPr>
      </w:pPr>
      <w:r w:rsidRPr="00CB0143">
        <w:rPr>
          <w:sz w:val="22"/>
          <w:szCs w:val="22"/>
          <w:lang w:val="da-DK"/>
        </w:rPr>
        <w:t>i kombination med enten bortezomib og dexamethason (Pom+Btz+Dex) eller med dexamethason (Pom+Dex).</w:t>
      </w:r>
    </w:p>
    <w:p w14:paraId="56224A52" w14:textId="77777777" w:rsidR="00952F8C" w:rsidRPr="00CB0143" w:rsidRDefault="00952F8C" w:rsidP="00952F8C">
      <w:pPr>
        <w:rPr>
          <w:sz w:val="22"/>
          <w:szCs w:val="22"/>
          <w:lang w:val="da-DK"/>
        </w:rPr>
      </w:pPr>
    </w:p>
    <w:p w14:paraId="7C8A1A3B" w14:textId="77777777" w:rsidR="00952F8C" w:rsidRPr="00CB0143" w:rsidRDefault="00952F8C" w:rsidP="00952F8C">
      <w:pPr>
        <w:rPr>
          <w:i/>
          <w:iCs/>
          <w:sz w:val="22"/>
          <w:szCs w:val="22"/>
          <w:lang w:val="da-DK"/>
        </w:rPr>
      </w:pPr>
      <w:r w:rsidRPr="00CB0143">
        <w:rPr>
          <w:i/>
          <w:iCs/>
          <w:sz w:val="22"/>
          <w:szCs w:val="22"/>
          <w:lang w:val="da-DK"/>
        </w:rPr>
        <w:t>Teratogenicitet</w:t>
      </w:r>
    </w:p>
    <w:p w14:paraId="591D3F98" w14:textId="77777777" w:rsidR="00952F8C" w:rsidRPr="00CB0143" w:rsidRDefault="00952F8C" w:rsidP="00952F8C">
      <w:pPr>
        <w:rPr>
          <w:sz w:val="22"/>
          <w:szCs w:val="22"/>
          <w:lang w:val="da-DK"/>
        </w:rPr>
      </w:pPr>
      <w:r w:rsidRPr="00CB0143">
        <w:rPr>
          <w:sz w:val="22"/>
          <w:szCs w:val="22"/>
          <w:lang w:val="da-DK"/>
        </w:rPr>
        <w:t>Pomalidomid er strukturelt i familie med thalidomid. Thalidomid er kendt som et teratogent stof hos mennesker og forårsager svære livstruende fødselsdefekter. Det blev fundet, at pomalidomid var teratogent hos både rotter og kaniner, når det blev administreret i perioden med major organogenese (se pkt. 4.6 og 5.3). Det forventes det, at pomalidomid har en teratogen virkning hos mennesker, hvis det indtages under graviditet (se pkt. 4.4).</w:t>
      </w:r>
    </w:p>
    <w:p w14:paraId="0245C265" w14:textId="77777777" w:rsidR="003D6045" w:rsidRPr="00CB0143" w:rsidRDefault="003D6045" w:rsidP="00952F8C">
      <w:pPr>
        <w:rPr>
          <w:sz w:val="22"/>
          <w:szCs w:val="22"/>
          <w:lang w:val="da-DK"/>
        </w:rPr>
      </w:pPr>
    </w:p>
    <w:p w14:paraId="521D954A" w14:textId="47CF99A2" w:rsidR="00952F8C" w:rsidRPr="00CB0143" w:rsidRDefault="00952F8C" w:rsidP="00952F8C">
      <w:pPr>
        <w:rPr>
          <w:i/>
          <w:iCs/>
          <w:sz w:val="22"/>
          <w:szCs w:val="22"/>
          <w:lang w:val="da-DK"/>
        </w:rPr>
      </w:pPr>
      <w:r w:rsidRPr="00CB0143">
        <w:rPr>
          <w:i/>
          <w:iCs/>
          <w:sz w:val="22"/>
          <w:szCs w:val="22"/>
          <w:lang w:val="da-DK"/>
        </w:rPr>
        <w:t>Neutropeni og trombocytopeni</w:t>
      </w:r>
    </w:p>
    <w:p w14:paraId="53F52760" w14:textId="2B9630E2" w:rsidR="00952F8C" w:rsidRPr="00CB0143" w:rsidRDefault="00952F8C" w:rsidP="00952F8C">
      <w:pPr>
        <w:rPr>
          <w:sz w:val="22"/>
          <w:szCs w:val="22"/>
          <w:lang w:val="da-DK"/>
        </w:rPr>
      </w:pPr>
      <w:r w:rsidRPr="00CB0143">
        <w:rPr>
          <w:sz w:val="22"/>
          <w:szCs w:val="22"/>
          <w:lang w:val="da-DK"/>
        </w:rPr>
        <w:t xml:space="preserve">Neutropeni forekom hos op til 54,0 % (Pom+Btz+Dex) af patienterne </w:t>
      </w:r>
      <w:r w:rsidR="0089568E" w:rsidRPr="00CB0143">
        <w:rPr>
          <w:sz w:val="22"/>
          <w:szCs w:val="24"/>
          <w:lang w:val="da-DK"/>
        </w:rPr>
        <w:t>[</w:t>
      </w:r>
      <w:r w:rsidRPr="00CB0143">
        <w:rPr>
          <w:sz w:val="22"/>
          <w:szCs w:val="22"/>
          <w:lang w:val="da-DK"/>
        </w:rPr>
        <w:t>47,1 % (Pom+Btz+Dex) grad 3 eller 4</w:t>
      </w:r>
      <w:r w:rsidR="00EE2A62" w:rsidRPr="001F21A4">
        <w:rPr>
          <w:sz w:val="22"/>
          <w:szCs w:val="24"/>
          <w:lang w:val="da-DK"/>
        </w:rPr>
        <w:t>]</w:t>
      </w:r>
      <w:r w:rsidRPr="00CB0143">
        <w:rPr>
          <w:sz w:val="22"/>
          <w:szCs w:val="22"/>
          <w:lang w:val="da-DK"/>
        </w:rPr>
        <w:t>. Neutropeni førte til seponering af pomalidomid hos 0,7 % af patienterne og var sjældent alvorligt.</w:t>
      </w:r>
    </w:p>
    <w:p w14:paraId="7EF47280" w14:textId="77777777" w:rsidR="00952F8C" w:rsidRPr="00CB0143" w:rsidRDefault="00952F8C" w:rsidP="00952F8C">
      <w:pPr>
        <w:rPr>
          <w:sz w:val="22"/>
          <w:szCs w:val="22"/>
          <w:lang w:val="da-DK"/>
        </w:rPr>
      </w:pPr>
    </w:p>
    <w:p w14:paraId="02D99689" w14:textId="77777777" w:rsidR="00952F8C" w:rsidRPr="00CB0143" w:rsidRDefault="00952F8C" w:rsidP="00952F8C">
      <w:pPr>
        <w:rPr>
          <w:sz w:val="22"/>
          <w:szCs w:val="22"/>
          <w:lang w:val="da-DK"/>
        </w:rPr>
      </w:pPr>
      <w:r w:rsidRPr="00CB0143">
        <w:rPr>
          <w:sz w:val="22"/>
          <w:szCs w:val="22"/>
          <w:lang w:val="da-DK"/>
        </w:rPr>
        <w:t>Febril neutropeni (FN) blev rapporteret hos 3,2 % (Pom+Btz+Dex) af patienterne og 6,7 % (Pom+Dex) af patienterne og var alvorlig hos 1,8 % (Pom+Btz+Dex) af patienterne og 4,0 % (Pom+Dex) af patienterne (se pkt. 4.2 og 4.4).</w:t>
      </w:r>
    </w:p>
    <w:p w14:paraId="7070A6F6" w14:textId="77777777" w:rsidR="00952F8C" w:rsidRPr="00CB0143" w:rsidRDefault="00952F8C" w:rsidP="00952F8C">
      <w:pPr>
        <w:rPr>
          <w:sz w:val="22"/>
          <w:szCs w:val="22"/>
          <w:lang w:val="da-DK"/>
        </w:rPr>
      </w:pPr>
    </w:p>
    <w:p w14:paraId="2CC2171E" w14:textId="77777777" w:rsidR="00952F8C" w:rsidRPr="00CB0143" w:rsidRDefault="00952F8C" w:rsidP="00952F8C">
      <w:pPr>
        <w:rPr>
          <w:sz w:val="22"/>
          <w:szCs w:val="22"/>
          <w:lang w:val="da-DK"/>
        </w:rPr>
      </w:pPr>
      <w:r w:rsidRPr="00CB0143">
        <w:rPr>
          <w:sz w:val="22"/>
          <w:szCs w:val="22"/>
          <w:lang w:val="da-DK"/>
        </w:rPr>
        <w:lastRenderedPageBreak/>
        <w:t>Trombocytopeni forekom hos 39,9 % (Pom+Btz+Dex) af patienterne og 27,0 % (Pom+Dex) af patienterne. Trombocytopeni var grad 3 eller 4 hos 28,1 % (Pom+Btz+Dex) af patienterne og 20,7 % (Pom+Dex) af patienterne, førte til seponering af pomalidomid hos 0,7 % (Pom+Btz+Dex) af patienterne og 0,7 % (Pom+Dex) af patienterne, og var alvorligt hos 0,7 % (Pom+Btz+Dex) og 1,7 % (Pom+Dex) af patienterne (se pkt. 4.2 og 4.4).</w:t>
      </w:r>
    </w:p>
    <w:p w14:paraId="2CFDAC19" w14:textId="77777777" w:rsidR="00952F8C" w:rsidRPr="00CB0143" w:rsidRDefault="00952F8C" w:rsidP="00952F8C">
      <w:pPr>
        <w:rPr>
          <w:sz w:val="22"/>
          <w:szCs w:val="22"/>
          <w:lang w:val="da-DK"/>
        </w:rPr>
      </w:pPr>
    </w:p>
    <w:p w14:paraId="1ABFF887" w14:textId="77777777" w:rsidR="00952F8C" w:rsidRPr="00CB0143" w:rsidRDefault="00952F8C" w:rsidP="00952F8C">
      <w:pPr>
        <w:rPr>
          <w:sz w:val="22"/>
          <w:szCs w:val="22"/>
          <w:lang w:val="da-DK"/>
        </w:rPr>
      </w:pPr>
      <w:r w:rsidRPr="00CB0143">
        <w:rPr>
          <w:sz w:val="22"/>
          <w:szCs w:val="22"/>
          <w:lang w:val="da-DK"/>
        </w:rPr>
        <w:t>Neutropeni og trombocytopeni havde en tendens til at forekomme hyppigere i løbet af de første</w:t>
      </w:r>
    </w:p>
    <w:p w14:paraId="51AE046C" w14:textId="77777777" w:rsidR="00952F8C" w:rsidRPr="00CB0143" w:rsidRDefault="00952F8C" w:rsidP="00952F8C">
      <w:pPr>
        <w:rPr>
          <w:sz w:val="22"/>
          <w:szCs w:val="22"/>
          <w:lang w:val="da-DK"/>
        </w:rPr>
      </w:pPr>
      <w:r w:rsidRPr="00CB0143">
        <w:rPr>
          <w:sz w:val="22"/>
          <w:szCs w:val="22"/>
          <w:lang w:val="da-DK"/>
        </w:rPr>
        <w:t>2 behandlingscyklusser med pomalidomid i kombination med enten bortezomib og dexamethason eller med dexamethason.</w:t>
      </w:r>
    </w:p>
    <w:p w14:paraId="1BEC719D" w14:textId="77777777" w:rsidR="00952F8C" w:rsidRPr="00CB0143" w:rsidRDefault="00952F8C" w:rsidP="00952F8C">
      <w:pPr>
        <w:rPr>
          <w:sz w:val="22"/>
          <w:szCs w:val="22"/>
          <w:lang w:val="da-DK"/>
        </w:rPr>
      </w:pPr>
      <w:r w:rsidRPr="00CB0143">
        <w:rPr>
          <w:sz w:val="22"/>
          <w:szCs w:val="22"/>
          <w:lang w:val="da-DK"/>
        </w:rPr>
        <w:t xml:space="preserve"> </w:t>
      </w:r>
    </w:p>
    <w:p w14:paraId="58CF475C" w14:textId="77777777" w:rsidR="00952F8C" w:rsidRPr="00CB0143" w:rsidRDefault="00952F8C" w:rsidP="00952F8C">
      <w:pPr>
        <w:rPr>
          <w:i/>
          <w:iCs/>
          <w:sz w:val="22"/>
          <w:szCs w:val="22"/>
          <w:lang w:val="da-DK"/>
        </w:rPr>
      </w:pPr>
      <w:r w:rsidRPr="00CB0143">
        <w:rPr>
          <w:i/>
          <w:iCs/>
          <w:sz w:val="22"/>
          <w:szCs w:val="22"/>
          <w:lang w:val="da-DK"/>
        </w:rPr>
        <w:t>Infektion</w:t>
      </w:r>
    </w:p>
    <w:p w14:paraId="22F17E86" w14:textId="77777777" w:rsidR="00952F8C" w:rsidRPr="00CB0143" w:rsidRDefault="00952F8C" w:rsidP="00952F8C">
      <w:pPr>
        <w:rPr>
          <w:sz w:val="22"/>
          <w:szCs w:val="22"/>
          <w:lang w:val="da-DK"/>
        </w:rPr>
      </w:pPr>
      <w:r w:rsidRPr="00CB0143">
        <w:rPr>
          <w:sz w:val="22"/>
          <w:szCs w:val="22"/>
          <w:lang w:val="da-DK"/>
        </w:rPr>
        <w:t>Infektion var den mest almindelige ikke-hæmatologiske toksicitet.</w:t>
      </w:r>
    </w:p>
    <w:p w14:paraId="258F95F3" w14:textId="77777777" w:rsidR="00952F8C" w:rsidRPr="00CB0143" w:rsidRDefault="00952F8C" w:rsidP="00952F8C">
      <w:pPr>
        <w:rPr>
          <w:sz w:val="22"/>
          <w:szCs w:val="22"/>
          <w:lang w:val="da-DK"/>
        </w:rPr>
      </w:pPr>
    </w:p>
    <w:p w14:paraId="107858C2" w14:textId="3555B9F9" w:rsidR="00952F8C" w:rsidRPr="00CB0143" w:rsidRDefault="00952F8C" w:rsidP="00952F8C">
      <w:pPr>
        <w:rPr>
          <w:sz w:val="22"/>
          <w:szCs w:val="22"/>
          <w:lang w:val="da-DK"/>
        </w:rPr>
      </w:pPr>
      <w:r w:rsidRPr="00CB0143">
        <w:rPr>
          <w:sz w:val="22"/>
          <w:szCs w:val="22"/>
          <w:lang w:val="da-DK"/>
        </w:rPr>
        <w:t xml:space="preserve">Infektion forekom hos 83,1 % (Pom+Btz+Dex) af patienterne og 55,0 % (Pom+Dex) af patienterne </w:t>
      </w:r>
      <w:r w:rsidR="0069444D" w:rsidRPr="001F21A4">
        <w:rPr>
          <w:sz w:val="22"/>
          <w:szCs w:val="24"/>
          <w:lang w:val="da-DK"/>
        </w:rPr>
        <w:t>[</w:t>
      </w:r>
      <w:r w:rsidRPr="00CB0143">
        <w:rPr>
          <w:sz w:val="22"/>
          <w:szCs w:val="22"/>
          <w:lang w:val="da-DK"/>
        </w:rPr>
        <w:t>34,9 % (Pom+Btz+Dex) og 24,0 % (Pom+Dex) grad 3 eller 4</w:t>
      </w:r>
      <w:r w:rsidR="001F21A4" w:rsidRPr="00CB0143">
        <w:rPr>
          <w:sz w:val="22"/>
          <w:szCs w:val="22"/>
          <w:lang w:val="da-DK"/>
        </w:rPr>
        <w:t>]</w:t>
      </w:r>
      <w:r w:rsidRPr="00CB0143">
        <w:rPr>
          <w:sz w:val="22"/>
          <w:szCs w:val="22"/>
          <w:lang w:val="da-DK"/>
        </w:rPr>
        <w:t>. Øvre luftvejsinfektion og pneumoni var de hyppigst forekommende infektioner. Dødelige infektioner (grad 5) forekom hos 4,0 % (Pom+Btz+Dex) af patienterne og 2,7 % (Pom+Dex) af patienterne. Infektioner førte til seponering af pomalidomid hos 3,6 % (Pom+Btz+Dex) af patienterne og 2,0 % (Pom+Dex) af patienterne.</w:t>
      </w:r>
    </w:p>
    <w:p w14:paraId="73F1B6E8" w14:textId="77777777" w:rsidR="00952F8C" w:rsidRPr="00CB0143" w:rsidRDefault="00952F8C" w:rsidP="00952F8C">
      <w:pPr>
        <w:rPr>
          <w:sz w:val="22"/>
          <w:szCs w:val="22"/>
          <w:lang w:val="da-DK"/>
        </w:rPr>
      </w:pPr>
    </w:p>
    <w:p w14:paraId="1B02D779" w14:textId="77777777" w:rsidR="00952F8C" w:rsidRPr="00CB0143" w:rsidRDefault="00952F8C" w:rsidP="00952F8C">
      <w:pPr>
        <w:rPr>
          <w:i/>
          <w:iCs/>
          <w:sz w:val="22"/>
          <w:szCs w:val="22"/>
          <w:lang w:val="da-DK"/>
        </w:rPr>
      </w:pPr>
      <w:r w:rsidRPr="00CB0143">
        <w:rPr>
          <w:i/>
          <w:iCs/>
          <w:sz w:val="22"/>
          <w:szCs w:val="22"/>
          <w:lang w:val="da-DK"/>
        </w:rPr>
        <w:t>Tromboemboliske hændelser</w:t>
      </w:r>
    </w:p>
    <w:p w14:paraId="5710F3BB" w14:textId="77777777" w:rsidR="00952F8C" w:rsidRPr="00CB0143" w:rsidRDefault="00952F8C" w:rsidP="00952F8C">
      <w:pPr>
        <w:rPr>
          <w:sz w:val="22"/>
          <w:szCs w:val="22"/>
          <w:lang w:val="da-DK"/>
        </w:rPr>
      </w:pPr>
      <w:r w:rsidRPr="00CB0143">
        <w:rPr>
          <w:sz w:val="22"/>
          <w:szCs w:val="22"/>
          <w:lang w:val="da-DK"/>
        </w:rPr>
        <w:t>Profylakse med acetylsalicylsyre (og andre antikoagulantia hos højrisikopatienter) var obligatorisk for alle patienter i kliniske studier. Behandling med antikoagulantia anbefales (medmindre det er kontraindiceret) (se pkt. 4.4).</w:t>
      </w:r>
    </w:p>
    <w:p w14:paraId="798CE7CF" w14:textId="77777777" w:rsidR="0089232C" w:rsidRPr="00CB0143" w:rsidRDefault="0089232C" w:rsidP="00952F8C">
      <w:pPr>
        <w:rPr>
          <w:sz w:val="22"/>
          <w:szCs w:val="22"/>
          <w:lang w:val="da-DK"/>
        </w:rPr>
      </w:pPr>
    </w:p>
    <w:p w14:paraId="40631E4E" w14:textId="7D3BE21F" w:rsidR="00952F8C" w:rsidRPr="00CB0143" w:rsidRDefault="00952F8C" w:rsidP="00952F8C">
      <w:pPr>
        <w:rPr>
          <w:sz w:val="22"/>
          <w:szCs w:val="22"/>
          <w:lang w:val="da-DK"/>
        </w:rPr>
      </w:pPr>
      <w:r w:rsidRPr="00CB0143">
        <w:rPr>
          <w:sz w:val="22"/>
          <w:szCs w:val="22"/>
          <w:lang w:val="da-DK"/>
        </w:rPr>
        <w:t xml:space="preserve">Venøse tromboemboliske hændelser (VTE) forekom hos 12,2 % (Pon+Btz+Dex) og 3,3 % (Pom+Dex) af patienterne </w:t>
      </w:r>
      <w:r w:rsidR="007D697E" w:rsidRPr="00CB0143">
        <w:rPr>
          <w:sz w:val="22"/>
          <w:szCs w:val="22"/>
          <w:lang w:val="da-DK"/>
        </w:rPr>
        <w:t>[</w:t>
      </w:r>
      <w:r w:rsidRPr="00CB0143">
        <w:rPr>
          <w:sz w:val="22"/>
          <w:szCs w:val="22"/>
          <w:lang w:val="da-DK"/>
        </w:rPr>
        <w:t>5,8 % (Pom+Btz+Dex) and 1,3 % (Pom+Dex) grad 3 eller 4</w:t>
      </w:r>
      <w:r w:rsidR="007D697E" w:rsidRPr="00CB0143">
        <w:rPr>
          <w:sz w:val="22"/>
          <w:szCs w:val="22"/>
          <w:lang w:val="da-DK"/>
        </w:rPr>
        <w:t>]</w:t>
      </w:r>
      <w:r w:rsidRPr="00CB0143">
        <w:rPr>
          <w:sz w:val="22"/>
          <w:szCs w:val="22"/>
          <w:lang w:val="da-DK"/>
        </w:rPr>
        <w:t>. VTE blev rapporteret som alvorlig hos 4,7 % (Pom+Btz+Dex) og 1,7 % (Pom+Dex) af patienterne, ingen dødelige reaktioner blev rapporteret, og VTE var forbundet med seponering af pomalidomid hos op til 2,2 % (Pom+Btz+Dex) af patienterne.</w:t>
      </w:r>
    </w:p>
    <w:p w14:paraId="358E7A37" w14:textId="77777777" w:rsidR="00952F8C" w:rsidRPr="00CB0143" w:rsidRDefault="00952F8C" w:rsidP="00952F8C">
      <w:pPr>
        <w:rPr>
          <w:sz w:val="22"/>
          <w:szCs w:val="22"/>
          <w:lang w:val="da-DK"/>
        </w:rPr>
      </w:pPr>
    </w:p>
    <w:p w14:paraId="35F36EB1" w14:textId="77777777" w:rsidR="00952F8C" w:rsidRPr="00CB0143" w:rsidRDefault="00952F8C" w:rsidP="00952F8C">
      <w:pPr>
        <w:rPr>
          <w:i/>
          <w:iCs/>
          <w:sz w:val="22"/>
          <w:szCs w:val="22"/>
          <w:lang w:val="da-DK"/>
        </w:rPr>
      </w:pPr>
      <w:r w:rsidRPr="00CB0143">
        <w:rPr>
          <w:i/>
          <w:iCs/>
          <w:sz w:val="22"/>
          <w:szCs w:val="22"/>
          <w:lang w:val="da-DK"/>
        </w:rPr>
        <w:t>Perifer neuropati - Pomalidomid i kombination med bortezomib og dexamethason</w:t>
      </w:r>
    </w:p>
    <w:p w14:paraId="56EA468E" w14:textId="77777777" w:rsidR="00952F8C" w:rsidRPr="00CB0143" w:rsidRDefault="00952F8C" w:rsidP="00952F8C">
      <w:pPr>
        <w:rPr>
          <w:sz w:val="22"/>
          <w:szCs w:val="22"/>
          <w:lang w:val="da-DK"/>
        </w:rPr>
      </w:pPr>
      <w:r w:rsidRPr="00CB0143">
        <w:rPr>
          <w:sz w:val="22"/>
          <w:szCs w:val="22"/>
          <w:lang w:val="da-DK"/>
        </w:rPr>
        <w:t>Patienter med aktuel perifer neuropati ≥ grad 2 med smerter inden for 14 dage før randomisering blev ekskluderet fra kliniske studier. Perifer neuropati forekom hos 55,4 % af patienterne (10,8 % grad 3, 0,7 % grad 4). Eksponeringsjusterede hyppigheder var sammenlignelige i behandlingsarmene. Ca.</w:t>
      </w:r>
    </w:p>
    <w:p w14:paraId="74A18FA6" w14:textId="77777777" w:rsidR="00952F8C" w:rsidRPr="00CB0143" w:rsidRDefault="00952F8C" w:rsidP="00952F8C">
      <w:pPr>
        <w:rPr>
          <w:sz w:val="22"/>
          <w:szCs w:val="22"/>
          <w:lang w:val="da-DK"/>
        </w:rPr>
      </w:pPr>
      <w:r w:rsidRPr="00CB0143">
        <w:rPr>
          <w:sz w:val="22"/>
          <w:szCs w:val="22"/>
          <w:lang w:val="da-DK"/>
        </w:rPr>
        <w:t>30 % af patienterne, der oplevede perifer neuropati, havde en anamnese med neuropati ved baseline. Perifer neuropati førte til seponering af bortezomib hos ca. 14,4 % af patienterne, pomalidomid hos 1,8 % og dexamethason hos 1,8 % af patienterne i Pom+Btz+Dex-armen og 8,9 % af patienterne i Btz- Dex-armen.</w:t>
      </w:r>
    </w:p>
    <w:p w14:paraId="7510B9E1" w14:textId="77777777" w:rsidR="00952F8C" w:rsidRPr="00CB0143" w:rsidRDefault="00952F8C" w:rsidP="00952F8C">
      <w:pPr>
        <w:rPr>
          <w:sz w:val="22"/>
          <w:szCs w:val="22"/>
          <w:lang w:val="da-DK"/>
        </w:rPr>
      </w:pPr>
    </w:p>
    <w:p w14:paraId="1DB7E035" w14:textId="77777777" w:rsidR="00952F8C" w:rsidRPr="00CB0143" w:rsidRDefault="00952F8C" w:rsidP="003F5B56">
      <w:pPr>
        <w:keepNext/>
        <w:rPr>
          <w:i/>
          <w:iCs/>
          <w:sz w:val="22"/>
          <w:szCs w:val="22"/>
          <w:lang w:val="da-DK"/>
        </w:rPr>
      </w:pPr>
      <w:r w:rsidRPr="00CB0143">
        <w:rPr>
          <w:i/>
          <w:iCs/>
          <w:sz w:val="22"/>
          <w:szCs w:val="22"/>
          <w:lang w:val="da-DK"/>
        </w:rPr>
        <w:t>Perifer neuropati - Pomalidomid i kombination med dexamethason</w:t>
      </w:r>
    </w:p>
    <w:p w14:paraId="32210149" w14:textId="77777777" w:rsidR="00952F8C" w:rsidRPr="00CB0143" w:rsidRDefault="00952F8C" w:rsidP="003F5B56">
      <w:pPr>
        <w:keepNext/>
        <w:rPr>
          <w:sz w:val="22"/>
          <w:szCs w:val="22"/>
          <w:lang w:val="da-DK"/>
        </w:rPr>
      </w:pPr>
      <w:r w:rsidRPr="00CB0143">
        <w:rPr>
          <w:sz w:val="22"/>
          <w:szCs w:val="22"/>
          <w:lang w:val="da-DK"/>
        </w:rPr>
        <w:t>Patienter med aktuel perifer neuropati ≥ grad 2 blev ekskluderet fra kliniske studier. Perifer neuropati forekom hos 12,3 % af patienterne (1,0 % grad 3 eller 4). Ingen reaktioner med perifer neuropati blev rapporteret som alvorlige, og perifer neuropati førte til seponering hos 0,3 % af patienterne (se</w:t>
      </w:r>
    </w:p>
    <w:p w14:paraId="373B118E" w14:textId="77777777" w:rsidR="00952F8C" w:rsidRPr="00CB0143" w:rsidRDefault="00952F8C" w:rsidP="003F5B56">
      <w:pPr>
        <w:keepNext/>
        <w:rPr>
          <w:sz w:val="22"/>
          <w:szCs w:val="22"/>
          <w:lang w:val="da-DK"/>
        </w:rPr>
      </w:pPr>
      <w:r w:rsidRPr="00CB0143">
        <w:rPr>
          <w:sz w:val="22"/>
          <w:szCs w:val="22"/>
          <w:lang w:val="da-DK"/>
        </w:rPr>
        <w:t>pkt. 4.4).</w:t>
      </w:r>
    </w:p>
    <w:p w14:paraId="120D5C05" w14:textId="77777777" w:rsidR="005C25CB" w:rsidRPr="00CB0143" w:rsidRDefault="005C25CB" w:rsidP="00952F8C">
      <w:pPr>
        <w:rPr>
          <w:sz w:val="22"/>
          <w:szCs w:val="22"/>
          <w:lang w:val="da-DK"/>
        </w:rPr>
      </w:pPr>
    </w:p>
    <w:p w14:paraId="701D4BBA" w14:textId="1D744F27" w:rsidR="00952F8C" w:rsidRPr="00CB0143" w:rsidRDefault="00952F8C" w:rsidP="00952F8C">
      <w:pPr>
        <w:rPr>
          <w:i/>
          <w:iCs/>
          <w:sz w:val="22"/>
          <w:szCs w:val="22"/>
          <w:lang w:val="da-DK"/>
        </w:rPr>
      </w:pPr>
      <w:r w:rsidRPr="00CB0143">
        <w:rPr>
          <w:i/>
          <w:iCs/>
          <w:sz w:val="22"/>
          <w:szCs w:val="22"/>
          <w:lang w:val="da-DK"/>
        </w:rPr>
        <w:t>Blødning</w:t>
      </w:r>
    </w:p>
    <w:p w14:paraId="2EEF01ED" w14:textId="77777777" w:rsidR="00952F8C" w:rsidRPr="00CB0143" w:rsidRDefault="00952F8C" w:rsidP="00952F8C">
      <w:pPr>
        <w:rPr>
          <w:sz w:val="22"/>
          <w:szCs w:val="22"/>
          <w:lang w:val="nb-NO"/>
        </w:rPr>
      </w:pPr>
      <w:r w:rsidRPr="00CB0143">
        <w:rPr>
          <w:sz w:val="22"/>
          <w:szCs w:val="22"/>
          <w:lang w:val="da-DK"/>
        </w:rPr>
        <w:t xml:space="preserve">Blødningsforstyrrelser er blevet rapporteret med pomalidomid, især hos patienter med risikofaktorer, såsom samtidig administration af lægemidler, der øger tendensen til blødning. </w:t>
      </w:r>
      <w:r w:rsidRPr="00CB0143">
        <w:rPr>
          <w:sz w:val="22"/>
          <w:szCs w:val="22"/>
          <w:lang w:val="nb-NO"/>
        </w:rPr>
        <w:t>Blødningshændelser har omfattet epistaxis, intrakraniel blødning og mave-tarm-blødning.</w:t>
      </w:r>
    </w:p>
    <w:p w14:paraId="2229B58B" w14:textId="77777777" w:rsidR="00952F8C" w:rsidRPr="00CB0143" w:rsidRDefault="00952F8C" w:rsidP="00952F8C">
      <w:pPr>
        <w:rPr>
          <w:sz w:val="22"/>
          <w:szCs w:val="22"/>
          <w:lang w:val="nb-NO"/>
        </w:rPr>
      </w:pPr>
    </w:p>
    <w:p w14:paraId="3526642C" w14:textId="77777777" w:rsidR="00952F8C" w:rsidRPr="00CB0143" w:rsidRDefault="00952F8C" w:rsidP="005C25CB">
      <w:pPr>
        <w:keepNext/>
        <w:rPr>
          <w:i/>
          <w:iCs/>
          <w:sz w:val="22"/>
          <w:szCs w:val="22"/>
          <w:lang w:val="da-DK"/>
        </w:rPr>
      </w:pPr>
      <w:r w:rsidRPr="00CB0143">
        <w:rPr>
          <w:i/>
          <w:iCs/>
          <w:sz w:val="22"/>
          <w:szCs w:val="22"/>
          <w:lang w:val="da-DK"/>
        </w:rPr>
        <w:t>Allergiske reaktioner og svære hudreaktioner</w:t>
      </w:r>
    </w:p>
    <w:p w14:paraId="1CDDBB30" w14:textId="77777777" w:rsidR="00952F8C" w:rsidRPr="00CB0143" w:rsidRDefault="00952F8C" w:rsidP="005C25CB">
      <w:pPr>
        <w:keepNext/>
        <w:rPr>
          <w:sz w:val="22"/>
          <w:szCs w:val="22"/>
          <w:lang w:val="da-DK"/>
        </w:rPr>
      </w:pPr>
      <w:r w:rsidRPr="00CB0143">
        <w:rPr>
          <w:sz w:val="22"/>
          <w:szCs w:val="22"/>
          <w:lang w:val="da-DK"/>
        </w:rPr>
        <w:t>Der er blevet rapporteret angioødem, anafylaksi og svære kutane reaktioner, herunder SJS, TEN og DRESS, ved brug af pomalidomid. Patienter med tidligere svært udslæt i forbindelse med lenalidomid eller thalidomid må ikke få pomalidomid (se pkt. 4.4).</w:t>
      </w:r>
    </w:p>
    <w:p w14:paraId="0162D3B1" w14:textId="77777777" w:rsidR="00952F8C" w:rsidRPr="00CB0143" w:rsidRDefault="00952F8C" w:rsidP="00952F8C">
      <w:pPr>
        <w:rPr>
          <w:sz w:val="22"/>
          <w:szCs w:val="22"/>
          <w:lang w:val="da-DK"/>
        </w:rPr>
      </w:pPr>
    </w:p>
    <w:p w14:paraId="475FEA11" w14:textId="77777777" w:rsidR="00952F8C" w:rsidRPr="00CB0143" w:rsidRDefault="00952F8C" w:rsidP="0042486E">
      <w:pPr>
        <w:keepNext/>
        <w:rPr>
          <w:i/>
          <w:iCs/>
          <w:sz w:val="22"/>
          <w:szCs w:val="22"/>
          <w:lang w:val="da-DK"/>
        </w:rPr>
      </w:pPr>
      <w:r w:rsidRPr="00CB0143">
        <w:rPr>
          <w:i/>
          <w:iCs/>
          <w:sz w:val="22"/>
          <w:szCs w:val="22"/>
          <w:lang w:val="da-DK"/>
        </w:rPr>
        <w:lastRenderedPageBreak/>
        <w:t>Pædiatrisk population</w:t>
      </w:r>
    </w:p>
    <w:p w14:paraId="672A6F4E" w14:textId="45A373EE" w:rsidR="00BB3DCC" w:rsidRPr="00CB0143" w:rsidRDefault="00952F8C" w:rsidP="0042486E">
      <w:pPr>
        <w:keepNext/>
        <w:rPr>
          <w:sz w:val="22"/>
          <w:szCs w:val="22"/>
          <w:lang w:val="da-DK"/>
        </w:rPr>
      </w:pPr>
      <w:r w:rsidRPr="00CB0143">
        <w:rPr>
          <w:sz w:val="22"/>
          <w:szCs w:val="22"/>
          <w:lang w:val="da-DK"/>
        </w:rPr>
        <w:t>Bivirkningerne, der blev rapporteret hos pædiatriske patienter (i alderen 4 til 18 år) med recidiverende eller progredierende hjernetumorer, var i overensstemmelse med den kendte sikkerhedsprofil for pomalidomid hos voksne patienter (se pkt. 5.1).</w:t>
      </w:r>
    </w:p>
    <w:p w14:paraId="235C9329" w14:textId="77777777" w:rsidR="005C25CB" w:rsidRPr="00CB0143" w:rsidRDefault="005C25CB" w:rsidP="00952F8C">
      <w:pPr>
        <w:rPr>
          <w:sz w:val="22"/>
          <w:szCs w:val="22"/>
          <w:lang w:val="da-DK"/>
        </w:rPr>
      </w:pPr>
    </w:p>
    <w:p w14:paraId="6549527D" w14:textId="77777777" w:rsidR="00CD070C" w:rsidRPr="00247981" w:rsidRDefault="00182445" w:rsidP="00247981">
      <w:pPr>
        <w:autoSpaceDE w:val="0"/>
        <w:autoSpaceDN w:val="0"/>
        <w:adjustRightInd w:val="0"/>
        <w:rPr>
          <w:sz w:val="22"/>
          <w:szCs w:val="22"/>
          <w:u w:val="single"/>
          <w:lang w:val="da-DK"/>
        </w:rPr>
      </w:pPr>
      <w:r w:rsidRPr="00247981">
        <w:rPr>
          <w:noProof/>
          <w:sz w:val="22"/>
          <w:szCs w:val="22"/>
          <w:u w:val="single"/>
          <w:lang w:val="da-DK"/>
        </w:rPr>
        <w:t xml:space="preserve">Indberetning af </w:t>
      </w:r>
      <w:r>
        <w:rPr>
          <w:noProof/>
          <w:sz w:val="22"/>
          <w:szCs w:val="22"/>
          <w:u w:val="single"/>
          <w:lang w:val="da-DK"/>
        </w:rPr>
        <w:t>formodede</w:t>
      </w:r>
      <w:r w:rsidRPr="00247981">
        <w:rPr>
          <w:noProof/>
          <w:sz w:val="22"/>
          <w:szCs w:val="22"/>
          <w:u w:val="single"/>
          <w:lang w:val="da-DK"/>
        </w:rPr>
        <w:t xml:space="preserve"> bivirkninger</w:t>
      </w:r>
    </w:p>
    <w:p w14:paraId="72CA2A40" w14:textId="77777777" w:rsidR="0042486E" w:rsidRDefault="0042486E" w:rsidP="001C22AB">
      <w:pPr>
        <w:tabs>
          <w:tab w:val="left" w:pos="567"/>
        </w:tabs>
        <w:autoSpaceDE w:val="0"/>
        <w:autoSpaceDN w:val="0"/>
        <w:adjustRightInd w:val="0"/>
        <w:rPr>
          <w:noProof/>
          <w:sz w:val="22"/>
          <w:szCs w:val="22"/>
          <w:lang w:val="da-DK"/>
        </w:rPr>
      </w:pPr>
    </w:p>
    <w:p w14:paraId="48EE6757" w14:textId="434CC263" w:rsidR="00CD070C" w:rsidRPr="00247981" w:rsidRDefault="00182445" w:rsidP="001C22AB">
      <w:pPr>
        <w:tabs>
          <w:tab w:val="left" w:pos="567"/>
        </w:tabs>
        <w:autoSpaceDE w:val="0"/>
        <w:autoSpaceDN w:val="0"/>
        <w:adjustRightInd w:val="0"/>
        <w:rPr>
          <w:noProof/>
          <w:sz w:val="22"/>
          <w:szCs w:val="22"/>
          <w:lang w:val="da-DK"/>
        </w:rPr>
      </w:pPr>
      <w:r w:rsidRPr="00247981">
        <w:rPr>
          <w:noProof/>
          <w:sz w:val="22"/>
          <w:szCs w:val="22"/>
          <w:lang w:val="da-DK"/>
        </w:rPr>
        <w:t xml:space="preserve">Når lægemidlet er godkendt, er indberetning af </w:t>
      </w:r>
      <w:r>
        <w:rPr>
          <w:noProof/>
          <w:sz w:val="22"/>
          <w:szCs w:val="22"/>
          <w:lang w:val="da-DK"/>
        </w:rPr>
        <w:t>formodede</w:t>
      </w:r>
      <w:r w:rsidRPr="00247981">
        <w:rPr>
          <w:noProof/>
          <w:sz w:val="22"/>
          <w:szCs w:val="22"/>
          <w:lang w:val="da-DK"/>
        </w:rPr>
        <w:t xml:space="preserve"> bivirkninger vigtig.</w:t>
      </w:r>
      <w:r w:rsidRPr="00247981">
        <w:rPr>
          <w:sz w:val="22"/>
          <w:szCs w:val="22"/>
          <w:lang w:val="da-DK"/>
        </w:rPr>
        <w:t xml:space="preserve"> </w:t>
      </w:r>
      <w:r w:rsidRPr="00247981">
        <w:rPr>
          <w:noProof/>
          <w:sz w:val="22"/>
          <w:szCs w:val="22"/>
          <w:lang w:val="da-DK"/>
        </w:rPr>
        <w:t>Det muliggør løbende overvågning af benefit/risk-forholdet for lægemidlet.</w:t>
      </w:r>
      <w:r w:rsidRPr="00247981">
        <w:rPr>
          <w:sz w:val="22"/>
          <w:szCs w:val="22"/>
          <w:lang w:val="da-DK"/>
        </w:rPr>
        <w:t xml:space="preserve"> </w:t>
      </w:r>
      <w:r w:rsidR="00B447E1">
        <w:rPr>
          <w:noProof/>
          <w:sz w:val="22"/>
          <w:szCs w:val="22"/>
          <w:lang w:val="da-DK"/>
        </w:rPr>
        <w:t>S</w:t>
      </w:r>
      <w:r w:rsidRPr="00247981">
        <w:rPr>
          <w:noProof/>
          <w:sz w:val="22"/>
          <w:szCs w:val="22"/>
          <w:lang w:val="da-DK"/>
        </w:rPr>
        <w:t>undhedsperson</w:t>
      </w:r>
      <w:r w:rsidR="00E13401">
        <w:rPr>
          <w:noProof/>
          <w:sz w:val="22"/>
          <w:szCs w:val="22"/>
          <w:lang w:val="da-DK"/>
        </w:rPr>
        <w:t>er</w:t>
      </w:r>
      <w:r w:rsidRPr="00247981">
        <w:rPr>
          <w:noProof/>
          <w:sz w:val="22"/>
          <w:szCs w:val="22"/>
          <w:lang w:val="da-DK"/>
        </w:rPr>
        <w:t xml:space="preserve"> anmodes om at indberette alle </w:t>
      </w:r>
      <w:r>
        <w:rPr>
          <w:noProof/>
          <w:sz w:val="22"/>
          <w:szCs w:val="22"/>
          <w:lang w:val="da-DK"/>
        </w:rPr>
        <w:t>formodede</w:t>
      </w:r>
      <w:r w:rsidRPr="00247981">
        <w:rPr>
          <w:noProof/>
          <w:sz w:val="22"/>
          <w:szCs w:val="22"/>
          <w:lang w:val="da-DK"/>
        </w:rPr>
        <w:t xml:space="preserve"> bivirkninger via </w:t>
      </w:r>
      <w:r w:rsidRPr="00BF048F">
        <w:rPr>
          <w:noProof/>
          <w:sz w:val="22"/>
          <w:szCs w:val="22"/>
          <w:highlight w:val="lightGray"/>
          <w:lang w:val="da-DK"/>
        </w:rPr>
        <w:t xml:space="preserve">det nationale rapporteringssystem anført i </w:t>
      </w:r>
      <w:hyperlink r:id="rId11" w:history="1">
        <w:r w:rsidRPr="00564B1D">
          <w:rPr>
            <w:rStyle w:val="Hyperlink"/>
            <w:sz w:val="22"/>
            <w:highlight w:val="lightGray"/>
            <w:lang w:val="da-DK"/>
          </w:rPr>
          <w:t>Appendiks V</w:t>
        </w:r>
      </w:hyperlink>
      <w:r>
        <w:rPr>
          <w:noProof/>
          <w:color w:val="008000"/>
          <w:sz w:val="22"/>
          <w:szCs w:val="22"/>
          <w:lang w:val="da-DK"/>
        </w:rPr>
        <w:t>.</w:t>
      </w:r>
    </w:p>
    <w:p w14:paraId="6330EDD2" w14:textId="77777777" w:rsidR="00CD070C" w:rsidRDefault="00CD070C" w:rsidP="00B563BE">
      <w:pPr>
        <w:rPr>
          <w:sz w:val="22"/>
          <w:szCs w:val="22"/>
          <w:lang w:val="da-DK"/>
        </w:rPr>
      </w:pPr>
    </w:p>
    <w:p w14:paraId="67208DBE" w14:textId="77777777" w:rsidR="00CD070C" w:rsidRPr="00247981" w:rsidRDefault="00182445" w:rsidP="00B563BE">
      <w:pPr>
        <w:suppressAutoHyphens/>
        <w:ind w:left="567" w:hanging="567"/>
        <w:rPr>
          <w:sz w:val="22"/>
          <w:szCs w:val="22"/>
          <w:lang w:val="da-DK"/>
        </w:rPr>
      </w:pPr>
      <w:r w:rsidRPr="00247981">
        <w:rPr>
          <w:b/>
          <w:sz w:val="22"/>
          <w:szCs w:val="22"/>
          <w:lang w:val="da-DK"/>
        </w:rPr>
        <w:t>4.9</w:t>
      </w:r>
      <w:r w:rsidRPr="00247981">
        <w:rPr>
          <w:b/>
          <w:sz w:val="22"/>
          <w:szCs w:val="22"/>
          <w:lang w:val="da-DK"/>
        </w:rPr>
        <w:tab/>
        <w:t>Overdosering</w:t>
      </w:r>
    </w:p>
    <w:p w14:paraId="66EAA6E9" w14:textId="77777777" w:rsidR="00CD070C" w:rsidRPr="00247981" w:rsidRDefault="00CD070C" w:rsidP="00B563BE">
      <w:pPr>
        <w:rPr>
          <w:sz w:val="22"/>
          <w:szCs w:val="22"/>
          <w:lang w:val="da-DK"/>
        </w:rPr>
      </w:pPr>
    </w:p>
    <w:p w14:paraId="46CDEDD4" w14:textId="77777777" w:rsidR="008E6E89" w:rsidRPr="008E6E89" w:rsidRDefault="008E6E89" w:rsidP="008E6E89">
      <w:pPr>
        <w:rPr>
          <w:sz w:val="22"/>
          <w:szCs w:val="22"/>
          <w:lang w:val="da-DK"/>
        </w:rPr>
      </w:pPr>
      <w:r w:rsidRPr="008E6E89">
        <w:rPr>
          <w:sz w:val="22"/>
          <w:szCs w:val="22"/>
          <w:lang w:val="da-DK"/>
        </w:rPr>
        <w:t>Doser af pomalidomid så høje som 50 mg som enkeltdosis hos raske frivillige er blevet undersøgt uden rapporterede alvorlige bivirkninger med relation til overdosering. Doser så høje som 10 mg én gang dagligt som gentagne doser hos myelomatosepatienter er undersøgt uden rapporterede alvorlige bivirkninger med relation til overdosering. Den dosisbegrænsende toksicitet var myelosuppression. I studier blev det fundet, at pomalidomid blev fjernet ved hæmodialyse.</w:t>
      </w:r>
    </w:p>
    <w:p w14:paraId="6529C99C" w14:textId="77777777" w:rsidR="008E6E89" w:rsidRPr="008E6E89" w:rsidRDefault="008E6E89" w:rsidP="008E6E89">
      <w:pPr>
        <w:rPr>
          <w:sz w:val="22"/>
          <w:szCs w:val="22"/>
          <w:lang w:val="da-DK"/>
        </w:rPr>
      </w:pPr>
    </w:p>
    <w:p w14:paraId="796CD8EB" w14:textId="0F285F95" w:rsidR="00CD070C" w:rsidRPr="00CB0143" w:rsidRDefault="008E6E89" w:rsidP="008E6E89">
      <w:pPr>
        <w:rPr>
          <w:sz w:val="22"/>
          <w:szCs w:val="22"/>
          <w:lang w:val="da-DK"/>
        </w:rPr>
      </w:pPr>
      <w:r w:rsidRPr="008E6E89">
        <w:rPr>
          <w:sz w:val="22"/>
          <w:szCs w:val="22"/>
          <w:lang w:val="da-DK"/>
        </w:rPr>
        <w:t>I tilfælde af overdosering anbefales understøttende behandling.</w:t>
      </w:r>
    </w:p>
    <w:p w14:paraId="5FCAB81D" w14:textId="77777777" w:rsidR="00CD070C" w:rsidRDefault="00CD070C">
      <w:pPr>
        <w:rPr>
          <w:sz w:val="22"/>
          <w:szCs w:val="22"/>
          <w:lang w:val="da-DK"/>
        </w:rPr>
      </w:pPr>
    </w:p>
    <w:p w14:paraId="26CDC81A" w14:textId="77777777" w:rsidR="008E6E89" w:rsidRPr="00247981" w:rsidRDefault="008E6E89">
      <w:pPr>
        <w:rPr>
          <w:sz w:val="22"/>
          <w:szCs w:val="22"/>
          <w:lang w:val="da-DK"/>
        </w:rPr>
      </w:pPr>
    </w:p>
    <w:p w14:paraId="7F061D67" w14:textId="77777777" w:rsidR="00CD070C" w:rsidRPr="00247981" w:rsidRDefault="00182445">
      <w:pPr>
        <w:suppressAutoHyphens/>
        <w:ind w:left="567" w:hanging="567"/>
        <w:rPr>
          <w:sz w:val="22"/>
          <w:szCs w:val="22"/>
          <w:lang w:val="da-DK"/>
        </w:rPr>
      </w:pPr>
      <w:r w:rsidRPr="00247981">
        <w:rPr>
          <w:b/>
          <w:sz w:val="22"/>
          <w:szCs w:val="22"/>
          <w:lang w:val="da-DK"/>
        </w:rPr>
        <w:t>5.</w:t>
      </w:r>
      <w:r w:rsidRPr="00247981">
        <w:rPr>
          <w:b/>
          <w:sz w:val="22"/>
          <w:szCs w:val="22"/>
          <w:lang w:val="da-DK"/>
        </w:rPr>
        <w:tab/>
        <w:t>FARMAKOLOGISKE EGENSKABER</w:t>
      </w:r>
    </w:p>
    <w:p w14:paraId="28A2F5B3" w14:textId="77777777" w:rsidR="00CD070C" w:rsidRPr="00247981" w:rsidRDefault="00CD070C">
      <w:pPr>
        <w:rPr>
          <w:sz w:val="22"/>
          <w:szCs w:val="22"/>
          <w:lang w:val="da-DK"/>
        </w:rPr>
      </w:pPr>
    </w:p>
    <w:p w14:paraId="0EB8A27B" w14:textId="77777777" w:rsidR="00CD070C" w:rsidRPr="00247981" w:rsidRDefault="00182445">
      <w:pPr>
        <w:suppressAutoHyphens/>
        <w:ind w:left="567" w:hanging="567"/>
        <w:rPr>
          <w:sz w:val="22"/>
          <w:szCs w:val="22"/>
          <w:lang w:val="da-DK"/>
        </w:rPr>
      </w:pPr>
      <w:r w:rsidRPr="00247981">
        <w:rPr>
          <w:b/>
          <w:sz w:val="22"/>
          <w:szCs w:val="22"/>
          <w:lang w:val="da-DK"/>
        </w:rPr>
        <w:t>5.1</w:t>
      </w:r>
      <w:r w:rsidRPr="00247981">
        <w:rPr>
          <w:b/>
          <w:sz w:val="22"/>
          <w:szCs w:val="22"/>
          <w:lang w:val="da-DK"/>
        </w:rPr>
        <w:tab/>
        <w:t>Farmakodynamiske egenskaber</w:t>
      </w:r>
    </w:p>
    <w:p w14:paraId="5C3E02FA" w14:textId="77777777" w:rsidR="00CD070C" w:rsidRPr="00247981" w:rsidRDefault="00CD070C">
      <w:pPr>
        <w:rPr>
          <w:sz w:val="22"/>
          <w:szCs w:val="22"/>
          <w:lang w:val="da-DK"/>
        </w:rPr>
      </w:pPr>
    </w:p>
    <w:p w14:paraId="01086DC9" w14:textId="77777777" w:rsidR="0061519A" w:rsidRPr="0061519A" w:rsidRDefault="0061519A" w:rsidP="0061519A">
      <w:pPr>
        <w:suppressAutoHyphens/>
        <w:rPr>
          <w:sz w:val="22"/>
          <w:szCs w:val="22"/>
          <w:lang w:val="da-DK"/>
        </w:rPr>
      </w:pPr>
      <w:r w:rsidRPr="0061519A">
        <w:rPr>
          <w:sz w:val="22"/>
          <w:szCs w:val="22"/>
          <w:lang w:val="da-DK"/>
        </w:rPr>
        <w:t>Farmakoterapeutisk klassifikation: Immunsuppressiva, Andre immunsuppressiva, ATC-kode: L04AX06</w:t>
      </w:r>
    </w:p>
    <w:p w14:paraId="3B686102" w14:textId="77777777" w:rsidR="0061519A" w:rsidRPr="0061519A" w:rsidRDefault="0061519A" w:rsidP="0061519A">
      <w:pPr>
        <w:suppressAutoHyphens/>
        <w:rPr>
          <w:sz w:val="22"/>
          <w:szCs w:val="22"/>
          <w:lang w:val="da-DK"/>
        </w:rPr>
      </w:pPr>
    </w:p>
    <w:p w14:paraId="2E5E4AEB" w14:textId="77777777" w:rsidR="0061519A" w:rsidRPr="0061519A" w:rsidRDefault="0061519A" w:rsidP="0061519A">
      <w:pPr>
        <w:suppressAutoHyphens/>
        <w:rPr>
          <w:sz w:val="22"/>
          <w:szCs w:val="22"/>
          <w:u w:val="single"/>
          <w:lang w:val="da-DK"/>
        </w:rPr>
      </w:pPr>
      <w:r w:rsidRPr="0061519A">
        <w:rPr>
          <w:sz w:val="22"/>
          <w:szCs w:val="22"/>
          <w:u w:val="single"/>
          <w:lang w:val="da-DK"/>
        </w:rPr>
        <w:t>Virkningsmekanisme</w:t>
      </w:r>
    </w:p>
    <w:p w14:paraId="03C4F0F7" w14:textId="77777777" w:rsidR="0042486E" w:rsidRDefault="0042486E" w:rsidP="0061519A">
      <w:pPr>
        <w:suppressAutoHyphens/>
        <w:rPr>
          <w:sz w:val="22"/>
          <w:szCs w:val="22"/>
          <w:lang w:val="da-DK"/>
        </w:rPr>
      </w:pPr>
    </w:p>
    <w:p w14:paraId="54DB7CE8" w14:textId="50C3D4BB" w:rsidR="0061519A" w:rsidRPr="0061519A" w:rsidRDefault="0061519A" w:rsidP="0061519A">
      <w:pPr>
        <w:suppressAutoHyphens/>
        <w:rPr>
          <w:sz w:val="22"/>
          <w:szCs w:val="22"/>
          <w:lang w:val="da-DK"/>
        </w:rPr>
      </w:pPr>
      <w:r w:rsidRPr="0061519A">
        <w:rPr>
          <w:sz w:val="22"/>
          <w:szCs w:val="22"/>
          <w:lang w:val="da-DK"/>
        </w:rPr>
        <w:t>Pomalidomid har en direkte anti-myelom tumoricid aktivitet, immunmodulerende aktiviteter og hæmmer stromacellernes støtte til tumorcellevækst ved myelomatose. Pomalidomid hæmmer specifikt proliferation og inducerer apoptose af hæmatopoietiske tumorceller. Desuden hæmmer pomalidomid proliferation af lenalidomid-resistente myelomatose-cellelinjer og virker synergistisk med dexamethason på induktion af tumorcelle-apoptose i både lenalidomid-følsomme og</w:t>
      </w:r>
    </w:p>
    <w:p w14:paraId="0353AC13" w14:textId="77777777" w:rsidR="0061519A" w:rsidRPr="0061519A" w:rsidRDefault="0061519A" w:rsidP="0061519A">
      <w:pPr>
        <w:suppressAutoHyphens/>
        <w:rPr>
          <w:sz w:val="22"/>
          <w:szCs w:val="22"/>
          <w:lang w:val="da-DK"/>
        </w:rPr>
      </w:pPr>
      <w:r w:rsidRPr="0061519A">
        <w:rPr>
          <w:sz w:val="22"/>
          <w:szCs w:val="22"/>
          <w:lang w:val="da-DK"/>
        </w:rPr>
        <w:t>lenalidomid-resistente cellelinjer. Pomalidomid øger celle-medieret immunitet fra både T-celler og naturlige dræberceller (natural killer cells, NK-celler) og hæmmer monocytters produktion af pro- inflammatoriske cytokiner (f.eks. TNF-α og IL-6). Pomalidomid hæmmer også angiogenese ved at blokere migration og adhæsion af endotelceller.</w:t>
      </w:r>
    </w:p>
    <w:p w14:paraId="1A14A3B4" w14:textId="77777777" w:rsidR="0061519A" w:rsidRDefault="0061519A" w:rsidP="0061519A">
      <w:pPr>
        <w:suppressAutoHyphens/>
        <w:rPr>
          <w:sz w:val="22"/>
          <w:szCs w:val="22"/>
          <w:lang w:val="da-DK"/>
        </w:rPr>
      </w:pPr>
    </w:p>
    <w:p w14:paraId="3BFCF592" w14:textId="124C7441" w:rsidR="0061519A" w:rsidRPr="0061519A" w:rsidRDefault="0061519A" w:rsidP="0061519A">
      <w:pPr>
        <w:suppressAutoHyphens/>
        <w:rPr>
          <w:sz w:val="22"/>
          <w:szCs w:val="22"/>
          <w:lang w:val="da-DK"/>
        </w:rPr>
      </w:pPr>
      <w:r w:rsidRPr="0061519A">
        <w:rPr>
          <w:sz w:val="22"/>
          <w:szCs w:val="22"/>
          <w:lang w:val="da-DK"/>
        </w:rPr>
        <w:t>Pomalidomid binder direkte til proteinet cereblon (CRBN), som er en del af et E3-ligasekompleks, der omfatter deoxyribonukleinsyre (dna) damage-binding protein 1(DDB1), cullin 4 (CUL4) og regulator af cullins-1 (Roc1), og kan hæmme auto-ubiquitineringen af CRBN i komplekset. E3-ubiquitinligaser er ansvarlige for poly-ubiquitineringen af mange forskellige substratproteiner og kan muligvis delvist forklare de pleiotrope cellulære virkninger, der observeres ved behandling med pomalidomid.</w:t>
      </w:r>
    </w:p>
    <w:p w14:paraId="7265C35F" w14:textId="77777777" w:rsidR="0061519A" w:rsidRPr="0061519A" w:rsidRDefault="0061519A" w:rsidP="0061519A">
      <w:pPr>
        <w:suppressAutoHyphens/>
        <w:rPr>
          <w:sz w:val="22"/>
          <w:szCs w:val="22"/>
          <w:lang w:val="da-DK"/>
        </w:rPr>
      </w:pPr>
    </w:p>
    <w:p w14:paraId="2C3039C0" w14:textId="4505027B" w:rsidR="00CD070C" w:rsidRDefault="0061519A" w:rsidP="0061519A">
      <w:pPr>
        <w:suppressAutoHyphens/>
        <w:rPr>
          <w:sz w:val="22"/>
          <w:szCs w:val="22"/>
          <w:lang w:val="da-DK"/>
        </w:rPr>
      </w:pPr>
      <w:r w:rsidRPr="0061519A">
        <w:rPr>
          <w:sz w:val="22"/>
          <w:szCs w:val="22"/>
          <w:lang w:val="da-DK"/>
        </w:rPr>
        <w:t xml:space="preserve">Når pomalidomid er til stede in vitro, er substratproteinerne Aiolos og Ikaros mål for ubiquitinering og efterfølgende nedbrydning, hvilket fører til direkte cytotoksiske og immunmodulerende virkninger. </w:t>
      </w:r>
      <w:r w:rsidRPr="004749AE">
        <w:rPr>
          <w:i/>
          <w:iCs/>
          <w:sz w:val="22"/>
          <w:szCs w:val="22"/>
          <w:lang w:val="da-DK"/>
        </w:rPr>
        <w:t>In vivo</w:t>
      </w:r>
      <w:r w:rsidRPr="0061519A">
        <w:rPr>
          <w:sz w:val="22"/>
          <w:szCs w:val="22"/>
          <w:lang w:val="da-DK"/>
        </w:rPr>
        <w:t xml:space="preserve"> førte pomalidomidbehandlingen til en reduktion af niveauet af Ikaros hos patienter med relaps lenalidomid-refraktær myelomatose.</w:t>
      </w:r>
    </w:p>
    <w:p w14:paraId="6D69BC83" w14:textId="77777777" w:rsidR="007B6068" w:rsidRDefault="007B6068" w:rsidP="0061519A">
      <w:pPr>
        <w:suppressAutoHyphens/>
        <w:rPr>
          <w:sz w:val="22"/>
          <w:szCs w:val="22"/>
          <w:lang w:val="da-DK"/>
        </w:rPr>
      </w:pPr>
    </w:p>
    <w:p w14:paraId="37A4D1FA" w14:textId="77777777" w:rsidR="007B6068" w:rsidRPr="007B6068" w:rsidRDefault="007B6068" w:rsidP="007B6068">
      <w:pPr>
        <w:suppressAutoHyphens/>
        <w:rPr>
          <w:sz w:val="22"/>
          <w:szCs w:val="22"/>
          <w:u w:val="single"/>
          <w:lang w:val="da-DK"/>
        </w:rPr>
      </w:pPr>
      <w:r w:rsidRPr="007B6068">
        <w:rPr>
          <w:sz w:val="22"/>
          <w:szCs w:val="22"/>
          <w:u w:val="single"/>
          <w:lang w:val="da-DK"/>
        </w:rPr>
        <w:t>Klinisk virkning og sikkerhed</w:t>
      </w:r>
    </w:p>
    <w:p w14:paraId="49183C76" w14:textId="77777777" w:rsidR="007B6068" w:rsidRPr="007B6068" w:rsidRDefault="007B6068" w:rsidP="007B6068">
      <w:pPr>
        <w:suppressAutoHyphens/>
        <w:rPr>
          <w:sz w:val="22"/>
          <w:szCs w:val="22"/>
          <w:lang w:val="da-DK"/>
        </w:rPr>
      </w:pPr>
    </w:p>
    <w:p w14:paraId="41D45023" w14:textId="77777777" w:rsidR="007B6068" w:rsidRPr="00187906" w:rsidRDefault="007B6068" w:rsidP="00187906">
      <w:pPr>
        <w:suppressAutoHyphens/>
        <w:rPr>
          <w:i/>
          <w:iCs/>
          <w:sz w:val="22"/>
          <w:szCs w:val="22"/>
          <w:lang w:val="da-DK"/>
        </w:rPr>
      </w:pPr>
      <w:r w:rsidRPr="00187906">
        <w:rPr>
          <w:i/>
          <w:iCs/>
          <w:sz w:val="22"/>
          <w:szCs w:val="22"/>
          <w:lang w:val="da-DK"/>
        </w:rPr>
        <w:t>Pomalidomid i kombination med bortezomib og dexamethason</w:t>
      </w:r>
    </w:p>
    <w:p w14:paraId="09131D51" w14:textId="77777777" w:rsidR="007B6068" w:rsidRPr="007B6068" w:rsidRDefault="007B6068" w:rsidP="007B6068">
      <w:pPr>
        <w:suppressAutoHyphens/>
        <w:rPr>
          <w:sz w:val="22"/>
          <w:szCs w:val="22"/>
          <w:lang w:val="da-DK"/>
        </w:rPr>
      </w:pPr>
      <w:r w:rsidRPr="007B6068">
        <w:rPr>
          <w:sz w:val="22"/>
          <w:szCs w:val="22"/>
          <w:lang w:val="da-DK"/>
        </w:rPr>
        <w:t xml:space="preserve">Virkningen og sikkerheden af pomalidomid i kombination med bortezomib og lavdosis dexamethason (Pom+Btz+LD-Dex) blev sammenlignet med bortezomib og lavdosis dexamethason (Btz+LD-Dex) i </w:t>
      </w:r>
      <w:r w:rsidRPr="007B6068">
        <w:rPr>
          <w:sz w:val="22"/>
          <w:szCs w:val="22"/>
          <w:lang w:val="da-DK"/>
        </w:rPr>
        <w:lastRenderedPageBreak/>
        <w:t>et multicenter, randomiseret, open-label fase III-studie (CC-4047-MM-007) hos tidligere behandlede voksne patienter med myelomatose, som mindst havde fået et tidligere behandlingsprogram, der indbefattede lenalidomid, og har vist sygdomsprogression under eller efter den sidste behandling. I alt 559 patienter indgik og blev randomiseret i studiet: 281 i armen med Pom+Btz+LD-Dex og 278 i armen med Btz+LD-Dex. 54 % af patienterne var mænd med en medianalder for den samlede population på 68 år (min; max: 27; 89 år). Ca. 70 % af patienterne var refraktære over for lenalidomid (71,2 % i Pom+Btz+LD-Dex, 68,7 % i Btz+LD-Dex). Ca. 40 % af patienter havde deres første relaps, og ca. 73 % af patienterne fik bortezomib som tidligere behandling.</w:t>
      </w:r>
    </w:p>
    <w:p w14:paraId="3D5874A8" w14:textId="77777777" w:rsidR="007B6068" w:rsidRPr="007B6068" w:rsidRDefault="007B6068" w:rsidP="007B6068">
      <w:pPr>
        <w:suppressAutoHyphens/>
        <w:rPr>
          <w:sz w:val="22"/>
          <w:szCs w:val="22"/>
          <w:lang w:val="da-DK"/>
        </w:rPr>
      </w:pPr>
      <w:r w:rsidRPr="007B6068">
        <w:rPr>
          <w:sz w:val="22"/>
          <w:szCs w:val="22"/>
          <w:lang w:val="da-DK"/>
        </w:rPr>
        <w:t xml:space="preserve"> </w:t>
      </w:r>
    </w:p>
    <w:p w14:paraId="05802EC5" w14:textId="77777777" w:rsidR="007B6068" w:rsidRPr="007B6068" w:rsidRDefault="007B6068" w:rsidP="007B6068">
      <w:pPr>
        <w:suppressAutoHyphens/>
        <w:rPr>
          <w:sz w:val="22"/>
          <w:szCs w:val="22"/>
          <w:lang w:val="da-DK"/>
        </w:rPr>
      </w:pPr>
      <w:r w:rsidRPr="007B6068">
        <w:rPr>
          <w:sz w:val="22"/>
          <w:szCs w:val="22"/>
          <w:lang w:val="da-DK"/>
        </w:rPr>
        <w:t>Patienterne i Pom+Btz+LD-Dex-armen fik administreret 4 mg pomalidomid oralt på dag 1 til 14 i hver 21-dages cyklus. Bortezomib (1,3 mg/m</w:t>
      </w:r>
      <w:r w:rsidRPr="00046AA7">
        <w:rPr>
          <w:sz w:val="22"/>
          <w:szCs w:val="22"/>
          <w:vertAlign w:val="superscript"/>
          <w:lang w:val="da-DK"/>
        </w:rPr>
        <w:t>2</w:t>
      </w:r>
      <w:r w:rsidRPr="007B6068">
        <w:rPr>
          <w:sz w:val="22"/>
          <w:szCs w:val="22"/>
          <w:lang w:val="da-DK"/>
        </w:rPr>
        <w:t>/dosis) blev administreret til patienter i begge studiearme på dag 1, 4, 8 og 11 i en cyklus på 21-dage for cyklus 1 til 8 og på dag 1 og 8 i en cyklus på 21 dage for cyklus 9 og fremover. Lavdosis dexamethason (20 mg/dag [≤ 75 år] eller 10 mg/dag [&gt; 75 år]) blev administreret til patienterne i begge studiearme på dag 1, 2, 4, 5, 8, 9, 11 og 12 i en cyklus på 21 dage</w:t>
      </w:r>
    </w:p>
    <w:p w14:paraId="218EF7F6" w14:textId="77777777" w:rsidR="007B6068" w:rsidRPr="007B6068" w:rsidRDefault="007B6068" w:rsidP="007B6068">
      <w:pPr>
        <w:suppressAutoHyphens/>
        <w:rPr>
          <w:sz w:val="22"/>
          <w:szCs w:val="22"/>
          <w:lang w:val="da-DK"/>
        </w:rPr>
      </w:pPr>
      <w:r w:rsidRPr="007B6068">
        <w:rPr>
          <w:sz w:val="22"/>
          <w:szCs w:val="22"/>
          <w:lang w:val="da-DK"/>
        </w:rPr>
        <w:t>for cyklus 1 til 8 og på dag 1, 2, 8 og 9 i hver efterfølgende cyklus på 21 dage fra cyklus 9 og fremover. Doserne blev reduceret, og behandling blev midlertidigt afbrudt eller stoppet efter behov for at håndtere toksicitet (se pkt. 4.2).</w:t>
      </w:r>
    </w:p>
    <w:p w14:paraId="04CB5B48" w14:textId="77777777" w:rsidR="007B6068" w:rsidRPr="007B6068" w:rsidRDefault="007B6068" w:rsidP="007B6068">
      <w:pPr>
        <w:suppressAutoHyphens/>
        <w:rPr>
          <w:sz w:val="22"/>
          <w:szCs w:val="22"/>
          <w:lang w:val="da-DK"/>
        </w:rPr>
      </w:pPr>
    </w:p>
    <w:p w14:paraId="08799481" w14:textId="77777777" w:rsidR="007B6068" w:rsidRPr="007B6068" w:rsidRDefault="007B6068" w:rsidP="007B6068">
      <w:pPr>
        <w:suppressAutoHyphens/>
        <w:rPr>
          <w:sz w:val="22"/>
          <w:szCs w:val="22"/>
          <w:lang w:val="da-DK"/>
        </w:rPr>
      </w:pPr>
      <w:r w:rsidRPr="007B6068">
        <w:rPr>
          <w:sz w:val="22"/>
          <w:szCs w:val="22"/>
          <w:lang w:val="da-DK"/>
        </w:rPr>
        <w:t>Det primære effektendepunkt var progressionsfri overlevelse (progression free survival, PFS) vurderet af en Independent Response Adjudication Committee (IRAC) i henhold til kriterierne fra International Myeloma Working Group (IMWG) ved brug af intention-to-treat-populationen (ITT). Efter en median opfølgning på 15,9 måneder var median PFS-tid 11,20 måneder (95 % CI: 9,66; 13,73) i armen med Pom+Btz+LD-Dex. I armen med Btz+LD-Dex var den mediane PFS-tid 7,1 måneder (95 % CI: 5,88; 8,48).</w:t>
      </w:r>
    </w:p>
    <w:p w14:paraId="0EC8133B" w14:textId="77777777" w:rsidR="007B6068" w:rsidRDefault="007B6068" w:rsidP="007B6068">
      <w:pPr>
        <w:suppressAutoHyphens/>
        <w:rPr>
          <w:sz w:val="22"/>
          <w:szCs w:val="22"/>
          <w:lang w:val="da-DK"/>
        </w:rPr>
      </w:pPr>
    </w:p>
    <w:p w14:paraId="05DCA330" w14:textId="29787FB5" w:rsidR="007B6068" w:rsidRDefault="007B6068" w:rsidP="007B6068">
      <w:pPr>
        <w:suppressAutoHyphens/>
        <w:rPr>
          <w:sz w:val="22"/>
          <w:szCs w:val="22"/>
          <w:lang w:val="da-DK"/>
        </w:rPr>
      </w:pPr>
      <w:r w:rsidRPr="007B6068">
        <w:rPr>
          <w:sz w:val="22"/>
          <w:szCs w:val="22"/>
          <w:lang w:val="da-DK"/>
        </w:rPr>
        <w:t>En oversigt over samlede effektdata er vist i tabel 8 med afskæringsdatoen 26. okt 2017. Kaplan- Meier-kurven for PFS for ITT-populationen kan ses i figur 1.</w:t>
      </w:r>
    </w:p>
    <w:p w14:paraId="4CF6E195" w14:textId="77777777" w:rsidR="000A36AB" w:rsidRPr="008F24BC" w:rsidRDefault="000A36AB" w:rsidP="0061519A">
      <w:pPr>
        <w:suppressAutoHyphens/>
        <w:rPr>
          <w:sz w:val="22"/>
          <w:szCs w:val="22"/>
          <w:lang w:val="sv-SE"/>
        </w:rPr>
      </w:pPr>
    </w:p>
    <w:p w14:paraId="03333665" w14:textId="2E6AA98A" w:rsidR="007B6068" w:rsidRPr="008F24BC" w:rsidRDefault="000A36AB" w:rsidP="0061519A">
      <w:pPr>
        <w:suppressAutoHyphens/>
        <w:rPr>
          <w:b/>
          <w:bCs/>
          <w:sz w:val="22"/>
          <w:szCs w:val="22"/>
          <w:lang w:val="nl-NL"/>
        </w:rPr>
      </w:pPr>
      <w:r w:rsidRPr="008F24BC">
        <w:rPr>
          <w:b/>
          <w:bCs/>
          <w:sz w:val="22"/>
          <w:szCs w:val="22"/>
          <w:lang w:val="nl-NL"/>
        </w:rPr>
        <w:t xml:space="preserve">Tabel 8. </w:t>
      </w:r>
      <w:proofErr w:type="spellStart"/>
      <w:r w:rsidRPr="008F24BC">
        <w:rPr>
          <w:b/>
          <w:bCs/>
          <w:sz w:val="22"/>
          <w:szCs w:val="22"/>
          <w:lang w:val="nl-NL"/>
        </w:rPr>
        <w:t>Oversigt</w:t>
      </w:r>
      <w:proofErr w:type="spellEnd"/>
      <w:r w:rsidRPr="008F24BC">
        <w:rPr>
          <w:b/>
          <w:bCs/>
          <w:sz w:val="22"/>
          <w:szCs w:val="22"/>
          <w:lang w:val="nl-NL"/>
        </w:rPr>
        <w:t xml:space="preserve"> over </w:t>
      </w:r>
      <w:proofErr w:type="spellStart"/>
      <w:r w:rsidRPr="008F24BC">
        <w:rPr>
          <w:b/>
          <w:bCs/>
          <w:sz w:val="22"/>
          <w:szCs w:val="22"/>
          <w:lang w:val="nl-NL"/>
        </w:rPr>
        <w:t>samlede</w:t>
      </w:r>
      <w:proofErr w:type="spellEnd"/>
      <w:r w:rsidRPr="008F24BC">
        <w:rPr>
          <w:b/>
          <w:bCs/>
          <w:sz w:val="22"/>
          <w:szCs w:val="22"/>
          <w:lang w:val="nl-NL"/>
        </w:rPr>
        <w:t xml:space="preserve"> </w:t>
      </w:r>
      <w:proofErr w:type="spellStart"/>
      <w:r w:rsidRPr="008F24BC">
        <w:rPr>
          <w:b/>
          <w:bCs/>
          <w:sz w:val="22"/>
          <w:szCs w:val="22"/>
          <w:lang w:val="nl-NL"/>
        </w:rPr>
        <w:t>effekt</w:t>
      </w:r>
      <w:proofErr w:type="spellEnd"/>
      <w:r w:rsidRPr="008F24BC">
        <w:rPr>
          <w:b/>
          <w:bCs/>
          <w:sz w:val="22"/>
          <w:szCs w:val="22"/>
          <w:lang w:val="nl-NL"/>
        </w:rPr>
        <w:t xml:space="preserve"> data</w:t>
      </w:r>
    </w:p>
    <w:tbl>
      <w:tblPr>
        <w:tblStyle w:val="TableGrid"/>
        <w:tblW w:w="0" w:type="auto"/>
        <w:tblLook w:val="04A0" w:firstRow="1" w:lastRow="0" w:firstColumn="1" w:lastColumn="0" w:noHBand="0" w:noVBand="1"/>
      </w:tblPr>
      <w:tblGrid>
        <w:gridCol w:w="3020"/>
        <w:gridCol w:w="3020"/>
        <w:gridCol w:w="3021"/>
      </w:tblGrid>
      <w:tr w:rsidR="00B9628E" w:rsidRPr="00A332DD" w14:paraId="5E26C414" w14:textId="77777777" w:rsidTr="00DC7D54">
        <w:tc>
          <w:tcPr>
            <w:tcW w:w="3020" w:type="dxa"/>
            <w:vAlign w:val="center"/>
          </w:tcPr>
          <w:p w14:paraId="31E03F22" w14:textId="77777777" w:rsidR="00B9628E" w:rsidRPr="00DC7D54" w:rsidRDefault="00B9628E" w:rsidP="00DC7D54">
            <w:pPr>
              <w:spacing w:after="0"/>
              <w:jc w:val="center"/>
              <w:rPr>
                <w:lang w:val="da-DK"/>
              </w:rPr>
            </w:pPr>
          </w:p>
        </w:tc>
        <w:tc>
          <w:tcPr>
            <w:tcW w:w="3020" w:type="dxa"/>
            <w:vAlign w:val="center"/>
          </w:tcPr>
          <w:p w14:paraId="02E2D8DE" w14:textId="77777777" w:rsidR="00B9628E" w:rsidRPr="00A332DD" w:rsidRDefault="00B9628E" w:rsidP="00DC7D54">
            <w:pPr>
              <w:spacing w:after="0"/>
              <w:jc w:val="center"/>
              <w:rPr>
                <w:lang w:val="pt-PT"/>
              </w:rPr>
            </w:pPr>
            <w:proofErr w:type="spellStart"/>
            <w:r w:rsidRPr="00A332DD">
              <w:rPr>
                <w:lang w:val="pt-PT"/>
              </w:rPr>
              <w:t>Pom+Btz+LD-Dex</w:t>
            </w:r>
            <w:proofErr w:type="spellEnd"/>
          </w:p>
          <w:p w14:paraId="53A66423" w14:textId="77777777" w:rsidR="00B9628E" w:rsidRPr="00A332DD" w:rsidRDefault="00B9628E" w:rsidP="00DC7D54">
            <w:pPr>
              <w:spacing w:after="0"/>
              <w:jc w:val="center"/>
              <w:rPr>
                <w:lang w:val="pt-PT"/>
              </w:rPr>
            </w:pPr>
            <w:r w:rsidRPr="00A332DD">
              <w:rPr>
                <w:lang w:val="pt-PT"/>
              </w:rPr>
              <w:t>(N = 281)</w:t>
            </w:r>
          </w:p>
        </w:tc>
        <w:tc>
          <w:tcPr>
            <w:tcW w:w="3021" w:type="dxa"/>
            <w:vAlign w:val="center"/>
          </w:tcPr>
          <w:p w14:paraId="315C61FE" w14:textId="77777777" w:rsidR="00B9628E" w:rsidRPr="00A332DD" w:rsidRDefault="00B9628E" w:rsidP="00DC7D54">
            <w:pPr>
              <w:spacing w:after="0"/>
              <w:jc w:val="center"/>
            </w:pPr>
            <w:proofErr w:type="spellStart"/>
            <w:r w:rsidRPr="00A332DD">
              <w:t>Btz+LD-Dex</w:t>
            </w:r>
            <w:proofErr w:type="spellEnd"/>
          </w:p>
          <w:p w14:paraId="40281E7F" w14:textId="77777777" w:rsidR="00B9628E" w:rsidRPr="00A332DD" w:rsidRDefault="00B9628E" w:rsidP="00DC7D54">
            <w:pPr>
              <w:spacing w:after="0"/>
              <w:jc w:val="center"/>
              <w:rPr>
                <w:lang w:val="pt-PT"/>
              </w:rPr>
            </w:pPr>
            <w:r w:rsidRPr="00A332DD">
              <w:t>(N = 278)</w:t>
            </w:r>
          </w:p>
        </w:tc>
      </w:tr>
      <w:tr w:rsidR="00E71D1D" w:rsidRPr="00A332DD" w14:paraId="58B828F0" w14:textId="77777777" w:rsidTr="00DC7D54">
        <w:trPr>
          <w:trHeight w:val="397"/>
        </w:trPr>
        <w:tc>
          <w:tcPr>
            <w:tcW w:w="3020" w:type="dxa"/>
          </w:tcPr>
          <w:p w14:paraId="103D1A38" w14:textId="5502FAFC" w:rsidR="00E71D1D" w:rsidRPr="00A332DD" w:rsidRDefault="00E71D1D" w:rsidP="00E71D1D">
            <w:pPr>
              <w:spacing w:after="0"/>
              <w:jc w:val="center"/>
              <w:rPr>
                <w:lang w:val="pt-PT"/>
              </w:rPr>
            </w:pPr>
            <w:r>
              <w:rPr>
                <w:b/>
              </w:rPr>
              <w:t>PFS</w:t>
            </w:r>
            <w:r>
              <w:rPr>
                <w:b/>
                <w:spacing w:val="-6"/>
              </w:rPr>
              <w:t xml:space="preserve"> </w:t>
            </w:r>
            <w:r>
              <w:rPr>
                <w:b/>
                <w:spacing w:val="-2"/>
              </w:rPr>
              <w:t>(</w:t>
            </w:r>
            <w:proofErr w:type="spellStart"/>
            <w:r>
              <w:rPr>
                <w:b/>
                <w:spacing w:val="-2"/>
              </w:rPr>
              <w:t>måneder</w:t>
            </w:r>
            <w:proofErr w:type="spellEnd"/>
            <w:r>
              <w:rPr>
                <w:b/>
                <w:spacing w:val="-2"/>
              </w:rPr>
              <w:t>)</w:t>
            </w:r>
          </w:p>
        </w:tc>
        <w:tc>
          <w:tcPr>
            <w:tcW w:w="6041" w:type="dxa"/>
            <w:gridSpan w:val="2"/>
            <w:vAlign w:val="center"/>
          </w:tcPr>
          <w:p w14:paraId="13239FDA" w14:textId="77777777" w:rsidR="00E71D1D" w:rsidRPr="00A332DD" w:rsidRDefault="00E71D1D" w:rsidP="00E71D1D">
            <w:pPr>
              <w:spacing w:after="0"/>
              <w:jc w:val="center"/>
              <w:rPr>
                <w:lang w:val="pt-PT"/>
              </w:rPr>
            </w:pPr>
          </w:p>
        </w:tc>
      </w:tr>
      <w:tr w:rsidR="00DC0938" w:rsidRPr="00A332DD" w14:paraId="52A59AE9" w14:textId="77777777" w:rsidTr="00DC7D54">
        <w:trPr>
          <w:trHeight w:val="397"/>
        </w:trPr>
        <w:tc>
          <w:tcPr>
            <w:tcW w:w="3020" w:type="dxa"/>
          </w:tcPr>
          <w:p w14:paraId="2C07689D" w14:textId="78E5ACED" w:rsidR="00DC0938" w:rsidRPr="00A332DD" w:rsidRDefault="00DC0938" w:rsidP="00DC0938">
            <w:pPr>
              <w:spacing w:after="0"/>
              <w:jc w:val="center"/>
              <w:rPr>
                <w:vertAlign w:val="superscript"/>
                <w:lang w:val="pt-PT"/>
              </w:rPr>
            </w:pPr>
            <w:proofErr w:type="spellStart"/>
            <w:r>
              <w:t>Median</w:t>
            </w:r>
            <w:r>
              <w:rPr>
                <w:vertAlign w:val="superscript"/>
              </w:rPr>
              <w:t>a</w:t>
            </w:r>
            <w:r>
              <w:t>-tid</w:t>
            </w:r>
            <w:proofErr w:type="spellEnd"/>
            <w:r>
              <w:rPr>
                <w:spacing w:val="-5"/>
              </w:rPr>
              <w:t xml:space="preserve"> </w:t>
            </w:r>
            <w:r>
              <w:t>(95</w:t>
            </w:r>
            <w:r>
              <w:rPr>
                <w:spacing w:val="-3"/>
              </w:rPr>
              <w:t xml:space="preserve"> </w:t>
            </w:r>
            <w:r>
              <w:t>%</w:t>
            </w:r>
            <w:r>
              <w:rPr>
                <w:spacing w:val="-5"/>
              </w:rPr>
              <w:t xml:space="preserve"> </w:t>
            </w:r>
            <w:r>
              <w:t>CI)</w:t>
            </w:r>
            <w:r>
              <w:rPr>
                <w:spacing w:val="-5"/>
              </w:rPr>
              <w:t xml:space="preserve"> </w:t>
            </w:r>
            <w:r>
              <w:rPr>
                <w:spacing w:val="-10"/>
                <w:vertAlign w:val="superscript"/>
              </w:rPr>
              <w:t>b</w:t>
            </w:r>
          </w:p>
        </w:tc>
        <w:tc>
          <w:tcPr>
            <w:tcW w:w="3020" w:type="dxa"/>
          </w:tcPr>
          <w:p w14:paraId="33451851" w14:textId="232C1323" w:rsidR="00DC0938" w:rsidRPr="00A332DD" w:rsidRDefault="00DC0938" w:rsidP="00DC0938">
            <w:pPr>
              <w:spacing w:after="0"/>
              <w:jc w:val="center"/>
              <w:rPr>
                <w:lang w:val="pt-PT"/>
              </w:rPr>
            </w:pPr>
            <w:r>
              <w:t>11,20</w:t>
            </w:r>
            <w:r>
              <w:rPr>
                <w:spacing w:val="-7"/>
              </w:rPr>
              <w:t xml:space="preserve"> </w:t>
            </w:r>
            <w:r>
              <w:t>(9,66;</w:t>
            </w:r>
            <w:r>
              <w:rPr>
                <w:spacing w:val="-6"/>
              </w:rPr>
              <w:t xml:space="preserve"> </w:t>
            </w:r>
            <w:r>
              <w:rPr>
                <w:spacing w:val="-2"/>
              </w:rPr>
              <w:t>13,73)</w:t>
            </w:r>
          </w:p>
        </w:tc>
        <w:tc>
          <w:tcPr>
            <w:tcW w:w="3021" w:type="dxa"/>
          </w:tcPr>
          <w:p w14:paraId="7CC2A7A0" w14:textId="72E15389" w:rsidR="00DC0938" w:rsidRPr="00A332DD" w:rsidRDefault="00DC0938" w:rsidP="00DC0938">
            <w:pPr>
              <w:spacing w:after="0"/>
              <w:jc w:val="center"/>
              <w:rPr>
                <w:lang w:val="pt-PT"/>
              </w:rPr>
            </w:pPr>
            <w:r>
              <w:t>7,10</w:t>
            </w:r>
            <w:r>
              <w:rPr>
                <w:spacing w:val="-6"/>
              </w:rPr>
              <w:t xml:space="preserve"> </w:t>
            </w:r>
            <w:r>
              <w:t>(5,88;</w:t>
            </w:r>
            <w:r>
              <w:rPr>
                <w:spacing w:val="-6"/>
              </w:rPr>
              <w:t xml:space="preserve"> </w:t>
            </w:r>
            <w:r>
              <w:rPr>
                <w:spacing w:val="-2"/>
              </w:rPr>
              <w:t>8,48)</w:t>
            </w:r>
          </w:p>
        </w:tc>
      </w:tr>
      <w:tr w:rsidR="00DC0938" w:rsidRPr="00A332DD" w14:paraId="465F8A0E" w14:textId="77777777" w:rsidTr="00DC7D54">
        <w:trPr>
          <w:trHeight w:val="397"/>
        </w:trPr>
        <w:tc>
          <w:tcPr>
            <w:tcW w:w="3020" w:type="dxa"/>
          </w:tcPr>
          <w:p w14:paraId="3634CB2A" w14:textId="7D55F619" w:rsidR="00DC0938" w:rsidRPr="00E71D1D" w:rsidRDefault="00DC0938" w:rsidP="00DC0938">
            <w:pPr>
              <w:spacing w:after="0"/>
              <w:jc w:val="center"/>
              <w:rPr>
                <w:lang w:val="da-DK"/>
              </w:rPr>
            </w:pPr>
            <w:r w:rsidRPr="00E71D1D">
              <w:rPr>
                <w:lang w:val="da-DK"/>
              </w:rPr>
              <w:t>HR</w:t>
            </w:r>
            <w:r w:rsidRPr="00E71D1D">
              <w:rPr>
                <w:spacing w:val="-3"/>
                <w:lang w:val="da-DK"/>
              </w:rPr>
              <w:t xml:space="preserve"> </w:t>
            </w:r>
            <w:r w:rsidRPr="00E71D1D">
              <w:rPr>
                <w:vertAlign w:val="superscript"/>
                <w:lang w:val="da-DK"/>
              </w:rPr>
              <w:t>c</w:t>
            </w:r>
            <w:r w:rsidRPr="00E71D1D">
              <w:rPr>
                <w:spacing w:val="-3"/>
                <w:lang w:val="da-DK"/>
              </w:rPr>
              <w:t xml:space="preserve"> </w:t>
            </w:r>
            <w:r w:rsidRPr="00E71D1D">
              <w:rPr>
                <w:lang w:val="da-DK"/>
              </w:rPr>
              <w:t>(95</w:t>
            </w:r>
            <w:r w:rsidRPr="00E71D1D">
              <w:rPr>
                <w:spacing w:val="-1"/>
                <w:lang w:val="da-DK"/>
              </w:rPr>
              <w:t xml:space="preserve"> </w:t>
            </w:r>
            <w:r w:rsidRPr="00E71D1D">
              <w:rPr>
                <w:lang w:val="da-DK"/>
              </w:rPr>
              <w:t>%</w:t>
            </w:r>
            <w:r w:rsidRPr="00E71D1D">
              <w:rPr>
                <w:spacing w:val="-4"/>
                <w:lang w:val="da-DK"/>
              </w:rPr>
              <w:t xml:space="preserve"> </w:t>
            </w:r>
            <w:r w:rsidRPr="00E71D1D">
              <w:rPr>
                <w:lang w:val="da-DK"/>
              </w:rPr>
              <w:t>CI),</w:t>
            </w:r>
            <w:r w:rsidRPr="00E71D1D">
              <w:rPr>
                <w:spacing w:val="-4"/>
                <w:lang w:val="da-DK"/>
              </w:rPr>
              <w:t xml:space="preserve"> </w:t>
            </w:r>
            <w:r w:rsidRPr="00E71D1D">
              <w:rPr>
                <w:lang w:val="da-DK"/>
              </w:rPr>
              <w:t>p-</w:t>
            </w:r>
            <w:r w:rsidRPr="00E71D1D">
              <w:rPr>
                <w:spacing w:val="-2"/>
                <w:lang w:val="da-DK"/>
              </w:rPr>
              <w:t>værdi</w:t>
            </w:r>
            <w:r w:rsidRPr="00E71D1D">
              <w:rPr>
                <w:spacing w:val="-2"/>
                <w:vertAlign w:val="superscript"/>
                <w:lang w:val="da-DK"/>
              </w:rPr>
              <w:t>d</w:t>
            </w:r>
          </w:p>
        </w:tc>
        <w:tc>
          <w:tcPr>
            <w:tcW w:w="6041" w:type="dxa"/>
            <w:gridSpan w:val="2"/>
          </w:tcPr>
          <w:p w14:paraId="2262E107" w14:textId="66BE84B1" w:rsidR="00DC0938" w:rsidRPr="00A332DD" w:rsidRDefault="00DC0938" w:rsidP="00DC0938">
            <w:pPr>
              <w:spacing w:after="0"/>
              <w:jc w:val="center"/>
              <w:rPr>
                <w:lang w:val="pt-PT"/>
              </w:rPr>
            </w:pPr>
            <w:r>
              <w:t>0,61</w:t>
            </w:r>
            <w:r>
              <w:rPr>
                <w:spacing w:val="-6"/>
              </w:rPr>
              <w:t xml:space="preserve"> </w:t>
            </w:r>
            <w:r>
              <w:t>(0,49;</w:t>
            </w:r>
            <w:r>
              <w:rPr>
                <w:spacing w:val="-6"/>
              </w:rPr>
              <w:t xml:space="preserve"> </w:t>
            </w:r>
            <w:r>
              <w:t>0,77),</w:t>
            </w:r>
            <w:r>
              <w:rPr>
                <w:spacing w:val="-6"/>
              </w:rPr>
              <w:t xml:space="preserve"> </w:t>
            </w:r>
            <w:r>
              <w:rPr>
                <w:spacing w:val="-2"/>
              </w:rPr>
              <w:t>&lt;0,0001</w:t>
            </w:r>
          </w:p>
        </w:tc>
      </w:tr>
      <w:tr w:rsidR="00DC0938" w:rsidRPr="00A332DD" w14:paraId="1C08C4FD" w14:textId="77777777" w:rsidTr="00DC7D54">
        <w:trPr>
          <w:trHeight w:val="397"/>
        </w:trPr>
        <w:tc>
          <w:tcPr>
            <w:tcW w:w="3020" w:type="dxa"/>
          </w:tcPr>
          <w:p w14:paraId="5A4023FC" w14:textId="561EE5C7" w:rsidR="00DC0938" w:rsidRPr="00A332DD" w:rsidRDefault="00DC0938" w:rsidP="00DC0938">
            <w:pPr>
              <w:spacing w:after="0"/>
              <w:jc w:val="center"/>
              <w:rPr>
                <w:lang w:val="pt-PT"/>
              </w:rPr>
            </w:pPr>
            <w:r>
              <w:rPr>
                <w:b/>
              </w:rPr>
              <w:t>ORR,</w:t>
            </w:r>
            <w:r>
              <w:rPr>
                <w:b/>
                <w:spacing w:val="-6"/>
              </w:rPr>
              <w:t xml:space="preserve"> </w:t>
            </w:r>
            <w:r>
              <w:rPr>
                <w:b/>
              </w:rPr>
              <w:t>n</w:t>
            </w:r>
            <w:r>
              <w:rPr>
                <w:b/>
                <w:spacing w:val="-5"/>
              </w:rPr>
              <w:t xml:space="preserve"> (%)</w:t>
            </w:r>
          </w:p>
        </w:tc>
        <w:tc>
          <w:tcPr>
            <w:tcW w:w="3020" w:type="dxa"/>
          </w:tcPr>
          <w:p w14:paraId="69B15FC6" w14:textId="205ED29B" w:rsidR="00DC0938" w:rsidRPr="00A332DD" w:rsidRDefault="00DC0938" w:rsidP="00DC0938">
            <w:pPr>
              <w:spacing w:after="0"/>
              <w:jc w:val="center"/>
              <w:rPr>
                <w:lang w:val="pt-PT"/>
              </w:rPr>
            </w:pPr>
            <w:r>
              <w:t>82,2</w:t>
            </w:r>
            <w:r>
              <w:rPr>
                <w:spacing w:val="-4"/>
              </w:rPr>
              <w:t xml:space="preserve"> </w:t>
            </w:r>
            <w:r>
              <w:rPr>
                <w:spacing w:val="-10"/>
              </w:rPr>
              <w:t>%</w:t>
            </w:r>
          </w:p>
        </w:tc>
        <w:tc>
          <w:tcPr>
            <w:tcW w:w="3021" w:type="dxa"/>
          </w:tcPr>
          <w:p w14:paraId="54B417FA" w14:textId="6727BD13" w:rsidR="00DC0938" w:rsidRPr="00A332DD" w:rsidRDefault="00DC0938" w:rsidP="00DC0938">
            <w:pPr>
              <w:spacing w:after="0"/>
              <w:jc w:val="center"/>
              <w:rPr>
                <w:lang w:val="pt-PT"/>
              </w:rPr>
            </w:pPr>
            <w:r>
              <w:rPr>
                <w:spacing w:val="-2"/>
              </w:rPr>
              <w:t>50,0%</w:t>
            </w:r>
          </w:p>
        </w:tc>
      </w:tr>
      <w:tr w:rsidR="00DC0938" w:rsidRPr="00A332DD" w14:paraId="6275CD64" w14:textId="77777777" w:rsidTr="00DC7D54">
        <w:trPr>
          <w:trHeight w:val="397"/>
        </w:trPr>
        <w:tc>
          <w:tcPr>
            <w:tcW w:w="3020" w:type="dxa"/>
          </w:tcPr>
          <w:p w14:paraId="1779D85B" w14:textId="1BA32287" w:rsidR="00DC0938" w:rsidRPr="00A332DD" w:rsidRDefault="00DC0938" w:rsidP="00DC0938">
            <w:pPr>
              <w:spacing w:after="0"/>
              <w:jc w:val="center"/>
              <w:rPr>
                <w:lang w:val="pt-PT"/>
              </w:rPr>
            </w:pPr>
            <w:proofErr w:type="spellStart"/>
            <w:r>
              <w:rPr>
                <w:spacing w:val="-5"/>
              </w:rPr>
              <w:t>sCR</w:t>
            </w:r>
            <w:proofErr w:type="spellEnd"/>
          </w:p>
        </w:tc>
        <w:tc>
          <w:tcPr>
            <w:tcW w:w="3020" w:type="dxa"/>
          </w:tcPr>
          <w:p w14:paraId="386DE89C" w14:textId="20EAA150" w:rsidR="00DC0938" w:rsidRPr="00A332DD" w:rsidRDefault="00DC0938" w:rsidP="00DC0938">
            <w:pPr>
              <w:spacing w:after="0"/>
              <w:jc w:val="center"/>
              <w:rPr>
                <w:lang w:val="pt-PT"/>
              </w:rPr>
            </w:pPr>
            <w:r>
              <w:t>9</w:t>
            </w:r>
            <w:r>
              <w:rPr>
                <w:spacing w:val="-2"/>
              </w:rPr>
              <w:t xml:space="preserve"> (3,2)</w:t>
            </w:r>
          </w:p>
        </w:tc>
        <w:tc>
          <w:tcPr>
            <w:tcW w:w="3021" w:type="dxa"/>
          </w:tcPr>
          <w:p w14:paraId="6B81826F" w14:textId="4E34CE75" w:rsidR="00DC0938" w:rsidRPr="00A332DD" w:rsidRDefault="00DC0938" w:rsidP="00DC0938">
            <w:pPr>
              <w:spacing w:after="0"/>
              <w:jc w:val="center"/>
              <w:rPr>
                <w:lang w:val="pt-PT"/>
              </w:rPr>
            </w:pPr>
            <w:r>
              <w:t>2</w:t>
            </w:r>
            <w:r>
              <w:rPr>
                <w:spacing w:val="-2"/>
              </w:rPr>
              <w:t xml:space="preserve"> (0,7)</w:t>
            </w:r>
          </w:p>
        </w:tc>
      </w:tr>
      <w:tr w:rsidR="00DC0938" w:rsidRPr="00A332DD" w14:paraId="330A0994" w14:textId="77777777" w:rsidTr="00DC7D54">
        <w:trPr>
          <w:trHeight w:val="397"/>
        </w:trPr>
        <w:tc>
          <w:tcPr>
            <w:tcW w:w="3020" w:type="dxa"/>
          </w:tcPr>
          <w:p w14:paraId="5C5552EA" w14:textId="5EAB792C" w:rsidR="00DC0938" w:rsidRPr="00A332DD" w:rsidRDefault="00DC0938" w:rsidP="00DC0938">
            <w:pPr>
              <w:spacing w:after="0"/>
              <w:jc w:val="center"/>
              <w:rPr>
                <w:lang w:val="pt-PT"/>
              </w:rPr>
            </w:pPr>
            <w:r>
              <w:rPr>
                <w:spacing w:val="-5"/>
              </w:rPr>
              <w:t>CR</w:t>
            </w:r>
          </w:p>
        </w:tc>
        <w:tc>
          <w:tcPr>
            <w:tcW w:w="3020" w:type="dxa"/>
          </w:tcPr>
          <w:p w14:paraId="505AAFD3" w14:textId="0F7FFF85" w:rsidR="00DC0938" w:rsidRPr="00A332DD" w:rsidRDefault="00DC0938" w:rsidP="00DC0938">
            <w:pPr>
              <w:spacing w:after="0"/>
              <w:jc w:val="center"/>
              <w:rPr>
                <w:lang w:val="pt-PT"/>
              </w:rPr>
            </w:pPr>
            <w:r>
              <w:t>35</w:t>
            </w:r>
            <w:r>
              <w:rPr>
                <w:spacing w:val="-3"/>
              </w:rPr>
              <w:t xml:space="preserve"> </w:t>
            </w:r>
            <w:r>
              <w:rPr>
                <w:spacing w:val="-2"/>
              </w:rPr>
              <w:t>(12,5)</w:t>
            </w:r>
          </w:p>
        </w:tc>
        <w:tc>
          <w:tcPr>
            <w:tcW w:w="3021" w:type="dxa"/>
          </w:tcPr>
          <w:p w14:paraId="4218232B" w14:textId="3B575E47" w:rsidR="00DC0938" w:rsidRPr="00A332DD" w:rsidRDefault="00DC0938" w:rsidP="00DC0938">
            <w:pPr>
              <w:spacing w:after="0"/>
              <w:jc w:val="center"/>
              <w:rPr>
                <w:lang w:val="pt-PT"/>
              </w:rPr>
            </w:pPr>
            <w:r>
              <w:t>9</w:t>
            </w:r>
            <w:r>
              <w:rPr>
                <w:spacing w:val="-2"/>
              </w:rPr>
              <w:t xml:space="preserve"> (3,2)</w:t>
            </w:r>
          </w:p>
        </w:tc>
      </w:tr>
      <w:tr w:rsidR="00DC0938" w:rsidRPr="00A332DD" w14:paraId="61EDB716" w14:textId="77777777" w:rsidTr="00DC7D54">
        <w:trPr>
          <w:trHeight w:val="397"/>
        </w:trPr>
        <w:tc>
          <w:tcPr>
            <w:tcW w:w="3020" w:type="dxa"/>
          </w:tcPr>
          <w:p w14:paraId="231E4E41" w14:textId="088EF79A" w:rsidR="00DC0938" w:rsidRPr="00A332DD" w:rsidRDefault="00DC0938" w:rsidP="00DC0938">
            <w:pPr>
              <w:spacing w:after="0"/>
              <w:jc w:val="center"/>
              <w:rPr>
                <w:lang w:val="pt-PT"/>
              </w:rPr>
            </w:pPr>
            <w:r>
              <w:rPr>
                <w:spacing w:val="-4"/>
              </w:rPr>
              <w:t>VGPR</w:t>
            </w:r>
          </w:p>
        </w:tc>
        <w:tc>
          <w:tcPr>
            <w:tcW w:w="3020" w:type="dxa"/>
          </w:tcPr>
          <w:p w14:paraId="5CACE522" w14:textId="29BE8993" w:rsidR="00DC0938" w:rsidRPr="00A332DD" w:rsidRDefault="00DC0938" w:rsidP="00DC0938">
            <w:pPr>
              <w:spacing w:after="0"/>
              <w:jc w:val="center"/>
              <w:rPr>
                <w:lang w:val="pt-PT"/>
              </w:rPr>
            </w:pPr>
            <w:r>
              <w:t>104</w:t>
            </w:r>
            <w:r>
              <w:rPr>
                <w:spacing w:val="-4"/>
              </w:rPr>
              <w:t xml:space="preserve"> </w:t>
            </w:r>
            <w:r>
              <w:rPr>
                <w:spacing w:val="-2"/>
              </w:rPr>
              <w:t>(37,0)</w:t>
            </w:r>
          </w:p>
        </w:tc>
        <w:tc>
          <w:tcPr>
            <w:tcW w:w="3021" w:type="dxa"/>
          </w:tcPr>
          <w:p w14:paraId="6FDF3B2A" w14:textId="4D2B6717" w:rsidR="00DC0938" w:rsidRPr="00A332DD" w:rsidRDefault="00DC0938" w:rsidP="00DC0938">
            <w:pPr>
              <w:spacing w:after="0"/>
              <w:jc w:val="center"/>
              <w:rPr>
                <w:lang w:val="pt-PT"/>
              </w:rPr>
            </w:pPr>
            <w:r>
              <w:t>40</w:t>
            </w:r>
            <w:r>
              <w:rPr>
                <w:spacing w:val="-3"/>
              </w:rPr>
              <w:t xml:space="preserve"> </w:t>
            </w:r>
            <w:r>
              <w:rPr>
                <w:spacing w:val="-2"/>
              </w:rPr>
              <w:t>(14,4)</w:t>
            </w:r>
          </w:p>
        </w:tc>
      </w:tr>
      <w:tr w:rsidR="00DC0938" w:rsidRPr="00A332DD" w14:paraId="2F878794" w14:textId="77777777" w:rsidTr="00DC7D54">
        <w:trPr>
          <w:trHeight w:val="397"/>
        </w:trPr>
        <w:tc>
          <w:tcPr>
            <w:tcW w:w="3020" w:type="dxa"/>
          </w:tcPr>
          <w:p w14:paraId="7795B881" w14:textId="56972001" w:rsidR="00DC0938" w:rsidRPr="00A332DD" w:rsidRDefault="00DC0938" w:rsidP="00DC0938">
            <w:pPr>
              <w:spacing w:after="0"/>
              <w:jc w:val="center"/>
              <w:rPr>
                <w:lang w:val="pt-PT"/>
              </w:rPr>
            </w:pPr>
            <w:r>
              <w:rPr>
                <w:spacing w:val="-5"/>
              </w:rPr>
              <w:t>PR</w:t>
            </w:r>
          </w:p>
        </w:tc>
        <w:tc>
          <w:tcPr>
            <w:tcW w:w="3020" w:type="dxa"/>
          </w:tcPr>
          <w:p w14:paraId="45D4342F" w14:textId="58C26FAD" w:rsidR="00DC0938" w:rsidRPr="00A332DD" w:rsidRDefault="00DC0938" w:rsidP="00DC0938">
            <w:pPr>
              <w:spacing w:after="0"/>
              <w:jc w:val="center"/>
              <w:rPr>
                <w:lang w:val="pt-PT"/>
              </w:rPr>
            </w:pPr>
            <w:r>
              <w:t>83</w:t>
            </w:r>
            <w:r>
              <w:rPr>
                <w:spacing w:val="-3"/>
              </w:rPr>
              <w:t xml:space="preserve"> </w:t>
            </w:r>
            <w:r>
              <w:rPr>
                <w:spacing w:val="-2"/>
              </w:rPr>
              <w:t>(29,5)</w:t>
            </w:r>
          </w:p>
        </w:tc>
        <w:tc>
          <w:tcPr>
            <w:tcW w:w="3021" w:type="dxa"/>
          </w:tcPr>
          <w:p w14:paraId="78E2CAB5" w14:textId="49B5AA28" w:rsidR="00DC0938" w:rsidRPr="00A332DD" w:rsidRDefault="00DC0938" w:rsidP="00DC0938">
            <w:pPr>
              <w:spacing w:after="0"/>
              <w:jc w:val="center"/>
              <w:rPr>
                <w:lang w:val="pt-PT"/>
              </w:rPr>
            </w:pPr>
            <w:r>
              <w:t>88</w:t>
            </w:r>
            <w:r>
              <w:rPr>
                <w:spacing w:val="-3"/>
              </w:rPr>
              <w:t xml:space="preserve"> </w:t>
            </w:r>
            <w:r>
              <w:rPr>
                <w:spacing w:val="-2"/>
              </w:rPr>
              <w:t>(31,7)</w:t>
            </w:r>
          </w:p>
        </w:tc>
      </w:tr>
      <w:tr w:rsidR="00DC0938" w:rsidRPr="00A332DD" w14:paraId="0E318087" w14:textId="77777777" w:rsidTr="00DC7D54">
        <w:trPr>
          <w:trHeight w:val="397"/>
        </w:trPr>
        <w:tc>
          <w:tcPr>
            <w:tcW w:w="3020" w:type="dxa"/>
          </w:tcPr>
          <w:p w14:paraId="7D68FC1F" w14:textId="4FD011A0" w:rsidR="00DC0938" w:rsidRPr="00A332DD" w:rsidRDefault="00DC0938" w:rsidP="00DC0938">
            <w:pPr>
              <w:spacing w:after="0"/>
              <w:jc w:val="center"/>
              <w:rPr>
                <w:lang w:val="fr-FR"/>
              </w:rPr>
            </w:pPr>
            <w:r>
              <w:t>OR</w:t>
            </w:r>
            <w:r>
              <w:rPr>
                <w:spacing w:val="-4"/>
              </w:rPr>
              <w:t xml:space="preserve"> </w:t>
            </w:r>
            <w:r>
              <w:t>(95</w:t>
            </w:r>
            <w:r>
              <w:rPr>
                <w:spacing w:val="-2"/>
              </w:rPr>
              <w:t xml:space="preserve"> </w:t>
            </w:r>
            <w:r>
              <w:t>%</w:t>
            </w:r>
            <w:r>
              <w:rPr>
                <w:spacing w:val="-3"/>
              </w:rPr>
              <w:t xml:space="preserve"> </w:t>
            </w:r>
            <w:r>
              <w:t>CI)</w:t>
            </w:r>
            <w:r>
              <w:rPr>
                <w:spacing w:val="-2"/>
              </w:rPr>
              <w:t xml:space="preserve"> </w:t>
            </w:r>
            <w:r>
              <w:rPr>
                <w:vertAlign w:val="superscript"/>
              </w:rPr>
              <w:t>e</w:t>
            </w:r>
            <w:r>
              <w:t>,</w:t>
            </w:r>
            <w:r>
              <w:rPr>
                <w:spacing w:val="-3"/>
              </w:rPr>
              <w:t xml:space="preserve"> </w:t>
            </w:r>
            <w:r>
              <w:t>p-</w:t>
            </w:r>
            <w:proofErr w:type="spellStart"/>
            <w:r>
              <w:rPr>
                <w:spacing w:val="-2"/>
              </w:rPr>
              <w:t>værdi</w:t>
            </w:r>
            <w:r>
              <w:rPr>
                <w:spacing w:val="-2"/>
                <w:vertAlign w:val="superscript"/>
              </w:rPr>
              <w:t>f</w:t>
            </w:r>
            <w:proofErr w:type="spellEnd"/>
          </w:p>
        </w:tc>
        <w:tc>
          <w:tcPr>
            <w:tcW w:w="6041" w:type="dxa"/>
            <w:gridSpan w:val="2"/>
          </w:tcPr>
          <w:p w14:paraId="3F9D3CC7" w14:textId="133328A6" w:rsidR="00DC0938" w:rsidRPr="00A332DD" w:rsidRDefault="00DC0938" w:rsidP="00DC0938">
            <w:pPr>
              <w:spacing w:after="0"/>
              <w:jc w:val="center"/>
              <w:rPr>
                <w:lang w:val="fr-FR"/>
              </w:rPr>
            </w:pPr>
            <w:r>
              <w:t>5,02</w:t>
            </w:r>
            <w:r>
              <w:rPr>
                <w:spacing w:val="-6"/>
              </w:rPr>
              <w:t xml:space="preserve"> </w:t>
            </w:r>
            <w:r>
              <w:t>(3,35;</w:t>
            </w:r>
            <w:r>
              <w:rPr>
                <w:spacing w:val="-6"/>
              </w:rPr>
              <w:t xml:space="preserve"> </w:t>
            </w:r>
            <w:r>
              <w:t>7,52),</w:t>
            </w:r>
            <w:r>
              <w:rPr>
                <w:spacing w:val="-6"/>
              </w:rPr>
              <w:t xml:space="preserve"> </w:t>
            </w:r>
            <w:r>
              <w:rPr>
                <w:spacing w:val="-2"/>
              </w:rPr>
              <w:t>&lt;0,001</w:t>
            </w:r>
          </w:p>
        </w:tc>
      </w:tr>
      <w:tr w:rsidR="00DC0938" w:rsidRPr="00A332DD" w14:paraId="50683AF9" w14:textId="77777777" w:rsidTr="00DC7D54">
        <w:trPr>
          <w:trHeight w:val="397"/>
        </w:trPr>
        <w:tc>
          <w:tcPr>
            <w:tcW w:w="3020" w:type="dxa"/>
          </w:tcPr>
          <w:p w14:paraId="1C1C738B" w14:textId="66B1BFAC" w:rsidR="00DC0938" w:rsidRPr="00A332DD" w:rsidRDefault="00DC0938" w:rsidP="00DC0938">
            <w:pPr>
              <w:spacing w:after="0"/>
              <w:jc w:val="center"/>
              <w:rPr>
                <w:b/>
                <w:bCs/>
                <w:lang w:val="fr-FR"/>
              </w:rPr>
            </w:pPr>
            <w:proofErr w:type="spellStart"/>
            <w:r>
              <w:rPr>
                <w:b/>
              </w:rPr>
              <w:t>DoR</w:t>
            </w:r>
            <w:proofErr w:type="spellEnd"/>
            <w:r>
              <w:rPr>
                <w:b/>
                <w:spacing w:val="-8"/>
              </w:rPr>
              <w:t xml:space="preserve"> </w:t>
            </w:r>
            <w:r>
              <w:rPr>
                <w:b/>
                <w:spacing w:val="-2"/>
              </w:rPr>
              <w:t>(</w:t>
            </w:r>
            <w:proofErr w:type="spellStart"/>
            <w:r>
              <w:rPr>
                <w:b/>
                <w:spacing w:val="-2"/>
              </w:rPr>
              <w:t>måneder</w:t>
            </w:r>
            <w:proofErr w:type="spellEnd"/>
            <w:r>
              <w:rPr>
                <w:b/>
                <w:spacing w:val="-2"/>
              </w:rPr>
              <w:t>)</w:t>
            </w:r>
          </w:p>
        </w:tc>
        <w:tc>
          <w:tcPr>
            <w:tcW w:w="6041" w:type="dxa"/>
            <w:gridSpan w:val="2"/>
          </w:tcPr>
          <w:p w14:paraId="0A894D54" w14:textId="77777777" w:rsidR="00DC0938" w:rsidRPr="00A332DD" w:rsidRDefault="00DC0938" w:rsidP="00DC0938">
            <w:pPr>
              <w:spacing w:after="0"/>
              <w:jc w:val="center"/>
              <w:rPr>
                <w:lang w:val="fr-FR"/>
              </w:rPr>
            </w:pPr>
          </w:p>
        </w:tc>
      </w:tr>
      <w:tr w:rsidR="00DC0938" w:rsidRPr="00A332DD" w14:paraId="21ED2D96" w14:textId="77777777" w:rsidTr="00DC7D54">
        <w:trPr>
          <w:trHeight w:val="397"/>
        </w:trPr>
        <w:tc>
          <w:tcPr>
            <w:tcW w:w="3020" w:type="dxa"/>
          </w:tcPr>
          <w:p w14:paraId="49AB49C8" w14:textId="15E29A3C" w:rsidR="00DC0938" w:rsidRPr="00A332DD" w:rsidRDefault="00DC0938" w:rsidP="00DC0938">
            <w:pPr>
              <w:spacing w:after="0"/>
              <w:jc w:val="center"/>
              <w:rPr>
                <w:lang w:val="fr-FR"/>
              </w:rPr>
            </w:pPr>
            <w:proofErr w:type="spellStart"/>
            <w:r>
              <w:t>Median</w:t>
            </w:r>
            <w:r>
              <w:rPr>
                <w:vertAlign w:val="superscript"/>
              </w:rPr>
              <w:t>a</w:t>
            </w:r>
            <w:r>
              <w:t>-tid</w:t>
            </w:r>
            <w:proofErr w:type="spellEnd"/>
            <w:r>
              <w:rPr>
                <w:spacing w:val="-5"/>
              </w:rPr>
              <w:t xml:space="preserve"> </w:t>
            </w:r>
            <w:r>
              <w:t>(95</w:t>
            </w:r>
            <w:r>
              <w:rPr>
                <w:spacing w:val="-3"/>
              </w:rPr>
              <w:t xml:space="preserve"> </w:t>
            </w:r>
            <w:r>
              <w:t>%</w:t>
            </w:r>
            <w:r>
              <w:rPr>
                <w:spacing w:val="-5"/>
              </w:rPr>
              <w:t xml:space="preserve"> </w:t>
            </w:r>
            <w:r>
              <w:t>CI)</w:t>
            </w:r>
            <w:r>
              <w:rPr>
                <w:spacing w:val="-5"/>
              </w:rPr>
              <w:t xml:space="preserve"> </w:t>
            </w:r>
            <w:r>
              <w:rPr>
                <w:spacing w:val="-10"/>
                <w:vertAlign w:val="superscript"/>
              </w:rPr>
              <w:t>b</w:t>
            </w:r>
          </w:p>
        </w:tc>
        <w:tc>
          <w:tcPr>
            <w:tcW w:w="3020" w:type="dxa"/>
          </w:tcPr>
          <w:p w14:paraId="4B3A6A01" w14:textId="3DD97C5C" w:rsidR="00DC0938" w:rsidRPr="00A332DD" w:rsidRDefault="00DC0938" w:rsidP="00DC0938">
            <w:pPr>
              <w:spacing w:after="0"/>
              <w:jc w:val="center"/>
              <w:rPr>
                <w:lang w:val="fr-FR"/>
              </w:rPr>
            </w:pPr>
            <w:r>
              <w:t>13,7</w:t>
            </w:r>
            <w:r>
              <w:rPr>
                <w:spacing w:val="-6"/>
              </w:rPr>
              <w:t xml:space="preserve"> </w:t>
            </w:r>
            <w:r>
              <w:t>(10,94;</w:t>
            </w:r>
            <w:r>
              <w:rPr>
                <w:spacing w:val="-7"/>
              </w:rPr>
              <w:t xml:space="preserve"> </w:t>
            </w:r>
            <w:r>
              <w:rPr>
                <w:spacing w:val="-2"/>
              </w:rPr>
              <w:t>18,10)</w:t>
            </w:r>
          </w:p>
        </w:tc>
        <w:tc>
          <w:tcPr>
            <w:tcW w:w="3021" w:type="dxa"/>
          </w:tcPr>
          <w:p w14:paraId="1B0174DE" w14:textId="0BD733EE" w:rsidR="00DC0938" w:rsidRPr="00A332DD" w:rsidRDefault="00DC0938" w:rsidP="00DC0938">
            <w:pPr>
              <w:spacing w:after="0"/>
              <w:jc w:val="center"/>
              <w:rPr>
                <w:lang w:val="fr-FR"/>
              </w:rPr>
            </w:pPr>
            <w:r>
              <w:t>10,94</w:t>
            </w:r>
            <w:r>
              <w:rPr>
                <w:spacing w:val="-7"/>
              </w:rPr>
              <w:t xml:space="preserve"> </w:t>
            </w:r>
            <w:r>
              <w:t>(8,11;</w:t>
            </w:r>
            <w:r>
              <w:rPr>
                <w:spacing w:val="-6"/>
              </w:rPr>
              <w:t xml:space="preserve"> </w:t>
            </w:r>
            <w:r>
              <w:rPr>
                <w:spacing w:val="-2"/>
              </w:rPr>
              <w:t>14,78)</w:t>
            </w:r>
          </w:p>
        </w:tc>
      </w:tr>
      <w:tr w:rsidR="00DC0938" w:rsidRPr="00A332DD" w14:paraId="6C9CC778" w14:textId="77777777" w:rsidTr="00DC7D54">
        <w:trPr>
          <w:trHeight w:val="397"/>
        </w:trPr>
        <w:tc>
          <w:tcPr>
            <w:tcW w:w="3020" w:type="dxa"/>
          </w:tcPr>
          <w:p w14:paraId="22FA8B2A" w14:textId="0AD5C65D" w:rsidR="00DC0938" w:rsidRPr="00A332DD" w:rsidRDefault="00DC0938" w:rsidP="00DC0938">
            <w:pPr>
              <w:spacing w:after="0"/>
              <w:jc w:val="center"/>
              <w:rPr>
                <w:lang w:val="fr-FR"/>
              </w:rPr>
            </w:pPr>
            <w:proofErr w:type="spellStart"/>
            <w:r>
              <w:t>HR</w:t>
            </w:r>
            <w:r>
              <w:rPr>
                <w:vertAlign w:val="superscript"/>
              </w:rPr>
              <w:t>c</w:t>
            </w:r>
            <w:proofErr w:type="spellEnd"/>
            <w:r>
              <w:rPr>
                <w:spacing w:val="-4"/>
              </w:rPr>
              <w:t xml:space="preserve"> </w:t>
            </w:r>
            <w:r>
              <w:t>(95</w:t>
            </w:r>
            <w:r>
              <w:rPr>
                <w:spacing w:val="-2"/>
              </w:rPr>
              <w:t xml:space="preserve"> </w:t>
            </w:r>
            <w:r>
              <w:t>%</w:t>
            </w:r>
            <w:r>
              <w:rPr>
                <w:spacing w:val="-4"/>
              </w:rPr>
              <w:t xml:space="preserve"> </w:t>
            </w:r>
            <w:r>
              <w:rPr>
                <w:spacing w:val="-5"/>
              </w:rPr>
              <w:t>CI)</w:t>
            </w:r>
          </w:p>
        </w:tc>
        <w:tc>
          <w:tcPr>
            <w:tcW w:w="6041" w:type="dxa"/>
            <w:gridSpan w:val="2"/>
          </w:tcPr>
          <w:p w14:paraId="00B9A287" w14:textId="63961834" w:rsidR="00DC0938" w:rsidRPr="00A332DD" w:rsidRDefault="00DC0938" w:rsidP="00DC0938">
            <w:pPr>
              <w:spacing w:after="0"/>
              <w:jc w:val="center"/>
              <w:rPr>
                <w:lang w:val="fr-FR"/>
              </w:rPr>
            </w:pPr>
            <w:r>
              <w:t>0,76</w:t>
            </w:r>
            <w:r>
              <w:rPr>
                <w:spacing w:val="-6"/>
              </w:rPr>
              <w:t xml:space="preserve"> </w:t>
            </w:r>
            <w:r>
              <w:t>(0,56;</w:t>
            </w:r>
            <w:r>
              <w:rPr>
                <w:spacing w:val="-6"/>
              </w:rPr>
              <w:t xml:space="preserve"> </w:t>
            </w:r>
            <w:r>
              <w:rPr>
                <w:spacing w:val="-2"/>
              </w:rPr>
              <w:t>1,02)</w:t>
            </w:r>
          </w:p>
        </w:tc>
      </w:tr>
    </w:tbl>
    <w:p w14:paraId="1EA6CFB8" w14:textId="77777777" w:rsidR="006F0358" w:rsidRPr="006F0358" w:rsidRDefault="006F0358" w:rsidP="006F0358">
      <w:pPr>
        <w:suppressAutoHyphens/>
        <w:rPr>
          <w:sz w:val="22"/>
          <w:szCs w:val="22"/>
        </w:rPr>
      </w:pPr>
      <w:proofErr w:type="spellStart"/>
      <w:r w:rsidRPr="006F0358">
        <w:rPr>
          <w:sz w:val="22"/>
          <w:szCs w:val="22"/>
        </w:rPr>
        <w:t>Btz</w:t>
      </w:r>
      <w:proofErr w:type="spellEnd"/>
      <w:r w:rsidRPr="006F0358">
        <w:rPr>
          <w:sz w:val="22"/>
          <w:szCs w:val="22"/>
        </w:rPr>
        <w:t xml:space="preserve"> = </w:t>
      </w:r>
      <w:proofErr w:type="spellStart"/>
      <w:r w:rsidRPr="006F0358">
        <w:rPr>
          <w:sz w:val="22"/>
          <w:szCs w:val="22"/>
        </w:rPr>
        <w:t>bortezomib</w:t>
      </w:r>
      <w:proofErr w:type="spellEnd"/>
      <w:r w:rsidRPr="006F0358">
        <w:rPr>
          <w:sz w:val="22"/>
          <w:szCs w:val="22"/>
        </w:rPr>
        <w:t xml:space="preserve">, CI = </w:t>
      </w:r>
      <w:proofErr w:type="spellStart"/>
      <w:r w:rsidRPr="006F0358">
        <w:rPr>
          <w:sz w:val="22"/>
          <w:szCs w:val="22"/>
        </w:rPr>
        <w:t>konfidensinterval</w:t>
      </w:r>
      <w:proofErr w:type="spellEnd"/>
      <w:r w:rsidRPr="006F0358">
        <w:rPr>
          <w:sz w:val="22"/>
          <w:szCs w:val="22"/>
        </w:rPr>
        <w:t xml:space="preserve">, CR = </w:t>
      </w:r>
      <w:proofErr w:type="spellStart"/>
      <w:r w:rsidRPr="006F0358">
        <w:rPr>
          <w:sz w:val="22"/>
          <w:szCs w:val="22"/>
        </w:rPr>
        <w:t>fuldstændigt</w:t>
      </w:r>
      <w:proofErr w:type="spellEnd"/>
      <w:r w:rsidRPr="006F0358">
        <w:rPr>
          <w:sz w:val="22"/>
          <w:szCs w:val="22"/>
        </w:rPr>
        <w:t xml:space="preserve"> </w:t>
      </w:r>
      <w:proofErr w:type="spellStart"/>
      <w:r w:rsidRPr="006F0358">
        <w:rPr>
          <w:sz w:val="22"/>
          <w:szCs w:val="22"/>
        </w:rPr>
        <w:t>respons</w:t>
      </w:r>
      <w:proofErr w:type="spellEnd"/>
      <w:r w:rsidRPr="006F0358">
        <w:rPr>
          <w:sz w:val="22"/>
          <w:szCs w:val="22"/>
        </w:rPr>
        <w:t xml:space="preserve">, </w:t>
      </w:r>
      <w:proofErr w:type="spellStart"/>
      <w:r w:rsidRPr="006F0358">
        <w:rPr>
          <w:sz w:val="22"/>
          <w:szCs w:val="22"/>
        </w:rPr>
        <w:t>DoR</w:t>
      </w:r>
      <w:proofErr w:type="spellEnd"/>
      <w:r w:rsidRPr="006F0358">
        <w:rPr>
          <w:sz w:val="22"/>
          <w:szCs w:val="22"/>
        </w:rPr>
        <w:t xml:space="preserve"> = </w:t>
      </w:r>
      <w:proofErr w:type="spellStart"/>
      <w:r w:rsidRPr="006F0358">
        <w:rPr>
          <w:sz w:val="22"/>
          <w:szCs w:val="22"/>
        </w:rPr>
        <w:t>varighed</w:t>
      </w:r>
      <w:proofErr w:type="spellEnd"/>
      <w:r w:rsidRPr="006F0358">
        <w:rPr>
          <w:sz w:val="22"/>
          <w:szCs w:val="22"/>
        </w:rPr>
        <w:t xml:space="preserve"> </w:t>
      </w:r>
      <w:proofErr w:type="spellStart"/>
      <w:r w:rsidRPr="006F0358">
        <w:rPr>
          <w:sz w:val="22"/>
          <w:szCs w:val="22"/>
        </w:rPr>
        <w:t>af</w:t>
      </w:r>
      <w:proofErr w:type="spellEnd"/>
      <w:r w:rsidRPr="006F0358">
        <w:rPr>
          <w:sz w:val="22"/>
          <w:szCs w:val="22"/>
        </w:rPr>
        <w:t xml:space="preserve"> </w:t>
      </w:r>
      <w:proofErr w:type="spellStart"/>
      <w:r w:rsidRPr="006F0358">
        <w:rPr>
          <w:sz w:val="22"/>
          <w:szCs w:val="22"/>
        </w:rPr>
        <w:t>respons</w:t>
      </w:r>
      <w:proofErr w:type="spellEnd"/>
      <w:r w:rsidRPr="006F0358">
        <w:rPr>
          <w:sz w:val="22"/>
          <w:szCs w:val="22"/>
        </w:rPr>
        <w:t>, HR = Hazard Ratio, LD-</w:t>
      </w:r>
      <w:proofErr w:type="spellStart"/>
      <w:r w:rsidRPr="006F0358">
        <w:rPr>
          <w:sz w:val="22"/>
          <w:szCs w:val="22"/>
        </w:rPr>
        <w:t>Dex</w:t>
      </w:r>
      <w:proofErr w:type="spellEnd"/>
      <w:r w:rsidRPr="006F0358">
        <w:rPr>
          <w:sz w:val="22"/>
          <w:szCs w:val="22"/>
        </w:rPr>
        <w:t xml:space="preserve"> = </w:t>
      </w:r>
      <w:proofErr w:type="spellStart"/>
      <w:r w:rsidRPr="006F0358">
        <w:rPr>
          <w:sz w:val="22"/>
          <w:szCs w:val="22"/>
        </w:rPr>
        <w:t>lavdosis</w:t>
      </w:r>
      <w:proofErr w:type="spellEnd"/>
      <w:r w:rsidRPr="006F0358">
        <w:rPr>
          <w:sz w:val="22"/>
          <w:szCs w:val="22"/>
        </w:rPr>
        <w:t xml:space="preserve">- </w:t>
      </w:r>
      <w:proofErr w:type="spellStart"/>
      <w:r w:rsidRPr="006F0358">
        <w:rPr>
          <w:sz w:val="22"/>
          <w:szCs w:val="22"/>
        </w:rPr>
        <w:t>dexamethason</w:t>
      </w:r>
      <w:proofErr w:type="spellEnd"/>
      <w:r w:rsidRPr="006F0358">
        <w:rPr>
          <w:sz w:val="22"/>
          <w:szCs w:val="22"/>
        </w:rPr>
        <w:t xml:space="preserve">, OR = </w:t>
      </w:r>
      <w:proofErr w:type="spellStart"/>
      <w:r w:rsidRPr="006F0358">
        <w:rPr>
          <w:sz w:val="22"/>
          <w:szCs w:val="22"/>
        </w:rPr>
        <w:t>Odds</w:t>
      </w:r>
      <w:proofErr w:type="spellEnd"/>
      <w:r w:rsidRPr="006F0358">
        <w:rPr>
          <w:sz w:val="22"/>
          <w:szCs w:val="22"/>
        </w:rPr>
        <w:t xml:space="preserve"> ratio, ORR = </w:t>
      </w:r>
      <w:proofErr w:type="spellStart"/>
      <w:r w:rsidRPr="006F0358">
        <w:rPr>
          <w:sz w:val="22"/>
          <w:szCs w:val="22"/>
        </w:rPr>
        <w:t>samlet</w:t>
      </w:r>
      <w:proofErr w:type="spellEnd"/>
      <w:r w:rsidRPr="006F0358">
        <w:rPr>
          <w:sz w:val="22"/>
          <w:szCs w:val="22"/>
        </w:rPr>
        <w:t xml:space="preserve"> </w:t>
      </w:r>
      <w:proofErr w:type="spellStart"/>
      <w:r w:rsidRPr="006F0358">
        <w:rPr>
          <w:sz w:val="22"/>
          <w:szCs w:val="22"/>
        </w:rPr>
        <w:t>responsrate</w:t>
      </w:r>
      <w:proofErr w:type="spellEnd"/>
      <w:r w:rsidRPr="006F0358">
        <w:rPr>
          <w:sz w:val="22"/>
          <w:szCs w:val="22"/>
        </w:rPr>
        <w:t xml:space="preserve">, PFS = </w:t>
      </w:r>
      <w:proofErr w:type="spellStart"/>
      <w:r w:rsidRPr="006F0358">
        <w:rPr>
          <w:sz w:val="22"/>
          <w:szCs w:val="22"/>
        </w:rPr>
        <w:t>progressionsfri</w:t>
      </w:r>
      <w:proofErr w:type="spellEnd"/>
      <w:r w:rsidRPr="006F0358">
        <w:rPr>
          <w:sz w:val="22"/>
          <w:szCs w:val="22"/>
        </w:rPr>
        <w:t xml:space="preserve"> </w:t>
      </w:r>
      <w:proofErr w:type="spellStart"/>
      <w:r w:rsidRPr="006F0358">
        <w:rPr>
          <w:sz w:val="22"/>
          <w:szCs w:val="22"/>
        </w:rPr>
        <w:t>overlevelse</w:t>
      </w:r>
      <w:proofErr w:type="spellEnd"/>
      <w:r w:rsidRPr="006F0358">
        <w:rPr>
          <w:sz w:val="22"/>
          <w:szCs w:val="22"/>
        </w:rPr>
        <w:t xml:space="preserve">, POM = </w:t>
      </w:r>
      <w:proofErr w:type="spellStart"/>
      <w:r w:rsidRPr="006F0358">
        <w:rPr>
          <w:sz w:val="22"/>
          <w:szCs w:val="22"/>
        </w:rPr>
        <w:t>pomalidomid</w:t>
      </w:r>
      <w:proofErr w:type="spellEnd"/>
      <w:r w:rsidRPr="006F0358">
        <w:rPr>
          <w:sz w:val="22"/>
          <w:szCs w:val="22"/>
        </w:rPr>
        <w:t xml:space="preserve">, PR = </w:t>
      </w:r>
      <w:proofErr w:type="spellStart"/>
      <w:r w:rsidRPr="006F0358">
        <w:rPr>
          <w:sz w:val="22"/>
          <w:szCs w:val="22"/>
        </w:rPr>
        <w:t>delvist</w:t>
      </w:r>
      <w:proofErr w:type="spellEnd"/>
      <w:r w:rsidRPr="006F0358">
        <w:rPr>
          <w:sz w:val="22"/>
          <w:szCs w:val="22"/>
        </w:rPr>
        <w:t xml:space="preserve"> </w:t>
      </w:r>
      <w:proofErr w:type="spellStart"/>
      <w:r w:rsidRPr="006F0358">
        <w:rPr>
          <w:sz w:val="22"/>
          <w:szCs w:val="22"/>
        </w:rPr>
        <w:t>respons</w:t>
      </w:r>
      <w:proofErr w:type="spellEnd"/>
      <w:r w:rsidRPr="006F0358">
        <w:rPr>
          <w:sz w:val="22"/>
          <w:szCs w:val="22"/>
        </w:rPr>
        <w:t xml:space="preserve">, </w:t>
      </w:r>
      <w:proofErr w:type="spellStart"/>
      <w:r w:rsidRPr="006F0358">
        <w:rPr>
          <w:sz w:val="22"/>
          <w:szCs w:val="22"/>
        </w:rPr>
        <w:t>sCR</w:t>
      </w:r>
      <w:proofErr w:type="spellEnd"/>
      <w:r w:rsidRPr="006F0358">
        <w:rPr>
          <w:sz w:val="22"/>
          <w:szCs w:val="22"/>
        </w:rPr>
        <w:t xml:space="preserve"> = </w:t>
      </w:r>
      <w:proofErr w:type="spellStart"/>
      <w:r w:rsidRPr="006F0358">
        <w:rPr>
          <w:sz w:val="22"/>
          <w:szCs w:val="22"/>
        </w:rPr>
        <w:t>stringent</w:t>
      </w:r>
      <w:proofErr w:type="spellEnd"/>
      <w:r w:rsidRPr="006F0358">
        <w:rPr>
          <w:sz w:val="22"/>
          <w:szCs w:val="22"/>
        </w:rPr>
        <w:t xml:space="preserve"> </w:t>
      </w:r>
      <w:proofErr w:type="spellStart"/>
      <w:r w:rsidRPr="006F0358">
        <w:rPr>
          <w:sz w:val="22"/>
          <w:szCs w:val="22"/>
        </w:rPr>
        <w:t>fuldstændigt</w:t>
      </w:r>
      <w:proofErr w:type="spellEnd"/>
      <w:r w:rsidRPr="006F0358">
        <w:rPr>
          <w:sz w:val="22"/>
          <w:szCs w:val="22"/>
        </w:rPr>
        <w:t xml:space="preserve"> </w:t>
      </w:r>
      <w:proofErr w:type="spellStart"/>
      <w:r w:rsidRPr="006F0358">
        <w:rPr>
          <w:sz w:val="22"/>
          <w:szCs w:val="22"/>
        </w:rPr>
        <w:t>respons</w:t>
      </w:r>
      <w:proofErr w:type="spellEnd"/>
      <w:r w:rsidRPr="006F0358">
        <w:rPr>
          <w:sz w:val="22"/>
          <w:szCs w:val="22"/>
        </w:rPr>
        <w:t xml:space="preserve">, VGPR = </w:t>
      </w:r>
      <w:proofErr w:type="spellStart"/>
      <w:r w:rsidRPr="006F0358">
        <w:rPr>
          <w:sz w:val="22"/>
          <w:szCs w:val="22"/>
        </w:rPr>
        <w:t>meget</w:t>
      </w:r>
      <w:proofErr w:type="spellEnd"/>
      <w:r w:rsidRPr="006F0358">
        <w:rPr>
          <w:sz w:val="22"/>
          <w:szCs w:val="22"/>
        </w:rPr>
        <w:t xml:space="preserve"> </w:t>
      </w:r>
      <w:proofErr w:type="spellStart"/>
      <w:r w:rsidRPr="006F0358">
        <w:rPr>
          <w:sz w:val="22"/>
          <w:szCs w:val="22"/>
        </w:rPr>
        <w:t>godt</w:t>
      </w:r>
      <w:proofErr w:type="spellEnd"/>
      <w:r w:rsidRPr="006F0358">
        <w:rPr>
          <w:sz w:val="22"/>
          <w:szCs w:val="22"/>
        </w:rPr>
        <w:t xml:space="preserve"> </w:t>
      </w:r>
      <w:proofErr w:type="spellStart"/>
      <w:r w:rsidRPr="006F0358">
        <w:rPr>
          <w:sz w:val="22"/>
          <w:szCs w:val="22"/>
        </w:rPr>
        <w:t>delvist</w:t>
      </w:r>
      <w:proofErr w:type="spellEnd"/>
      <w:r w:rsidRPr="006F0358">
        <w:rPr>
          <w:sz w:val="22"/>
          <w:szCs w:val="22"/>
        </w:rPr>
        <w:t xml:space="preserve"> </w:t>
      </w:r>
      <w:proofErr w:type="spellStart"/>
      <w:r w:rsidRPr="006F0358">
        <w:rPr>
          <w:sz w:val="22"/>
          <w:szCs w:val="22"/>
        </w:rPr>
        <w:t>respons</w:t>
      </w:r>
      <w:proofErr w:type="spellEnd"/>
    </w:p>
    <w:p w14:paraId="007B9A11" w14:textId="77777777" w:rsidR="006F0358" w:rsidRPr="008F24BC" w:rsidRDefault="006F0358" w:rsidP="006F0358">
      <w:pPr>
        <w:suppressAutoHyphens/>
        <w:rPr>
          <w:sz w:val="22"/>
          <w:szCs w:val="22"/>
          <w:lang w:val="sv-SE"/>
        </w:rPr>
      </w:pPr>
      <w:r w:rsidRPr="008F24BC">
        <w:rPr>
          <w:sz w:val="22"/>
          <w:szCs w:val="22"/>
          <w:vertAlign w:val="superscript"/>
          <w:lang w:val="sv-SE"/>
        </w:rPr>
        <w:t>a</w:t>
      </w:r>
      <w:r w:rsidRPr="008F24BC">
        <w:rPr>
          <w:sz w:val="22"/>
          <w:szCs w:val="22"/>
          <w:lang w:val="sv-SE"/>
        </w:rPr>
        <w:t xml:space="preserve"> Medianen er baseret på Kaplan-Meier-estimatet.</w:t>
      </w:r>
    </w:p>
    <w:p w14:paraId="20D237F3" w14:textId="77777777" w:rsidR="006F0358" w:rsidRPr="008F24BC" w:rsidRDefault="006F0358" w:rsidP="006F0358">
      <w:pPr>
        <w:suppressAutoHyphens/>
        <w:rPr>
          <w:sz w:val="22"/>
          <w:szCs w:val="22"/>
          <w:lang w:val="sv-SE"/>
        </w:rPr>
      </w:pPr>
      <w:r w:rsidRPr="008F24BC">
        <w:rPr>
          <w:sz w:val="22"/>
          <w:szCs w:val="22"/>
          <w:vertAlign w:val="superscript"/>
          <w:lang w:val="sv-SE"/>
        </w:rPr>
        <w:t>b</w:t>
      </w:r>
      <w:r w:rsidRPr="008F24BC">
        <w:rPr>
          <w:sz w:val="22"/>
          <w:szCs w:val="22"/>
          <w:lang w:val="sv-SE"/>
        </w:rPr>
        <w:t xml:space="preserve"> 95 % CI omkring medianen.</w:t>
      </w:r>
    </w:p>
    <w:p w14:paraId="3BB91A7A" w14:textId="77777777" w:rsidR="006F0358" w:rsidRPr="008F24BC" w:rsidRDefault="006F0358" w:rsidP="006F0358">
      <w:pPr>
        <w:suppressAutoHyphens/>
        <w:rPr>
          <w:sz w:val="22"/>
          <w:szCs w:val="22"/>
          <w:lang w:val="sv-SE"/>
        </w:rPr>
      </w:pPr>
      <w:r w:rsidRPr="008F24BC">
        <w:rPr>
          <w:sz w:val="22"/>
          <w:szCs w:val="22"/>
          <w:vertAlign w:val="superscript"/>
          <w:lang w:val="sv-SE"/>
        </w:rPr>
        <w:lastRenderedPageBreak/>
        <w:t>c</w:t>
      </w:r>
      <w:r w:rsidRPr="008F24BC">
        <w:rPr>
          <w:sz w:val="22"/>
          <w:szCs w:val="22"/>
          <w:lang w:val="sv-SE"/>
        </w:rPr>
        <w:t xml:space="preserve"> Baseret på Cox proportionale hazards model.</w:t>
      </w:r>
    </w:p>
    <w:p w14:paraId="47399E50" w14:textId="77777777" w:rsidR="006F0358" w:rsidRPr="008F24BC" w:rsidRDefault="006F0358" w:rsidP="006F0358">
      <w:pPr>
        <w:suppressAutoHyphens/>
        <w:rPr>
          <w:sz w:val="22"/>
          <w:szCs w:val="22"/>
          <w:lang w:val="sv-SE"/>
        </w:rPr>
      </w:pPr>
      <w:r w:rsidRPr="008F24BC">
        <w:rPr>
          <w:sz w:val="22"/>
          <w:szCs w:val="22"/>
          <w:vertAlign w:val="superscript"/>
          <w:lang w:val="sv-SE"/>
        </w:rPr>
        <w:t>d</w:t>
      </w:r>
      <w:r w:rsidRPr="008F24BC">
        <w:rPr>
          <w:sz w:val="22"/>
          <w:szCs w:val="22"/>
          <w:lang w:val="sv-SE"/>
        </w:rPr>
        <w:t xml:space="preserve"> P-værdien er baseret på en stratificeret log-rank-test.</w:t>
      </w:r>
    </w:p>
    <w:p w14:paraId="087B3915" w14:textId="77777777" w:rsidR="006F0358" w:rsidRPr="008F24BC" w:rsidRDefault="006F0358" w:rsidP="006F0358">
      <w:pPr>
        <w:suppressAutoHyphens/>
        <w:rPr>
          <w:sz w:val="22"/>
          <w:szCs w:val="22"/>
          <w:lang w:val="sv-SE"/>
        </w:rPr>
      </w:pPr>
      <w:r w:rsidRPr="008F24BC">
        <w:rPr>
          <w:sz w:val="22"/>
          <w:szCs w:val="22"/>
          <w:vertAlign w:val="superscript"/>
          <w:lang w:val="sv-SE"/>
        </w:rPr>
        <w:t>e</w:t>
      </w:r>
      <w:r w:rsidRPr="008F24BC">
        <w:rPr>
          <w:sz w:val="22"/>
          <w:szCs w:val="22"/>
          <w:lang w:val="sv-SE"/>
        </w:rPr>
        <w:t xml:space="preserve"> Odds ratio er for Pom+Btz+LD-Dex:Btz+LD-Dex.</w:t>
      </w:r>
    </w:p>
    <w:p w14:paraId="33E491D4" w14:textId="7A49A22F" w:rsidR="007B6068" w:rsidRDefault="006F0358" w:rsidP="006F0358">
      <w:pPr>
        <w:suppressAutoHyphens/>
        <w:rPr>
          <w:sz w:val="22"/>
          <w:szCs w:val="22"/>
          <w:lang w:val="da-DK"/>
        </w:rPr>
      </w:pPr>
      <w:r w:rsidRPr="006F0358">
        <w:rPr>
          <w:sz w:val="22"/>
          <w:szCs w:val="22"/>
          <w:vertAlign w:val="superscript"/>
          <w:lang w:val="da-DK"/>
        </w:rPr>
        <w:t>f</w:t>
      </w:r>
      <w:r w:rsidRPr="006F0358">
        <w:rPr>
          <w:sz w:val="22"/>
          <w:szCs w:val="22"/>
          <w:lang w:val="da-DK"/>
        </w:rPr>
        <w:t xml:space="preserve"> P-værdien er baseret på en CMH-test, stratificeret ved alder (&lt;=75 vs. &gt;75), tidligere antal antimyelomprogrammer (1 vs. &gt;1) og beta- 2.mikroglobulin ved screening (&lt; 3,5 mg/l versus ≥ 3,5 mg/l, ≤ 5,5 mg/l versus &gt; 5,5 mg/l).</w:t>
      </w:r>
    </w:p>
    <w:p w14:paraId="44F29265" w14:textId="77777777" w:rsidR="007B6068" w:rsidRDefault="007B6068" w:rsidP="0061519A">
      <w:pPr>
        <w:suppressAutoHyphens/>
        <w:rPr>
          <w:sz w:val="22"/>
          <w:szCs w:val="22"/>
          <w:lang w:val="da-DK"/>
        </w:rPr>
      </w:pPr>
    </w:p>
    <w:p w14:paraId="2A4F0B24" w14:textId="77777777" w:rsidR="000B0935" w:rsidRPr="00CB0143" w:rsidRDefault="000B0935" w:rsidP="000B0935">
      <w:pPr>
        <w:suppressAutoHyphens/>
        <w:rPr>
          <w:sz w:val="22"/>
          <w:szCs w:val="22"/>
          <w:lang w:val="da-DK"/>
        </w:rPr>
      </w:pPr>
      <w:r w:rsidRPr="00CB0143">
        <w:rPr>
          <w:sz w:val="22"/>
          <w:szCs w:val="22"/>
          <w:lang w:val="da-DK"/>
        </w:rPr>
        <w:t>Den mediane behandlingsvarighed var 8,8 måneder (12 behandlingscyklusser) i armen med Pom+Btz+LD-Dex og 4,9 måneder (7 behandlingscyklusser) i armen med Btz+LD-Dex.</w:t>
      </w:r>
    </w:p>
    <w:p w14:paraId="356B408A" w14:textId="77777777" w:rsidR="000B0935" w:rsidRPr="00CB0143" w:rsidRDefault="000B0935" w:rsidP="000B0935">
      <w:pPr>
        <w:suppressAutoHyphens/>
        <w:rPr>
          <w:sz w:val="22"/>
          <w:szCs w:val="22"/>
          <w:lang w:val="da-DK"/>
        </w:rPr>
      </w:pPr>
    </w:p>
    <w:p w14:paraId="6E97CD84" w14:textId="77777777" w:rsidR="000B0935" w:rsidRPr="00CB0143" w:rsidRDefault="000B0935" w:rsidP="000B0935">
      <w:pPr>
        <w:suppressAutoHyphens/>
        <w:rPr>
          <w:sz w:val="22"/>
          <w:szCs w:val="22"/>
          <w:lang w:val="da-DK"/>
        </w:rPr>
      </w:pPr>
      <w:r w:rsidRPr="00CB0143">
        <w:rPr>
          <w:sz w:val="22"/>
          <w:szCs w:val="22"/>
          <w:lang w:val="da-DK"/>
        </w:rPr>
        <w:t>PFS-fordelen var mere tydelig hos patienter, der kun havde fået 1 tidligere behandlingslinje. Hos patienter, der havde fået 1 tidligere antimyelomlinje, var den mediane PFS-tid 20,73 måneder</w:t>
      </w:r>
    </w:p>
    <w:p w14:paraId="4456A588" w14:textId="50B4238F" w:rsidR="007B6068" w:rsidRPr="00CB0143" w:rsidRDefault="000B0935" w:rsidP="000B0935">
      <w:pPr>
        <w:suppressAutoHyphens/>
        <w:rPr>
          <w:sz w:val="22"/>
          <w:szCs w:val="22"/>
          <w:lang w:val="da-DK"/>
        </w:rPr>
      </w:pPr>
      <w:r w:rsidRPr="00CB0143">
        <w:rPr>
          <w:sz w:val="22"/>
          <w:szCs w:val="22"/>
          <w:lang w:val="da-DK"/>
        </w:rPr>
        <w:t>(95 % CI: 15,11; 27,99) i armen med Pom+Btz+LD-Dex og 11,63 måneder (95 % CI: 7,52; 15,74) i armen med Btz+LD-Dex. En 46 % risikoreduktion blev observeret med behandlingen med Pom+Btz+LD-Dex (HR = 0,54, 95 % CI: 0,36; 0,82).</w:t>
      </w:r>
    </w:p>
    <w:p w14:paraId="198E8BFC" w14:textId="77777777" w:rsidR="007B6068" w:rsidRDefault="007B6068" w:rsidP="0061519A">
      <w:pPr>
        <w:suppressAutoHyphens/>
        <w:rPr>
          <w:sz w:val="22"/>
          <w:szCs w:val="22"/>
          <w:lang w:val="da-DK"/>
        </w:rPr>
      </w:pPr>
    </w:p>
    <w:p w14:paraId="7FF28F2E" w14:textId="1795EE65" w:rsidR="007B6068" w:rsidRPr="00002042" w:rsidRDefault="00002042" w:rsidP="0061519A">
      <w:pPr>
        <w:suppressAutoHyphens/>
        <w:rPr>
          <w:b/>
          <w:bCs/>
          <w:sz w:val="22"/>
          <w:szCs w:val="22"/>
          <w:lang w:val="da-DK"/>
        </w:rPr>
      </w:pPr>
      <w:r w:rsidRPr="00002042">
        <w:rPr>
          <w:b/>
          <w:bCs/>
          <w:sz w:val="22"/>
          <w:szCs w:val="22"/>
          <w:lang w:val="da-DK"/>
        </w:rPr>
        <w:t>Figur 1. Progressionsfri overlevelse baseret på IRAC-bedømmelser af respons iht. IMWG- kriterier (stratificeret log rank-test) (ITT-population).</w:t>
      </w:r>
    </w:p>
    <w:p w14:paraId="1CDC4596" w14:textId="36B1E458" w:rsidR="007B6068" w:rsidRDefault="00C037D1" w:rsidP="0061519A">
      <w:pPr>
        <w:suppressAutoHyphens/>
        <w:rPr>
          <w:sz w:val="22"/>
          <w:szCs w:val="22"/>
          <w:lang w:val="da-DK"/>
        </w:rPr>
      </w:pPr>
      <w:r w:rsidRPr="00C037D1">
        <w:rPr>
          <w:noProof/>
          <w:sz w:val="22"/>
          <w:szCs w:val="22"/>
          <w:lang w:val="da-DK"/>
        </w:rPr>
        <w:drawing>
          <wp:inline distT="0" distB="0" distL="0" distR="0" wp14:anchorId="6191D2CB" wp14:editId="33AD0274">
            <wp:extent cx="5760085" cy="3629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085" cy="3629025"/>
                    </a:xfrm>
                    <a:prstGeom prst="rect">
                      <a:avLst/>
                    </a:prstGeom>
                  </pic:spPr>
                </pic:pic>
              </a:graphicData>
            </a:graphic>
          </wp:inline>
        </w:drawing>
      </w:r>
    </w:p>
    <w:p w14:paraId="61821F4B" w14:textId="77777777" w:rsidR="00F8006E" w:rsidRDefault="00F8006E" w:rsidP="00F8006E">
      <w:pPr>
        <w:suppressAutoHyphens/>
        <w:rPr>
          <w:sz w:val="22"/>
          <w:szCs w:val="22"/>
          <w:lang w:val="da-DK"/>
        </w:rPr>
      </w:pPr>
    </w:p>
    <w:p w14:paraId="5951650D" w14:textId="3463535E" w:rsidR="00F8006E" w:rsidRPr="00F8006E" w:rsidRDefault="00F8006E" w:rsidP="00F8006E">
      <w:pPr>
        <w:suppressAutoHyphens/>
        <w:rPr>
          <w:sz w:val="22"/>
          <w:szCs w:val="22"/>
          <w:lang w:val="da-DK"/>
        </w:rPr>
      </w:pPr>
      <w:r w:rsidRPr="00F8006E">
        <w:rPr>
          <w:sz w:val="22"/>
          <w:szCs w:val="22"/>
          <w:lang w:val="da-DK"/>
        </w:rPr>
        <w:t>I den endelige analyse for samlet overlevelse (OS) med afskæring den 13. maj 2022 (median opfølgning på 64,5 måneder) var median OS-tid fra Kaplan-Meier-estimater 35,6 måneder for Pom+Btz+LD-Dex-armen og 31,6 måneder for Btz+LD-Dex armen, HR = 0,94, 95 % CI: -0,77; 1,15, med en samlet hændelsesrate på 70,0 %. OS-analysen blev ikke justeret til at tage højde for behandlinger, der blev modtaget efterfølgende.</w:t>
      </w:r>
    </w:p>
    <w:p w14:paraId="229E8AFA" w14:textId="77777777" w:rsidR="00F8006E" w:rsidRPr="00F8006E" w:rsidRDefault="00F8006E" w:rsidP="00F8006E">
      <w:pPr>
        <w:suppressAutoHyphens/>
        <w:rPr>
          <w:sz w:val="22"/>
          <w:szCs w:val="22"/>
          <w:lang w:val="da-DK"/>
        </w:rPr>
      </w:pPr>
    </w:p>
    <w:p w14:paraId="374657D6" w14:textId="77777777" w:rsidR="00F8006E" w:rsidRPr="00046AA7" w:rsidRDefault="00F8006E" w:rsidP="00046AA7">
      <w:pPr>
        <w:suppressAutoHyphens/>
        <w:rPr>
          <w:i/>
          <w:iCs/>
          <w:sz w:val="22"/>
          <w:szCs w:val="22"/>
          <w:lang w:val="da-DK"/>
        </w:rPr>
      </w:pPr>
      <w:r w:rsidRPr="00046AA7">
        <w:rPr>
          <w:i/>
          <w:iCs/>
          <w:sz w:val="22"/>
          <w:szCs w:val="22"/>
          <w:lang w:val="da-DK"/>
        </w:rPr>
        <w:t>Pomalidomid i kombination med dexamethason</w:t>
      </w:r>
    </w:p>
    <w:p w14:paraId="20A47D5E" w14:textId="77777777" w:rsidR="00F8006E" w:rsidRPr="00F8006E" w:rsidRDefault="00F8006E" w:rsidP="00F8006E">
      <w:pPr>
        <w:suppressAutoHyphens/>
        <w:rPr>
          <w:sz w:val="22"/>
          <w:szCs w:val="22"/>
          <w:lang w:val="da-DK"/>
        </w:rPr>
      </w:pPr>
      <w:r w:rsidRPr="00F8006E">
        <w:rPr>
          <w:sz w:val="22"/>
          <w:szCs w:val="22"/>
          <w:lang w:val="da-DK"/>
        </w:rPr>
        <w:t xml:space="preserve">Virkningen og sikkerheden af pomalidomid i kombination med dexamethason blev evalueret i et multicenter, randomiseret, open-label fase III-studie (CC-4047-MM-003), hvor pomalidomid plus lavdosis-dexamethason (Pom+LD-Dex) blev sammenlignet med monoterapi med højdosis dexamethason (HD-Dex) hos tidligere behandlede voksne patienter med relaps og refraktær myelomatose. Patienterne havde tidligere gennemgået mindst to behandlingsprogrammer, herunder med både lenalidomid og bortezomib, og havde vist sygdomsprogression på den sidste behandling. I alt 455 patienter indgik i studiet: 302 i Pom+LD-Dex-armen og 153 i HD-Dex-armen. Størstedelen af </w:t>
      </w:r>
      <w:r w:rsidRPr="00F8006E">
        <w:rPr>
          <w:sz w:val="22"/>
          <w:szCs w:val="22"/>
          <w:lang w:val="da-DK"/>
        </w:rPr>
        <w:lastRenderedPageBreak/>
        <w:t>patienterne var mænd (59 %) og hvide (79 %), medianalderen for den samlede population var 64 år (35-87 år).</w:t>
      </w:r>
    </w:p>
    <w:p w14:paraId="616A43B5" w14:textId="77777777" w:rsidR="00F8006E" w:rsidRPr="00F8006E" w:rsidRDefault="00F8006E" w:rsidP="00F8006E">
      <w:pPr>
        <w:suppressAutoHyphens/>
        <w:rPr>
          <w:sz w:val="22"/>
          <w:szCs w:val="22"/>
          <w:lang w:val="da-DK"/>
        </w:rPr>
      </w:pPr>
    </w:p>
    <w:p w14:paraId="44B45850" w14:textId="77777777" w:rsidR="00F8006E" w:rsidRPr="00F8006E" w:rsidRDefault="00F8006E" w:rsidP="00F8006E">
      <w:pPr>
        <w:suppressAutoHyphens/>
        <w:rPr>
          <w:sz w:val="22"/>
          <w:szCs w:val="22"/>
          <w:lang w:val="da-DK"/>
        </w:rPr>
      </w:pPr>
      <w:r w:rsidRPr="00F8006E">
        <w:rPr>
          <w:sz w:val="22"/>
          <w:szCs w:val="22"/>
          <w:lang w:val="da-DK"/>
        </w:rPr>
        <w:t>Patienterne i Pom+LD-Dex-armen fik 4 mg pomalidomid oralt på dag 1 til 21 i hver 28-dags cyklus. LD-Dex (40 mg) blev administreret én gang dagligt på dag 1, 8, 15 og 22 af en 28-dags cyklus. I HD- Dex-armen blev dexamethason (40 mg) administreret én gang dagligt på dag 1-4, 9-12 og 17-20 i en 28-dags cyklus. Patienter &gt; 75 år startede behandling med 20 mg dexamethason. Behandlingen fortsatte, indtil patienterne havde sygdomsprogression.</w:t>
      </w:r>
    </w:p>
    <w:p w14:paraId="55ACBB92" w14:textId="77777777" w:rsidR="00F8006E" w:rsidRPr="00F8006E" w:rsidRDefault="00F8006E" w:rsidP="00F8006E">
      <w:pPr>
        <w:suppressAutoHyphens/>
        <w:rPr>
          <w:sz w:val="22"/>
          <w:szCs w:val="22"/>
          <w:lang w:val="da-DK"/>
        </w:rPr>
      </w:pPr>
    </w:p>
    <w:p w14:paraId="5EA4A6F4" w14:textId="77777777" w:rsidR="00F8006E" w:rsidRPr="00F8006E" w:rsidRDefault="00F8006E" w:rsidP="00F8006E">
      <w:pPr>
        <w:suppressAutoHyphens/>
        <w:rPr>
          <w:sz w:val="22"/>
          <w:szCs w:val="22"/>
          <w:lang w:val="da-DK"/>
        </w:rPr>
      </w:pPr>
      <w:r w:rsidRPr="00F8006E">
        <w:rPr>
          <w:sz w:val="22"/>
          <w:szCs w:val="22"/>
          <w:lang w:val="da-DK"/>
        </w:rPr>
        <w:t>Det primære effekt endepunkt var progressionsfri overlevelse i henhold til kriterierne fra International Myeloma Working Group (IMWG). For intention-to-treat (ITT)-populationen var den mediane PFS- tid bedømt ved Independent Review Adjudication Committee (IRAC) baseret på IMWG-kriterier</w:t>
      </w:r>
    </w:p>
    <w:p w14:paraId="674176BD" w14:textId="6711E851" w:rsidR="00F8006E" w:rsidRPr="00F8006E" w:rsidRDefault="00F8006E" w:rsidP="00F8006E">
      <w:pPr>
        <w:suppressAutoHyphens/>
        <w:rPr>
          <w:sz w:val="22"/>
          <w:szCs w:val="22"/>
          <w:lang w:val="da-DK"/>
        </w:rPr>
      </w:pPr>
      <w:r w:rsidRPr="00F8006E">
        <w:rPr>
          <w:sz w:val="22"/>
          <w:szCs w:val="22"/>
          <w:lang w:val="da-DK"/>
        </w:rPr>
        <w:t>15,7 uger (95 % CI: 13,0-20,1) i POM + LD-Dex-armen, og den estimerede 26-ugers hændelsesfrie</w:t>
      </w:r>
      <w:r>
        <w:rPr>
          <w:sz w:val="22"/>
          <w:szCs w:val="22"/>
          <w:lang w:val="da-DK"/>
        </w:rPr>
        <w:t xml:space="preserve"> </w:t>
      </w:r>
      <w:r w:rsidRPr="00F8006E">
        <w:rPr>
          <w:sz w:val="22"/>
          <w:szCs w:val="22"/>
          <w:lang w:val="da-DK"/>
        </w:rPr>
        <w:t>overlevelsesrate var 35,99 % ±3,46 %. I HD-Dex-armen var den mediane PFS-tid 8,0 uger</w:t>
      </w:r>
      <w:r>
        <w:rPr>
          <w:sz w:val="22"/>
          <w:szCs w:val="22"/>
          <w:lang w:val="da-DK"/>
        </w:rPr>
        <w:t xml:space="preserve"> </w:t>
      </w:r>
      <w:r w:rsidRPr="00F8006E">
        <w:rPr>
          <w:sz w:val="22"/>
          <w:szCs w:val="22"/>
          <w:lang w:val="da-DK"/>
        </w:rPr>
        <w:t>(95 % CI: 7,0-9,0), og den estimerede 26-ugers hændelsesfrie overlevelsesrate var 12,15 % ±3,63 %.</w:t>
      </w:r>
    </w:p>
    <w:p w14:paraId="557518BC" w14:textId="77777777" w:rsidR="00F8006E" w:rsidRPr="00F8006E" w:rsidRDefault="00F8006E" w:rsidP="00F8006E">
      <w:pPr>
        <w:suppressAutoHyphens/>
        <w:rPr>
          <w:sz w:val="22"/>
          <w:szCs w:val="22"/>
          <w:lang w:val="da-DK"/>
        </w:rPr>
      </w:pPr>
    </w:p>
    <w:p w14:paraId="0842C99B" w14:textId="77777777" w:rsidR="00F8006E" w:rsidRPr="00F8006E" w:rsidRDefault="00F8006E" w:rsidP="00F8006E">
      <w:pPr>
        <w:suppressAutoHyphens/>
        <w:rPr>
          <w:sz w:val="22"/>
          <w:szCs w:val="22"/>
          <w:lang w:val="da-DK"/>
        </w:rPr>
      </w:pPr>
      <w:r w:rsidRPr="00F8006E">
        <w:rPr>
          <w:sz w:val="22"/>
          <w:szCs w:val="22"/>
          <w:lang w:val="da-DK"/>
        </w:rPr>
        <w:t>PFS blev evalueret i flere relevante undergrupper: køn, race, ECOG-præstationsstatus, stratifikationsfaktorer (alder, sygdomspopulation, tidligere antimyelom-behandlinger [2, &gt; 2], udvalgte parametre af prognostisk signifikans (beta-2-mikroglobulinniveau, albuminniveau og nedsat nyrefunktion ved baseline samt cytogenetisk risiko) samt eksponering og refraktær tendens ved tidligere anti-myelom-behandlinger. Uanset den evaluerede undergruppe var PFS normalt i overensstemmelse med den observerede PFS for ITT-populationen for begge behandlingsgrupper.</w:t>
      </w:r>
    </w:p>
    <w:p w14:paraId="053CE29B" w14:textId="77777777" w:rsidR="00F8006E" w:rsidRPr="00F8006E" w:rsidRDefault="00F8006E" w:rsidP="00F8006E">
      <w:pPr>
        <w:suppressAutoHyphens/>
        <w:rPr>
          <w:sz w:val="22"/>
          <w:szCs w:val="22"/>
          <w:lang w:val="da-DK"/>
        </w:rPr>
      </w:pPr>
    </w:p>
    <w:p w14:paraId="770B2DE7" w14:textId="0BCDF6A1" w:rsidR="007B6068" w:rsidRDefault="00F8006E" w:rsidP="00F8006E">
      <w:pPr>
        <w:suppressAutoHyphens/>
        <w:rPr>
          <w:sz w:val="22"/>
          <w:szCs w:val="22"/>
          <w:lang w:val="da-DK"/>
        </w:rPr>
      </w:pPr>
      <w:r w:rsidRPr="00F8006E">
        <w:rPr>
          <w:sz w:val="22"/>
          <w:szCs w:val="22"/>
          <w:lang w:val="da-DK"/>
        </w:rPr>
        <w:t>PFS overlevelse er opsummeret i Tabel 9 for ITT-populationen. Kaplan-Meier-kurven for PFS for ITT-populationen kan ses i figur 2.</w:t>
      </w:r>
    </w:p>
    <w:p w14:paraId="574FD7E7" w14:textId="77777777" w:rsidR="007B6068" w:rsidRPr="00CB0143" w:rsidRDefault="007B6068" w:rsidP="0061519A">
      <w:pPr>
        <w:suppressAutoHyphens/>
        <w:rPr>
          <w:b/>
          <w:sz w:val="22"/>
          <w:szCs w:val="22"/>
          <w:lang w:val="da-DK"/>
        </w:rPr>
      </w:pPr>
    </w:p>
    <w:p w14:paraId="3FADC6DD" w14:textId="401F30F0" w:rsidR="0061519A" w:rsidRPr="00CB0143" w:rsidRDefault="00301064">
      <w:pPr>
        <w:suppressAutoHyphens/>
        <w:rPr>
          <w:b/>
          <w:sz w:val="22"/>
          <w:szCs w:val="22"/>
          <w:lang w:val="da-DK"/>
        </w:rPr>
      </w:pPr>
      <w:r w:rsidRPr="00CB0143">
        <w:rPr>
          <w:b/>
          <w:sz w:val="22"/>
          <w:szCs w:val="22"/>
          <w:lang w:val="da-DK"/>
        </w:rPr>
        <w:t>Tabel 9. Progressionsfri overlevelsestid ved IRAC-bedømmelse baseret på IMWG-kriterier (stratificeret log rank-test) (ITT-population)</w:t>
      </w:r>
    </w:p>
    <w:tbl>
      <w:tblPr>
        <w:tblStyle w:val="TableGrid"/>
        <w:tblW w:w="0" w:type="auto"/>
        <w:tblLook w:val="04A0" w:firstRow="1" w:lastRow="0" w:firstColumn="1" w:lastColumn="0" w:noHBand="0" w:noVBand="1"/>
      </w:tblPr>
      <w:tblGrid>
        <w:gridCol w:w="3510"/>
        <w:gridCol w:w="2977"/>
        <w:gridCol w:w="2574"/>
      </w:tblGrid>
      <w:tr w:rsidR="00AC2A71" w:rsidRPr="00A332DD" w14:paraId="18D26FC7" w14:textId="77777777" w:rsidTr="00DC7D54">
        <w:tc>
          <w:tcPr>
            <w:tcW w:w="3510" w:type="dxa"/>
          </w:tcPr>
          <w:p w14:paraId="628F52AB" w14:textId="77777777" w:rsidR="00AC2A71" w:rsidRPr="00CB0143" w:rsidRDefault="00AC2A71" w:rsidP="00DC7D54">
            <w:pPr>
              <w:spacing w:after="0"/>
              <w:jc w:val="center"/>
              <w:rPr>
                <w:b/>
                <w:bCs/>
                <w:highlight w:val="yellow"/>
                <w:lang w:val="da-DK"/>
              </w:rPr>
            </w:pPr>
          </w:p>
        </w:tc>
        <w:tc>
          <w:tcPr>
            <w:tcW w:w="2977" w:type="dxa"/>
          </w:tcPr>
          <w:p w14:paraId="2F634EFA" w14:textId="77777777" w:rsidR="00AC2A71" w:rsidRPr="00A332DD" w:rsidRDefault="00AC2A71" w:rsidP="00DC7D54">
            <w:pPr>
              <w:spacing w:after="0"/>
              <w:jc w:val="center"/>
              <w:rPr>
                <w:b/>
              </w:rPr>
            </w:pPr>
            <w:proofErr w:type="spellStart"/>
            <w:r w:rsidRPr="00A332DD">
              <w:rPr>
                <w:b/>
              </w:rPr>
              <w:t>Pom+LD</w:t>
            </w:r>
            <w:r w:rsidRPr="00A332DD">
              <w:t>-</w:t>
            </w:r>
            <w:r w:rsidRPr="00A332DD">
              <w:rPr>
                <w:b/>
              </w:rPr>
              <w:t>Dex</w:t>
            </w:r>
            <w:proofErr w:type="spellEnd"/>
          </w:p>
          <w:p w14:paraId="0FD99308" w14:textId="77777777" w:rsidR="00AC2A71" w:rsidRPr="00A332DD" w:rsidRDefault="00AC2A71" w:rsidP="00DC7D54">
            <w:pPr>
              <w:spacing w:after="0"/>
              <w:jc w:val="center"/>
              <w:rPr>
                <w:b/>
                <w:bCs/>
                <w:highlight w:val="yellow"/>
                <w:lang w:val="en-GB"/>
              </w:rPr>
            </w:pPr>
            <w:r w:rsidRPr="00A332DD">
              <w:rPr>
                <w:b/>
              </w:rPr>
              <w:t>(N=302)</w:t>
            </w:r>
          </w:p>
        </w:tc>
        <w:tc>
          <w:tcPr>
            <w:tcW w:w="2574" w:type="dxa"/>
          </w:tcPr>
          <w:p w14:paraId="28EA54F4" w14:textId="77777777" w:rsidR="00AC2A71" w:rsidRPr="00A332DD" w:rsidRDefault="00AC2A71" w:rsidP="00DC7D54">
            <w:pPr>
              <w:spacing w:after="0"/>
              <w:jc w:val="center"/>
              <w:rPr>
                <w:b/>
              </w:rPr>
            </w:pPr>
            <w:r w:rsidRPr="00A332DD">
              <w:rPr>
                <w:b/>
              </w:rPr>
              <w:t>HD</w:t>
            </w:r>
            <w:r w:rsidRPr="00A332DD">
              <w:t>-</w:t>
            </w:r>
            <w:proofErr w:type="spellStart"/>
            <w:r w:rsidRPr="00A332DD">
              <w:rPr>
                <w:b/>
              </w:rPr>
              <w:t>Dex</w:t>
            </w:r>
            <w:proofErr w:type="spellEnd"/>
          </w:p>
          <w:p w14:paraId="40C9CD36" w14:textId="77777777" w:rsidR="00AC2A71" w:rsidRPr="00A332DD" w:rsidRDefault="00AC2A71" w:rsidP="00DC7D54">
            <w:pPr>
              <w:spacing w:after="0"/>
              <w:jc w:val="center"/>
              <w:rPr>
                <w:b/>
                <w:bCs/>
                <w:highlight w:val="yellow"/>
                <w:lang w:val="en-GB"/>
              </w:rPr>
            </w:pPr>
            <w:r w:rsidRPr="00A332DD">
              <w:rPr>
                <w:b/>
              </w:rPr>
              <w:t>(N=153)</w:t>
            </w:r>
          </w:p>
        </w:tc>
      </w:tr>
      <w:tr w:rsidR="00E32EBE" w:rsidRPr="00A332DD" w14:paraId="64AE067D" w14:textId="77777777" w:rsidTr="00DC7D54">
        <w:trPr>
          <w:trHeight w:val="397"/>
        </w:trPr>
        <w:tc>
          <w:tcPr>
            <w:tcW w:w="3510" w:type="dxa"/>
          </w:tcPr>
          <w:p w14:paraId="5C16F2FE" w14:textId="24078C2A" w:rsidR="00E32EBE" w:rsidRPr="00A332DD" w:rsidRDefault="00E32EBE" w:rsidP="00E32EBE">
            <w:pPr>
              <w:spacing w:after="0"/>
              <w:rPr>
                <w:b/>
                <w:bCs/>
                <w:highlight w:val="yellow"/>
                <w:lang w:val="en-GB"/>
              </w:rPr>
            </w:pPr>
            <w:proofErr w:type="spellStart"/>
            <w:r>
              <w:t>Progressionsfri</w:t>
            </w:r>
            <w:proofErr w:type="spellEnd"/>
            <w:r>
              <w:rPr>
                <w:spacing w:val="-12"/>
              </w:rPr>
              <w:t xml:space="preserve"> </w:t>
            </w:r>
            <w:proofErr w:type="spellStart"/>
            <w:r>
              <w:t>overlevelse</w:t>
            </w:r>
            <w:proofErr w:type="spellEnd"/>
            <w:r>
              <w:rPr>
                <w:spacing w:val="-9"/>
              </w:rPr>
              <w:t xml:space="preserve"> </w:t>
            </w:r>
            <w:r>
              <w:t>(PFS),</w:t>
            </w:r>
            <w:r>
              <w:rPr>
                <w:spacing w:val="-12"/>
              </w:rPr>
              <w:t xml:space="preserve"> </w:t>
            </w:r>
            <w:r>
              <w:rPr>
                <w:spacing w:val="-10"/>
              </w:rPr>
              <w:t>N</w:t>
            </w:r>
          </w:p>
        </w:tc>
        <w:tc>
          <w:tcPr>
            <w:tcW w:w="2977" w:type="dxa"/>
          </w:tcPr>
          <w:p w14:paraId="7774E1F9" w14:textId="16424AFC" w:rsidR="00E32EBE" w:rsidRPr="00A332DD" w:rsidRDefault="00E32EBE" w:rsidP="00E32EBE">
            <w:pPr>
              <w:spacing w:after="0"/>
              <w:jc w:val="center"/>
              <w:rPr>
                <w:b/>
                <w:bCs/>
                <w:highlight w:val="yellow"/>
                <w:lang w:val="en-GB"/>
              </w:rPr>
            </w:pPr>
            <w:r>
              <w:t>302</w:t>
            </w:r>
            <w:r>
              <w:rPr>
                <w:spacing w:val="-4"/>
              </w:rPr>
              <w:t xml:space="preserve"> </w:t>
            </w:r>
            <w:r>
              <w:rPr>
                <w:spacing w:val="-2"/>
              </w:rPr>
              <w:t>(100,0)</w:t>
            </w:r>
          </w:p>
        </w:tc>
        <w:tc>
          <w:tcPr>
            <w:tcW w:w="2574" w:type="dxa"/>
          </w:tcPr>
          <w:p w14:paraId="5A0DF648" w14:textId="1C41FB44" w:rsidR="00E32EBE" w:rsidRPr="00A332DD" w:rsidRDefault="00E32EBE" w:rsidP="00E32EBE">
            <w:pPr>
              <w:spacing w:after="0"/>
              <w:jc w:val="center"/>
              <w:rPr>
                <w:b/>
                <w:bCs/>
                <w:highlight w:val="yellow"/>
                <w:lang w:val="en-GB"/>
              </w:rPr>
            </w:pPr>
            <w:r>
              <w:t>153</w:t>
            </w:r>
            <w:r>
              <w:rPr>
                <w:spacing w:val="-4"/>
              </w:rPr>
              <w:t xml:space="preserve"> </w:t>
            </w:r>
            <w:r>
              <w:rPr>
                <w:spacing w:val="-2"/>
              </w:rPr>
              <w:t>(100,0)</w:t>
            </w:r>
          </w:p>
        </w:tc>
      </w:tr>
      <w:tr w:rsidR="00E32EBE" w:rsidRPr="00A332DD" w14:paraId="0A441A07" w14:textId="77777777" w:rsidTr="00DC7D54">
        <w:trPr>
          <w:trHeight w:val="397"/>
        </w:trPr>
        <w:tc>
          <w:tcPr>
            <w:tcW w:w="3510" w:type="dxa"/>
          </w:tcPr>
          <w:p w14:paraId="033BDD8E" w14:textId="0587444C" w:rsidR="00E32EBE" w:rsidRPr="00A332DD" w:rsidRDefault="00E32EBE" w:rsidP="00E32EBE">
            <w:pPr>
              <w:spacing w:after="0"/>
              <w:rPr>
                <w:b/>
                <w:bCs/>
                <w:highlight w:val="yellow"/>
                <w:lang w:val="en-GB"/>
              </w:rPr>
            </w:pPr>
            <w:proofErr w:type="spellStart"/>
            <w:r>
              <w:t>Censureret</w:t>
            </w:r>
            <w:proofErr w:type="spellEnd"/>
            <w:r>
              <w:t>,</w:t>
            </w:r>
            <w:r>
              <w:rPr>
                <w:spacing w:val="-7"/>
              </w:rPr>
              <w:t xml:space="preserve"> </w:t>
            </w:r>
            <w:r>
              <w:t>n</w:t>
            </w:r>
            <w:r>
              <w:rPr>
                <w:spacing w:val="-6"/>
              </w:rPr>
              <w:t xml:space="preserve"> </w:t>
            </w:r>
            <w:r>
              <w:rPr>
                <w:spacing w:val="-5"/>
              </w:rPr>
              <w:t>(%)</w:t>
            </w:r>
          </w:p>
        </w:tc>
        <w:tc>
          <w:tcPr>
            <w:tcW w:w="2977" w:type="dxa"/>
          </w:tcPr>
          <w:p w14:paraId="2AAF3288" w14:textId="777D52D5" w:rsidR="00E32EBE" w:rsidRPr="00A332DD" w:rsidRDefault="00E32EBE" w:rsidP="00E32EBE">
            <w:pPr>
              <w:spacing w:after="0"/>
              <w:jc w:val="center"/>
              <w:rPr>
                <w:b/>
                <w:bCs/>
                <w:highlight w:val="yellow"/>
                <w:lang w:val="en-GB"/>
              </w:rPr>
            </w:pPr>
            <w:r>
              <w:t>138</w:t>
            </w:r>
            <w:r>
              <w:rPr>
                <w:spacing w:val="-4"/>
              </w:rPr>
              <w:t xml:space="preserve"> </w:t>
            </w:r>
            <w:r>
              <w:rPr>
                <w:spacing w:val="-2"/>
              </w:rPr>
              <w:t>(45,7)</w:t>
            </w:r>
          </w:p>
        </w:tc>
        <w:tc>
          <w:tcPr>
            <w:tcW w:w="2574" w:type="dxa"/>
          </w:tcPr>
          <w:p w14:paraId="1E3249C0" w14:textId="29433284" w:rsidR="00E32EBE" w:rsidRPr="00A332DD" w:rsidRDefault="00E32EBE" w:rsidP="00E32EBE">
            <w:pPr>
              <w:spacing w:after="0"/>
              <w:jc w:val="center"/>
              <w:rPr>
                <w:b/>
                <w:bCs/>
                <w:highlight w:val="yellow"/>
                <w:lang w:val="en-GB"/>
              </w:rPr>
            </w:pPr>
            <w:r>
              <w:t>50</w:t>
            </w:r>
            <w:r>
              <w:rPr>
                <w:spacing w:val="-3"/>
              </w:rPr>
              <w:t xml:space="preserve"> </w:t>
            </w:r>
            <w:r>
              <w:rPr>
                <w:spacing w:val="-2"/>
              </w:rPr>
              <w:t>(32,7)</w:t>
            </w:r>
          </w:p>
        </w:tc>
      </w:tr>
      <w:tr w:rsidR="00E32EBE" w:rsidRPr="00A332DD" w14:paraId="4C784FF2" w14:textId="77777777" w:rsidTr="00DC7D54">
        <w:trPr>
          <w:trHeight w:val="397"/>
        </w:trPr>
        <w:tc>
          <w:tcPr>
            <w:tcW w:w="3510" w:type="dxa"/>
          </w:tcPr>
          <w:p w14:paraId="71A738C2" w14:textId="1CA96728" w:rsidR="00E32EBE" w:rsidRPr="00A332DD" w:rsidRDefault="00E32EBE" w:rsidP="00E32EBE">
            <w:pPr>
              <w:spacing w:after="0"/>
              <w:rPr>
                <w:b/>
                <w:bCs/>
                <w:highlight w:val="yellow"/>
                <w:lang w:val="en-GB"/>
              </w:rPr>
            </w:pPr>
            <w:r>
              <w:t>Progression/</w:t>
            </w:r>
            <w:proofErr w:type="spellStart"/>
            <w:r>
              <w:t>død</w:t>
            </w:r>
            <w:proofErr w:type="spellEnd"/>
            <w:r>
              <w:t>,</w:t>
            </w:r>
            <w:r>
              <w:rPr>
                <w:spacing w:val="-10"/>
              </w:rPr>
              <w:t xml:space="preserve"> </w:t>
            </w:r>
            <w:r>
              <w:t>n</w:t>
            </w:r>
            <w:r>
              <w:rPr>
                <w:spacing w:val="-10"/>
              </w:rPr>
              <w:t xml:space="preserve"> </w:t>
            </w:r>
            <w:r>
              <w:rPr>
                <w:spacing w:val="-5"/>
              </w:rPr>
              <w:t>(%)</w:t>
            </w:r>
          </w:p>
        </w:tc>
        <w:tc>
          <w:tcPr>
            <w:tcW w:w="2977" w:type="dxa"/>
          </w:tcPr>
          <w:p w14:paraId="37396FDA" w14:textId="21C3CDBD" w:rsidR="00E32EBE" w:rsidRPr="00A332DD" w:rsidRDefault="00E32EBE" w:rsidP="00E32EBE">
            <w:pPr>
              <w:spacing w:after="0"/>
              <w:jc w:val="center"/>
              <w:rPr>
                <w:b/>
                <w:bCs/>
                <w:highlight w:val="yellow"/>
                <w:lang w:val="en-GB"/>
              </w:rPr>
            </w:pPr>
            <w:r>
              <w:t>164</w:t>
            </w:r>
            <w:r>
              <w:rPr>
                <w:spacing w:val="-4"/>
              </w:rPr>
              <w:t xml:space="preserve"> </w:t>
            </w:r>
            <w:r>
              <w:rPr>
                <w:spacing w:val="-2"/>
              </w:rPr>
              <w:t>(54,3)</w:t>
            </w:r>
          </w:p>
        </w:tc>
        <w:tc>
          <w:tcPr>
            <w:tcW w:w="2574" w:type="dxa"/>
          </w:tcPr>
          <w:p w14:paraId="3184BDF6" w14:textId="156502B5" w:rsidR="00E32EBE" w:rsidRPr="00A332DD" w:rsidRDefault="00E32EBE" w:rsidP="00E32EBE">
            <w:pPr>
              <w:spacing w:after="0"/>
              <w:jc w:val="center"/>
              <w:rPr>
                <w:b/>
                <w:bCs/>
                <w:highlight w:val="yellow"/>
                <w:lang w:val="en-GB"/>
              </w:rPr>
            </w:pPr>
            <w:r>
              <w:t>103</w:t>
            </w:r>
            <w:r>
              <w:rPr>
                <w:spacing w:val="-4"/>
              </w:rPr>
              <w:t xml:space="preserve"> </w:t>
            </w:r>
            <w:r>
              <w:rPr>
                <w:spacing w:val="-2"/>
              </w:rPr>
              <w:t>(67,3)</w:t>
            </w:r>
          </w:p>
        </w:tc>
      </w:tr>
      <w:tr w:rsidR="00E32EBE" w:rsidRPr="00AC2A71" w14:paraId="163A7537" w14:textId="77777777" w:rsidTr="00DC7D54">
        <w:trPr>
          <w:trHeight w:val="397"/>
        </w:trPr>
        <w:tc>
          <w:tcPr>
            <w:tcW w:w="9061" w:type="dxa"/>
            <w:gridSpan w:val="3"/>
          </w:tcPr>
          <w:p w14:paraId="3E9FDEFD" w14:textId="3F6B5950" w:rsidR="00E32EBE" w:rsidRPr="00A332DD" w:rsidRDefault="00E32EBE" w:rsidP="00E32EBE">
            <w:pPr>
              <w:spacing w:after="0"/>
              <w:rPr>
                <w:b/>
                <w:bCs/>
                <w:highlight w:val="yellow"/>
                <w:lang w:val="en-GB"/>
              </w:rPr>
            </w:pPr>
            <w:proofErr w:type="spellStart"/>
            <w:r>
              <w:rPr>
                <w:spacing w:val="-2"/>
              </w:rPr>
              <w:t>Progressionsfri</w:t>
            </w:r>
            <w:proofErr w:type="spellEnd"/>
            <w:r>
              <w:rPr>
                <w:spacing w:val="15"/>
              </w:rPr>
              <w:t xml:space="preserve"> </w:t>
            </w:r>
            <w:proofErr w:type="spellStart"/>
            <w:r>
              <w:rPr>
                <w:spacing w:val="-2"/>
              </w:rPr>
              <w:t>overlevelsestid</w:t>
            </w:r>
            <w:proofErr w:type="spellEnd"/>
            <w:r>
              <w:rPr>
                <w:spacing w:val="15"/>
              </w:rPr>
              <w:t xml:space="preserve"> </w:t>
            </w:r>
            <w:r>
              <w:rPr>
                <w:spacing w:val="-2"/>
              </w:rPr>
              <w:t>(</w:t>
            </w:r>
            <w:proofErr w:type="spellStart"/>
            <w:r>
              <w:rPr>
                <w:spacing w:val="-2"/>
              </w:rPr>
              <w:t>uger</w:t>
            </w:r>
            <w:proofErr w:type="spellEnd"/>
            <w:r>
              <w:rPr>
                <w:spacing w:val="-2"/>
              </w:rPr>
              <w:t>)</w:t>
            </w:r>
          </w:p>
        </w:tc>
      </w:tr>
      <w:tr w:rsidR="00A26DE0" w:rsidRPr="00A332DD" w14:paraId="54B19BFA" w14:textId="77777777" w:rsidTr="00DC7D54">
        <w:trPr>
          <w:trHeight w:val="397"/>
        </w:trPr>
        <w:tc>
          <w:tcPr>
            <w:tcW w:w="3510" w:type="dxa"/>
          </w:tcPr>
          <w:p w14:paraId="5BAF88A2" w14:textId="3A8C44E9" w:rsidR="00A26DE0" w:rsidRPr="00A332DD" w:rsidRDefault="00A26DE0" w:rsidP="00A26DE0">
            <w:pPr>
              <w:spacing w:after="0"/>
              <w:rPr>
                <w:highlight w:val="yellow"/>
                <w:lang w:val="en-GB"/>
              </w:rPr>
            </w:pPr>
            <w:proofErr w:type="spellStart"/>
            <w:r>
              <w:rPr>
                <w:spacing w:val="-2"/>
              </w:rPr>
              <w:t>Median</w:t>
            </w:r>
            <w:r>
              <w:rPr>
                <w:spacing w:val="-2"/>
                <w:vertAlign w:val="superscript"/>
              </w:rPr>
              <w:t>a</w:t>
            </w:r>
            <w:proofErr w:type="spellEnd"/>
          </w:p>
        </w:tc>
        <w:tc>
          <w:tcPr>
            <w:tcW w:w="2977" w:type="dxa"/>
          </w:tcPr>
          <w:p w14:paraId="78199DE4" w14:textId="54D89F5D" w:rsidR="00A26DE0" w:rsidRPr="00A332DD" w:rsidRDefault="00A26DE0" w:rsidP="00A26DE0">
            <w:pPr>
              <w:spacing w:after="0"/>
              <w:jc w:val="center"/>
              <w:rPr>
                <w:b/>
                <w:bCs/>
                <w:highlight w:val="yellow"/>
                <w:lang w:val="en-GB"/>
              </w:rPr>
            </w:pPr>
            <w:r>
              <w:rPr>
                <w:spacing w:val="-4"/>
              </w:rPr>
              <w:t>15,7</w:t>
            </w:r>
          </w:p>
        </w:tc>
        <w:tc>
          <w:tcPr>
            <w:tcW w:w="2574" w:type="dxa"/>
          </w:tcPr>
          <w:p w14:paraId="09CB3B61" w14:textId="1D32E503" w:rsidR="00A26DE0" w:rsidRPr="00A332DD" w:rsidRDefault="00A26DE0" w:rsidP="00A26DE0">
            <w:pPr>
              <w:spacing w:after="0"/>
              <w:jc w:val="center"/>
              <w:rPr>
                <w:b/>
                <w:bCs/>
                <w:highlight w:val="yellow"/>
                <w:lang w:val="en-GB"/>
              </w:rPr>
            </w:pPr>
            <w:r>
              <w:rPr>
                <w:spacing w:val="-5"/>
              </w:rPr>
              <w:t>8,0</w:t>
            </w:r>
          </w:p>
        </w:tc>
      </w:tr>
      <w:tr w:rsidR="00A26DE0" w:rsidRPr="00A332DD" w14:paraId="4BE7749C" w14:textId="77777777" w:rsidTr="00DC7D54">
        <w:trPr>
          <w:trHeight w:val="397"/>
        </w:trPr>
        <w:tc>
          <w:tcPr>
            <w:tcW w:w="3510" w:type="dxa"/>
          </w:tcPr>
          <w:p w14:paraId="3CB9B850" w14:textId="3E1B4145" w:rsidR="00A26DE0" w:rsidRPr="00A332DD" w:rsidRDefault="00A26DE0" w:rsidP="00A26DE0">
            <w:pPr>
              <w:spacing w:after="0"/>
              <w:rPr>
                <w:highlight w:val="yellow"/>
                <w:lang w:val="en-GB"/>
              </w:rPr>
            </w:pPr>
            <w:proofErr w:type="spellStart"/>
            <w:r>
              <w:t>Tosidet</w:t>
            </w:r>
            <w:proofErr w:type="spellEnd"/>
            <w:r>
              <w:rPr>
                <w:spacing w:val="-4"/>
              </w:rPr>
              <w:t xml:space="preserve"> </w:t>
            </w:r>
            <w:r>
              <w:t>95</w:t>
            </w:r>
            <w:r>
              <w:rPr>
                <w:spacing w:val="-2"/>
              </w:rPr>
              <w:t xml:space="preserve"> </w:t>
            </w:r>
            <w:r>
              <w:t>%</w:t>
            </w:r>
            <w:r>
              <w:rPr>
                <w:spacing w:val="-5"/>
              </w:rPr>
              <w:t xml:space="preserve"> </w:t>
            </w:r>
            <w:proofErr w:type="spellStart"/>
            <w:r>
              <w:rPr>
                <w:spacing w:val="-5"/>
              </w:rPr>
              <w:t>CI</w:t>
            </w:r>
            <w:r>
              <w:rPr>
                <w:spacing w:val="-5"/>
                <w:vertAlign w:val="superscript"/>
              </w:rPr>
              <w:t>b</w:t>
            </w:r>
            <w:proofErr w:type="spellEnd"/>
          </w:p>
        </w:tc>
        <w:tc>
          <w:tcPr>
            <w:tcW w:w="2977" w:type="dxa"/>
          </w:tcPr>
          <w:p w14:paraId="3BE09D85" w14:textId="44C5F2F6" w:rsidR="00A26DE0" w:rsidRPr="00A332DD" w:rsidRDefault="00A26DE0" w:rsidP="00A26DE0">
            <w:pPr>
              <w:spacing w:after="0"/>
              <w:jc w:val="center"/>
              <w:rPr>
                <w:b/>
                <w:bCs/>
                <w:highlight w:val="yellow"/>
                <w:lang w:val="en-GB"/>
              </w:rPr>
            </w:pPr>
            <w:r>
              <w:rPr>
                <w:spacing w:val="-2"/>
              </w:rPr>
              <w:t>[13,0-20,1]</w:t>
            </w:r>
          </w:p>
        </w:tc>
        <w:tc>
          <w:tcPr>
            <w:tcW w:w="2574" w:type="dxa"/>
          </w:tcPr>
          <w:p w14:paraId="3307C398" w14:textId="1037CAD9" w:rsidR="00A26DE0" w:rsidRPr="00A332DD" w:rsidRDefault="00A26DE0" w:rsidP="00A26DE0">
            <w:pPr>
              <w:spacing w:after="0"/>
              <w:jc w:val="center"/>
              <w:rPr>
                <w:b/>
                <w:bCs/>
                <w:highlight w:val="yellow"/>
                <w:lang w:val="en-GB"/>
              </w:rPr>
            </w:pPr>
            <w:r>
              <w:rPr>
                <w:spacing w:val="-2"/>
              </w:rPr>
              <w:t>[7,0-</w:t>
            </w:r>
            <w:r>
              <w:rPr>
                <w:spacing w:val="-4"/>
              </w:rPr>
              <w:t>9,0]</w:t>
            </w:r>
          </w:p>
        </w:tc>
      </w:tr>
      <w:tr w:rsidR="00A26DE0" w:rsidRPr="00A332DD" w14:paraId="3824E291" w14:textId="77777777" w:rsidTr="00DC7D54">
        <w:trPr>
          <w:trHeight w:val="397"/>
        </w:trPr>
        <w:tc>
          <w:tcPr>
            <w:tcW w:w="3510" w:type="dxa"/>
          </w:tcPr>
          <w:p w14:paraId="09716F13" w14:textId="5588BA8E" w:rsidR="00A26DE0" w:rsidRPr="00A332DD" w:rsidRDefault="00A26DE0" w:rsidP="00A26DE0">
            <w:pPr>
              <w:spacing w:after="0"/>
              <w:rPr>
                <w:highlight w:val="yellow"/>
              </w:rPr>
            </w:pPr>
            <w:r>
              <w:rPr>
                <w:i/>
              </w:rPr>
              <w:t>Hazard</w:t>
            </w:r>
            <w:r>
              <w:rPr>
                <w:i/>
                <w:spacing w:val="-13"/>
              </w:rPr>
              <w:t xml:space="preserve"> </w:t>
            </w:r>
            <w:r>
              <w:rPr>
                <w:i/>
              </w:rPr>
              <w:t>ratio</w:t>
            </w:r>
            <w:r>
              <w:rPr>
                <w:i/>
                <w:spacing w:val="-13"/>
              </w:rPr>
              <w:t xml:space="preserve"> </w:t>
            </w:r>
            <w:r>
              <w:t>(</w:t>
            </w:r>
            <w:proofErr w:type="spellStart"/>
            <w:r>
              <w:t>POM+LD-Dex:HD-Dex</w:t>
            </w:r>
            <w:proofErr w:type="spellEnd"/>
            <w:r>
              <w:t>)</w:t>
            </w:r>
            <w:r>
              <w:rPr>
                <w:spacing w:val="-13"/>
              </w:rPr>
              <w:t xml:space="preserve"> </w:t>
            </w:r>
            <w:proofErr w:type="spellStart"/>
            <w:r>
              <w:t>tosidet</w:t>
            </w:r>
            <w:proofErr w:type="spellEnd"/>
            <w:r>
              <w:t xml:space="preserve"> 95 % CI </w:t>
            </w:r>
            <w:r>
              <w:rPr>
                <w:vertAlign w:val="superscript"/>
              </w:rPr>
              <w:t>c</w:t>
            </w:r>
          </w:p>
        </w:tc>
        <w:tc>
          <w:tcPr>
            <w:tcW w:w="5551" w:type="dxa"/>
            <w:gridSpan w:val="2"/>
          </w:tcPr>
          <w:p w14:paraId="5FBEDCAE" w14:textId="6A510905" w:rsidR="00A26DE0" w:rsidRPr="00A332DD" w:rsidRDefault="00A26DE0" w:rsidP="00A26DE0">
            <w:pPr>
              <w:spacing w:after="0"/>
              <w:jc w:val="center"/>
              <w:rPr>
                <w:b/>
                <w:bCs/>
                <w:highlight w:val="yellow"/>
                <w:lang w:val="en-GB"/>
              </w:rPr>
            </w:pPr>
            <w:r>
              <w:t>0,</w:t>
            </w:r>
            <w:r>
              <w:rPr>
                <w:spacing w:val="-6"/>
              </w:rPr>
              <w:t xml:space="preserve"> </w:t>
            </w:r>
            <w:r>
              <w:t>45</w:t>
            </w:r>
            <w:r>
              <w:rPr>
                <w:spacing w:val="-6"/>
              </w:rPr>
              <w:t xml:space="preserve"> </w:t>
            </w:r>
            <w:r>
              <w:t>[0,35-</w:t>
            </w:r>
            <w:r>
              <w:rPr>
                <w:spacing w:val="-2"/>
              </w:rPr>
              <w:t>0,59]</w:t>
            </w:r>
          </w:p>
        </w:tc>
      </w:tr>
      <w:tr w:rsidR="00A26DE0" w:rsidRPr="00A332DD" w14:paraId="5D0A6A9B" w14:textId="77777777" w:rsidTr="00DC7D54">
        <w:trPr>
          <w:trHeight w:val="397"/>
        </w:trPr>
        <w:tc>
          <w:tcPr>
            <w:tcW w:w="3510" w:type="dxa"/>
          </w:tcPr>
          <w:p w14:paraId="7A14A8F8" w14:textId="7E21DEDD" w:rsidR="00A26DE0" w:rsidRPr="00A332DD" w:rsidRDefault="00A26DE0" w:rsidP="00A26DE0">
            <w:pPr>
              <w:spacing w:after="0"/>
              <w:jc w:val="center"/>
              <w:rPr>
                <w:highlight w:val="yellow"/>
                <w:lang w:val="en-GB"/>
              </w:rPr>
            </w:pPr>
            <w:r w:rsidRPr="008F24BC">
              <w:rPr>
                <w:lang w:val="en-GB"/>
              </w:rPr>
              <w:t>Log-rank-test</w:t>
            </w:r>
            <w:r w:rsidRPr="008F24BC">
              <w:rPr>
                <w:spacing w:val="-10"/>
                <w:lang w:val="en-GB"/>
              </w:rPr>
              <w:t xml:space="preserve"> </w:t>
            </w:r>
            <w:proofErr w:type="spellStart"/>
            <w:r w:rsidRPr="008F24BC">
              <w:rPr>
                <w:lang w:val="en-GB"/>
              </w:rPr>
              <w:t>tosidet</w:t>
            </w:r>
            <w:proofErr w:type="spellEnd"/>
            <w:r w:rsidRPr="008F24BC">
              <w:rPr>
                <w:spacing w:val="-9"/>
                <w:lang w:val="en-GB"/>
              </w:rPr>
              <w:t xml:space="preserve"> </w:t>
            </w:r>
            <w:r w:rsidRPr="008F24BC">
              <w:rPr>
                <w:lang w:val="en-GB"/>
              </w:rPr>
              <w:t>p-</w:t>
            </w:r>
            <w:proofErr w:type="spellStart"/>
            <w:r w:rsidRPr="008F24BC">
              <w:rPr>
                <w:spacing w:val="-2"/>
                <w:lang w:val="en-GB"/>
              </w:rPr>
              <w:t>værdi</w:t>
            </w:r>
            <w:r w:rsidRPr="008F24BC">
              <w:rPr>
                <w:spacing w:val="-2"/>
                <w:vertAlign w:val="superscript"/>
                <w:lang w:val="en-GB"/>
              </w:rPr>
              <w:t>d</w:t>
            </w:r>
            <w:proofErr w:type="spellEnd"/>
          </w:p>
        </w:tc>
        <w:tc>
          <w:tcPr>
            <w:tcW w:w="5551" w:type="dxa"/>
            <w:gridSpan w:val="2"/>
          </w:tcPr>
          <w:p w14:paraId="05A31933" w14:textId="7EB50272" w:rsidR="00A26DE0" w:rsidRPr="00A332DD" w:rsidRDefault="00A26DE0" w:rsidP="00A26DE0">
            <w:pPr>
              <w:spacing w:after="0"/>
              <w:jc w:val="center"/>
              <w:rPr>
                <w:b/>
                <w:bCs/>
                <w:highlight w:val="yellow"/>
                <w:lang w:val="en-GB"/>
              </w:rPr>
            </w:pPr>
            <w:r>
              <w:rPr>
                <w:spacing w:val="-2"/>
              </w:rPr>
              <w:t>&lt;0,001</w:t>
            </w:r>
          </w:p>
        </w:tc>
      </w:tr>
    </w:tbl>
    <w:p w14:paraId="5B9CA068" w14:textId="77777777" w:rsidR="00D517AA" w:rsidRPr="008F24BC" w:rsidRDefault="00D517AA" w:rsidP="00D517AA">
      <w:pPr>
        <w:suppressAutoHyphens/>
        <w:rPr>
          <w:bCs/>
          <w:sz w:val="22"/>
          <w:szCs w:val="22"/>
          <w:lang w:val="en-GB"/>
        </w:rPr>
      </w:pPr>
      <w:proofErr w:type="spellStart"/>
      <w:r w:rsidRPr="008F24BC">
        <w:rPr>
          <w:bCs/>
          <w:sz w:val="22"/>
          <w:szCs w:val="22"/>
          <w:lang w:val="en-GB"/>
        </w:rPr>
        <w:t>Bemærk</w:t>
      </w:r>
      <w:proofErr w:type="spellEnd"/>
      <w:r w:rsidRPr="008F24BC">
        <w:rPr>
          <w:bCs/>
          <w:sz w:val="22"/>
          <w:szCs w:val="22"/>
          <w:lang w:val="en-GB"/>
        </w:rPr>
        <w:t>: CI=</w:t>
      </w:r>
      <w:proofErr w:type="spellStart"/>
      <w:r w:rsidRPr="008F24BC">
        <w:rPr>
          <w:bCs/>
          <w:sz w:val="22"/>
          <w:szCs w:val="22"/>
          <w:lang w:val="en-GB"/>
        </w:rPr>
        <w:t>konfidensinterval</w:t>
      </w:r>
      <w:proofErr w:type="spellEnd"/>
      <w:r w:rsidRPr="008F24BC">
        <w:rPr>
          <w:bCs/>
          <w:sz w:val="22"/>
          <w:szCs w:val="22"/>
          <w:lang w:val="en-GB"/>
        </w:rPr>
        <w:t xml:space="preserve">, IRAC=Independent Review Adjudication Committee; NE = </w:t>
      </w:r>
      <w:proofErr w:type="spellStart"/>
      <w:r w:rsidRPr="008F24BC">
        <w:rPr>
          <w:bCs/>
          <w:sz w:val="22"/>
          <w:szCs w:val="22"/>
          <w:lang w:val="en-GB"/>
        </w:rPr>
        <w:t>kan</w:t>
      </w:r>
      <w:proofErr w:type="spellEnd"/>
      <w:r w:rsidRPr="008F24BC">
        <w:rPr>
          <w:bCs/>
          <w:sz w:val="22"/>
          <w:szCs w:val="22"/>
          <w:lang w:val="en-GB"/>
        </w:rPr>
        <w:t xml:space="preserve"> </w:t>
      </w:r>
      <w:proofErr w:type="spellStart"/>
      <w:r w:rsidRPr="008F24BC">
        <w:rPr>
          <w:bCs/>
          <w:sz w:val="22"/>
          <w:szCs w:val="22"/>
          <w:lang w:val="en-GB"/>
        </w:rPr>
        <w:t>ikke</w:t>
      </w:r>
      <w:proofErr w:type="spellEnd"/>
      <w:r w:rsidRPr="008F24BC">
        <w:rPr>
          <w:bCs/>
          <w:sz w:val="22"/>
          <w:szCs w:val="22"/>
          <w:lang w:val="en-GB"/>
        </w:rPr>
        <w:t xml:space="preserve"> </w:t>
      </w:r>
      <w:proofErr w:type="spellStart"/>
      <w:r w:rsidRPr="008F24BC">
        <w:rPr>
          <w:bCs/>
          <w:sz w:val="22"/>
          <w:szCs w:val="22"/>
          <w:lang w:val="en-GB"/>
        </w:rPr>
        <w:t>estimeres</w:t>
      </w:r>
      <w:proofErr w:type="spellEnd"/>
      <w:r w:rsidRPr="008F24BC">
        <w:rPr>
          <w:bCs/>
          <w:sz w:val="22"/>
          <w:szCs w:val="22"/>
          <w:lang w:val="en-GB"/>
        </w:rPr>
        <w:t xml:space="preserve"> (Not Estimable).</w:t>
      </w:r>
    </w:p>
    <w:p w14:paraId="22C2964A" w14:textId="77777777" w:rsidR="00D517AA" w:rsidRPr="008F24BC" w:rsidRDefault="00D517AA" w:rsidP="00D517AA">
      <w:pPr>
        <w:suppressAutoHyphens/>
        <w:rPr>
          <w:bCs/>
          <w:sz w:val="22"/>
          <w:szCs w:val="22"/>
          <w:lang w:val="sv-SE"/>
        </w:rPr>
      </w:pPr>
      <w:r w:rsidRPr="008F24BC">
        <w:rPr>
          <w:bCs/>
          <w:sz w:val="22"/>
          <w:szCs w:val="22"/>
          <w:vertAlign w:val="superscript"/>
          <w:lang w:val="sv-SE"/>
        </w:rPr>
        <w:t>a</w:t>
      </w:r>
      <w:r w:rsidRPr="008F24BC">
        <w:rPr>
          <w:bCs/>
          <w:sz w:val="22"/>
          <w:szCs w:val="22"/>
          <w:lang w:val="sv-SE"/>
        </w:rPr>
        <w:t xml:space="preserve"> Medianen er baseret på Kaplan-Meier-estimat.</w:t>
      </w:r>
    </w:p>
    <w:p w14:paraId="1E0C6CED" w14:textId="77777777" w:rsidR="00D517AA" w:rsidRPr="008F24BC" w:rsidRDefault="00D517AA" w:rsidP="00D517AA">
      <w:pPr>
        <w:suppressAutoHyphens/>
        <w:rPr>
          <w:bCs/>
          <w:sz w:val="22"/>
          <w:szCs w:val="22"/>
          <w:lang w:val="sv-SE"/>
        </w:rPr>
      </w:pPr>
      <w:r w:rsidRPr="008F24BC">
        <w:rPr>
          <w:bCs/>
          <w:sz w:val="22"/>
          <w:szCs w:val="22"/>
          <w:vertAlign w:val="superscript"/>
          <w:lang w:val="sv-SE"/>
        </w:rPr>
        <w:t>b</w:t>
      </w:r>
      <w:r w:rsidRPr="008F24BC">
        <w:rPr>
          <w:bCs/>
          <w:sz w:val="22"/>
          <w:szCs w:val="22"/>
          <w:lang w:val="sv-SE"/>
        </w:rPr>
        <w:t xml:space="preserve"> 95 % konfidensinterval for median progressionsfri overlevelsestid.</w:t>
      </w:r>
    </w:p>
    <w:p w14:paraId="5DBB83FB" w14:textId="77777777" w:rsidR="00D517AA" w:rsidRPr="008F24BC" w:rsidRDefault="00D517AA" w:rsidP="00D517AA">
      <w:pPr>
        <w:suppressAutoHyphens/>
        <w:rPr>
          <w:bCs/>
          <w:sz w:val="22"/>
          <w:szCs w:val="22"/>
          <w:lang w:val="sv-SE"/>
        </w:rPr>
      </w:pPr>
      <w:r w:rsidRPr="008F24BC">
        <w:rPr>
          <w:bCs/>
          <w:sz w:val="22"/>
          <w:szCs w:val="22"/>
          <w:vertAlign w:val="superscript"/>
          <w:lang w:val="sv-SE"/>
        </w:rPr>
        <w:t>c</w:t>
      </w:r>
      <w:r w:rsidRPr="008F24BC">
        <w:rPr>
          <w:bCs/>
          <w:sz w:val="22"/>
          <w:szCs w:val="22"/>
          <w:lang w:val="sv-SE"/>
        </w:rPr>
        <w:t xml:space="preserve"> Baseret på Cox proportionale hazards model, som sammenligner hazard-funktionerne relateret til behandlingsgrupperne, stratificeret ved alder (≤75 versus. &gt;75), sygdomspopulation (refraktær over for både lenalidomid og bortezomib versus ikke refraktær over for begge aktive stoffer) og antal tidligere behandlinger mod myelom (=2 versus. &gt;2).</w:t>
      </w:r>
    </w:p>
    <w:p w14:paraId="5047A169" w14:textId="7DC323C0" w:rsidR="0061519A" w:rsidRPr="008F24BC" w:rsidRDefault="00D517AA" w:rsidP="00D517AA">
      <w:pPr>
        <w:suppressAutoHyphens/>
        <w:rPr>
          <w:bCs/>
          <w:sz w:val="22"/>
          <w:szCs w:val="22"/>
          <w:lang w:val="sv-SE"/>
        </w:rPr>
      </w:pPr>
      <w:r w:rsidRPr="008F24BC">
        <w:rPr>
          <w:bCs/>
          <w:sz w:val="22"/>
          <w:szCs w:val="22"/>
          <w:vertAlign w:val="superscript"/>
          <w:lang w:val="sv-SE"/>
        </w:rPr>
        <w:t>d</w:t>
      </w:r>
      <w:r w:rsidRPr="008F24BC">
        <w:rPr>
          <w:bCs/>
          <w:sz w:val="22"/>
          <w:szCs w:val="22"/>
          <w:lang w:val="sv-SE"/>
        </w:rPr>
        <w:t xml:space="preserve"> P-værdien er baseret på en stratificeret log-rank-test med samme stratifikationsfaktorer som for ovenstående Cox-model. Dataafskæring: 7. september 2012</w:t>
      </w:r>
    </w:p>
    <w:p w14:paraId="3DDB278D" w14:textId="77777777" w:rsidR="0061519A" w:rsidRPr="008F24BC" w:rsidRDefault="0061519A">
      <w:pPr>
        <w:suppressAutoHyphens/>
        <w:rPr>
          <w:b/>
          <w:sz w:val="22"/>
          <w:szCs w:val="22"/>
          <w:lang w:val="sv-SE"/>
        </w:rPr>
      </w:pPr>
    </w:p>
    <w:p w14:paraId="3C6297B8" w14:textId="60B35193" w:rsidR="00F0628B" w:rsidRDefault="00F0628B" w:rsidP="00046AA7">
      <w:pPr>
        <w:keepNext/>
        <w:suppressAutoHyphens/>
        <w:rPr>
          <w:b/>
          <w:sz w:val="22"/>
          <w:szCs w:val="22"/>
        </w:rPr>
      </w:pPr>
      <w:r w:rsidRPr="00CB0143">
        <w:rPr>
          <w:b/>
          <w:sz w:val="22"/>
          <w:szCs w:val="22"/>
          <w:lang w:val="da-DK"/>
        </w:rPr>
        <w:lastRenderedPageBreak/>
        <w:t xml:space="preserve">Figur 2. Progressionsfri overlevelse baseret på IRAC-bedømmelse af respons iht. </w:t>
      </w:r>
      <w:r w:rsidRPr="00F0628B">
        <w:rPr>
          <w:b/>
          <w:sz w:val="22"/>
          <w:szCs w:val="22"/>
        </w:rPr>
        <w:t xml:space="preserve">IMWG- </w:t>
      </w:r>
      <w:proofErr w:type="spellStart"/>
      <w:r w:rsidRPr="00F0628B">
        <w:rPr>
          <w:b/>
          <w:sz w:val="22"/>
          <w:szCs w:val="22"/>
        </w:rPr>
        <w:t>kriterier</w:t>
      </w:r>
      <w:proofErr w:type="spellEnd"/>
      <w:r w:rsidRPr="00F0628B">
        <w:rPr>
          <w:b/>
          <w:sz w:val="22"/>
          <w:szCs w:val="22"/>
        </w:rPr>
        <w:t xml:space="preserve"> (</w:t>
      </w:r>
      <w:proofErr w:type="spellStart"/>
      <w:r w:rsidRPr="00F0628B">
        <w:rPr>
          <w:b/>
          <w:sz w:val="22"/>
          <w:szCs w:val="22"/>
        </w:rPr>
        <w:t>stratificeret</w:t>
      </w:r>
      <w:proofErr w:type="spellEnd"/>
      <w:r w:rsidRPr="00F0628B">
        <w:rPr>
          <w:b/>
          <w:sz w:val="22"/>
          <w:szCs w:val="22"/>
        </w:rPr>
        <w:t xml:space="preserve"> log </w:t>
      </w:r>
      <w:proofErr w:type="spellStart"/>
      <w:r w:rsidRPr="00F0628B">
        <w:rPr>
          <w:b/>
          <w:sz w:val="22"/>
          <w:szCs w:val="22"/>
        </w:rPr>
        <w:t>rank</w:t>
      </w:r>
      <w:proofErr w:type="spellEnd"/>
      <w:r w:rsidRPr="00F0628B">
        <w:rPr>
          <w:b/>
          <w:sz w:val="22"/>
          <w:szCs w:val="22"/>
        </w:rPr>
        <w:t>-test) (ITT-population)</w:t>
      </w:r>
    </w:p>
    <w:p w14:paraId="6B87F917" w14:textId="44949CFD" w:rsidR="00F0628B" w:rsidRDefault="001349A8" w:rsidP="00046AA7">
      <w:pPr>
        <w:keepNext/>
        <w:suppressAutoHyphens/>
        <w:rPr>
          <w:b/>
          <w:sz w:val="22"/>
          <w:szCs w:val="22"/>
        </w:rPr>
      </w:pPr>
      <w:r w:rsidRPr="001349A8">
        <w:rPr>
          <w:b/>
          <w:noProof/>
          <w:sz w:val="22"/>
          <w:szCs w:val="22"/>
        </w:rPr>
        <w:drawing>
          <wp:inline distT="0" distB="0" distL="0" distR="0" wp14:anchorId="7F07B7CB" wp14:editId="0FD38D2E">
            <wp:extent cx="5760085" cy="4003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4003675"/>
                    </a:xfrm>
                    <a:prstGeom prst="rect">
                      <a:avLst/>
                    </a:prstGeom>
                  </pic:spPr>
                </pic:pic>
              </a:graphicData>
            </a:graphic>
          </wp:inline>
        </w:drawing>
      </w:r>
    </w:p>
    <w:p w14:paraId="3B08CD45" w14:textId="77777777" w:rsidR="002C7FC0" w:rsidRDefault="002C7FC0">
      <w:pPr>
        <w:suppressAutoHyphens/>
        <w:rPr>
          <w:b/>
          <w:sz w:val="22"/>
          <w:szCs w:val="22"/>
        </w:rPr>
      </w:pPr>
    </w:p>
    <w:p w14:paraId="3D53E218" w14:textId="77777777" w:rsidR="002C7FC0" w:rsidRPr="00CB0143" w:rsidRDefault="002C7FC0" w:rsidP="002C7FC0">
      <w:pPr>
        <w:suppressAutoHyphens/>
        <w:rPr>
          <w:bCs/>
          <w:sz w:val="22"/>
          <w:szCs w:val="22"/>
          <w:lang w:val="da-DK"/>
        </w:rPr>
      </w:pPr>
      <w:r w:rsidRPr="00CB0143">
        <w:rPr>
          <w:bCs/>
          <w:sz w:val="22"/>
          <w:szCs w:val="22"/>
          <w:lang w:val="da-DK"/>
        </w:rPr>
        <w:t>Den samlede overlevelse (overall survival, OS) var det vigtigste sekundære endepunkt i studiet. I alt 226 (74,8 %) af patienterne, der fik Pom + LD-Dex, og 95 (62,1 %) af patienterne, der fik HD-Dex, levede på afskæringsdatoen (7. september 2012). Den mediane OS-tid fra Kaplan-Meier-estimater er ikke nået for POM + LD-Dex, men den forventes at være mindst 48 uger, som er den nedre grænse for 95 % CI. Median OS-tid for HD-Dex-armen var 34 uger (95 % CI: 23,4, 39,9). Den 1-års hændelsesfrie rate var 52,6 % (± 5,72 %) for Pom + LD-Dex-armen og 28,4 % (± 7,51 %) for HD- Dex-armen. Forskellen i OS mellem de to behandlingsarme var statistisk signifikant (p &lt; 0,001).</w:t>
      </w:r>
    </w:p>
    <w:p w14:paraId="56159699" w14:textId="77777777" w:rsidR="002C7FC0" w:rsidRPr="00CB0143" w:rsidRDefault="002C7FC0" w:rsidP="002C7FC0">
      <w:pPr>
        <w:suppressAutoHyphens/>
        <w:rPr>
          <w:bCs/>
          <w:sz w:val="22"/>
          <w:szCs w:val="22"/>
          <w:lang w:val="da-DK"/>
        </w:rPr>
      </w:pPr>
    </w:p>
    <w:p w14:paraId="153F4A4B" w14:textId="77777777" w:rsidR="002C7FC0" w:rsidRPr="00CB0143" w:rsidRDefault="002C7FC0" w:rsidP="002C7FC0">
      <w:pPr>
        <w:suppressAutoHyphens/>
        <w:rPr>
          <w:bCs/>
          <w:sz w:val="22"/>
          <w:szCs w:val="22"/>
          <w:lang w:val="da-DK"/>
        </w:rPr>
      </w:pPr>
      <w:r w:rsidRPr="00CB0143">
        <w:rPr>
          <w:bCs/>
          <w:sz w:val="22"/>
          <w:szCs w:val="22"/>
          <w:lang w:val="da-DK"/>
        </w:rPr>
        <w:t>Den samlede overlevelse er opsummeret i Tabel 10 for ITT-populationen. Kaplan-Meier-kurven for OS for ITT-populationen kan ses på figur 3.</w:t>
      </w:r>
    </w:p>
    <w:p w14:paraId="3811E980" w14:textId="77777777" w:rsidR="002C7FC0" w:rsidRPr="00CB0143" w:rsidRDefault="002C7FC0" w:rsidP="002C7FC0">
      <w:pPr>
        <w:suppressAutoHyphens/>
        <w:rPr>
          <w:bCs/>
          <w:sz w:val="22"/>
          <w:szCs w:val="22"/>
          <w:lang w:val="da-DK"/>
        </w:rPr>
      </w:pPr>
    </w:p>
    <w:p w14:paraId="2E23B04B" w14:textId="2237AD91" w:rsidR="002C7FC0" w:rsidRPr="00CB0143" w:rsidRDefault="002C7FC0" w:rsidP="002C7FC0">
      <w:pPr>
        <w:suppressAutoHyphens/>
        <w:rPr>
          <w:bCs/>
          <w:sz w:val="22"/>
          <w:szCs w:val="22"/>
          <w:lang w:val="da-DK"/>
        </w:rPr>
      </w:pPr>
      <w:r w:rsidRPr="00CB0143">
        <w:rPr>
          <w:bCs/>
          <w:sz w:val="22"/>
          <w:szCs w:val="22"/>
          <w:lang w:val="da-DK"/>
        </w:rPr>
        <w:t>Baseret på resultater for de 2 endepunkter PFS og OS har dataovervågningskomitéen (Data Monitoring Committee), der er nedsat for dette studie, anbefalet, at studiet gennemføres, og at patienterne i HD-Dex-armen kan skifte til Pom + LD-Dex-armen.</w:t>
      </w:r>
    </w:p>
    <w:p w14:paraId="173A557B" w14:textId="77777777" w:rsidR="002C7FC0" w:rsidRPr="00CB0143" w:rsidRDefault="002C7FC0" w:rsidP="002C7FC0">
      <w:pPr>
        <w:suppressAutoHyphens/>
        <w:rPr>
          <w:bCs/>
          <w:sz w:val="22"/>
          <w:szCs w:val="22"/>
          <w:lang w:val="da-DK"/>
        </w:rPr>
      </w:pPr>
    </w:p>
    <w:p w14:paraId="502F48B5" w14:textId="11D4EC1D" w:rsidR="002C7FC0" w:rsidRPr="009B1E48" w:rsidRDefault="009B1E48" w:rsidP="003825FC">
      <w:pPr>
        <w:keepNext/>
        <w:suppressAutoHyphens/>
        <w:rPr>
          <w:b/>
          <w:sz w:val="22"/>
          <w:szCs w:val="22"/>
        </w:rPr>
      </w:pPr>
      <w:proofErr w:type="spellStart"/>
      <w:r w:rsidRPr="009B1E48">
        <w:rPr>
          <w:b/>
          <w:sz w:val="22"/>
          <w:szCs w:val="22"/>
        </w:rPr>
        <w:lastRenderedPageBreak/>
        <w:t>Tabel</w:t>
      </w:r>
      <w:proofErr w:type="spellEnd"/>
      <w:r w:rsidRPr="009B1E48">
        <w:rPr>
          <w:b/>
          <w:sz w:val="22"/>
          <w:szCs w:val="22"/>
        </w:rPr>
        <w:t xml:space="preserve"> 10. </w:t>
      </w:r>
      <w:proofErr w:type="spellStart"/>
      <w:r w:rsidRPr="009B1E48">
        <w:rPr>
          <w:b/>
          <w:sz w:val="22"/>
          <w:szCs w:val="22"/>
        </w:rPr>
        <w:t>Samlet</w:t>
      </w:r>
      <w:proofErr w:type="spellEnd"/>
      <w:r w:rsidRPr="009B1E48">
        <w:rPr>
          <w:b/>
          <w:sz w:val="22"/>
          <w:szCs w:val="22"/>
        </w:rPr>
        <w:t xml:space="preserve"> </w:t>
      </w:r>
      <w:proofErr w:type="spellStart"/>
      <w:r w:rsidRPr="009B1E48">
        <w:rPr>
          <w:b/>
          <w:sz w:val="22"/>
          <w:szCs w:val="22"/>
        </w:rPr>
        <w:t>overlevelse</w:t>
      </w:r>
      <w:proofErr w:type="spellEnd"/>
      <w:r w:rsidRPr="009B1E48">
        <w:rPr>
          <w:b/>
          <w:sz w:val="22"/>
          <w:szCs w:val="22"/>
        </w:rPr>
        <w:t>: ITT-population</w:t>
      </w:r>
    </w:p>
    <w:tbl>
      <w:tblPr>
        <w:tblStyle w:val="TableGrid"/>
        <w:tblW w:w="0" w:type="auto"/>
        <w:tblLook w:val="04A0" w:firstRow="1" w:lastRow="0" w:firstColumn="1" w:lastColumn="0" w:noHBand="0" w:noVBand="1"/>
      </w:tblPr>
      <w:tblGrid>
        <w:gridCol w:w="2265"/>
        <w:gridCol w:w="2265"/>
        <w:gridCol w:w="2265"/>
        <w:gridCol w:w="2266"/>
      </w:tblGrid>
      <w:tr w:rsidR="003A33B3" w:rsidRPr="00A332DD" w14:paraId="7C90F4F8" w14:textId="77777777" w:rsidTr="00DC7D54">
        <w:trPr>
          <w:tblHeader/>
        </w:trPr>
        <w:tc>
          <w:tcPr>
            <w:tcW w:w="2265" w:type="dxa"/>
          </w:tcPr>
          <w:p w14:paraId="28FBABCE" w14:textId="77777777" w:rsidR="003A33B3" w:rsidRPr="00A332DD" w:rsidRDefault="003A33B3" w:rsidP="003825FC">
            <w:pPr>
              <w:keepNext/>
              <w:spacing w:after="0"/>
              <w:jc w:val="center"/>
              <w:rPr>
                <w:b/>
                <w:bCs/>
                <w:lang w:val="en-US"/>
              </w:rPr>
            </w:pPr>
          </w:p>
        </w:tc>
        <w:tc>
          <w:tcPr>
            <w:tcW w:w="2265" w:type="dxa"/>
          </w:tcPr>
          <w:p w14:paraId="59FAC7A4" w14:textId="7B2905EF" w:rsidR="003A33B3" w:rsidRPr="00A332DD" w:rsidRDefault="00483F1C" w:rsidP="003825FC">
            <w:pPr>
              <w:keepNext/>
              <w:spacing w:after="0"/>
              <w:jc w:val="center"/>
              <w:rPr>
                <w:b/>
                <w:bCs/>
                <w:lang w:val="en-US"/>
              </w:rPr>
            </w:pPr>
            <w:proofErr w:type="spellStart"/>
            <w:r>
              <w:rPr>
                <w:b/>
                <w:spacing w:val="-2"/>
              </w:rPr>
              <w:t>Statistik</w:t>
            </w:r>
            <w:proofErr w:type="spellEnd"/>
          </w:p>
        </w:tc>
        <w:tc>
          <w:tcPr>
            <w:tcW w:w="2265" w:type="dxa"/>
          </w:tcPr>
          <w:p w14:paraId="04C9B533" w14:textId="77777777" w:rsidR="003A33B3" w:rsidRPr="00A332DD" w:rsidRDefault="003A33B3" w:rsidP="003825FC">
            <w:pPr>
              <w:keepNext/>
              <w:spacing w:after="0"/>
              <w:jc w:val="center"/>
              <w:rPr>
                <w:b/>
                <w:bCs/>
                <w:lang w:val="en-US"/>
              </w:rPr>
            </w:pPr>
            <w:proofErr w:type="spellStart"/>
            <w:r w:rsidRPr="00A332DD">
              <w:rPr>
                <w:b/>
              </w:rPr>
              <w:t>Pom+LD</w:t>
            </w:r>
            <w:r w:rsidRPr="00A332DD">
              <w:t>-</w:t>
            </w:r>
            <w:r w:rsidRPr="00A332DD">
              <w:rPr>
                <w:b/>
              </w:rPr>
              <w:t>Dex</w:t>
            </w:r>
            <w:proofErr w:type="spellEnd"/>
            <w:r w:rsidRPr="00A332DD">
              <w:rPr>
                <w:b/>
              </w:rPr>
              <w:t xml:space="preserve"> (N=302)</w:t>
            </w:r>
          </w:p>
        </w:tc>
        <w:tc>
          <w:tcPr>
            <w:tcW w:w="2266" w:type="dxa"/>
          </w:tcPr>
          <w:p w14:paraId="4939181B" w14:textId="77777777" w:rsidR="003A33B3" w:rsidRPr="00A332DD" w:rsidRDefault="003A33B3" w:rsidP="003825FC">
            <w:pPr>
              <w:keepNext/>
              <w:spacing w:after="0"/>
              <w:jc w:val="center"/>
              <w:rPr>
                <w:b/>
                <w:bCs/>
                <w:lang w:val="en-US"/>
              </w:rPr>
            </w:pPr>
            <w:r w:rsidRPr="00A332DD">
              <w:rPr>
                <w:b/>
                <w:bCs/>
                <w:lang w:val="en-US"/>
              </w:rPr>
              <w:t xml:space="preserve">HD-Dex </w:t>
            </w:r>
          </w:p>
          <w:p w14:paraId="2E5E8E97" w14:textId="77777777" w:rsidR="003A33B3" w:rsidRPr="00A332DD" w:rsidRDefault="003A33B3" w:rsidP="003825FC">
            <w:pPr>
              <w:keepNext/>
              <w:spacing w:after="0"/>
              <w:jc w:val="center"/>
              <w:rPr>
                <w:b/>
                <w:bCs/>
                <w:lang w:val="en-US"/>
              </w:rPr>
            </w:pPr>
            <w:r w:rsidRPr="00A332DD">
              <w:rPr>
                <w:b/>
                <w:bCs/>
                <w:lang w:val="en-US"/>
              </w:rPr>
              <w:t>(N=153)</w:t>
            </w:r>
          </w:p>
        </w:tc>
      </w:tr>
      <w:tr w:rsidR="008A497F" w:rsidRPr="00A332DD" w14:paraId="1F1A6E7D" w14:textId="77777777" w:rsidTr="00DC7D54">
        <w:trPr>
          <w:trHeight w:val="397"/>
        </w:trPr>
        <w:tc>
          <w:tcPr>
            <w:tcW w:w="2265" w:type="dxa"/>
            <w:vAlign w:val="center"/>
          </w:tcPr>
          <w:p w14:paraId="6012BE2F" w14:textId="77777777" w:rsidR="008A497F" w:rsidRPr="00A332DD" w:rsidRDefault="008A497F" w:rsidP="003825FC">
            <w:pPr>
              <w:keepNext/>
              <w:spacing w:after="0"/>
              <w:jc w:val="center"/>
              <w:rPr>
                <w:lang w:val="en-US"/>
              </w:rPr>
            </w:pPr>
          </w:p>
        </w:tc>
        <w:tc>
          <w:tcPr>
            <w:tcW w:w="2265" w:type="dxa"/>
            <w:vAlign w:val="center"/>
          </w:tcPr>
          <w:p w14:paraId="4A170716" w14:textId="77777777" w:rsidR="008A497F" w:rsidRPr="00A332DD" w:rsidRDefault="008A497F" w:rsidP="003825FC">
            <w:pPr>
              <w:keepNext/>
              <w:spacing w:after="0"/>
              <w:jc w:val="center"/>
              <w:rPr>
                <w:lang w:val="en-US"/>
              </w:rPr>
            </w:pPr>
            <w:r w:rsidRPr="00A332DD">
              <w:rPr>
                <w:lang w:val="en-US"/>
              </w:rPr>
              <w:t>N</w:t>
            </w:r>
          </w:p>
        </w:tc>
        <w:tc>
          <w:tcPr>
            <w:tcW w:w="2265" w:type="dxa"/>
          </w:tcPr>
          <w:p w14:paraId="7077B40D" w14:textId="440CC9B1" w:rsidR="008A497F" w:rsidRPr="00A332DD" w:rsidRDefault="008A497F" w:rsidP="003825FC">
            <w:pPr>
              <w:keepNext/>
              <w:spacing w:after="0"/>
              <w:jc w:val="center"/>
              <w:rPr>
                <w:b/>
                <w:bCs/>
                <w:highlight w:val="yellow"/>
                <w:lang w:val="en-US"/>
              </w:rPr>
            </w:pPr>
            <w:r>
              <w:t>302</w:t>
            </w:r>
            <w:r>
              <w:rPr>
                <w:spacing w:val="-4"/>
              </w:rPr>
              <w:t xml:space="preserve"> </w:t>
            </w:r>
            <w:r>
              <w:rPr>
                <w:spacing w:val="-2"/>
              </w:rPr>
              <w:t>(100,0)</w:t>
            </w:r>
          </w:p>
        </w:tc>
        <w:tc>
          <w:tcPr>
            <w:tcW w:w="2266" w:type="dxa"/>
          </w:tcPr>
          <w:p w14:paraId="3B43477E" w14:textId="2476BA1E" w:rsidR="008A497F" w:rsidRPr="00A332DD" w:rsidRDefault="008A497F" w:rsidP="003825FC">
            <w:pPr>
              <w:keepNext/>
              <w:spacing w:after="0"/>
              <w:jc w:val="center"/>
              <w:rPr>
                <w:b/>
                <w:bCs/>
                <w:highlight w:val="yellow"/>
                <w:lang w:val="en-US"/>
              </w:rPr>
            </w:pPr>
            <w:r>
              <w:t>153</w:t>
            </w:r>
            <w:r>
              <w:rPr>
                <w:spacing w:val="-4"/>
              </w:rPr>
              <w:t xml:space="preserve"> </w:t>
            </w:r>
            <w:r>
              <w:rPr>
                <w:spacing w:val="-2"/>
              </w:rPr>
              <w:t>(100,0)</w:t>
            </w:r>
          </w:p>
        </w:tc>
      </w:tr>
      <w:tr w:rsidR="00412E22" w:rsidRPr="00A332DD" w14:paraId="6EDBB87A" w14:textId="77777777" w:rsidTr="00DC7D54">
        <w:trPr>
          <w:trHeight w:val="397"/>
        </w:trPr>
        <w:tc>
          <w:tcPr>
            <w:tcW w:w="2265" w:type="dxa"/>
          </w:tcPr>
          <w:p w14:paraId="540D7059" w14:textId="4D961BCD" w:rsidR="00412E22" w:rsidRPr="00A332DD" w:rsidRDefault="00412E22" w:rsidP="003825FC">
            <w:pPr>
              <w:keepNext/>
              <w:spacing w:after="0"/>
              <w:rPr>
                <w:b/>
                <w:bCs/>
                <w:lang w:val="en-US"/>
              </w:rPr>
            </w:pPr>
            <w:proofErr w:type="spellStart"/>
            <w:r>
              <w:rPr>
                <w:spacing w:val="-2"/>
              </w:rPr>
              <w:t>Censureret</w:t>
            </w:r>
            <w:proofErr w:type="spellEnd"/>
          </w:p>
        </w:tc>
        <w:tc>
          <w:tcPr>
            <w:tcW w:w="2265" w:type="dxa"/>
            <w:vAlign w:val="center"/>
          </w:tcPr>
          <w:p w14:paraId="229BF65A" w14:textId="77777777" w:rsidR="00412E22" w:rsidRPr="00A332DD" w:rsidRDefault="00412E22" w:rsidP="003825FC">
            <w:pPr>
              <w:keepNext/>
              <w:spacing w:after="0"/>
              <w:jc w:val="center"/>
              <w:rPr>
                <w:lang w:val="en-US"/>
              </w:rPr>
            </w:pPr>
            <w:r w:rsidRPr="00A332DD">
              <w:rPr>
                <w:lang w:val="en-US"/>
              </w:rPr>
              <w:t>n (%)</w:t>
            </w:r>
          </w:p>
        </w:tc>
        <w:tc>
          <w:tcPr>
            <w:tcW w:w="2265" w:type="dxa"/>
          </w:tcPr>
          <w:p w14:paraId="5446A360" w14:textId="0DB4D884" w:rsidR="00412E22" w:rsidRPr="00A332DD" w:rsidRDefault="00412E22" w:rsidP="003825FC">
            <w:pPr>
              <w:keepNext/>
              <w:spacing w:after="0"/>
              <w:jc w:val="center"/>
              <w:rPr>
                <w:b/>
                <w:bCs/>
                <w:highlight w:val="yellow"/>
                <w:lang w:val="en-US"/>
              </w:rPr>
            </w:pPr>
            <w:r>
              <w:t>226</w:t>
            </w:r>
            <w:r>
              <w:rPr>
                <w:spacing w:val="-4"/>
              </w:rPr>
              <w:t xml:space="preserve"> </w:t>
            </w:r>
            <w:r>
              <w:rPr>
                <w:spacing w:val="-2"/>
              </w:rPr>
              <w:t>(74,8)</w:t>
            </w:r>
          </w:p>
        </w:tc>
        <w:tc>
          <w:tcPr>
            <w:tcW w:w="2266" w:type="dxa"/>
          </w:tcPr>
          <w:p w14:paraId="34F67B0F" w14:textId="34BEAA5C" w:rsidR="00412E22" w:rsidRPr="00A332DD" w:rsidRDefault="00412E22" w:rsidP="003825FC">
            <w:pPr>
              <w:keepNext/>
              <w:spacing w:after="0"/>
              <w:jc w:val="center"/>
              <w:rPr>
                <w:b/>
                <w:bCs/>
                <w:highlight w:val="yellow"/>
                <w:lang w:val="en-US"/>
              </w:rPr>
            </w:pPr>
            <w:r>
              <w:t>95</w:t>
            </w:r>
            <w:r>
              <w:rPr>
                <w:spacing w:val="-3"/>
              </w:rPr>
              <w:t xml:space="preserve"> </w:t>
            </w:r>
            <w:r>
              <w:rPr>
                <w:spacing w:val="-2"/>
              </w:rPr>
              <w:t>(62,1)</w:t>
            </w:r>
          </w:p>
        </w:tc>
      </w:tr>
      <w:tr w:rsidR="00412E22" w:rsidRPr="00A332DD" w14:paraId="17804E5A" w14:textId="77777777" w:rsidTr="00DC7D54">
        <w:trPr>
          <w:trHeight w:val="397"/>
        </w:trPr>
        <w:tc>
          <w:tcPr>
            <w:tcW w:w="2265" w:type="dxa"/>
          </w:tcPr>
          <w:p w14:paraId="7E410BD7" w14:textId="55687474" w:rsidR="00412E22" w:rsidRPr="00A332DD" w:rsidRDefault="00412E22" w:rsidP="003825FC">
            <w:pPr>
              <w:keepNext/>
              <w:spacing w:after="0"/>
              <w:rPr>
                <w:highlight w:val="yellow"/>
                <w:lang w:val="en-US"/>
              </w:rPr>
            </w:pPr>
            <w:proofErr w:type="spellStart"/>
            <w:r>
              <w:rPr>
                <w:spacing w:val="-4"/>
              </w:rPr>
              <w:t>Døde</w:t>
            </w:r>
            <w:proofErr w:type="spellEnd"/>
          </w:p>
        </w:tc>
        <w:tc>
          <w:tcPr>
            <w:tcW w:w="2265" w:type="dxa"/>
            <w:vAlign w:val="center"/>
          </w:tcPr>
          <w:p w14:paraId="20702A1F" w14:textId="77777777" w:rsidR="00412E22" w:rsidRPr="00A332DD" w:rsidRDefault="00412E22" w:rsidP="003825FC">
            <w:pPr>
              <w:keepNext/>
              <w:spacing w:after="0"/>
              <w:jc w:val="center"/>
              <w:rPr>
                <w:lang w:val="en-US"/>
              </w:rPr>
            </w:pPr>
            <w:r w:rsidRPr="00A332DD">
              <w:rPr>
                <w:lang w:val="en-US"/>
              </w:rPr>
              <w:t>n (%)</w:t>
            </w:r>
          </w:p>
        </w:tc>
        <w:tc>
          <w:tcPr>
            <w:tcW w:w="2265" w:type="dxa"/>
          </w:tcPr>
          <w:p w14:paraId="0A0CBA36" w14:textId="6B650A6C" w:rsidR="00412E22" w:rsidRPr="00A332DD" w:rsidRDefault="00412E22" w:rsidP="003825FC">
            <w:pPr>
              <w:keepNext/>
              <w:spacing w:after="0"/>
              <w:jc w:val="center"/>
              <w:rPr>
                <w:b/>
                <w:bCs/>
                <w:highlight w:val="yellow"/>
                <w:lang w:val="en-US"/>
              </w:rPr>
            </w:pPr>
            <w:r>
              <w:t>76</w:t>
            </w:r>
            <w:r>
              <w:rPr>
                <w:spacing w:val="-3"/>
              </w:rPr>
              <w:t xml:space="preserve"> </w:t>
            </w:r>
            <w:r>
              <w:rPr>
                <w:spacing w:val="-2"/>
              </w:rPr>
              <w:t>(25,2)</w:t>
            </w:r>
          </w:p>
        </w:tc>
        <w:tc>
          <w:tcPr>
            <w:tcW w:w="2266" w:type="dxa"/>
          </w:tcPr>
          <w:p w14:paraId="25506004" w14:textId="297CD20A" w:rsidR="00412E22" w:rsidRPr="00A332DD" w:rsidRDefault="00412E22" w:rsidP="003825FC">
            <w:pPr>
              <w:keepNext/>
              <w:spacing w:after="0"/>
              <w:jc w:val="center"/>
              <w:rPr>
                <w:b/>
                <w:bCs/>
                <w:highlight w:val="yellow"/>
                <w:lang w:val="en-US"/>
              </w:rPr>
            </w:pPr>
            <w:r>
              <w:t>58</w:t>
            </w:r>
            <w:r>
              <w:rPr>
                <w:spacing w:val="-3"/>
              </w:rPr>
              <w:t xml:space="preserve"> </w:t>
            </w:r>
            <w:r>
              <w:rPr>
                <w:spacing w:val="-2"/>
              </w:rPr>
              <w:t>(37,9)</w:t>
            </w:r>
          </w:p>
        </w:tc>
      </w:tr>
      <w:tr w:rsidR="00412E22" w:rsidRPr="00A332DD" w14:paraId="59F0E59D" w14:textId="77777777" w:rsidTr="00DC7D54">
        <w:trPr>
          <w:trHeight w:val="397"/>
        </w:trPr>
        <w:tc>
          <w:tcPr>
            <w:tcW w:w="2265" w:type="dxa"/>
          </w:tcPr>
          <w:p w14:paraId="304A7E74" w14:textId="2E5706A9" w:rsidR="00412E22" w:rsidRPr="00A332DD" w:rsidRDefault="00412E22" w:rsidP="003825FC">
            <w:pPr>
              <w:keepNext/>
              <w:spacing w:after="0"/>
              <w:rPr>
                <w:lang w:val="en-US"/>
              </w:rPr>
            </w:pPr>
            <w:proofErr w:type="spellStart"/>
            <w:r>
              <w:t>Overlevelsestid</w:t>
            </w:r>
            <w:proofErr w:type="spellEnd"/>
            <w:r>
              <w:rPr>
                <w:spacing w:val="-13"/>
              </w:rPr>
              <w:t xml:space="preserve"> </w:t>
            </w:r>
            <w:r>
              <w:rPr>
                <w:spacing w:val="-2"/>
              </w:rPr>
              <w:t>(</w:t>
            </w:r>
            <w:proofErr w:type="spellStart"/>
            <w:r>
              <w:rPr>
                <w:spacing w:val="-2"/>
              </w:rPr>
              <w:t>uger</w:t>
            </w:r>
            <w:proofErr w:type="spellEnd"/>
            <w:r>
              <w:rPr>
                <w:spacing w:val="-2"/>
              </w:rPr>
              <w:t>)</w:t>
            </w:r>
          </w:p>
        </w:tc>
        <w:tc>
          <w:tcPr>
            <w:tcW w:w="2265" w:type="dxa"/>
            <w:vAlign w:val="center"/>
          </w:tcPr>
          <w:p w14:paraId="34E204FA" w14:textId="77777777" w:rsidR="00412E22" w:rsidRPr="00A332DD" w:rsidRDefault="00412E22" w:rsidP="003825FC">
            <w:pPr>
              <w:keepNext/>
              <w:spacing w:after="0"/>
              <w:jc w:val="center"/>
              <w:rPr>
                <w:lang w:val="en-US"/>
              </w:rPr>
            </w:pPr>
            <w:r w:rsidRPr="00A332DD">
              <w:rPr>
                <w:lang w:val="en-US"/>
              </w:rPr>
              <w:t>Median</w:t>
            </w:r>
            <w:r w:rsidRPr="00A332DD">
              <w:rPr>
                <w:vertAlign w:val="superscript"/>
                <w:lang w:val="en-US"/>
              </w:rPr>
              <w:t>a</w:t>
            </w:r>
          </w:p>
        </w:tc>
        <w:tc>
          <w:tcPr>
            <w:tcW w:w="2265" w:type="dxa"/>
          </w:tcPr>
          <w:p w14:paraId="5DE5C6AE" w14:textId="78768C0C" w:rsidR="00412E22" w:rsidRPr="00A332DD" w:rsidRDefault="00412E22" w:rsidP="003825FC">
            <w:pPr>
              <w:keepNext/>
              <w:spacing w:after="0"/>
              <w:jc w:val="center"/>
              <w:rPr>
                <w:lang w:val="en-US"/>
              </w:rPr>
            </w:pPr>
            <w:r>
              <w:rPr>
                <w:spacing w:val="-5"/>
              </w:rPr>
              <w:t>NE</w:t>
            </w:r>
          </w:p>
        </w:tc>
        <w:tc>
          <w:tcPr>
            <w:tcW w:w="2266" w:type="dxa"/>
          </w:tcPr>
          <w:p w14:paraId="5303F593" w14:textId="313482E2" w:rsidR="00412E22" w:rsidRPr="00A332DD" w:rsidRDefault="00412E22" w:rsidP="003825FC">
            <w:pPr>
              <w:keepNext/>
              <w:spacing w:after="0"/>
              <w:jc w:val="center"/>
              <w:rPr>
                <w:lang w:val="en-US"/>
              </w:rPr>
            </w:pPr>
            <w:r>
              <w:rPr>
                <w:spacing w:val="-4"/>
              </w:rPr>
              <w:t>34,0</w:t>
            </w:r>
          </w:p>
        </w:tc>
      </w:tr>
      <w:tr w:rsidR="00EA2EA8" w:rsidRPr="00A332DD" w14:paraId="45A0B331" w14:textId="77777777" w:rsidTr="00DC7D54">
        <w:trPr>
          <w:trHeight w:val="397"/>
        </w:trPr>
        <w:tc>
          <w:tcPr>
            <w:tcW w:w="2265" w:type="dxa"/>
            <w:vAlign w:val="center"/>
          </w:tcPr>
          <w:p w14:paraId="09A59061" w14:textId="77777777" w:rsidR="00EA2EA8" w:rsidRPr="00A332DD" w:rsidRDefault="00EA2EA8" w:rsidP="003825FC">
            <w:pPr>
              <w:keepNext/>
              <w:spacing w:after="0"/>
              <w:jc w:val="center"/>
              <w:rPr>
                <w:lang w:val="en-US"/>
              </w:rPr>
            </w:pPr>
          </w:p>
        </w:tc>
        <w:tc>
          <w:tcPr>
            <w:tcW w:w="2265" w:type="dxa"/>
            <w:vAlign w:val="center"/>
          </w:tcPr>
          <w:p w14:paraId="2FA092A2" w14:textId="6597AAF1" w:rsidR="00EA2EA8" w:rsidRPr="00A332DD" w:rsidRDefault="00F95961" w:rsidP="003825FC">
            <w:pPr>
              <w:keepNext/>
              <w:spacing w:after="0"/>
              <w:jc w:val="center"/>
              <w:rPr>
                <w:lang w:val="en-US"/>
              </w:rPr>
            </w:pPr>
            <w:proofErr w:type="spellStart"/>
            <w:r>
              <w:t>Tosidet</w:t>
            </w:r>
            <w:proofErr w:type="spellEnd"/>
            <w:r>
              <w:rPr>
                <w:spacing w:val="-4"/>
              </w:rPr>
              <w:t xml:space="preserve"> </w:t>
            </w:r>
            <w:r>
              <w:t>95</w:t>
            </w:r>
            <w:r>
              <w:rPr>
                <w:spacing w:val="-3"/>
              </w:rPr>
              <w:t xml:space="preserve"> </w:t>
            </w:r>
            <w:r>
              <w:t>%</w:t>
            </w:r>
            <w:r>
              <w:rPr>
                <w:spacing w:val="-5"/>
              </w:rPr>
              <w:t xml:space="preserve"> </w:t>
            </w:r>
            <w:proofErr w:type="spellStart"/>
            <w:r>
              <w:rPr>
                <w:spacing w:val="-5"/>
              </w:rPr>
              <w:t>CI</w:t>
            </w:r>
            <w:r>
              <w:rPr>
                <w:spacing w:val="-5"/>
                <w:vertAlign w:val="superscript"/>
              </w:rPr>
              <w:t>b</w:t>
            </w:r>
            <w:proofErr w:type="spellEnd"/>
          </w:p>
        </w:tc>
        <w:tc>
          <w:tcPr>
            <w:tcW w:w="2265" w:type="dxa"/>
          </w:tcPr>
          <w:p w14:paraId="3E262FF0" w14:textId="07EA1B85" w:rsidR="00EA2EA8" w:rsidRPr="00A332DD" w:rsidRDefault="00EA2EA8" w:rsidP="003825FC">
            <w:pPr>
              <w:keepNext/>
              <w:spacing w:after="0"/>
              <w:jc w:val="center"/>
              <w:rPr>
                <w:lang w:val="en-US"/>
              </w:rPr>
            </w:pPr>
            <w:r>
              <w:rPr>
                <w:spacing w:val="-2"/>
              </w:rPr>
              <w:t>[48,1-</w:t>
            </w:r>
            <w:r>
              <w:rPr>
                <w:spacing w:val="-5"/>
              </w:rPr>
              <w:t>NE]</w:t>
            </w:r>
          </w:p>
        </w:tc>
        <w:tc>
          <w:tcPr>
            <w:tcW w:w="2266" w:type="dxa"/>
          </w:tcPr>
          <w:p w14:paraId="5A09D0EB" w14:textId="02A96AE4" w:rsidR="00EA2EA8" w:rsidRPr="00A332DD" w:rsidRDefault="00EA2EA8" w:rsidP="003825FC">
            <w:pPr>
              <w:keepNext/>
              <w:spacing w:after="0"/>
              <w:jc w:val="center"/>
              <w:rPr>
                <w:lang w:val="en-US"/>
              </w:rPr>
            </w:pPr>
            <w:r>
              <w:rPr>
                <w:spacing w:val="-2"/>
              </w:rPr>
              <w:t>[48,1-</w:t>
            </w:r>
            <w:r>
              <w:rPr>
                <w:spacing w:val="-5"/>
              </w:rPr>
              <w:t>NE]</w:t>
            </w:r>
          </w:p>
        </w:tc>
      </w:tr>
      <w:tr w:rsidR="007F2742" w:rsidRPr="00A332DD" w14:paraId="2F4FC252" w14:textId="77777777" w:rsidTr="00DC7D54">
        <w:trPr>
          <w:trHeight w:val="397"/>
        </w:trPr>
        <w:tc>
          <w:tcPr>
            <w:tcW w:w="4530" w:type="dxa"/>
            <w:gridSpan w:val="2"/>
          </w:tcPr>
          <w:p w14:paraId="41074740" w14:textId="14FC3A9F" w:rsidR="007F2742" w:rsidRPr="008F24BC" w:rsidRDefault="007F2742" w:rsidP="003825FC">
            <w:pPr>
              <w:keepNext/>
              <w:spacing w:after="0"/>
              <w:rPr>
                <w:b/>
                <w:bCs/>
                <w:highlight w:val="yellow"/>
              </w:rPr>
            </w:pPr>
            <w:r w:rsidRPr="008F24BC">
              <w:t>Hazard</w:t>
            </w:r>
            <w:r w:rsidRPr="008F24BC">
              <w:rPr>
                <w:spacing w:val="80"/>
              </w:rPr>
              <w:t xml:space="preserve"> </w:t>
            </w:r>
            <w:r w:rsidRPr="008F24BC">
              <w:t>ratio</w:t>
            </w:r>
            <w:r w:rsidRPr="008F24BC">
              <w:rPr>
                <w:spacing w:val="80"/>
              </w:rPr>
              <w:t xml:space="preserve"> </w:t>
            </w:r>
            <w:r w:rsidRPr="008F24BC">
              <w:t>(</w:t>
            </w:r>
            <w:proofErr w:type="spellStart"/>
            <w:r w:rsidRPr="008F24BC">
              <w:t>POM+LD-Dex:HD-Dex</w:t>
            </w:r>
            <w:proofErr w:type="spellEnd"/>
            <w:r w:rsidRPr="008F24BC">
              <w:t>)</w:t>
            </w:r>
            <w:r w:rsidRPr="008F24BC">
              <w:rPr>
                <w:spacing w:val="80"/>
              </w:rPr>
              <w:t xml:space="preserve"> </w:t>
            </w:r>
            <w:r w:rsidRPr="008F24BC">
              <w:t>[</w:t>
            </w:r>
            <w:proofErr w:type="spellStart"/>
            <w:r w:rsidRPr="008F24BC">
              <w:t>tosidet</w:t>
            </w:r>
            <w:proofErr w:type="spellEnd"/>
            <w:r w:rsidRPr="008F24BC">
              <w:t xml:space="preserve"> 95 % </w:t>
            </w:r>
            <w:proofErr w:type="spellStart"/>
            <w:r w:rsidRPr="008F24BC">
              <w:t>CI</w:t>
            </w:r>
            <w:r w:rsidRPr="008F24BC">
              <w:rPr>
                <w:vertAlign w:val="superscript"/>
              </w:rPr>
              <w:t>c</w:t>
            </w:r>
            <w:proofErr w:type="spellEnd"/>
            <w:r w:rsidRPr="008F24BC">
              <w:t>]</w:t>
            </w:r>
          </w:p>
        </w:tc>
        <w:tc>
          <w:tcPr>
            <w:tcW w:w="4531" w:type="dxa"/>
            <w:gridSpan w:val="2"/>
          </w:tcPr>
          <w:p w14:paraId="4F454408" w14:textId="16940A7F" w:rsidR="007F2742" w:rsidRPr="00A332DD" w:rsidRDefault="007F2742" w:rsidP="003825FC">
            <w:pPr>
              <w:keepNext/>
              <w:spacing w:after="0"/>
              <w:jc w:val="center"/>
              <w:rPr>
                <w:b/>
                <w:bCs/>
                <w:highlight w:val="yellow"/>
                <w:lang w:val="en-US"/>
              </w:rPr>
            </w:pPr>
            <w:r>
              <w:rPr>
                <w:spacing w:val="-2"/>
              </w:rPr>
              <w:t>0,53[0,37-0,74]</w:t>
            </w:r>
          </w:p>
        </w:tc>
      </w:tr>
      <w:tr w:rsidR="007F2742" w:rsidRPr="00A332DD" w14:paraId="2800CB97" w14:textId="77777777" w:rsidTr="00DC7D54">
        <w:trPr>
          <w:trHeight w:val="397"/>
        </w:trPr>
        <w:tc>
          <w:tcPr>
            <w:tcW w:w="4530" w:type="dxa"/>
            <w:gridSpan w:val="2"/>
          </w:tcPr>
          <w:p w14:paraId="21DE8E58" w14:textId="599CB234" w:rsidR="007F2742" w:rsidRPr="003A33B3" w:rsidRDefault="007F2742" w:rsidP="003825FC">
            <w:pPr>
              <w:keepNext/>
              <w:spacing w:after="0"/>
              <w:rPr>
                <w:lang w:val="en-US"/>
              </w:rPr>
            </w:pPr>
            <w:r w:rsidRPr="008F24BC">
              <w:rPr>
                <w:lang w:val="en-GB"/>
              </w:rPr>
              <w:t>Log-rank-test</w:t>
            </w:r>
            <w:r w:rsidRPr="008F24BC">
              <w:rPr>
                <w:spacing w:val="-10"/>
                <w:lang w:val="en-GB"/>
              </w:rPr>
              <w:t xml:space="preserve"> </w:t>
            </w:r>
            <w:proofErr w:type="spellStart"/>
            <w:r w:rsidRPr="008F24BC">
              <w:rPr>
                <w:lang w:val="en-GB"/>
              </w:rPr>
              <w:t>tosidet</w:t>
            </w:r>
            <w:proofErr w:type="spellEnd"/>
            <w:r w:rsidRPr="008F24BC">
              <w:rPr>
                <w:spacing w:val="-9"/>
                <w:lang w:val="en-GB"/>
              </w:rPr>
              <w:t xml:space="preserve"> </w:t>
            </w:r>
            <w:r w:rsidRPr="008F24BC">
              <w:rPr>
                <w:lang w:val="en-GB"/>
              </w:rPr>
              <w:t>p-</w:t>
            </w:r>
            <w:proofErr w:type="spellStart"/>
            <w:r w:rsidRPr="008F24BC">
              <w:rPr>
                <w:spacing w:val="-2"/>
                <w:lang w:val="en-GB"/>
              </w:rPr>
              <w:t>værdi</w:t>
            </w:r>
            <w:r w:rsidRPr="008F24BC">
              <w:rPr>
                <w:spacing w:val="-2"/>
                <w:vertAlign w:val="superscript"/>
                <w:lang w:val="en-GB"/>
              </w:rPr>
              <w:t>d</w:t>
            </w:r>
            <w:proofErr w:type="spellEnd"/>
          </w:p>
        </w:tc>
        <w:tc>
          <w:tcPr>
            <w:tcW w:w="4531" w:type="dxa"/>
            <w:gridSpan w:val="2"/>
          </w:tcPr>
          <w:p w14:paraId="7207958A" w14:textId="26F142DF" w:rsidR="007F2742" w:rsidRPr="00A332DD" w:rsidRDefault="007F2742" w:rsidP="003825FC">
            <w:pPr>
              <w:keepNext/>
              <w:spacing w:after="0"/>
              <w:jc w:val="center"/>
              <w:rPr>
                <w:b/>
                <w:bCs/>
                <w:highlight w:val="yellow"/>
                <w:lang w:val="en-US"/>
              </w:rPr>
            </w:pPr>
            <w:r>
              <w:rPr>
                <w:spacing w:val="-2"/>
              </w:rPr>
              <w:t>&lt;0,001</w:t>
            </w:r>
          </w:p>
        </w:tc>
      </w:tr>
    </w:tbl>
    <w:p w14:paraId="41A17BD7" w14:textId="77777777" w:rsidR="00182445" w:rsidRPr="00CB0143" w:rsidRDefault="00182445" w:rsidP="003825FC">
      <w:pPr>
        <w:keepNext/>
        <w:suppressAutoHyphens/>
        <w:rPr>
          <w:bCs/>
          <w:sz w:val="22"/>
          <w:szCs w:val="22"/>
          <w:lang w:val="da-DK"/>
        </w:rPr>
      </w:pPr>
      <w:r w:rsidRPr="00CB0143">
        <w:rPr>
          <w:bCs/>
          <w:sz w:val="22"/>
          <w:szCs w:val="22"/>
          <w:lang w:val="da-DK"/>
        </w:rPr>
        <w:t>Bemærk: CI=konfidensinterval, NE = kan ikke estimeres (Not Estimable).</w:t>
      </w:r>
    </w:p>
    <w:p w14:paraId="6B18BE8B" w14:textId="77777777" w:rsidR="00182445" w:rsidRPr="00CB0143" w:rsidRDefault="00182445" w:rsidP="003825FC">
      <w:pPr>
        <w:keepNext/>
        <w:suppressAutoHyphens/>
        <w:rPr>
          <w:bCs/>
          <w:sz w:val="22"/>
          <w:szCs w:val="22"/>
          <w:lang w:val="da-DK"/>
        </w:rPr>
      </w:pPr>
      <w:r w:rsidRPr="00CB0143">
        <w:rPr>
          <w:bCs/>
          <w:sz w:val="22"/>
          <w:szCs w:val="22"/>
          <w:vertAlign w:val="superscript"/>
          <w:lang w:val="da-DK"/>
        </w:rPr>
        <w:t>a</w:t>
      </w:r>
      <w:r w:rsidRPr="00CB0143">
        <w:rPr>
          <w:bCs/>
          <w:sz w:val="22"/>
          <w:szCs w:val="22"/>
          <w:lang w:val="da-DK"/>
        </w:rPr>
        <w:t xml:space="preserve"> Medianen er baseret på Kaplan-Meier-estimat.</w:t>
      </w:r>
    </w:p>
    <w:p w14:paraId="2F52D9BA" w14:textId="77777777" w:rsidR="00182445" w:rsidRPr="00CB0143" w:rsidRDefault="00182445" w:rsidP="003825FC">
      <w:pPr>
        <w:keepNext/>
        <w:suppressAutoHyphens/>
        <w:rPr>
          <w:bCs/>
          <w:sz w:val="22"/>
          <w:szCs w:val="22"/>
          <w:lang w:val="da-DK"/>
        </w:rPr>
      </w:pPr>
      <w:r w:rsidRPr="00CB0143">
        <w:rPr>
          <w:bCs/>
          <w:sz w:val="22"/>
          <w:szCs w:val="22"/>
          <w:vertAlign w:val="superscript"/>
          <w:lang w:val="da-DK"/>
        </w:rPr>
        <w:t>b</w:t>
      </w:r>
      <w:r w:rsidRPr="00CB0143">
        <w:rPr>
          <w:bCs/>
          <w:sz w:val="22"/>
          <w:szCs w:val="22"/>
          <w:lang w:val="da-DK"/>
        </w:rPr>
        <w:t xml:space="preserve"> 95 % konfidensinterval for median progressionsfri overlevelsestid.</w:t>
      </w:r>
    </w:p>
    <w:p w14:paraId="18777888" w14:textId="77777777" w:rsidR="00182445" w:rsidRPr="00CB0143" w:rsidRDefault="00182445" w:rsidP="003825FC">
      <w:pPr>
        <w:keepNext/>
        <w:suppressAutoHyphens/>
        <w:rPr>
          <w:bCs/>
          <w:sz w:val="22"/>
          <w:szCs w:val="22"/>
          <w:lang w:val="da-DK"/>
        </w:rPr>
      </w:pPr>
      <w:r w:rsidRPr="00CB0143">
        <w:rPr>
          <w:bCs/>
          <w:sz w:val="22"/>
          <w:szCs w:val="22"/>
          <w:vertAlign w:val="superscript"/>
          <w:lang w:val="da-DK"/>
        </w:rPr>
        <w:t>c</w:t>
      </w:r>
      <w:r w:rsidRPr="00CB0143">
        <w:rPr>
          <w:bCs/>
          <w:sz w:val="22"/>
          <w:szCs w:val="22"/>
          <w:lang w:val="da-DK"/>
        </w:rPr>
        <w:t xml:space="preserve"> Baseret på Cox proportionale hazards model, som sammenligner hazard-funktionerne relateret til behandlingsgrupperne,</w:t>
      </w:r>
    </w:p>
    <w:p w14:paraId="456679B9" w14:textId="3A57C995" w:rsidR="009963BC" w:rsidRPr="00CB0143" w:rsidRDefault="00182445" w:rsidP="003825FC">
      <w:pPr>
        <w:keepNext/>
        <w:suppressAutoHyphens/>
        <w:rPr>
          <w:bCs/>
          <w:sz w:val="22"/>
          <w:szCs w:val="22"/>
          <w:lang w:val="da-DK"/>
        </w:rPr>
      </w:pPr>
      <w:r w:rsidRPr="00CB0143">
        <w:rPr>
          <w:bCs/>
          <w:sz w:val="22"/>
          <w:szCs w:val="22"/>
          <w:vertAlign w:val="superscript"/>
          <w:lang w:val="da-DK"/>
        </w:rPr>
        <w:t>d</w:t>
      </w:r>
      <w:r w:rsidRPr="00CB0143">
        <w:rPr>
          <w:bCs/>
          <w:sz w:val="22"/>
          <w:szCs w:val="22"/>
          <w:lang w:val="da-DK"/>
        </w:rPr>
        <w:t xml:space="preserve"> P-værdien er baseret på en non-stratificeret log-rank-test. Dataafskæring: 7. september 2012</w:t>
      </w:r>
    </w:p>
    <w:p w14:paraId="6CBDEB21" w14:textId="77777777" w:rsidR="009963BC" w:rsidRPr="00CB0143" w:rsidRDefault="009963BC" w:rsidP="002C7FC0">
      <w:pPr>
        <w:suppressAutoHyphens/>
        <w:rPr>
          <w:bCs/>
          <w:sz w:val="22"/>
          <w:szCs w:val="22"/>
          <w:lang w:val="da-DK"/>
        </w:rPr>
      </w:pPr>
    </w:p>
    <w:p w14:paraId="05166E17" w14:textId="521A3751" w:rsidR="009963BC" w:rsidRPr="00CB0143" w:rsidRDefault="00CB0143" w:rsidP="002C7FC0">
      <w:pPr>
        <w:suppressAutoHyphens/>
        <w:rPr>
          <w:b/>
          <w:sz w:val="22"/>
          <w:szCs w:val="22"/>
          <w:lang w:val="da-DK"/>
        </w:rPr>
      </w:pPr>
      <w:r w:rsidRPr="00CB0143">
        <w:rPr>
          <w:b/>
          <w:sz w:val="22"/>
          <w:szCs w:val="22"/>
          <w:lang w:val="da-DK"/>
        </w:rPr>
        <w:t>Figur 3. Kaplan-Meier-kurve over samlet overlevelse (ITT-population)</w:t>
      </w:r>
    </w:p>
    <w:p w14:paraId="4B3DFFC3" w14:textId="2E2C76F5" w:rsidR="00CB0143" w:rsidRDefault="000E517E" w:rsidP="002C7FC0">
      <w:pPr>
        <w:suppressAutoHyphens/>
        <w:rPr>
          <w:bCs/>
          <w:sz w:val="22"/>
          <w:szCs w:val="22"/>
          <w:lang w:val="da-DK"/>
        </w:rPr>
      </w:pPr>
      <w:r w:rsidRPr="000E517E">
        <w:rPr>
          <w:bCs/>
          <w:noProof/>
          <w:sz w:val="22"/>
          <w:szCs w:val="22"/>
          <w:lang w:val="da-DK"/>
        </w:rPr>
        <w:drawing>
          <wp:inline distT="0" distB="0" distL="0" distR="0" wp14:anchorId="7ADC5CB5" wp14:editId="61DAFD9D">
            <wp:extent cx="5760085" cy="3432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432175"/>
                    </a:xfrm>
                    <a:prstGeom prst="rect">
                      <a:avLst/>
                    </a:prstGeom>
                  </pic:spPr>
                </pic:pic>
              </a:graphicData>
            </a:graphic>
          </wp:inline>
        </w:drawing>
      </w:r>
    </w:p>
    <w:p w14:paraId="2550062A" w14:textId="77777777" w:rsidR="000E517E" w:rsidRDefault="000E517E" w:rsidP="002C7FC0">
      <w:pPr>
        <w:suppressAutoHyphens/>
        <w:rPr>
          <w:bCs/>
          <w:sz w:val="22"/>
          <w:szCs w:val="22"/>
          <w:lang w:val="da-DK"/>
        </w:rPr>
      </w:pPr>
    </w:p>
    <w:p w14:paraId="1CA61EF0" w14:textId="77777777" w:rsidR="00484879" w:rsidRPr="001756F8" w:rsidRDefault="00484879" w:rsidP="001756F8">
      <w:pPr>
        <w:suppressAutoHyphens/>
        <w:rPr>
          <w:bCs/>
          <w:i/>
          <w:iCs/>
          <w:sz w:val="22"/>
          <w:szCs w:val="22"/>
          <w:lang w:val="da-DK"/>
        </w:rPr>
      </w:pPr>
      <w:r w:rsidRPr="001756F8">
        <w:rPr>
          <w:bCs/>
          <w:i/>
          <w:iCs/>
          <w:sz w:val="22"/>
          <w:szCs w:val="22"/>
          <w:lang w:val="da-DK"/>
        </w:rPr>
        <w:t>Pædiatrisk population</w:t>
      </w:r>
    </w:p>
    <w:p w14:paraId="3AF9AC0A" w14:textId="77777777" w:rsidR="00484879" w:rsidRPr="00484879" w:rsidRDefault="00484879" w:rsidP="00484879">
      <w:pPr>
        <w:suppressAutoHyphens/>
        <w:rPr>
          <w:bCs/>
          <w:sz w:val="22"/>
          <w:szCs w:val="22"/>
          <w:lang w:val="da-DK"/>
        </w:rPr>
      </w:pPr>
      <w:r w:rsidRPr="00484879">
        <w:rPr>
          <w:bCs/>
          <w:sz w:val="22"/>
          <w:szCs w:val="22"/>
          <w:lang w:val="da-DK"/>
        </w:rPr>
        <w:t>I et open-label fase 1-dosiseskaleringsstudie med en enkelt arm blev den maksimalt tolererede dosis (MTD) og/eller den anbefalede fase 2-dosis (RP2D) af pomalidomid hos pædiatriske patienter bestemt til at være 2,6 mg/m2/dag indgivet oralt på dag 1 til dag 21 i en gentagen 28-dages cyklus.</w:t>
      </w:r>
    </w:p>
    <w:p w14:paraId="1749DD58" w14:textId="77777777" w:rsidR="00484879" w:rsidRPr="00484879" w:rsidRDefault="00484879" w:rsidP="00484879">
      <w:pPr>
        <w:suppressAutoHyphens/>
        <w:rPr>
          <w:bCs/>
          <w:sz w:val="22"/>
          <w:szCs w:val="22"/>
          <w:lang w:val="da-DK"/>
        </w:rPr>
      </w:pPr>
      <w:r w:rsidRPr="00484879">
        <w:rPr>
          <w:bCs/>
          <w:sz w:val="22"/>
          <w:szCs w:val="22"/>
          <w:lang w:val="da-DK"/>
        </w:rPr>
        <w:t>Der blev ikke påvist virkning i et open-label, fase 2-multicenterstudie med parallelle grupper, som blev udført med 52 pomalidomid-behandlede pædiatriske patienter i alderen 4 til 18 år med recidiverende eller progredierende højgrads-gliom, medulloblastom, ependymom eller diffust infiltrerende ponsgliom (DIPG) med primær lokalisering i centralnervesystemet (CNS).</w:t>
      </w:r>
    </w:p>
    <w:p w14:paraId="7E8FEC65" w14:textId="1C7D322A" w:rsidR="00484879" w:rsidRPr="00484879" w:rsidRDefault="00484879" w:rsidP="00484879">
      <w:pPr>
        <w:suppressAutoHyphens/>
        <w:rPr>
          <w:bCs/>
          <w:sz w:val="22"/>
          <w:szCs w:val="22"/>
          <w:lang w:val="da-DK"/>
        </w:rPr>
      </w:pPr>
      <w:r w:rsidRPr="00484879">
        <w:rPr>
          <w:bCs/>
          <w:sz w:val="22"/>
          <w:szCs w:val="22"/>
          <w:lang w:val="da-DK"/>
        </w:rPr>
        <w:t xml:space="preserve"> I fase 2-studiet opnåede to patienter i gruppen med højgrads-gliom (N=19) et respons ifølge protokollen; en af disse patienter opnåede et delvist respons (PR) og den anden patient opnåede en langvarig stabil sygdom (SD), som resulterede i et objektivt respons (OR) og en langvarig SD-rate på </w:t>
      </w:r>
      <w:r w:rsidRPr="00484879">
        <w:rPr>
          <w:bCs/>
          <w:sz w:val="22"/>
          <w:szCs w:val="22"/>
          <w:lang w:val="da-DK"/>
        </w:rPr>
        <w:lastRenderedPageBreak/>
        <w:t>10,5 % (95 % CI: 1,3, 33,1). En patient i ependymom-gruppen (N=9) opnåede langvarig SD, som resulterede i en OR og en langvarig SD-rate på 11,1 % (95 % CI: 0,3, 48,2). Der blev ikke observeret nogen bekræftet OR eller langvarig SD hos nogen af de evaluerbare patienter i hverken gruppen med diffust infiltrerende ponsgliom (DIPG) (N=9) eller i medulloblastom-gruppen (N=9). Ingen af de 4 parallelle grupper, der blev vurderet i dette fase 2-studie, opnåede det primære endepunkt som var objektiv respons eller langvarig stabil sygdom.</w:t>
      </w:r>
    </w:p>
    <w:p w14:paraId="730952DD" w14:textId="726CD440" w:rsidR="000E517E" w:rsidRDefault="00484879" w:rsidP="00484879">
      <w:pPr>
        <w:suppressAutoHyphens/>
        <w:rPr>
          <w:bCs/>
          <w:sz w:val="22"/>
          <w:szCs w:val="22"/>
          <w:lang w:val="da-DK"/>
        </w:rPr>
      </w:pPr>
      <w:r w:rsidRPr="00484879">
        <w:rPr>
          <w:bCs/>
          <w:sz w:val="22"/>
          <w:szCs w:val="22"/>
          <w:lang w:val="da-DK"/>
        </w:rPr>
        <w:t>Den overordnede sikkerhedsprofil for pomalidomid hos pædiatriske patienter var i overensstemmelse med den kendte sikkerhedsprofil hos voksne. Farmakokinetiske (PK) parametre blev evalueret i en integreret PK-analyse i fase 1- og fase-2-studierne, og der blev ikke fundet nogen signifikant forskel i forhold til dem, der blev observeret hos voksne patienter (se pkt. 5.2).</w:t>
      </w:r>
    </w:p>
    <w:p w14:paraId="512E4FD7" w14:textId="77777777" w:rsidR="00CB0143" w:rsidRDefault="00CB0143" w:rsidP="002C7FC0">
      <w:pPr>
        <w:suppressAutoHyphens/>
        <w:rPr>
          <w:bCs/>
          <w:sz w:val="22"/>
          <w:szCs w:val="22"/>
          <w:lang w:val="da-DK"/>
        </w:rPr>
      </w:pPr>
    </w:p>
    <w:p w14:paraId="0956587D" w14:textId="77777777" w:rsidR="00CD070C" w:rsidRPr="00247981" w:rsidRDefault="00182445">
      <w:pPr>
        <w:suppressAutoHyphens/>
        <w:ind w:left="567" w:hanging="567"/>
        <w:rPr>
          <w:b/>
          <w:sz w:val="22"/>
          <w:szCs w:val="22"/>
          <w:lang w:val="da-DK"/>
        </w:rPr>
      </w:pPr>
      <w:r w:rsidRPr="00247981">
        <w:rPr>
          <w:b/>
          <w:sz w:val="22"/>
          <w:szCs w:val="22"/>
          <w:lang w:val="da-DK"/>
        </w:rPr>
        <w:t>5.2</w:t>
      </w:r>
      <w:r w:rsidRPr="00247981">
        <w:rPr>
          <w:b/>
          <w:sz w:val="22"/>
          <w:szCs w:val="22"/>
          <w:lang w:val="da-DK"/>
        </w:rPr>
        <w:tab/>
        <w:t>Farmakokinetiske egenskaber</w:t>
      </w:r>
    </w:p>
    <w:p w14:paraId="508D5EB8" w14:textId="77777777" w:rsidR="00CD070C" w:rsidRPr="000756EB" w:rsidRDefault="00CD070C">
      <w:pPr>
        <w:suppressAutoHyphens/>
        <w:ind w:left="567" w:hanging="567"/>
        <w:rPr>
          <w:bCs/>
          <w:sz w:val="22"/>
          <w:szCs w:val="22"/>
          <w:lang w:val="da-DK"/>
        </w:rPr>
      </w:pPr>
    </w:p>
    <w:p w14:paraId="59C85F18" w14:textId="77777777" w:rsidR="000756EB" w:rsidRPr="000756EB" w:rsidRDefault="000756EB" w:rsidP="000756EB">
      <w:pPr>
        <w:suppressAutoHyphens/>
        <w:ind w:left="567" w:hanging="567"/>
        <w:rPr>
          <w:bCs/>
          <w:sz w:val="22"/>
          <w:szCs w:val="22"/>
          <w:u w:val="single"/>
          <w:lang w:val="da-DK"/>
        </w:rPr>
      </w:pPr>
      <w:r w:rsidRPr="000756EB">
        <w:rPr>
          <w:bCs/>
          <w:sz w:val="22"/>
          <w:szCs w:val="22"/>
          <w:u w:val="single"/>
          <w:lang w:val="da-DK"/>
        </w:rPr>
        <w:t>Absorption</w:t>
      </w:r>
    </w:p>
    <w:p w14:paraId="3C2B43DA" w14:textId="77777777" w:rsidR="001756F8" w:rsidRDefault="001756F8" w:rsidP="000756EB">
      <w:pPr>
        <w:suppressAutoHyphens/>
        <w:rPr>
          <w:bCs/>
          <w:sz w:val="22"/>
          <w:szCs w:val="22"/>
          <w:lang w:val="da-DK"/>
        </w:rPr>
      </w:pPr>
    </w:p>
    <w:p w14:paraId="76F4FF38" w14:textId="2B6E2918" w:rsidR="000756EB" w:rsidRPr="000756EB" w:rsidRDefault="000756EB" w:rsidP="000756EB">
      <w:pPr>
        <w:suppressAutoHyphens/>
        <w:rPr>
          <w:bCs/>
          <w:sz w:val="22"/>
          <w:szCs w:val="22"/>
          <w:lang w:val="da-DK"/>
        </w:rPr>
      </w:pPr>
      <w:r w:rsidRPr="000756EB">
        <w:rPr>
          <w:bCs/>
          <w:sz w:val="22"/>
          <w:szCs w:val="22"/>
          <w:lang w:val="da-DK"/>
        </w:rPr>
        <w:t>Pomalidomid absorberes med en maksimal plasmakoncentration (C</w:t>
      </w:r>
      <w:r w:rsidRPr="00CC3382">
        <w:rPr>
          <w:bCs/>
          <w:sz w:val="22"/>
          <w:szCs w:val="22"/>
          <w:vertAlign w:val="subscript"/>
          <w:lang w:val="da-DK"/>
        </w:rPr>
        <w:t>max</w:t>
      </w:r>
      <w:r w:rsidRPr="000756EB">
        <w:rPr>
          <w:bCs/>
          <w:sz w:val="22"/>
          <w:szCs w:val="22"/>
          <w:lang w:val="da-DK"/>
        </w:rPr>
        <w:t>) efter 2-3 timer og med mindst 73 % af en enkelt oral dosis absorberet. Den systemiske eksponering (AUC) af pomalidomid øges omtrentlig linært og dosisproportionalt. Efter flere doser har pomalidomid en akkumulationsratio på 27 til 31 % på AUC.</w:t>
      </w:r>
    </w:p>
    <w:p w14:paraId="2FF00FF0" w14:textId="77777777" w:rsidR="000756EB" w:rsidRPr="000756EB" w:rsidRDefault="000756EB" w:rsidP="000756EB">
      <w:pPr>
        <w:suppressAutoHyphens/>
        <w:ind w:left="567" w:hanging="567"/>
        <w:rPr>
          <w:bCs/>
          <w:sz w:val="22"/>
          <w:szCs w:val="22"/>
          <w:lang w:val="da-DK"/>
        </w:rPr>
      </w:pPr>
    </w:p>
    <w:p w14:paraId="27A04920" w14:textId="77777777" w:rsidR="000756EB" w:rsidRPr="000756EB" w:rsidRDefault="000756EB" w:rsidP="000756EB">
      <w:pPr>
        <w:suppressAutoHyphens/>
        <w:rPr>
          <w:bCs/>
          <w:sz w:val="22"/>
          <w:szCs w:val="22"/>
          <w:lang w:val="da-DK"/>
        </w:rPr>
      </w:pPr>
      <w:r w:rsidRPr="000756EB">
        <w:rPr>
          <w:bCs/>
          <w:sz w:val="22"/>
          <w:szCs w:val="22"/>
          <w:lang w:val="da-DK"/>
        </w:rPr>
        <w:t>Administration sammen med måltider med højt fedt- og kalorieindhold sænker absorptionsraten, nedsætter den gennemsnitlige plasma-C</w:t>
      </w:r>
      <w:r w:rsidRPr="000756EB">
        <w:rPr>
          <w:bCs/>
          <w:sz w:val="22"/>
          <w:szCs w:val="22"/>
          <w:vertAlign w:val="subscript"/>
          <w:lang w:val="da-DK"/>
        </w:rPr>
        <w:t>max</w:t>
      </w:r>
      <w:r w:rsidRPr="000756EB">
        <w:rPr>
          <w:bCs/>
          <w:sz w:val="22"/>
          <w:szCs w:val="22"/>
          <w:lang w:val="da-DK"/>
        </w:rPr>
        <w:t xml:space="preserve"> med ca. 27 %, men har kun minimal virkning på den samlede absorptionsgrad med 8 % reduktion af gennemsnitligt AUC. Derfor kan pomalidomid administreres uden hensyntagen til fødevareindtagelse.</w:t>
      </w:r>
    </w:p>
    <w:p w14:paraId="18664606" w14:textId="77777777" w:rsidR="00E46E0D" w:rsidRDefault="00E46E0D" w:rsidP="00E46E0D">
      <w:pPr>
        <w:suppressAutoHyphens/>
        <w:rPr>
          <w:bCs/>
          <w:sz w:val="22"/>
          <w:szCs w:val="22"/>
          <w:lang w:val="da-DK"/>
        </w:rPr>
      </w:pPr>
    </w:p>
    <w:p w14:paraId="73D041EF" w14:textId="0990F07B" w:rsidR="000756EB" w:rsidRPr="00111DDA" w:rsidRDefault="000756EB" w:rsidP="00E46E0D">
      <w:pPr>
        <w:suppressAutoHyphens/>
        <w:rPr>
          <w:bCs/>
          <w:sz w:val="22"/>
          <w:szCs w:val="22"/>
          <w:u w:val="single"/>
          <w:lang w:val="da-DK"/>
        </w:rPr>
      </w:pPr>
      <w:r w:rsidRPr="00111DDA">
        <w:rPr>
          <w:bCs/>
          <w:sz w:val="22"/>
          <w:szCs w:val="22"/>
          <w:u w:val="single"/>
          <w:lang w:val="da-DK"/>
        </w:rPr>
        <w:t>Fordeling</w:t>
      </w:r>
    </w:p>
    <w:p w14:paraId="67DB15E8" w14:textId="77777777" w:rsidR="001756F8" w:rsidRDefault="001756F8" w:rsidP="00E46E0D">
      <w:pPr>
        <w:suppressAutoHyphens/>
        <w:rPr>
          <w:bCs/>
          <w:sz w:val="22"/>
          <w:szCs w:val="22"/>
          <w:lang w:val="da-DK"/>
        </w:rPr>
      </w:pPr>
    </w:p>
    <w:p w14:paraId="177E5587" w14:textId="62D6DCA2" w:rsidR="000756EB" w:rsidRPr="000756EB" w:rsidRDefault="000756EB" w:rsidP="00E46E0D">
      <w:pPr>
        <w:suppressAutoHyphens/>
        <w:rPr>
          <w:bCs/>
          <w:sz w:val="22"/>
          <w:szCs w:val="22"/>
          <w:lang w:val="da-DK"/>
        </w:rPr>
      </w:pPr>
      <w:r w:rsidRPr="000756EB">
        <w:rPr>
          <w:bCs/>
          <w:sz w:val="22"/>
          <w:szCs w:val="22"/>
          <w:lang w:val="da-DK"/>
        </w:rPr>
        <w:t>Pomalidomid har et gennemsnitligt tilsyneladende fordelingsvolumen (Vd/F) på mellem 62 og 138 l ved steady state. Pomalidomid fordeles til sæden hos raske personer med en koncentration på ca. 67 %</w:t>
      </w:r>
      <w:r w:rsidR="00E46E0D">
        <w:rPr>
          <w:bCs/>
          <w:sz w:val="22"/>
          <w:szCs w:val="22"/>
          <w:lang w:val="da-DK"/>
        </w:rPr>
        <w:t xml:space="preserve"> </w:t>
      </w:r>
      <w:r w:rsidRPr="000756EB">
        <w:rPr>
          <w:bCs/>
          <w:sz w:val="22"/>
          <w:szCs w:val="22"/>
          <w:lang w:val="da-DK"/>
        </w:rPr>
        <w:t>af plasmaniveauet 4 timer efter dosis (omtrentlig T</w:t>
      </w:r>
      <w:r w:rsidRPr="00E35D82">
        <w:rPr>
          <w:bCs/>
          <w:sz w:val="22"/>
          <w:szCs w:val="22"/>
          <w:vertAlign w:val="subscript"/>
          <w:lang w:val="da-DK"/>
        </w:rPr>
        <w:t>max</w:t>
      </w:r>
      <w:r w:rsidRPr="000756EB">
        <w:rPr>
          <w:bCs/>
          <w:sz w:val="22"/>
          <w:szCs w:val="22"/>
          <w:lang w:val="da-DK"/>
        </w:rPr>
        <w:t>) efter dosering med 2 mg én gang dagligt i</w:t>
      </w:r>
    </w:p>
    <w:p w14:paraId="64A3DE81" w14:textId="4CAF50C8" w:rsidR="000756EB" w:rsidRPr="000756EB" w:rsidRDefault="000756EB" w:rsidP="00E46E0D">
      <w:pPr>
        <w:suppressAutoHyphens/>
        <w:rPr>
          <w:bCs/>
          <w:sz w:val="22"/>
          <w:szCs w:val="22"/>
          <w:lang w:val="da-DK"/>
        </w:rPr>
      </w:pPr>
      <w:r w:rsidRPr="000756EB">
        <w:rPr>
          <w:bCs/>
          <w:sz w:val="22"/>
          <w:szCs w:val="22"/>
          <w:lang w:val="da-DK"/>
        </w:rPr>
        <w:t xml:space="preserve">4 dage. </w:t>
      </w:r>
      <w:r w:rsidRPr="004749AE">
        <w:rPr>
          <w:bCs/>
          <w:i/>
          <w:iCs/>
          <w:sz w:val="22"/>
          <w:szCs w:val="22"/>
          <w:lang w:val="da-DK"/>
        </w:rPr>
        <w:t>In-vitro</w:t>
      </w:r>
      <w:r w:rsidRPr="000756EB">
        <w:rPr>
          <w:bCs/>
          <w:sz w:val="22"/>
          <w:szCs w:val="22"/>
          <w:lang w:val="da-DK"/>
        </w:rPr>
        <w:t>-binding af pomalidomid-enantiomerer til proteiner i humant plasma er i intervallet 12</w:t>
      </w:r>
      <w:r w:rsidR="00C5689D">
        <w:rPr>
          <w:bCs/>
          <w:sz w:val="22"/>
          <w:szCs w:val="22"/>
          <w:lang w:val="da-DK"/>
        </w:rPr>
        <w:t>-</w:t>
      </w:r>
      <w:r w:rsidRPr="000756EB">
        <w:rPr>
          <w:bCs/>
          <w:sz w:val="22"/>
          <w:szCs w:val="22"/>
          <w:lang w:val="da-DK"/>
        </w:rPr>
        <w:t>44 % og er ikke koncentrationsafhængig.</w:t>
      </w:r>
    </w:p>
    <w:p w14:paraId="6F4865AD" w14:textId="77777777" w:rsidR="00E46E0D" w:rsidRDefault="00E46E0D" w:rsidP="000756EB">
      <w:pPr>
        <w:suppressAutoHyphens/>
        <w:ind w:left="567" w:hanging="567"/>
        <w:rPr>
          <w:bCs/>
          <w:sz w:val="22"/>
          <w:szCs w:val="22"/>
          <w:lang w:val="da-DK"/>
        </w:rPr>
      </w:pPr>
    </w:p>
    <w:p w14:paraId="7D9BD91F" w14:textId="382E9CF6" w:rsidR="000756EB" w:rsidRPr="00140A31" w:rsidRDefault="000756EB" w:rsidP="000756EB">
      <w:pPr>
        <w:suppressAutoHyphens/>
        <w:ind w:left="567" w:hanging="567"/>
        <w:rPr>
          <w:bCs/>
          <w:sz w:val="22"/>
          <w:szCs w:val="22"/>
          <w:u w:val="single"/>
          <w:lang w:val="da-DK"/>
        </w:rPr>
      </w:pPr>
      <w:r w:rsidRPr="00140A31">
        <w:rPr>
          <w:bCs/>
          <w:sz w:val="22"/>
          <w:szCs w:val="22"/>
          <w:u w:val="single"/>
          <w:lang w:val="da-DK"/>
        </w:rPr>
        <w:t>Biotransformation</w:t>
      </w:r>
    </w:p>
    <w:p w14:paraId="722A32FB" w14:textId="77777777" w:rsidR="004749AE" w:rsidRDefault="004749AE" w:rsidP="00140A31">
      <w:pPr>
        <w:suppressAutoHyphens/>
        <w:rPr>
          <w:bCs/>
          <w:sz w:val="22"/>
          <w:szCs w:val="22"/>
          <w:lang w:val="da-DK"/>
        </w:rPr>
      </w:pPr>
    </w:p>
    <w:p w14:paraId="21BDD9D4" w14:textId="5869E95B" w:rsidR="000756EB" w:rsidRPr="000756EB" w:rsidRDefault="000756EB" w:rsidP="00140A31">
      <w:pPr>
        <w:suppressAutoHyphens/>
        <w:rPr>
          <w:bCs/>
          <w:sz w:val="22"/>
          <w:szCs w:val="22"/>
          <w:lang w:val="da-DK"/>
        </w:rPr>
      </w:pPr>
      <w:r w:rsidRPr="000756EB">
        <w:rPr>
          <w:bCs/>
          <w:sz w:val="22"/>
          <w:szCs w:val="22"/>
          <w:lang w:val="da-DK"/>
        </w:rPr>
        <w:t xml:space="preserve">Pomalidomid var den vigtigste cirkulerende komponent (ca. 70 % af radioaktiviteten i plasma) </w:t>
      </w:r>
      <w:r w:rsidRPr="004749AE">
        <w:rPr>
          <w:bCs/>
          <w:i/>
          <w:iCs/>
          <w:sz w:val="22"/>
          <w:szCs w:val="22"/>
          <w:lang w:val="da-DK"/>
        </w:rPr>
        <w:t>in vivo</w:t>
      </w:r>
      <w:r w:rsidRPr="000756EB">
        <w:rPr>
          <w:bCs/>
          <w:sz w:val="22"/>
          <w:szCs w:val="22"/>
          <w:lang w:val="da-DK"/>
        </w:rPr>
        <w:t xml:space="preserve"> hos raske personer, der fik en enkelt oral dosis af [</w:t>
      </w:r>
      <w:r w:rsidRPr="00140A31">
        <w:rPr>
          <w:bCs/>
          <w:sz w:val="22"/>
          <w:szCs w:val="22"/>
          <w:vertAlign w:val="superscript"/>
          <w:lang w:val="da-DK"/>
        </w:rPr>
        <w:t>14</w:t>
      </w:r>
      <w:r w:rsidRPr="000756EB">
        <w:rPr>
          <w:bCs/>
          <w:sz w:val="22"/>
          <w:szCs w:val="22"/>
          <w:lang w:val="da-DK"/>
        </w:rPr>
        <w:t>C]-pomalidomid (2 mg). Der var ingen metabolitter med &gt;10 % i forhold til udgangsstoffet eller total radioaktivitet i plasma.</w:t>
      </w:r>
    </w:p>
    <w:p w14:paraId="0B5A5EF4" w14:textId="77777777" w:rsidR="000756EB" w:rsidRPr="000756EB" w:rsidRDefault="000756EB" w:rsidP="000756EB">
      <w:pPr>
        <w:suppressAutoHyphens/>
        <w:ind w:left="567" w:hanging="567"/>
        <w:rPr>
          <w:bCs/>
          <w:sz w:val="22"/>
          <w:szCs w:val="22"/>
          <w:lang w:val="da-DK"/>
        </w:rPr>
      </w:pPr>
    </w:p>
    <w:p w14:paraId="62CA2E4E" w14:textId="7C4EF453" w:rsidR="000756EB" w:rsidRPr="000756EB" w:rsidRDefault="000756EB" w:rsidP="00140A31">
      <w:pPr>
        <w:suppressAutoHyphens/>
        <w:rPr>
          <w:bCs/>
          <w:sz w:val="22"/>
          <w:szCs w:val="22"/>
          <w:lang w:val="da-DK"/>
        </w:rPr>
      </w:pPr>
      <w:r w:rsidRPr="000756EB">
        <w:rPr>
          <w:bCs/>
          <w:sz w:val="22"/>
          <w:szCs w:val="22"/>
          <w:lang w:val="da-DK"/>
        </w:rPr>
        <w:t xml:space="preserve">De primære metaboliseringsveje for udskillelse af radioaktivitet er hydroxylering med efterfølgende glukuronidering, eller hydrolyse. </w:t>
      </w:r>
      <w:r w:rsidRPr="004749AE">
        <w:rPr>
          <w:bCs/>
          <w:i/>
          <w:iCs/>
          <w:sz w:val="22"/>
          <w:szCs w:val="22"/>
          <w:lang w:val="da-DK"/>
        </w:rPr>
        <w:t>In vitro</w:t>
      </w:r>
      <w:r w:rsidRPr="000756EB">
        <w:rPr>
          <w:bCs/>
          <w:sz w:val="22"/>
          <w:szCs w:val="22"/>
          <w:lang w:val="da-DK"/>
        </w:rPr>
        <w:t xml:space="preserve"> blev CYP1A2 og CYP3A4 identificeret som de primære enzymer, der var involveret i den CYP-medierede hydroxylering af pomalidomid, med yderligere mindre bidrag fra CYP2C19 og CYP2D6. Pomalidomid er også et substrat for P-glykoprotein </w:t>
      </w:r>
      <w:r w:rsidRPr="004749AE">
        <w:rPr>
          <w:bCs/>
          <w:i/>
          <w:iCs/>
          <w:sz w:val="22"/>
          <w:szCs w:val="22"/>
          <w:lang w:val="da-DK"/>
        </w:rPr>
        <w:t>in vitro</w:t>
      </w:r>
      <w:r w:rsidRPr="000756EB">
        <w:rPr>
          <w:bCs/>
          <w:sz w:val="22"/>
          <w:szCs w:val="22"/>
          <w:lang w:val="da-DK"/>
        </w:rPr>
        <w:t>. Administration af pomalidomid sammen med den potente CYP3A4/5- og P-gp-hæmmer ketoconazol eller den potente CYP3A4/5-inducer carbamazepin havde ingen klinisk relevant virkning på eksponeringen for pomalidomid. Administration af den potente CYP1A2-hæmmer fluvoxamin sammen med pomalidomid, når ketoconazol var til stede, øgede den gennemsnitlige eksponering for pomalidomid med 107 % (90 % konfidensinterval 91-124 %) sammenlignet med pomalidomid plus ketoconazol. I et andet studie, der blev udført for udelukkende at evalueremetaboliske ændringer pga. CYP1A2-hæmning, øgede samtidig administration af fluvoxamin alene og pomalidomid den gennemsnitlige eksponering for pomalidomid med 125 % (90 % konfidensinterval 98-157 %) sammenlignet med pomalidomid alene. Hvis potente CYP1A2-hæmmere (f.eks. ciprofloxacin, enoxacin og fluvoxamin) administreres sammen med pomalidomid, skal dosis af pomalidomid reduceres med 50 %. Tobaksrygning vides at inducere CYP1A2-isoformen, men administration af</w:t>
      </w:r>
      <w:r w:rsidR="00140A31">
        <w:rPr>
          <w:bCs/>
          <w:sz w:val="22"/>
          <w:szCs w:val="22"/>
          <w:lang w:val="da-DK"/>
        </w:rPr>
        <w:t xml:space="preserve"> </w:t>
      </w:r>
      <w:r w:rsidRPr="000756EB">
        <w:rPr>
          <w:bCs/>
          <w:sz w:val="22"/>
          <w:szCs w:val="22"/>
          <w:lang w:val="da-DK"/>
        </w:rPr>
        <w:t>pomalidomid til rygere havde ingen klinisk relevant indvirkning på eksponeringen for pomalidomid sammenlignet med den eksponering for pomalidomid, der blev observeret hos ikke-rygere.</w:t>
      </w:r>
    </w:p>
    <w:p w14:paraId="015F498C" w14:textId="77777777" w:rsidR="000756EB" w:rsidRPr="000756EB" w:rsidRDefault="000756EB" w:rsidP="000756EB">
      <w:pPr>
        <w:suppressAutoHyphens/>
        <w:ind w:left="567" w:hanging="567"/>
        <w:rPr>
          <w:bCs/>
          <w:sz w:val="22"/>
          <w:szCs w:val="22"/>
          <w:lang w:val="da-DK"/>
        </w:rPr>
      </w:pPr>
    </w:p>
    <w:p w14:paraId="3F951FDB" w14:textId="77777777" w:rsidR="000756EB" w:rsidRPr="000756EB" w:rsidRDefault="000756EB" w:rsidP="00140A31">
      <w:pPr>
        <w:suppressAutoHyphens/>
        <w:rPr>
          <w:bCs/>
          <w:sz w:val="22"/>
          <w:szCs w:val="22"/>
          <w:lang w:val="da-DK"/>
        </w:rPr>
      </w:pPr>
      <w:r w:rsidRPr="000756EB">
        <w:rPr>
          <w:bCs/>
          <w:sz w:val="22"/>
          <w:szCs w:val="22"/>
          <w:lang w:val="da-DK"/>
        </w:rPr>
        <w:lastRenderedPageBreak/>
        <w:t xml:space="preserve">Baseret på </w:t>
      </w:r>
      <w:r w:rsidRPr="00140A31">
        <w:rPr>
          <w:bCs/>
          <w:i/>
          <w:iCs/>
          <w:sz w:val="22"/>
          <w:szCs w:val="22"/>
          <w:lang w:val="da-DK"/>
        </w:rPr>
        <w:t>in vitro</w:t>
      </w:r>
      <w:r w:rsidRPr="000756EB">
        <w:rPr>
          <w:bCs/>
          <w:sz w:val="22"/>
          <w:szCs w:val="22"/>
          <w:lang w:val="da-DK"/>
        </w:rPr>
        <w:t>-data hæmmer eller inducerer pomalidomid ikke cytochrom P-450-isoenzymer og hæmmer ikke nogen af de undersøgte lægemiddeltransportere. Klinisk relevante interaktioner forventes ikke, når pomalidomid administreres sammen med substrater for disse metaboliseringsveje.</w:t>
      </w:r>
    </w:p>
    <w:p w14:paraId="56F3DD8A" w14:textId="77777777" w:rsidR="000756EB" w:rsidRPr="000756EB" w:rsidRDefault="000756EB" w:rsidP="000756EB">
      <w:pPr>
        <w:suppressAutoHyphens/>
        <w:ind w:left="567" w:hanging="567"/>
        <w:rPr>
          <w:bCs/>
          <w:sz w:val="22"/>
          <w:szCs w:val="22"/>
          <w:lang w:val="da-DK"/>
        </w:rPr>
      </w:pPr>
    </w:p>
    <w:p w14:paraId="6486D949" w14:textId="77777777" w:rsidR="000756EB" w:rsidRPr="00433127" w:rsidRDefault="000756EB" w:rsidP="000756EB">
      <w:pPr>
        <w:suppressAutoHyphens/>
        <w:ind w:left="567" w:hanging="567"/>
        <w:rPr>
          <w:bCs/>
          <w:sz w:val="22"/>
          <w:szCs w:val="22"/>
          <w:u w:val="single"/>
          <w:lang w:val="da-DK"/>
        </w:rPr>
      </w:pPr>
      <w:r w:rsidRPr="00433127">
        <w:rPr>
          <w:bCs/>
          <w:sz w:val="22"/>
          <w:szCs w:val="22"/>
          <w:u w:val="single"/>
          <w:lang w:val="da-DK"/>
        </w:rPr>
        <w:t>Elimination</w:t>
      </w:r>
    </w:p>
    <w:p w14:paraId="134047AF" w14:textId="77777777" w:rsidR="004749AE" w:rsidRDefault="004749AE" w:rsidP="00433127">
      <w:pPr>
        <w:suppressAutoHyphens/>
        <w:rPr>
          <w:bCs/>
          <w:sz w:val="22"/>
          <w:szCs w:val="22"/>
          <w:lang w:val="da-DK"/>
        </w:rPr>
      </w:pPr>
    </w:p>
    <w:p w14:paraId="63455F3D" w14:textId="57F2A8BD" w:rsidR="000756EB" w:rsidRPr="000756EB" w:rsidRDefault="000756EB" w:rsidP="00433127">
      <w:pPr>
        <w:suppressAutoHyphens/>
        <w:rPr>
          <w:bCs/>
          <w:sz w:val="22"/>
          <w:szCs w:val="22"/>
          <w:lang w:val="da-DK"/>
        </w:rPr>
      </w:pPr>
      <w:r w:rsidRPr="000756EB">
        <w:rPr>
          <w:bCs/>
          <w:sz w:val="22"/>
          <w:szCs w:val="22"/>
          <w:lang w:val="da-DK"/>
        </w:rPr>
        <w:t>Pomalidomid elimineres med en median plasma-halveringstid på ca. 9,5 timer hos raske personer, og ca. 7,5 timer hos patienter med myelomatose. Pomalidomid har en gennemsnitlig total legemsclearance (CL/F) på ca. 7-10 l/t.</w:t>
      </w:r>
    </w:p>
    <w:p w14:paraId="593B50E5" w14:textId="77777777" w:rsidR="00433127" w:rsidRDefault="00433127" w:rsidP="00433127">
      <w:pPr>
        <w:suppressAutoHyphens/>
        <w:rPr>
          <w:bCs/>
          <w:sz w:val="22"/>
          <w:szCs w:val="22"/>
          <w:lang w:val="da-DK"/>
        </w:rPr>
      </w:pPr>
    </w:p>
    <w:p w14:paraId="77639EF8" w14:textId="3CBA7C32" w:rsidR="000756EB" w:rsidRPr="000756EB" w:rsidRDefault="000756EB" w:rsidP="00433127">
      <w:pPr>
        <w:suppressAutoHyphens/>
        <w:rPr>
          <w:bCs/>
          <w:sz w:val="22"/>
          <w:szCs w:val="22"/>
          <w:lang w:val="da-DK"/>
        </w:rPr>
      </w:pPr>
      <w:r w:rsidRPr="000756EB">
        <w:rPr>
          <w:bCs/>
          <w:sz w:val="22"/>
          <w:szCs w:val="22"/>
          <w:lang w:val="da-DK"/>
        </w:rPr>
        <w:t>Efter en enkelt oral administration af [</w:t>
      </w:r>
      <w:r w:rsidRPr="00433127">
        <w:rPr>
          <w:bCs/>
          <w:sz w:val="22"/>
          <w:szCs w:val="22"/>
          <w:vertAlign w:val="superscript"/>
          <w:lang w:val="da-DK"/>
        </w:rPr>
        <w:t>14</w:t>
      </w:r>
      <w:r w:rsidRPr="000756EB">
        <w:rPr>
          <w:bCs/>
          <w:sz w:val="22"/>
          <w:szCs w:val="22"/>
          <w:lang w:val="da-DK"/>
        </w:rPr>
        <w:t>C]-pomalidomid (2 mg) til raske personer blev ca. 73 % og 15 % af den radioaktive dosis elimineret i hhv. urin og fæces, hvoraf ca. 2 % og 8 % af det doserede radioaktive kulstof blev elimineret som pomalidomid i urin og fæces.</w:t>
      </w:r>
    </w:p>
    <w:p w14:paraId="43D67AF1" w14:textId="77777777" w:rsidR="000756EB" w:rsidRPr="000756EB" w:rsidRDefault="000756EB" w:rsidP="000756EB">
      <w:pPr>
        <w:suppressAutoHyphens/>
        <w:ind w:left="567" w:hanging="567"/>
        <w:rPr>
          <w:bCs/>
          <w:sz w:val="22"/>
          <w:szCs w:val="22"/>
          <w:lang w:val="da-DK"/>
        </w:rPr>
      </w:pPr>
    </w:p>
    <w:p w14:paraId="6229D172" w14:textId="55D67E77" w:rsidR="000756EB" w:rsidRPr="000756EB" w:rsidRDefault="000756EB" w:rsidP="00433127">
      <w:pPr>
        <w:suppressAutoHyphens/>
        <w:rPr>
          <w:bCs/>
          <w:sz w:val="22"/>
          <w:szCs w:val="22"/>
          <w:lang w:val="da-DK"/>
        </w:rPr>
      </w:pPr>
      <w:r w:rsidRPr="000756EB">
        <w:rPr>
          <w:bCs/>
          <w:sz w:val="22"/>
          <w:szCs w:val="22"/>
          <w:lang w:val="da-DK"/>
        </w:rPr>
        <w:t>Pomalidomid metaboliseres i udstrakt grad før udskillelse, og de resulterende metabolitter udskilles primært i urinen. De 3 hovedmetabolitter i urinen (der dannes via hydrolyse eller hydroxylering med efterfølgende glukuronidering) udgør ca. hhv. 23 %, 17 % og 12 % af dosis i urinen.</w:t>
      </w:r>
      <w:r w:rsidR="00433127">
        <w:rPr>
          <w:bCs/>
          <w:sz w:val="22"/>
          <w:szCs w:val="22"/>
          <w:lang w:val="da-DK"/>
        </w:rPr>
        <w:t xml:space="preserve"> </w:t>
      </w:r>
      <w:r w:rsidRPr="000756EB">
        <w:rPr>
          <w:bCs/>
          <w:sz w:val="22"/>
          <w:szCs w:val="22"/>
          <w:lang w:val="da-DK"/>
        </w:rPr>
        <w:t>CYP-afhængige metabolitter udgør ca. 43 % af den totalt udskilte radioaktivitet, mens ikke-CYP- afhængige hydrolytiske metabolitter udgør 25 %, og udskillelsen af uomdannet pomalidomid udgør 10 % (2 % i urin og 8 % i fæces).</w:t>
      </w:r>
    </w:p>
    <w:p w14:paraId="7954F713" w14:textId="77777777" w:rsidR="000756EB" w:rsidRPr="000756EB" w:rsidRDefault="000756EB" w:rsidP="000756EB">
      <w:pPr>
        <w:suppressAutoHyphens/>
        <w:ind w:left="567" w:hanging="567"/>
        <w:rPr>
          <w:bCs/>
          <w:sz w:val="22"/>
          <w:szCs w:val="22"/>
          <w:lang w:val="da-DK"/>
        </w:rPr>
      </w:pPr>
    </w:p>
    <w:p w14:paraId="4B978CFC" w14:textId="77777777" w:rsidR="000756EB" w:rsidRPr="00455D76" w:rsidRDefault="000756EB" w:rsidP="000756EB">
      <w:pPr>
        <w:suppressAutoHyphens/>
        <w:ind w:left="567" w:hanging="567"/>
        <w:rPr>
          <w:bCs/>
          <w:sz w:val="22"/>
          <w:szCs w:val="22"/>
          <w:u w:val="single"/>
          <w:lang w:val="da-DK"/>
        </w:rPr>
      </w:pPr>
      <w:r w:rsidRPr="00455D76">
        <w:rPr>
          <w:bCs/>
          <w:sz w:val="22"/>
          <w:szCs w:val="22"/>
          <w:u w:val="single"/>
          <w:lang w:val="da-DK"/>
        </w:rPr>
        <w:t>Populationsfarmakokinetik (PK)</w:t>
      </w:r>
    </w:p>
    <w:p w14:paraId="2CEED1F8" w14:textId="77777777" w:rsidR="00650071" w:rsidRDefault="00650071" w:rsidP="00455D76">
      <w:pPr>
        <w:suppressAutoHyphens/>
        <w:rPr>
          <w:bCs/>
          <w:sz w:val="22"/>
          <w:szCs w:val="22"/>
          <w:lang w:val="da-DK"/>
        </w:rPr>
      </w:pPr>
    </w:p>
    <w:p w14:paraId="33337976" w14:textId="1AA4521D" w:rsidR="000756EB" w:rsidRPr="000756EB" w:rsidRDefault="000756EB" w:rsidP="00455D76">
      <w:pPr>
        <w:suppressAutoHyphens/>
        <w:rPr>
          <w:bCs/>
          <w:sz w:val="22"/>
          <w:szCs w:val="22"/>
          <w:lang w:val="da-DK"/>
        </w:rPr>
      </w:pPr>
      <w:r w:rsidRPr="000756EB">
        <w:rPr>
          <w:bCs/>
          <w:sz w:val="22"/>
          <w:szCs w:val="22"/>
          <w:lang w:val="da-DK"/>
        </w:rPr>
        <w:t>Baseret på en populationsfarmakokinetisk analyse under anvendelse af en to-kompartmentmodel havde raske personer og MM-patienter sammenlignelige tilsyneladende clearance-værdier (CL/F) og tilsyneladende centrale fordelingsvolumener (V2/F). I det perifere væv blev pomalidomid fortrinsvist optaget i tumorer med en tilsyneladende perifer fordelingsclearance (Q/F) og et tilsyneladende perifert fordelingsvolumen (V3/F), som er hhv. 3,7 og 8 gange større end for raske personer.</w:t>
      </w:r>
    </w:p>
    <w:p w14:paraId="58C774DD" w14:textId="77777777" w:rsidR="000756EB" w:rsidRPr="000756EB" w:rsidRDefault="000756EB" w:rsidP="000756EB">
      <w:pPr>
        <w:suppressAutoHyphens/>
        <w:ind w:left="567" w:hanging="567"/>
        <w:rPr>
          <w:bCs/>
          <w:sz w:val="22"/>
          <w:szCs w:val="22"/>
          <w:lang w:val="da-DK"/>
        </w:rPr>
      </w:pPr>
    </w:p>
    <w:p w14:paraId="76DB29AF" w14:textId="77777777" w:rsidR="000756EB" w:rsidRPr="005E401A" w:rsidRDefault="000756EB" w:rsidP="000756EB">
      <w:pPr>
        <w:suppressAutoHyphens/>
        <w:ind w:left="567" w:hanging="567"/>
        <w:rPr>
          <w:bCs/>
          <w:sz w:val="22"/>
          <w:szCs w:val="22"/>
          <w:u w:val="single"/>
          <w:lang w:val="da-DK"/>
        </w:rPr>
      </w:pPr>
      <w:r w:rsidRPr="005E401A">
        <w:rPr>
          <w:bCs/>
          <w:sz w:val="22"/>
          <w:szCs w:val="22"/>
          <w:u w:val="single"/>
          <w:lang w:val="da-DK"/>
        </w:rPr>
        <w:t>Pædiatrisk population</w:t>
      </w:r>
    </w:p>
    <w:p w14:paraId="6B76B248" w14:textId="77777777" w:rsidR="00650071" w:rsidRDefault="00650071" w:rsidP="00455D76">
      <w:pPr>
        <w:suppressAutoHyphens/>
        <w:rPr>
          <w:bCs/>
          <w:sz w:val="22"/>
          <w:szCs w:val="22"/>
          <w:lang w:val="da-DK"/>
        </w:rPr>
      </w:pPr>
    </w:p>
    <w:p w14:paraId="2CCE7394" w14:textId="60F9D53F" w:rsidR="00455D76" w:rsidRDefault="000756EB" w:rsidP="00455D76">
      <w:pPr>
        <w:suppressAutoHyphens/>
        <w:rPr>
          <w:bCs/>
          <w:sz w:val="22"/>
          <w:szCs w:val="22"/>
          <w:lang w:val="da-DK"/>
        </w:rPr>
      </w:pPr>
      <w:r w:rsidRPr="000756EB">
        <w:rPr>
          <w:bCs/>
          <w:sz w:val="22"/>
          <w:szCs w:val="22"/>
          <w:lang w:val="da-DK"/>
        </w:rPr>
        <w:t>Efter en enkelt oral dosis pomalidomid hos børn og unge voksne med recidiverende eller progredierende primær hjernetumor var den mediane T</w:t>
      </w:r>
      <w:r w:rsidRPr="00867064">
        <w:rPr>
          <w:bCs/>
          <w:sz w:val="22"/>
          <w:szCs w:val="22"/>
          <w:vertAlign w:val="subscript"/>
          <w:lang w:val="da-DK"/>
        </w:rPr>
        <w:t>max</w:t>
      </w:r>
      <w:r w:rsidRPr="000756EB">
        <w:rPr>
          <w:bCs/>
          <w:sz w:val="22"/>
          <w:szCs w:val="22"/>
          <w:lang w:val="da-DK"/>
        </w:rPr>
        <w:t xml:space="preserve"> 2 til 4 timer efter dosis og svarede til de geometriske middelværdier for C</w:t>
      </w:r>
      <w:r w:rsidRPr="00867064">
        <w:rPr>
          <w:bCs/>
          <w:sz w:val="22"/>
          <w:szCs w:val="22"/>
          <w:vertAlign w:val="subscript"/>
          <w:lang w:val="da-DK"/>
        </w:rPr>
        <w:t>max</w:t>
      </w:r>
      <w:r w:rsidRPr="000756EB">
        <w:rPr>
          <w:bCs/>
          <w:sz w:val="22"/>
          <w:szCs w:val="22"/>
          <w:lang w:val="da-DK"/>
        </w:rPr>
        <w:t xml:space="preserve"> (CV %) på 74,8 (59,4 %), 79,2 (51,7 %) og 104 (18,3 %) ng/ml ved dosisniveauerne på henholdsvis 1,9, 2,6 og 3,4 mg/m2. AUC</w:t>
      </w:r>
      <w:r w:rsidRPr="00650071">
        <w:rPr>
          <w:bCs/>
          <w:sz w:val="22"/>
          <w:szCs w:val="22"/>
          <w:vertAlign w:val="subscript"/>
          <w:lang w:val="da-DK"/>
        </w:rPr>
        <w:t xml:space="preserve">0-24 </w:t>
      </w:r>
      <w:r w:rsidRPr="000756EB">
        <w:rPr>
          <w:bCs/>
          <w:sz w:val="22"/>
          <w:szCs w:val="22"/>
          <w:lang w:val="da-DK"/>
        </w:rPr>
        <w:t>og AUC</w:t>
      </w:r>
      <w:r w:rsidRPr="00650071">
        <w:rPr>
          <w:bCs/>
          <w:sz w:val="22"/>
          <w:szCs w:val="22"/>
          <w:vertAlign w:val="subscript"/>
          <w:lang w:val="da-DK"/>
        </w:rPr>
        <w:t xml:space="preserve">0-inf </w:t>
      </w:r>
      <w:r w:rsidRPr="000756EB">
        <w:rPr>
          <w:bCs/>
          <w:sz w:val="22"/>
          <w:szCs w:val="22"/>
          <w:lang w:val="da-DK"/>
        </w:rPr>
        <w:t>fulgte tilsvarende</w:t>
      </w:r>
      <w:r w:rsidR="00455D76">
        <w:rPr>
          <w:bCs/>
          <w:sz w:val="22"/>
          <w:szCs w:val="22"/>
          <w:lang w:val="da-DK"/>
        </w:rPr>
        <w:t xml:space="preserve"> </w:t>
      </w:r>
      <w:r w:rsidRPr="000756EB">
        <w:rPr>
          <w:bCs/>
          <w:sz w:val="22"/>
          <w:szCs w:val="22"/>
          <w:lang w:val="da-DK"/>
        </w:rPr>
        <w:t>tendenser med samlet eksponering i området fra ca. 700 til 800 t·ng/ml ved de 2 lave doser og ca.</w:t>
      </w:r>
      <w:r w:rsidR="00455D76">
        <w:rPr>
          <w:bCs/>
          <w:sz w:val="22"/>
          <w:szCs w:val="22"/>
          <w:lang w:val="da-DK"/>
        </w:rPr>
        <w:t xml:space="preserve"> </w:t>
      </w:r>
      <w:r w:rsidRPr="000756EB">
        <w:rPr>
          <w:bCs/>
          <w:sz w:val="22"/>
          <w:szCs w:val="22"/>
          <w:lang w:val="da-DK"/>
        </w:rPr>
        <w:t>1200 t·ng/ml ved den høje dosis. Estimater for halveringstid lå i området fra ca. 5 til 7 timer. Ingen</w:t>
      </w:r>
      <w:r w:rsidR="00455D76">
        <w:rPr>
          <w:bCs/>
          <w:sz w:val="22"/>
          <w:szCs w:val="22"/>
          <w:lang w:val="da-DK"/>
        </w:rPr>
        <w:t xml:space="preserve"> </w:t>
      </w:r>
      <w:r w:rsidRPr="000756EB">
        <w:rPr>
          <w:bCs/>
          <w:sz w:val="22"/>
          <w:szCs w:val="22"/>
          <w:lang w:val="da-DK"/>
        </w:rPr>
        <w:t xml:space="preserve">klare tendenser kunne tilskrives stratificeringen efter alder og steroidbrug ved MTD’en. </w:t>
      </w:r>
    </w:p>
    <w:p w14:paraId="59C55CCC" w14:textId="70DEC23C" w:rsidR="000756EB" w:rsidRPr="000756EB" w:rsidRDefault="000756EB" w:rsidP="00455D76">
      <w:pPr>
        <w:suppressAutoHyphens/>
        <w:rPr>
          <w:bCs/>
          <w:sz w:val="22"/>
          <w:szCs w:val="22"/>
          <w:lang w:val="da-DK"/>
        </w:rPr>
      </w:pPr>
      <w:r w:rsidRPr="000756EB">
        <w:rPr>
          <w:bCs/>
          <w:sz w:val="22"/>
          <w:szCs w:val="22"/>
          <w:lang w:val="da-DK"/>
        </w:rPr>
        <w:t>Samlet set indikerer dataene, at AUC blev forøget næsten proportionalt med forøgelsen i pomalidomiddosis, mens forøgelsen i C</w:t>
      </w:r>
      <w:r w:rsidRPr="00867064">
        <w:rPr>
          <w:bCs/>
          <w:sz w:val="22"/>
          <w:szCs w:val="22"/>
          <w:vertAlign w:val="subscript"/>
          <w:lang w:val="da-DK"/>
        </w:rPr>
        <w:t>max</w:t>
      </w:r>
      <w:r w:rsidRPr="000756EB">
        <w:rPr>
          <w:bCs/>
          <w:sz w:val="22"/>
          <w:szCs w:val="22"/>
          <w:lang w:val="da-DK"/>
        </w:rPr>
        <w:t xml:space="preserve"> generelt var mindre end proportional.</w:t>
      </w:r>
    </w:p>
    <w:p w14:paraId="5E59DCB4" w14:textId="77777777" w:rsidR="00455D76" w:rsidRDefault="00455D76" w:rsidP="00455D76">
      <w:pPr>
        <w:suppressAutoHyphens/>
        <w:rPr>
          <w:bCs/>
          <w:sz w:val="22"/>
          <w:szCs w:val="22"/>
          <w:lang w:val="da-DK"/>
        </w:rPr>
      </w:pPr>
    </w:p>
    <w:p w14:paraId="5D5CE3DC" w14:textId="77777777" w:rsidR="003960E6" w:rsidRDefault="000756EB" w:rsidP="003960E6">
      <w:pPr>
        <w:suppressAutoHyphens/>
        <w:rPr>
          <w:bCs/>
          <w:sz w:val="22"/>
          <w:szCs w:val="22"/>
          <w:lang w:val="da-DK"/>
        </w:rPr>
      </w:pPr>
      <w:r w:rsidRPr="000756EB">
        <w:rPr>
          <w:bCs/>
          <w:sz w:val="22"/>
          <w:szCs w:val="22"/>
          <w:lang w:val="da-DK"/>
        </w:rPr>
        <w:t>Pomalidomids farmakokinetik efter oral administration af dosisniveauer på 1,9 mg/m</w:t>
      </w:r>
      <w:r w:rsidRPr="003960E6">
        <w:rPr>
          <w:bCs/>
          <w:sz w:val="22"/>
          <w:szCs w:val="22"/>
          <w:vertAlign w:val="superscript"/>
          <w:lang w:val="da-DK"/>
        </w:rPr>
        <w:t>2</w:t>
      </w:r>
      <w:r w:rsidRPr="000756EB">
        <w:rPr>
          <w:bCs/>
          <w:sz w:val="22"/>
          <w:szCs w:val="22"/>
          <w:lang w:val="da-DK"/>
        </w:rPr>
        <w:t>/dag til 3,4 mg/m</w:t>
      </w:r>
      <w:r w:rsidRPr="003960E6">
        <w:rPr>
          <w:bCs/>
          <w:sz w:val="22"/>
          <w:szCs w:val="22"/>
          <w:vertAlign w:val="superscript"/>
          <w:lang w:val="da-DK"/>
        </w:rPr>
        <w:t>2</w:t>
      </w:r>
      <w:r w:rsidRPr="000756EB">
        <w:rPr>
          <w:bCs/>
          <w:sz w:val="22"/>
          <w:szCs w:val="22"/>
          <w:lang w:val="da-DK"/>
        </w:rPr>
        <w:t>/dag blev fastslået i en integreret analyse fra et fase 1- og et fase-2-studie hos 70 patienter i alderen fra 4 til 20 år med recidiverende eller progredierende pædiatriske hjernetumorer. Profilerne for koncentration-tid for pomalidomid blev tilstrækkeligt beskrevet med en farmakokinetisk 1- kompartmentmodel med førsteordens absorption og elimination. Pomalidomid udviste lineær og tidsuafhængig farmakokinetik med moderat variabilitet. De typiske værdier for CL/F, Vc/F, Ka, forsinkelse (lag time) for pomalidomid var henholdsvis 3,94 l/t, 43,0 l, 1,45 t</w:t>
      </w:r>
      <w:r w:rsidRPr="00DF3381">
        <w:rPr>
          <w:bCs/>
          <w:sz w:val="22"/>
          <w:szCs w:val="22"/>
          <w:vertAlign w:val="superscript"/>
          <w:lang w:val="da-DK"/>
        </w:rPr>
        <w:t>-1</w:t>
      </w:r>
      <w:r w:rsidRPr="000756EB">
        <w:rPr>
          <w:bCs/>
          <w:sz w:val="22"/>
          <w:szCs w:val="22"/>
          <w:lang w:val="da-DK"/>
        </w:rPr>
        <w:t xml:space="preserve"> og 0,454 t. Den terminale eliminationshalveringstid for pomalidomid var 7,33 timer. Med undtagelse af legemsoverfladeareal (BSA) havde ingen af de testede kovariater, herunder alder og køn, nogen indvirkning på pomalidomids farmakokinetik. Selvom BSA blev identificeret som en statistisk signifikant kovariat for pomalidomids CL/F og Vc/F, blev BSAs indvirkning på eksponeringsparametrene ikke vurderet at være klinisk relevant.</w:t>
      </w:r>
    </w:p>
    <w:p w14:paraId="538C4E7A" w14:textId="038340E3" w:rsidR="000756EB" w:rsidRPr="000756EB" w:rsidRDefault="000756EB" w:rsidP="003960E6">
      <w:pPr>
        <w:suppressAutoHyphens/>
        <w:rPr>
          <w:bCs/>
          <w:sz w:val="22"/>
          <w:szCs w:val="22"/>
          <w:lang w:val="da-DK"/>
        </w:rPr>
      </w:pPr>
      <w:r w:rsidRPr="000756EB">
        <w:rPr>
          <w:bCs/>
          <w:sz w:val="22"/>
          <w:szCs w:val="22"/>
          <w:lang w:val="da-DK"/>
        </w:rPr>
        <w:t>Generelt er der ingen signifikant forskel i pomalidomids farmakokinetik mellem børn og voksne patienter.</w:t>
      </w:r>
    </w:p>
    <w:p w14:paraId="48AB826D" w14:textId="77777777" w:rsidR="000756EB" w:rsidRPr="000756EB" w:rsidRDefault="000756EB" w:rsidP="000756EB">
      <w:pPr>
        <w:suppressAutoHyphens/>
        <w:ind w:left="567" w:hanging="567"/>
        <w:rPr>
          <w:bCs/>
          <w:sz w:val="22"/>
          <w:szCs w:val="22"/>
          <w:lang w:val="da-DK"/>
        </w:rPr>
      </w:pPr>
    </w:p>
    <w:p w14:paraId="76B75CD9" w14:textId="77777777" w:rsidR="000756EB" w:rsidRPr="00705F3A" w:rsidRDefault="000756EB" w:rsidP="00DF3381">
      <w:pPr>
        <w:keepNext/>
        <w:suppressAutoHyphens/>
        <w:ind w:left="567" w:hanging="567"/>
        <w:rPr>
          <w:bCs/>
          <w:sz w:val="22"/>
          <w:szCs w:val="22"/>
          <w:u w:val="single"/>
          <w:lang w:val="da-DK"/>
        </w:rPr>
      </w:pPr>
      <w:r w:rsidRPr="00705F3A">
        <w:rPr>
          <w:bCs/>
          <w:sz w:val="22"/>
          <w:szCs w:val="22"/>
          <w:u w:val="single"/>
          <w:lang w:val="da-DK"/>
        </w:rPr>
        <w:lastRenderedPageBreak/>
        <w:t>Ældre</w:t>
      </w:r>
    </w:p>
    <w:p w14:paraId="51838FC9" w14:textId="77777777" w:rsidR="00DF3381" w:rsidRDefault="00DF3381" w:rsidP="00DF3381">
      <w:pPr>
        <w:keepNext/>
        <w:suppressAutoHyphens/>
        <w:rPr>
          <w:bCs/>
          <w:sz w:val="22"/>
          <w:szCs w:val="22"/>
          <w:lang w:val="da-DK"/>
        </w:rPr>
      </w:pPr>
    </w:p>
    <w:p w14:paraId="7371D515" w14:textId="1D43EA63" w:rsidR="000756EB" w:rsidRPr="000756EB" w:rsidRDefault="000756EB" w:rsidP="00DF3381">
      <w:pPr>
        <w:keepNext/>
        <w:suppressAutoHyphens/>
        <w:rPr>
          <w:bCs/>
          <w:sz w:val="22"/>
          <w:szCs w:val="22"/>
          <w:lang w:val="da-DK"/>
        </w:rPr>
      </w:pPr>
      <w:r w:rsidRPr="000756EB">
        <w:rPr>
          <w:bCs/>
          <w:sz w:val="22"/>
          <w:szCs w:val="22"/>
          <w:lang w:val="da-DK"/>
        </w:rPr>
        <w:t>Baseret på farmakokinetiske populationsanalyser hos raske personer og patienter med myelomatose har alder (19-83 år) ingen signifikant indvirkning på pomalidomids orale clearance. I kliniske studier var dosisjustering ikke nødvendig hos ældre (&gt; 65 år) patienter, der fik pomalidomid (se pkt. 4.2).</w:t>
      </w:r>
    </w:p>
    <w:p w14:paraId="71088854" w14:textId="77777777" w:rsidR="000756EB" w:rsidRPr="000756EB" w:rsidRDefault="000756EB" w:rsidP="000756EB">
      <w:pPr>
        <w:suppressAutoHyphens/>
        <w:ind w:left="567" w:hanging="567"/>
        <w:rPr>
          <w:bCs/>
          <w:sz w:val="22"/>
          <w:szCs w:val="22"/>
          <w:lang w:val="da-DK"/>
        </w:rPr>
      </w:pPr>
    </w:p>
    <w:p w14:paraId="71E3B93D" w14:textId="77777777" w:rsidR="00705F3A" w:rsidRPr="00705F3A" w:rsidRDefault="000756EB" w:rsidP="00705F3A">
      <w:pPr>
        <w:keepNext/>
        <w:suppressAutoHyphens/>
        <w:ind w:left="567" w:hanging="567"/>
        <w:rPr>
          <w:bCs/>
          <w:sz w:val="22"/>
          <w:szCs w:val="22"/>
          <w:u w:val="single"/>
          <w:lang w:val="da-DK"/>
        </w:rPr>
      </w:pPr>
      <w:r w:rsidRPr="00705F3A">
        <w:rPr>
          <w:bCs/>
          <w:sz w:val="22"/>
          <w:szCs w:val="22"/>
          <w:u w:val="single"/>
          <w:lang w:val="da-DK"/>
        </w:rPr>
        <w:t>Nedsat nyrefunktion</w:t>
      </w:r>
    </w:p>
    <w:p w14:paraId="34837923" w14:textId="77777777" w:rsidR="00DF3381" w:rsidRDefault="00DF3381" w:rsidP="00705F3A">
      <w:pPr>
        <w:keepNext/>
        <w:suppressAutoHyphens/>
        <w:rPr>
          <w:bCs/>
          <w:sz w:val="22"/>
          <w:szCs w:val="22"/>
          <w:lang w:val="da-DK"/>
        </w:rPr>
      </w:pPr>
    </w:p>
    <w:p w14:paraId="027CD3A8" w14:textId="0DD4B72A" w:rsidR="000756EB" w:rsidRPr="000756EB" w:rsidRDefault="000756EB" w:rsidP="00705F3A">
      <w:pPr>
        <w:keepNext/>
        <w:suppressAutoHyphens/>
        <w:rPr>
          <w:bCs/>
          <w:sz w:val="22"/>
          <w:szCs w:val="22"/>
          <w:lang w:val="da-DK"/>
        </w:rPr>
      </w:pPr>
      <w:r w:rsidRPr="000756EB">
        <w:rPr>
          <w:bCs/>
          <w:sz w:val="22"/>
          <w:szCs w:val="22"/>
          <w:lang w:val="da-DK"/>
        </w:rPr>
        <w:t>Populationsfarmakokinetiske analyser viste, at farmakokinetiske parametre for pomalidomid ikke i bemærkelsesværdig grad var påvirket hos patienter med nedsat nyrefunktion (defineret ved kreatininclearance eller estimeret glomerulær filtrationshastighed [eGFR]) sammenlignet med patienter med normal nyrefunktion (CrCl ≥ 60 ml/minut). Gennemsnitlig normaliseret AUC- eksponering over for pomalidomid var 98,2 % med et 90 % konfidensinterval [77,4 % til 120,6 %] hos patienter med moderat nedsat nyrefunktion (eGFR ≥ 30 til ≤ 45 ml/minut/1,73 m</w:t>
      </w:r>
      <w:r w:rsidRPr="00C37B75">
        <w:rPr>
          <w:bCs/>
          <w:sz w:val="22"/>
          <w:szCs w:val="22"/>
          <w:vertAlign w:val="superscript"/>
          <w:lang w:val="da-DK"/>
        </w:rPr>
        <w:t>2</w:t>
      </w:r>
      <w:r w:rsidRPr="000756EB">
        <w:rPr>
          <w:bCs/>
          <w:sz w:val="22"/>
          <w:szCs w:val="22"/>
          <w:lang w:val="da-DK"/>
        </w:rPr>
        <w:t>) sammenlignet med patienter med normal nyrefunktion. Gennemsnitlig normaliseret AUC-eksponering over for pomalidomid var 100,2 % med et 90 % konfidensinterval [79,7 % til 127,0 %] hos patienter med svært nedsat nyrefunktion, som ikke var dialysekrævende (CrCl &lt; 30 eller eGFR &lt; 30 ml/minut/1,73 m</w:t>
      </w:r>
      <w:r w:rsidRPr="00C37B75">
        <w:rPr>
          <w:bCs/>
          <w:sz w:val="22"/>
          <w:szCs w:val="22"/>
          <w:vertAlign w:val="superscript"/>
          <w:lang w:val="da-DK"/>
        </w:rPr>
        <w:t>2</w:t>
      </w:r>
      <w:r w:rsidRPr="000756EB">
        <w:rPr>
          <w:bCs/>
          <w:sz w:val="22"/>
          <w:szCs w:val="22"/>
          <w:lang w:val="da-DK"/>
        </w:rPr>
        <w:t>), sammenlignet med patienter med normal nyrefunktion. Gennemsnitlig normaliseret AUC-eksponering over for pomalidomid var forøget med 35,8 % med et 90 % CI [7,5 % til 70,0 %] hos patienter med svært nedsat nyrefunktion, der var dialysekrævende (CrCl &lt; 30 ml/minut, dialysekrævende), sammenlignet med patienter med normal nyrefunktion. De gennemsnitlige ændringer i eksponering over for pomalidomid hos hver af disse grupper med nedsat nyrefunktion er ikke af en størrelsesorden, der kræver dosisjusteringer.</w:t>
      </w:r>
    </w:p>
    <w:p w14:paraId="09D082F1" w14:textId="77777777" w:rsidR="000756EB" w:rsidRPr="000756EB" w:rsidRDefault="000756EB" w:rsidP="000756EB">
      <w:pPr>
        <w:suppressAutoHyphens/>
        <w:ind w:left="567" w:hanging="567"/>
        <w:rPr>
          <w:bCs/>
          <w:sz w:val="22"/>
          <w:szCs w:val="22"/>
          <w:lang w:val="da-DK"/>
        </w:rPr>
      </w:pPr>
    </w:p>
    <w:p w14:paraId="1F3BFFCB" w14:textId="77777777" w:rsidR="000756EB" w:rsidRPr="00705F3A" w:rsidRDefault="000756EB" w:rsidP="000756EB">
      <w:pPr>
        <w:suppressAutoHyphens/>
        <w:ind w:left="567" w:hanging="567"/>
        <w:rPr>
          <w:bCs/>
          <w:sz w:val="22"/>
          <w:szCs w:val="22"/>
          <w:u w:val="single"/>
          <w:lang w:val="da-DK"/>
        </w:rPr>
      </w:pPr>
      <w:r w:rsidRPr="00705F3A">
        <w:rPr>
          <w:bCs/>
          <w:sz w:val="22"/>
          <w:szCs w:val="22"/>
          <w:u w:val="single"/>
          <w:lang w:val="da-DK"/>
        </w:rPr>
        <w:t>Nedsat leverfunktion</w:t>
      </w:r>
    </w:p>
    <w:p w14:paraId="37367129" w14:textId="77777777" w:rsidR="00BC7968" w:rsidRDefault="00BC7968" w:rsidP="00705F3A">
      <w:pPr>
        <w:suppressAutoHyphens/>
        <w:rPr>
          <w:bCs/>
          <w:sz w:val="22"/>
          <w:szCs w:val="22"/>
          <w:lang w:val="da-DK"/>
        </w:rPr>
      </w:pPr>
    </w:p>
    <w:p w14:paraId="1258BAA1" w14:textId="6802319E" w:rsidR="000756EB" w:rsidRPr="000756EB" w:rsidRDefault="000756EB" w:rsidP="00705F3A">
      <w:pPr>
        <w:suppressAutoHyphens/>
        <w:rPr>
          <w:bCs/>
          <w:sz w:val="22"/>
          <w:szCs w:val="22"/>
          <w:lang w:val="da-DK"/>
        </w:rPr>
      </w:pPr>
      <w:r w:rsidRPr="000756EB">
        <w:rPr>
          <w:bCs/>
          <w:sz w:val="22"/>
          <w:szCs w:val="22"/>
          <w:lang w:val="da-DK"/>
        </w:rPr>
        <w:t>De farmakokinetiske parametre blev i beskedent omfang ændret hos patienter med nedsat leverfunktion (defineret i henhold til Child-Pugh-kriterier) sammenlignet med raske personer. Sammenlignet med raske personer steg den gennemsnitlige eksponering for pomalidomid med 51 % (90 % konfidensinterval 9-110 %) hos patienter med let nedsat leverfunktion, med 58 % (90 % konfidensinterval 13-119 %) hos patienter med moderat nedsat leverfunktion og med 72 % (90 % konfidensinterval 24-138 %) hos patienter med svært nedsat leverfunktion. Den gennemsnitlige stigning i eksponering for pomalidomid hos hver af disse grupper med nedsat leverfunktion er ikke af en størrelsesorden, hvor det er nødvendigt at justere behandlingsprogrammet eller dosen (se pkt. 4.2).</w:t>
      </w:r>
    </w:p>
    <w:p w14:paraId="4BA9DE31" w14:textId="77777777" w:rsidR="00CD070C" w:rsidRPr="00247981" w:rsidRDefault="00CD070C">
      <w:pPr>
        <w:rPr>
          <w:sz w:val="22"/>
          <w:szCs w:val="22"/>
          <w:lang w:val="da-DK"/>
        </w:rPr>
      </w:pPr>
    </w:p>
    <w:p w14:paraId="4EBDC9A1" w14:textId="77777777" w:rsidR="00CD070C" w:rsidRPr="00247981" w:rsidRDefault="00182445">
      <w:pPr>
        <w:suppressAutoHyphens/>
        <w:ind w:left="567" w:hanging="567"/>
        <w:rPr>
          <w:sz w:val="22"/>
          <w:szCs w:val="22"/>
          <w:lang w:val="da-DK"/>
        </w:rPr>
      </w:pPr>
      <w:r w:rsidRPr="00247981">
        <w:rPr>
          <w:b/>
          <w:sz w:val="22"/>
          <w:szCs w:val="22"/>
          <w:lang w:val="da-DK"/>
        </w:rPr>
        <w:t>5.3</w:t>
      </w:r>
      <w:r w:rsidRPr="00247981">
        <w:rPr>
          <w:b/>
          <w:sz w:val="22"/>
          <w:szCs w:val="22"/>
          <w:lang w:val="da-DK"/>
        </w:rPr>
        <w:tab/>
      </w:r>
      <w:r w:rsidR="00966CB8">
        <w:rPr>
          <w:b/>
          <w:sz w:val="22"/>
          <w:szCs w:val="22"/>
          <w:lang w:val="da-DK"/>
        </w:rPr>
        <w:t>Non-</w:t>
      </w:r>
      <w:r w:rsidRPr="00085043">
        <w:rPr>
          <w:b/>
          <w:sz w:val="22"/>
          <w:szCs w:val="22"/>
          <w:lang w:val="da-DK"/>
        </w:rPr>
        <w:t>kliniske sikkerhedsdata</w:t>
      </w:r>
    </w:p>
    <w:p w14:paraId="61ECF86F" w14:textId="77777777" w:rsidR="00CD070C" w:rsidRPr="00247981" w:rsidRDefault="00CD070C">
      <w:pPr>
        <w:numPr>
          <w:ilvl w:val="12"/>
          <w:numId w:val="0"/>
        </w:numPr>
        <w:ind w:right="11"/>
        <w:rPr>
          <w:sz w:val="22"/>
          <w:szCs w:val="22"/>
          <w:lang w:val="da-DK"/>
        </w:rPr>
      </w:pPr>
    </w:p>
    <w:p w14:paraId="653B808E" w14:textId="77777777" w:rsidR="00C87348" w:rsidRPr="00C87348" w:rsidRDefault="00C87348" w:rsidP="00C87348">
      <w:pPr>
        <w:numPr>
          <w:ilvl w:val="12"/>
          <w:numId w:val="0"/>
        </w:numPr>
        <w:ind w:right="11"/>
        <w:rPr>
          <w:sz w:val="22"/>
          <w:szCs w:val="22"/>
          <w:u w:val="single"/>
          <w:lang w:val="da-DK"/>
        </w:rPr>
      </w:pPr>
      <w:r w:rsidRPr="00C87348">
        <w:rPr>
          <w:sz w:val="22"/>
          <w:szCs w:val="22"/>
          <w:u w:val="single"/>
          <w:lang w:val="da-DK"/>
        </w:rPr>
        <w:t>Toksicitetsstudier med gentagne doser</w:t>
      </w:r>
    </w:p>
    <w:p w14:paraId="1C5C6391" w14:textId="77777777" w:rsidR="00BC7968" w:rsidRDefault="00BC7968" w:rsidP="00C87348">
      <w:pPr>
        <w:numPr>
          <w:ilvl w:val="12"/>
          <w:numId w:val="0"/>
        </w:numPr>
        <w:ind w:right="11"/>
        <w:rPr>
          <w:sz w:val="22"/>
          <w:szCs w:val="22"/>
          <w:lang w:val="da-DK"/>
        </w:rPr>
      </w:pPr>
    </w:p>
    <w:p w14:paraId="75F326F7" w14:textId="3EA007EA" w:rsidR="00C87348" w:rsidRPr="00C87348" w:rsidRDefault="00C87348" w:rsidP="00C87348">
      <w:pPr>
        <w:numPr>
          <w:ilvl w:val="12"/>
          <w:numId w:val="0"/>
        </w:numPr>
        <w:ind w:right="11"/>
        <w:rPr>
          <w:sz w:val="22"/>
          <w:szCs w:val="22"/>
          <w:lang w:val="da-DK"/>
        </w:rPr>
      </w:pPr>
      <w:r w:rsidRPr="00C87348">
        <w:rPr>
          <w:sz w:val="22"/>
          <w:szCs w:val="22"/>
          <w:lang w:val="da-DK"/>
        </w:rPr>
        <w:t>Hos rotter var kronisk administration af pomalidomid med doser på 50, 250 og 1000 mg/kg/dag i</w:t>
      </w:r>
    </w:p>
    <w:p w14:paraId="0C2AD4A2" w14:textId="77777777" w:rsidR="00C87348" w:rsidRPr="00C87348" w:rsidRDefault="00C87348" w:rsidP="00C87348">
      <w:pPr>
        <w:numPr>
          <w:ilvl w:val="12"/>
          <w:numId w:val="0"/>
        </w:numPr>
        <w:ind w:right="11"/>
        <w:rPr>
          <w:sz w:val="22"/>
          <w:szCs w:val="22"/>
          <w:lang w:val="da-DK"/>
        </w:rPr>
      </w:pPr>
      <w:r w:rsidRPr="00C87348">
        <w:rPr>
          <w:sz w:val="22"/>
          <w:szCs w:val="22"/>
          <w:lang w:val="da-DK"/>
        </w:rPr>
        <w:t>6 måneder veltolereret. Ingen uønskede fund blev bemærket ved op til 1000 mg/kg/dag (175 gange eksponeringen i forhold til en klinisk dosis på 4 mg).</w:t>
      </w:r>
    </w:p>
    <w:p w14:paraId="622C0AEA" w14:textId="77777777" w:rsidR="00C87348" w:rsidRPr="00C87348" w:rsidRDefault="00C87348" w:rsidP="00C87348">
      <w:pPr>
        <w:numPr>
          <w:ilvl w:val="12"/>
          <w:numId w:val="0"/>
        </w:numPr>
        <w:ind w:right="11"/>
        <w:rPr>
          <w:sz w:val="22"/>
          <w:szCs w:val="22"/>
          <w:lang w:val="da-DK"/>
        </w:rPr>
      </w:pPr>
    </w:p>
    <w:p w14:paraId="4EAB9876" w14:textId="77777777" w:rsidR="00C87348" w:rsidRPr="00C87348" w:rsidRDefault="00C87348" w:rsidP="00C87348">
      <w:pPr>
        <w:numPr>
          <w:ilvl w:val="12"/>
          <w:numId w:val="0"/>
        </w:numPr>
        <w:ind w:right="11"/>
        <w:rPr>
          <w:sz w:val="22"/>
          <w:szCs w:val="22"/>
          <w:lang w:val="da-DK"/>
        </w:rPr>
      </w:pPr>
      <w:r w:rsidRPr="00C87348">
        <w:rPr>
          <w:sz w:val="22"/>
          <w:szCs w:val="22"/>
          <w:lang w:val="da-DK"/>
        </w:rPr>
        <w:t>Hos aber blev pomalidomid evalueret i studier med gentagne doser med en varighed på op til</w:t>
      </w:r>
    </w:p>
    <w:p w14:paraId="4310010D" w14:textId="115CB58A" w:rsidR="00C87348" w:rsidRPr="00C87348" w:rsidRDefault="00C87348" w:rsidP="00C87348">
      <w:pPr>
        <w:numPr>
          <w:ilvl w:val="12"/>
          <w:numId w:val="0"/>
        </w:numPr>
        <w:ind w:right="11"/>
        <w:rPr>
          <w:sz w:val="22"/>
          <w:szCs w:val="22"/>
          <w:lang w:val="da-DK"/>
        </w:rPr>
      </w:pPr>
      <w:r w:rsidRPr="00C87348">
        <w:rPr>
          <w:sz w:val="22"/>
          <w:szCs w:val="22"/>
          <w:lang w:val="da-DK"/>
        </w:rPr>
        <w:t>9 måneder. I disse studier udviste aberne større følsomhed for virkningen af pomalidomid end rotterne. De primære toksiciteter observeret hos aber var forbundet med de hæmatopoietiske /lymforetikulære systemer. I 9-måneders studiet med aber med doser på 0,05, 0,1 og 1 mg/kg/dag blev der observeret morbiditet og tidlig eutanasi hos 6 dyr ved en dosis på 1 mg/kg/dag, og de blev tilskrevet immunsuppressive virkninger (stafylokok-infektion, nedsat antal lymfocytter i det perifere blod, kronisk inflammation i tyktarmen, histologisk lymfoid udtømning og hypocellularitet i knoglemarven) ved høje eksponeringer af pomalidomid (15 gange eksponeringen i forhold til en klinisk dosis på</w:t>
      </w:r>
      <w:r w:rsidR="00977C1D">
        <w:rPr>
          <w:sz w:val="22"/>
          <w:szCs w:val="22"/>
          <w:lang w:val="da-DK"/>
        </w:rPr>
        <w:t xml:space="preserve"> </w:t>
      </w:r>
      <w:r w:rsidRPr="00C87348">
        <w:rPr>
          <w:sz w:val="22"/>
          <w:szCs w:val="22"/>
          <w:lang w:val="da-DK"/>
        </w:rPr>
        <w:t>4 mg). Disse immunsuppressive virkninger førte til tidlig eutanasi hos 4 aber på grund af en dårlig sundhedstilstand (vandig afføring, appetitløshed, nedsat fødeindtagelse og vægttab). En</w:t>
      </w:r>
      <w:r w:rsidR="004E6843">
        <w:rPr>
          <w:sz w:val="22"/>
          <w:szCs w:val="22"/>
          <w:lang w:val="da-DK"/>
        </w:rPr>
        <w:t xml:space="preserve"> </w:t>
      </w:r>
      <w:r w:rsidRPr="00C87348">
        <w:rPr>
          <w:sz w:val="22"/>
          <w:szCs w:val="22"/>
          <w:lang w:val="da-DK"/>
        </w:rPr>
        <w:t xml:space="preserve">histopatologisk evaluering af disse dyr viste kronisk inflammation i tyktarmen og atrofi af villi intestinales. Stafylokok-infektion blev observeret hos 4 aber, 3 af disse dyr responderede på antibiotika, og 1 døde uden behandling. Desuden førte fund i overensstemmelse med akut myelogen </w:t>
      </w:r>
      <w:r w:rsidRPr="00C87348">
        <w:rPr>
          <w:sz w:val="22"/>
          <w:szCs w:val="22"/>
          <w:lang w:val="da-DK"/>
        </w:rPr>
        <w:lastRenderedPageBreak/>
        <w:t>leukæmi til eutanasi af 1 abe. Kliniske observationer og klinisk patologi og/eller</w:t>
      </w:r>
      <w:r w:rsidR="00977C1D">
        <w:rPr>
          <w:sz w:val="22"/>
          <w:szCs w:val="22"/>
          <w:lang w:val="da-DK"/>
        </w:rPr>
        <w:t xml:space="preserve"> </w:t>
      </w:r>
      <w:r w:rsidRPr="00C87348">
        <w:rPr>
          <w:sz w:val="22"/>
          <w:szCs w:val="22"/>
          <w:lang w:val="da-DK"/>
        </w:rPr>
        <w:t>knoglemarvsændringer observeret hos dette dyr var i overensstemmelse med immunsuppression.</w:t>
      </w:r>
    </w:p>
    <w:p w14:paraId="58053865" w14:textId="65EB9BBB" w:rsidR="00C87348" w:rsidRPr="00C87348" w:rsidRDefault="00C87348" w:rsidP="00C87348">
      <w:pPr>
        <w:numPr>
          <w:ilvl w:val="12"/>
          <w:numId w:val="0"/>
        </w:numPr>
        <w:ind w:right="11"/>
        <w:rPr>
          <w:sz w:val="22"/>
          <w:szCs w:val="22"/>
          <w:lang w:val="da-DK"/>
        </w:rPr>
      </w:pPr>
      <w:r w:rsidRPr="00C87348">
        <w:rPr>
          <w:sz w:val="22"/>
          <w:szCs w:val="22"/>
          <w:lang w:val="da-DK"/>
        </w:rPr>
        <w:t xml:space="preserve">Minimal eller let galdevejsproliferation med relaterede forhøjelser i alkalisk fosfatase og GGT blev også observeret ved 1 mg/kg/dag. Evaluering af dyr i bedring indikerede, at alle behandlingsrelaterede fund var reversible 8 uger efter doseringsophør undtagen proliferation af intrahepatiske galdeveje observeret hos 1 dyr i gruppen med 1 mg/kg/dag. Niveauet for ingen observerede bivirkninger (NOAEL </w:t>
      </w:r>
      <w:r w:rsidR="00744B87">
        <w:rPr>
          <w:sz w:val="22"/>
          <w:szCs w:val="22"/>
          <w:lang w:val="da-DK"/>
        </w:rPr>
        <w:t xml:space="preserve">– </w:t>
      </w:r>
      <w:r w:rsidRPr="00C87348">
        <w:rPr>
          <w:sz w:val="22"/>
          <w:szCs w:val="22"/>
          <w:lang w:val="da-DK"/>
        </w:rPr>
        <w:t>No Observed Adverse Effect Level) var 0,1 mg/kg/dag (0,5 gange eksponeringen i forhold til en klinisk dosis på 4 mg).</w:t>
      </w:r>
    </w:p>
    <w:p w14:paraId="5B517160" w14:textId="77777777" w:rsidR="00C87348" w:rsidRPr="00C87348" w:rsidRDefault="00C87348" w:rsidP="00C87348">
      <w:pPr>
        <w:numPr>
          <w:ilvl w:val="12"/>
          <w:numId w:val="0"/>
        </w:numPr>
        <w:ind w:right="11"/>
        <w:rPr>
          <w:sz w:val="22"/>
          <w:szCs w:val="22"/>
          <w:lang w:val="da-DK"/>
        </w:rPr>
      </w:pPr>
    </w:p>
    <w:p w14:paraId="5E776549" w14:textId="77777777" w:rsidR="00C87348" w:rsidRPr="00744B87" w:rsidRDefault="00C87348" w:rsidP="00744B87">
      <w:pPr>
        <w:keepNext/>
        <w:numPr>
          <w:ilvl w:val="12"/>
          <w:numId w:val="0"/>
        </w:numPr>
        <w:ind w:right="11"/>
        <w:rPr>
          <w:sz w:val="22"/>
          <w:szCs w:val="22"/>
          <w:u w:val="single"/>
          <w:lang w:val="da-DK"/>
        </w:rPr>
      </w:pPr>
      <w:r w:rsidRPr="00744B87">
        <w:rPr>
          <w:sz w:val="22"/>
          <w:szCs w:val="22"/>
          <w:u w:val="single"/>
          <w:lang w:val="da-DK"/>
        </w:rPr>
        <w:t>Genotoksicitet/karcinogenicitet</w:t>
      </w:r>
    </w:p>
    <w:p w14:paraId="6C385BEE" w14:textId="77777777" w:rsidR="00BC7968" w:rsidRDefault="00BC7968" w:rsidP="00744B87">
      <w:pPr>
        <w:keepNext/>
        <w:numPr>
          <w:ilvl w:val="12"/>
          <w:numId w:val="0"/>
        </w:numPr>
        <w:ind w:right="11"/>
        <w:rPr>
          <w:sz w:val="22"/>
          <w:szCs w:val="22"/>
          <w:lang w:val="da-DK"/>
        </w:rPr>
      </w:pPr>
    </w:p>
    <w:p w14:paraId="2AAAC053" w14:textId="1F647710" w:rsidR="00C87348" w:rsidRPr="00C87348" w:rsidRDefault="00C87348" w:rsidP="00744B87">
      <w:pPr>
        <w:keepNext/>
        <w:numPr>
          <w:ilvl w:val="12"/>
          <w:numId w:val="0"/>
        </w:numPr>
        <w:ind w:right="11"/>
        <w:rPr>
          <w:sz w:val="22"/>
          <w:szCs w:val="22"/>
          <w:lang w:val="da-DK"/>
        </w:rPr>
      </w:pPr>
      <w:r w:rsidRPr="00C87348">
        <w:rPr>
          <w:sz w:val="22"/>
          <w:szCs w:val="22"/>
          <w:lang w:val="da-DK"/>
        </w:rPr>
        <w:t>Pomalidomid var ikke mutagent i bakterielle og mammale mutationsanalyser, og det inducerede ikke kromosomændringer i lymfocytter fra humant, perifert blod eller mikronuklei-dannelse i polykromatiske erytrocytter fra knoglemarven hos rotter, der fik doser på op til 2000 mg/kg/dag. Der er ikke blevet udført karcinogenicitetsstudier.</w:t>
      </w:r>
    </w:p>
    <w:p w14:paraId="73A0EECA" w14:textId="77777777" w:rsidR="00C87348" w:rsidRPr="00C87348" w:rsidRDefault="00C87348" w:rsidP="00C87348">
      <w:pPr>
        <w:numPr>
          <w:ilvl w:val="12"/>
          <w:numId w:val="0"/>
        </w:numPr>
        <w:ind w:right="11"/>
        <w:rPr>
          <w:sz w:val="22"/>
          <w:szCs w:val="22"/>
          <w:lang w:val="da-DK"/>
        </w:rPr>
      </w:pPr>
    </w:p>
    <w:p w14:paraId="7FF5B5E3" w14:textId="77777777" w:rsidR="00C87348" w:rsidRPr="00744B87" w:rsidRDefault="00C87348" w:rsidP="00C87348">
      <w:pPr>
        <w:numPr>
          <w:ilvl w:val="12"/>
          <w:numId w:val="0"/>
        </w:numPr>
        <w:ind w:right="11"/>
        <w:rPr>
          <w:sz w:val="22"/>
          <w:szCs w:val="22"/>
          <w:u w:val="single"/>
          <w:lang w:val="da-DK"/>
        </w:rPr>
      </w:pPr>
      <w:r w:rsidRPr="00744B87">
        <w:rPr>
          <w:sz w:val="22"/>
          <w:szCs w:val="22"/>
          <w:u w:val="single"/>
          <w:lang w:val="da-DK"/>
        </w:rPr>
        <w:t>Fertilitet og tidlig embryoudvikling</w:t>
      </w:r>
    </w:p>
    <w:p w14:paraId="298D8DD3" w14:textId="77777777" w:rsidR="00BC7968" w:rsidRDefault="00BC7968" w:rsidP="00C87348">
      <w:pPr>
        <w:numPr>
          <w:ilvl w:val="12"/>
          <w:numId w:val="0"/>
        </w:numPr>
        <w:ind w:right="11"/>
        <w:rPr>
          <w:sz w:val="22"/>
          <w:szCs w:val="22"/>
          <w:lang w:val="da-DK"/>
        </w:rPr>
      </w:pPr>
    </w:p>
    <w:p w14:paraId="5F4803E7" w14:textId="492B9F5D" w:rsidR="00C87348" w:rsidRPr="00C87348" w:rsidRDefault="00C87348" w:rsidP="00C87348">
      <w:pPr>
        <w:numPr>
          <w:ilvl w:val="12"/>
          <w:numId w:val="0"/>
        </w:numPr>
        <w:ind w:right="11"/>
        <w:rPr>
          <w:sz w:val="22"/>
          <w:szCs w:val="22"/>
          <w:lang w:val="da-DK"/>
        </w:rPr>
      </w:pPr>
      <w:r w:rsidRPr="00C87348">
        <w:rPr>
          <w:sz w:val="22"/>
          <w:szCs w:val="22"/>
          <w:lang w:val="da-DK"/>
        </w:rPr>
        <w:t>I et studie af fertilitet og tidlig embryoudvikling hos rotter blev pomalidomid administreret til hanner og hunner i doser på 25, 250 og 1000 mg/kg/dag. Uterine undersøgelser på gestationsdag 13 viste nedsat gennemsnitligt antal levedygtige embryoer og et øget postimplantationstab ved alle dosisniveauer. Derfor var NOAEL for disse observerede virkninger &lt; 25 mg/kg/dag (AUC</w:t>
      </w:r>
      <w:r w:rsidRPr="00EB22B3">
        <w:rPr>
          <w:sz w:val="22"/>
          <w:szCs w:val="22"/>
          <w:vertAlign w:val="subscript"/>
          <w:lang w:val="da-DK"/>
        </w:rPr>
        <w:t>24h</w:t>
      </w:r>
      <w:r w:rsidRPr="00C87348">
        <w:rPr>
          <w:sz w:val="22"/>
          <w:szCs w:val="22"/>
          <w:lang w:val="da-DK"/>
        </w:rPr>
        <w:t xml:space="preserve"> var 39.960 ng•t/ml (nanogram•time/ml) ved denne lavest testede dosis, og eksponeringsratio var 99 gange i forhold til en klinisk dosis på 4 mg). Når de behandlede hanner i dette studie blev parret med ubehandlede hunner, var alle uterine parametre sammenlignelige med kontrollerne. Baseret på disse resultater kunne de observerede virkninger tilskrives behandling af hunnerne.</w:t>
      </w:r>
    </w:p>
    <w:p w14:paraId="28A3668F" w14:textId="77777777" w:rsidR="00EB22B3" w:rsidRDefault="00EB22B3" w:rsidP="00C87348">
      <w:pPr>
        <w:numPr>
          <w:ilvl w:val="12"/>
          <w:numId w:val="0"/>
        </w:numPr>
        <w:ind w:right="11"/>
        <w:rPr>
          <w:sz w:val="22"/>
          <w:szCs w:val="22"/>
          <w:lang w:val="da-DK"/>
        </w:rPr>
      </w:pPr>
    </w:p>
    <w:p w14:paraId="68CA8FE1" w14:textId="5F4657CE" w:rsidR="00C87348" w:rsidRPr="00EB22B3" w:rsidRDefault="00C87348" w:rsidP="00C87348">
      <w:pPr>
        <w:numPr>
          <w:ilvl w:val="12"/>
          <w:numId w:val="0"/>
        </w:numPr>
        <w:ind w:right="11"/>
        <w:rPr>
          <w:sz w:val="22"/>
          <w:szCs w:val="22"/>
          <w:u w:val="single"/>
          <w:lang w:val="da-DK"/>
        </w:rPr>
      </w:pPr>
      <w:r w:rsidRPr="00EB22B3">
        <w:rPr>
          <w:sz w:val="22"/>
          <w:szCs w:val="22"/>
          <w:u w:val="single"/>
          <w:lang w:val="da-DK"/>
        </w:rPr>
        <w:t>Embryoføtal udvikling</w:t>
      </w:r>
    </w:p>
    <w:p w14:paraId="0D7418D3" w14:textId="77777777" w:rsidR="00007154" w:rsidRDefault="00007154" w:rsidP="00C87348">
      <w:pPr>
        <w:numPr>
          <w:ilvl w:val="12"/>
          <w:numId w:val="0"/>
        </w:numPr>
        <w:ind w:right="11"/>
        <w:rPr>
          <w:sz w:val="22"/>
          <w:szCs w:val="22"/>
          <w:lang w:val="da-DK"/>
        </w:rPr>
      </w:pPr>
    </w:p>
    <w:p w14:paraId="6B22118D" w14:textId="7DF0798D" w:rsidR="00C87348" w:rsidRPr="00C87348" w:rsidRDefault="00C87348" w:rsidP="00C87348">
      <w:pPr>
        <w:numPr>
          <w:ilvl w:val="12"/>
          <w:numId w:val="0"/>
        </w:numPr>
        <w:ind w:right="11"/>
        <w:rPr>
          <w:sz w:val="22"/>
          <w:szCs w:val="22"/>
          <w:lang w:val="da-DK"/>
        </w:rPr>
      </w:pPr>
      <w:r w:rsidRPr="00C87348">
        <w:rPr>
          <w:sz w:val="22"/>
          <w:szCs w:val="22"/>
          <w:lang w:val="da-DK"/>
        </w:rPr>
        <w:t>Det blev fundet, at pomalidomid var teratogent hos både rotter og kaniner, når det blev administreret i perioden med major organogenese. I det embryoføtale studie af udviklingstoksicitet hos rotter blev der observeret misdannelser som manglende urinblære, manglende tyreoidea samt fusion og forkert placering af lumbale og torakale vertebrale elementer (centrale og/eller neurale buer) ved alle dosisniveauer (25, 250 og 1000 mg/kg/dag).</w:t>
      </w:r>
    </w:p>
    <w:p w14:paraId="1508486F" w14:textId="77777777" w:rsidR="00C87348" w:rsidRPr="00C87348" w:rsidRDefault="00C87348" w:rsidP="00C87348">
      <w:pPr>
        <w:numPr>
          <w:ilvl w:val="12"/>
          <w:numId w:val="0"/>
        </w:numPr>
        <w:ind w:right="11"/>
        <w:rPr>
          <w:sz w:val="22"/>
          <w:szCs w:val="22"/>
          <w:lang w:val="da-DK"/>
        </w:rPr>
      </w:pPr>
    </w:p>
    <w:p w14:paraId="79CF87B0" w14:textId="77777777" w:rsidR="00C87348" w:rsidRPr="00C87348" w:rsidRDefault="00C87348" w:rsidP="00C87348">
      <w:pPr>
        <w:numPr>
          <w:ilvl w:val="12"/>
          <w:numId w:val="0"/>
        </w:numPr>
        <w:ind w:right="11"/>
        <w:rPr>
          <w:sz w:val="22"/>
          <w:szCs w:val="22"/>
          <w:lang w:val="da-DK"/>
        </w:rPr>
      </w:pPr>
      <w:r w:rsidRPr="00C87348">
        <w:rPr>
          <w:sz w:val="22"/>
          <w:szCs w:val="22"/>
          <w:lang w:val="da-DK"/>
        </w:rPr>
        <w:t>Der blev ikke observeret maternal toksicitet i dette studie. Derfor var den maternale NOAEL</w:t>
      </w:r>
    </w:p>
    <w:p w14:paraId="474A7459" w14:textId="29D3B340" w:rsidR="00C87348" w:rsidRDefault="00C87348" w:rsidP="00C87348">
      <w:pPr>
        <w:numPr>
          <w:ilvl w:val="12"/>
          <w:numId w:val="0"/>
        </w:numPr>
        <w:ind w:right="11"/>
        <w:rPr>
          <w:sz w:val="22"/>
          <w:szCs w:val="22"/>
          <w:lang w:val="da-DK"/>
        </w:rPr>
      </w:pPr>
      <w:r w:rsidRPr="00C87348">
        <w:rPr>
          <w:sz w:val="22"/>
          <w:szCs w:val="22"/>
          <w:lang w:val="da-DK"/>
        </w:rPr>
        <w:t>1000 mg/kg/dag, og NOAEL for udviklingstoksicitet var &lt; 25 mg/kg/dag (AUC</w:t>
      </w:r>
      <w:r w:rsidRPr="00EB22B3">
        <w:rPr>
          <w:sz w:val="22"/>
          <w:szCs w:val="22"/>
          <w:vertAlign w:val="subscript"/>
          <w:lang w:val="da-DK"/>
        </w:rPr>
        <w:t>24h</w:t>
      </w:r>
      <w:r w:rsidRPr="00C87348">
        <w:rPr>
          <w:sz w:val="22"/>
          <w:szCs w:val="22"/>
          <w:lang w:val="da-DK"/>
        </w:rPr>
        <w:t xml:space="preserve"> var 34.340 ng•t/ml på gestationsdag 17 ved denne lavest testede dosis, og eksponeringsratio var 85 gange i forhold til en klinisk dosis på 4 mg). Hos kaniner forårsagede pomalidomid embryoføtale udviklingsmæssige misdannelser ved doser i intervallet fra 10 til 250 mg/kg. Flere hjerteanomalier blev set ved alle doseringer, med signifikant stigning ved 250 mg/kg/dag. Ved 100 og 250 mg/kg/dag var der let øget postimplantationstab og let reduceret føtal legemsvægt. Ved 250 mg/kg/dag omfattede de føtale misdannelser abnormiteter af lemmer (bøjede og/eller roterede for- og/eller bagben, ikke vedhæftede eller manglende tæer) og dermed forbundne skeletmisdannelser (ikke ossificerede metakarpalknogler, forkert placerede falanks og metakarpalknogler, manglende tæer, ikke ossificerede falanks samt korte, ikke ossificerede eller bøjede tibia), moderat dilation af den laterale ventrikel i hjernen, unormal placering af den højre subclavia-arterie, manglende intermediær lungelap, lavt placerede nyrer, ændret levermorfologi, ufuldstændigt eller ikke ossificeret bækken, et forhøjet gennemsnit for overtallige torakale ribben og et nedsat gennemsnit for ossificerede tarsalknogler. En let reduktion i maternal vægtøgning, signifikant reduktion i triglycerider og en signifikant reduktion i absolut og relativ miltvægt blev observeret ved 100 og 250 mg/kg/dag. Den maternale NOAEL var 10 mg/kg/dag, og</w:t>
      </w:r>
      <w:r w:rsidR="00EB22B3">
        <w:rPr>
          <w:sz w:val="22"/>
          <w:szCs w:val="22"/>
          <w:lang w:val="da-DK"/>
        </w:rPr>
        <w:t xml:space="preserve"> </w:t>
      </w:r>
      <w:r w:rsidRPr="00C87348">
        <w:rPr>
          <w:sz w:val="22"/>
          <w:szCs w:val="22"/>
          <w:lang w:val="da-DK"/>
        </w:rPr>
        <w:t>den udviklingsmæssige NOAEL var &lt;10 mg/kg/dag (AUC</w:t>
      </w:r>
      <w:r w:rsidRPr="00EB22B3">
        <w:rPr>
          <w:sz w:val="22"/>
          <w:szCs w:val="22"/>
          <w:vertAlign w:val="subscript"/>
          <w:lang w:val="da-DK"/>
        </w:rPr>
        <w:t>24h</w:t>
      </w:r>
      <w:r w:rsidRPr="00C87348">
        <w:rPr>
          <w:sz w:val="22"/>
          <w:szCs w:val="22"/>
          <w:lang w:val="da-DK"/>
        </w:rPr>
        <w:t xml:space="preserve"> var 418 ng•t/ml på gestationsdag 19 ved denne lavest testede dosis og sammenligneligt med AUC opnået ved en klinisk dosis på 4 mg).</w:t>
      </w:r>
    </w:p>
    <w:p w14:paraId="2C8269E5" w14:textId="77777777" w:rsidR="00CD070C" w:rsidRPr="00247981" w:rsidRDefault="00CD070C">
      <w:pPr>
        <w:rPr>
          <w:sz w:val="22"/>
          <w:szCs w:val="22"/>
          <w:lang w:val="da-DK"/>
        </w:rPr>
      </w:pPr>
    </w:p>
    <w:p w14:paraId="222539DB" w14:textId="77777777" w:rsidR="00CD070C" w:rsidRPr="00247981" w:rsidRDefault="00CD070C">
      <w:pPr>
        <w:rPr>
          <w:sz w:val="22"/>
          <w:szCs w:val="22"/>
          <w:lang w:val="da-DK"/>
        </w:rPr>
      </w:pPr>
    </w:p>
    <w:p w14:paraId="09293ADD" w14:textId="77777777" w:rsidR="00CD070C" w:rsidRPr="00247981" w:rsidRDefault="00182445" w:rsidP="00544A03">
      <w:pPr>
        <w:keepNext/>
        <w:suppressAutoHyphens/>
        <w:ind w:left="567" w:hanging="567"/>
        <w:rPr>
          <w:sz w:val="22"/>
          <w:szCs w:val="22"/>
          <w:lang w:val="da-DK"/>
        </w:rPr>
      </w:pPr>
      <w:r w:rsidRPr="00247981">
        <w:rPr>
          <w:b/>
          <w:sz w:val="22"/>
          <w:szCs w:val="22"/>
          <w:lang w:val="da-DK"/>
        </w:rPr>
        <w:lastRenderedPageBreak/>
        <w:t>6.</w:t>
      </w:r>
      <w:r w:rsidRPr="00247981">
        <w:rPr>
          <w:b/>
          <w:sz w:val="22"/>
          <w:szCs w:val="22"/>
          <w:lang w:val="da-DK"/>
        </w:rPr>
        <w:tab/>
        <w:t>FARMACEUTISKE OPLYSNINGER</w:t>
      </w:r>
    </w:p>
    <w:p w14:paraId="0DC3DB86" w14:textId="77777777" w:rsidR="00CD070C" w:rsidRPr="00247981" w:rsidRDefault="00CD070C" w:rsidP="00544A03">
      <w:pPr>
        <w:keepNext/>
        <w:rPr>
          <w:sz w:val="22"/>
          <w:szCs w:val="22"/>
          <w:lang w:val="da-DK"/>
        </w:rPr>
      </w:pPr>
    </w:p>
    <w:p w14:paraId="2DC94FBD" w14:textId="77777777" w:rsidR="00CD070C" w:rsidRPr="00247981" w:rsidRDefault="00182445" w:rsidP="00544A03">
      <w:pPr>
        <w:keepNext/>
        <w:suppressAutoHyphens/>
        <w:ind w:left="567" w:hanging="567"/>
        <w:rPr>
          <w:b/>
          <w:sz w:val="22"/>
          <w:szCs w:val="22"/>
          <w:lang w:val="da-DK"/>
        </w:rPr>
      </w:pPr>
      <w:r w:rsidRPr="00247981">
        <w:rPr>
          <w:b/>
          <w:sz w:val="22"/>
          <w:szCs w:val="22"/>
          <w:lang w:val="da-DK"/>
        </w:rPr>
        <w:t>6.1</w:t>
      </w:r>
      <w:r w:rsidRPr="00247981">
        <w:rPr>
          <w:b/>
          <w:sz w:val="22"/>
          <w:szCs w:val="22"/>
          <w:lang w:val="da-DK"/>
        </w:rPr>
        <w:tab/>
        <w:t>Hjælpestoffer</w:t>
      </w:r>
    </w:p>
    <w:p w14:paraId="1F04D802" w14:textId="77777777" w:rsidR="00CD070C" w:rsidRPr="00247981" w:rsidRDefault="00CD070C" w:rsidP="00544A03">
      <w:pPr>
        <w:keepNext/>
        <w:suppressAutoHyphens/>
        <w:ind w:left="567" w:hanging="567"/>
        <w:rPr>
          <w:b/>
          <w:sz w:val="22"/>
          <w:szCs w:val="22"/>
          <w:lang w:val="da-DK"/>
        </w:rPr>
      </w:pPr>
    </w:p>
    <w:p w14:paraId="609B6C4B" w14:textId="77777777" w:rsidR="00312649" w:rsidRPr="00312649" w:rsidRDefault="00312649" w:rsidP="00544A03">
      <w:pPr>
        <w:keepNext/>
        <w:rPr>
          <w:sz w:val="22"/>
          <w:szCs w:val="22"/>
          <w:u w:val="single"/>
          <w:lang w:val="da-DK"/>
        </w:rPr>
      </w:pPr>
      <w:r w:rsidRPr="00312649">
        <w:rPr>
          <w:sz w:val="22"/>
          <w:szCs w:val="22"/>
          <w:u w:val="single"/>
          <w:lang w:val="da-DK"/>
        </w:rPr>
        <w:t>Kapselindhold</w:t>
      </w:r>
    </w:p>
    <w:p w14:paraId="61EDED6D" w14:textId="77777777" w:rsidR="00544A03" w:rsidRDefault="00544A03" w:rsidP="00544A03">
      <w:pPr>
        <w:keepNext/>
        <w:rPr>
          <w:sz w:val="22"/>
          <w:szCs w:val="22"/>
          <w:lang w:val="da-DK"/>
        </w:rPr>
      </w:pPr>
    </w:p>
    <w:p w14:paraId="3C670B61" w14:textId="15470DED" w:rsidR="00312649" w:rsidRDefault="000148F1" w:rsidP="00544A03">
      <w:pPr>
        <w:keepNext/>
        <w:rPr>
          <w:sz w:val="22"/>
          <w:szCs w:val="22"/>
          <w:lang w:val="da-DK"/>
        </w:rPr>
      </w:pPr>
      <w:r w:rsidRPr="000148F1">
        <w:rPr>
          <w:sz w:val="22"/>
          <w:szCs w:val="22"/>
          <w:lang w:val="da-DK"/>
        </w:rPr>
        <w:t>Mikrokrystallinsk cellulose</w:t>
      </w:r>
    </w:p>
    <w:p w14:paraId="3EB13867" w14:textId="7228BFB8" w:rsidR="000148F1" w:rsidRDefault="00401FBE" w:rsidP="00544A03">
      <w:pPr>
        <w:keepNext/>
        <w:rPr>
          <w:sz w:val="22"/>
          <w:szCs w:val="22"/>
          <w:lang w:val="da-DK"/>
        </w:rPr>
      </w:pPr>
      <w:r w:rsidRPr="00401FBE">
        <w:rPr>
          <w:sz w:val="22"/>
          <w:szCs w:val="22"/>
          <w:lang w:val="da-DK"/>
        </w:rPr>
        <w:t>Maltodextrin</w:t>
      </w:r>
    </w:p>
    <w:p w14:paraId="45966F68" w14:textId="2FCD932C" w:rsidR="00312649" w:rsidRPr="00312649" w:rsidRDefault="00312649" w:rsidP="00544A03">
      <w:pPr>
        <w:keepNext/>
        <w:rPr>
          <w:sz w:val="22"/>
          <w:szCs w:val="22"/>
          <w:lang w:val="da-DK"/>
        </w:rPr>
      </w:pPr>
      <w:r w:rsidRPr="00312649">
        <w:rPr>
          <w:sz w:val="22"/>
          <w:szCs w:val="22"/>
          <w:lang w:val="da-DK"/>
        </w:rPr>
        <w:t>Natriumstearylfumarat</w:t>
      </w:r>
    </w:p>
    <w:p w14:paraId="332C83BC" w14:textId="77777777" w:rsidR="00401FBE" w:rsidRDefault="00401FBE" w:rsidP="00312649">
      <w:pPr>
        <w:rPr>
          <w:sz w:val="22"/>
          <w:szCs w:val="22"/>
          <w:lang w:val="da-DK"/>
        </w:rPr>
      </w:pPr>
    </w:p>
    <w:p w14:paraId="373CD3C8" w14:textId="204FDF0C" w:rsidR="00312649" w:rsidRPr="005244E4" w:rsidRDefault="00312649" w:rsidP="00312649">
      <w:pPr>
        <w:rPr>
          <w:sz w:val="22"/>
          <w:szCs w:val="22"/>
          <w:u w:val="single"/>
          <w:lang w:val="da-DK"/>
        </w:rPr>
      </w:pPr>
      <w:r w:rsidRPr="005244E4">
        <w:rPr>
          <w:sz w:val="22"/>
          <w:szCs w:val="22"/>
          <w:u w:val="single"/>
          <w:lang w:val="da-DK"/>
        </w:rPr>
        <w:t>Kapselskal</w:t>
      </w:r>
    </w:p>
    <w:p w14:paraId="2CD5102F" w14:textId="77777777" w:rsidR="00544A03" w:rsidRDefault="00544A03" w:rsidP="00312649">
      <w:pPr>
        <w:rPr>
          <w:i/>
          <w:iCs/>
          <w:sz w:val="22"/>
          <w:szCs w:val="22"/>
          <w:lang w:val="da-DK"/>
        </w:rPr>
      </w:pPr>
    </w:p>
    <w:p w14:paraId="04D677AE" w14:textId="7FBA6581" w:rsidR="00312649" w:rsidRPr="00F70FF9" w:rsidRDefault="00F70FF9" w:rsidP="00312649">
      <w:pPr>
        <w:rPr>
          <w:sz w:val="22"/>
          <w:szCs w:val="22"/>
          <w:lang w:val="da-DK"/>
        </w:rPr>
      </w:pPr>
      <w:r w:rsidRPr="00F70FF9">
        <w:rPr>
          <w:i/>
          <w:iCs/>
          <w:sz w:val="22"/>
          <w:szCs w:val="22"/>
          <w:lang w:val="da-DK"/>
        </w:rPr>
        <w:t xml:space="preserve">Pomalidomide Zentiva 1 mg and 2 mg </w:t>
      </w:r>
      <w:r w:rsidR="00312649" w:rsidRPr="00F70FF9">
        <w:rPr>
          <w:i/>
          <w:iCs/>
          <w:sz w:val="22"/>
          <w:szCs w:val="22"/>
          <w:lang w:val="da-DK"/>
        </w:rPr>
        <w:t>hårde kapsler</w:t>
      </w:r>
    </w:p>
    <w:p w14:paraId="3F30568F" w14:textId="77777777" w:rsidR="00F70FF9" w:rsidRPr="008F24BC" w:rsidRDefault="00312649" w:rsidP="00312649">
      <w:pPr>
        <w:rPr>
          <w:sz w:val="22"/>
          <w:szCs w:val="22"/>
          <w:lang w:val="da-DK"/>
        </w:rPr>
      </w:pPr>
      <w:r w:rsidRPr="008F24BC">
        <w:rPr>
          <w:sz w:val="22"/>
          <w:szCs w:val="22"/>
          <w:lang w:val="da-DK"/>
        </w:rPr>
        <w:t xml:space="preserve">Gelatine </w:t>
      </w:r>
    </w:p>
    <w:p w14:paraId="2437C047" w14:textId="77777777" w:rsidR="00F70FF9" w:rsidRPr="008F24BC" w:rsidRDefault="00312649" w:rsidP="00312649">
      <w:pPr>
        <w:rPr>
          <w:sz w:val="22"/>
          <w:szCs w:val="22"/>
          <w:lang w:val="da-DK"/>
        </w:rPr>
      </w:pPr>
      <w:r w:rsidRPr="008F24BC">
        <w:rPr>
          <w:sz w:val="22"/>
          <w:szCs w:val="22"/>
          <w:lang w:val="da-DK"/>
        </w:rPr>
        <w:t xml:space="preserve">Titandioxid (E171) </w:t>
      </w:r>
    </w:p>
    <w:p w14:paraId="3BA44ED3" w14:textId="669E4AFC" w:rsidR="005244E4" w:rsidRPr="008F24BC" w:rsidRDefault="00312649" w:rsidP="00312649">
      <w:pPr>
        <w:rPr>
          <w:sz w:val="22"/>
          <w:szCs w:val="22"/>
          <w:lang w:val="da-DK"/>
        </w:rPr>
      </w:pPr>
      <w:r w:rsidRPr="008F24BC">
        <w:rPr>
          <w:sz w:val="22"/>
          <w:szCs w:val="22"/>
          <w:lang w:val="da-DK"/>
        </w:rPr>
        <w:t>Gul jernoxid (E172)</w:t>
      </w:r>
    </w:p>
    <w:p w14:paraId="35ADA16D" w14:textId="3CE241DF" w:rsidR="005244E4" w:rsidRPr="008F24BC" w:rsidRDefault="005244E4" w:rsidP="00312649">
      <w:pPr>
        <w:rPr>
          <w:sz w:val="22"/>
          <w:szCs w:val="22"/>
          <w:lang w:val="da-DK"/>
        </w:rPr>
      </w:pPr>
      <w:r w:rsidRPr="008F24BC">
        <w:rPr>
          <w:sz w:val="22"/>
          <w:szCs w:val="22"/>
          <w:lang w:val="da-DK"/>
        </w:rPr>
        <w:t>Rød jernoxid (E172)</w:t>
      </w:r>
    </w:p>
    <w:p w14:paraId="67892B20" w14:textId="77777777" w:rsidR="005244E4" w:rsidRPr="008F24BC" w:rsidRDefault="005244E4" w:rsidP="00312649">
      <w:pPr>
        <w:rPr>
          <w:sz w:val="22"/>
          <w:szCs w:val="22"/>
          <w:lang w:val="da-DK"/>
        </w:rPr>
      </w:pPr>
    </w:p>
    <w:p w14:paraId="3A234158" w14:textId="535A93EB" w:rsidR="00BD16C7" w:rsidRPr="008F24BC" w:rsidRDefault="00BD16C7" w:rsidP="00BD16C7">
      <w:pPr>
        <w:rPr>
          <w:sz w:val="22"/>
          <w:szCs w:val="22"/>
          <w:lang w:val="da-DK"/>
        </w:rPr>
      </w:pPr>
      <w:r w:rsidRPr="008F24BC">
        <w:rPr>
          <w:i/>
          <w:iCs/>
          <w:sz w:val="22"/>
          <w:szCs w:val="22"/>
          <w:lang w:val="da-DK"/>
        </w:rPr>
        <w:t>Pomalidomide Zentiva 3 mg hårde kapsler</w:t>
      </w:r>
    </w:p>
    <w:p w14:paraId="758EB32B" w14:textId="77777777" w:rsidR="00BD16C7" w:rsidRPr="008F24BC" w:rsidRDefault="00BD16C7" w:rsidP="00BD16C7">
      <w:pPr>
        <w:rPr>
          <w:sz w:val="22"/>
          <w:szCs w:val="22"/>
          <w:lang w:val="da-DK"/>
        </w:rPr>
      </w:pPr>
      <w:r w:rsidRPr="008F24BC">
        <w:rPr>
          <w:sz w:val="22"/>
          <w:szCs w:val="22"/>
          <w:lang w:val="da-DK"/>
        </w:rPr>
        <w:t xml:space="preserve">Gelatine </w:t>
      </w:r>
    </w:p>
    <w:p w14:paraId="7E7C6F87" w14:textId="77777777" w:rsidR="00BD16C7" w:rsidRPr="008F24BC" w:rsidRDefault="00BD16C7" w:rsidP="00BD16C7">
      <w:pPr>
        <w:rPr>
          <w:sz w:val="22"/>
          <w:szCs w:val="22"/>
          <w:lang w:val="da-DK"/>
        </w:rPr>
      </w:pPr>
      <w:r w:rsidRPr="008F24BC">
        <w:rPr>
          <w:sz w:val="22"/>
          <w:szCs w:val="22"/>
          <w:lang w:val="da-DK"/>
        </w:rPr>
        <w:t xml:space="preserve">Titandioxid (E171) </w:t>
      </w:r>
    </w:p>
    <w:p w14:paraId="06CF9870" w14:textId="77777777" w:rsidR="00BD16C7" w:rsidRPr="008F24BC" w:rsidRDefault="00BD16C7" w:rsidP="00BD16C7">
      <w:pPr>
        <w:rPr>
          <w:sz w:val="22"/>
          <w:szCs w:val="22"/>
          <w:lang w:val="da-DK"/>
        </w:rPr>
      </w:pPr>
      <w:r w:rsidRPr="008F24BC">
        <w:rPr>
          <w:sz w:val="22"/>
          <w:szCs w:val="22"/>
          <w:lang w:val="da-DK"/>
        </w:rPr>
        <w:t>Gul jernoxid (E172)</w:t>
      </w:r>
    </w:p>
    <w:p w14:paraId="6517C70B" w14:textId="77777777" w:rsidR="00BD16C7" w:rsidRPr="008F24BC" w:rsidRDefault="00BD16C7" w:rsidP="00BD16C7">
      <w:pPr>
        <w:rPr>
          <w:sz w:val="22"/>
          <w:szCs w:val="22"/>
          <w:lang w:val="da-DK"/>
        </w:rPr>
      </w:pPr>
      <w:r w:rsidRPr="008F24BC">
        <w:rPr>
          <w:sz w:val="22"/>
          <w:szCs w:val="22"/>
          <w:lang w:val="da-DK"/>
        </w:rPr>
        <w:t>Rød jernoxid (E172)</w:t>
      </w:r>
    </w:p>
    <w:p w14:paraId="06104B3E" w14:textId="642283AC" w:rsidR="00BD16C7" w:rsidRPr="008F24BC" w:rsidRDefault="006E5506" w:rsidP="00312649">
      <w:pPr>
        <w:rPr>
          <w:sz w:val="22"/>
          <w:szCs w:val="22"/>
          <w:lang w:val="da-DK"/>
        </w:rPr>
      </w:pPr>
      <w:r w:rsidRPr="008F24BC">
        <w:rPr>
          <w:sz w:val="22"/>
          <w:szCs w:val="22"/>
          <w:lang w:val="da-DK"/>
        </w:rPr>
        <w:t>Indigokarmin (E132)</w:t>
      </w:r>
    </w:p>
    <w:p w14:paraId="247DD302" w14:textId="77777777" w:rsidR="00312649" w:rsidRPr="008F24BC" w:rsidRDefault="00312649" w:rsidP="00312649">
      <w:pPr>
        <w:rPr>
          <w:sz w:val="22"/>
          <w:szCs w:val="22"/>
          <w:lang w:val="da-DK"/>
        </w:rPr>
      </w:pPr>
    </w:p>
    <w:p w14:paraId="0B3E5890" w14:textId="73EE4E81" w:rsidR="006E5506" w:rsidRPr="008F24BC" w:rsidRDefault="006E5506" w:rsidP="006E5506">
      <w:pPr>
        <w:rPr>
          <w:sz w:val="22"/>
          <w:szCs w:val="22"/>
          <w:lang w:val="da-DK"/>
        </w:rPr>
      </w:pPr>
      <w:r w:rsidRPr="008F24BC">
        <w:rPr>
          <w:i/>
          <w:iCs/>
          <w:sz w:val="22"/>
          <w:szCs w:val="22"/>
          <w:lang w:val="da-DK"/>
        </w:rPr>
        <w:t>Pomalidomide Zentiva 4 mg hårde kapsler</w:t>
      </w:r>
    </w:p>
    <w:p w14:paraId="71D835AC" w14:textId="77777777" w:rsidR="006E5506" w:rsidRPr="008F24BC" w:rsidRDefault="006E5506" w:rsidP="006E5506">
      <w:pPr>
        <w:rPr>
          <w:sz w:val="22"/>
          <w:szCs w:val="22"/>
          <w:lang w:val="da-DK"/>
        </w:rPr>
      </w:pPr>
      <w:r w:rsidRPr="008F24BC">
        <w:rPr>
          <w:sz w:val="22"/>
          <w:szCs w:val="22"/>
          <w:lang w:val="da-DK"/>
        </w:rPr>
        <w:t xml:space="preserve">Gelatine </w:t>
      </w:r>
    </w:p>
    <w:p w14:paraId="0E8FEB84" w14:textId="77777777" w:rsidR="006E5506" w:rsidRPr="008F24BC" w:rsidRDefault="006E5506" w:rsidP="006E5506">
      <w:pPr>
        <w:rPr>
          <w:sz w:val="22"/>
          <w:szCs w:val="22"/>
          <w:lang w:val="da-DK"/>
        </w:rPr>
      </w:pPr>
      <w:r w:rsidRPr="008F24BC">
        <w:rPr>
          <w:sz w:val="22"/>
          <w:szCs w:val="22"/>
          <w:lang w:val="da-DK"/>
        </w:rPr>
        <w:t xml:space="preserve">Titandioxid (E171) </w:t>
      </w:r>
    </w:p>
    <w:p w14:paraId="424AED50" w14:textId="77777777" w:rsidR="006E5506" w:rsidRPr="008F24BC" w:rsidRDefault="006E5506" w:rsidP="006E5506">
      <w:pPr>
        <w:rPr>
          <w:sz w:val="22"/>
          <w:szCs w:val="22"/>
          <w:lang w:val="da-DK"/>
        </w:rPr>
      </w:pPr>
      <w:r w:rsidRPr="008F24BC">
        <w:rPr>
          <w:sz w:val="22"/>
          <w:szCs w:val="22"/>
          <w:lang w:val="da-DK"/>
        </w:rPr>
        <w:t>Gul jernoxid (E172)</w:t>
      </w:r>
    </w:p>
    <w:p w14:paraId="4F7EDF0B" w14:textId="77777777" w:rsidR="006E5506" w:rsidRPr="008F24BC" w:rsidRDefault="006E5506" w:rsidP="006E5506">
      <w:pPr>
        <w:rPr>
          <w:sz w:val="22"/>
          <w:szCs w:val="22"/>
          <w:lang w:val="da-DK"/>
        </w:rPr>
      </w:pPr>
      <w:r w:rsidRPr="008F24BC">
        <w:rPr>
          <w:sz w:val="22"/>
          <w:szCs w:val="22"/>
          <w:lang w:val="da-DK"/>
        </w:rPr>
        <w:t>Rød jernoxid (E172)</w:t>
      </w:r>
    </w:p>
    <w:p w14:paraId="513F7FB0" w14:textId="77777777" w:rsidR="006E5506" w:rsidRPr="008F24BC" w:rsidRDefault="006E5506" w:rsidP="006E5506">
      <w:pPr>
        <w:rPr>
          <w:sz w:val="22"/>
          <w:szCs w:val="22"/>
          <w:lang w:val="da-DK"/>
        </w:rPr>
      </w:pPr>
      <w:r w:rsidRPr="008F24BC">
        <w:rPr>
          <w:sz w:val="22"/>
          <w:szCs w:val="22"/>
          <w:lang w:val="da-DK"/>
        </w:rPr>
        <w:t>Indigokarmin (E132)</w:t>
      </w:r>
    </w:p>
    <w:p w14:paraId="45BCF43D" w14:textId="6AB01666" w:rsidR="005244E4" w:rsidRPr="008F24BC" w:rsidRDefault="006E5506" w:rsidP="00312649">
      <w:pPr>
        <w:rPr>
          <w:sz w:val="22"/>
          <w:szCs w:val="22"/>
          <w:lang w:val="da-DK"/>
        </w:rPr>
      </w:pPr>
      <w:r w:rsidRPr="008F24BC">
        <w:rPr>
          <w:sz w:val="22"/>
          <w:szCs w:val="22"/>
          <w:lang w:val="da-DK"/>
        </w:rPr>
        <w:t>Erythrosin (E127)</w:t>
      </w:r>
    </w:p>
    <w:p w14:paraId="048B1CAD" w14:textId="77777777" w:rsidR="005244E4" w:rsidRPr="008F24BC" w:rsidRDefault="005244E4" w:rsidP="00312649">
      <w:pPr>
        <w:rPr>
          <w:sz w:val="22"/>
          <w:szCs w:val="22"/>
          <w:lang w:val="da-DK"/>
        </w:rPr>
      </w:pPr>
    </w:p>
    <w:p w14:paraId="380EFF46" w14:textId="77777777" w:rsidR="00312649" w:rsidRPr="006E5506" w:rsidRDefault="00312649" w:rsidP="00312649">
      <w:pPr>
        <w:rPr>
          <w:sz w:val="22"/>
          <w:szCs w:val="22"/>
          <w:u w:val="single"/>
          <w:lang w:val="it-IT"/>
        </w:rPr>
      </w:pPr>
      <w:proofErr w:type="spellStart"/>
      <w:r w:rsidRPr="006E5506">
        <w:rPr>
          <w:sz w:val="22"/>
          <w:szCs w:val="22"/>
          <w:u w:val="single"/>
          <w:lang w:val="it-IT"/>
        </w:rPr>
        <w:t>Prægeblæk</w:t>
      </w:r>
      <w:proofErr w:type="spellEnd"/>
    </w:p>
    <w:p w14:paraId="51677434" w14:textId="77777777" w:rsidR="00544A03" w:rsidRDefault="00544A03" w:rsidP="00312649">
      <w:pPr>
        <w:rPr>
          <w:sz w:val="22"/>
          <w:szCs w:val="22"/>
          <w:lang w:val="it-IT"/>
        </w:rPr>
      </w:pPr>
    </w:p>
    <w:p w14:paraId="66507EE7" w14:textId="04DA9A8B" w:rsidR="006E5506" w:rsidRDefault="00312649" w:rsidP="00312649">
      <w:pPr>
        <w:rPr>
          <w:sz w:val="22"/>
          <w:szCs w:val="22"/>
          <w:lang w:val="it-IT"/>
        </w:rPr>
      </w:pPr>
      <w:proofErr w:type="spellStart"/>
      <w:r w:rsidRPr="00312649">
        <w:rPr>
          <w:sz w:val="22"/>
          <w:szCs w:val="22"/>
          <w:lang w:val="it-IT"/>
        </w:rPr>
        <w:t>Shellac</w:t>
      </w:r>
      <w:proofErr w:type="spellEnd"/>
      <w:r w:rsidRPr="00312649">
        <w:rPr>
          <w:sz w:val="22"/>
          <w:szCs w:val="22"/>
          <w:lang w:val="it-IT"/>
        </w:rPr>
        <w:t xml:space="preserve"> </w:t>
      </w:r>
      <w:r w:rsidR="006E5506">
        <w:rPr>
          <w:sz w:val="22"/>
          <w:szCs w:val="22"/>
          <w:lang w:val="it-IT"/>
        </w:rPr>
        <w:t>(E904)</w:t>
      </w:r>
    </w:p>
    <w:p w14:paraId="670FD0C9" w14:textId="77777777" w:rsidR="006E5506" w:rsidRPr="00A36107" w:rsidRDefault="00312649" w:rsidP="00312649">
      <w:pPr>
        <w:rPr>
          <w:sz w:val="22"/>
          <w:szCs w:val="22"/>
          <w:lang w:val="da-DK"/>
        </w:rPr>
      </w:pPr>
      <w:r w:rsidRPr="00A36107">
        <w:rPr>
          <w:sz w:val="22"/>
          <w:szCs w:val="22"/>
          <w:lang w:val="da-DK"/>
        </w:rPr>
        <w:t xml:space="preserve">Titandioxid (E171) </w:t>
      </w:r>
    </w:p>
    <w:p w14:paraId="76A82B4E" w14:textId="64E32228" w:rsidR="00CD070C" w:rsidRPr="00A36107" w:rsidRDefault="00312649" w:rsidP="006E5506">
      <w:pPr>
        <w:rPr>
          <w:sz w:val="22"/>
          <w:szCs w:val="22"/>
          <w:lang w:val="da-DK"/>
        </w:rPr>
      </w:pPr>
      <w:r w:rsidRPr="00A36107">
        <w:rPr>
          <w:sz w:val="22"/>
          <w:szCs w:val="22"/>
          <w:lang w:val="da-DK"/>
        </w:rPr>
        <w:t xml:space="preserve">Propylenglycol (E1520) </w:t>
      </w:r>
    </w:p>
    <w:p w14:paraId="6EB4F839" w14:textId="77777777" w:rsidR="00312649" w:rsidRPr="00A36107" w:rsidRDefault="00312649">
      <w:pPr>
        <w:rPr>
          <w:sz w:val="22"/>
          <w:szCs w:val="22"/>
          <w:lang w:val="da-DK"/>
        </w:rPr>
      </w:pPr>
    </w:p>
    <w:p w14:paraId="2C9244D3" w14:textId="77777777" w:rsidR="00CD070C" w:rsidRPr="00247981" w:rsidRDefault="00182445">
      <w:pPr>
        <w:suppressAutoHyphens/>
        <w:ind w:left="570" w:hanging="570"/>
        <w:rPr>
          <w:sz w:val="22"/>
          <w:szCs w:val="22"/>
          <w:lang w:val="da-DK"/>
        </w:rPr>
      </w:pPr>
      <w:r w:rsidRPr="00247981">
        <w:rPr>
          <w:b/>
          <w:sz w:val="22"/>
          <w:szCs w:val="22"/>
          <w:lang w:val="da-DK"/>
        </w:rPr>
        <w:t>6.2</w:t>
      </w:r>
      <w:r w:rsidRPr="00247981">
        <w:rPr>
          <w:b/>
          <w:sz w:val="22"/>
          <w:szCs w:val="22"/>
          <w:lang w:val="da-DK"/>
        </w:rPr>
        <w:tab/>
        <w:t>Uforligeligheder</w:t>
      </w:r>
    </w:p>
    <w:p w14:paraId="0267254D" w14:textId="77777777" w:rsidR="00CD070C" w:rsidRPr="00247981" w:rsidRDefault="00CD070C">
      <w:pPr>
        <w:rPr>
          <w:sz w:val="22"/>
          <w:szCs w:val="22"/>
          <w:lang w:val="da-DK"/>
        </w:rPr>
      </w:pPr>
    </w:p>
    <w:p w14:paraId="4A0EBBDC" w14:textId="7FBBB495" w:rsidR="00CD070C" w:rsidRPr="00247981" w:rsidRDefault="00182445">
      <w:pPr>
        <w:rPr>
          <w:sz w:val="22"/>
          <w:szCs w:val="22"/>
          <w:lang w:val="da-DK"/>
        </w:rPr>
      </w:pPr>
      <w:r w:rsidRPr="00247981">
        <w:rPr>
          <w:sz w:val="22"/>
          <w:szCs w:val="22"/>
          <w:lang w:val="da-DK"/>
        </w:rPr>
        <w:t>Ikke relevant.</w:t>
      </w:r>
    </w:p>
    <w:p w14:paraId="0E3EDFFA" w14:textId="77777777" w:rsidR="00CD070C" w:rsidRPr="00247981" w:rsidRDefault="00CD070C">
      <w:pPr>
        <w:rPr>
          <w:sz w:val="22"/>
          <w:szCs w:val="22"/>
          <w:lang w:val="da-DK"/>
        </w:rPr>
      </w:pPr>
    </w:p>
    <w:p w14:paraId="1D232368" w14:textId="77777777" w:rsidR="00CD070C" w:rsidRPr="00247981" w:rsidRDefault="00182445">
      <w:pPr>
        <w:suppressAutoHyphens/>
        <w:ind w:left="570" w:hanging="570"/>
        <w:rPr>
          <w:sz w:val="22"/>
          <w:szCs w:val="22"/>
          <w:lang w:val="da-DK"/>
        </w:rPr>
      </w:pPr>
      <w:r w:rsidRPr="00247981">
        <w:rPr>
          <w:b/>
          <w:sz w:val="22"/>
          <w:szCs w:val="22"/>
          <w:lang w:val="da-DK"/>
        </w:rPr>
        <w:t>6.3</w:t>
      </w:r>
      <w:r w:rsidRPr="00247981">
        <w:rPr>
          <w:b/>
          <w:sz w:val="22"/>
          <w:szCs w:val="22"/>
          <w:lang w:val="da-DK"/>
        </w:rPr>
        <w:tab/>
        <w:t>Opbevaringstid</w:t>
      </w:r>
    </w:p>
    <w:p w14:paraId="68121F5A" w14:textId="77777777" w:rsidR="00CD070C" w:rsidRPr="00247981" w:rsidRDefault="00CD070C">
      <w:pPr>
        <w:rPr>
          <w:sz w:val="22"/>
          <w:szCs w:val="22"/>
          <w:lang w:val="da-DK"/>
        </w:rPr>
      </w:pPr>
    </w:p>
    <w:p w14:paraId="1A499FFB" w14:textId="3F5C0EDC" w:rsidR="00CD070C" w:rsidRPr="00247981" w:rsidRDefault="00182445">
      <w:pPr>
        <w:rPr>
          <w:sz w:val="22"/>
          <w:szCs w:val="22"/>
          <w:lang w:val="da-DK"/>
        </w:rPr>
      </w:pPr>
      <w:r w:rsidRPr="00247981">
        <w:rPr>
          <w:sz w:val="22"/>
          <w:szCs w:val="22"/>
          <w:lang w:val="da-DK"/>
        </w:rPr>
        <w:t>3 år</w:t>
      </w:r>
    </w:p>
    <w:p w14:paraId="158B2352" w14:textId="77777777" w:rsidR="00CD070C" w:rsidRPr="00247981" w:rsidRDefault="00CD070C">
      <w:pPr>
        <w:rPr>
          <w:sz w:val="22"/>
          <w:szCs w:val="22"/>
          <w:lang w:val="da-DK"/>
        </w:rPr>
      </w:pPr>
    </w:p>
    <w:p w14:paraId="15D6D10A" w14:textId="77777777" w:rsidR="00CD070C" w:rsidRPr="00247981" w:rsidRDefault="00182445">
      <w:pPr>
        <w:suppressAutoHyphens/>
        <w:ind w:left="570" w:hanging="570"/>
        <w:rPr>
          <w:sz w:val="22"/>
          <w:szCs w:val="22"/>
          <w:lang w:val="da-DK"/>
        </w:rPr>
      </w:pPr>
      <w:r w:rsidRPr="00247981">
        <w:rPr>
          <w:b/>
          <w:sz w:val="22"/>
          <w:szCs w:val="22"/>
          <w:lang w:val="da-DK"/>
        </w:rPr>
        <w:t>6.4</w:t>
      </w:r>
      <w:r w:rsidRPr="00247981">
        <w:rPr>
          <w:b/>
          <w:sz w:val="22"/>
          <w:szCs w:val="22"/>
          <w:lang w:val="da-DK"/>
        </w:rPr>
        <w:tab/>
        <w:t>Særlige opbevaringsforhold</w:t>
      </w:r>
    </w:p>
    <w:p w14:paraId="6D1E34B6" w14:textId="77777777" w:rsidR="00CD070C" w:rsidRPr="00247981" w:rsidRDefault="00CD070C">
      <w:pPr>
        <w:rPr>
          <w:sz w:val="22"/>
          <w:szCs w:val="22"/>
          <w:lang w:val="da-DK"/>
        </w:rPr>
      </w:pPr>
    </w:p>
    <w:p w14:paraId="36B82EDE" w14:textId="33E66DDA" w:rsidR="00CD070C" w:rsidRDefault="007C7280">
      <w:pPr>
        <w:rPr>
          <w:sz w:val="22"/>
          <w:szCs w:val="22"/>
          <w:lang w:val="da-DK"/>
        </w:rPr>
      </w:pPr>
      <w:r w:rsidRPr="007C7280">
        <w:rPr>
          <w:sz w:val="22"/>
          <w:szCs w:val="22"/>
          <w:lang w:val="da-DK"/>
        </w:rPr>
        <w:t>Dette lægemiddel kræver ingen særlige forholdsregler vedrørende opbevaring.</w:t>
      </w:r>
    </w:p>
    <w:p w14:paraId="28D1FA27" w14:textId="77777777" w:rsidR="007C7280" w:rsidRPr="00247981" w:rsidRDefault="007C7280">
      <w:pPr>
        <w:rPr>
          <w:sz w:val="22"/>
          <w:szCs w:val="22"/>
          <w:lang w:val="da-DK"/>
        </w:rPr>
      </w:pPr>
    </w:p>
    <w:p w14:paraId="52EAC3C7" w14:textId="1F55095D" w:rsidR="00CD070C" w:rsidRPr="00247981" w:rsidRDefault="00182445" w:rsidP="00B065F4">
      <w:pPr>
        <w:numPr>
          <w:ilvl w:val="1"/>
          <w:numId w:val="1"/>
        </w:numPr>
        <w:suppressAutoHyphens/>
        <w:rPr>
          <w:b/>
          <w:sz w:val="22"/>
          <w:szCs w:val="22"/>
          <w:lang w:val="da-DK"/>
        </w:rPr>
      </w:pPr>
      <w:r w:rsidRPr="00247981">
        <w:rPr>
          <w:b/>
          <w:sz w:val="22"/>
          <w:szCs w:val="22"/>
          <w:lang w:val="da-DK"/>
        </w:rPr>
        <w:t xml:space="preserve">Emballagetype og pakningsstørrelser </w:t>
      </w:r>
    </w:p>
    <w:p w14:paraId="13658DED" w14:textId="77777777" w:rsidR="00CD070C" w:rsidRPr="00247981" w:rsidRDefault="00CD070C">
      <w:pPr>
        <w:suppressAutoHyphens/>
        <w:rPr>
          <w:sz w:val="22"/>
          <w:szCs w:val="22"/>
          <w:lang w:val="da-DK"/>
        </w:rPr>
      </w:pPr>
    </w:p>
    <w:p w14:paraId="2CDF44E0" w14:textId="77777777" w:rsidR="007B444A" w:rsidRPr="007B444A" w:rsidRDefault="007B444A" w:rsidP="007B444A">
      <w:pPr>
        <w:suppressAutoHyphens/>
        <w:rPr>
          <w:sz w:val="22"/>
          <w:szCs w:val="22"/>
          <w:lang w:val="da-DK"/>
        </w:rPr>
      </w:pPr>
      <w:r w:rsidRPr="007B444A">
        <w:rPr>
          <w:sz w:val="22"/>
          <w:szCs w:val="22"/>
          <w:lang w:val="da-DK"/>
        </w:rPr>
        <w:t>OPA/Alu/PVC//Alublister eller perforerede enhedsdosisblister.</w:t>
      </w:r>
    </w:p>
    <w:p w14:paraId="0C621BEC" w14:textId="77777777" w:rsidR="007B444A" w:rsidRPr="007B444A" w:rsidRDefault="007B444A" w:rsidP="007B444A">
      <w:pPr>
        <w:suppressAutoHyphens/>
        <w:rPr>
          <w:sz w:val="22"/>
          <w:szCs w:val="22"/>
          <w:lang w:val="da-DK"/>
        </w:rPr>
      </w:pPr>
    </w:p>
    <w:p w14:paraId="0188B0BE" w14:textId="2AD5D858" w:rsidR="00E92834" w:rsidRDefault="007B444A" w:rsidP="007B444A">
      <w:pPr>
        <w:suppressAutoHyphens/>
        <w:rPr>
          <w:sz w:val="22"/>
          <w:szCs w:val="22"/>
          <w:lang w:val="da-DK"/>
        </w:rPr>
      </w:pPr>
      <w:r w:rsidRPr="007B444A">
        <w:rPr>
          <w:sz w:val="22"/>
          <w:szCs w:val="22"/>
          <w:lang w:val="da-DK"/>
        </w:rPr>
        <w:t>Pakningsstørrelser: 14x1, 21x1, 14 og 21 hårde kapsler.</w:t>
      </w:r>
    </w:p>
    <w:p w14:paraId="1FEDBF1E" w14:textId="77777777" w:rsidR="007B444A" w:rsidRDefault="007B444A" w:rsidP="007B444A">
      <w:pPr>
        <w:suppressAutoHyphens/>
        <w:rPr>
          <w:sz w:val="22"/>
          <w:szCs w:val="22"/>
          <w:lang w:val="da-DK"/>
        </w:rPr>
      </w:pPr>
    </w:p>
    <w:p w14:paraId="3A026E67" w14:textId="4357273A" w:rsidR="00CD070C" w:rsidRDefault="00E92834">
      <w:pPr>
        <w:suppressAutoHyphens/>
        <w:rPr>
          <w:sz w:val="22"/>
          <w:szCs w:val="22"/>
          <w:lang w:val="da-DK"/>
        </w:rPr>
      </w:pPr>
      <w:r>
        <w:rPr>
          <w:sz w:val="22"/>
          <w:szCs w:val="22"/>
          <w:lang w:val="da-DK"/>
        </w:rPr>
        <w:lastRenderedPageBreak/>
        <w:t>I</w:t>
      </w:r>
      <w:r w:rsidR="00182445" w:rsidRPr="00247981">
        <w:rPr>
          <w:sz w:val="22"/>
          <w:szCs w:val="22"/>
          <w:lang w:val="da-DK"/>
        </w:rPr>
        <w:t>kke alle pakningsstørrelser er nødvendigvis markedsført.</w:t>
      </w:r>
    </w:p>
    <w:p w14:paraId="0A522CD4" w14:textId="77777777" w:rsidR="00B57D95" w:rsidRPr="00247981" w:rsidRDefault="00B57D95">
      <w:pPr>
        <w:suppressAutoHyphens/>
        <w:rPr>
          <w:b/>
          <w:sz w:val="22"/>
          <w:szCs w:val="22"/>
          <w:lang w:val="da-DK"/>
        </w:rPr>
      </w:pPr>
    </w:p>
    <w:p w14:paraId="0D8E7877" w14:textId="17B36732" w:rsidR="00CD070C" w:rsidRPr="00247981" w:rsidRDefault="00182445">
      <w:pPr>
        <w:suppressAutoHyphens/>
        <w:ind w:left="567" w:hanging="567"/>
        <w:rPr>
          <w:sz w:val="22"/>
          <w:szCs w:val="22"/>
          <w:lang w:val="da-DK"/>
        </w:rPr>
      </w:pPr>
      <w:r w:rsidRPr="00247981">
        <w:rPr>
          <w:b/>
          <w:sz w:val="22"/>
          <w:szCs w:val="22"/>
          <w:lang w:val="da-DK"/>
        </w:rPr>
        <w:t>6.6</w:t>
      </w:r>
      <w:r w:rsidRPr="00247981">
        <w:rPr>
          <w:b/>
          <w:sz w:val="22"/>
          <w:szCs w:val="22"/>
          <w:lang w:val="da-DK"/>
        </w:rPr>
        <w:tab/>
        <w:t>Regler for bortskaffelse</w:t>
      </w:r>
    </w:p>
    <w:p w14:paraId="2DB03098" w14:textId="77777777" w:rsidR="00CD070C" w:rsidRPr="00247981" w:rsidRDefault="00CD070C">
      <w:pPr>
        <w:rPr>
          <w:sz w:val="22"/>
          <w:szCs w:val="22"/>
          <w:lang w:val="da-DK"/>
        </w:rPr>
      </w:pPr>
    </w:p>
    <w:p w14:paraId="292899E7" w14:textId="77777777" w:rsidR="004A55A4" w:rsidRPr="004A55A4" w:rsidRDefault="004A55A4" w:rsidP="004A55A4">
      <w:pPr>
        <w:rPr>
          <w:sz w:val="22"/>
          <w:szCs w:val="22"/>
          <w:lang w:val="da-DK"/>
        </w:rPr>
      </w:pPr>
      <w:r w:rsidRPr="004A55A4">
        <w:rPr>
          <w:sz w:val="22"/>
          <w:szCs w:val="22"/>
          <w:lang w:val="da-DK"/>
        </w:rPr>
        <w:t>Kapslerne må ikke åbnes eller knuses. Hvis pulveret med pomalidomid får kontakt med huden, skal huden straks vaskes grundigt med sæbe og vand. Hvis pomalidomid får kontakt med slimhinder, skal de skylles grundigt med vand.</w:t>
      </w:r>
    </w:p>
    <w:p w14:paraId="15A4ED5D" w14:textId="77777777" w:rsidR="004A55A4" w:rsidRPr="004A55A4" w:rsidRDefault="004A55A4" w:rsidP="004A55A4">
      <w:pPr>
        <w:rPr>
          <w:sz w:val="22"/>
          <w:szCs w:val="22"/>
          <w:lang w:val="da-DK"/>
        </w:rPr>
      </w:pPr>
    </w:p>
    <w:p w14:paraId="7332D655" w14:textId="77777777" w:rsidR="004A55A4" w:rsidRPr="004A55A4" w:rsidRDefault="004A55A4" w:rsidP="004A55A4">
      <w:pPr>
        <w:rPr>
          <w:sz w:val="22"/>
          <w:szCs w:val="22"/>
          <w:lang w:val="da-DK"/>
        </w:rPr>
      </w:pPr>
      <w:r w:rsidRPr="004A55A4">
        <w:rPr>
          <w:sz w:val="22"/>
          <w:szCs w:val="22"/>
          <w:lang w:val="da-DK"/>
        </w:rPr>
        <w:t>Sundhedspersoner og omsorgspersoner skal bære engangshandsker, når de håndterer blisteren eller kapslen. Handskerne skal derefter tages forsigtigt af for at forhindre eksponering af huden, anbringes i en plastpose af polyethylen, som kan forsegles, og bortskaffes i overensstemmelse med de lokale krav. Derefter skal hænderne vaskes grundigt med sæbe og vand. Kvinder, der er gravide eller tror, de kan være gravide, må ikke håndtere blisteren eller kapslen (se pkt. 4.4).</w:t>
      </w:r>
    </w:p>
    <w:p w14:paraId="00557B03" w14:textId="77777777" w:rsidR="004A55A4" w:rsidRPr="004A55A4" w:rsidRDefault="004A55A4" w:rsidP="004A55A4">
      <w:pPr>
        <w:rPr>
          <w:sz w:val="22"/>
          <w:szCs w:val="22"/>
          <w:lang w:val="da-DK"/>
        </w:rPr>
      </w:pPr>
    </w:p>
    <w:p w14:paraId="309A2FB2" w14:textId="6A5CC694" w:rsidR="00CD070C" w:rsidRDefault="004A55A4" w:rsidP="004A55A4">
      <w:pPr>
        <w:rPr>
          <w:sz w:val="22"/>
          <w:szCs w:val="22"/>
          <w:lang w:val="da-DK"/>
        </w:rPr>
      </w:pPr>
      <w:r w:rsidRPr="004A55A4">
        <w:rPr>
          <w:sz w:val="22"/>
          <w:szCs w:val="22"/>
          <w:lang w:val="da-DK"/>
        </w:rPr>
        <w:t>Ikke anvendt lægemiddel samt affald heraf skal bortskaffes i henhold til lokale retningslinjer. Ikke anvendt lægemiddel skal afleveres på apoteket efter afsluttet behandling.</w:t>
      </w:r>
    </w:p>
    <w:p w14:paraId="008C3223" w14:textId="77777777" w:rsidR="004A55A4" w:rsidRPr="00247981" w:rsidRDefault="004A55A4" w:rsidP="004A55A4">
      <w:pPr>
        <w:rPr>
          <w:sz w:val="22"/>
          <w:szCs w:val="22"/>
          <w:lang w:val="da-DK"/>
        </w:rPr>
      </w:pPr>
    </w:p>
    <w:p w14:paraId="63D1762A" w14:textId="77777777" w:rsidR="00CD070C" w:rsidRPr="00247981" w:rsidRDefault="00CD070C">
      <w:pPr>
        <w:rPr>
          <w:sz w:val="22"/>
          <w:szCs w:val="22"/>
          <w:lang w:val="da-DK"/>
        </w:rPr>
      </w:pPr>
    </w:p>
    <w:p w14:paraId="5B7BD993" w14:textId="77777777" w:rsidR="00CD070C" w:rsidRPr="00247981" w:rsidRDefault="00182445">
      <w:pPr>
        <w:suppressAutoHyphens/>
        <w:ind w:left="567" w:hanging="567"/>
        <w:rPr>
          <w:sz w:val="22"/>
          <w:szCs w:val="22"/>
          <w:lang w:val="da-DK"/>
        </w:rPr>
      </w:pPr>
      <w:r w:rsidRPr="00247981">
        <w:rPr>
          <w:b/>
          <w:sz w:val="22"/>
          <w:szCs w:val="22"/>
          <w:lang w:val="da-DK"/>
        </w:rPr>
        <w:t>7.</w:t>
      </w:r>
      <w:r w:rsidRPr="00247981">
        <w:rPr>
          <w:b/>
          <w:sz w:val="22"/>
          <w:szCs w:val="22"/>
          <w:lang w:val="da-DK"/>
        </w:rPr>
        <w:tab/>
        <w:t>INDEHAVER AF MARKEDSFØRINGSTILLADELSEN</w:t>
      </w:r>
    </w:p>
    <w:p w14:paraId="3956C108" w14:textId="77777777" w:rsidR="00CD070C" w:rsidRPr="00247981" w:rsidRDefault="00CD070C">
      <w:pPr>
        <w:rPr>
          <w:sz w:val="22"/>
          <w:szCs w:val="22"/>
          <w:lang w:val="da-DK"/>
        </w:rPr>
      </w:pPr>
    </w:p>
    <w:p w14:paraId="067C0087" w14:textId="77777777" w:rsidR="003516C6" w:rsidRPr="003516C6" w:rsidRDefault="003516C6" w:rsidP="003516C6">
      <w:pPr>
        <w:rPr>
          <w:sz w:val="22"/>
          <w:szCs w:val="22"/>
          <w:lang w:val="da-DK"/>
        </w:rPr>
      </w:pPr>
      <w:r w:rsidRPr="003516C6">
        <w:rPr>
          <w:sz w:val="22"/>
          <w:szCs w:val="22"/>
          <w:lang w:val="da-DK"/>
        </w:rPr>
        <w:t>Zentiva, k.s.</w:t>
      </w:r>
    </w:p>
    <w:p w14:paraId="5E2CF15D" w14:textId="77777777" w:rsidR="003516C6" w:rsidRPr="003516C6" w:rsidRDefault="003516C6" w:rsidP="003516C6">
      <w:pPr>
        <w:rPr>
          <w:sz w:val="22"/>
          <w:szCs w:val="22"/>
          <w:lang w:val="da-DK"/>
        </w:rPr>
      </w:pPr>
      <w:r w:rsidRPr="003516C6">
        <w:rPr>
          <w:sz w:val="22"/>
          <w:szCs w:val="22"/>
          <w:lang w:val="da-DK"/>
        </w:rPr>
        <w:t>U Kabelovny 130</w:t>
      </w:r>
    </w:p>
    <w:p w14:paraId="7D347112" w14:textId="77777777" w:rsidR="003516C6" w:rsidRPr="003516C6" w:rsidRDefault="003516C6" w:rsidP="003516C6">
      <w:pPr>
        <w:rPr>
          <w:sz w:val="22"/>
          <w:szCs w:val="22"/>
          <w:lang w:val="da-DK"/>
        </w:rPr>
      </w:pPr>
      <w:r w:rsidRPr="003516C6">
        <w:rPr>
          <w:sz w:val="22"/>
          <w:szCs w:val="22"/>
          <w:lang w:val="da-DK"/>
        </w:rPr>
        <w:t>102 37 Prag 10</w:t>
      </w:r>
    </w:p>
    <w:p w14:paraId="7621D6ED" w14:textId="5FE2BC25" w:rsidR="00CD070C" w:rsidRDefault="003516C6" w:rsidP="003516C6">
      <w:pPr>
        <w:rPr>
          <w:sz w:val="22"/>
          <w:szCs w:val="22"/>
          <w:lang w:val="da-DK"/>
        </w:rPr>
      </w:pPr>
      <w:r w:rsidRPr="003516C6">
        <w:rPr>
          <w:sz w:val="22"/>
          <w:szCs w:val="22"/>
          <w:lang w:val="da-DK"/>
        </w:rPr>
        <w:t>Tjekkiet</w:t>
      </w:r>
    </w:p>
    <w:p w14:paraId="7220419E" w14:textId="77777777" w:rsidR="003516C6" w:rsidRPr="00247981" w:rsidRDefault="003516C6" w:rsidP="003516C6">
      <w:pPr>
        <w:rPr>
          <w:sz w:val="22"/>
          <w:szCs w:val="22"/>
          <w:lang w:val="da-DK"/>
        </w:rPr>
      </w:pPr>
    </w:p>
    <w:p w14:paraId="0B3F4A8C" w14:textId="77777777" w:rsidR="00CD070C" w:rsidRPr="00247981" w:rsidRDefault="00CD070C">
      <w:pPr>
        <w:rPr>
          <w:sz w:val="22"/>
          <w:szCs w:val="22"/>
          <w:lang w:val="da-DK"/>
        </w:rPr>
      </w:pPr>
    </w:p>
    <w:p w14:paraId="161B877F" w14:textId="77777777" w:rsidR="00CD070C" w:rsidRPr="00247981" w:rsidRDefault="00182445">
      <w:pPr>
        <w:suppressAutoHyphens/>
        <w:ind w:left="567" w:hanging="567"/>
        <w:rPr>
          <w:sz w:val="22"/>
          <w:szCs w:val="22"/>
          <w:lang w:val="da-DK"/>
        </w:rPr>
      </w:pPr>
      <w:r w:rsidRPr="00247981">
        <w:rPr>
          <w:b/>
          <w:sz w:val="22"/>
          <w:szCs w:val="22"/>
          <w:lang w:val="da-DK"/>
        </w:rPr>
        <w:t>8.</w:t>
      </w:r>
      <w:r w:rsidRPr="00247981">
        <w:rPr>
          <w:b/>
          <w:sz w:val="22"/>
          <w:szCs w:val="22"/>
          <w:lang w:val="da-DK"/>
        </w:rPr>
        <w:tab/>
        <w:t>MARKEDSFØRINGSTILLADELSESNUMMER (-NUMRE)</w:t>
      </w:r>
    </w:p>
    <w:p w14:paraId="3929D42D" w14:textId="77777777" w:rsidR="00CD070C" w:rsidRPr="00247981" w:rsidRDefault="00CD070C">
      <w:pPr>
        <w:rPr>
          <w:sz w:val="22"/>
          <w:szCs w:val="22"/>
          <w:lang w:val="da-DK"/>
        </w:rPr>
      </w:pPr>
    </w:p>
    <w:p w14:paraId="7D55E709" w14:textId="79EE5490" w:rsidR="004C6AD7" w:rsidRPr="00A36107" w:rsidRDefault="004C6AD7" w:rsidP="004C6AD7">
      <w:pPr>
        <w:rPr>
          <w:sz w:val="22"/>
          <w:szCs w:val="22"/>
          <w:lang w:val="da-DK"/>
        </w:rPr>
      </w:pPr>
      <w:r w:rsidRPr="00A36107">
        <w:rPr>
          <w:sz w:val="22"/>
          <w:szCs w:val="22"/>
          <w:u w:val="single"/>
          <w:lang w:val="da-DK"/>
        </w:rPr>
        <w:t xml:space="preserve">Pomalidomide Zentiva 1 mg </w:t>
      </w:r>
      <w:r w:rsidR="00AE6B69" w:rsidRPr="00BA6C2B">
        <w:rPr>
          <w:sz w:val="22"/>
          <w:szCs w:val="22"/>
          <w:u w:val="single"/>
          <w:lang w:val="da-DK"/>
        </w:rPr>
        <w:t>hårde kapsler</w:t>
      </w:r>
    </w:p>
    <w:p w14:paraId="638D528E" w14:textId="77777777" w:rsidR="004C6AD7" w:rsidRPr="00A36107" w:rsidRDefault="004C6AD7" w:rsidP="004C6AD7">
      <w:pPr>
        <w:rPr>
          <w:sz w:val="22"/>
          <w:szCs w:val="22"/>
          <w:lang w:val="da-DK"/>
        </w:rPr>
      </w:pPr>
    </w:p>
    <w:p w14:paraId="6F4E06CC" w14:textId="77777777" w:rsidR="00064B47" w:rsidRPr="00064B47" w:rsidRDefault="00064B47" w:rsidP="00064B47">
      <w:pPr>
        <w:rPr>
          <w:sz w:val="22"/>
          <w:szCs w:val="22"/>
          <w:lang w:val="da-DK"/>
        </w:rPr>
      </w:pPr>
      <w:r w:rsidRPr="00064B47">
        <w:rPr>
          <w:sz w:val="22"/>
          <w:szCs w:val="22"/>
          <w:lang w:val="da-DK"/>
        </w:rPr>
        <w:t>EU/1/24/1830/001</w:t>
      </w:r>
    </w:p>
    <w:p w14:paraId="1F67A377" w14:textId="77777777" w:rsidR="00064B47" w:rsidRPr="00064B47" w:rsidRDefault="00064B47" w:rsidP="00064B47">
      <w:pPr>
        <w:rPr>
          <w:sz w:val="22"/>
          <w:szCs w:val="22"/>
          <w:lang w:val="da-DK"/>
        </w:rPr>
      </w:pPr>
      <w:r w:rsidRPr="00064B47">
        <w:rPr>
          <w:sz w:val="22"/>
          <w:szCs w:val="22"/>
          <w:lang w:val="da-DK"/>
        </w:rPr>
        <w:t>EU/1/24/1830/002</w:t>
      </w:r>
    </w:p>
    <w:p w14:paraId="65F6E0AC" w14:textId="77777777" w:rsidR="00064B47" w:rsidRPr="00064B47" w:rsidRDefault="00064B47" w:rsidP="00064B47">
      <w:pPr>
        <w:rPr>
          <w:sz w:val="22"/>
          <w:szCs w:val="22"/>
          <w:lang w:val="da-DK"/>
        </w:rPr>
      </w:pPr>
      <w:r w:rsidRPr="00064B47">
        <w:rPr>
          <w:sz w:val="22"/>
          <w:szCs w:val="22"/>
          <w:lang w:val="da-DK"/>
        </w:rPr>
        <w:t>EU/1/24/1830/003</w:t>
      </w:r>
    </w:p>
    <w:p w14:paraId="3A652ECE" w14:textId="4B161B86" w:rsidR="004C6AD7" w:rsidRDefault="00064B47" w:rsidP="00064B47">
      <w:pPr>
        <w:rPr>
          <w:sz w:val="22"/>
          <w:szCs w:val="22"/>
          <w:lang w:val="da-DK"/>
        </w:rPr>
      </w:pPr>
      <w:r w:rsidRPr="00064B47">
        <w:rPr>
          <w:sz w:val="22"/>
          <w:szCs w:val="22"/>
          <w:lang w:val="da-DK"/>
        </w:rPr>
        <w:t>EU/1/24/1830/004</w:t>
      </w:r>
    </w:p>
    <w:p w14:paraId="11C6CEFD" w14:textId="77777777" w:rsidR="00064B47" w:rsidRPr="00A36107" w:rsidRDefault="00064B47" w:rsidP="00064B47">
      <w:pPr>
        <w:rPr>
          <w:sz w:val="22"/>
          <w:szCs w:val="22"/>
          <w:lang w:val="da-DK"/>
        </w:rPr>
      </w:pPr>
    </w:p>
    <w:p w14:paraId="56C16801" w14:textId="7505CF1C" w:rsidR="004C6AD7" w:rsidRPr="00A36107" w:rsidRDefault="004C6AD7" w:rsidP="004C6AD7">
      <w:pPr>
        <w:rPr>
          <w:sz w:val="22"/>
          <w:szCs w:val="22"/>
          <w:lang w:val="da-DK"/>
        </w:rPr>
      </w:pPr>
      <w:r w:rsidRPr="00A36107">
        <w:rPr>
          <w:sz w:val="22"/>
          <w:szCs w:val="22"/>
          <w:u w:val="single"/>
          <w:lang w:val="da-DK"/>
        </w:rPr>
        <w:t xml:space="preserve">Pomalidomide Zentiva 2 mg </w:t>
      </w:r>
      <w:r w:rsidR="00AE6B69" w:rsidRPr="00BA6C2B">
        <w:rPr>
          <w:sz w:val="22"/>
          <w:szCs w:val="22"/>
          <w:u w:val="single"/>
          <w:lang w:val="da-DK"/>
        </w:rPr>
        <w:t>hårde kapsler</w:t>
      </w:r>
    </w:p>
    <w:p w14:paraId="54BFE007" w14:textId="77777777" w:rsidR="004C6AD7" w:rsidRPr="00A36107" w:rsidRDefault="004C6AD7" w:rsidP="004C6AD7">
      <w:pPr>
        <w:rPr>
          <w:sz w:val="22"/>
          <w:szCs w:val="22"/>
          <w:lang w:val="da-DK"/>
        </w:rPr>
      </w:pPr>
    </w:p>
    <w:p w14:paraId="227EA022" w14:textId="77777777" w:rsidR="00440EB2" w:rsidRPr="00A65E7E" w:rsidRDefault="00440EB2" w:rsidP="00440EB2">
      <w:pPr>
        <w:rPr>
          <w:sz w:val="22"/>
          <w:szCs w:val="22"/>
          <w:lang w:val="da-DK"/>
        </w:rPr>
      </w:pPr>
      <w:r w:rsidRPr="00A65E7E">
        <w:rPr>
          <w:sz w:val="22"/>
          <w:szCs w:val="22"/>
          <w:lang w:val="da-DK"/>
        </w:rPr>
        <w:t>EU/1/24/1830/005</w:t>
      </w:r>
    </w:p>
    <w:p w14:paraId="6ED1EE72" w14:textId="77777777" w:rsidR="00440EB2" w:rsidRPr="00A65E7E" w:rsidRDefault="00440EB2" w:rsidP="00440EB2">
      <w:pPr>
        <w:rPr>
          <w:sz w:val="22"/>
          <w:szCs w:val="22"/>
          <w:lang w:val="da-DK"/>
        </w:rPr>
      </w:pPr>
      <w:r w:rsidRPr="00A65E7E">
        <w:rPr>
          <w:sz w:val="22"/>
          <w:szCs w:val="22"/>
          <w:lang w:val="da-DK"/>
        </w:rPr>
        <w:t>EU/1/24/1830/006</w:t>
      </w:r>
    </w:p>
    <w:p w14:paraId="06B5912A" w14:textId="77777777" w:rsidR="00440EB2" w:rsidRPr="00A65E7E" w:rsidRDefault="00440EB2" w:rsidP="00440EB2">
      <w:pPr>
        <w:rPr>
          <w:sz w:val="22"/>
          <w:szCs w:val="22"/>
          <w:lang w:val="da-DK"/>
        </w:rPr>
      </w:pPr>
      <w:r w:rsidRPr="00A65E7E">
        <w:rPr>
          <w:sz w:val="22"/>
          <w:szCs w:val="22"/>
          <w:lang w:val="da-DK"/>
        </w:rPr>
        <w:t>EU/1/24/1830/007</w:t>
      </w:r>
    </w:p>
    <w:p w14:paraId="604D9964" w14:textId="7E8EB492" w:rsidR="004C6AD7" w:rsidRPr="00A65E7E" w:rsidRDefault="00440EB2" w:rsidP="00440EB2">
      <w:pPr>
        <w:rPr>
          <w:sz w:val="22"/>
          <w:szCs w:val="22"/>
          <w:lang w:val="da-DK"/>
        </w:rPr>
      </w:pPr>
      <w:r w:rsidRPr="00A65E7E">
        <w:rPr>
          <w:sz w:val="22"/>
          <w:szCs w:val="22"/>
          <w:lang w:val="da-DK"/>
        </w:rPr>
        <w:t>EU/1/24/1830/008</w:t>
      </w:r>
    </w:p>
    <w:p w14:paraId="0CC01861" w14:textId="77777777" w:rsidR="00440EB2" w:rsidRPr="00A65E7E" w:rsidRDefault="00440EB2" w:rsidP="00440EB2">
      <w:pPr>
        <w:rPr>
          <w:sz w:val="22"/>
          <w:szCs w:val="22"/>
          <w:lang w:val="da-DK"/>
        </w:rPr>
      </w:pPr>
    </w:p>
    <w:p w14:paraId="1C028672" w14:textId="1A488447" w:rsidR="004C6AD7" w:rsidRPr="00A65E7E" w:rsidRDefault="004C6AD7" w:rsidP="004C6AD7">
      <w:pPr>
        <w:rPr>
          <w:sz w:val="22"/>
          <w:szCs w:val="22"/>
          <w:u w:val="single"/>
          <w:lang w:val="da-DK"/>
        </w:rPr>
      </w:pPr>
      <w:r w:rsidRPr="00A65E7E">
        <w:rPr>
          <w:sz w:val="22"/>
          <w:szCs w:val="22"/>
          <w:u w:val="single"/>
          <w:lang w:val="da-DK"/>
        </w:rPr>
        <w:t xml:space="preserve">Pomalidomide Zentiva 3 mg </w:t>
      </w:r>
      <w:r w:rsidR="00AE6B69" w:rsidRPr="00BA6C2B">
        <w:rPr>
          <w:sz w:val="22"/>
          <w:szCs w:val="22"/>
          <w:u w:val="single"/>
          <w:lang w:val="da-DK"/>
        </w:rPr>
        <w:t>hårde kapsler</w:t>
      </w:r>
    </w:p>
    <w:p w14:paraId="27EC7338" w14:textId="77777777" w:rsidR="004C6AD7" w:rsidRPr="00A65E7E" w:rsidRDefault="004C6AD7" w:rsidP="004C6AD7">
      <w:pPr>
        <w:rPr>
          <w:sz w:val="22"/>
          <w:szCs w:val="22"/>
          <w:lang w:val="da-DK"/>
        </w:rPr>
      </w:pPr>
    </w:p>
    <w:p w14:paraId="77B6D831" w14:textId="77777777" w:rsidR="00FF3F25" w:rsidRPr="00A65E7E" w:rsidRDefault="00FF3F25" w:rsidP="00FF3F25">
      <w:pPr>
        <w:rPr>
          <w:sz w:val="22"/>
          <w:szCs w:val="22"/>
          <w:lang w:val="da-DK"/>
        </w:rPr>
      </w:pPr>
      <w:r w:rsidRPr="00A65E7E">
        <w:rPr>
          <w:sz w:val="22"/>
          <w:szCs w:val="22"/>
          <w:lang w:val="da-DK"/>
        </w:rPr>
        <w:t>EU/1/24/1830/009</w:t>
      </w:r>
    </w:p>
    <w:p w14:paraId="3C90CD15" w14:textId="77777777" w:rsidR="00FF3F25" w:rsidRPr="00A65E7E" w:rsidRDefault="00FF3F25" w:rsidP="00FF3F25">
      <w:pPr>
        <w:rPr>
          <w:sz w:val="22"/>
          <w:szCs w:val="22"/>
          <w:lang w:val="da-DK"/>
        </w:rPr>
      </w:pPr>
      <w:r w:rsidRPr="00A65E7E">
        <w:rPr>
          <w:sz w:val="22"/>
          <w:szCs w:val="22"/>
          <w:lang w:val="da-DK"/>
        </w:rPr>
        <w:t>EU/1/24/1830/010</w:t>
      </w:r>
    </w:p>
    <w:p w14:paraId="1A186D15" w14:textId="77777777" w:rsidR="00FF3F25" w:rsidRPr="00A65E7E" w:rsidRDefault="00FF3F25" w:rsidP="00FF3F25">
      <w:pPr>
        <w:rPr>
          <w:sz w:val="22"/>
          <w:szCs w:val="22"/>
          <w:lang w:val="da-DK"/>
        </w:rPr>
      </w:pPr>
      <w:r w:rsidRPr="00A65E7E">
        <w:rPr>
          <w:sz w:val="22"/>
          <w:szCs w:val="22"/>
          <w:lang w:val="da-DK"/>
        </w:rPr>
        <w:t>EU/1/24/1830/011</w:t>
      </w:r>
    </w:p>
    <w:p w14:paraId="51FAA7AB" w14:textId="361D78ED" w:rsidR="004C6AD7" w:rsidRPr="00A65E7E" w:rsidRDefault="00FF3F25" w:rsidP="00FF3F25">
      <w:pPr>
        <w:rPr>
          <w:sz w:val="22"/>
          <w:szCs w:val="22"/>
          <w:lang w:val="da-DK"/>
        </w:rPr>
      </w:pPr>
      <w:r w:rsidRPr="00A65E7E">
        <w:rPr>
          <w:sz w:val="22"/>
          <w:szCs w:val="22"/>
          <w:lang w:val="da-DK"/>
        </w:rPr>
        <w:t>EU/1/24/1830/012</w:t>
      </w:r>
    </w:p>
    <w:p w14:paraId="447B2AB8" w14:textId="77777777" w:rsidR="00FF3F25" w:rsidRPr="00A65E7E" w:rsidRDefault="00FF3F25" w:rsidP="00FF3F25">
      <w:pPr>
        <w:rPr>
          <w:sz w:val="22"/>
          <w:szCs w:val="22"/>
          <w:lang w:val="da-DK"/>
        </w:rPr>
      </w:pPr>
    </w:p>
    <w:p w14:paraId="17FF1CF2" w14:textId="12DC5C5C" w:rsidR="004C6AD7" w:rsidRPr="00A65E7E" w:rsidRDefault="004C6AD7" w:rsidP="004C6AD7">
      <w:pPr>
        <w:rPr>
          <w:sz w:val="22"/>
          <w:szCs w:val="22"/>
          <w:u w:val="single"/>
          <w:lang w:val="da-DK"/>
        </w:rPr>
      </w:pPr>
      <w:r w:rsidRPr="00A65E7E">
        <w:rPr>
          <w:sz w:val="22"/>
          <w:szCs w:val="22"/>
          <w:u w:val="single"/>
          <w:lang w:val="da-DK"/>
        </w:rPr>
        <w:t xml:space="preserve">Pomalidomide Zentiva 4 mg </w:t>
      </w:r>
      <w:r w:rsidR="00AE6B69" w:rsidRPr="00BA6C2B">
        <w:rPr>
          <w:sz w:val="22"/>
          <w:szCs w:val="22"/>
          <w:u w:val="single"/>
          <w:lang w:val="da-DK"/>
        </w:rPr>
        <w:t>hårde kapsler</w:t>
      </w:r>
    </w:p>
    <w:p w14:paraId="310630E1" w14:textId="77777777" w:rsidR="004C6AD7" w:rsidRPr="00A65E7E" w:rsidRDefault="004C6AD7" w:rsidP="004C6AD7">
      <w:pPr>
        <w:rPr>
          <w:sz w:val="22"/>
          <w:szCs w:val="22"/>
          <w:lang w:val="da-DK"/>
        </w:rPr>
      </w:pPr>
    </w:p>
    <w:p w14:paraId="48C1247E" w14:textId="77777777" w:rsidR="00EC1ED9" w:rsidRPr="00EC1ED9" w:rsidRDefault="00EC1ED9" w:rsidP="00EC1ED9">
      <w:pPr>
        <w:rPr>
          <w:sz w:val="22"/>
          <w:szCs w:val="22"/>
          <w:lang w:val="da-DK"/>
        </w:rPr>
      </w:pPr>
      <w:r w:rsidRPr="00EC1ED9">
        <w:rPr>
          <w:sz w:val="22"/>
          <w:szCs w:val="22"/>
          <w:lang w:val="da-DK"/>
        </w:rPr>
        <w:t>EU/1/24/1830/013</w:t>
      </w:r>
    </w:p>
    <w:p w14:paraId="34A1CF2A" w14:textId="77777777" w:rsidR="00EC1ED9" w:rsidRPr="00EC1ED9" w:rsidRDefault="00EC1ED9" w:rsidP="00EC1ED9">
      <w:pPr>
        <w:rPr>
          <w:sz w:val="22"/>
          <w:szCs w:val="22"/>
          <w:lang w:val="da-DK"/>
        </w:rPr>
      </w:pPr>
      <w:r w:rsidRPr="00EC1ED9">
        <w:rPr>
          <w:sz w:val="22"/>
          <w:szCs w:val="22"/>
          <w:lang w:val="da-DK"/>
        </w:rPr>
        <w:t>EU/1/24/1830/014</w:t>
      </w:r>
    </w:p>
    <w:p w14:paraId="3E954C7C" w14:textId="77777777" w:rsidR="00EC1ED9" w:rsidRPr="00EC1ED9" w:rsidRDefault="00EC1ED9" w:rsidP="00EC1ED9">
      <w:pPr>
        <w:rPr>
          <w:sz w:val="22"/>
          <w:szCs w:val="22"/>
          <w:lang w:val="da-DK"/>
        </w:rPr>
      </w:pPr>
      <w:r w:rsidRPr="00EC1ED9">
        <w:rPr>
          <w:sz w:val="22"/>
          <w:szCs w:val="22"/>
          <w:lang w:val="da-DK"/>
        </w:rPr>
        <w:t>EU/1/24/1830/015</w:t>
      </w:r>
    </w:p>
    <w:p w14:paraId="14BD8F4D" w14:textId="00A3FCCE" w:rsidR="00CD070C" w:rsidRDefault="00EC1ED9" w:rsidP="00EC1ED9">
      <w:pPr>
        <w:rPr>
          <w:sz w:val="22"/>
          <w:szCs w:val="22"/>
          <w:lang w:val="da-DK"/>
        </w:rPr>
      </w:pPr>
      <w:r w:rsidRPr="00EC1ED9">
        <w:rPr>
          <w:sz w:val="22"/>
          <w:szCs w:val="22"/>
          <w:lang w:val="da-DK"/>
        </w:rPr>
        <w:t>EU/1/24/1830/016</w:t>
      </w:r>
    </w:p>
    <w:p w14:paraId="3DDB4612" w14:textId="77777777" w:rsidR="004C6AD7" w:rsidRDefault="004C6AD7">
      <w:pPr>
        <w:rPr>
          <w:sz w:val="22"/>
          <w:szCs w:val="22"/>
          <w:lang w:val="da-DK"/>
        </w:rPr>
      </w:pPr>
    </w:p>
    <w:p w14:paraId="69EFF2DB" w14:textId="77777777" w:rsidR="00EC1ED9" w:rsidRPr="00247981" w:rsidRDefault="00EC1ED9">
      <w:pPr>
        <w:rPr>
          <w:sz w:val="22"/>
          <w:szCs w:val="22"/>
          <w:lang w:val="da-DK"/>
        </w:rPr>
      </w:pPr>
    </w:p>
    <w:p w14:paraId="472F455A" w14:textId="77777777" w:rsidR="00CD070C" w:rsidRPr="00247981" w:rsidRDefault="00182445">
      <w:pPr>
        <w:suppressAutoHyphens/>
        <w:ind w:left="567" w:hanging="567"/>
        <w:rPr>
          <w:sz w:val="22"/>
          <w:szCs w:val="22"/>
          <w:lang w:val="da-DK"/>
        </w:rPr>
      </w:pPr>
      <w:r w:rsidRPr="00247981">
        <w:rPr>
          <w:b/>
          <w:sz w:val="22"/>
          <w:szCs w:val="22"/>
          <w:lang w:val="da-DK"/>
        </w:rPr>
        <w:lastRenderedPageBreak/>
        <w:t>9.</w:t>
      </w:r>
      <w:r w:rsidRPr="00247981">
        <w:rPr>
          <w:b/>
          <w:sz w:val="22"/>
          <w:szCs w:val="22"/>
          <w:lang w:val="da-DK"/>
        </w:rPr>
        <w:tab/>
        <w:t>DATO FOR FØRSTE MARKEDSFØRINGSTILLADELSE/FORNYELSE AF TILLADELSEN</w:t>
      </w:r>
    </w:p>
    <w:p w14:paraId="7B84795D" w14:textId="77777777" w:rsidR="00CD070C" w:rsidRPr="00247981" w:rsidRDefault="00CD070C">
      <w:pPr>
        <w:rPr>
          <w:sz w:val="22"/>
          <w:szCs w:val="22"/>
          <w:lang w:val="da-DK"/>
        </w:rPr>
      </w:pPr>
    </w:p>
    <w:p w14:paraId="2430E5AA" w14:textId="708ED6A3" w:rsidR="00CD070C" w:rsidRPr="00512670" w:rsidRDefault="00182445">
      <w:pPr>
        <w:rPr>
          <w:sz w:val="22"/>
          <w:szCs w:val="22"/>
          <w:lang w:val="da-DK"/>
        </w:rPr>
      </w:pPr>
      <w:r w:rsidRPr="00512670">
        <w:rPr>
          <w:sz w:val="22"/>
          <w:szCs w:val="22"/>
          <w:lang w:val="da-DK"/>
        </w:rPr>
        <w:t>Dato for første markedsføringstilladelse:</w:t>
      </w:r>
      <w:r w:rsidR="00DC5965">
        <w:rPr>
          <w:sz w:val="22"/>
          <w:szCs w:val="22"/>
          <w:lang w:val="da-DK"/>
        </w:rPr>
        <w:t xml:space="preserve"> </w:t>
      </w:r>
      <w:ins w:id="1" w:author="MN /CZ" w:date="2025-05-04T18:43:00Z">
        <w:r w:rsidR="00DC5965" w:rsidRPr="008F24BC">
          <w:rPr>
            <w:sz w:val="22"/>
            <w:szCs w:val="22"/>
            <w:lang w:val="sv-SE"/>
          </w:rPr>
          <w:t>24. juli 2024</w:t>
        </w:r>
      </w:ins>
    </w:p>
    <w:p w14:paraId="0383D98A" w14:textId="77777777" w:rsidR="00CD070C" w:rsidRPr="00A36107" w:rsidRDefault="00CD070C">
      <w:pPr>
        <w:rPr>
          <w:sz w:val="22"/>
          <w:szCs w:val="22"/>
          <w:lang w:val="da-DK"/>
        </w:rPr>
      </w:pPr>
    </w:p>
    <w:p w14:paraId="743D2E5E" w14:textId="77777777" w:rsidR="00CD070C" w:rsidRPr="00A36107" w:rsidRDefault="00CD070C">
      <w:pPr>
        <w:rPr>
          <w:sz w:val="22"/>
          <w:szCs w:val="22"/>
          <w:lang w:val="da-DK"/>
        </w:rPr>
      </w:pPr>
    </w:p>
    <w:p w14:paraId="6A28B590" w14:textId="77777777" w:rsidR="00CD070C" w:rsidRPr="00247981" w:rsidRDefault="00182445">
      <w:pPr>
        <w:suppressAutoHyphens/>
        <w:ind w:left="567" w:hanging="567"/>
        <w:rPr>
          <w:sz w:val="22"/>
          <w:szCs w:val="22"/>
          <w:lang w:val="da-DK"/>
        </w:rPr>
      </w:pPr>
      <w:r w:rsidRPr="00247981">
        <w:rPr>
          <w:b/>
          <w:sz w:val="22"/>
          <w:szCs w:val="22"/>
          <w:lang w:val="da-DK"/>
        </w:rPr>
        <w:t>10.</w:t>
      </w:r>
      <w:r w:rsidRPr="00247981">
        <w:rPr>
          <w:b/>
          <w:sz w:val="22"/>
          <w:szCs w:val="22"/>
          <w:lang w:val="da-DK"/>
        </w:rPr>
        <w:tab/>
        <w:t>DATO FOR ÆNDRING AF TEKSTEN</w:t>
      </w:r>
    </w:p>
    <w:p w14:paraId="36CA35BF" w14:textId="77777777" w:rsidR="00CD070C" w:rsidRPr="00247981" w:rsidRDefault="00CD070C">
      <w:pPr>
        <w:rPr>
          <w:sz w:val="22"/>
          <w:szCs w:val="22"/>
          <w:lang w:val="da-DK"/>
        </w:rPr>
      </w:pPr>
    </w:p>
    <w:p w14:paraId="2AE5DE05" w14:textId="40CA1E1C" w:rsidR="00CD070C" w:rsidRPr="00247981" w:rsidRDefault="00182445">
      <w:pPr>
        <w:rPr>
          <w:sz w:val="22"/>
          <w:szCs w:val="22"/>
          <w:lang w:val="da-DK"/>
        </w:rPr>
      </w:pPr>
      <w:r w:rsidRPr="00247981">
        <w:rPr>
          <w:sz w:val="22"/>
          <w:szCs w:val="22"/>
          <w:lang w:val="da-DK"/>
        </w:rPr>
        <w:t xml:space="preserve">Yderligere </w:t>
      </w:r>
      <w:r w:rsidRPr="00247981">
        <w:rPr>
          <w:noProof/>
          <w:sz w:val="22"/>
          <w:szCs w:val="22"/>
          <w:lang w:val="da-DK"/>
        </w:rPr>
        <w:t>oplysninger</w:t>
      </w:r>
      <w:r w:rsidRPr="00247981">
        <w:rPr>
          <w:sz w:val="22"/>
          <w:szCs w:val="22"/>
          <w:lang w:val="da-DK"/>
        </w:rPr>
        <w:t xml:space="preserve"> om </w:t>
      </w:r>
      <w:r w:rsidRPr="00247981">
        <w:rPr>
          <w:noProof/>
          <w:sz w:val="22"/>
          <w:szCs w:val="22"/>
          <w:lang w:val="da-DK"/>
        </w:rPr>
        <w:t>dette lægemiddel</w:t>
      </w:r>
      <w:r w:rsidRPr="00247981">
        <w:rPr>
          <w:sz w:val="22"/>
          <w:szCs w:val="22"/>
          <w:lang w:val="da-DK"/>
        </w:rPr>
        <w:t xml:space="preserve"> findes på Det Europæiske Lægemiddelagenturs</w:t>
      </w:r>
      <w:r w:rsidR="00944DF4">
        <w:rPr>
          <w:sz w:val="22"/>
          <w:szCs w:val="22"/>
          <w:lang w:val="da-DK"/>
        </w:rPr>
        <w:t xml:space="preserve"> hjemmeside</w:t>
      </w:r>
      <w:r w:rsidRPr="00564B1D">
        <w:rPr>
          <w:sz w:val="22"/>
          <w:lang w:val="da-DK"/>
        </w:rPr>
        <w:t xml:space="preserve"> </w:t>
      </w:r>
      <w:hyperlink r:id="rId15" w:history="1">
        <w:r w:rsidR="002749EB" w:rsidRPr="002749EB">
          <w:rPr>
            <w:rStyle w:val="Hyperlink"/>
            <w:sz w:val="22"/>
            <w:szCs w:val="22"/>
            <w:lang w:val="da-DK"/>
          </w:rPr>
          <w:t>https://www.ema.europa.eu</w:t>
        </w:r>
      </w:hyperlink>
      <w:r w:rsidR="0044660C">
        <w:rPr>
          <w:rStyle w:val="Hyperlink"/>
          <w:sz w:val="22"/>
          <w:szCs w:val="22"/>
          <w:lang w:val="da-DK"/>
        </w:rPr>
        <w:t>.</w:t>
      </w:r>
    </w:p>
    <w:p w14:paraId="4F83304B" w14:textId="77777777" w:rsidR="00CD070C" w:rsidRPr="00247981" w:rsidRDefault="00182445" w:rsidP="00247981">
      <w:pPr>
        <w:suppressAutoHyphens/>
        <w:rPr>
          <w:sz w:val="22"/>
          <w:szCs w:val="22"/>
          <w:lang w:val="da-DK"/>
        </w:rPr>
      </w:pPr>
      <w:r w:rsidRPr="00247981">
        <w:rPr>
          <w:sz w:val="22"/>
          <w:szCs w:val="22"/>
          <w:lang w:val="da-DK"/>
        </w:rPr>
        <w:br w:type="page"/>
      </w:r>
    </w:p>
    <w:p w14:paraId="76E09C36" w14:textId="77777777" w:rsidR="00CD070C" w:rsidRPr="00247981" w:rsidRDefault="00CD070C" w:rsidP="00247981">
      <w:pPr>
        <w:ind w:right="14"/>
        <w:rPr>
          <w:sz w:val="22"/>
          <w:szCs w:val="22"/>
          <w:lang w:val="da-DK"/>
        </w:rPr>
      </w:pPr>
    </w:p>
    <w:p w14:paraId="21D5C432" w14:textId="77777777" w:rsidR="00CD070C" w:rsidRPr="00247981" w:rsidRDefault="00CD070C" w:rsidP="00247981">
      <w:pPr>
        <w:ind w:right="14"/>
        <w:rPr>
          <w:sz w:val="22"/>
          <w:szCs w:val="22"/>
          <w:lang w:val="da-DK"/>
        </w:rPr>
      </w:pPr>
    </w:p>
    <w:p w14:paraId="20D48051" w14:textId="77777777" w:rsidR="00CD070C" w:rsidRPr="00247981" w:rsidRDefault="00CD070C" w:rsidP="00247981">
      <w:pPr>
        <w:ind w:right="14"/>
        <w:rPr>
          <w:sz w:val="22"/>
          <w:szCs w:val="22"/>
          <w:lang w:val="da-DK"/>
        </w:rPr>
      </w:pPr>
    </w:p>
    <w:p w14:paraId="134B6837" w14:textId="77777777" w:rsidR="00CD070C" w:rsidRPr="00247981" w:rsidRDefault="00CD070C" w:rsidP="00247981">
      <w:pPr>
        <w:ind w:right="14"/>
        <w:rPr>
          <w:sz w:val="22"/>
          <w:szCs w:val="22"/>
          <w:lang w:val="da-DK"/>
        </w:rPr>
      </w:pPr>
    </w:p>
    <w:p w14:paraId="4EE9AFB7" w14:textId="77777777" w:rsidR="00CD070C" w:rsidRPr="00247981" w:rsidRDefault="00CD070C" w:rsidP="00247981">
      <w:pPr>
        <w:ind w:right="14"/>
        <w:rPr>
          <w:sz w:val="22"/>
          <w:szCs w:val="22"/>
          <w:lang w:val="da-DK"/>
        </w:rPr>
      </w:pPr>
    </w:p>
    <w:p w14:paraId="7606DFFC" w14:textId="77777777" w:rsidR="00CD070C" w:rsidRPr="00247981" w:rsidRDefault="00CD070C" w:rsidP="00247981">
      <w:pPr>
        <w:ind w:right="14"/>
        <w:rPr>
          <w:sz w:val="22"/>
          <w:szCs w:val="22"/>
          <w:lang w:val="da-DK"/>
        </w:rPr>
      </w:pPr>
    </w:p>
    <w:p w14:paraId="00CBC4F5" w14:textId="77777777" w:rsidR="00CD070C" w:rsidRPr="00247981" w:rsidRDefault="00CD070C" w:rsidP="00247981">
      <w:pPr>
        <w:ind w:right="14"/>
        <w:rPr>
          <w:sz w:val="22"/>
          <w:szCs w:val="22"/>
          <w:lang w:val="da-DK"/>
        </w:rPr>
      </w:pPr>
    </w:p>
    <w:p w14:paraId="244F889A" w14:textId="77777777" w:rsidR="00CD070C" w:rsidRPr="00247981" w:rsidRDefault="00CD070C" w:rsidP="00247981">
      <w:pPr>
        <w:ind w:right="14"/>
        <w:rPr>
          <w:sz w:val="22"/>
          <w:szCs w:val="22"/>
          <w:lang w:val="da-DK"/>
        </w:rPr>
      </w:pPr>
    </w:p>
    <w:p w14:paraId="1A384C1F" w14:textId="77777777" w:rsidR="00CD070C" w:rsidRPr="00247981" w:rsidRDefault="00CD070C" w:rsidP="00247981">
      <w:pPr>
        <w:ind w:right="14"/>
        <w:rPr>
          <w:sz w:val="22"/>
          <w:szCs w:val="22"/>
          <w:lang w:val="da-DK"/>
        </w:rPr>
      </w:pPr>
    </w:p>
    <w:p w14:paraId="7CCD0DDF" w14:textId="77777777" w:rsidR="00CD070C" w:rsidRPr="00247981" w:rsidRDefault="00CD070C" w:rsidP="00247981">
      <w:pPr>
        <w:ind w:right="14"/>
        <w:rPr>
          <w:sz w:val="22"/>
          <w:szCs w:val="22"/>
          <w:lang w:val="da-DK"/>
        </w:rPr>
      </w:pPr>
    </w:p>
    <w:p w14:paraId="619A2CF1" w14:textId="77777777" w:rsidR="00CD070C" w:rsidRPr="00247981" w:rsidRDefault="00CD070C" w:rsidP="00247981">
      <w:pPr>
        <w:ind w:right="14"/>
        <w:rPr>
          <w:sz w:val="22"/>
          <w:szCs w:val="22"/>
          <w:lang w:val="da-DK"/>
        </w:rPr>
      </w:pPr>
    </w:p>
    <w:p w14:paraId="72BB049F" w14:textId="77777777" w:rsidR="00CD070C" w:rsidRPr="00247981" w:rsidRDefault="00CD070C" w:rsidP="00247981">
      <w:pPr>
        <w:ind w:right="14"/>
        <w:rPr>
          <w:sz w:val="22"/>
          <w:szCs w:val="22"/>
          <w:lang w:val="da-DK"/>
        </w:rPr>
      </w:pPr>
    </w:p>
    <w:p w14:paraId="0BAD3742" w14:textId="77777777" w:rsidR="00CD070C" w:rsidRPr="00247981" w:rsidRDefault="00CD070C" w:rsidP="00247981">
      <w:pPr>
        <w:ind w:right="14"/>
        <w:rPr>
          <w:sz w:val="22"/>
          <w:szCs w:val="22"/>
          <w:lang w:val="da-DK"/>
        </w:rPr>
      </w:pPr>
    </w:p>
    <w:p w14:paraId="0F2D9D3F" w14:textId="77777777" w:rsidR="00CD070C" w:rsidRPr="00247981" w:rsidRDefault="00CD070C" w:rsidP="00247981">
      <w:pPr>
        <w:ind w:right="14"/>
        <w:rPr>
          <w:sz w:val="22"/>
          <w:szCs w:val="22"/>
          <w:lang w:val="da-DK"/>
        </w:rPr>
      </w:pPr>
    </w:p>
    <w:p w14:paraId="63F62B30" w14:textId="77777777" w:rsidR="00CD070C" w:rsidRPr="00247981" w:rsidRDefault="00CD070C" w:rsidP="00247981">
      <w:pPr>
        <w:ind w:right="14"/>
        <w:rPr>
          <w:sz w:val="22"/>
          <w:szCs w:val="22"/>
          <w:lang w:val="da-DK"/>
        </w:rPr>
      </w:pPr>
    </w:p>
    <w:p w14:paraId="75E3BE34" w14:textId="77777777" w:rsidR="00CD070C" w:rsidRPr="00247981" w:rsidRDefault="00CD070C" w:rsidP="00247981">
      <w:pPr>
        <w:ind w:right="14"/>
        <w:rPr>
          <w:sz w:val="22"/>
          <w:szCs w:val="22"/>
          <w:lang w:val="da-DK"/>
        </w:rPr>
      </w:pPr>
    </w:p>
    <w:p w14:paraId="3D04D511" w14:textId="77777777" w:rsidR="00CD070C" w:rsidRPr="00247981" w:rsidRDefault="00CD070C" w:rsidP="00247981">
      <w:pPr>
        <w:ind w:right="14"/>
        <w:rPr>
          <w:sz w:val="22"/>
          <w:szCs w:val="22"/>
          <w:lang w:val="da-DK"/>
        </w:rPr>
      </w:pPr>
    </w:p>
    <w:p w14:paraId="7D6EB088" w14:textId="77777777" w:rsidR="00CD070C" w:rsidRPr="00247981" w:rsidRDefault="00CD070C" w:rsidP="00247981">
      <w:pPr>
        <w:ind w:right="14"/>
        <w:rPr>
          <w:sz w:val="22"/>
          <w:szCs w:val="22"/>
          <w:lang w:val="da-DK"/>
        </w:rPr>
      </w:pPr>
    </w:p>
    <w:p w14:paraId="1A775CED" w14:textId="77777777" w:rsidR="00CD070C" w:rsidRPr="00247981" w:rsidRDefault="00CD070C" w:rsidP="00247981">
      <w:pPr>
        <w:ind w:right="14"/>
        <w:rPr>
          <w:sz w:val="22"/>
          <w:szCs w:val="22"/>
          <w:lang w:val="da-DK"/>
        </w:rPr>
      </w:pPr>
    </w:p>
    <w:p w14:paraId="7034ABF6" w14:textId="77777777" w:rsidR="00CD070C" w:rsidRPr="00247981" w:rsidRDefault="00CD070C" w:rsidP="00247981">
      <w:pPr>
        <w:ind w:right="14"/>
        <w:rPr>
          <w:sz w:val="22"/>
          <w:szCs w:val="22"/>
          <w:lang w:val="da-DK"/>
        </w:rPr>
      </w:pPr>
    </w:p>
    <w:p w14:paraId="2FB60197" w14:textId="77777777" w:rsidR="00CD070C" w:rsidRPr="00247981" w:rsidRDefault="00CD070C" w:rsidP="00247981">
      <w:pPr>
        <w:ind w:right="14"/>
        <w:rPr>
          <w:sz w:val="22"/>
          <w:szCs w:val="22"/>
          <w:lang w:val="da-DK"/>
        </w:rPr>
      </w:pPr>
    </w:p>
    <w:p w14:paraId="7467D631" w14:textId="77777777" w:rsidR="00CD070C" w:rsidRPr="00247981" w:rsidRDefault="00CD070C" w:rsidP="00247981">
      <w:pPr>
        <w:ind w:right="14"/>
        <w:rPr>
          <w:sz w:val="22"/>
          <w:szCs w:val="22"/>
          <w:lang w:val="da-DK"/>
        </w:rPr>
      </w:pPr>
    </w:p>
    <w:p w14:paraId="4E911BEC" w14:textId="77777777" w:rsidR="005014BC" w:rsidRDefault="005014BC" w:rsidP="000160D7">
      <w:pPr>
        <w:tabs>
          <w:tab w:val="left" w:pos="-720"/>
        </w:tabs>
        <w:suppressAutoHyphens/>
        <w:jc w:val="center"/>
        <w:rPr>
          <w:b/>
          <w:sz w:val="22"/>
          <w:szCs w:val="22"/>
          <w:lang w:val="da-DK"/>
        </w:rPr>
      </w:pPr>
    </w:p>
    <w:p w14:paraId="2FE90BF8" w14:textId="77777777" w:rsidR="00CD070C" w:rsidRPr="00247981" w:rsidRDefault="00182445" w:rsidP="000160D7">
      <w:pPr>
        <w:tabs>
          <w:tab w:val="left" w:pos="-720"/>
        </w:tabs>
        <w:suppressAutoHyphens/>
        <w:jc w:val="center"/>
        <w:rPr>
          <w:sz w:val="22"/>
          <w:szCs w:val="22"/>
          <w:lang w:val="da-DK"/>
        </w:rPr>
      </w:pPr>
      <w:r w:rsidRPr="00E13401">
        <w:rPr>
          <w:b/>
          <w:sz w:val="22"/>
          <w:szCs w:val="22"/>
          <w:lang w:val="da-DK"/>
        </w:rPr>
        <w:t>BILAG II</w:t>
      </w:r>
    </w:p>
    <w:p w14:paraId="1A7CFDC4" w14:textId="77777777" w:rsidR="00CD070C" w:rsidRPr="00247981" w:rsidRDefault="00CD070C">
      <w:pPr>
        <w:rPr>
          <w:sz w:val="22"/>
          <w:szCs w:val="22"/>
          <w:lang w:val="da-DK"/>
        </w:rPr>
      </w:pPr>
    </w:p>
    <w:p w14:paraId="4820056B" w14:textId="4633CEB4" w:rsidR="00CD070C" w:rsidRPr="00247981" w:rsidRDefault="00182445">
      <w:pPr>
        <w:tabs>
          <w:tab w:val="left" w:pos="-720"/>
          <w:tab w:val="left" w:pos="1701"/>
        </w:tabs>
        <w:suppressAutoHyphens/>
        <w:ind w:left="1701" w:right="1410" w:hanging="567"/>
        <w:rPr>
          <w:b/>
          <w:sz w:val="22"/>
          <w:szCs w:val="22"/>
          <w:lang w:val="da-DK"/>
        </w:rPr>
      </w:pPr>
      <w:r w:rsidRPr="00247981">
        <w:rPr>
          <w:b/>
          <w:sz w:val="22"/>
          <w:szCs w:val="22"/>
          <w:lang w:val="da-DK"/>
        </w:rPr>
        <w:t>A.</w:t>
      </w:r>
      <w:r w:rsidRPr="00247981">
        <w:rPr>
          <w:b/>
          <w:sz w:val="22"/>
          <w:szCs w:val="22"/>
          <w:lang w:val="da-DK"/>
        </w:rPr>
        <w:tab/>
        <w:t>FREMSTILLER(E) ANSVARLIG(E) FOR BATCHFRIGIVELSE</w:t>
      </w:r>
    </w:p>
    <w:p w14:paraId="0F7CC313" w14:textId="77777777" w:rsidR="00CD070C" w:rsidRPr="00247981" w:rsidRDefault="00CD070C">
      <w:pPr>
        <w:tabs>
          <w:tab w:val="left" w:pos="-720"/>
        </w:tabs>
        <w:suppressAutoHyphens/>
        <w:ind w:right="1410"/>
        <w:rPr>
          <w:b/>
          <w:sz w:val="22"/>
          <w:szCs w:val="22"/>
          <w:lang w:val="da-DK"/>
        </w:rPr>
      </w:pPr>
    </w:p>
    <w:p w14:paraId="40546447" w14:textId="77777777" w:rsidR="00CD070C" w:rsidRPr="00247981" w:rsidRDefault="00182445">
      <w:pPr>
        <w:tabs>
          <w:tab w:val="left" w:pos="-720"/>
          <w:tab w:val="left" w:pos="1701"/>
        </w:tabs>
        <w:suppressAutoHyphens/>
        <w:ind w:left="1701" w:right="1418" w:hanging="567"/>
        <w:rPr>
          <w:b/>
          <w:sz w:val="22"/>
          <w:szCs w:val="22"/>
          <w:lang w:val="da-DK"/>
        </w:rPr>
      </w:pPr>
      <w:r w:rsidRPr="00247981">
        <w:rPr>
          <w:b/>
          <w:sz w:val="22"/>
          <w:szCs w:val="22"/>
          <w:lang w:val="da-DK"/>
        </w:rPr>
        <w:t>B.</w:t>
      </w:r>
      <w:r w:rsidRPr="00247981">
        <w:rPr>
          <w:b/>
          <w:sz w:val="22"/>
          <w:szCs w:val="22"/>
          <w:lang w:val="da-DK"/>
        </w:rPr>
        <w:tab/>
        <w:t>BETINGELSER ELLER BEGRÆNSNINGER VEDRØRENDE UDLEVERING OG ANVENDELSE</w:t>
      </w:r>
    </w:p>
    <w:p w14:paraId="0097D05D" w14:textId="77777777" w:rsidR="00CD070C" w:rsidRPr="00247981" w:rsidRDefault="00CD070C">
      <w:pPr>
        <w:tabs>
          <w:tab w:val="left" w:pos="-720"/>
        </w:tabs>
        <w:suppressAutoHyphens/>
        <w:ind w:right="1410"/>
        <w:rPr>
          <w:b/>
          <w:sz w:val="22"/>
          <w:szCs w:val="22"/>
          <w:lang w:val="da-DK"/>
        </w:rPr>
      </w:pPr>
    </w:p>
    <w:p w14:paraId="5B2127B8" w14:textId="77777777" w:rsidR="00CD070C" w:rsidRPr="00247981" w:rsidRDefault="00182445">
      <w:pPr>
        <w:tabs>
          <w:tab w:val="left" w:pos="-720"/>
          <w:tab w:val="left" w:pos="1701"/>
        </w:tabs>
        <w:suppressAutoHyphens/>
        <w:ind w:left="1701" w:right="1418" w:hanging="567"/>
        <w:rPr>
          <w:b/>
          <w:sz w:val="22"/>
          <w:szCs w:val="22"/>
          <w:lang w:val="da-DK"/>
        </w:rPr>
      </w:pPr>
      <w:r w:rsidRPr="00247981">
        <w:rPr>
          <w:b/>
          <w:sz w:val="22"/>
          <w:szCs w:val="22"/>
          <w:lang w:val="da-DK"/>
        </w:rPr>
        <w:t>C.</w:t>
      </w:r>
      <w:r w:rsidRPr="00247981">
        <w:rPr>
          <w:b/>
          <w:sz w:val="22"/>
          <w:szCs w:val="22"/>
          <w:lang w:val="da-DK"/>
        </w:rPr>
        <w:tab/>
        <w:t>ANDRE FORHOLD OG BETINGELSER FOR MARKEDSFØRINGSTILLADELSEN</w:t>
      </w:r>
    </w:p>
    <w:p w14:paraId="21FDB6EE" w14:textId="77777777" w:rsidR="00CD070C" w:rsidRPr="00247981" w:rsidRDefault="00CD070C">
      <w:pPr>
        <w:tabs>
          <w:tab w:val="left" w:pos="-720"/>
          <w:tab w:val="left" w:pos="1701"/>
        </w:tabs>
        <w:suppressAutoHyphens/>
        <w:ind w:left="1701" w:right="1418" w:hanging="567"/>
        <w:rPr>
          <w:b/>
          <w:sz w:val="22"/>
          <w:szCs w:val="22"/>
          <w:lang w:val="da-DK"/>
        </w:rPr>
      </w:pPr>
    </w:p>
    <w:p w14:paraId="1D5F9BC9" w14:textId="77777777" w:rsidR="00CD070C" w:rsidRPr="00247981" w:rsidRDefault="00182445">
      <w:pPr>
        <w:tabs>
          <w:tab w:val="left" w:pos="-720"/>
          <w:tab w:val="left" w:pos="1701"/>
        </w:tabs>
        <w:suppressAutoHyphens/>
        <w:ind w:left="1701" w:right="1418" w:hanging="567"/>
        <w:rPr>
          <w:b/>
          <w:sz w:val="22"/>
          <w:szCs w:val="22"/>
          <w:lang w:val="da-DK"/>
        </w:rPr>
      </w:pPr>
      <w:r w:rsidRPr="00247981">
        <w:rPr>
          <w:b/>
          <w:sz w:val="22"/>
          <w:szCs w:val="22"/>
          <w:lang w:val="da-DK"/>
        </w:rPr>
        <w:t>D.</w:t>
      </w:r>
      <w:r w:rsidRPr="00247981">
        <w:rPr>
          <w:b/>
          <w:sz w:val="22"/>
          <w:szCs w:val="22"/>
          <w:lang w:val="da-DK"/>
        </w:rPr>
        <w:tab/>
        <w:t>BETINGELSER ELLER BEGRÆNSNINGER MED HENSYN TIL SIKKER OG EFFEKTIV ANVENDELSE AF LÆGEMIDLET</w:t>
      </w:r>
    </w:p>
    <w:p w14:paraId="77E820E5" w14:textId="77777777" w:rsidR="00CD070C" w:rsidRPr="00247981" w:rsidRDefault="00CD070C">
      <w:pPr>
        <w:tabs>
          <w:tab w:val="left" w:pos="-720"/>
          <w:tab w:val="left" w:pos="1701"/>
        </w:tabs>
        <w:suppressAutoHyphens/>
        <w:ind w:left="1701" w:right="1418" w:hanging="567"/>
        <w:rPr>
          <w:b/>
          <w:sz w:val="22"/>
          <w:szCs w:val="22"/>
          <w:lang w:val="da-DK"/>
        </w:rPr>
      </w:pPr>
    </w:p>
    <w:p w14:paraId="625F4D9D" w14:textId="5F2D7B52" w:rsidR="00CD070C" w:rsidRPr="00247981" w:rsidRDefault="00182445">
      <w:pPr>
        <w:suppressAutoHyphens/>
        <w:ind w:left="567" w:hanging="567"/>
        <w:rPr>
          <w:sz w:val="22"/>
          <w:szCs w:val="22"/>
          <w:lang w:val="da-DK"/>
        </w:rPr>
      </w:pPr>
      <w:r w:rsidRPr="00247981">
        <w:rPr>
          <w:sz w:val="22"/>
          <w:szCs w:val="22"/>
          <w:lang w:val="da-DK"/>
        </w:rPr>
        <w:br w:type="page"/>
      </w:r>
      <w:r w:rsidRPr="00247981">
        <w:rPr>
          <w:b/>
          <w:sz w:val="22"/>
          <w:szCs w:val="22"/>
          <w:lang w:val="da-DK"/>
        </w:rPr>
        <w:lastRenderedPageBreak/>
        <w:t>A.</w:t>
      </w:r>
      <w:r w:rsidRPr="00247981">
        <w:rPr>
          <w:b/>
          <w:sz w:val="22"/>
          <w:szCs w:val="22"/>
          <w:lang w:val="da-DK"/>
        </w:rPr>
        <w:tab/>
        <w:t>FREMSTILLER(E) ANSVARLIG(E) FOR BATCHFRIGIVELSE</w:t>
      </w:r>
    </w:p>
    <w:p w14:paraId="7D315932" w14:textId="77777777" w:rsidR="00CD070C" w:rsidRPr="00247981" w:rsidRDefault="00CD070C">
      <w:pPr>
        <w:rPr>
          <w:sz w:val="22"/>
          <w:szCs w:val="22"/>
          <w:lang w:val="da-DK"/>
        </w:rPr>
      </w:pPr>
    </w:p>
    <w:p w14:paraId="70009F6C" w14:textId="77777777" w:rsidR="00CD070C" w:rsidRPr="00247981" w:rsidRDefault="00182445">
      <w:pPr>
        <w:tabs>
          <w:tab w:val="left" w:pos="-720"/>
        </w:tabs>
        <w:suppressAutoHyphens/>
        <w:rPr>
          <w:sz w:val="22"/>
          <w:szCs w:val="22"/>
          <w:lang w:val="da-DK"/>
        </w:rPr>
      </w:pPr>
      <w:r w:rsidRPr="00247981">
        <w:rPr>
          <w:sz w:val="22"/>
          <w:szCs w:val="22"/>
          <w:u w:val="single"/>
          <w:lang w:val="da-DK"/>
        </w:rPr>
        <w:t xml:space="preserve">Navn og adresse på </w:t>
      </w:r>
      <w:r w:rsidRPr="00247981">
        <w:rPr>
          <w:noProof/>
          <w:sz w:val="22"/>
          <w:szCs w:val="22"/>
          <w:u w:val="single"/>
          <w:lang w:val="da-DK"/>
        </w:rPr>
        <w:t>den fremstiller (de fremstillere), der er</w:t>
      </w:r>
      <w:r w:rsidRPr="00247981">
        <w:rPr>
          <w:sz w:val="22"/>
          <w:szCs w:val="22"/>
          <w:u w:val="single"/>
          <w:lang w:val="da-DK"/>
        </w:rPr>
        <w:t xml:space="preserve"> ansvarlig(e) for batchfrigivelse</w:t>
      </w:r>
    </w:p>
    <w:p w14:paraId="62F0E519" w14:textId="77777777" w:rsidR="00CD070C" w:rsidRPr="00247981" w:rsidRDefault="00CD070C">
      <w:pPr>
        <w:tabs>
          <w:tab w:val="left" w:pos="-720"/>
        </w:tabs>
        <w:suppressAutoHyphens/>
        <w:rPr>
          <w:sz w:val="22"/>
          <w:szCs w:val="22"/>
          <w:lang w:val="da-DK"/>
        </w:rPr>
      </w:pPr>
    </w:p>
    <w:p w14:paraId="28E1CE10" w14:textId="77777777" w:rsidR="00A262C1" w:rsidRPr="008F24BC" w:rsidRDefault="00A262C1" w:rsidP="00A262C1">
      <w:pPr>
        <w:rPr>
          <w:sz w:val="22"/>
          <w:szCs w:val="22"/>
          <w:lang w:val="es-AR"/>
        </w:rPr>
      </w:pPr>
      <w:proofErr w:type="spellStart"/>
      <w:r w:rsidRPr="008F24BC">
        <w:rPr>
          <w:sz w:val="22"/>
          <w:szCs w:val="22"/>
          <w:lang w:val="es-AR"/>
        </w:rPr>
        <w:t>Synthon</w:t>
      </w:r>
      <w:proofErr w:type="spellEnd"/>
      <w:r w:rsidRPr="008F24BC">
        <w:rPr>
          <w:sz w:val="22"/>
          <w:szCs w:val="22"/>
          <w:lang w:val="es-AR"/>
        </w:rPr>
        <w:t xml:space="preserve"> Hispania S.L.</w:t>
      </w:r>
    </w:p>
    <w:p w14:paraId="12AB0558" w14:textId="77777777" w:rsidR="00D31DCC" w:rsidRPr="008F24BC" w:rsidRDefault="00D31DCC" w:rsidP="00A262C1">
      <w:pPr>
        <w:rPr>
          <w:sz w:val="22"/>
          <w:szCs w:val="22"/>
          <w:lang w:val="es-AR"/>
        </w:rPr>
      </w:pPr>
      <w:r w:rsidRPr="008F24BC">
        <w:rPr>
          <w:sz w:val="22"/>
          <w:szCs w:val="22"/>
          <w:lang w:val="es-AR"/>
        </w:rPr>
        <w:t>Calle De Castello 1</w:t>
      </w:r>
    </w:p>
    <w:p w14:paraId="324266A9" w14:textId="04AD97F3" w:rsidR="00A262C1" w:rsidRPr="008F24BC" w:rsidRDefault="00A262C1" w:rsidP="00A262C1">
      <w:pPr>
        <w:rPr>
          <w:sz w:val="22"/>
          <w:szCs w:val="22"/>
          <w:lang w:val="es-AR"/>
        </w:rPr>
      </w:pPr>
      <w:r w:rsidRPr="008F24BC">
        <w:rPr>
          <w:sz w:val="22"/>
          <w:szCs w:val="22"/>
          <w:lang w:val="es-AR"/>
        </w:rPr>
        <w:t>08830 Sant Boi de Llobregat</w:t>
      </w:r>
    </w:p>
    <w:p w14:paraId="3862BAD9" w14:textId="268367D3" w:rsidR="00A262C1" w:rsidRPr="008F24BC" w:rsidRDefault="00A262C1" w:rsidP="00A262C1">
      <w:pPr>
        <w:rPr>
          <w:sz w:val="22"/>
          <w:szCs w:val="22"/>
          <w:lang w:val="es-AR"/>
        </w:rPr>
      </w:pPr>
      <w:proofErr w:type="spellStart"/>
      <w:r w:rsidRPr="008F24BC">
        <w:rPr>
          <w:sz w:val="22"/>
          <w:szCs w:val="22"/>
          <w:lang w:val="es-AR"/>
        </w:rPr>
        <w:t>Spanien</w:t>
      </w:r>
      <w:proofErr w:type="spellEnd"/>
    </w:p>
    <w:p w14:paraId="2C3A36DD" w14:textId="77777777" w:rsidR="00A262C1" w:rsidRPr="008F24BC" w:rsidRDefault="00A262C1" w:rsidP="00A262C1">
      <w:pPr>
        <w:rPr>
          <w:sz w:val="22"/>
          <w:szCs w:val="22"/>
          <w:lang w:val="es-AR"/>
        </w:rPr>
      </w:pPr>
    </w:p>
    <w:p w14:paraId="3EA6EFEC" w14:textId="3685540C" w:rsidR="00A262C1" w:rsidRPr="008F24BC" w:rsidRDefault="00A262C1" w:rsidP="00A262C1">
      <w:pPr>
        <w:rPr>
          <w:sz w:val="22"/>
          <w:szCs w:val="22"/>
          <w:lang w:val="es-AR"/>
        </w:rPr>
      </w:pPr>
      <w:proofErr w:type="spellStart"/>
      <w:r w:rsidRPr="008F24BC">
        <w:rPr>
          <w:sz w:val="22"/>
          <w:szCs w:val="22"/>
          <w:lang w:val="es-AR"/>
        </w:rPr>
        <w:t>Synthon</w:t>
      </w:r>
      <w:proofErr w:type="spellEnd"/>
      <w:r w:rsidRPr="008F24BC">
        <w:rPr>
          <w:sz w:val="22"/>
          <w:szCs w:val="22"/>
          <w:lang w:val="es-AR"/>
        </w:rPr>
        <w:t xml:space="preserve"> B</w:t>
      </w:r>
      <w:r w:rsidR="0002122C" w:rsidRPr="008F24BC">
        <w:rPr>
          <w:sz w:val="22"/>
          <w:szCs w:val="22"/>
          <w:lang w:val="es-AR"/>
        </w:rPr>
        <w:t>.</w:t>
      </w:r>
      <w:r w:rsidRPr="008F24BC">
        <w:rPr>
          <w:sz w:val="22"/>
          <w:szCs w:val="22"/>
          <w:lang w:val="es-AR"/>
        </w:rPr>
        <w:t>V</w:t>
      </w:r>
      <w:r w:rsidR="0002122C" w:rsidRPr="008F24BC">
        <w:rPr>
          <w:sz w:val="22"/>
          <w:szCs w:val="22"/>
          <w:lang w:val="es-AR"/>
        </w:rPr>
        <w:t>.</w:t>
      </w:r>
    </w:p>
    <w:p w14:paraId="254F0974" w14:textId="77777777" w:rsidR="00A262C1" w:rsidRPr="008F24BC" w:rsidRDefault="00A262C1" w:rsidP="00A262C1">
      <w:pPr>
        <w:rPr>
          <w:sz w:val="22"/>
          <w:szCs w:val="22"/>
          <w:lang w:val="es-AR"/>
        </w:rPr>
      </w:pPr>
      <w:proofErr w:type="spellStart"/>
      <w:r w:rsidRPr="008F24BC">
        <w:rPr>
          <w:sz w:val="22"/>
          <w:szCs w:val="22"/>
          <w:lang w:val="es-AR"/>
        </w:rPr>
        <w:t>Microweg</w:t>
      </w:r>
      <w:proofErr w:type="spellEnd"/>
      <w:r w:rsidRPr="008F24BC">
        <w:rPr>
          <w:sz w:val="22"/>
          <w:szCs w:val="22"/>
          <w:lang w:val="es-AR"/>
        </w:rPr>
        <w:t xml:space="preserve"> 22</w:t>
      </w:r>
    </w:p>
    <w:p w14:paraId="642A5D03" w14:textId="77777777" w:rsidR="00A262C1" w:rsidRPr="00A262C1" w:rsidRDefault="00A262C1" w:rsidP="00A262C1">
      <w:pPr>
        <w:rPr>
          <w:sz w:val="22"/>
          <w:szCs w:val="22"/>
          <w:lang w:val="da-DK"/>
        </w:rPr>
      </w:pPr>
      <w:r w:rsidRPr="00A262C1">
        <w:rPr>
          <w:sz w:val="22"/>
          <w:szCs w:val="22"/>
          <w:lang w:val="da-DK"/>
        </w:rPr>
        <w:t>6545 CM Nijmegen</w:t>
      </w:r>
    </w:p>
    <w:p w14:paraId="4C9CD625" w14:textId="044F90E0" w:rsidR="00CD070C" w:rsidRPr="00A36107" w:rsidRDefault="00A262C1">
      <w:pPr>
        <w:tabs>
          <w:tab w:val="left" w:pos="-720"/>
        </w:tabs>
        <w:suppressAutoHyphens/>
        <w:ind w:right="-334"/>
        <w:rPr>
          <w:sz w:val="22"/>
          <w:szCs w:val="22"/>
          <w:lang w:val="da-DK"/>
        </w:rPr>
      </w:pPr>
      <w:r w:rsidRPr="00A36107">
        <w:rPr>
          <w:sz w:val="22"/>
          <w:szCs w:val="22"/>
          <w:lang w:val="da-DK"/>
        </w:rPr>
        <w:t>Holland</w:t>
      </w:r>
    </w:p>
    <w:p w14:paraId="6A85ADBA" w14:textId="77777777" w:rsidR="00A262C1" w:rsidRPr="00247981" w:rsidRDefault="00A262C1">
      <w:pPr>
        <w:tabs>
          <w:tab w:val="left" w:pos="-720"/>
        </w:tabs>
        <w:suppressAutoHyphens/>
        <w:ind w:right="-334"/>
        <w:rPr>
          <w:sz w:val="22"/>
          <w:szCs w:val="22"/>
          <w:lang w:val="da-DK"/>
        </w:rPr>
      </w:pPr>
    </w:p>
    <w:p w14:paraId="37D01D96" w14:textId="69DE729C" w:rsidR="00CD070C" w:rsidRPr="00247981" w:rsidRDefault="00182445">
      <w:pPr>
        <w:rPr>
          <w:color w:val="000000"/>
          <w:sz w:val="22"/>
          <w:szCs w:val="22"/>
          <w:lang w:val="da-DK"/>
        </w:rPr>
      </w:pPr>
      <w:r w:rsidRPr="00247981">
        <w:rPr>
          <w:color w:val="000000"/>
          <w:sz w:val="22"/>
          <w:szCs w:val="22"/>
          <w:lang w:val="da-DK"/>
        </w:rPr>
        <w:t>På lægemidlets trykte indlægsseddel skal der anføres navn og adresse på den fremstiller, som er ansvarlig for frigivelsen af den pågældende batch.</w:t>
      </w:r>
    </w:p>
    <w:p w14:paraId="460BDCA8" w14:textId="77777777" w:rsidR="00CD070C" w:rsidRPr="00247981" w:rsidRDefault="00CD070C">
      <w:pPr>
        <w:rPr>
          <w:sz w:val="22"/>
          <w:szCs w:val="22"/>
          <w:lang w:val="da-DK"/>
        </w:rPr>
      </w:pPr>
    </w:p>
    <w:p w14:paraId="501CF8B7" w14:textId="77777777" w:rsidR="00CD070C" w:rsidRPr="00247981" w:rsidRDefault="00CD070C">
      <w:pPr>
        <w:suppressAutoHyphens/>
        <w:ind w:left="567" w:hanging="567"/>
        <w:rPr>
          <w:b/>
          <w:sz w:val="22"/>
          <w:szCs w:val="22"/>
          <w:lang w:val="da-DK"/>
        </w:rPr>
      </w:pPr>
    </w:p>
    <w:p w14:paraId="027E5C9A" w14:textId="77777777" w:rsidR="00CD070C" w:rsidRPr="00247981" w:rsidRDefault="00182445" w:rsidP="00247981">
      <w:pPr>
        <w:suppressAutoHyphens/>
        <w:ind w:left="567" w:hanging="567"/>
        <w:rPr>
          <w:sz w:val="22"/>
          <w:szCs w:val="22"/>
          <w:lang w:val="da-DK"/>
        </w:rPr>
      </w:pPr>
      <w:r w:rsidRPr="00247981">
        <w:rPr>
          <w:b/>
          <w:sz w:val="22"/>
          <w:szCs w:val="22"/>
          <w:lang w:val="da-DK"/>
        </w:rPr>
        <w:t>B.</w:t>
      </w:r>
      <w:r w:rsidRPr="00247981">
        <w:rPr>
          <w:b/>
          <w:sz w:val="22"/>
          <w:szCs w:val="22"/>
          <w:lang w:val="da-DK"/>
        </w:rPr>
        <w:tab/>
        <w:t>BETINGELSER ELLER BEGRÆNSNINGER VEDRØRENDE UDLEVERING OG ANVENDELSE</w:t>
      </w:r>
    </w:p>
    <w:p w14:paraId="44B3246F" w14:textId="77777777" w:rsidR="00CD070C" w:rsidRPr="00247981" w:rsidRDefault="00CD070C" w:rsidP="00B563BE">
      <w:pPr>
        <w:numPr>
          <w:ilvl w:val="12"/>
          <w:numId w:val="0"/>
        </w:numPr>
        <w:rPr>
          <w:sz w:val="22"/>
          <w:szCs w:val="22"/>
          <w:lang w:val="da-DK"/>
        </w:rPr>
      </w:pPr>
    </w:p>
    <w:p w14:paraId="249A7882" w14:textId="2E134DB2" w:rsidR="00CD070C" w:rsidRPr="00247981" w:rsidRDefault="00182445" w:rsidP="00B563BE">
      <w:pPr>
        <w:numPr>
          <w:ilvl w:val="12"/>
          <w:numId w:val="0"/>
        </w:numPr>
        <w:rPr>
          <w:sz w:val="22"/>
          <w:szCs w:val="22"/>
          <w:lang w:val="da-DK"/>
        </w:rPr>
      </w:pPr>
      <w:r w:rsidRPr="00247981">
        <w:rPr>
          <w:sz w:val="22"/>
          <w:szCs w:val="22"/>
          <w:lang w:val="da-DK"/>
        </w:rPr>
        <w:t xml:space="preserve">Lægemidlet må kun udleveres efter ordination på en recept udstedt af en begrænset lægegruppe (se bilag I: Produktresumé, </w:t>
      </w:r>
      <w:r w:rsidRPr="00247981">
        <w:rPr>
          <w:noProof/>
          <w:sz w:val="22"/>
          <w:szCs w:val="22"/>
          <w:lang w:val="da-DK"/>
        </w:rPr>
        <w:t>pkt.</w:t>
      </w:r>
      <w:r w:rsidRPr="00247981">
        <w:rPr>
          <w:sz w:val="22"/>
          <w:szCs w:val="22"/>
          <w:lang w:val="da-DK"/>
        </w:rPr>
        <w:t xml:space="preserve"> 4.2).</w:t>
      </w:r>
    </w:p>
    <w:p w14:paraId="0CE2F530" w14:textId="77777777" w:rsidR="00CD070C" w:rsidRPr="00247981" w:rsidRDefault="00CD070C">
      <w:pPr>
        <w:numPr>
          <w:ilvl w:val="12"/>
          <w:numId w:val="0"/>
        </w:numPr>
        <w:rPr>
          <w:sz w:val="22"/>
          <w:szCs w:val="22"/>
          <w:lang w:val="da-DK"/>
        </w:rPr>
      </w:pPr>
    </w:p>
    <w:p w14:paraId="201D0864" w14:textId="77777777" w:rsidR="00CD070C" w:rsidRPr="00247981" w:rsidRDefault="00CD070C">
      <w:pPr>
        <w:suppressAutoHyphens/>
        <w:rPr>
          <w:sz w:val="22"/>
          <w:szCs w:val="22"/>
          <w:lang w:val="da-DK"/>
        </w:rPr>
      </w:pPr>
    </w:p>
    <w:p w14:paraId="14D7AA17" w14:textId="77777777" w:rsidR="00CD070C" w:rsidRPr="00247981" w:rsidRDefault="00182445" w:rsidP="00F85DE7">
      <w:pPr>
        <w:numPr>
          <w:ilvl w:val="0"/>
          <w:numId w:val="4"/>
        </w:numPr>
        <w:suppressAutoHyphens/>
        <w:ind w:left="567" w:hanging="567"/>
        <w:rPr>
          <w:sz w:val="22"/>
          <w:szCs w:val="22"/>
          <w:lang w:val="da-DK"/>
        </w:rPr>
      </w:pPr>
      <w:r w:rsidRPr="00247981">
        <w:rPr>
          <w:b/>
          <w:sz w:val="22"/>
          <w:szCs w:val="22"/>
          <w:lang w:val="da-DK"/>
        </w:rPr>
        <w:t>ANDRE FORHOLD OG BETINGELSER FOR MARKEDSFØRINGSTILLADELSEN</w:t>
      </w:r>
    </w:p>
    <w:p w14:paraId="30A4EBF4" w14:textId="77777777" w:rsidR="00CD070C" w:rsidRPr="00247981" w:rsidRDefault="00CD070C" w:rsidP="00B563BE">
      <w:pPr>
        <w:suppressAutoHyphens/>
        <w:ind w:left="709"/>
        <w:rPr>
          <w:sz w:val="22"/>
          <w:szCs w:val="22"/>
          <w:lang w:val="da-DK"/>
        </w:rPr>
      </w:pPr>
    </w:p>
    <w:p w14:paraId="41FCC0F0" w14:textId="77777777" w:rsidR="00A657BD" w:rsidRDefault="00182445" w:rsidP="00F85DE7">
      <w:pPr>
        <w:numPr>
          <w:ilvl w:val="0"/>
          <w:numId w:val="5"/>
        </w:numPr>
        <w:tabs>
          <w:tab w:val="clear" w:pos="720"/>
          <w:tab w:val="num" w:pos="567"/>
        </w:tabs>
        <w:ind w:left="567" w:right="-1" w:hanging="567"/>
        <w:rPr>
          <w:b/>
          <w:sz w:val="22"/>
          <w:szCs w:val="22"/>
          <w:lang w:val="da-DK"/>
        </w:rPr>
      </w:pPr>
      <w:r w:rsidRPr="00247981">
        <w:rPr>
          <w:b/>
          <w:sz w:val="22"/>
          <w:szCs w:val="22"/>
          <w:lang w:val="da-DK"/>
        </w:rPr>
        <w:t>Periodiske, opdaterede sikkerhedsindberetninger (PSUR’er)</w:t>
      </w:r>
    </w:p>
    <w:p w14:paraId="1882941A" w14:textId="77777777" w:rsidR="00A657BD" w:rsidRDefault="00A657BD" w:rsidP="00A657BD">
      <w:pPr>
        <w:ind w:right="-1"/>
        <w:rPr>
          <w:sz w:val="22"/>
          <w:szCs w:val="22"/>
          <w:lang w:val="da-DK"/>
        </w:rPr>
      </w:pPr>
    </w:p>
    <w:p w14:paraId="3605610D" w14:textId="77795A9E" w:rsidR="00CD070C" w:rsidRDefault="00182445" w:rsidP="00247981">
      <w:pPr>
        <w:tabs>
          <w:tab w:val="left" w:pos="0"/>
        </w:tabs>
        <w:ind w:right="-7"/>
        <w:rPr>
          <w:sz w:val="22"/>
          <w:szCs w:val="22"/>
          <w:lang w:val="da-DK"/>
        </w:rPr>
      </w:pPr>
      <w:r>
        <w:rPr>
          <w:sz w:val="22"/>
          <w:szCs w:val="22"/>
          <w:lang w:val="da-DK"/>
        </w:rPr>
        <w:t>K</w:t>
      </w:r>
      <w:r w:rsidRPr="00247981">
        <w:rPr>
          <w:sz w:val="22"/>
          <w:szCs w:val="22"/>
          <w:lang w:val="da-DK"/>
        </w:rPr>
        <w:t xml:space="preserve">ravene </w:t>
      </w:r>
      <w:r>
        <w:rPr>
          <w:sz w:val="22"/>
          <w:szCs w:val="22"/>
          <w:lang w:val="da-DK"/>
        </w:rPr>
        <w:t xml:space="preserve">for fremsendelse af </w:t>
      </w:r>
      <w:r w:rsidR="00A3052B">
        <w:rPr>
          <w:sz w:val="22"/>
          <w:szCs w:val="22"/>
          <w:lang w:val="da-DK"/>
        </w:rPr>
        <w:t>PSUR´er</w:t>
      </w:r>
      <w:r>
        <w:rPr>
          <w:sz w:val="22"/>
          <w:szCs w:val="22"/>
          <w:lang w:val="da-DK"/>
        </w:rPr>
        <w:t xml:space="preserve"> for dette lægemiddel fremgår af</w:t>
      </w:r>
      <w:r w:rsidRPr="00247981">
        <w:rPr>
          <w:sz w:val="22"/>
          <w:szCs w:val="22"/>
          <w:lang w:val="da-DK"/>
        </w:rPr>
        <w:t xml:space="preserve"> listen over EU-referencedatoer (EURD list</w:t>
      </w:r>
      <w:r w:rsidRPr="00247981">
        <w:rPr>
          <w:noProof/>
          <w:sz w:val="22"/>
          <w:szCs w:val="22"/>
          <w:lang w:val="da-DK"/>
        </w:rPr>
        <w:t>),</w:t>
      </w:r>
      <w:r w:rsidRPr="00247981">
        <w:rPr>
          <w:sz w:val="22"/>
          <w:szCs w:val="22"/>
          <w:lang w:val="da-DK"/>
        </w:rPr>
        <w:t xml:space="preserve"> som fastsat i artikel 107c, stk. 7, i direktiv 2001/83/EF</w:t>
      </w:r>
      <w:r>
        <w:rPr>
          <w:sz w:val="22"/>
          <w:szCs w:val="22"/>
          <w:lang w:val="da-DK"/>
        </w:rPr>
        <w:t>,</w:t>
      </w:r>
      <w:r w:rsidRPr="00247981">
        <w:rPr>
          <w:sz w:val="22"/>
          <w:szCs w:val="22"/>
          <w:lang w:val="da-DK"/>
        </w:rPr>
        <w:t xml:space="preserve"> og </w:t>
      </w:r>
      <w:r>
        <w:rPr>
          <w:sz w:val="22"/>
          <w:szCs w:val="22"/>
          <w:lang w:val="da-DK"/>
        </w:rPr>
        <w:t xml:space="preserve">alle efterfølgende opdateringer </w:t>
      </w:r>
      <w:r w:rsidRPr="00247981">
        <w:rPr>
          <w:sz w:val="22"/>
          <w:szCs w:val="22"/>
          <w:lang w:val="da-DK"/>
        </w:rPr>
        <w:t>offentliggjort på</w:t>
      </w:r>
      <w:r w:rsidR="005D6827" w:rsidRPr="0094070A">
        <w:rPr>
          <w:lang w:val="da-DK"/>
        </w:rPr>
        <w:t xml:space="preserve"> </w:t>
      </w:r>
      <w:r w:rsidR="005D6827" w:rsidRPr="005D6827">
        <w:rPr>
          <w:sz w:val="22"/>
          <w:szCs w:val="22"/>
          <w:lang w:val="da-DK"/>
        </w:rPr>
        <w:t>Det Europæiske Lægemiddelagenturs hjemmeside</w:t>
      </w:r>
      <w:r w:rsidR="007C2629">
        <w:rPr>
          <w:sz w:val="22"/>
          <w:szCs w:val="22"/>
          <w:lang w:val="da-DK"/>
        </w:rPr>
        <w:t>.</w:t>
      </w:r>
      <w:r w:rsidR="005D6827" w:rsidRPr="005D6827">
        <w:rPr>
          <w:sz w:val="22"/>
          <w:szCs w:val="22"/>
          <w:lang w:val="da-DK"/>
        </w:rPr>
        <w:t xml:space="preserve"> </w:t>
      </w:r>
      <w:hyperlink r:id="rId16" w:history="1">
        <w:r w:rsidR="00732C05" w:rsidRPr="0028561E">
          <w:rPr>
            <w:rStyle w:val="Hyperlink"/>
            <w:sz w:val="22"/>
            <w:szCs w:val="22"/>
            <w:lang w:val="da-DK"/>
          </w:rPr>
          <w:t>http://www.ema.europa.eu</w:t>
        </w:r>
      </w:hyperlink>
      <w:r w:rsidRPr="00247981">
        <w:rPr>
          <w:sz w:val="22"/>
          <w:szCs w:val="22"/>
          <w:lang w:val="da-DK"/>
        </w:rPr>
        <w:t>.</w:t>
      </w:r>
    </w:p>
    <w:p w14:paraId="37A51227" w14:textId="77777777" w:rsidR="00CD070C" w:rsidRPr="00732C05" w:rsidRDefault="00CD070C" w:rsidP="00247981">
      <w:pPr>
        <w:ind w:right="-1"/>
        <w:rPr>
          <w:iCs/>
          <w:sz w:val="22"/>
          <w:szCs w:val="22"/>
          <w:lang w:val="da-DK"/>
        </w:rPr>
      </w:pPr>
    </w:p>
    <w:p w14:paraId="52B63E07" w14:textId="77777777" w:rsidR="00CD070C" w:rsidRPr="00247981" w:rsidRDefault="00CD070C" w:rsidP="00247981">
      <w:pPr>
        <w:ind w:right="-1"/>
        <w:rPr>
          <w:i/>
          <w:sz w:val="22"/>
          <w:szCs w:val="22"/>
          <w:u w:val="single"/>
          <w:lang w:val="da-DK"/>
        </w:rPr>
      </w:pPr>
    </w:p>
    <w:p w14:paraId="347686E8" w14:textId="77777777" w:rsidR="00CD070C" w:rsidRPr="00247981" w:rsidRDefault="00182445" w:rsidP="00247981">
      <w:pPr>
        <w:ind w:left="567" w:hanging="567"/>
        <w:rPr>
          <w:sz w:val="22"/>
          <w:szCs w:val="22"/>
          <w:lang w:val="da-DK"/>
        </w:rPr>
      </w:pPr>
      <w:r w:rsidRPr="00247981">
        <w:rPr>
          <w:b/>
          <w:sz w:val="22"/>
          <w:szCs w:val="22"/>
          <w:lang w:val="da-DK"/>
        </w:rPr>
        <w:t>D.</w:t>
      </w:r>
      <w:r w:rsidRPr="00247981">
        <w:rPr>
          <w:b/>
          <w:sz w:val="22"/>
          <w:szCs w:val="22"/>
          <w:lang w:val="da-DK"/>
        </w:rPr>
        <w:tab/>
        <w:t xml:space="preserve">BETINGELSER ELLER BEGRÆNSNINGER MED HENSYN TIL SIKKER OG EFFEKTIV ANVENDELSE AF LÆGEMIDLET </w:t>
      </w:r>
    </w:p>
    <w:p w14:paraId="42224F7E" w14:textId="77777777" w:rsidR="00CD070C" w:rsidRPr="00247981" w:rsidRDefault="00CD070C" w:rsidP="00B563BE">
      <w:pPr>
        <w:rPr>
          <w:sz w:val="22"/>
          <w:szCs w:val="22"/>
          <w:lang w:val="da-DK"/>
        </w:rPr>
      </w:pPr>
    </w:p>
    <w:p w14:paraId="39506D1D" w14:textId="77777777" w:rsidR="00CD070C" w:rsidRPr="00247981" w:rsidRDefault="00182445" w:rsidP="00F85DE7">
      <w:pPr>
        <w:numPr>
          <w:ilvl w:val="0"/>
          <w:numId w:val="6"/>
        </w:numPr>
        <w:tabs>
          <w:tab w:val="left" w:pos="567"/>
        </w:tabs>
        <w:ind w:left="567" w:hanging="567"/>
        <w:rPr>
          <w:b/>
          <w:sz w:val="22"/>
          <w:szCs w:val="22"/>
          <w:lang w:val="da-DK"/>
        </w:rPr>
      </w:pPr>
      <w:r w:rsidRPr="00247981">
        <w:rPr>
          <w:b/>
          <w:noProof/>
          <w:sz w:val="22"/>
          <w:szCs w:val="22"/>
          <w:lang w:val="da-DK"/>
        </w:rPr>
        <w:t>Risikostyringsplan (RMP)</w:t>
      </w:r>
      <w:r w:rsidRPr="00247981">
        <w:rPr>
          <w:b/>
          <w:sz w:val="22"/>
          <w:szCs w:val="22"/>
          <w:lang w:val="da-DK"/>
        </w:rPr>
        <w:t xml:space="preserve"> </w:t>
      </w:r>
    </w:p>
    <w:p w14:paraId="5D76D14B" w14:textId="77777777" w:rsidR="00CD070C" w:rsidRPr="00247981" w:rsidRDefault="00182445" w:rsidP="00B563BE">
      <w:pPr>
        <w:spacing w:before="240"/>
        <w:rPr>
          <w:sz w:val="22"/>
          <w:szCs w:val="22"/>
          <w:lang w:val="da-DK"/>
        </w:rPr>
      </w:pPr>
      <w:r w:rsidRPr="00247981">
        <w:rPr>
          <w:sz w:val="22"/>
          <w:szCs w:val="22"/>
          <w:lang w:val="da-DK"/>
        </w:rPr>
        <w:t xml:space="preserve">Indehaveren af markedsføringstilladelsen skal udføre de påkrævede </w:t>
      </w:r>
      <w:r w:rsidRPr="00247981">
        <w:rPr>
          <w:noProof/>
          <w:sz w:val="22"/>
          <w:szCs w:val="22"/>
          <w:lang w:val="da-DK"/>
        </w:rPr>
        <w:t>aktiviteter</w:t>
      </w:r>
      <w:r w:rsidRPr="00247981">
        <w:rPr>
          <w:sz w:val="22"/>
          <w:szCs w:val="22"/>
          <w:lang w:val="da-DK"/>
        </w:rPr>
        <w:t xml:space="preserve"> og foranstaltninger</w:t>
      </w:r>
      <w:r w:rsidRPr="00247981">
        <w:rPr>
          <w:noProof/>
          <w:sz w:val="22"/>
          <w:szCs w:val="22"/>
          <w:lang w:val="da-DK"/>
        </w:rPr>
        <w:t xml:space="preserve"> vedrørende lægemiddelovervågning</w:t>
      </w:r>
      <w:r w:rsidRPr="00247981">
        <w:rPr>
          <w:sz w:val="22"/>
          <w:szCs w:val="22"/>
          <w:lang w:val="da-DK"/>
        </w:rPr>
        <w:t>, som er beskrevet i den godkendte RMP, der fremgår af modul 1.8.2 i markedsføringstilladelsen, og enhver efterfølgende godkendt opdatering af RMP.</w:t>
      </w:r>
    </w:p>
    <w:p w14:paraId="32480955" w14:textId="77777777" w:rsidR="00CD070C" w:rsidRPr="00247981" w:rsidRDefault="00CD070C" w:rsidP="00B563BE">
      <w:pPr>
        <w:rPr>
          <w:sz w:val="22"/>
          <w:szCs w:val="22"/>
          <w:lang w:val="da-DK"/>
        </w:rPr>
      </w:pPr>
    </w:p>
    <w:p w14:paraId="109AC89D" w14:textId="77777777" w:rsidR="00CD070C" w:rsidRPr="00247981" w:rsidRDefault="00182445" w:rsidP="00EC6B27">
      <w:pPr>
        <w:rPr>
          <w:sz w:val="22"/>
          <w:szCs w:val="22"/>
          <w:lang w:val="da-DK"/>
        </w:rPr>
      </w:pPr>
      <w:r w:rsidRPr="00247981">
        <w:rPr>
          <w:sz w:val="22"/>
          <w:szCs w:val="22"/>
          <w:lang w:val="da-DK"/>
        </w:rPr>
        <w:t>En opdateret RMP skal fremsendes:</w:t>
      </w:r>
    </w:p>
    <w:p w14:paraId="1D0EF47F" w14:textId="77777777" w:rsidR="00CD070C" w:rsidRPr="00247981" w:rsidRDefault="00182445" w:rsidP="00F85DE7">
      <w:pPr>
        <w:numPr>
          <w:ilvl w:val="0"/>
          <w:numId w:val="3"/>
        </w:numPr>
        <w:ind w:left="567" w:hanging="567"/>
        <w:rPr>
          <w:sz w:val="22"/>
          <w:szCs w:val="22"/>
          <w:lang w:val="da-DK"/>
        </w:rPr>
      </w:pPr>
      <w:r w:rsidRPr="00247981">
        <w:rPr>
          <w:sz w:val="22"/>
          <w:szCs w:val="22"/>
          <w:lang w:val="da-DK"/>
        </w:rPr>
        <w:t>på anmodning fra Det Europæiske Lægemiddelagentur</w:t>
      </w:r>
    </w:p>
    <w:p w14:paraId="61C66E39" w14:textId="77777777" w:rsidR="00CD070C" w:rsidRPr="00247981" w:rsidRDefault="00182445" w:rsidP="00F85DE7">
      <w:pPr>
        <w:numPr>
          <w:ilvl w:val="0"/>
          <w:numId w:val="3"/>
        </w:numPr>
        <w:ind w:left="567" w:hanging="567"/>
        <w:rPr>
          <w:sz w:val="22"/>
          <w:szCs w:val="22"/>
          <w:lang w:val="da-DK"/>
        </w:rPr>
      </w:pPr>
      <w:r w:rsidRPr="00247981">
        <w:rPr>
          <w:sz w:val="22"/>
          <w:szCs w:val="22"/>
          <w:lang w:val="da-DK"/>
        </w:rPr>
        <w:t>når risikostyringssystemet ændres, særlig som følge af</w:t>
      </w:r>
      <w:r w:rsidRPr="00247981">
        <w:rPr>
          <w:noProof/>
          <w:sz w:val="22"/>
          <w:szCs w:val="22"/>
          <w:lang w:val="da-DK"/>
        </w:rPr>
        <w:t>,</w:t>
      </w:r>
      <w:r w:rsidRPr="00247981">
        <w:rPr>
          <w:sz w:val="22"/>
          <w:szCs w:val="22"/>
          <w:lang w:val="da-DK"/>
        </w:rPr>
        <w:t xml:space="preserve"> at der er modtaget nye oplysninger, der kan medføre en væsentlig ændring i benefit</w:t>
      </w:r>
      <w:r w:rsidR="00BB067C">
        <w:rPr>
          <w:sz w:val="22"/>
          <w:szCs w:val="22"/>
          <w:lang w:val="da-DK"/>
        </w:rPr>
        <w:t>/risk</w:t>
      </w:r>
      <w:r w:rsidRPr="00247981">
        <w:rPr>
          <w:sz w:val="22"/>
          <w:szCs w:val="22"/>
          <w:lang w:val="da-DK"/>
        </w:rPr>
        <w:t>-forholdet, eller som følge af</w:t>
      </w:r>
      <w:r w:rsidRPr="00247981">
        <w:rPr>
          <w:noProof/>
          <w:sz w:val="22"/>
          <w:szCs w:val="22"/>
          <w:lang w:val="da-DK"/>
        </w:rPr>
        <w:t>,</w:t>
      </w:r>
      <w:r w:rsidRPr="00247981">
        <w:rPr>
          <w:sz w:val="22"/>
          <w:szCs w:val="22"/>
          <w:lang w:val="da-DK"/>
        </w:rPr>
        <w:t xml:space="preserve"> at en vigtig milepæl (lægemiddelovervågning eller risikominimering</w:t>
      </w:r>
      <w:r w:rsidRPr="00247981">
        <w:rPr>
          <w:noProof/>
          <w:sz w:val="22"/>
          <w:szCs w:val="22"/>
          <w:lang w:val="da-DK"/>
        </w:rPr>
        <w:t>) er nået.</w:t>
      </w:r>
    </w:p>
    <w:p w14:paraId="4A6495E7" w14:textId="77777777" w:rsidR="00CD070C" w:rsidRPr="00247981" w:rsidRDefault="00CD070C">
      <w:pPr>
        <w:rPr>
          <w:sz w:val="22"/>
          <w:szCs w:val="22"/>
          <w:u w:val="single"/>
          <w:lang w:val="da-DK"/>
        </w:rPr>
      </w:pPr>
    </w:p>
    <w:p w14:paraId="0FD79BFB" w14:textId="72DF37D1" w:rsidR="00CD070C" w:rsidRPr="00AB2B9D" w:rsidRDefault="00182445" w:rsidP="00F85DE7">
      <w:pPr>
        <w:numPr>
          <w:ilvl w:val="0"/>
          <w:numId w:val="5"/>
        </w:numPr>
        <w:tabs>
          <w:tab w:val="clear" w:pos="720"/>
          <w:tab w:val="num" w:pos="567"/>
        </w:tabs>
        <w:ind w:left="567" w:right="-1" w:hanging="567"/>
        <w:rPr>
          <w:i/>
          <w:noProof/>
          <w:sz w:val="22"/>
          <w:szCs w:val="22"/>
          <w:lang w:val="da-DK"/>
        </w:rPr>
      </w:pPr>
      <w:r w:rsidRPr="00247981">
        <w:rPr>
          <w:b/>
          <w:noProof/>
          <w:sz w:val="22"/>
          <w:szCs w:val="22"/>
          <w:lang w:val="da-DK"/>
        </w:rPr>
        <w:t>Yderligere risikominimeringsforanstaltninger</w:t>
      </w:r>
    </w:p>
    <w:p w14:paraId="15542FCE" w14:textId="77777777" w:rsidR="00AB2B9D" w:rsidRPr="00B61E01" w:rsidRDefault="00AB2B9D" w:rsidP="00AB2B9D">
      <w:pPr>
        <w:ind w:right="-1"/>
        <w:rPr>
          <w:bCs/>
          <w:noProof/>
          <w:sz w:val="22"/>
          <w:szCs w:val="22"/>
          <w:lang w:val="da-DK"/>
        </w:rPr>
      </w:pPr>
    </w:p>
    <w:p w14:paraId="2D83F59C" w14:textId="77777777" w:rsidR="00B61E01" w:rsidRDefault="00B61E01" w:rsidP="00F85DE7">
      <w:pPr>
        <w:pStyle w:val="ListParagraph"/>
        <w:numPr>
          <w:ilvl w:val="0"/>
          <w:numId w:val="15"/>
        </w:numPr>
        <w:ind w:left="567" w:hanging="567"/>
        <w:rPr>
          <w:bCs/>
          <w:noProof/>
          <w:sz w:val="22"/>
          <w:szCs w:val="22"/>
          <w:lang w:val="da-DK"/>
        </w:rPr>
      </w:pPr>
      <w:r w:rsidRPr="00B61E01">
        <w:rPr>
          <w:bCs/>
          <w:noProof/>
          <w:sz w:val="22"/>
          <w:szCs w:val="22"/>
          <w:lang w:val="da-DK"/>
        </w:rPr>
        <w:t>Indehaveren af markedsføringstilladelsen skal aftale detaljerne i et kontrolleret adgangsprogram med den nationale kompetente myndighed og implementere et sådant program nationalt for at sikre, at:</w:t>
      </w:r>
    </w:p>
    <w:p w14:paraId="485E0C2C" w14:textId="0A4D51F7" w:rsidR="00B61E01" w:rsidRDefault="00B61E01" w:rsidP="00F85DE7">
      <w:pPr>
        <w:pStyle w:val="ListParagraph"/>
        <w:numPr>
          <w:ilvl w:val="1"/>
          <w:numId w:val="14"/>
        </w:numPr>
        <w:rPr>
          <w:bCs/>
          <w:noProof/>
          <w:sz w:val="22"/>
          <w:szCs w:val="22"/>
          <w:lang w:val="da-DK"/>
        </w:rPr>
      </w:pPr>
      <w:r w:rsidRPr="00B61E01">
        <w:rPr>
          <w:bCs/>
          <w:noProof/>
          <w:sz w:val="22"/>
          <w:szCs w:val="22"/>
          <w:lang w:val="da-DK"/>
        </w:rPr>
        <w:t xml:space="preserve">Alle sundhedspersoner, som har til hensigt at ordinere (og udlevere) </w:t>
      </w:r>
      <w:r w:rsidR="00AD42FC">
        <w:rPr>
          <w:bCs/>
          <w:noProof/>
          <w:sz w:val="22"/>
          <w:szCs w:val="22"/>
          <w:lang w:val="da-DK"/>
        </w:rPr>
        <w:t>p</w:t>
      </w:r>
      <w:r w:rsidR="00AD42FC" w:rsidRPr="00AD42FC">
        <w:rPr>
          <w:bCs/>
          <w:noProof/>
          <w:sz w:val="22"/>
          <w:szCs w:val="22"/>
          <w:lang w:val="da-DK"/>
        </w:rPr>
        <w:t>omalidomid</w:t>
      </w:r>
      <w:r w:rsidRPr="00B61E01">
        <w:rPr>
          <w:bCs/>
          <w:noProof/>
          <w:sz w:val="22"/>
          <w:szCs w:val="22"/>
          <w:lang w:val="da-DK"/>
        </w:rPr>
        <w:t xml:space="preserve">, inden ordinering foretages (hvor det er relevant, og efter aftale med den nationale kompetente </w:t>
      </w:r>
      <w:r w:rsidRPr="00B61E01">
        <w:rPr>
          <w:bCs/>
          <w:noProof/>
          <w:sz w:val="22"/>
          <w:szCs w:val="22"/>
          <w:lang w:val="da-DK"/>
        </w:rPr>
        <w:lastRenderedPageBreak/>
        <w:t>myndighed, udlevering), modtager en pakke med undervisningsmateriale, der indeholder følgende:</w:t>
      </w:r>
    </w:p>
    <w:p w14:paraId="4E4EE219" w14:textId="77777777" w:rsidR="00B61E01" w:rsidRDefault="00B61E01" w:rsidP="00F85DE7">
      <w:pPr>
        <w:pStyle w:val="ListParagraph"/>
        <w:numPr>
          <w:ilvl w:val="0"/>
          <w:numId w:val="16"/>
        </w:numPr>
        <w:rPr>
          <w:bCs/>
          <w:noProof/>
          <w:sz w:val="22"/>
          <w:szCs w:val="22"/>
          <w:lang w:val="da-DK"/>
        </w:rPr>
      </w:pPr>
      <w:r w:rsidRPr="00B61E01">
        <w:rPr>
          <w:bCs/>
          <w:noProof/>
          <w:sz w:val="22"/>
          <w:szCs w:val="22"/>
          <w:lang w:val="da-DK"/>
        </w:rPr>
        <w:t>Vejledning til sundhedspersoner</w:t>
      </w:r>
    </w:p>
    <w:p w14:paraId="600042AF" w14:textId="77777777" w:rsidR="00B61E01" w:rsidRDefault="00B61E01" w:rsidP="00F85DE7">
      <w:pPr>
        <w:pStyle w:val="ListParagraph"/>
        <w:numPr>
          <w:ilvl w:val="0"/>
          <w:numId w:val="16"/>
        </w:numPr>
        <w:rPr>
          <w:bCs/>
          <w:noProof/>
          <w:sz w:val="22"/>
          <w:szCs w:val="22"/>
          <w:lang w:val="da-DK"/>
        </w:rPr>
      </w:pPr>
      <w:r w:rsidRPr="00B61E01">
        <w:rPr>
          <w:bCs/>
          <w:noProof/>
          <w:sz w:val="22"/>
          <w:szCs w:val="22"/>
          <w:lang w:val="da-DK"/>
        </w:rPr>
        <w:t>Patientbrochurer</w:t>
      </w:r>
    </w:p>
    <w:p w14:paraId="10B1250C" w14:textId="77777777" w:rsidR="00B61E01" w:rsidRDefault="00B61E01" w:rsidP="00F85DE7">
      <w:pPr>
        <w:pStyle w:val="ListParagraph"/>
        <w:numPr>
          <w:ilvl w:val="0"/>
          <w:numId w:val="16"/>
        </w:numPr>
        <w:rPr>
          <w:bCs/>
          <w:noProof/>
          <w:sz w:val="22"/>
          <w:szCs w:val="22"/>
          <w:lang w:val="da-DK"/>
        </w:rPr>
      </w:pPr>
      <w:r w:rsidRPr="00B61E01">
        <w:rPr>
          <w:bCs/>
          <w:noProof/>
          <w:sz w:val="22"/>
          <w:szCs w:val="22"/>
          <w:lang w:val="da-DK"/>
        </w:rPr>
        <w:t>Patientkort</w:t>
      </w:r>
    </w:p>
    <w:p w14:paraId="7D1BA19F" w14:textId="77777777" w:rsidR="00B61E01" w:rsidRDefault="00B61E01" w:rsidP="00F85DE7">
      <w:pPr>
        <w:pStyle w:val="ListParagraph"/>
        <w:numPr>
          <w:ilvl w:val="0"/>
          <w:numId w:val="16"/>
        </w:numPr>
        <w:rPr>
          <w:bCs/>
          <w:noProof/>
          <w:sz w:val="22"/>
          <w:szCs w:val="22"/>
          <w:lang w:val="da-DK"/>
        </w:rPr>
      </w:pPr>
      <w:r w:rsidRPr="00B61E01">
        <w:rPr>
          <w:bCs/>
          <w:noProof/>
          <w:sz w:val="22"/>
          <w:szCs w:val="22"/>
          <w:lang w:val="da-DK"/>
        </w:rPr>
        <w:t>Formularer til risikooplysning</w:t>
      </w:r>
    </w:p>
    <w:p w14:paraId="7B2689F4" w14:textId="4580E69B" w:rsidR="00B61E01" w:rsidRPr="00B61E01" w:rsidRDefault="00B61E01" w:rsidP="00F85DE7">
      <w:pPr>
        <w:pStyle w:val="ListParagraph"/>
        <w:numPr>
          <w:ilvl w:val="0"/>
          <w:numId w:val="16"/>
        </w:numPr>
        <w:rPr>
          <w:bCs/>
          <w:noProof/>
          <w:sz w:val="22"/>
          <w:szCs w:val="22"/>
          <w:lang w:val="da-DK"/>
        </w:rPr>
      </w:pPr>
      <w:r w:rsidRPr="00B61E01">
        <w:rPr>
          <w:bCs/>
          <w:noProof/>
          <w:sz w:val="22"/>
          <w:szCs w:val="22"/>
          <w:lang w:val="da-DK"/>
        </w:rPr>
        <w:t>Oplysninger om, hvor det seneste produktresumé (SmPC) forefindes</w:t>
      </w:r>
    </w:p>
    <w:p w14:paraId="288A0182" w14:textId="77777777" w:rsidR="00B61E01" w:rsidRDefault="00B61E01" w:rsidP="00F85DE7">
      <w:pPr>
        <w:pStyle w:val="ListParagraph"/>
        <w:numPr>
          <w:ilvl w:val="0"/>
          <w:numId w:val="15"/>
        </w:numPr>
        <w:ind w:left="567" w:hanging="567"/>
        <w:rPr>
          <w:bCs/>
          <w:noProof/>
          <w:sz w:val="22"/>
          <w:szCs w:val="22"/>
          <w:lang w:val="da-DK"/>
        </w:rPr>
      </w:pPr>
      <w:r w:rsidRPr="00B61E01">
        <w:rPr>
          <w:bCs/>
          <w:noProof/>
          <w:sz w:val="22"/>
          <w:szCs w:val="22"/>
          <w:lang w:val="da-DK"/>
        </w:rPr>
        <w:t>Indehaveren af markedsføringstilladelsen skal implementere et program til svangerskabsforebyggelse i hvert medlemsland. Detaljerne i programmet til svangerskabsforebyggelse skal aftales med den nationale kompetente myndighed i hvert medlemsland og være på plads før lanceringen af lægemidlet.</w:t>
      </w:r>
    </w:p>
    <w:p w14:paraId="489ECCE1" w14:textId="4C92D420" w:rsidR="00B61E01" w:rsidRDefault="00B61E01" w:rsidP="00F85DE7">
      <w:pPr>
        <w:pStyle w:val="ListParagraph"/>
        <w:numPr>
          <w:ilvl w:val="0"/>
          <w:numId w:val="15"/>
        </w:numPr>
        <w:ind w:left="567" w:hanging="567"/>
        <w:rPr>
          <w:bCs/>
          <w:noProof/>
          <w:sz w:val="22"/>
          <w:szCs w:val="22"/>
          <w:lang w:val="da-DK"/>
        </w:rPr>
      </w:pPr>
      <w:r w:rsidRPr="00B61E01">
        <w:rPr>
          <w:bCs/>
          <w:noProof/>
          <w:sz w:val="22"/>
          <w:szCs w:val="22"/>
          <w:lang w:val="da-DK"/>
        </w:rPr>
        <w:t>Indehaveren af markedsføringstilladelsen skal aftale den endelige indhold af undervisningsmaterialet til sundhedspersoner med den nationale kompetente myndighed i hvert medlemsland forud for lanceringen af lægemidlet samt sikre, at materialet indeholder de nøgleelementer, der er beskrevet nedenfor.</w:t>
      </w:r>
    </w:p>
    <w:p w14:paraId="6ADD2348" w14:textId="6B6CD11A" w:rsidR="00AB2B9D" w:rsidRPr="00B61E01" w:rsidRDefault="00B61E01" w:rsidP="00F85DE7">
      <w:pPr>
        <w:pStyle w:val="ListParagraph"/>
        <w:numPr>
          <w:ilvl w:val="0"/>
          <w:numId w:val="15"/>
        </w:numPr>
        <w:ind w:left="567" w:hanging="567"/>
        <w:rPr>
          <w:bCs/>
          <w:noProof/>
          <w:sz w:val="22"/>
          <w:szCs w:val="22"/>
          <w:lang w:val="da-DK"/>
        </w:rPr>
      </w:pPr>
      <w:r w:rsidRPr="00B61E01">
        <w:rPr>
          <w:bCs/>
          <w:noProof/>
          <w:sz w:val="22"/>
          <w:szCs w:val="22"/>
          <w:lang w:val="da-DK"/>
        </w:rPr>
        <w:t>Indehaveren af markedsføringstilladelsen skal være enig i implementeringen af det kontrollerede adgangsprogram i hvert medlemsland.</w:t>
      </w:r>
    </w:p>
    <w:p w14:paraId="5D87B696" w14:textId="77777777" w:rsidR="00CD070C" w:rsidRPr="00F414B5" w:rsidRDefault="00CD070C" w:rsidP="00247981">
      <w:pPr>
        <w:ind w:right="-1"/>
        <w:rPr>
          <w:iCs/>
          <w:sz w:val="22"/>
          <w:szCs w:val="22"/>
          <w:lang w:val="da-DK"/>
        </w:rPr>
      </w:pPr>
    </w:p>
    <w:p w14:paraId="49602C98" w14:textId="77777777" w:rsidR="001576E9" w:rsidRPr="001576E9" w:rsidRDefault="001576E9" w:rsidP="001576E9">
      <w:pPr>
        <w:ind w:right="-1"/>
        <w:rPr>
          <w:b/>
          <w:bCs/>
          <w:iCs/>
          <w:sz w:val="22"/>
          <w:szCs w:val="22"/>
          <w:u w:val="single"/>
          <w:lang w:val="da-DK"/>
        </w:rPr>
      </w:pPr>
      <w:r w:rsidRPr="001576E9">
        <w:rPr>
          <w:b/>
          <w:bCs/>
          <w:iCs/>
          <w:sz w:val="22"/>
          <w:szCs w:val="22"/>
          <w:u w:val="single"/>
          <w:lang w:val="da-DK"/>
        </w:rPr>
        <w:t>Nøgleelementer, der skal inkluderes</w:t>
      </w:r>
    </w:p>
    <w:p w14:paraId="218DDC1A" w14:textId="77777777" w:rsidR="001576E9" w:rsidRPr="001576E9" w:rsidRDefault="001576E9" w:rsidP="001576E9">
      <w:pPr>
        <w:ind w:right="-1"/>
        <w:rPr>
          <w:iCs/>
          <w:sz w:val="22"/>
          <w:szCs w:val="22"/>
          <w:lang w:val="da-DK"/>
        </w:rPr>
      </w:pPr>
    </w:p>
    <w:p w14:paraId="53057CCB" w14:textId="77777777" w:rsidR="001576E9" w:rsidRPr="001576E9" w:rsidRDefault="001576E9" w:rsidP="001576E9">
      <w:pPr>
        <w:ind w:right="-1"/>
        <w:rPr>
          <w:b/>
          <w:bCs/>
          <w:i/>
          <w:sz w:val="22"/>
          <w:szCs w:val="22"/>
          <w:u w:val="single"/>
          <w:lang w:val="da-DK"/>
        </w:rPr>
      </w:pPr>
      <w:r w:rsidRPr="001576E9">
        <w:rPr>
          <w:b/>
          <w:bCs/>
          <w:i/>
          <w:sz w:val="22"/>
          <w:szCs w:val="22"/>
          <w:u w:val="single"/>
          <w:lang w:val="da-DK"/>
        </w:rPr>
        <w:t>Undervisningsmateriale til sundhedspersoner</w:t>
      </w:r>
    </w:p>
    <w:p w14:paraId="61072E7C" w14:textId="77777777" w:rsidR="00744732" w:rsidRDefault="00744732" w:rsidP="001576E9">
      <w:pPr>
        <w:ind w:right="-1"/>
        <w:rPr>
          <w:iCs/>
          <w:sz w:val="22"/>
          <w:szCs w:val="22"/>
          <w:lang w:val="da-DK"/>
        </w:rPr>
      </w:pPr>
    </w:p>
    <w:p w14:paraId="369995D5" w14:textId="0567251B" w:rsidR="00F414B5" w:rsidRDefault="001576E9" w:rsidP="001576E9">
      <w:pPr>
        <w:ind w:right="-1"/>
        <w:rPr>
          <w:iCs/>
          <w:sz w:val="22"/>
          <w:szCs w:val="22"/>
          <w:lang w:val="da-DK"/>
        </w:rPr>
      </w:pPr>
      <w:r w:rsidRPr="001576E9">
        <w:rPr>
          <w:iCs/>
          <w:sz w:val="22"/>
          <w:szCs w:val="22"/>
          <w:lang w:val="da-DK"/>
        </w:rPr>
        <w:t>Pakken med undervisningsmaterialet til sundhedspersoner skal indeholde følgende elementer:</w:t>
      </w:r>
    </w:p>
    <w:p w14:paraId="6FFC6DD0" w14:textId="77777777" w:rsidR="00744732" w:rsidRDefault="00744732" w:rsidP="001576E9">
      <w:pPr>
        <w:ind w:right="-1"/>
        <w:rPr>
          <w:iCs/>
          <w:sz w:val="22"/>
          <w:szCs w:val="22"/>
          <w:lang w:val="da-DK"/>
        </w:rPr>
      </w:pPr>
    </w:p>
    <w:p w14:paraId="5F23C95B" w14:textId="77777777" w:rsidR="00F55164" w:rsidRDefault="00F55164" w:rsidP="00F55164">
      <w:pPr>
        <w:ind w:right="-1"/>
        <w:rPr>
          <w:b/>
          <w:bCs/>
          <w:iCs/>
          <w:sz w:val="22"/>
          <w:szCs w:val="22"/>
          <w:u w:val="single"/>
          <w:lang w:val="da-DK"/>
        </w:rPr>
      </w:pPr>
      <w:r w:rsidRPr="00F55164">
        <w:rPr>
          <w:b/>
          <w:bCs/>
          <w:iCs/>
          <w:sz w:val="22"/>
          <w:szCs w:val="22"/>
          <w:u w:val="single"/>
          <w:lang w:val="da-DK"/>
        </w:rPr>
        <w:t>Vejledning til sundhedspesoner</w:t>
      </w:r>
    </w:p>
    <w:p w14:paraId="5F85184C" w14:textId="77777777" w:rsidR="00D67F13" w:rsidRPr="00F55164" w:rsidRDefault="00D67F13" w:rsidP="00F55164">
      <w:pPr>
        <w:ind w:right="-1"/>
        <w:rPr>
          <w:b/>
          <w:bCs/>
          <w:iCs/>
          <w:sz w:val="22"/>
          <w:szCs w:val="22"/>
          <w:u w:val="single"/>
          <w:lang w:val="da-DK"/>
        </w:rPr>
      </w:pPr>
    </w:p>
    <w:p w14:paraId="3CD1A3AF" w14:textId="77777777" w:rsidR="00073DA8" w:rsidRDefault="00F55164" w:rsidP="00F85DE7">
      <w:pPr>
        <w:pStyle w:val="ListParagraph"/>
        <w:numPr>
          <w:ilvl w:val="0"/>
          <w:numId w:val="17"/>
        </w:numPr>
        <w:ind w:left="851" w:right="-1"/>
        <w:rPr>
          <w:iCs/>
          <w:sz w:val="22"/>
          <w:szCs w:val="22"/>
          <w:lang w:val="da-DK"/>
        </w:rPr>
      </w:pPr>
      <w:r w:rsidRPr="00F55164">
        <w:rPr>
          <w:iCs/>
          <w:sz w:val="22"/>
          <w:szCs w:val="22"/>
          <w:lang w:val="da-DK"/>
        </w:rPr>
        <w:t>Kort baggrundsinformation om pomalidomid</w:t>
      </w:r>
    </w:p>
    <w:p w14:paraId="7CA5AAEA" w14:textId="77777777" w:rsidR="00073DA8" w:rsidRDefault="00F55164" w:rsidP="00F85DE7">
      <w:pPr>
        <w:pStyle w:val="ListParagraph"/>
        <w:numPr>
          <w:ilvl w:val="0"/>
          <w:numId w:val="17"/>
        </w:numPr>
        <w:ind w:left="851" w:right="-1"/>
        <w:rPr>
          <w:iCs/>
          <w:sz w:val="22"/>
          <w:szCs w:val="22"/>
          <w:lang w:val="da-DK"/>
        </w:rPr>
      </w:pPr>
      <w:r w:rsidRPr="00073DA8">
        <w:rPr>
          <w:iCs/>
          <w:sz w:val="22"/>
          <w:szCs w:val="22"/>
          <w:lang w:val="da-DK"/>
        </w:rPr>
        <w:t>Maksimal varighed af ordineret behandling</w:t>
      </w:r>
    </w:p>
    <w:p w14:paraId="4D2FC264" w14:textId="77777777" w:rsidR="00073DA8" w:rsidRDefault="00F55164" w:rsidP="00F85DE7">
      <w:pPr>
        <w:pStyle w:val="ListParagraph"/>
        <w:numPr>
          <w:ilvl w:val="0"/>
          <w:numId w:val="18"/>
        </w:numPr>
        <w:ind w:right="-1"/>
        <w:rPr>
          <w:iCs/>
          <w:sz w:val="22"/>
          <w:szCs w:val="22"/>
          <w:lang w:val="da-DK"/>
        </w:rPr>
      </w:pPr>
      <w:r w:rsidRPr="00073DA8">
        <w:rPr>
          <w:iCs/>
          <w:sz w:val="22"/>
          <w:szCs w:val="22"/>
          <w:lang w:val="da-DK"/>
        </w:rPr>
        <w:t>4 uger for kvinder i den fertile alder</w:t>
      </w:r>
    </w:p>
    <w:p w14:paraId="0547D87E" w14:textId="77777777" w:rsidR="00073DA8" w:rsidRDefault="00F55164" w:rsidP="00F85DE7">
      <w:pPr>
        <w:pStyle w:val="ListParagraph"/>
        <w:numPr>
          <w:ilvl w:val="0"/>
          <w:numId w:val="18"/>
        </w:numPr>
        <w:ind w:right="-1"/>
        <w:rPr>
          <w:iCs/>
          <w:sz w:val="22"/>
          <w:szCs w:val="22"/>
          <w:lang w:val="da-DK"/>
        </w:rPr>
      </w:pPr>
      <w:r w:rsidRPr="00073DA8">
        <w:rPr>
          <w:iCs/>
          <w:sz w:val="22"/>
          <w:szCs w:val="22"/>
          <w:lang w:val="da-DK"/>
        </w:rPr>
        <w:t>12 uger for mænd og kvinder, som ikke er i den fertile alder</w:t>
      </w:r>
    </w:p>
    <w:p w14:paraId="51C28696" w14:textId="77777777" w:rsidR="00073DA8" w:rsidRDefault="00F55164" w:rsidP="00F85DE7">
      <w:pPr>
        <w:pStyle w:val="ListParagraph"/>
        <w:numPr>
          <w:ilvl w:val="0"/>
          <w:numId w:val="19"/>
        </w:numPr>
        <w:ind w:left="851" w:right="-1"/>
        <w:rPr>
          <w:iCs/>
          <w:sz w:val="22"/>
          <w:szCs w:val="22"/>
          <w:lang w:val="da-DK"/>
        </w:rPr>
      </w:pPr>
      <w:r w:rsidRPr="00073DA8">
        <w:rPr>
          <w:iCs/>
          <w:sz w:val="22"/>
          <w:szCs w:val="22"/>
          <w:lang w:val="da-DK"/>
        </w:rPr>
        <w:t>Nødvendigheden af at undgå føtal eksponering pga. pomalidomids teratogenicitet hos dyr og den forventede teratogene effekt af pomalidomid hos mennesker</w:t>
      </w:r>
    </w:p>
    <w:p w14:paraId="791EF6E2" w14:textId="35889F9A" w:rsidR="00073DA8" w:rsidRDefault="00F55164" w:rsidP="00F85DE7">
      <w:pPr>
        <w:pStyle w:val="ListParagraph"/>
        <w:numPr>
          <w:ilvl w:val="0"/>
          <w:numId w:val="19"/>
        </w:numPr>
        <w:ind w:left="851" w:right="-1"/>
        <w:rPr>
          <w:iCs/>
          <w:sz w:val="22"/>
          <w:szCs w:val="22"/>
          <w:lang w:val="da-DK"/>
        </w:rPr>
      </w:pPr>
      <w:r w:rsidRPr="00073DA8">
        <w:rPr>
          <w:iCs/>
          <w:sz w:val="22"/>
          <w:szCs w:val="22"/>
          <w:lang w:val="da-DK"/>
        </w:rPr>
        <w:t xml:space="preserve">Vejledning i håndtering af blisteren eller kapslen med </w:t>
      </w:r>
      <w:r w:rsidR="00AF49FF" w:rsidRPr="00AF49FF">
        <w:rPr>
          <w:iCs/>
          <w:sz w:val="22"/>
          <w:szCs w:val="22"/>
          <w:lang w:val="da-DK"/>
        </w:rPr>
        <w:t xml:space="preserve">Pomalidomide Zentiva </w:t>
      </w:r>
      <w:r w:rsidRPr="00073DA8">
        <w:rPr>
          <w:iCs/>
          <w:sz w:val="22"/>
          <w:szCs w:val="22"/>
          <w:lang w:val="da-DK"/>
        </w:rPr>
        <w:t>til sundhedspersoner og omsorgspersoner</w:t>
      </w:r>
    </w:p>
    <w:p w14:paraId="11FBE96A" w14:textId="134FA8E5" w:rsidR="00073DA8" w:rsidRDefault="00F55164" w:rsidP="00F85DE7">
      <w:pPr>
        <w:pStyle w:val="ListParagraph"/>
        <w:numPr>
          <w:ilvl w:val="0"/>
          <w:numId w:val="19"/>
        </w:numPr>
        <w:ind w:left="851" w:right="-1"/>
        <w:rPr>
          <w:iCs/>
          <w:sz w:val="22"/>
          <w:szCs w:val="22"/>
          <w:lang w:val="da-DK"/>
        </w:rPr>
      </w:pPr>
      <w:r w:rsidRPr="00073DA8">
        <w:rPr>
          <w:iCs/>
          <w:sz w:val="22"/>
          <w:szCs w:val="22"/>
          <w:lang w:val="da-DK"/>
        </w:rPr>
        <w:t xml:space="preserve">Sundhedspersoners forpligtelser i forbindelse med ordination eller udlevering af </w:t>
      </w:r>
      <w:r w:rsidR="00263599">
        <w:rPr>
          <w:iCs/>
          <w:sz w:val="22"/>
          <w:szCs w:val="22"/>
          <w:lang w:val="da-DK"/>
        </w:rPr>
        <w:t>p</w:t>
      </w:r>
      <w:r w:rsidR="00AF49FF" w:rsidRPr="00AF49FF">
        <w:rPr>
          <w:iCs/>
          <w:sz w:val="22"/>
          <w:szCs w:val="22"/>
          <w:lang w:val="da-DK"/>
        </w:rPr>
        <w:t>omalidomid</w:t>
      </w:r>
    </w:p>
    <w:p w14:paraId="50217819" w14:textId="77777777" w:rsidR="00073DA8" w:rsidRDefault="00F55164" w:rsidP="00F85DE7">
      <w:pPr>
        <w:pStyle w:val="ListParagraph"/>
        <w:numPr>
          <w:ilvl w:val="0"/>
          <w:numId w:val="20"/>
        </w:numPr>
        <w:ind w:right="-1"/>
        <w:rPr>
          <w:iCs/>
          <w:sz w:val="22"/>
          <w:szCs w:val="22"/>
          <w:lang w:val="da-DK"/>
        </w:rPr>
      </w:pPr>
      <w:r w:rsidRPr="00073DA8">
        <w:rPr>
          <w:iCs/>
          <w:sz w:val="22"/>
          <w:szCs w:val="22"/>
          <w:lang w:val="da-DK"/>
        </w:rPr>
        <w:t>Nødvendigheden af at yde omfattende vejledning og rådgivning til patienterne</w:t>
      </w:r>
    </w:p>
    <w:p w14:paraId="4BDF2F27" w14:textId="4C754AF3" w:rsidR="00073DA8" w:rsidRDefault="00F55164" w:rsidP="00F85DE7">
      <w:pPr>
        <w:pStyle w:val="ListParagraph"/>
        <w:numPr>
          <w:ilvl w:val="0"/>
          <w:numId w:val="20"/>
        </w:numPr>
        <w:ind w:right="-1"/>
        <w:rPr>
          <w:iCs/>
          <w:sz w:val="22"/>
          <w:szCs w:val="22"/>
          <w:lang w:val="da-DK"/>
        </w:rPr>
      </w:pPr>
      <w:r w:rsidRPr="00073DA8">
        <w:rPr>
          <w:iCs/>
          <w:sz w:val="22"/>
          <w:szCs w:val="22"/>
          <w:lang w:val="da-DK"/>
        </w:rPr>
        <w:t xml:space="preserve">At patienterne skal være i stand til at efterkomme kravene om sikker anvendelse af </w:t>
      </w:r>
      <w:r w:rsidR="00AF49FF">
        <w:rPr>
          <w:iCs/>
          <w:sz w:val="22"/>
          <w:szCs w:val="22"/>
          <w:lang w:val="da-DK"/>
        </w:rPr>
        <w:t>p</w:t>
      </w:r>
      <w:r w:rsidR="00AF49FF" w:rsidRPr="00AF49FF">
        <w:rPr>
          <w:iCs/>
          <w:sz w:val="22"/>
          <w:szCs w:val="22"/>
          <w:lang w:val="da-DK"/>
        </w:rPr>
        <w:t>omalidomid</w:t>
      </w:r>
    </w:p>
    <w:p w14:paraId="4B2D3AC4" w14:textId="7E382B39" w:rsidR="00F55164" w:rsidRPr="00073DA8" w:rsidRDefault="00F55164" w:rsidP="00F85DE7">
      <w:pPr>
        <w:pStyle w:val="ListParagraph"/>
        <w:numPr>
          <w:ilvl w:val="0"/>
          <w:numId w:val="20"/>
        </w:numPr>
        <w:ind w:right="-1"/>
        <w:rPr>
          <w:iCs/>
          <w:sz w:val="22"/>
          <w:szCs w:val="22"/>
          <w:lang w:val="da-DK"/>
        </w:rPr>
      </w:pPr>
      <w:r w:rsidRPr="00073DA8">
        <w:rPr>
          <w:iCs/>
          <w:sz w:val="22"/>
          <w:szCs w:val="22"/>
          <w:lang w:val="da-DK"/>
        </w:rPr>
        <w:t>Nødvendigheden af at udlevere patientbrochure, patientkort og/eller tilsvarende redskaber af relevans for patienten</w:t>
      </w:r>
    </w:p>
    <w:p w14:paraId="37E94DC4" w14:textId="77777777" w:rsidR="00073DA8" w:rsidRDefault="00F55164" w:rsidP="00F85DE7">
      <w:pPr>
        <w:pStyle w:val="ListParagraph"/>
        <w:numPr>
          <w:ilvl w:val="0"/>
          <w:numId w:val="21"/>
        </w:numPr>
        <w:ind w:left="851" w:right="-1"/>
        <w:rPr>
          <w:iCs/>
          <w:sz w:val="22"/>
          <w:szCs w:val="22"/>
          <w:u w:val="single"/>
          <w:lang w:val="da-DK"/>
        </w:rPr>
      </w:pPr>
      <w:r w:rsidRPr="00073DA8">
        <w:rPr>
          <w:iCs/>
          <w:sz w:val="22"/>
          <w:szCs w:val="22"/>
          <w:u w:val="single"/>
          <w:lang w:val="da-DK"/>
        </w:rPr>
        <w:t>Råd om sikkerhed, der er relevante for alle patienter</w:t>
      </w:r>
    </w:p>
    <w:p w14:paraId="15714C0E" w14:textId="77777777" w:rsidR="00073DA8" w:rsidRPr="00073DA8" w:rsidRDefault="00F55164" w:rsidP="00F85DE7">
      <w:pPr>
        <w:pStyle w:val="ListParagraph"/>
        <w:numPr>
          <w:ilvl w:val="0"/>
          <w:numId w:val="22"/>
        </w:numPr>
        <w:ind w:right="-1"/>
        <w:rPr>
          <w:iCs/>
          <w:sz w:val="22"/>
          <w:szCs w:val="22"/>
          <w:u w:val="single"/>
          <w:lang w:val="da-DK"/>
        </w:rPr>
      </w:pPr>
      <w:r w:rsidRPr="00073DA8">
        <w:rPr>
          <w:iCs/>
          <w:sz w:val="22"/>
          <w:szCs w:val="22"/>
          <w:lang w:val="da-DK"/>
        </w:rPr>
        <w:t>Beskrivelse og håndtering af trombocytopeni, herunder incidensrater fra kliniske studier</w:t>
      </w:r>
    </w:p>
    <w:p w14:paraId="7D015949" w14:textId="77777777" w:rsidR="00073DA8" w:rsidRPr="00073DA8" w:rsidRDefault="00F55164" w:rsidP="00F85DE7">
      <w:pPr>
        <w:pStyle w:val="ListParagraph"/>
        <w:numPr>
          <w:ilvl w:val="0"/>
          <w:numId w:val="22"/>
        </w:numPr>
        <w:ind w:right="-1"/>
        <w:rPr>
          <w:iCs/>
          <w:sz w:val="22"/>
          <w:szCs w:val="22"/>
          <w:u w:val="single"/>
          <w:lang w:val="da-DK"/>
        </w:rPr>
      </w:pPr>
      <w:r w:rsidRPr="00073DA8">
        <w:rPr>
          <w:iCs/>
          <w:sz w:val="22"/>
          <w:szCs w:val="22"/>
          <w:lang w:val="da-DK"/>
        </w:rPr>
        <w:t>Beskrivelse og håndtering af hjertesvigt</w:t>
      </w:r>
    </w:p>
    <w:p w14:paraId="0F377BBE" w14:textId="77777777" w:rsidR="00073DA8" w:rsidRPr="00073DA8" w:rsidRDefault="00F55164" w:rsidP="00F85DE7">
      <w:pPr>
        <w:pStyle w:val="ListParagraph"/>
        <w:numPr>
          <w:ilvl w:val="0"/>
          <w:numId w:val="22"/>
        </w:numPr>
        <w:ind w:right="-1"/>
        <w:rPr>
          <w:iCs/>
          <w:sz w:val="22"/>
          <w:szCs w:val="22"/>
          <w:u w:val="single"/>
          <w:lang w:val="da-DK"/>
        </w:rPr>
      </w:pPr>
      <w:r w:rsidRPr="00073DA8">
        <w:rPr>
          <w:iCs/>
          <w:sz w:val="22"/>
          <w:szCs w:val="22"/>
          <w:lang w:val="da-DK"/>
        </w:rPr>
        <w:t>Lokale, landespecifikke foranstaltninger for, at en ordination af pomalidomid kan udleveres</w:t>
      </w:r>
    </w:p>
    <w:p w14:paraId="48462563" w14:textId="77777777" w:rsidR="00073DA8" w:rsidRPr="00073DA8" w:rsidRDefault="00F55164" w:rsidP="00F85DE7">
      <w:pPr>
        <w:pStyle w:val="ListParagraph"/>
        <w:numPr>
          <w:ilvl w:val="0"/>
          <w:numId w:val="22"/>
        </w:numPr>
        <w:ind w:right="-1"/>
        <w:rPr>
          <w:iCs/>
          <w:sz w:val="22"/>
          <w:szCs w:val="22"/>
          <w:u w:val="single"/>
          <w:lang w:val="da-DK"/>
        </w:rPr>
      </w:pPr>
      <w:r w:rsidRPr="00073DA8">
        <w:rPr>
          <w:iCs/>
          <w:sz w:val="22"/>
          <w:szCs w:val="22"/>
          <w:lang w:val="da-DK"/>
        </w:rPr>
        <w:t>At ikke anvendte kapsler skal returneres til apoteket ved behandlingens afslutning</w:t>
      </w:r>
    </w:p>
    <w:p w14:paraId="1560948A" w14:textId="0D3A911A" w:rsidR="00F55164" w:rsidRPr="00073DA8" w:rsidRDefault="00F55164" w:rsidP="00F85DE7">
      <w:pPr>
        <w:pStyle w:val="ListParagraph"/>
        <w:numPr>
          <w:ilvl w:val="0"/>
          <w:numId w:val="22"/>
        </w:numPr>
        <w:ind w:right="-1"/>
        <w:rPr>
          <w:iCs/>
          <w:sz w:val="22"/>
          <w:szCs w:val="22"/>
          <w:u w:val="single"/>
          <w:lang w:val="da-DK"/>
        </w:rPr>
      </w:pPr>
      <w:r w:rsidRPr="00073DA8">
        <w:rPr>
          <w:iCs/>
          <w:sz w:val="22"/>
          <w:szCs w:val="22"/>
          <w:lang w:val="da-DK"/>
        </w:rPr>
        <w:t xml:space="preserve">At patienten ikke må donere blod under behandlingen (herunder ved pausering af behandlingen) og i mindst 7 dage, efter behandlingen med </w:t>
      </w:r>
      <w:r w:rsidR="00AF49FF">
        <w:rPr>
          <w:iCs/>
          <w:sz w:val="22"/>
          <w:szCs w:val="22"/>
          <w:lang w:val="da-DK"/>
        </w:rPr>
        <w:t>p</w:t>
      </w:r>
      <w:r w:rsidR="00AF49FF" w:rsidRPr="00AF49FF">
        <w:rPr>
          <w:iCs/>
          <w:sz w:val="22"/>
          <w:szCs w:val="22"/>
          <w:lang w:val="da-DK"/>
        </w:rPr>
        <w:t>omalidomid</w:t>
      </w:r>
      <w:r w:rsidR="00AF49FF">
        <w:rPr>
          <w:iCs/>
          <w:sz w:val="22"/>
          <w:szCs w:val="22"/>
          <w:lang w:val="da-DK"/>
        </w:rPr>
        <w:t xml:space="preserve"> </w:t>
      </w:r>
      <w:r w:rsidRPr="00073DA8">
        <w:rPr>
          <w:iCs/>
          <w:sz w:val="22"/>
          <w:szCs w:val="22"/>
          <w:lang w:val="da-DK"/>
        </w:rPr>
        <w:t>er afsluttet</w:t>
      </w:r>
    </w:p>
    <w:p w14:paraId="50D7FFFA" w14:textId="77777777" w:rsidR="00073DA8" w:rsidRDefault="00F55164" w:rsidP="00F85DE7">
      <w:pPr>
        <w:pStyle w:val="ListParagraph"/>
        <w:numPr>
          <w:ilvl w:val="0"/>
          <w:numId w:val="21"/>
        </w:numPr>
        <w:ind w:left="851" w:right="-1"/>
        <w:rPr>
          <w:iCs/>
          <w:sz w:val="22"/>
          <w:szCs w:val="22"/>
          <w:u w:val="single"/>
          <w:lang w:val="da-DK"/>
        </w:rPr>
      </w:pPr>
      <w:r w:rsidRPr="00073DA8">
        <w:rPr>
          <w:iCs/>
          <w:sz w:val="22"/>
          <w:szCs w:val="22"/>
          <w:u w:val="single"/>
          <w:lang w:val="da-DK"/>
        </w:rPr>
        <w:t>Beskrivelse af programmet til svangerskabsforebyggelse og kategorisering af patienter på basis af køn og fertilitet</w:t>
      </w:r>
    </w:p>
    <w:p w14:paraId="2E7FFDED" w14:textId="77777777" w:rsidR="00073DA8" w:rsidRPr="00073DA8" w:rsidRDefault="00F55164" w:rsidP="00F85DE7">
      <w:pPr>
        <w:pStyle w:val="ListParagraph"/>
        <w:numPr>
          <w:ilvl w:val="0"/>
          <w:numId w:val="23"/>
        </w:numPr>
        <w:ind w:right="-1"/>
        <w:rPr>
          <w:iCs/>
          <w:sz w:val="22"/>
          <w:szCs w:val="22"/>
          <w:u w:val="single"/>
          <w:lang w:val="da-DK"/>
        </w:rPr>
      </w:pPr>
      <w:r w:rsidRPr="00073DA8">
        <w:rPr>
          <w:iCs/>
          <w:sz w:val="22"/>
          <w:szCs w:val="22"/>
          <w:lang w:val="da-DK"/>
        </w:rPr>
        <w:t>Algoritme til implementering af programmet til svangerskabsforebyggelse</w:t>
      </w:r>
    </w:p>
    <w:p w14:paraId="2A96B9D8" w14:textId="38123B76" w:rsidR="00F55164" w:rsidRPr="00073DA8" w:rsidRDefault="00F55164" w:rsidP="00F85DE7">
      <w:pPr>
        <w:pStyle w:val="ListParagraph"/>
        <w:numPr>
          <w:ilvl w:val="0"/>
          <w:numId w:val="23"/>
        </w:numPr>
        <w:ind w:right="-1"/>
        <w:rPr>
          <w:iCs/>
          <w:sz w:val="22"/>
          <w:szCs w:val="22"/>
          <w:u w:val="single"/>
          <w:lang w:val="da-DK"/>
        </w:rPr>
      </w:pPr>
      <w:r w:rsidRPr="00073DA8">
        <w:rPr>
          <w:iCs/>
          <w:sz w:val="22"/>
          <w:szCs w:val="22"/>
          <w:lang w:val="da-DK"/>
        </w:rPr>
        <w:t>Definition af kvinder i den fertile alder og af de forholdsregler, som den ordinerende læge skal tage i tvivlstilfælde</w:t>
      </w:r>
    </w:p>
    <w:p w14:paraId="15A30C1E" w14:textId="77777777" w:rsidR="00073DA8" w:rsidRDefault="00F55164" w:rsidP="00F85DE7">
      <w:pPr>
        <w:pStyle w:val="ListParagraph"/>
        <w:numPr>
          <w:ilvl w:val="0"/>
          <w:numId w:val="21"/>
        </w:numPr>
        <w:ind w:left="851" w:right="-1" w:hanging="273"/>
        <w:rPr>
          <w:iCs/>
          <w:sz w:val="22"/>
          <w:szCs w:val="22"/>
          <w:u w:val="single"/>
          <w:lang w:val="da-DK"/>
        </w:rPr>
      </w:pPr>
      <w:r w:rsidRPr="00073DA8">
        <w:rPr>
          <w:iCs/>
          <w:sz w:val="22"/>
          <w:szCs w:val="22"/>
          <w:u w:val="single"/>
          <w:lang w:val="da-DK"/>
        </w:rPr>
        <w:t>Råd om sikkerhed til kvinder i den fertile alder</w:t>
      </w:r>
    </w:p>
    <w:p w14:paraId="45876FB1" w14:textId="77777777" w:rsidR="00073DA8" w:rsidRPr="00073DA8" w:rsidRDefault="00F55164" w:rsidP="00F85DE7">
      <w:pPr>
        <w:pStyle w:val="ListParagraph"/>
        <w:numPr>
          <w:ilvl w:val="0"/>
          <w:numId w:val="24"/>
        </w:numPr>
        <w:ind w:right="-1"/>
        <w:rPr>
          <w:iCs/>
          <w:sz w:val="22"/>
          <w:szCs w:val="22"/>
          <w:u w:val="single"/>
          <w:lang w:val="da-DK"/>
        </w:rPr>
      </w:pPr>
      <w:r w:rsidRPr="00073DA8">
        <w:rPr>
          <w:iCs/>
          <w:sz w:val="22"/>
          <w:szCs w:val="22"/>
          <w:lang w:val="da-DK"/>
        </w:rPr>
        <w:t>Nødvendigheden af at undgå føtal eksponering</w:t>
      </w:r>
    </w:p>
    <w:p w14:paraId="51C46758" w14:textId="77777777" w:rsidR="00073DA8" w:rsidRPr="00073DA8" w:rsidRDefault="00F55164" w:rsidP="00F85DE7">
      <w:pPr>
        <w:pStyle w:val="ListParagraph"/>
        <w:numPr>
          <w:ilvl w:val="0"/>
          <w:numId w:val="24"/>
        </w:numPr>
        <w:ind w:right="-1"/>
        <w:rPr>
          <w:iCs/>
          <w:sz w:val="22"/>
          <w:szCs w:val="22"/>
          <w:u w:val="single"/>
          <w:lang w:val="da-DK"/>
        </w:rPr>
      </w:pPr>
      <w:r w:rsidRPr="00073DA8">
        <w:rPr>
          <w:iCs/>
          <w:sz w:val="22"/>
          <w:szCs w:val="22"/>
          <w:lang w:val="da-DK"/>
        </w:rPr>
        <w:lastRenderedPageBreak/>
        <w:t>Beskrivelse af programmet til svangerskabsforebyggelse</w:t>
      </w:r>
    </w:p>
    <w:p w14:paraId="40F8F443" w14:textId="77777777" w:rsidR="00073DA8" w:rsidRPr="00073DA8" w:rsidRDefault="00F55164" w:rsidP="00F85DE7">
      <w:pPr>
        <w:pStyle w:val="ListParagraph"/>
        <w:numPr>
          <w:ilvl w:val="0"/>
          <w:numId w:val="24"/>
        </w:numPr>
        <w:ind w:right="-1"/>
        <w:rPr>
          <w:iCs/>
          <w:sz w:val="22"/>
          <w:szCs w:val="22"/>
          <w:u w:val="single"/>
          <w:lang w:val="da-DK"/>
        </w:rPr>
      </w:pPr>
      <w:r w:rsidRPr="00073DA8">
        <w:rPr>
          <w:iCs/>
          <w:sz w:val="22"/>
          <w:szCs w:val="22"/>
          <w:lang w:val="da-DK"/>
        </w:rPr>
        <w:t>Nødvendigheden af sikker kontraception (selv hvis kvinden har amenorré) og definition af sikker kontraception</w:t>
      </w:r>
    </w:p>
    <w:p w14:paraId="06A80E15" w14:textId="77777777" w:rsidR="00073DA8" w:rsidRPr="00073DA8" w:rsidRDefault="00F55164" w:rsidP="00F85DE7">
      <w:pPr>
        <w:pStyle w:val="ListParagraph"/>
        <w:numPr>
          <w:ilvl w:val="0"/>
          <w:numId w:val="24"/>
        </w:numPr>
        <w:ind w:right="-1"/>
        <w:rPr>
          <w:iCs/>
          <w:sz w:val="22"/>
          <w:szCs w:val="22"/>
          <w:u w:val="single"/>
          <w:lang w:val="da-DK"/>
        </w:rPr>
      </w:pPr>
      <w:r w:rsidRPr="00073DA8">
        <w:rPr>
          <w:iCs/>
          <w:sz w:val="22"/>
          <w:szCs w:val="22"/>
          <w:lang w:val="da-DK"/>
        </w:rPr>
        <w:t>At hun, hvis hun har brug for at ændre eller stoppe sin svangerskabsforebyggende metode, skal informere:</w:t>
      </w:r>
    </w:p>
    <w:p w14:paraId="0E8A7F8B" w14:textId="77777777" w:rsidR="00073DA8" w:rsidRPr="00073DA8" w:rsidRDefault="00F55164" w:rsidP="00F85DE7">
      <w:pPr>
        <w:pStyle w:val="ListParagraph"/>
        <w:numPr>
          <w:ilvl w:val="0"/>
          <w:numId w:val="25"/>
        </w:numPr>
        <w:ind w:right="-1"/>
        <w:rPr>
          <w:iCs/>
          <w:sz w:val="22"/>
          <w:szCs w:val="22"/>
          <w:u w:val="single"/>
          <w:lang w:val="da-DK"/>
        </w:rPr>
      </w:pPr>
      <w:r w:rsidRPr="00073DA8">
        <w:rPr>
          <w:iCs/>
          <w:sz w:val="22"/>
          <w:szCs w:val="22"/>
          <w:lang w:val="da-DK"/>
        </w:rPr>
        <w:t>Den læge, der ordinerer det svangerskabsforebyggende middel, om at hun er i behandling med pomalidomid</w:t>
      </w:r>
    </w:p>
    <w:p w14:paraId="4906BC69" w14:textId="77777777" w:rsidR="00122263" w:rsidRPr="00122263" w:rsidRDefault="00F55164" w:rsidP="00F85DE7">
      <w:pPr>
        <w:pStyle w:val="ListParagraph"/>
        <w:numPr>
          <w:ilvl w:val="0"/>
          <w:numId w:val="25"/>
        </w:numPr>
        <w:ind w:right="-1"/>
        <w:rPr>
          <w:iCs/>
          <w:sz w:val="22"/>
          <w:szCs w:val="22"/>
          <w:u w:val="single"/>
          <w:lang w:val="da-DK"/>
        </w:rPr>
      </w:pPr>
      <w:r w:rsidRPr="00073DA8">
        <w:rPr>
          <w:iCs/>
          <w:sz w:val="22"/>
          <w:szCs w:val="22"/>
          <w:lang w:val="da-DK"/>
        </w:rPr>
        <w:t>Den læge, der ordinerer pomalidomid, om at hun har stoppet eller ændret sin svangerskabsforebyggende metode</w:t>
      </w:r>
    </w:p>
    <w:p w14:paraId="16649848" w14:textId="77777777" w:rsidR="00122263" w:rsidRPr="00122263" w:rsidRDefault="00F55164" w:rsidP="00F85DE7">
      <w:pPr>
        <w:pStyle w:val="ListParagraph"/>
        <w:numPr>
          <w:ilvl w:val="0"/>
          <w:numId w:val="26"/>
        </w:numPr>
        <w:ind w:left="1560" w:right="-1"/>
        <w:rPr>
          <w:iCs/>
          <w:sz w:val="22"/>
          <w:szCs w:val="22"/>
          <w:u w:val="single"/>
          <w:lang w:val="da-DK"/>
        </w:rPr>
      </w:pPr>
      <w:r w:rsidRPr="00122263">
        <w:rPr>
          <w:iCs/>
          <w:sz w:val="22"/>
          <w:szCs w:val="22"/>
          <w:lang w:val="da-DK"/>
        </w:rPr>
        <w:t>Graviditetstest-regime</w:t>
      </w:r>
    </w:p>
    <w:p w14:paraId="413C893A" w14:textId="77777777" w:rsidR="00122263" w:rsidRPr="00122263" w:rsidRDefault="00F55164" w:rsidP="00F85DE7">
      <w:pPr>
        <w:pStyle w:val="ListParagraph"/>
        <w:numPr>
          <w:ilvl w:val="0"/>
          <w:numId w:val="27"/>
        </w:numPr>
        <w:ind w:right="-1"/>
        <w:rPr>
          <w:iCs/>
          <w:sz w:val="22"/>
          <w:szCs w:val="22"/>
          <w:u w:val="single"/>
          <w:lang w:val="da-DK"/>
        </w:rPr>
      </w:pPr>
      <w:r w:rsidRPr="00122263">
        <w:rPr>
          <w:iCs/>
          <w:sz w:val="22"/>
          <w:szCs w:val="22"/>
          <w:lang w:val="da-DK"/>
        </w:rPr>
        <w:t>Rådgivning om passende tests</w:t>
      </w:r>
    </w:p>
    <w:p w14:paraId="2AE97388" w14:textId="77777777" w:rsidR="00122263" w:rsidRPr="00122263" w:rsidRDefault="00F55164" w:rsidP="00F85DE7">
      <w:pPr>
        <w:pStyle w:val="ListParagraph"/>
        <w:numPr>
          <w:ilvl w:val="0"/>
          <w:numId w:val="27"/>
        </w:numPr>
        <w:ind w:right="-1"/>
        <w:rPr>
          <w:iCs/>
          <w:sz w:val="22"/>
          <w:szCs w:val="22"/>
          <w:u w:val="single"/>
          <w:lang w:val="da-DK"/>
        </w:rPr>
      </w:pPr>
      <w:r w:rsidRPr="00122263">
        <w:rPr>
          <w:iCs/>
          <w:sz w:val="22"/>
          <w:szCs w:val="22"/>
          <w:lang w:val="da-DK"/>
        </w:rPr>
        <w:t>Før påbegyndelse af behandlingen</w:t>
      </w:r>
    </w:p>
    <w:p w14:paraId="68417626" w14:textId="77777777" w:rsidR="00122263" w:rsidRPr="00122263" w:rsidRDefault="00F55164" w:rsidP="00F85DE7">
      <w:pPr>
        <w:pStyle w:val="ListParagraph"/>
        <w:numPr>
          <w:ilvl w:val="0"/>
          <w:numId w:val="27"/>
        </w:numPr>
        <w:ind w:right="-1"/>
        <w:rPr>
          <w:iCs/>
          <w:sz w:val="22"/>
          <w:szCs w:val="22"/>
          <w:u w:val="single"/>
          <w:lang w:val="da-DK"/>
        </w:rPr>
      </w:pPr>
      <w:r w:rsidRPr="00122263">
        <w:rPr>
          <w:iCs/>
          <w:sz w:val="22"/>
          <w:szCs w:val="22"/>
          <w:lang w:val="da-DK"/>
        </w:rPr>
        <w:t>Under behandlingen baseret på kontraceptionsmetoden</w:t>
      </w:r>
    </w:p>
    <w:p w14:paraId="4865B9CE" w14:textId="26641334" w:rsidR="00F55164" w:rsidRPr="00122263" w:rsidRDefault="00F55164" w:rsidP="00F85DE7">
      <w:pPr>
        <w:pStyle w:val="ListParagraph"/>
        <w:numPr>
          <w:ilvl w:val="0"/>
          <w:numId w:val="27"/>
        </w:numPr>
        <w:ind w:right="-1"/>
        <w:rPr>
          <w:iCs/>
          <w:sz w:val="22"/>
          <w:szCs w:val="22"/>
          <w:u w:val="single"/>
          <w:lang w:val="da-DK"/>
        </w:rPr>
      </w:pPr>
      <w:r w:rsidRPr="00122263">
        <w:rPr>
          <w:iCs/>
          <w:sz w:val="22"/>
          <w:szCs w:val="22"/>
          <w:lang w:val="da-DK"/>
        </w:rPr>
        <w:t>Efter afslutning af behandlingen</w:t>
      </w:r>
    </w:p>
    <w:p w14:paraId="2C979B20" w14:textId="15A56196" w:rsidR="00122263" w:rsidRDefault="00F55164" w:rsidP="00F85DE7">
      <w:pPr>
        <w:pStyle w:val="ListParagraph"/>
        <w:numPr>
          <w:ilvl w:val="1"/>
          <w:numId w:val="26"/>
        </w:numPr>
        <w:ind w:left="1560" w:right="-1"/>
        <w:rPr>
          <w:iCs/>
          <w:sz w:val="22"/>
          <w:szCs w:val="22"/>
          <w:lang w:val="da-DK"/>
        </w:rPr>
      </w:pPr>
      <w:r w:rsidRPr="00122263">
        <w:rPr>
          <w:iCs/>
          <w:sz w:val="22"/>
          <w:szCs w:val="22"/>
          <w:lang w:val="da-DK"/>
        </w:rPr>
        <w:t xml:space="preserve">Nødvendigheden af omgående seponering af behandlingen med </w:t>
      </w:r>
      <w:r w:rsidR="00AF49FF" w:rsidRPr="00073DA8">
        <w:rPr>
          <w:iCs/>
          <w:sz w:val="22"/>
          <w:szCs w:val="22"/>
          <w:lang w:val="da-DK"/>
        </w:rPr>
        <w:t>pomalidomid</w:t>
      </w:r>
      <w:r w:rsidR="00AF49FF" w:rsidRPr="00122263">
        <w:rPr>
          <w:iCs/>
          <w:sz w:val="22"/>
          <w:szCs w:val="22"/>
          <w:lang w:val="da-DK"/>
        </w:rPr>
        <w:t xml:space="preserve"> </w:t>
      </w:r>
      <w:r w:rsidRPr="00122263">
        <w:rPr>
          <w:iCs/>
          <w:sz w:val="22"/>
          <w:szCs w:val="22"/>
          <w:lang w:val="da-DK"/>
        </w:rPr>
        <w:t>ved mistanke om graviditet</w:t>
      </w:r>
    </w:p>
    <w:p w14:paraId="7041B237" w14:textId="5B8F896A" w:rsidR="00F55164" w:rsidRPr="00122263" w:rsidRDefault="00F55164" w:rsidP="00F85DE7">
      <w:pPr>
        <w:pStyle w:val="ListParagraph"/>
        <w:numPr>
          <w:ilvl w:val="1"/>
          <w:numId w:val="26"/>
        </w:numPr>
        <w:ind w:left="1560" w:right="-1"/>
        <w:rPr>
          <w:iCs/>
          <w:sz w:val="22"/>
          <w:szCs w:val="22"/>
          <w:lang w:val="da-DK"/>
        </w:rPr>
      </w:pPr>
      <w:r w:rsidRPr="00122263">
        <w:rPr>
          <w:iCs/>
          <w:sz w:val="22"/>
          <w:szCs w:val="22"/>
          <w:lang w:val="da-DK"/>
        </w:rPr>
        <w:t>Nødvendigheden af omgående orientering af den behandlende læge ved mistanke om graviditet</w:t>
      </w:r>
    </w:p>
    <w:p w14:paraId="235ED83A" w14:textId="4A6BC4BF" w:rsidR="00F55164" w:rsidRPr="00122263" w:rsidRDefault="00F55164" w:rsidP="00F85DE7">
      <w:pPr>
        <w:pStyle w:val="ListParagraph"/>
        <w:numPr>
          <w:ilvl w:val="0"/>
          <w:numId w:val="21"/>
        </w:numPr>
        <w:ind w:left="851" w:right="-1"/>
        <w:rPr>
          <w:iCs/>
          <w:sz w:val="22"/>
          <w:szCs w:val="22"/>
          <w:u w:val="single"/>
          <w:lang w:val="da-DK"/>
        </w:rPr>
      </w:pPr>
      <w:r w:rsidRPr="00122263">
        <w:rPr>
          <w:iCs/>
          <w:sz w:val="22"/>
          <w:szCs w:val="22"/>
          <w:u w:val="single"/>
          <w:lang w:val="da-DK"/>
        </w:rPr>
        <w:t>Råd om sikkerhed til mænd</w:t>
      </w:r>
    </w:p>
    <w:p w14:paraId="56574501" w14:textId="77777777" w:rsidR="00122263" w:rsidRDefault="00F55164" w:rsidP="00F85DE7">
      <w:pPr>
        <w:pStyle w:val="ListParagraph"/>
        <w:numPr>
          <w:ilvl w:val="0"/>
          <w:numId w:val="28"/>
        </w:numPr>
        <w:ind w:left="1560" w:right="-1"/>
        <w:rPr>
          <w:iCs/>
          <w:sz w:val="22"/>
          <w:szCs w:val="22"/>
          <w:lang w:val="da-DK"/>
        </w:rPr>
      </w:pPr>
      <w:r w:rsidRPr="00122263">
        <w:rPr>
          <w:iCs/>
          <w:sz w:val="22"/>
          <w:szCs w:val="22"/>
          <w:lang w:val="da-DK"/>
        </w:rPr>
        <w:t>Nødvendigheden af at undgå føtal eksponering</w:t>
      </w:r>
    </w:p>
    <w:p w14:paraId="7AD8FA9E" w14:textId="77777777" w:rsidR="00AC28E3" w:rsidRDefault="00F55164" w:rsidP="00F85DE7">
      <w:pPr>
        <w:pStyle w:val="ListParagraph"/>
        <w:numPr>
          <w:ilvl w:val="0"/>
          <w:numId w:val="28"/>
        </w:numPr>
        <w:ind w:left="1560" w:right="-1"/>
        <w:rPr>
          <w:iCs/>
          <w:sz w:val="22"/>
          <w:szCs w:val="22"/>
          <w:lang w:val="da-DK"/>
        </w:rPr>
      </w:pPr>
      <w:r w:rsidRPr="00122263">
        <w:rPr>
          <w:iCs/>
          <w:sz w:val="22"/>
          <w:szCs w:val="22"/>
          <w:lang w:val="da-DK"/>
        </w:rPr>
        <w:t>Nødvendigheden af at anvende kondom, hvis partneren, som der er seksuelt samvær med, er gravid, eller er en kvinde i den fertile alder, som ikke anvender sikker kontraception (selv hvis manden er vasektomeret)</w:t>
      </w:r>
    </w:p>
    <w:p w14:paraId="0C239875" w14:textId="1B1DEF7F" w:rsidR="00AC28E3" w:rsidRDefault="00F55164" w:rsidP="00F85DE7">
      <w:pPr>
        <w:pStyle w:val="ListParagraph"/>
        <w:numPr>
          <w:ilvl w:val="0"/>
          <w:numId w:val="29"/>
        </w:numPr>
        <w:ind w:right="-1"/>
        <w:rPr>
          <w:iCs/>
          <w:sz w:val="22"/>
          <w:szCs w:val="22"/>
          <w:lang w:val="da-DK"/>
        </w:rPr>
      </w:pPr>
      <w:r w:rsidRPr="00AC28E3">
        <w:rPr>
          <w:iCs/>
          <w:sz w:val="22"/>
          <w:szCs w:val="22"/>
          <w:lang w:val="da-DK"/>
        </w:rPr>
        <w:t xml:space="preserve">Under behandlingen med </w:t>
      </w:r>
      <w:r w:rsidR="00AF49FF" w:rsidRPr="00073DA8">
        <w:rPr>
          <w:iCs/>
          <w:sz w:val="22"/>
          <w:szCs w:val="22"/>
          <w:lang w:val="da-DK"/>
        </w:rPr>
        <w:t>pomalidomid</w:t>
      </w:r>
    </w:p>
    <w:p w14:paraId="2DAFD3B3" w14:textId="13FDD6BC" w:rsidR="00F55164" w:rsidRPr="00AC28E3" w:rsidRDefault="00F55164" w:rsidP="00F85DE7">
      <w:pPr>
        <w:pStyle w:val="ListParagraph"/>
        <w:numPr>
          <w:ilvl w:val="0"/>
          <w:numId w:val="29"/>
        </w:numPr>
        <w:ind w:right="-1"/>
        <w:rPr>
          <w:iCs/>
          <w:sz w:val="22"/>
          <w:szCs w:val="22"/>
          <w:lang w:val="da-DK"/>
        </w:rPr>
      </w:pPr>
      <w:r w:rsidRPr="00AC28E3">
        <w:rPr>
          <w:iCs/>
          <w:sz w:val="22"/>
          <w:szCs w:val="22"/>
          <w:lang w:val="da-DK"/>
        </w:rPr>
        <w:t>I mindst 7 dage efter den afsluttende dosis</w:t>
      </w:r>
    </w:p>
    <w:p w14:paraId="21826282" w14:textId="5457B326" w:rsidR="00AC28E3" w:rsidRDefault="00F55164" w:rsidP="00F85DE7">
      <w:pPr>
        <w:pStyle w:val="ListParagraph"/>
        <w:numPr>
          <w:ilvl w:val="0"/>
          <w:numId w:val="30"/>
        </w:numPr>
        <w:ind w:left="1560" w:right="-1"/>
        <w:rPr>
          <w:iCs/>
          <w:sz w:val="22"/>
          <w:szCs w:val="22"/>
          <w:lang w:val="da-DK"/>
        </w:rPr>
      </w:pPr>
      <w:r w:rsidRPr="00AC28E3">
        <w:rPr>
          <w:iCs/>
          <w:sz w:val="22"/>
          <w:szCs w:val="22"/>
          <w:lang w:val="da-DK"/>
        </w:rPr>
        <w:t xml:space="preserve">At han ikke må donere sæd eller sperm under behandlingen (herunder ved pausering af behandlingen) og i mindst 7 dage, efter behandlingen med </w:t>
      </w:r>
      <w:r w:rsidR="00867027" w:rsidRPr="00073DA8">
        <w:rPr>
          <w:iCs/>
          <w:sz w:val="22"/>
          <w:szCs w:val="22"/>
          <w:lang w:val="da-DK"/>
        </w:rPr>
        <w:t>pomalidomid</w:t>
      </w:r>
      <w:r w:rsidR="00867027" w:rsidRPr="00AC28E3">
        <w:rPr>
          <w:iCs/>
          <w:sz w:val="22"/>
          <w:szCs w:val="22"/>
          <w:lang w:val="da-DK"/>
        </w:rPr>
        <w:t xml:space="preserve"> </w:t>
      </w:r>
      <w:r w:rsidRPr="00AC28E3">
        <w:rPr>
          <w:iCs/>
          <w:sz w:val="22"/>
          <w:szCs w:val="22"/>
          <w:lang w:val="da-DK"/>
        </w:rPr>
        <w:t>er afsluttet</w:t>
      </w:r>
    </w:p>
    <w:p w14:paraId="76694386" w14:textId="32A86A1E" w:rsidR="00F55164" w:rsidRPr="00AC28E3" w:rsidRDefault="00F55164" w:rsidP="00F85DE7">
      <w:pPr>
        <w:pStyle w:val="ListParagraph"/>
        <w:numPr>
          <w:ilvl w:val="0"/>
          <w:numId w:val="30"/>
        </w:numPr>
        <w:ind w:left="1560" w:right="-1"/>
        <w:rPr>
          <w:iCs/>
          <w:sz w:val="22"/>
          <w:szCs w:val="22"/>
          <w:lang w:val="da-DK"/>
        </w:rPr>
      </w:pPr>
      <w:r w:rsidRPr="00AC28E3">
        <w:rPr>
          <w:iCs/>
          <w:sz w:val="22"/>
          <w:szCs w:val="22"/>
          <w:lang w:val="da-DK"/>
        </w:rPr>
        <w:t xml:space="preserve">At han øjeblikkeligt skal orientere den behandlende læge, hvis hans partner bliver gravid, mens han tager </w:t>
      </w:r>
      <w:r w:rsidR="00867027" w:rsidRPr="00073DA8">
        <w:rPr>
          <w:iCs/>
          <w:sz w:val="22"/>
          <w:szCs w:val="22"/>
          <w:lang w:val="da-DK"/>
        </w:rPr>
        <w:t>pomalidomid</w:t>
      </w:r>
      <w:r w:rsidR="00867027" w:rsidRPr="00AC28E3">
        <w:rPr>
          <w:iCs/>
          <w:sz w:val="22"/>
          <w:szCs w:val="22"/>
          <w:lang w:val="da-DK"/>
        </w:rPr>
        <w:t xml:space="preserve"> </w:t>
      </w:r>
      <w:r w:rsidRPr="00AC28E3">
        <w:rPr>
          <w:iCs/>
          <w:sz w:val="22"/>
          <w:szCs w:val="22"/>
          <w:lang w:val="da-DK"/>
        </w:rPr>
        <w:t xml:space="preserve">eller kort efter, at han er stoppet med at tage </w:t>
      </w:r>
      <w:r w:rsidR="00AF49FF" w:rsidRPr="00073DA8">
        <w:rPr>
          <w:iCs/>
          <w:sz w:val="22"/>
          <w:szCs w:val="22"/>
          <w:lang w:val="da-DK"/>
        </w:rPr>
        <w:t>pomalidomid</w:t>
      </w:r>
    </w:p>
    <w:p w14:paraId="2DD78E30" w14:textId="77777777" w:rsidR="00AC28E3" w:rsidRDefault="00F55164" w:rsidP="00F85DE7">
      <w:pPr>
        <w:pStyle w:val="ListParagraph"/>
        <w:numPr>
          <w:ilvl w:val="0"/>
          <w:numId w:val="21"/>
        </w:numPr>
        <w:ind w:left="851" w:right="-1"/>
        <w:rPr>
          <w:iCs/>
          <w:sz w:val="22"/>
          <w:szCs w:val="22"/>
          <w:u w:val="single"/>
          <w:lang w:val="da-DK"/>
        </w:rPr>
      </w:pPr>
      <w:r w:rsidRPr="00AC28E3">
        <w:rPr>
          <w:iCs/>
          <w:sz w:val="22"/>
          <w:szCs w:val="22"/>
          <w:u w:val="single"/>
          <w:lang w:val="da-DK"/>
        </w:rPr>
        <w:t>Krav i tilfælde af graviditet</w:t>
      </w:r>
    </w:p>
    <w:p w14:paraId="7132EF3E" w14:textId="50A0D977" w:rsidR="005A7AC4" w:rsidRPr="005A7AC4" w:rsidRDefault="00F55164" w:rsidP="00F85DE7">
      <w:pPr>
        <w:pStyle w:val="ListParagraph"/>
        <w:numPr>
          <w:ilvl w:val="0"/>
          <w:numId w:val="31"/>
        </w:numPr>
        <w:ind w:left="1560" w:right="-1"/>
        <w:rPr>
          <w:iCs/>
          <w:sz w:val="22"/>
          <w:szCs w:val="22"/>
          <w:u w:val="single"/>
          <w:lang w:val="da-DK"/>
        </w:rPr>
      </w:pPr>
      <w:r w:rsidRPr="00AC28E3">
        <w:rPr>
          <w:iCs/>
          <w:sz w:val="22"/>
          <w:szCs w:val="22"/>
          <w:lang w:val="da-DK"/>
        </w:rPr>
        <w:t xml:space="preserve">Anvisninger om øjeblikkeligt at seponere </w:t>
      </w:r>
      <w:r w:rsidR="00AF49FF" w:rsidRPr="00073DA8">
        <w:rPr>
          <w:iCs/>
          <w:sz w:val="22"/>
          <w:szCs w:val="22"/>
          <w:lang w:val="da-DK"/>
        </w:rPr>
        <w:t>pomalidomid</w:t>
      </w:r>
      <w:r w:rsidR="00AF49FF" w:rsidRPr="00AC28E3">
        <w:rPr>
          <w:iCs/>
          <w:sz w:val="22"/>
          <w:szCs w:val="22"/>
          <w:lang w:val="da-DK"/>
        </w:rPr>
        <w:t xml:space="preserve"> </w:t>
      </w:r>
      <w:r w:rsidRPr="00AC28E3">
        <w:rPr>
          <w:iCs/>
          <w:sz w:val="22"/>
          <w:szCs w:val="22"/>
          <w:lang w:val="da-DK"/>
        </w:rPr>
        <w:t>ved mistanke om graviditet hos kvindelige patienter</w:t>
      </w:r>
    </w:p>
    <w:p w14:paraId="64319E0B" w14:textId="77777777" w:rsidR="005A7AC4" w:rsidRPr="005A7AC4" w:rsidRDefault="00F55164" w:rsidP="00F85DE7">
      <w:pPr>
        <w:pStyle w:val="ListParagraph"/>
        <w:numPr>
          <w:ilvl w:val="0"/>
          <w:numId w:val="31"/>
        </w:numPr>
        <w:ind w:left="1560" w:right="-1"/>
        <w:rPr>
          <w:iCs/>
          <w:sz w:val="22"/>
          <w:szCs w:val="22"/>
          <w:u w:val="single"/>
          <w:lang w:val="da-DK"/>
        </w:rPr>
      </w:pPr>
      <w:r w:rsidRPr="005A7AC4">
        <w:rPr>
          <w:iCs/>
          <w:sz w:val="22"/>
          <w:szCs w:val="22"/>
          <w:lang w:val="da-DK"/>
        </w:rPr>
        <w:t>Nødvendigheden af at henvise patienten til vurdering og rådgivning hos en læge, der er specialiseret i eller har erfaring med teratologi og diagnosticering heraf</w:t>
      </w:r>
    </w:p>
    <w:p w14:paraId="045ECEBB" w14:textId="77777777" w:rsidR="005A7AC4" w:rsidRPr="005A7AC4" w:rsidRDefault="00F55164" w:rsidP="00F85DE7">
      <w:pPr>
        <w:pStyle w:val="ListParagraph"/>
        <w:numPr>
          <w:ilvl w:val="0"/>
          <w:numId w:val="31"/>
        </w:numPr>
        <w:ind w:left="1560" w:right="-1"/>
        <w:rPr>
          <w:iCs/>
          <w:sz w:val="22"/>
          <w:szCs w:val="22"/>
          <w:u w:val="single"/>
          <w:lang w:val="da-DK"/>
        </w:rPr>
      </w:pPr>
      <w:r w:rsidRPr="005A7AC4">
        <w:rPr>
          <w:iCs/>
          <w:sz w:val="22"/>
          <w:szCs w:val="22"/>
          <w:lang w:val="da-DK"/>
        </w:rPr>
        <w:t>Lokale kontaktoplysninger for øjeblikkelig indberetning af mistanke om graviditet</w:t>
      </w:r>
    </w:p>
    <w:p w14:paraId="222EC863" w14:textId="5EE7F996" w:rsidR="00744732" w:rsidRPr="005A7AC4" w:rsidRDefault="00F55164" w:rsidP="00F85DE7">
      <w:pPr>
        <w:pStyle w:val="ListParagraph"/>
        <w:numPr>
          <w:ilvl w:val="0"/>
          <w:numId w:val="31"/>
        </w:numPr>
        <w:ind w:left="1560" w:right="-1"/>
        <w:rPr>
          <w:iCs/>
          <w:sz w:val="22"/>
          <w:szCs w:val="22"/>
          <w:u w:val="single"/>
          <w:lang w:val="da-DK"/>
        </w:rPr>
      </w:pPr>
      <w:r w:rsidRPr="005A7AC4">
        <w:rPr>
          <w:iCs/>
          <w:sz w:val="22"/>
          <w:szCs w:val="22"/>
          <w:lang w:val="da-DK"/>
        </w:rPr>
        <w:t>Formular til rapportering af graviditet</w:t>
      </w:r>
    </w:p>
    <w:p w14:paraId="71B54133" w14:textId="673E1832" w:rsidR="00F414B5" w:rsidRPr="001828AF" w:rsidRDefault="001828AF" w:rsidP="00F85DE7">
      <w:pPr>
        <w:pStyle w:val="ListParagraph"/>
        <w:numPr>
          <w:ilvl w:val="0"/>
          <w:numId w:val="21"/>
        </w:numPr>
        <w:ind w:left="851" w:right="-1"/>
        <w:rPr>
          <w:iCs/>
          <w:sz w:val="22"/>
          <w:szCs w:val="22"/>
          <w:lang w:val="da-DK"/>
        </w:rPr>
      </w:pPr>
      <w:r w:rsidRPr="001828AF">
        <w:rPr>
          <w:iCs/>
          <w:sz w:val="22"/>
          <w:szCs w:val="22"/>
          <w:lang w:val="da-DK"/>
        </w:rPr>
        <w:t>Lokale kontaktoplysninger til indberetning af bivirkninger</w:t>
      </w:r>
    </w:p>
    <w:p w14:paraId="161A399E" w14:textId="77777777" w:rsidR="00F414B5" w:rsidRPr="00F414B5" w:rsidRDefault="00F414B5" w:rsidP="00247981">
      <w:pPr>
        <w:ind w:right="-1"/>
        <w:rPr>
          <w:iCs/>
          <w:sz w:val="22"/>
          <w:szCs w:val="22"/>
          <w:lang w:val="da-DK"/>
        </w:rPr>
      </w:pPr>
    </w:p>
    <w:p w14:paraId="494333DD" w14:textId="77777777" w:rsidR="007E03EF" w:rsidRPr="007E03EF" w:rsidRDefault="007E03EF" w:rsidP="007E03EF">
      <w:pPr>
        <w:ind w:right="-1"/>
        <w:rPr>
          <w:b/>
          <w:bCs/>
          <w:i/>
          <w:sz w:val="22"/>
          <w:szCs w:val="22"/>
          <w:u w:val="single"/>
          <w:lang w:val="da-DK"/>
        </w:rPr>
      </w:pPr>
      <w:r w:rsidRPr="007E03EF">
        <w:rPr>
          <w:b/>
          <w:bCs/>
          <w:i/>
          <w:sz w:val="22"/>
          <w:szCs w:val="22"/>
          <w:u w:val="single"/>
          <w:lang w:val="da-DK"/>
        </w:rPr>
        <w:t>Patientbrochurer</w:t>
      </w:r>
    </w:p>
    <w:p w14:paraId="3229906F" w14:textId="77777777" w:rsidR="007E03EF" w:rsidRPr="007E03EF" w:rsidRDefault="007E03EF" w:rsidP="007E03EF">
      <w:pPr>
        <w:ind w:right="-1"/>
        <w:rPr>
          <w:iCs/>
          <w:sz w:val="22"/>
          <w:szCs w:val="22"/>
          <w:lang w:val="da-DK"/>
        </w:rPr>
      </w:pPr>
    </w:p>
    <w:p w14:paraId="7463F5AD" w14:textId="77777777" w:rsidR="002E274A" w:rsidRDefault="007E03EF" w:rsidP="002E274A">
      <w:pPr>
        <w:ind w:right="-1"/>
        <w:rPr>
          <w:iCs/>
          <w:sz w:val="22"/>
          <w:szCs w:val="22"/>
          <w:lang w:val="da-DK"/>
        </w:rPr>
      </w:pPr>
      <w:r w:rsidRPr="007E03EF">
        <w:rPr>
          <w:iCs/>
          <w:sz w:val="22"/>
          <w:szCs w:val="22"/>
          <w:lang w:val="da-DK"/>
        </w:rPr>
        <w:t>Der skal være 3 typer patientbrochurer:</w:t>
      </w:r>
    </w:p>
    <w:p w14:paraId="57C170A2" w14:textId="77777777" w:rsidR="002E274A" w:rsidRDefault="007E03EF" w:rsidP="00F85DE7">
      <w:pPr>
        <w:pStyle w:val="ListParagraph"/>
        <w:numPr>
          <w:ilvl w:val="0"/>
          <w:numId w:val="32"/>
        </w:numPr>
        <w:ind w:right="-1"/>
        <w:rPr>
          <w:iCs/>
          <w:sz w:val="22"/>
          <w:szCs w:val="22"/>
          <w:lang w:val="da-DK"/>
        </w:rPr>
      </w:pPr>
      <w:r w:rsidRPr="002E274A">
        <w:rPr>
          <w:iCs/>
          <w:sz w:val="22"/>
          <w:szCs w:val="22"/>
          <w:lang w:val="da-DK"/>
        </w:rPr>
        <w:t>Brochure til kvindelige patienter i den fertile alder og deres partnere</w:t>
      </w:r>
    </w:p>
    <w:p w14:paraId="53FDE14B" w14:textId="77777777" w:rsidR="002E274A" w:rsidRDefault="007E03EF" w:rsidP="00F85DE7">
      <w:pPr>
        <w:pStyle w:val="ListParagraph"/>
        <w:numPr>
          <w:ilvl w:val="0"/>
          <w:numId w:val="32"/>
        </w:numPr>
        <w:ind w:right="-1"/>
        <w:rPr>
          <w:iCs/>
          <w:sz w:val="22"/>
          <w:szCs w:val="22"/>
          <w:lang w:val="da-DK"/>
        </w:rPr>
      </w:pPr>
      <w:r w:rsidRPr="002E274A">
        <w:rPr>
          <w:iCs/>
          <w:sz w:val="22"/>
          <w:szCs w:val="22"/>
          <w:lang w:val="da-DK"/>
        </w:rPr>
        <w:t>Brochure til kvindelige patienter, som ikke er i den fertile alder</w:t>
      </w:r>
    </w:p>
    <w:p w14:paraId="357D4E10" w14:textId="2B82CCF7" w:rsidR="007E03EF" w:rsidRPr="002E274A" w:rsidRDefault="007E03EF" w:rsidP="00F85DE7">
      <w:pPr>
        <w:pStyle w:val="ListParagraph"/>
        <w:numPr>
          <w:ilvl w:val="0"/>
          <w:numId w:val="32"/>
        </w:numPr>
        <w:ind w:right="-1"/>
        <w:rPr>
          <w:iCs/>
          <w:sz w:val="22"/>
          <w:szCs w:val="22"/>
          <w:lang w:val="da-DK"/>
        </w:rPr>
      </w:pPr>
      <w:r w:rsidRPr="002E274A">
        <w:rPr>
          <w:iCs/>
          <w:sz w:val="22"/>
          <w:szCs w:val="22"/>
          <w:lang w:val="da-DK"/>
        </w:rPr>
        <w:t>Brochure til mandlige patienter</w:t>
      </w:r>
    </w:p>
    <w:p w14:paraId="464E45EF" w14:textId="77777777" w:rsidR="002E274A" w:rsidRDefault="002E274A" w:rsidP="007E03EF">
      <w:pPr>
        <w:ind w:right="-1"/>
        <w:rPr>
          <w:iCs/>
          <w:sz w:val="22"/>
          <w:szCs w:val="22"/>
          <w:lang w:val="da-DK"/>
        </w:rPr>
      </w:pPr>
    </w:p>
    <w:p w14:paraId="2328852B" w14:textId="4DB8D19D" w:rsidR="007E03EF" w:rsidRPr="007E03EF" w:rsidRDefault="007E03EF" w:rsidP="007E03EF">
      <w:pPr>
        <w:ind w:right="-1"/>
        <w:rPr>
          <w:iCs/>
          <w:sz w:val="22"/>
          <w:szCs w:val="22"/>
          <w:lang w:val="da-DK"/>
        </w:rPr>
      </w:pPr>
      <w:r w:rsidRPr="007E03EF">
        <w:rPr>
          <w:iCs/>
          <w:sz w:val="22"/>
          <w:szCs w:val="22"/>
          <w:lang w:val="da-DK"/>
        </w:rPr>
        <w:t>Alle patientbrochurer skal indeholde følgende elementer:</w:t>
      </w:r>
    </w:p>
    <w:p w14:paraId="51A1C0F6" w14:textId="77777777" w:rsidR="002E274A" w:rsidRDefault="007E03EF" w:rsidP="00F85DE7">
      <w:pPr>
        <w:pStyle w:val="ListParagraph"/>
        <w:numPr>
          <w:ilvl w:val="0"/>
          <w:numId w:val="33"/>
        </w:numPr>
        <w:ind w:right="-1"/>
        <w:rPr>
          <w:iCs/>
          <w:sz w:val="22"/>
          <w:szCs w:val="22"/>
          <w:lang w:val="da-DK"/>
        </w:rPr>
      </w:pPr>
      <w:r w:rsidRPr="002E274A">
        <w:rPr>
          <w:iCs/>
          <w:sz w:val="22"/>
          <w:szCs w:val="22"/>
          <w:lang w:val="da-DK"/>
        </w:rPr>
        <w:t>At pomalidomid er teratogent hos dyr og forventes at have teratogen virkning hos mennesker</w:t>
      </w:r>
    </w:p>
    <w:p w14:paraId="329294E9" w14:textId="77777777" w:rsidR="002E274A" w:rsidRDefault="007E03EF" w:rsidP="00F85DE7">
      <w:pPr>
        <w:pStyle w:val="ListParagraph"/>
        <w:numPr>
          <w:ilvl w:val="0"/>
          <w:numId w:val="33"/>
        </w:numPr>
        <w:ind w:right="-1"/>
        <w:rPr>
          <w:iCs/>
          <w:sz w:val="22"/>
          <w:szCs w:val="22"/>
          <w:lang w:val="da-DK"/>
        </w:rPr>
      </w:pPr>
      <w:r w:rsidRPr="002E274A">
        <w:rPr>
          <w:iCs/>
          <w:sz w:val="22"/>
          <w:szCs w:val="22"/>
          <w:lang w:val="da-DK"/>
        </w:rPr>
        <w:t>At pomalidomid kan forårsage trombocytopeni, og at regelmæssige blodprøver er nødvendige</w:t>
      </w:r>
    </w:p>
    <w:p w14:paraId="00028EE6" w14:textId="77777777" w:rsidR="002E274A" w:rsidRDefault="007E03EF" w:rsidP="00F85DE7">
      <w:pPr>
        <w:pStyle w:val="ListParagraph"/>
        <w:numPr>
          <w:ilvl w:val="0"/>
          <w:numId w:val="33"/>
        </w:numPr>
        <w:ind w:right="-1"/>
        <w:rPr>
          <w:iCs/>
          <w:sz w:val="22"/>
          <w:szCs w:val="22"/>
          <w:lang w:val="da-DK"/>
        </w:rPr>
      </w:pPr>
      <w:r w:rsidRPr="002E274A">
        <w:rPr>
          <w:iCs/>
          <w:sz w:val="22"/>
          <w:szCs w:val="22"/>
          <w:lang w:val="da-DK"/>
        </w:rPr>
        <w:t>Beskrivelse af patientkortet og dets nødvendighed</w:t>
      </w:r>
    </w:p>
    <w:p w14:paraId="3635D953" w14:textId="4D782633" w:rsidR="002E274A" w:rsidRDefault="007E03EF" w:rsidP="00F85DE7">
      <w:pPr>
        <w:pStyle w:val="ListParagraph"/>
        <w:numPr>
          <w:ilvl w:val="0"/>
          <w:numId w:val="33"/>
        </w:numPr>
        <w:ind w:right="-1"/>
        <w:rPr>
          <w:iCs/>
          <w:sz w:val="22"/>
          <w:szCs w:val="22"/>
          <w:lang w:val="da-DK"/>
        </w:rPr>
      </w:pPr>
      <w:r w:rsidRPr="002E274A">
        <w:rPr>
          <w:iCs/>
          <w:sz w:val="22"/>
          <w:szCs w:val="22"/>
          <w:lang w:val="da-DK"/>
        </w:rPr>
        <w:t xml:space="preserve">Vejledning til patienter, omsorgspersoner og familiemedlemmer i håndtering af </w:t>
      </w:r>
      <w:r w:rsidR="00F46E77" w:rsidRPr="002E274A">
        <w:rPr>
          <w:iCs/>
          <w:sz w:val="22"/>
          <w:szCs w:val="22"/>
          <w:lang w:val="da-DK"/>
        </w:rPr>
        <w:t>pomalidomid</w:t>
      </w:r>
    </w:p>
    <w:p w14:paraId="04F853D7" w14:textId="474AAD6A" w:rsidR="002E274A" w:rsidRDefault="007E03EF" w:rsidP="00F85DE7">
      <w:pPr>
        <w:pStyle w:val="ListParagraph"/>
        <w:numPr>
          <w:ilvl w:val="0"/>
          <w:numId w:val="33"/>
        </w:numPr>
        <w:ind w:right="-1"/>
        <w:rPr>
          <w:iCs/>
          <w:sz w:val="22"/>
          <w:szCs w:val="22"/>
          <w:lang w:val="da-DK"/>
        </w:rPr>
      </w:pPr>
      <w:r w:rsidRPr="002E274A">
        <w:rPr>
          <w:iCs/>
          <w:sz w:val="22"/>
          <w:szCs w:val="22"/>
          <w:lang w:val="da-DK"/>
        </w:rPr>
        <w:t xml:space="preserve">Foranstaltninger i det pågældende land eller andre særlige foranstaltninger for, at en ordination af </w:t>
      </w:r>
      <w:r w:rsidR="00D95810" w:rsidRPr="002E274A">
        <w:rPr>
          <w:iCs/>
          <w:sz w:val="22"/>
          <w:szCs w:val="22"/>
          <w:lang w:val="da-DK"/>
        </w:rPr>
        <w:t xml:space="preserve">pomalidomid </w:t>
      </w:r>
      <w:r w:rsidRPr="002E274A">
        <w:rPr>
          <w:iCs/>
          <w:sz w:val="22"/>
          <w:szCs w:val="22"/>
          <w:lang w:val="da-DK"/>
        </w:rPr>
        <w:t>kan udleveres</w:t>
      </w:r>
    </w:p>
    <w:p w14:paraId="6E82AD9C" w14:textId="5EB13A3B" w:rsidR="002E274A" w:rsidRDefault="007E03EF" w:rsidP="00F85DE7">
      <w:pPr>
        <w:pStyle w:val="ListParagraph"/>
        <w:numPr>
          <w:ilvl w:val="0"/>
          <w:numId w:val="33"/>
        </w:numPr>
        <w:ind w:right="-1"/>
        <w:rPr>
          <w:iCs/>
          <w:sz w:val="22"/>
          <w:szCs w:val="22"/>
          <w:lang w:val="da-DK"/>
        </w:rPr>
      </w:pPr>
      <w:r w:rsidRPr="002E274A">
        <w:rPr>
          <w:iCs/>
          <w:sz w:val="22"/>
          <w:szCs w:val="22"/>
          <w:lang w:val="da-DK"/>
        </w:rPr>
        <w:t xml:space="preserve">At patienten ikke må give </w:t>
      </w:r>
      <w:r w:rsidR="00F46E77" w:rsidRPr="002E274A">
        <w:rPr>
          <w:iCs/>
          <w:sz w:val="22"/>
          <w:szCs w:val="22"/>
          <w:lang w:val="da-DK"/>
        </w:rPr>
        <w:t xml:space="preserve">pomalidomid </w:t>
      </w:r>
      <w:r w:rsidRPr="002E274A">
        <w:rPr>
          <w:iCs/>
          <w:sz w:val="22"/>
          <w:szCs w:val="22"/>
          <w:lang w:val="da-DK"/>
        </w:rPr>
        <w:t>til andre personer</w:t>
      </w:r>
    </w:p>
    <w:p w14:paraId="53E8D493" w14:textId="26364C8E" w:rsidR="002E274A" w:rsidRDefault="007E03EF" w:rsidP="00F85DE7">
      <w:pPr>
        <w:pStyle w:val="ListParagraph"/>
        <w:numPr>
          <w:ilvl w:val="0"/>
          <w:numId w:val="33"/>
        </w:numPr>
        <w:ind w:right="-1"/>
        <w:rPr>
          <w:iCs/>
          <w:sz w:val="22"/>
          <w:szCs w:val="22"/>
          <w:lang w:val="da-DK"/>
        </w:rPr>
      </w:pPr>
      <w:r w:rsidRPr="002E274A">
        <w:rPr>
          <w:iCs/>
          <w:sz w:val="22"/>
          <w:szCs w:val="22"/>
          <w:lang w:val="da-DK"/>
        </w:rPr>
        <w:lastRenderedPageBreak/>
        <w:t xml:space="preserve">At patienten ikke må donere blod under behandlingen (herunder ved pausering af behandlingen) og i mindst 7 dage, efter behandlingen med </w:t>
      </w:r>
      <w:r w:rsidR="00F46E77" w:rsidRPr="002E274A">
        <w:rPr>
          <w:iCs/>
          <w:sz w:val="22"/>
          <w:szCs w:val="22"/>
          <w:lang w:val="da-DK"/>
        </w:rPr>
        <w:t xml:space="preserve">pomalidomid </w:t>
      </w:r>
      <w:r w:rsidRPr="002E274A">
        <w:rPr>
          <w:iCs/>
          <w:sz w:val="22"/>
          <w:szCs w:val="22"/>
          <w:lang w:val="da-DK"/>
        </w:rPr>
        <w:t>er afsluttet</w:t>
      </w:r>
    </w:p>
    <w:p w14:paraId="16A24149" w14:textId="77777777" w:rsidR="002E274A" w:rsidRDefault="007E03EF" w:rsidP="00F85DE7">
      <w:pPr>
        <w:pStyle w:val="ListParagraph"/>
        <w:numPr>
          <w:ilvl w:val="0"/>
          <w:numId w:val="33"/>
        </w:numPr>
        <w:ind w:right="-1"/>
        <w:rPr>
          <w:iCs/>
          <w:sz w:val="22"/>
          <w:szCs w:val="22"/>
          <w:lang w:val="da-DK"/>
        </w:rPr>
      </w:pPr>
      <w:r w:rsidRPr="002E274A">
        <w:rPr>
          <w:iCs/>
          <w:sz w:val="22"/>
          <w:szCs w:val="22"/>
          <w:lang w:val="da-DK"/>
        </w:rPr>
        <w:t>At patienten skal underrette lægen om alle bivirkninger</w:t>
      </w:r>
    </w:p>
    <w:p w14:paraId="657178A6" w14:textId="77777777" w:rsidR="00D95810" w:rsidRDefault="007E03EF" w:rsidP="00F85DE7">
      <w:pPr>
        <w:pStyle w:val="ListParagraph"/>
        <w:numPr>
          <w:ilvl w:val="0"/>
          <w:numId w:val="33"/>
        </w:numPr>
        <w:ind w:right="-1"/>
        <w:rPr>
          <w:iCs/>
          <w:sz w:val="22"/>
          <w:szCs w:val="22"/>
          <w:lang w:val="da-DK"/>
        </w:rPr>
      </w:pPr>
      <w:r w:rsidRPr="002E274A">
        <w:rPr>
          <w:iCs/>
          <w:sz w:val="22"/>
          <w:szCs w:val="22"/>
          <w:lang w:val="da-DK"/>
        </w:rPr>
        <w:t xml:space="preserve">At ikke anvendte kapsler skal returneres til apoteket ved behandlingens afslutning </w:t>
      </w:r>
    </w:p>
    <w:p w14:paraId="632EE29F" w14:textId="77777777" w:rsidR="00D95810" w:rsidRDefault="00D95810" w:rsidP="00D95810">
      <w:pPr>
        <w:ind w:right="-1"/>
        <w:rPr>
          <w:iCs/>
          <w:sz w:val="22"/>
          <w:szCs w:val="22"/>
          <w:lang w:val="da-DK"/>
        </w:rPr>
      </w:pPr>
    </w:p>
    <w:p w14:paraId="22785588" w14:textId="64992BB6" w:rsidR="00F414B5" w:rsidRPr="00D95810" w:rsidRDefault="007E03EF" w:rsidP="00D95810">
      <w:pPr>
        <w:ind w:right="-1"/>
        <w:rPr>
          <w:iCs/>
          <w:sz w:val="22"/>
          <w:szCs w:val="22"/>
          <w:lang w:val="da-DK"/>
        </w:rPr>
      </w:pPr>
      <w:r w:rsidRPr="00D95810">
        <w:rPr>
          <w:iCs/>
          <w:sz w:val="22"/>
          <w:szCs w:val="22"/>
          <w:lang w:val="da-DK"/>
        </w:rPr>
        <w:t>Følgende oplysninger skal også gives i den relevante brochure:</w:t>
      </w:r>
    </w:p>
    <w:p w14:paraId="328343F9" w14:textId="77777777" w:rsidR="00F414B5" w:rsidRPr="00F414B5" w:rsidRDefault="00F414B5" w:rsidP="00247981">
      <w:pPr>
        <w:ind w:right="-1"/>
        <w:rPr>
          <w:iCs/>
          <w:sz w:val="22"/>
          <w:szCs w:val="22"/>
          <w:lang w:val="da-DK"/>
        </w:rPr>
      </w:pPr>
    </w:p>
    <w:p w14:paraId="5644CBF6" w14:textId="77777777" w:rsidR="004025F8" w:rsidRPr="004025F8" w:rsidRDefault="004025F8" w:rsidP="004025F8">
      <w:pPr>
        <w:ind w:right="-1"/>
        <w:rPr>
          <w:iCs/>
          <w:sz w:val="22"/>
          <w:szCs w:val="22"/>
          <w:u w:val="single"/>
          <w:lang w:val="da-DK"/>
        </w:rPr>
      </w:pPr>
      <w:r w:rsidRPr="004025F8">
        <w:rPr>
          <w:iCs/>
          <w:sz w:val="22"/>
          <w:szCs w:val="22"/>
          <w:u w:val="single"/>
          <w:lang w:val="da-DK"/>
        </w:rPr>
        <w:t>Brochure til kvindelige patienter i den fertile alder</w:t>
      </w:r>
    </w:p>
    <w:p w14:paraId="2EC73CC5" w14:textId="77777777" w:rsidR="00B31C25" w:rsidRDefault="004025F8" w:rsidP="00F85DE7">
      <w:pPr>
        <w:pStyle w:val="ListParagraph"/>
        <w:numPr>
          <w:ilvl w:val="0"/>
          <w:numId w:val="34"/>
        </w:numPr>
        <w:ind w:left="360" w:right="-1"/>
        <w:rPr>
          <w:iCs/>
          <w:sz w:val="22"/>
          <w:szCs w:val="22"/>
          <w:lang w:val="da-DK"/>
        </w:rPr>
      </w:pPr>
      <w:r w:rsidRPr="004025F8">
        <w:rPr>
          <w:iCs/>
          <w:sz w:val="22"/>
          <w:szCs w:val="22"/>
          <w:lang w:val="da-DK"/>
        </w:rPr>
        <w:t>Nødvendigheden af at undgå føtal eksponering</w:t>
      </w:r>
    </w:p>
    <w:p w14:paraId="0FA486BB" w14:textId="77777777" w:rsidR="00B31C25" w:rsidRDefault="004025F8" w:rsidP="00F85DE7">
      <w:pPr>
        <w:pStyle w:val="ListParagraph"/>
        <w:numPr>
          <w:ilvl w:val="0"/>
          <w:numId w:val="34"/>
        </w:numPr>
        <w:ind w:left="360" w:right="-1"/>
        <w:rPr>
          <w:iCs/>
          <w:sz w:val="22"/>
          <w:szCs w:val="22"/>
          <w:lang w:val="da-DK"/>
        </w:rPr>
      </w:pPr>
      <w:r w:rsidRPr="00B31C25">
        <w:rPr>
          <w:iCs/>
          <w:sz w:val="22"/>
          <w:szCs w:val="22"/>
          <w:lang w:val="da-DK"/>
        </w:rPr>
        <w:t>Beskrivelse af programmet til svangerskabsforebyggelse</w:t>
      </w:r>
    </w:p>
    <w:p w14:paraId="23855A02" w14:textId="77777777" w:rsidR="00B31C25" w:rsidRDefault="004025F8" w:rsidP="00F85DE7">
      <w:pPr>
        <w:pStyle w:val="ListParagraph"/>
        <w:numPr>
          <w:ilvl w:val="0"/>
          <w:numId w:val="34"/>
        </w:numPr>
        <w:ind w:left="360" w:right="-1"/>
        <w:rPr>
          <w:iCs/>
          <w:sz w:val="22"/>
          <w:szCs w:val="22"/>
          <w:lang w:val="da-DK"/>
        </w:rPr>
      </w:pPr>
      <w:r w:rsidRPr="00B31C25">
        <w:rPr>
          <w:iCs/>
          <w:sz w:val="22"/>
          <w:szCs w:val="22"/>
          <w:lang w:val="da-DK"/>
        </w:rPr>
        <w:t>Nødvendigheden af sikker kontraception og definition af sikker kontraception</w:t>
      </w:r>
    </w:p>
    <w:p w14:paraId="25534A03" w14:textId="77777777" w:rsidR="00B31C25" w:rsidRDefault="004025F8" w:rsidP="00F85DE7">
      <w:pPr>
        <w:pStyle w:val="ListParagraph"/>
        <w:numPr>
          <w:ilvl w:val="0"/>
          <w:numId w:val="34"/>
        </w:numPr>
        <w:ind w:left="360" w:right="-1"/>
        <w:rPr>
          <w:iCs/>
          <w:sz w:val="22"/>
          <w:szCs w:val="22"/>
          <w:lang w:val="da-DK"/>
        </w:rPr>
      </w:pPr>
      <w:r w:rsidRPr="00B31C25">
        <w:rPr>
          <w:iCs/>
          <w:sz w:val="22"/>
          <w:szCs w:val="22"/>
          <w:lang w:val="da-DK"/>
        </w:rPr>
        <w:t>At hun, hvis hun har brug for at ændre eller stoppe sin svangerskabsforebyggende metode, skal informere:</w:t>
      </w:r>
    </w:p>
    <w:p w14:paraId="29269F64" w14:textId="77777777" w:rsidR="00B31C25" w:rsidRDefault="004025F8" w:rsidP="00F85DE7">
      <w:pPr>
        <w:pStyle w:val="ListParagraph"/>
        <w:numPr>
          <w:ilvl w:val="0"/>
          <w:numId w:val="35"/>
        </w:numPr>
        <w:ind w:left="1440" w:right="-1"/>
        <w:rPr>
          <w:iCs/>
          <w:sz w:val="22"/>
          <w:szCs w:val="22"/>
          <w:lang w:val="da-DK"/>
        </w:rPr>
      </w:pPr>
      <w:r w:rsidRPr="00B31C25">
        <w:rPr>
          <w:iCs/>
          <w:sz w:val="22"/>
          <w:szCs w:val="22"/>
          <w:lang w:val="da-DK"/>
        </w:rPr>
        <w:t>Den læge, der ordinerer det svangerskabsforebyggende middel, om at hun er i behandling med pomalidomid</w:t>
      </w:r>
    </w:p>
    <w:p w14:paraId="3A267E57" w14:textId="3399AA4A" w:rsidR="004025F8" w:rsidRPr="00B31C25" w:rsidRDefault="004025F8" w:rsidP="00F85DE7">
      <w:pPr>
        <w:pStyle w:val="ListParagraph"/>
        <w:numPr>
          <w:ilvl w:val="0"/>
          <w:numId w:val="35"/>
        </w:numPr>
        <w:ind w:left="1440" w:right="-1"/>
        <w:rPr>
          <w:iCs/>
          <w:sz w:val="22"/>
          <w:szCs w:val="22"/>
          <w:lang w:val="da-DK"/>
        </w:rPr>
      </w:pPr>
      <w:r w:rsidRPr="00B31C25">
        <w:rPr>
          <w:iCs/>
          <w:sz w:val="22"/>
          <w:szCs w:val="22"/>
          <w:lang w:val="da-DK"/>
        </w:rPr>
        <w:t>Den læge, der ordinerer pomalidomid, om at hun har stoppet eller ændret sin svangerskabsforebyggende metode</w:t>
      </w:r>
    </w:p>
    <w:p w14:paraId="309CA721" w14:textId="77777777" w:rsidR="00B31C25" w:rsidRDefault="004025F8" w:rsidP="00F85DE7">
      <w:pPr>
        <w:pStyle w:val="ListParagraph"/>
        <w:numPr>
          <w:ilvl w:val="0"/>
          <w:numId w:val="36"/>
        </w:numPr>
        <w:ind w:left="360" w:right="-1"/>
        <w:rPr>
          <w:iCs/>
          <w:sz w:val="22"/>
          <w:szCs w:val="22"/>
          <w:lang w:val="da-DK"/>
        </w:rPr>
      </w:pPr>
      <w:r w:rsidRPr="00B31C25">
        <w:rPr>
          <w:iCs/>
          <w:sz w:val="22"/>
          <w:szCs w:val="22"/>
          <w:lang w:val="da-DK"/>
        </w:rPr>
        <w:t>Graviditetstest-regime</w:t>
      </w:r>
    </w:p>
    <w:p w14:paraId="5B3D60DF" w14:textId="77777777" w:rsidR="00B31C25" w:rsidRDefault="004025F8" w:rsidP="00F85DE7">
      <w:pPr>
        <w:pStyle w:val="ListParagraph"/>
        <w:numPr>
          <w:ilvl w:val="0"/>
          <w:numId w:val="37"/>
        </w:numPr>
        <w:ind w:left="1440" w:right="-1"/>
        <w:rPr>
          <w:iCs/>
          <w:sz w:val="22"/>
          <w:szCs w:val="22"/>
          <w:lang w:val="da-DK"/>
        </w:rPr>
      </w:pPr>
      <w:r w:rsidRPr="00B31C25">
        <w:rPr>
          <w:iCs/>
          <w:sz w:val="22"/>
          <w:szCs w:val="22"/>
          <w:lang w:val="da-DK"/>
        </w:rPr>
        <w:t>Før påbegyndelse af behandlingen</w:t>
      </w:r>
    </w:p>
    <w:p w14:paraId="30AA63FE" w14:textId="77777777" w:rsidR="00B31C25" w:rsidRDefault="004025F8" w:rsidP="00F85DE7">
      <w:pPr>
        <w:pStyle w:val="ListParagraph"/>
        <w:numPr>
          <w:ilvl w:val="0"/>
          <w:numId w:val="37"/>
        </w:numPr>
        <w:ind w:left="1440" w:right="-1"/>
        <w:rPr>
          <w:iCs/>
          <w:sz w:val="22"/>
          <w:szCs w:val="22"/>
          <w:lang w:val="da-DK"/>
        </w:rPr>
      </w:pPr>
      <w:r w:rsidRPr="00B31C25">
        <w:rPr>
          <w:iCs/>
          <w:sz w:val="22"/>
          <w:szCs w:val="22"/>
          <w:lang w:val="da-DK"/>
        </w:rPr>
        <w:t>Mindst hver 4. uge under behandlingen (herunder ved pausering af behandlingen) med undtagelse af tilfælde med bekræftet sterilisation ved lukning af tubae</w:t>
      </w:r>
    </w:p>
    <w:p w14:paraId="566695FF" w14:textId="4DE04B02" w:rsidR="004025F8" w:rsidRPr="00B31C25" w:rsidRDefault="004025F8" w:rsidP="00F85DE7">
      <w:pPr>
        <w:pStyle w:val="ListParagraph"/>
        <w:numPr>
          <w:ilvl w:val="0"/>
          <w:numId w:val="37"/>
        </w:numPr>
        <w:ind w:left="1440" w:right="-1"/>
        <w:rPr>
          <w:iCs/>
          <w:sz w:val="22"/>
          <w:szCs w:val="22"/>
          <w:lang w:val="da-DK"/>
        </w:rPr>
      </w:pPr>
      <w:r w:rsidRPr="00B31C25">
        <w:rPr>
          <w:iCs/>
          <w:sz w:val="22"/>
          <w:szCs w:val="22"/>
          <w:lang w:val="da-DK"/>
        </w:rPr>
        <w:t>Efter afslutning af behandlingen</w:t>
      </w:r>
    </w:p>
    <w:p w14:paraId="70C7DFF7" w14:textId="5700123C" w:rsidR="00B31C25" w:rsidRDefault="004025F8" w:rsidP="00F85DE7">
      <w:pPr>
        <w:pStyle w:val="ListParagraph"/>
        <w:numPr>
          <w:ilvl w:val="0"/>
          <w:numId w:val="36"/>
        </w:numPr>
        <w:ind w:left="360" w:right="-1"/>
        <w:rPr>
          <w:iCs/>
          <w:sz w:val="22"/>
          <w:szCs w:val="22"/>
          <w:lang w:val="da-DK"/>
        </w:rPr>
      </w:pPr>
      <w:r w:rsidRPr="00B31C25">
        <w:rPr>
          <w:iCs/>
          <w:sz w:val="22"/>
          <w:szCs w:val="22"/>
          <w:lang w:val="da-DK"/>
        </w:rPr>
        <w:t xml:space="preserve">Nødvendigheden af øjeblikkelig seponering af behandlingen med </w:t>
      </w:r>
      <w:r w:rsidR="00BE78BD" w:rsidRPr="00B31C25">
        <w:rPr>
          <w:iCs/>
          <w:sz w:val="22"/>
          <w:szCs w:val="22"/>
          <w:lang w:val="da-DK"/>
        </w:rPr>
        <w:t xml:space="preserve">pomalidomid </w:t>
      </w:r>
      <w:r w:rsidRPr="00B31C25">
        <w:rPr>
          <w:iCs/>
          <w:sz w:val="22"/>
          <w:szCs w:val="22"/>
          <w:lang w:val="da-DK"/>
        </w:rPr>
        <w:t xml:space="preserve"> </w:t>
      </w:r>
      <w:r w:rsidR="003D25CE">
        <w:rPr>
          <w:iCs/>
          <w:sz w:val="22"/>
          <w:szCs w:val="22"/>
          <w:lang w:val="da-DK"/>
        </w:rPr>
        <w:t>formodning</w:t>
      </w:r>
      <w:r w:rsidRPr="00B31C25">
        <w:rPr>
          <w:iCs/>
          <w:sz w:val="22"/>
          <w:szCs w:val="22"/>
          <w:lang w:val="da-DK"/>
        </w:rPr>
        <w:t xml:space="preserve"> om graviditet</w:t>
      </w:r>
    </w:p>
    <w:p w14:paraId="2896BF40" w14:textId="38C86E4D" w:rsidR="00F414B5" w:rsidRPr="00B31C25" w:rsidRDefault="004025F8" w:rsidP="00F85DE7">
      <w:pPr>
        <w:pStyle w:val="ListParagraph"/>
        <w:numPr>
          <w:ilvl w:val="0"/>
          <w:numId w:val="36"/>
        </w:numPr>
        <w:ind w:left="360" w:right="-1"/>
        <w:rPr>
          <w:iCs/>
          <w:sz w:val="22"/>
          <w:szCs w:val="22"/>
          <w:lang w:val="da-DK"/>
        </w:rPr>
      </w:pPr>
      <w:r w:rsidRPr="00B31C25">
        <w:rPr>
          <w:iCs/>
          <w:sz w:val="22"/>
          <w:szCs w:val="22"/>
          <w:lang w:val="da-DK"/>
        </w:rPr>
        <w:t xml:space="preserve">Nødvendigheden af øjeblikkelig orientering af den behandlende læge ved </w:t>
      </w:r>
      <w:r w:rsidR="003D25CE">
        <w:rPr>
          <w:iCs/>
          <w:sz w:val="22"/>
          <w:szCs w:val="22"/>
          <w:lang w:val="da-DK"/>
        </w:rPr>
        <w:t>formodning</w:t>
      </w:r>
      <w:r w:rsidRPr="00B31C25">
        <w:rPr>
          <w:iCs/>
          <w:sz w:val="22"/>
          <w:szCs w:val="22"/>
          <w:lang w:val="da-DK"/>
        </w:rPr>
        <w:t xml:space="preserve"> om graviditet</w:t>
      </w:r>
    </w:p>
    <w:p w14:paraId="6C3AA320" w14:textId="77777777" w:rsidR="00F414B5" w:rsidRPr="00F414B5" w:rsidRDefault="00F414B5" w:rsidP="00247981">
      <w:pPr>
        <w:ind w:right="-1"/>
        <w:rPr>
          <w:iCs/>
          <w:sz w:val="22"/>
          <w:szCs w:val="22"/>
          <w:lang w:val="da-DK"/>
        </w:rPr>
      </w:pPr>
    </w:p>
    <w:p w14:paraId="2B330C3D" w14:textId="77777777" w:rsidR="004321BE" w:rsidRPr="004321BE" w:rsidRDefault="004321BE" w:rsidP="004321BE">
      <w:pPr>
        <w:ind w:right="-1"/>
        <w:rPr>
          <w:iCs/>
          <w:sz w:val="22"/>
          <w:szCs w:val="22"/>
          <w:u w:val="single"/>
          <w:lang w:val="da-DK"/>
        </w:rPr>
      </w:pPr>
      <w:r w:rsidRPr="004321BE">
        <w:rPr>
          <w:iCs/>
          <w:sz w:val="22"/>
          <w:szCs w:val="22"/>
          <w:u w:val="single"/>
          <w:lang w:val="da-DK"/>
        </w:rPr>
        <w:t>Brochure til mandlige patienter</w:t>
      </w:r>
    </w:p>
    <w:p w14:paraId="43624EE8" w14:textId="77777777" w:rsidR="004321BE" w:rsidRDefault="004321BE" w:rsidP="00F85DE7">
      <w:pPr>
        <w:pStyle w:val="ListParagraph"/>
        <w:numPr>
          <w:ilvl w:val="0"/>
          <w:numId w:val="38"/>
        </w:numPr>
        <w:ind w:right="-1"/>
        <w:rPr>
          <w:iCs/>
          <w:sz w:val="22"/>
          <w:szCs w:val="22"/>
          <w:lang w:val="da-DK"/>
        </w:rPr>
      </w:pPr>
      <w:r w:rsidRPr="004321BE">
        <w:rPr>
          <w:iCs/>
          <w:sz w:val="22"/>
          <w:szCs w:val="22"/>
          <w:lang w:val="da-DK"/>
        </w:rPr>
        <w:t>Nødvendigheden af at undgå føtal eksponering</w:t>
      </w:r>
    </w:p>
    <w:p w14:paraId="5B2280D3" w14:textId="77777777" w:rsidR="004321BE" w:rsidRDefault="004321BE" w:rsidP="00F85DE7">
      <w:pPr>
        <w:pStyle w:val="ListParagraph"/>
        <w:numPr>
          <w:ilvl w:val="0"/>
          <w:numId w:val="38"/>
        </w:numPr>
        <w:ind w:right="-1"/>
        <w:rPr>
          <w:iCs/>
          <w:sz w:val="22"/>
          <w:szCs w:val="22"/>
          <w:lang w:val="da-DK"/>
        </w:rPr>
      </w:pPr>
      <w:r w:rsidRPr="004321BE">
        <w:rPr>
          <w:iCs/>
          <w:sz w:val="22"/>
          <w:szCs w:val="22"/>
          <w:lang w:val="da-DK"/>
        </w:rPr>
        <w:t>Nødvendigheden af at anvende kondom, hvis partneren, som der er seksuelt samvær med, er gravid eller er en kvinde i den fertile alder, som ikke anvender sikker kontraception (selv hvis manden er vasektomeret)</w:t>
      </w:r>
    </w:p>
    <w:p w14:paraId="5A13149C" w14:textId="55059AE5" w:rsidR="004321BE" w:rsidRDefault="004321BE" w:rsidP="00F85DE7">
      <w:pPr>
        <w:pStyle w:val="ListParagraph"/>
        <w:numPr>
          <w:ilvl w:val="0"/>
          <w:numId w:val="39"/>
        </w:numPr>
        <w:ind w:left="1560" w:right="-1"/>
        <w:rPr>
          <w:iCs/>
          <w:sz w:val="22"/>
          <w:szCs w:val="22"/>
          <w:lang w:val="da-DK"/>
        </w:rPr>
      </w:pPr>
      <w:r w:rsidRPr="004321BE">
        <w:rPr>
          <w:iCs/>
          <w:sz w:val="22"/>
          <w:szCs w:val="22"/>
          <w:lang w:val="da-DK"/>
        </w:rPr>
        <w:t xml:space="preserve">Under behandlingen med </w:t>
      </w:r>
      <w:r w:rsidR="00BE78BD" w:rsidRPr="00B31C25">
        <w:rPr>
          <w:iCs/>
          <w:sz w:val="22"/>
          <w:szCs w:val="22"/>
          <w:lang w:val="da-DK"/>
        </w:rPr>
        <w:t>pomalidomid</w:t>
      </w:r>
      <w:r w:rsidR="00BE78BD" w:rsidRPr="004321BE">
        <w:rPr>
          <w:iCs/>
          <w:sz w:val="22"/>
          <w:szCs w:val="22"/>
          <w:lang w:val="da-DK"/>
        </w:rPr>
        <w:t xml:space="preserve"> </w:t>
      </w:r>
      <w:r w:rsidRPr="004321BE">
        <w:rPr>
          <w:iCs/>
          <w:sz w:val="22"/>
          <w:szCs w:val="22"/>
          <w:lang w:val="da-DK"/>
        </w:rPr>
        <w:t>(herunder ved pausering af behandlingen)</w:t>
      </w:r>
    </w:p>
    <w:p w14:paraId="1A297BFB" w14:textId="6BD15E14" w:rsidR="004321BE" w:rsidRPr="004321BE" w:rsidRDefault="004321BE" w:rsidP="00F85DE7">
      <w:pPr>
        <w:pStyle w:val="ListParagraph"/>
        <w:numPr>
          <w:ilvl w:val="0"/>
          <w:numId w:val="39"/>
        </w:numPr>
        <w:ind w:left="1560" w:right="-1"/>
        <w:rPr>
          <w:iCs/>
          <w:sz w:val="22"/>
          <w:szCs w:val="22"/>
          <w:lang w:val="da-DK"/>
        </w:rPr>
      </w:pPr>
      <w:r w:rsidRPr="004321BE">
        <w:rPr>
          <w:iCs/>
          <w:sz w:val="22"/>
          <w:szCs w:val="22"/>
          <w:lang w:val="da-DK"/>
        </w:rPr>
        <w:t>I mindst 7 dage efter den afsluttende dosis</w:t>
      </w:r>
    </w:p>
    <w:p w14:paraId="4928993F" w14:textId="77777777" w:rsidR="004321BE" w:rsidRDefault="004321BE" w:rsidP="00F85DE7">
      <w:pPr>
        <w:pStyle w:val="ListParagraph"/>
        <w:numPr>
          <w:ilvl w:val="0"/>
          <w:numId w:val="40"/>
        </w:numPr>
        <w:ind w:right="-1"/>
        <w:rPr>
          <w:iCs/>
          <w:sz w:val="22"/>
          <w:szCs w:val="22"/>
          <w:lang w:val="da-DK"/>
        </w:rPr>
      </w:pPr>
      <w:r w:rsidRPr="004321BE">
        <w:rPr>
          <w:iCs/>
          <w:sz w:val="22"/>
          <w:szCs w:val="22"/>
          <w:lang w:val="da-DK"/>
        </w:rPr>
        <w:t>At han øjeblikkeligt skal orientere den behandlende læge, hvis hans partner bliver gravid</w:t>
      </w:r>
    </w:p>
    <w:p w14:paraId="769C2B62" w14:textId="0F3CD50B" w:rsidR="00F414B5" w:rsidRPr="004321BE" w:rsidRDefault="004321BE" w:rsidP="00F85DE7">
      <w:pPr>
        <w:pStyle w:val="ListParagraph"/>
        <w:numPr>
          <w:ilvl w:val="0"/>
          <w:numId w:val="40"/>
        </w:numPr>
        <w:ind w:right="-1"/>
        <w:rPr>
          <w:iCs/>
          <w:sz w:val="22"/>
          <w:szCs w:val="22"/>
          <w:lang w:val="da-DK"/>
        </w:rPr>
      </w:pPr>
      <w:r w:rsidRPr="004321BE">
        <w:rPr>
          <w:iCs/>
          <w:sz w:val="22"/>
          <w:szCs w:val="22"/>
          <w:lang w:val="da-DK"/>
        </w:rPr>
        <w:t xml:space="preserve">At han ikke må donere sæd eller sperm under behandlingen (herunder ved pausering af behandlingen) og i mindst 7 dage, efter behandlingen med </w:t>
      </w:r>
      <w:r w:rsidR="00BE78BD" w:rsidRPr="00B31C25">
        <w:rPr>
          <w:iCs/>
          <w:sz w:val="22"/>
          <w:szCs w:val="22"/>
          <w:lang w:val="da-DK"/>
        </w:rPr>
        <w:t>pomalidomid</w:t>
      </w:r>
      <w:r w:rsidR="00BE78BD" w:rsidRPr="004321BE">
        <w:rPr>
          <w:iCs/>
          <w:sz w:val="22"/>
          <w:szCs w:val="22"/>
          <w:lang w:val="da-DK"/>
        </w:rPr>
        <w:t xml:space="preserve"> </w:t>
      </w:r>
      <w:r w:rsidRPr="004321BE">
        <w:rPr>
          <w:iCs/>
          <w:sz w:val="22"/>
          <w:szCs w:val="22"/>
          <w:lang w:val="da-DK"/>
        </w:rPr>
        <w:t>afsluttes</w:t>
      </w:r>
    </w:p>
    <w:p w14:paraId="0F2CC235" w14:textId="77777777" w:rsidR="00F414B5" w:rsidRPr="00F414B5" w:rsidRDefault="00F414B5" w:rsidP="00247981">
      <w:pPr>
        <w:ind w:right="-1"/>
        <w:rPr>
          <w:iCs/>
          <w:sz w:val="22"/>
          <w:szCs w:val="22"/>
          <w:lang w:val="da-DK"/>
        </w:rPr>
      </w:pPr>
    </w:p>
    <w:p w14:paraId="18088304" w14:textId="77777777" w:rsidR="00682538" w:rsidRPr="00682538" w:rsidRDefault="00682538" w:rsidP="00682538">
      <w:pPr>
        <w:ind w:right="-1"/>
        <w:rPr>
          <w:b/>
          <w:bCs/>
          <w:i/>
          <w:sz w:val="22"/>
          <w:szCs w:val="22"/>
          <w:u w:val="single"/>
          <w:lang w:val="da-DK"/>
        </w:rPr>
      </w:pPr>
      <w:r w:rsidRPr="00682538">
        <w:rPr>
          <w:b/>
          <w:bCs/>
          <w:i/>
          <w:sz w:val="22"/>
          <w:szCs w:val="22"/>
          <w:u w:val="single"/>
          <w:lang w:val="da-DK"/>
        </w:rPr>
        <w:t>Patientkort og tilsvarende redskaber</w:t>
      </w:r>
    </w:p>
    <w:p w14:paraId="1996FA7C" w14:textId="77777777" w:rsidR="00682538" w:rsidRPr="00682538" w:rsidRDefault="00682538" w:rsidP="00682538">
      <w:pPr>
        <w:ind w:right="-1"/>
        <w:rPr>
          <w:iCs/>
          <w:sz w:val="22"/>
          <w:szCs w:val="22"/>
          <w:lang w:val="da-DK"/>
        </w:rPr>
      </w:pPr>
    </w:p>
    <w:p w14:paraId="50142C34" w14:textId="77777777" w:rsidR="00682538" w:rsidRPr="00682538" w:rsidRDefault="00682538" w:rsidP="00682538">
      <w:pPr>
        <w:ind w:right="-1"/>
        <w:rPr>
          <w:iCs/>
          <w:sz w:val="22"/>
          <w:szCs w:val="22"/>
          <w:lang w:val="da-DK"/>
        </w:rPr>
      </w:pPr>
      <w:r w:rsidRPr="00682538">
        <w:rPr>
          <w:iCs/>
          <w:sz w:val="22"/>
          <w:szCs w:val="22"/>
          <w:lang w:val="da-DK"/>
        </w:rPr>
        <w:t>Patientkortet skal indeholde følgende elementer:</w:t>
      </w:r>
    </w:p>
    <w:p w14:paraId="50D03FBC" w14:textId="77777777" w:rsidR="00682538" w:rsidRDefault="00682538" w:rsidP="00F85DE7">
      <w:pPr>
        <w:pStyle w:val="ListParagraph"/>
        <w:numPr>
          <w:ilvl w:val="0"/>
          <w:numId w:val="41"/>
        </w:numPr>
        <w:ind w:right="-1"/>
        <w:rPr>
          <w:iCs/>
          <w:sz w:val="22"/>
          <w:szCs w:val="22"/>
          <w:lang w:val="da-DK"/>
        </w:rPr>
      </w:pPr>
      <w:r w:rsidRPr="00682538">
        <w:rPr>
          <w:iCs/>
          <w:sz w:val="22"/>
          <w:szCs w:val="22"/>
          <w:lang w:val="da-DK"/>
        </w:rPr>
        <w:t>Bekræftelse på, at relevant personlig rådgivning har fundet sted</w:t>
      </w:r>
    </w:p>
    <w:p w14:paraId="24A1B41B" w14:textId="77777777" w:rsidR="00682538" w:rsidRDefault="00682538" w:rsidP="00F85DE7">
      <w:pPr>
        <w:pStyle w:val="ListParagraph"/>
        <w:numPr>
          <w:ilvl w:val="0"/>
          <w:numId w:val="41"/>
        </w:numPr>
        <w:ind w:right="-1"/>
        <w:rPr>
          <w:iCs/>
          <w:sz w:val="22"/>
          <w:szCs w:val="22"/>
          <w:lang w:val="da-DK"/>
        </w:rPr>
      </w:pPr>
      <w:r w:rsidRPr="00682538">
        <w:rPr>
          <w:iCs/>
          <w:sz w:val="22"/>
          <w:szCs w:val="22"/>
          <w:lang w:val="da-DK"/>
        </w:rPr>
        <w:t>Dokumentation for fertilitetsstatus</w:t>
      </w:r>
    </w:p>
    <w:p w14:paraId="74E9B0FD" w14:textId="77777777" w:rsidR="00682538" w:rsidRDefault="00682538" w:rsidP="00F85DE7">
      <w:pPr>
        <w:pStyle w:val="ListParagraph"/>
        <w:numPr>
          <w:ilvl w:val="0"/>
          <w:numId w:val="41"/>
        </w:numPr>
        <w:ind w:right="-1"/>
        <w:rPr>
          <w:iCs/>
          <w:sz w:val="22"/>
          <w:szCs w:val="22"/>
          <w:lang w:val="da-DK"/>
        </w:rPr>
      </w:pPr>
      <w:r w:rsidRPr="00682538">
        <w:rPr>
          <w:iCs/>
          <w:sz w:val="22"/>
          <w:szCs w:val="22"/>
          <w:lang w:val="da-DK"/>
        </w:rPr>
        <w:t>Boks (eller lignende), som lægen krydser af, for at bekræfte, at patienten anvender sikker kontraception (hvis kvinden er i den fertile alder)</w:t>
      </w:r>
    </w:p>
    <w:p w14:paraId="57706B2E" w14:textId="65B892EE" w:rsidR="00682538" w:rsidRPr="00682538" w:rsidRDefault="00682538" w:rsidP="00F85DE7">
      <w:pPr>
        <w:pStyle w:val="ListParagraph"/>
        <w:numPr>
          <w:ilvl w:val="0"/>
          <w:numId w:val="41"/>
        </w:numPr>
        <w:ind w:right="-1"/>
        <w:rPr>
          <w:iCs/>
          <w:sz w:val="22"/>
          <w:szCs w:val="22"/>
          <w:lang w:val="da-DK"/>
        </w:rPr>
      </w:pPr>
      <w:r w:rsidRPr="00682538">
        <w:rPr>
          <w:iCs/>
          <w:sz w:val="22"/>
          <w:szCs w:val="22"/>
          <w:lang w:val="da-DK"/>
        </w:rPr>
        <w:t>Datoerne for og resultaterne af graviditetstests</w:t>
      </w:r>
    </w:p>
    <w:p w14:paraId="2D10A3C9" w14:textId="77777777" w:rsidR="00682538" w:rsidRDefault="00682538" w:rsidP="00682538">
      <w:pPr>
        <w:ind w:right="-1"/>
        <w:rPr>
          <w:iCs/>
          <w:sz w:val="22"/>
          <w:szCs w:val="22"/>
          <w:lang w:val="da-DK"/>
        </w:rPr>
      </w:pPr>
    </w:p>
    <w:p w14:paraId="0ECC98FC" w14:textId="4437D5C4" w:rsidR="00682538" w:rsidRPr="00682538" w:rsidRDefault="00682538" w:rsidP="00682538">
      <w:pPr>
        <w:ind w:right="-1"/>
        <w:rPr>
          <w:b/>
          <w:bCs/>
          <w:iCs/>
          <w:sz w:val="22"/>
          <w:szCs w:val="22"/>
          <w:u w:val="single"/>
          <w:lang w:val="da-DK"/>
        </w:rPr>
      </w:pPr>
      <w:r w:rsidRPr="00682538">
        <w:rPr>
          <w:b/>
          <w:bCs/>
          <w:iCs/>
          <w:sz w:val="22"/>
          <w:szCs w:val="22"/>
          <w:u w:val="single"/>
          <w:lang w:val="da-DK"/>
        </w:rPr>
        <w:t>Formularer til risikooplysning</w:t>
      </w:r>
    </w:p>
    <w:p w14:paraId="5A15A3C8" w14:textId="77777777" w:rsidR="00682538" w:rsidRPr="00682538" w:rsidRDefault="00682538" w:rsidP="00682538">
      <w:pPr>
        <w:ind w:right="-1"/>
        <w:rPr>
          <w:iCs/>
          <w:sz w:val="22"/>
          <w:szCs w:val="22"/>
          <w:lang w:val="da-DK"/>
        </w:rPr>
      </w:pPr>
    </w:p>
    <w:p w14:paraId="0B391E41" w14:textId="77777777" w:rsidR="00682538" w:rsidRPr="00682538" w:rsidRDefault="00682538" w:rsidP="00682538">
      <w:pPr>
        <w:ind w:right="-1"/>
        <w:rPr>
          <w:iCs/>
          <w:sz w:val="22"/>
          <w:szCs w:val="22"/>
          <w:lang w:val="da-DK"/>
        </w:rPr>
      </w:pPr>
      <w:r w:rsidRPr="00682538">
        <w:rPr>
          <w:iCs/>
          <w:sz w:val="22"/>
          <w:szCs w:val="22"/>
          <w:lang w:val="da-DK"/>
        </w:rPr>
        <w:t>Der skal være 3 typer af formularer til risikooplysning:</w:t>
      </w:r>
    </w:p>
    <w:p w14:paraId="25BAEA91" w14:textId="77777777" w:rsidR="00682538" w:rsidRDefault="00682538" w:rsidP="00F85DE7">
      <w:pPr>
        <w:pStyle w:val="ListParagraph"/>
        <w:numPr>
          <w:ilvl w:val="0"/>
          <w:numId w:val="42"/>
        </w:numPr>
        <w:ind w:right="-1"/>
        <w:rPr>
          <w:iCs/>
          <w:sz w:val="22"/>
          <w:szCs w:val="22"/>
          <w:lang w:val="da-DK"/>
        </w:rPr>
      </w:pPr>
      <w:r w:rsidRPr="00682538">
        <w:rPr>
          <w:iCs/>
          <w:sz w:val="22"/>
          <w:szCs w:val="22"/>
          <w:lang w:val="da-DK"/>
        </w:rPr>
        <w:t>Kvindelige patienter i den fertile alder</w:t>
      </w:r>
    </w:p>
    <w:p w14:paraId="7CD6BA6B" w14:textId="77777777" w:rsidR="00682538" w:rsidRDefault="00682538" w:rsidP="00F85DE7">
      <w:pPr>
        <w:pStyle w:val="ListParagraph"/>
        <w:numPr>
          <w:ilvl w:val="0"/>
          <w:numId w:val="42"/>
        </w:numPr>
        <w:ind w:right="-1"/>
        <w:rPr>
          <w:iCs/>
          <w:sz w:val="22"/>
          <w:szCs w:val="22"/>
          <w:lang w:val="da-DK"/>
        </w:rPr>
      </w:pPr>
      <w:r w:rsidRPr="00682538">
        <w:rPr>
          <w:iCs/>
          <w:sz w:val="22"/>
          <w:szCs w:val="22"/>
          <w:lang w:val="da-DK"/>
        </w:rPr>
        <w:t>Kvindelige patienter, som ikke er i den fertile alder</w:t>
      </w:r>
    </w:p>
    <w:p w14:paraId="76F56B3E" w14:textId="5C81DBB6" w:rsidR="00682538" w:rsidRPr="00682538" w:rsidRDefault="00682538" w:rsidP="00F85DE7">
      <w:pPr>
        <w:pStyle w:val="ListParagraph"/>
        <w:numPr>
          <w:ilvl w:val="0"/>
          <w:numId w:val="42"/>
        </w:numPr>
        <w:ind w:right="-1"/>
        <w:rPr>
          <w:iCs/>
          <w:sz w:val="22"/>
          <w:szCs w:val="22"/>
          <w:lang w:val="da-DK"/>
        </w:rPr>
      </w:pPr>
      <w:r w:rsidRPr="00682538">
        <w:rPr>
          <w:iCs/>
          <w:sz w:val="22"/>
          <w:szCs w:val="22"/>
          <w:lang w:val="da-DK"/>
        </w:rPr>
        <w:t>Mandlige patienter</w:t>
      </w:r>
    </w:p>
    <w:p w14:paraId="40203198" w14:textId="77777777" w:rsidR="00682538" w:rsidRPr="00682538" w:rsidRDefault="00682538" w:rsidP="00682538">
      <w:pPr>
        <w:ind w:right="-1"/>
        <w:rPr>
          <w:iCs/>
          <w:sz w:val="22"/>
          <w:szCs w:val="22"/>
          <w:lang w:val="da-DK"/>
        </w:rPr>
      </w:pPr>
      <w:r w:rsidRPr="00682538">
        <w:rPr>
          <w:iCs/>
          <w:sz w:val="22"/>
          <w:szCs w:val="22"/>
          <w:lang w:val="da-DK"/>
        </w:rPr>
        <w:t xml:space="preserve"> </w:t>
      </w:r>
    </w:p>
    <w:p w14:paraId="2E1B68AA" w14:textId="77777777" w:rsidR="00682538" w:rsidRPr="00682538" w:rsidRDefault="00682538" w:rsidP="00682538">
      <w:pPr>
        <w:ind w:right="-1"/>
        <w:rPr>
          <w:iCs/>
          <w:sz w:val="22"/>
          <w:szCs w:val="22"/>
          <w:lang w:val="da-DK"/>
        </w:rPr>
      </w:pPr>
      <w:r w:rsidRPr="00682538">
        <w:rPr>
          <w:iCs/>
          <w:sz w:val="22"/>
          <w:szCs w:val="22"/>
          <w:lang w:val="da-DK"/>
        </w:rPr>
        <w:t>Alle formularerne til risikooplysning skal indeholde følgende elementer:</w:t>
      </w:r>
    </w:p>
    <w:p w14:paraId="75C349E7" w14:textId="77777777" w:rsidR="00682538" w:rsidRDefault="00682538" w:rsidP="00F85DE7">
      <w:pPr>
        <w:pStyle w:val="ListParagraph"/>
        <w:numPr>
          <w:ilvl w:val="0"/>
          <w:numId w:val="43"/>
        </w:numPr>
        <w:ind w:right="-1"/>
        <w:rPr>
          <w:iCs/>
          <w:sz w:val="22"/>
          <w:szCs w:val="22"/>
          <w:lang w:val="da-DK"/>
        </w:rPr>
      </w:pPr>
      <w:r w:rsidRPr="00682538">
        <w:rPr>
          <w:iCs/>
          <w:sz w:val="22"/>
          <w:szCs w:val="22"/>
          <w:lang w:val="da-DK"/>
        </w:rPr>
        <w:t>advarsel om teratogenicitet</w:t>
      </w:r>
    </w:p>
    <w:p w14:paraId="5B383669" w14:textId="77777777" w:rsidR="00682538" w:rsidRDefault="00682538" w:rsidP="00F85DE7">
      <w:pPr>
        <w:pStyle w:val="ListParagraph"/>
        <w:numPr>
          <w:ilvl w:val="0"/>
          <w:numId w:val="43"/>
        </w:numPr>
        <w:ind w:right="-1"/>
        <w:rPr>
          <w:iCs/>
          <w:sz w:val="22"/>
          <w:szCs w:val="22"/>
          <w:lang w:val="da-DK"/>
        </w:rPr>
      </w:pPr>
      <w:r w:rsidRPr="00682538">
        <w:rPr>
          <w:iCs/>
          <w:sz w:val="22"/>
          <w:szCs w:val="22"/>
          <w:lang w:val="da-DK"/>
        </w:rPr>
        <w:lastRenderedPageBreak/>
        <w:t>patienterne har modtaget relevant rådgivning, før behandlingen påbegyndes</w:t>
      </w:r>
    </w:p>
    <w:p w14:paraId="1C3A0933" w14:textId="77777777" w:rsidR="00682538" w:rsidRDefault="00682538" w:rsidP="00F85DE7">
      <w:pPr>
        <w:pStyle w:val="ListParagraph"/>
        <w:numPr>
          <w:ilvl w:val="0"/>
          <w:numId w:val="43"/>
        </w:numPr>
        <w:ind w:right="-1"/>
        <w:rPr>
          <w:iCs/>
          <w:sz w:val="22"/>
          <w:szCs w:val="22"/>
          <w:lang w:val="da-DK"/>
        </w:rPr>
      </w:pPr>
      <w:r w:rsidRPr="00682538">
        <w:rPr>
          <w:iCs/>
          <w:sz w:val="22"/>
          <w:szCs w:val="22"/>
          <w:lang w:val="da-DK"/>
        </w:rPr>
        <w:t>bekræftelse af patientens forståelse for risikoen ved pomalidomid og programmet til svangerskabsforebyggelse</w:t>
      </w:r>
    </w:p>
    <w:p w14:paraId="1DAFCA1F" w14:textId="77777777" w:rsidR="00682538" w:rsidRDefault="00682538" w:rsidP="00F85DE7">
      <w:pPr>
        <w:pStyle w:val="ListParagraph"/>
        <w:numPr>
          <w:ilvl w:val="0"/>
          <w:numId w:val="43"/>
        </w:numPr>
        <w:ind w:right="-1"/>
        <w:rPr>
          <w:iCs/>
          <w:sz w:val="22"/>
          <w:szCs w:val="22"/>
          <w:lang w:val="da-DK"/>
        </w:rPr>
      </w:pPr>
      <w:r w:rsidRPr="00682538">
        <w:rPr>
          <w:iCs/>
          <w:sz w:val="22"/>
          <w:szCs w:val="22"/>
          <w:lang w:val="da-DK"/>
        </w:rPr>
        <w:t>dato for rådgivning</w:t>
      </w:r>
    </w:p>
    <w:p w14:paraId="664A154B" w14:textId="77777777" w:rsidR="00682538" w:rsidRDefault="00682538" w:rsidP="00F85DE7">
      <w:pPr>
        <w:pStyle w:val="ListParagraph"/>
        <w:numPr>
          <w:ilvl w:val="0"/>
          <w:numId w:val="43"/>
        </w:numPr>
        <w:ind w:right="-1"/>
        <w:rPr>
          <w:iCs/>
          <w:sz w:val="22"/>
          <w:szCs w:val="22"/>
          <w:lang w:val="da-DK"/>
        </w:rPr>
      </w:pPr>
      <w:r w:rsidRPr="00682538">
        <w:rPr>
          <w:iCs/>
          <w:sz w:val="22"/>
          <w:szCs w:val="22"/>
          <w:lang w:val="da-DK"/>
        </w:rPr>
        <w:t>patientoplysninger, underskrift og dato</w:t>
      </w:r>
    </w:p>
    <w:p w14:paraId="3B486825" w14:textId="77777777" w:rsidR="00682538" w:rsidRDefault="00682538" w:rsidP="00F85DE7">
      <w:pPr>
        <w:pStyle w:val="ListParagraph"/>
        <w:numPr>
          <w:ilvl w:val="0"/>
          <w:numId w:val="43"/>
        </w:numPr>
        <w:ind w:right="-1"/>
        <w:rPr>
          <w:iCs/>
          <w:sz w:val="22"/>
          <w:szCs w:val="22"/>
          <w:lang w:val="da-DK"/>
        </w:rPr>
      </w:pPr>
      <w:r w:rsidRPr="00682538">
        <w:rPr>
          <w:iCs/>
          <w:sz w:val="22"/>
          <w:szCs w:val="22"/>
          <w:lang w:val="da-DK"/>
        </w:rPr>
        <w:t>navn på ordinerende læge, underskrift og dato</w:t>
      </w:r>
    </w:p>
    <w:p w14:paraId="36B4CE37" w14:textId="4F66F16B" w:rsidR="00F414B5" w:rsidRPr="00682538" w:rsidRDefault="00682538" w:rsidP="00F85DE7">
      <w:pPr>
        <w:pStyle w:val="ListParagraph"/>
        <w:numPr>
          <w:ilvl w:val="0"/>
          <w:numId w:val="43"/>
        </w:numPr>
        <w:ind w:right="-1"/>
        <w:rPr>
          <w:iCs/>
          <w:sz w:val="22"/>
          <w:szCs w:val="22"/>
          <w:lang w:val="da-DK"/>
        </w:rPr>
      </w:pPr>
      <w:r w:rsidRPr="00682538">
        <w:rPr>
          <w:iCs/>
          <w:sz w:val="22"/>
          <w:szCs w:val="22"/>
          <w:lang w:val="da-DK"/>
        </w:rPr>
        <w:t>formålet med dette dokument, dvs. som angivet i programmet til svangerskabsforebyggelse: ”Formålet med denne formular til risikooplysning er at beskytte patienter og eventuelle fostre ved at sikre, at patienterne er fuldstændigt informeret om og forstår risikoen for teratogenicitet og andre bivirkninger forbundet med brugen af pomalidomid. Det er ikke en kontrakt og fritager ikke nogen fra hans/hendes ansvar med hensyn til sikker brug af produktet og forebyggelse af føtal eksponering.”</w:t>
      </w:r>
    </w:p>
    <w:p w14:paraId="36793562" w14:textId="77777777" w:rsidR="00F414B5" w:rsidRPr="00F414B5" w:rsidRDefault="00F414B5" w:rsidP="00247981">
      <w:pPr>
        <w:ind w:right="-1"/>
        <w:rPr>
          <w:iCs/>
          <w:sz w:val="22"/>
          <w:szCs w:val="22"/>
          <w:lang w:val="da-DK"/>
        </w:rPr>
      </w:pPr>
    </w:p>
    <w:p w14:paraId="1610035C" w14:textId="77777777" w:rsidR="00B2559C" w:rsidRPr="00B2559C" w:rsidRDefault="00B2559C" w:rsidP="00B2559C">
      <w:pPr>
        <w:ind w:right="-1"/>
        <w:rPr>
          <w:iCs/>
          <w:sz w:val="22"/>
          <w:szCs w:val="22"/>
          <w:lang w:val="da-DK"/>
        </w:rPr>
      </w:pPr>
      <w:r w:rsidRPr="00B2559C">
        <w:rPr>
          <w:iCs/>
          <w:sz w:val="22"/>
          <w:szCs w:val="22"/>
          <w:lang w:val="da-DK"/>
        </w:rPr>
        <w:t>Formularerne til risikooplysning skal desuden indeholde følgende oplysninger for kvinder i den fertile alder:</w:t>
      </w:r>
    </w:p>
    <w:p w14:paraId="7F5D90F9" w14:textId="52F09031" w:rsidR="00B2559C" w:rsidRPr="00B2559C" w:rsidRDefault="00B2559C" w:rsidP="00F85DE7">
      <w:pPr>
        <w:pStyle w:val="ListParagraph"/>
        <w:numPr>
          <w:ilvl w:val="0"/>
          <w:numId w:val="44"/>
        </w:numPr>
        <w:ind w:right="-1"/>
        <w:rPr>
          <w:iCs/>
          <w:sz w:val="22"/>
          <w:szCs w:val="22"/>
          <w:lang w:val="da-DK"/>
        </w:rPr>
      </w:pPr>
      <w:r w:rsidRPr="00B2559C">
        <w:rPr>
          <w:iCs/>
          <w:sz w:val="22"/>
          <w:szCs w:val="22"/>
          <w:lang w:val="da-DK"/>
        </w:rPr>
        <w:t>Bekræftelse på, at lægen har informeret om følgende:</w:t>
      </w:r>
    </w:p>
    <w:p w14:paraId="2E0FD5F3" w14:textId="77777777" w:rsidR="00A36107" w:rsidRDefault="00B2559C" w:rsidP="00F85DE7">
      <w:pPr>
        <w:pStyle w:val="ListParagraph"/>
        <w:numPr>
          <w:ilvl w:val="1"/>
          <w:numId w:val="21"/>
        </w:numPr>
        <w:ind w:right="-1"/>
        <w:rPr>
          <w:iCs/>
          <w:sz w:val="22"/>
          <w:szCs w:val="22"/>
          <w:lang w:val="da-DK"/>
        </w:rPr>
      </w:pPr>
      <w:r w:rsidRPr="00B2559C">
        <w:rPr>
          <w:iCs/>
          <w:sz w:val="22"/>
          <w:szCs w:val="22"/>
          <w:lang w:val="da-DK"/>
        </w:rPr>
        <w:t>nødvendigheden af at undgå føtal eksponering</w:t>
      </w:r>
    </w:p>
    <w:p w14:paraId="06D7687C" w14:textId="77777777" w:rsidR="00A36107" w:rsidRDefault="00B2559C" w:rsidP="00F85DE7">
      <w:pPr>
        <w:pStyle w:val="ListParagraph"/>
        <w:numPr>
          <w:ilvl w:val="1"/>
          <w:numId w:val="21"/>
        </w:numPr>
        <w:ind w:right="-1"/>
        <w:rPr>
          <w:iCs/>
          <w:sz w:val="22"/>
          <w:szCs w:val="22"/>
          <w:lang w:val="da-DK"/>
        </w:rPr>
      </w:pPr>
      <w:r w:rsidRPr="00A36107">
        <w:rPr>
          <w:iCs/>
          <w:sz w:val="22"/>
          <w:szCs w:val="22"/>
          <w:lang w:val="da-DK"/>
        </w:rPr>
        <w:t>at hvis hun er gravid eller planlægger at blive gravid, må hun ikke tage pomalidomid</w:t>
      </w:r>
    </w:p>
    <w:p w14:paraId="2F9E661E" w14:textId="77777777" w:rsidR="00A36107" w:rsidRDefault="00B2559C" w:rsidP="00F85DE7">
      <w:pPr>
        <w:pStyle w:val="ListParagraph"/>
        <w:numPr>
          <w:ilvl w:val="1"/>
          <w:numId w:val="21"/>
        </w:numPr>
        <w:ind w:right="-1"/>
        <w:rPr>
          <w:iCs/>
          <w:sz w:val="22"/>
          <w:szCs w:val="22"/>
          <w:lang w:val="da-DK"/>
        </w:rPr>
      </w:pPr>
      <w:r w:rsidRPr="00A36107">
        <w:rPr>
          <w:iCs/>
          <w:sz w:val="22"/>
          <w:szCs w:val="22"/>
          <w:lang w:val="da-DK"/>
        </w:rPr>
        <w:t>at hun forstår nødvendigheden af at undgå anvendelse af pomalidomid under graviditet, og at hun skal anvende sikker kontraception uden afbrydelse, mindst 4 uger før behandlingen påbegyndes, under hele behandlingsforløbet samt mindst 4 uger efter endt behandling</w:t>
      </w:r>
    </w:p>
    <w:p w14:paraId="69A62212" w14:textId="77777777" w:rsidR="00A36107" w:rsidRDefault="00B2559C" w:rsidP="00F85DE7">
      <w:pPr>
        <w:pStyle w:val="ListParagraph"/>
        <w:numPr>
          <w:ilvl w:val="1"/>
          <w:numId w:val="21"/>
        </w:numPr>
        <w:ind w:right="-1"/>
        <w:rPr>
          <w:iCs/>
          <w:sz w:val="22"/>
          <w:szCs w:val="22"/>
          <w:lang w:val="da-DK"/>
        </w:rPr>
      </w:pPr>
      <w:r w:rsidRPr="00A36107">
        <w:rPr>
          <w:iCs/>
          <w:sz w:val="22"/>
          <w:szCs w:val="22"/>
          <w:lang w:val="da-DK"/>
        </w:rPr>
        <w:t>at hun, hvis hun har brug for at ændre eller stoppe sin kontraceptionsmetode, skal informere:</w:t>
      </w:r>
    </w:p>
    <w:p w14:paraId="1072559C" w14:textId="5C3EDDBD" w:rsidR="00A36107" w:rsidRDefault="00B2559C" w:rsidP="00F85DE7">
      <w:pPr>
        <w:pStyle w:val="ListParagraph"/>
        <w:numPr>
          <w:ilvl w:val="0"/>
          <w:numId w:val="45"/>
        </w:numPr>
        <w:ind w:right="-1"/>
        <w:rPr>
          <w:iCs/>
          <w:sz w:val="22"/>
          <w:szCs w:val="22"/>
          <w:lang w:val="da-DK"/>
        </w:rPr>
      </w:pPr>
      <w:r w:rsidRPr="00A36107">
        <w:rPr>
          <w:iCs/>
          <w:sz w:val="22"/>
          <w:szCs w:val="22"/>
          <w:lang w:val="da-DK"/>
        </w:rPr>
        <w:t xml:space="preserve">den læge, der ordinerer kontraceptionsmidlet, om, at hun er i behandling med </w:t>
      </w:r>
      <w:r w:rsidR="00BE78BD" w:rsidRPr="00B31C25">
        <w:rPr>
          <w:iCs/>
          <w:sz w:val="22"/>
          <w:szCs w:val="22"/>
          <w:lang w:val="da-DK"/>
        </w:rPr>
        <w:t>pomalidomid</w:t>
      </w:r>
    </w:p>
    <w:p w14:paraId="65A3BED5" w14:textId="51A28455" w:rsidR="00B2559C" w:rsidRPr="00A36107" w:rsidRDefault="00B2559C" w:rsidP="00F85DE7">
      <w:pPr>
        <w:pStyle w:val="ListParagraph"/>
        <w:numPr>
          <w:ilvl w:val="0"/>
          <w:numId w:val="45"/>
        </w:numPr>
        <w:ind w:right="-1"/>
        <w:rPr>
          <w:iCs/>
          <w:sz w:val="22"/>
          <w:szCs w:val="22"/>
          <w:lang w:val="da-DK"/>
        </w:rPr>
      </w:pPr>
      <w:r w:rsidRPr="00A36107">
        <w:rPr>
          <w:iCs/>
          <w:sz w:val="22"/>
          <w:szCs w:val="22"/>
          <w:lang w:val="da-DK"/>
        </w:rPr>
        <w:t xml:space="preserve">den læge, der ordinerer </w:t>
      </w:r>
      <w:r w:rsidR="00BE78BD" w:rsidRPr="00B31C25">
        <w:rPr>
          <w:iCs/>
          <w:sz w:val="22"/>
          <w:szCs w:val="22"/>
          <w:lang w:val="da-DK"/>
        </w:rPr>
        <w:t>pomalidomid</w:t>
      </w:r>
      <w:r w:rsidRPr="00A36107">
        <w:rPr>
          <w:iCs/>
          <w:sz w:val="22"/>
          <w:szCs w:val="22"/>
          <w:lang w:val="da-DK"/>
        </w:rPr>
        <w:t>, om, at hun har stoppet eller ændret sin kontraceptionsmetode</w:t>
      </w:r>
    </w:p>
    <w:p w14:paraId="3FB25913" w14:textId="77777777" w:rsidR="00A36107" w:rsidRDefault="00B2559C" w:rsidP="00F85DE7">
      <w:pPr>
        <w:pStyle w:val="ListParagraph"/>
        <w:numPr>
          <w:ilvl w:val="0"/>
          <w:numId w:val="46"/>
        </w:numPr>
        <w:ind w:right="-1"/>
        <w:rPr>
          <w:iCs/>
          <w:sz w:val="22"/>
          <w:szCs w:val="22"/>
          <w:lang w:val="da-DK"/>
        </w:rPr>
      </w:pPr>
      <w:r w:rsidRPr="00A36107">
        <w:rPr>
          <w:iCs/>
          <w:sz w:val="22"/>
          <w:szCs w:val="22"/>
          <w:lang w:val="da-DK"/>
        </w:rPr>
        <w:t>nødvendigheden af graviditetstests, dvs. før behandlingen, mindst hver 4. uge under behandlingen og efter behandlingen er afsluttet</w:t>
      </w:r>
    </w:p>
    <w:p w14:paraId="2852F126" w14:textId="28B9C160" w:rsidR="00A36107" w:rsidRDefault="00B2559C" w:rsidP="00F85DE7">
      <w:pPr>
        <w:pStyle w:val="ListParagraph"/>
        <w:numPr>
          <w:ilvl w:val="0"/>
          <w:numId w:val="46"/>
        </w:numPr>
        <w:ind w:right="-1"/>
        <w:rPr>
          <w:iCs/>
          <w:sz w:val="22"/>
          <w:szCs w:val="22"/>
          <w:lang w:val="da-DK"/>
        </w:rPr>
      </w:pPr>
      <w:r w:rsidRPr="00A36107">
        <w:rPr>
          <w:iCs/>
          <w:sz w:val="22"/>
          <w:szCs w:val="22"/>
          <w:lang w:val="da-DK"/>
        </w:rPr>
        <w:t xml:space="preserve">nødvendigheden af øjeblikkelig seponering af </w:t>
      </w:r>
      <w:r w:rsidR="00BE78BD" w:rsidRPr="00B31C25">
        <w:rPr>
          <w:iCs/>
          <w:sz w:val="22"/>
          <w:szCs w:val="22"/>
          <w:lang w:val="da-DK"/>
        </w:rPr>
        <w:t>pomalidomid</w:t>
      </w:r>
      <w:r w:rsidR="00BE78BD" w:rsidRPr="00A36107">
        <w:rPr>
          <w:iCs/>
          <w:sz w:val="22"/>
          <w:szCs w:val="22"/>
          <w:lang w:val="da-DK"/>
        </w:rPr>
        <w:t xml:space="preserve"> </w:t>
      </w:r>
      <w:r w:rsidRPr="00A36107">
        <w:rPr>
          <w:iCs/>
          <w:sz w:val="22"/>
          <w:szCs w:val="22"/>
          <w:lang w:val="da-DK"/>
        </w:rPr>
        <w:t>ved mistanke om graviditet</w:t>
      </w:r>
    </w:p>
    <w:p w14:paraId="6C176BF7" w14:textId="77777777" w:rsidR="00A36107" w:rsidRDefault="00B2559C" w:rsidP="00F85DE7">
      <w:pPr>
        <w:pStyle w:val="ListParagraph"/>
        <w:numPr>
          <w:ilvl w:val="0"/>
          <w:numId w:val="46"/>
        </w:numPr>
        <w:ind w:right="-1"/>
        <w:rPr>
          <w:iCs/>
          <w:sz w:val="22"/>
          <w:szCs w:val="22"/>
          <w:lang w:val="da-DK"/>
        </w:rPr>
      </w:pPr>
      <w:r w:rsidRPr="00A36107">
        <w:rPr>
          <w:iCs/>
          <w:sz w:val="22"/>
          <w:szCs w:val="22"/>
          <w:lang w:val="da-DK"/>
        </w:rPr>
        <w:t>nødvendigheden af øjeblikkelig orientering af den behandlende læge ved mistanke om graviditet</w:t>
      </w:r>
    </w:p>
    <w:p w14:paraId="704C73AA" w14:textId="77777777" w:rsidR="00A36107" w:rsidRDefault="00B2559C" w:rsidP="00F85DE7">
      <w:pPr>
        <w:pStyle w:val="ListParagraph"/>
        <w:numPr>
          <w:ilvl w:val="0"/>
          <w:numId w:val="46"/>
        </w:numPr>
        <w:ind w:right="-1"/>
        <w:rPr>
          <w:iCs/>
          <w:sz w:val="22"/>
          <w:szCs w:val="22"/>
          <w:lang w:val="da-DK"/>
        </w:rPr>
      </w:pPr>
      <w:r w:rsidRPr="00A36107">
        <w:rPr>
          <w:iCs/>
          <w:sz w:val="22"/>
          <w:szCs w:val="22"/>
          <w:lang w:val="da-DK"/>
        </w:rPr>
        <w:t>om ikke at give lægemidlet til andre personer</w:t>
      </w:r>
    </w:p>
    <w:p w14:paraId="7D00E860" w14:textId="171B35BE" w:rsidR="00A36107" w:rsidRDefault="00B2559C" w:rsidP="00F85DE7">
      <w:pPr>
        <w:pStyle w:val="ListParagraph"/>
        <w:numPr>
          <w:ilvl w:val="0"/>
          <w:numId w:val="46"/>
        </w:numPr>
        <w:ind w:right="-1"/>
        <w:rPr>
          <w:iCs/>
          <w:sz w:val="22"/>
          <w:szCs w:val="22"/>
          <w:lang w:val="da-DK"/>
        </w:rPr>
      </w:pPr>
      <w:r w:rsidRPr="00A36107">
        <w:rPr>
          <w:iCs/>
          <w:sz w:val="22"/>
          <w:szCs w:val="22"/>
          <w:lang w:val="da-DK"/>
        </w:rPr>
        <w:t xml:space="preserve">om ikke at donere blod under behandlingen (herunder ved pausering af behandlingen) og i mindst 7 dage, efter behandlingen med </w:t>
      </w:r>
      <w:r w:rsidR="00BE78BD" w:rsidRPr="00B31C25">
        <w:rPr>
          <w:iCs/>
          <w:sz w:val="22"/>
          <w:szCs w:val="22"/>
          <w:lang w:val="da-DK"/>
        </w:rPr>
        <w:t>pomalidomid</w:t>
      </w:r>
      <w:r w:rsidR="00BE78BD" w:rsidRPr="00A36107">
        <w:rPr>
          <w:iCs/>
          <w:sz w:val="22"/>
          <w:szCs w:val="22"/>
          <w:lang w:val="da-DK"/>
        </w:rPr>
        <w:t xml:space="preserve"> </w:t>
      </w:r>
      <w:r w:rsidRPr="00A36107">
        <w:rPr>
          <w:iCs/>
          <w:sz w:val="22"/>
          <w:szCs w:val="22"/>
          <w:lang w:val="da-DK"/>
        </w:rPr>
        <w:t>er afsluttet</w:t>
      </w:r>
    </w:p>
    <w:p w14:paraId="6716C998" w14:textId="4CD0B01B" w:rsidR="00F414B5" w:rsidRDefault="00B2559C" w:rsidP="00F85DE7">
      <w:pPr>
        <w:pStyle w:val="ListParagraph"/>
        <w:numPr>
          <w:ilvl w:val="0"/>
          <w:numId w:val="46"/>
        </w:numPr>
        <w:ind w:right="-1"/>
        <w:rPr>
          <w:iCs/>
          <w:sz w:val="22"/>
          <w:szCs w:val="22"/>
          <w:lang w:val="da-DK"/>
        </w:rPr>
      </w:pPr>
      <w:r w:rsidRPr="00A36107">
        <w:rPr>
          <w:iCs/>
          <w:sz w:val="22"/>
          <w:szCs w:val="22"/>
          <w:lang w:val="da-DK"/>
        </w:rPr>
        <w:t>om at returnere ikke anvendte kapsler til apoteket ved behandlingens afslutning</w:t>
      </w:r>
    </w:p>
    <w:p w14:paraId="6C37731C" w14:textId="77777777" w:rsidR="00D65B3F" w:rsidRDefault="00D65B3F" w:rsidP="00D65B3F">
      <w:pPr>
        <w:ind w:right="-1"/>
        <w:rPr>
          <w:iCs/>
          <w:sz w:val="22"/>
          <w:szCs w:val="22"/>
          <w:lang w:val="da-DK"/>
        </w:rPr>
      </w:pPr>
    </w:p>
    <w:p w14:paraId="42E8BECF" w14:textId="77777777" w:rsidR="00122E88" w:rsidRPr="00122E88" w:rsidRDefault="00122E88" w:rsidP="00122E88">
      <w:pPr>
        <w:ind w:right="-1"/>
        <w:rPr>
          <w:iCs/>
          <w:sz w:val="22"/>
          <w:szCs w:val="22"/>
          <w:lang w:val="da-DK"/>
        </w:rPr>
      </w:pPr>
      <w:r w:rsidRPr="00122E88">
        <w:rPr>
          <w:iCs/>
          <w:sz w:val="22"/>
          <w:szCs w:val="22"/>
          <w:lang w:val="da-DK"/>
        </w:rPr>
        <w:t>Formularerne til risikooplysning skal desuden indeholde følgende oplysninger for kvinder, som ikke er i den fertile alder:</w:t>
      </w:r>
    </w:p>
    <w:p w14:paraId="75ECE243" w14:textId="4F05B89F" w:rsidR="00122E88" w:rsidRPr="00122E88" w:rsidRDefault="00122E88" w:rsidP="00F85DE7">
      <w:pPr>
        <w:pStyle w:val="ListParagraph"/>
        <w:numPr>
          <w:ilvl w:val="0"/>
          <w:numId w:val="44"/>
        </w:numPr>
        <w:ind w:right="-1"/>
        <w:rPr>
          <w:iCs/>
          <w:sz w:val="22"/>
          <w:szCs w:val="22"/>
          <w:lang w:val="da-DK"/>
        </w:rPr>
      </w:pPr>
      <w:r w:rsidRPr="00122E88">
        <w:rPr>
          <w:iCs/>
          <w:sz w:val="22"/>
          <w:szCs w:val="22"/>
          <w:lang w:val="da-DK"/>
        </w:rPr>
        <w:t>Bekræftelse på, at lægen har informeret om følgende:</w:t>
      </w:r>
    </w:p>
    <w:p w14:paraId="0E62AF39" w14:textId="77777777" w:rsidR="00122E88" w:rsidRDefault="00122E88" w:rsidP="00F85DE7">
      <w:pPr>
        <w:pStyle w:val="ListParagraph"/>
        <w:numPr>
          <w:ilvl w:val="0"/>
          <w:numId w:val="47"/>
        </w:numPr>
        <w:ind w:right="-1"/>
        <w:rPr>
          <w:iCs/>
          <w:sz w:val="22"/>
          <w:szCs w:val="22"/>
          <w:lang w:val="da-DK"/>
        </w:rPr>
      </w:pPr>
      <w:r w:rsidRPr="00122E88">
        <w:rPr>
          <w:iCs/>
          <w:sz w:val="22"/>
          <w:szCs w:val="22"/>
          <w:lang w:val="da-DK"/>
        </w:rPr>
        <w:t>om ikke at give lægemidlet til andre personer</w:t>
      </w:r>
    </w:p>
    <w:p w14:paraId="52369AAA" w14:textId="7ED4BAB4" w:rsidR="00122E88" w:rsidRDefault="00122E88" w:rsidP="00F85DE7">
      <w:pPr>
        <w:pStyle w:val="ListParagraph"/>
        <w:numPr>
          <w:ilvl w:val="0"/>
          <w:numId w:val="47"/>
        </w:numPr>
        <w:ind w:right="-1"/>
        <w:rPr>
          <w:iCs/>
          <w:sz w:val="22"/>
          <w:szCs w:val="22"/>
          <w:lang w:val="da-DK"/>
        </w:rPr>
      </w:pPr>
      <w:r w:rsidRPr="00122E88">
        <w:rPr>
          <w:iCs/>
          <w:sz w:val="22"/>
          <w:szCs w:val="22"/>
          <w:lang w:val="da-DK"/>
        </w:rPr>
        <w:t xml:space="preserve">om ikke at donere blod under behandlingen (herunder ved pausering af behandlingen) og i mindst 7 dage, efter behandlingen med </w:t>
      </w:r>
      <w:r w:rsidR="00BE78BD" w:rsidRPr="00B31C25">
        <w:rPr>
          <w:iCs/>
          <w:sz w:val="22"/>
          <w:szCs w:val="22"/>
          <w:lang w:val="da-DK"/>
        </w:rPr>
        <w:t>pomalidomid</w:t>
      </w:r>
      <w:r w:rsidR="00BE78BD" w:rsidRPr="00122E88">
        <w:rPr>
          <w:iCs/>
          <w:sz w:val="22"/>
          <w:szCs w:val="22"/>
          <w:lang w:val="da-DK"/>
        </w:rPr>
        <w:t xml:space="preserve"> </w:t>
      </w:r>
      <w:r w:rsidRPr="00122E88">
        <w:rPr>
          <w:iCs/>
          <w:sz w:val="22"/>
          <w:szCs w:val="22"/>
          <w:lang w:val="da-DK"/>
        </w:rPr>
        <w:t>er afsluttet</w:t>
      </w:r>
    </w:p>
    <w:p w14:paraId="7CFB4A6D" w14:textId="3CC0F9A9" w:rsidR="00F414B5" w:rsidRPr="00122E88" w:rsidRDefault="00122E88" w:rsidP="00F85DE7">
      <w:pPr>
        <w:pStyle w:val="ListParagraph"/>
        <w:numPr>
          <w:ilvl w:val="0"/>
          <w:numId w:val="47"/>
        </w:numPr>
        <w:ind w:right="-1"/>
        <w:rPr>
          <w:iCs/>
          <w:sz w:val="22"/>
          <w:szCs w:val="22"/>
          <w:lang w:val="da-DK"/>
        </w:rPr>
      </w:pPr>
      <w:r w:rsidRPr="00122E88">
        <w:rPr>
          <w:iCs/>
          <w:sz w:val="22"/>
          <w:szCs w:val="22"/>
          <w:lang w:val="da-DK"/>
        </w:rPr>
        <w:t>om at returnere ikke anvendte kapsler til apoteket ved behandlingens afslutning</w:t>
      </w:r>
    </w:p>
    <w:p w14:paraId="2B411227" w14:textId="77777777" w:rsidR="00F414B5" w:rsidRPr="00F414B5" w:rsidRDefault="00F414B5" w:rsidP="00247981">
      <w:pPr>
        <w:ind w:right="-1"/>
        <w:rPr>
          <w:iCs/>
          <w:sz w:val="22"/>
          <w:szCs w:val="22"/>
          <w:lang w:val="da-DK"/>
        </w:rPr>
      </w:pPr>
    </w:p>
    <w:p w14:paraId="3DC8D539" w14:textId="77777777" w:rsidR="00CF1DAA" w:rsidRPr="00CF1DAA" w:rsidRDefault="00CF1DAA" w:rsidP="00CF1DAA">
      <w:pPr>
        <w:ind w:right="-1"/>
        <w:rPr>
          <w:iCs/>
          <w:sz w:val="22"/>
          <w:szCs w:val="22"/>
          <w:lang w:val="da-DK"/>
        </w:rPr>
      </w:pPr>
      <w:r w:rsidRPr="00CF1DAA">
        <w:rPr>
          <w:iCs/>
          <w:sz w:val="22"/>
          <w:szCs w:val="22"/>
          <w:lang w:val="da-DK"/>
        </w:rPr>
        <w:t>Formularene til risikooplysning skal desuden indeholde følgende oplysninger for mandlige patienter:</w:t>
      </w:r>
    </w:p>
    <w:p w14:paraId="5CA8B92E" w14:textId="26F48B83" w:rsidR="00CF1DAA" w:rsidRPr="003D1A5C" w:rsidRDefault="00CF1DAA" w:rsidP="00F85DE7">
      <w:pPr>
        <w:pStyle w:val="ListParagraph"/>
        <w:numPr>
          <w:ilvl w:val="0"/>
          <w:numId w:val="44"/>
        </w:numPr>
        <w:ind w:right="-1"/>
        <w:rPr>
          <w:iCs/>
          <w:sz w:val="22"/>
          <w:szCs w:val="22"/>
          <w:lang w:val="da-DK"/>
        </w:rPr>
      </w:pPr>
      <w:r w:rsidRPr="003D1A5C">
        <w:rPr>
          <w:iCs/>
          <w:sz w:val="22"/>
          <w:szCs w:val="22"/>
          <w:lang w:val="da-DK"/>
        </w:rPr>
        <w:t>Bekræftelse på, at lægen har informeret om følgende:</w:t>
      </w:r>
    </w:p>
    <w:p w14:paraId="01A83241" w14:textId="77777777" w:rsidR="003D1A5C" w:rsidRDefault="00CF1DAA" w:rsidP="00F85DE7">
      <w:pPr>
        <w:pStyle w:val="ListParagraph"/>
        <w:numPr>
          <w:ilvl w:val="0"/>
          <w:numId w:val="48"/>
        </w:numPr>
        <w:ind w:right="-1"/>
        <w:rPr>
          <w:iCs/>
          <w:sz w:val="22"/>
          <w:szCs w:val="22"/>
          <w:lang w:val="da-DK"/>
        </w:rPr>
      </w:pPr>
      <w:r w:rsidRPr="003D1A5C">
        <w:rPr>
          <w:iCs/>
          <w:sz w:val="22"/>
          <w:szCs w:val="22"/>
          <w:lang w:val="da-DK"/>
        </w:rPr>
        <w:t>nødvendigheden af at undgå føtal eksponering</w:t>
      </w:r>
    </w:p>
    <w:p w14:paraId="3AFE0737" w14:textId="77777777" w:rsidR="003D1A5C" w:rsidRDefault="00CF1DAA" w:rsidP="00F85DE7">
      <w:pPr>
        <w:pStyle w:val="ListParagraph"/>
        <w:numPr>
          <w:ilvl w:val="0"/>
          <w:numId w:val="48"/>
        </w:numPr>
        <w:ind w:right="-1"/>
        <w:rPr>
          <w:iCs/>
          <w:sz w:val="22"/>
          <w:szCs w:val="22"/>
          <w:lang w:val="da-DK"/>
        </w:rPr>
      </w:pPr>
      <w:r w:rsidRPr="003D1A5C">
        <w:rPr>
          <w:iCs/>
          <w:sz w:val="22"/>
          <w:szCs w:val="22"/>
          <w:lang w:val="da-DK"/>
        </w:rPr>
        <w:t xml:space="preserve">at pomalidomid findes i sæd og nødvendigheden af at anvende kondom, hvis partneren, som der er seksuelt samvær med, er gravid, eller er en kvinde i den </w:t>
      </w:r>
      <w:r w:rsidRPr="003D1A5C">
        <w:rPr>
          <w:iCs/>
          <w:sz w:val="22"/>
          <w:szCs w:val="22"/>
          <w:lang w:val="da-DK"/>
        </w:rPr>
        <w:lastRenderedPageBreak/>
        <w:t>fertile alder, som ikke anvender sikker kontraception (selv hvis manden er vasektomeret)</w:t>
      </w:r>
    </w:p>
    <w:p w14:paraId="6DC0799C" w14:textId="77777777" w:rsidR="003D1A5C" w:rsidRDefault="00CF1DAA" w:rsidP="00F85DE7">
      <w:pPr>
        <w:pStyle w:val="ListParagraph"/>
        <w:numPr>
          <w:ilvl w:val="0"/>
          <w:numId w:val="48"/>
        </w:numPr>
        <w:ind w:right="-1"/>
        <w:rPr>
          <w:iCs/>
          <w:sz w:val="22"/>
          <w:szCs w:val="22"/>
          <w:lang w:val="da-DK"/>
        </w:rPr>
      </w:pPr>
      <w:r w:rsidRPr="003D1A5C">
        <w:rPr>
          <w:iCs/>
          <w:sz w:val="22"/>
          <w:szCs w:val="22"/>
          <w:lang w:val="da-DK"/>
        </w:rPr>
        <w:t>at hvis hans partner bliver gravid, skal han øjeblikkeligt orientere den behandlende læge og altid anvende kondom</w:t>
      </w:r>
    </w:p>
    <w:p w14:paraId="68E3CDF4" w14:textId="77777777" w:rsidR="003D1A5C" w:rsidRDefault="00CF1DAA" w:rsidP="00F85DE7">
      <w:pPr>
        <w:pStyle w:val="ListParagraph"/>
        <w:numPr>
          <w:ilvl w:val="0"/>
          <w:numId w:val="48"/>
        </w:numPr>
        <w:ind w:right="-1"/>
        <w:rPr>
          <w:iCs/>
          <w:sz w:val="22"/>
          <w:szCs w:val="22"/>
          <w:lang w:val="da-DK"/>
        </w:rPr>
      </w:pPr>
      <w:r w:rsidRPr="003D1A5C">
        <w:rPr>
          <w:iCs/>
          <w:sz w:val="22"/>
          <w:szCs w:val="22"/>
          <w:lang w:val="da-DK"/>
        </w:rPr>
        <w:t>om ikke at give lægemidlet til andre personer</w:t>
      </w:r>
    </w:p>
    <w:p w14:paraId="3304ABB7" w14:textId="3DD1DFAE" w:rsidR="003D1A5C" w:rsidRDefault="00CF1DAA" w:rsidP="00F85DE7">
      <w:pPr>
        <w:pStyle w:val="ListParagraph"/>
        <w:numPr>
          <w:ilvl w:val="0"/>
          <w:numId w:val="48"/>
        </w:numPr>
        <w:ind w:right="-1"/>
        <w:rPr>
          <w:iCs/>
          <w:sz w:val="22"/>
          <w:szCs w:val="22"/>
          <w:lang w:val="da-DK"/>
        </w:rPr>
      </w:pPr>
      <w:r w:rsidRPr="003D1A5C">
        <w:rPr>
          <w:iCs/>
          <w:sz w:val="22"/>
          <w:szCs w:val="22"/>
          <w:lang w:val="da-DK"/>
        </w:rPr>
        <w:t xml:space="preserve">om ikke at donere blod eller sæd under behandlingen (herunder ved pausering af behandlingen) og i mindst 7 dage, efter behandlingen med </w:t>
      </w:r>
      <w:r w:rsidR="00BE78BD" w:rsidRPr="00B31C25">
        <w:rPr>
          <w:iCs/>
          <w:sz w:val="22"/>
          <w:szCs w:val="22"/>
          <w:lang w:val="da-DK"/>
        </w:rPr>
        <w:t>pomalidomid</w:t>
      </w:r>
      <w:r w:rsidR="00BE78BD" w:rsidRPr="003D1A5C">
        <w:rPr>
          <w:iCs/>
          <w:sz w:val="22"/>
          <w:szCs w:val="22"/>
          <w:lang w:val="da-DK"/>
        </w:rPr>
        <w:t xml:space="preserve"> </w:t>
      </w:r>
      <w:r w:rsidRPr="003D1A5C">
        <w:rPr>
          <w:iCs/>
          <w:sz w:val="22"/>
          <w:szCs w:val="22"/>
          <w:lang w:val="da-DK"/>
        </w:rPr>
        <w:t>er afsluttet</w:t>
      </w:r>
    </w:p>
    <w:p w14:paraId="25239038" w14:textId="763A3B5F" w:rsidR="00F414B5" w:rsidRPr="003D1A5C" w:rsidRDefault="00CF1DAA" w:rsidP="00F85DE7">
      <w:pPr>
        <w:pStyle w:val="ListParagraph"/>
        <w:numPr>
          <w:ilvl w:val="0"/>
          <w:numId w:val="48"/>
        </w:numPr>
        <w:ind w:right="-1"/>
        <w:rPr>
          <w:iCs/>
          <w:sz w:val="22"/>
          <w:szCs w:val="22"/>
          <w:lang w:val="da-DK"/>
        </w:rPr>
      </w:pPr>
      <w:r w:rsidRPr="003D1A5C">
        <w:rPr>
          <w:iCs/>
          <w:sz w:val="22"/>
          <w:szCs w:val="22"/>
          <w:lang w:val="da-DK"/>
        </w:rPr>
        <w:t>om at returnere ikke anvendte kapsler til apoteket ved behandlingens afslutning</w:t>
      </w:r>
    </w:p>
    <w:p w14:paraId="7238BE62" w14:textId="77777777" w:rsidR="00F414B5" w:rsidRPr="00F414B5" w:rsidRDefault="00F414B5" w:rsidP="00247981">
      <w:pPr>
        <w:ind w:right="-1"/>
        <w:rPr>
          <w:iCs/>
          <w:sz w:val="22"/>
          <w:szCs w:val="22"/>
          <w:lang w:val="da-DK"/>
        </w:rPr>
      </w:pPr>
    </w:p>
    <w:p w14:paraId="6291ACC3" w14:textId="77777777" w:rsidR="00CD070C" w:rsidRPr="00247981" w:rsidRDefault="00CD070C" w:rsidP="00BF32CC">
      <w:pPr>
        <w:suppressAutoHyphens/>
        <w:rPr>
          <w:sz w:val="22"/>
          <w:szCs w:val="22"/>
          <w:lang w:val="da-DK"/>
        </w:rPr>
      </w:pPr>
    </w:p>
    <w:p w14:paraId="14B90213" w14:textId="77777777" w:rsidR="00CD070C" w:rsidRPr="00247981" w:rsidRDefault="00CD070C" w:rsidP="00B563BE">
      <w:pPr>
        <w:suppressAutoHyphens/>
        <w:rPr>
          <w:sz w:val="22"/>
          <w:szCs w:val="22"/>
          <w:lang w:val="da-DK"/>
        </w:rPr>
      </w:pPr>
    </w:p>
    <w:p w14:paraId="189149D4" w14:textId="77777777" w:rsidR="00CD070C" w:rsidRPr="00247981" w:rsidRDefault="00182445" w:rsidP="00247981">
      <w:pPr>
        <w:suppressAutoHyphens/>
        <w:rPr>
          <w:sz w:val="22"/>
          <w:szCs w:val="22"/>
          <w:lang w:val="da-DK"/>
        </w:rPr>
      </w:pPr>
      <w:r w:rsidRPr="00247981">
        <w:rPr>
          <w:sz w:val="22"/>
          <w:szCs w:val="22"/>
          <w:lang w:val="da-DK"/>
        </w:rPr>
        <w:br w:type="page"/>
      </w:r>
    </w:p>
    <w:p w14:paraId="18CA02F7" w14:textId="77777777" w:rsidR="00CD070C" w:rsidRPr="00247981" w:rsidRDefault="00CD070C" w:rsidP="00247981">
      <w:pPr>
        <w:suppressAutoHyphens/>
        <w:rPr>
          <w:sz w:val="22"/>
          <w:szCs w:val="22"/>
          <w:lang w:val="da-DK"/>
        </w:rPr>
      </w:pPr>
    </w:p>
    <w:p w14:paraId="18E07302" w14:textId="77777777" w:rsidR="00CD070C" w:rsidRPr="00247981" w:rsidRDefault="00CD070C" w:rsidP="00247981">
      <w:pPr>
        <w:suppressAutoHyphens/>
        <w:rPr>
          <w:sz w:val="22"/>
          <w:szCs w:val="22"/>
          <w:lang w:val="da-DK"/>
        </w:rPr>
      </w:pPr>
    </w:p>
    <w:p w14:paraId="75A8CCD2" w14:textId="77777777" w:rsidR="00CD070C" w:rsidRPr="00247981" w:rsidRDefault="00CD070C" w:rsidP="00247981">
      <w:pPr>
        <w:suppressAutoHyphens/>
        <w:rPr>
          <w:sz w:val="22"/>
          <w:szCs w:val="22"/>
          <w:lang w:val="da-DK"/>
        </w:rPr>
      </w:pPr>
    </w:p>
    <w:p w14:paraId="67C67DDC" w14:textId="77777777" w:rsidR="00CD070C" w:rsidRPr="00247981" w:rsidRDefault="00CD070C" w:rsidP="00247981">
      <w:pPr>
        <w:rPr>
          <w:sz w:val="22"/>
          <w:szCs w:val="22"/>
          <w:lang w:val="da-DK"/>
        </w:rPr>
      </w:pPr>
    </w:p>
    <w:p w14:paraId="44D75E94" w14:textId="77777777" w:rsidR="00CD070C" w:rsidRPr="00247981" w:rsidRDefault="00CD070C" w:rsidP="00247981">
      <w:pPr>
        <w:suppressAutoHyphens/>
        <w:rPr>
          <w:sz w:val="22"/>
          <w:szCs w:val="22"/>
          <w:lang w:val="da-DK"/>
        </w:rPr>
      </w:pPr>
    </w:p>
    <w:p w14:paraId="15541EB2" w14:textId="77777777" w:rsidR="00CD070C" w:rsidRPr="00247981" w:rsidRDefault="00CD070C" w:rsidP="00247981">
      <w:pPr>
        <w:suppressAutoHyphens/>
        <w:rPr>
          <w:sz w:val="22"/>
          <w:szCs w:val="22"/>
          <w:lang w:val="da-DK"/>
        </w:rPr>
      </w:pPr>
    </w:p>
    <w:p w14:paraId="572A5EB7" w14:textId="77777777" w:rsidR="00CD070C" w:rsidRPr="00247981" w:rsidRDefault="00CD070C" w:rsidP="00247981">
      <w:pPr>
        <w:suppressAutoHyphens/>
        <w:rPr>
          <w:sz w:val="22"/>
          <w:szCs w:val="22"/>
          <w:lang w:val="da-DK"/>
        </w:rPr>
      </w:pPr>
    </w:p>
    <w:p w14:paraId="0F807A56" w14:textId="77777777" w:rsidR="00CD070C" w:rsidRPr="00247981" w:rsidRDefault="00CD070C" w:rsidP="00247981">
      <w:pPr>
        <w:suppressAutoHyphens/>
        <w:rPr>
          <w:sz w:val="22"/>
          <w:szCs w:val="22"/>
          <w:lang w:val="da-DK"/>
        </w:rPr>
      </w:pPr>
    </w:p>
    <w:p w14:paraId="4EE1DF47" w14:textId="77777777" w:rsidR="00CD070C" w:rsidRPr="00247981" w:rsidRDefault="00CD070C" w:rsidP="00247981">
      <w:pPr>
        <w:suppressAutoHyphens/>
        <w:rPr>
          <w:sz w:val="22"/>
          <w:szCs w:val="22"/>
          <w:lang w:val="da-DK"/>
        </w:rPr>
      </w:pPr>
    </w:p>
    <w:p w14:paraId="4A3F7CCF" w14:textId="77777777" w:rsidR="00CD070C" w:rsidRPr="00247981" w:rsidRDefault="00CD070C" w:rsidP="00247981">
      <w:pPr>
        <w:suppressAutoHyphens/>
        <w:rPr>
          <w:sz w:val="22"/>
          <w:szCs w:val="22"/>
          <w:lang w:val="da-DK"/>
        </w:rPr>
      </w:pPr>
    </w:p>
    <w:p w14:paraId="00A3FF20" w14:textId="77777777" w:rsidR="00CD070C" w:rsidRPr="00247981" w:rsidRDefault="00CD070C" w:rsidP="00247981">
      <w:pPr>
        <w:suppressAutoHyphens/>
        <w:rPr>
          <w:sz w:val="22"/>
          <w:szCs w:val="22"/>
          <w:lang w:val="da-DK"/>
        </w:rPr>
      </w:pPr>
    </w:p>
    <w:p w14:paraId="2E7F0DA6" w14:textId="77777777" w:rsidR="00CD070C" w:rsidRPr="00247981" w:rsidRDefault="00CD070C" w:rsidP="00247981">
      <w:pPr>
        <w:suppressAutoHyphens/>
        <w:rPr>
          <w:sz w:val="22"/>
          <w:szCs w:val="22"/>
          <w:lang w:val="da-DK"/>
        </w:rPr>
      </w:pPr>
    </w:p>
    <w:p w14:paraId="5B3B546C" w14:textId="77777777" w:rsidR="00CD070C" w:rsidRPr="00247981" w:rsidRDefault="00CD070C" w:rsidP="00247981">
      <w:pPr>
        <w:suppressAutoHyphens/>
        <w:rPr>
          <w:sz w:val="22"/>
          <w:szCs w:val="22"/>
          <w:lang w:val="da-DK"/>
        </w:rPr>
      </w:pPr>
    </w:p>
    <w:p w14:paraId="0E22A4A4" w14:textId="77777777" w:rsidR="00CD070C" w:rsidRPr="00247981" w:rsidRDefault="00CD070C" w:rsidP="00247981">
      <w:pPr>
        <w:suppressAutoHyphens/>
        <w:rPr>
          <w:sz w:val="22"/>
          <w:szCs w:val="22"/>
          <w:lang w:val="da-DK"/>
        </w:rPr>
      </w:pPr>
    </w:p>
    <w:p w14:paraId="6212EADD" w14:textId="77777777" w:rsidR="00CD070C" w:rsidRPr="00247981" w:rsidRDefault="00CD070C" w:rsidP="00247981">
      <w:pPr>
        <w:suppressAutoHyphens/>
        <w:rPr>
          <w:sz w:val="22"/>
          <w:szCs w:val="22"/>
          <w:lang w:val="da-DK"/>
        </w:rPr>
      </w:pPr>
    </w:p>
    <w:p w14:paraId="0AC8FE79" w14:textId="77777777" w:rsidR="00CD070C" w:rsidRPr="00247981" w:rsidRDefault="00CD070C" w:rsidP="00247981">
      <w:pPr>
        <w:suppressAutoHyphens/>
        <w:rPr>
          <w:sz w:val="22"/>
          <w:szCs w:val="22"/>
          <w:lang w:val="da-DK"/>
        </w:rPr>
      </w:pPr>
    </w:p>
    <w:p w14:paraId="5BD727CB" w14:textId="77777777" w:rsidR="00CD070C" w:rsidRPr="00247981" w:rsidRDefault="00CD070C" w:rsidP="00247981">
      <w:pPr>
        <w:suppressAutoHyphens/>
        <w:rPr>
          <w:sz w:val="22"/>
          <w:szCs w:val="22"/>
          <w:lang w:val="da-DK"/>
        </w:rPr>
      </w:pPr>
    </w:p>
    <w:p w14:paraId="681E8DA8" w14:textId="77777777" w:rsidR="00CD070C" w:rsidRPr="00247981" w:rsidRDefault="00CD070C" w:rsidP="00247981">
      <w:pPr>
        <w:suppressAutoHyphens/>
        <w:rPr>
          <w:sz w:val="22"/>
          <w:szCs w:val="22"/>
          <w:lang w:val="da-DK"/>
        </w:rPr>
      </w:pPr>
    </w:p>
    <w:p w14:paraId="772D49FC" w14:textId="77777777" w:rsidR="00CD070C" w:rsidRPr="00247981" w:rsidRDefault="00CD070C" w:rsidP="00247981">
      <w:pPr>
        <w:suppressAutoHyphens/>
        <w:rPr>
          <w:sz w:val="22"/>
          <w:szCs w:val="22"/>
          <w:lang w:val="da-DK"/>
        </w:rPr>
      </w:pPr>
    </w:p>
    <w:p w14:paraId="1F7C2E3A" w14:textId="77777777" w:rsidR="00CD070C" w:rsidRPr="00247981" w:rsidRDefault="00CD070C" w:rsidP="00247981">
      <w:pPr>
        <w:suppressAutoHyphens/>
        <w:rPr>
          <w:sz w:val="22"/>
          <w:szCs w:val="22"/>
          <w:lang w:val="da-DK"/>
        </w:rPr>
      </w:pPr>
    </w:p>
    <w:p w14:paraId="7A062D46" w14:textId="77777777" w:rsidR="00CD070C" w:rsidRPr="00247981" w:rsidRDefault="00CD070C" w:rsidP="00247981">
      <w:pPr>
        <w:suppressAutoHyphens/>
        <w:rPr>
          <w:sz w:val="22"/>
          <w:szCs w:val="22"/>
          <w:lang w:val="da-DK"/>
        </w:rPr>
      </w:pPr>
    </w:p>
    <w:p w14:paraId="5A03DE33" w14:textId="77777777" w:rsidR="00CD070C" w:rsidRPr="00247981" w:rsidRDefault="00CD070C" w:rsidP="00247981">
      <w:pPr>
        <w:suppressAutoHyphens/>
        <w:rPr>
          <w:sz w:val="22"/>
          <w:szCs w:val="22"/>
          <w:lang w:val="da-DK"/>
        </w:rPr>
      </w:pPr>
    </w:p>
    <w:p w14:paraId="61702976" w14:textId="77777777" w:rsidR="005014BC" w:rsidRDefault="005014BC" w:rsidP="00EC6B27">
      <w:pPr>
        <w:suppressAutoHyphens/>
        <w:jc w:val="center"/>
        <w:rPr>
          <w:b/>
          <w:noProof/>
          <w:sz w:val="22"/>
          <w:szCs w:val="22"/>
          <w:lang w:val="da-DK"/>
        </w:rPr>
      </w:pPr>
    </w:p>
    <w:p w14:paraId="26F37307" w14:textId="77777777" w:rsidR="00CD070C" w:rsidRPr="00247981" w:rsidRDefault="00182445" w:rsidP="00EC6B27">
      <w:pPr>
        <w:suppressAutoHyphens/>
        <w:jc w:val="center"/>
        <w:rPr>
          <w:b/>
          <w:sz w:val="22"/>
          <w:szCs w:val="22"/>
          <w:lang w:val="da-DK"/>
        </w:rPr>
      </w:pPr>
      <w:r w:rsidRPr="00247981">
        <w:rPr>
          <w:b/>
          <w:noProof/>
          <w:sz w:val="22"/>
          <w:szCs w:val="22"/>
          <w:lang w:val="da-DK"/>
        </w:rPr>
        <w:t>BILAG III</w:t>
      </w:r>
    </w:p>
    <w:p w14:paraId="6490A13E" w14:textId="77777777" w:rsidR="00CD070C" w:rsidRPr="00247981" w:rsidRDefault="00CD070C">
      <w:pPr>
        <w:suppressAutoHyphens/>
        <w:jc w:val="center"/>
        <w:rPr>
          <w:b/>
          <w:sz w:val="22"/>
          <w:szCs w:val="22"/>
          <w:lang w:val="da-DK"/>
        </w:rPr>
      </w:pPr>
    </w:p>
    <w:p w14:paraId="1B86AF3A" w14:textId="77777777" w:rsidR="00CD070C" w:rsidRPr="00247981" w:rsidRDefault="00182445">
      <w:pPr>
        <w:suppressAutoHyphens/>
        <w:jc w:val="center"/>
        <w:rPr>
          <w:b/>
          <w:sz w:val="22"/>
          <w:szCs w:val="22"/>
          <w:lang w:val="da-DK"/>
        </w:rPr>
      </w:pPr>
      <w:r w:rsidRPr="00247981">
        <w:rPr>
          <w:b/>
          <w:noProof/>
          <w:sz w:val="22"/>
          <w:szCs w:val="22"/>
          <w:lang w:val="da-DK"/>
        </w:rPr>
        <w:t>ETIKETTERING OG INDLÆGSSEDDEL</w:t>
      </w:r>
    </w:p>
    <w:p w14:paraId="18FD0689" w14:textId="77777777" w:rsidR="00CD070C" w:rsidRPr="00247981" w:rsidRDefault="00182445" w:rsidP="00247981">
      <w:pPr>
        <w:suppressAutoHyphens/>
        <w:rPr>
          <w:sz w:val="22"/>
          <w:szCs w:val="22"/>
          <w:lang w:val="da-DK"/>
        </w:rPr>
      </w:pPr>
      <w:r w:rsidRPr="00247981">
        <w:rPr>
          <w:sz w:val="22"/>
          <w:szCs w:val="22"/>
          <w:lang w:val="da-DK"/>
        </w:rPr>
        <w:br w:type="page"/>
      </w:r>
    </w:p>
    <w:p w14:paraId="3DF06DAB" w14:textId="77777777" w:rsidR="00CD070C" w:rsidRPr="00247981" w:rsidRDefault="00CD070C" w:rsidP="00247981">
      <w:pPr>
        <w:suppressAutoHyphens/>
        <w:rPr>
          <w:sz w:val="22"/>
          <w:szCs w:val="22"/>
          <w:lang w:val="da-DK"/>
        </w:rPr>
      </w:pPr>
    </w:p>
    <w:p w14:paraId="4BABFFEE" w14:textId="77777777" w:rsidR="00CD070C" w:rsidRPr="00247981" w:rsidRDefault="00CD070C" w:rsidP="00247981">
      <w:pPr>
        <w:suppressAutoHyphens/>
        <w:rPr>
          <w:sz w:val="22"/>
          <w:szCs w:val="22"/>
          <w:lang w:val="da-DK"/>
        </w:rPr>
      </w:pPr>
    </w:p>
    <w:p w14:paraId="208619E4" w14:textId="77777777" w:rsidR="00CD070C" w:rsidRPr="00247981" w:rsidRDefault="00CD070C" w:rsidP="00247981">
      <w:pPr>
        <w:suppressAutoHyphens/>
        <w:rPr>
          <w:sz w:val="22"/>
          <w:szCs w:val="22"/>
          <w:lang w:val="da-DK"/>
        </w:rPr>
      </w:pPr>
    </w:p>
    <w:p w14:paraId="539BFDCB" w14:textId="77777777" w:rsidR="00CD070C" w:rsidRPr="00247981" w:rsidRDefault="00CD070C" w:rsidP="00247981">
      <w:pPr>
        <w:suppressAutoHyphens/>
        <w:rPr>
          <w:sz w:val="22"/>
          <w:szCs w:val="22"/>
          <w:lang w:val="da-DK"/>
        </w:rPr>
      </w:pPr>
    </w:p>
    <w:p w14:paraId="226436E7" w14:textId="77777777" w:rsidR="00CD070C" w:rsidRPr="00247981" w:rsidRDefault="00CD070C" w:rsidP="00247981">
      <w:pPr>
        <w:suppressAutoHyphens/>
        <w:rPr>
          <w:sz w:val="22"/>
          <w:szCs w:val="22"/>
          <w:lang w:val="da-DK"/>
        </w:rPr>
      </w:pPr>
    </w:p>
    <w:p w14:paraId="799B13CE" w14:textId="77777777" w:rsidR="00CD070C" w:rsidRPr="00247981" w:rsidRDefault="00CD070C" w:rsidP="00247981">
      <w:pPr>
        <w:suppressAutoHyphens/>
        <w:rPr>
          <w:sz w:val="22"/>
          <w:szCs w:val="22"/>
          <w:lang w:val="da-DK"/>
        </w:rPr>
      </w:pPr>
    </w:p>
    <w:p w14:paraId="4D53C883" w14:textId="77777777" w:rsidR="00CD070C" w:rsidRPr="00247981" w:rsidRDefault="00CD070C" w:rsidP="00247981">
      <w:pPr>
        <w:suppressAutoHyphens/>
        <w:rPr>
          <w:sz w:val="22"/>
          <w:szCs w:val="22"/>
          <w:lang w:val="da-DK"/>
        </w:rPr>
      </w:pPr>
    </w:p>
    <w:p w14:paraId="22401B0A" w14:textId="77777777" w:rsidR="00CD070C" w:rsidRPr="00247981" w:rsidRDefault="00CD070C" w:rsidP="00247981">
      <w:pPr>
        <w:suppressAutoHyphens/>
        <w:rPr>
          <w:sz w:val="22"/>
          <w:szCs w:val="22"/>
          <w:lang w:val="da-DK"/>
        </w:rPr>
      </w:pPr>
    </w:p>
    <w:p w14:paraId="105A131F" w14:textId="77777777" w:rsidR="00CD070C" w:rsidRPr="00247981" w:rsidRDefault="00CD070C" w:rsidP="00247981">
      <w:pPr>
        <w:suppressAutoHyphens/>
        <w:rPr>
          <w:sz w:val="22"/>
          <w:szCs w:val="22"/>
          <w:lang w:val="da-DK"/>
        </w:rPr>
      </w:pPr>
    </w:p>
    <w:p w14:paraId="6A9C407C" w14:textId="77777777" w:rsidR="00CD070C" w:rsidRPr="00247981" w:rsidRDefault="00CD070C" w:rsidP="00247981">
      <w:pPr>
        <w:suppressAutoHyphens/>
        <w:rPr>
          <w:sz w:val="22"/>
          <w:szCs w:val="22"/>
          <w:lang w:val="da-DK"/>
        </w:rPr>
      </w:pPr>
    </w:p>
    <w:p w14:paraId="0762C60B" w14:textId="77777777" w:rsidR="00CD070C" w:rsidRPr="00247981" w:rsidRDefault="00CD070C" w:rsidP="00247981">
      <w:pPr>
        <w:suppressAutoHyphens/>
        <w:rPr>
          <w:sz w:val="22"/>
          <w:szCs w:val="22"/>
          <w:lang w:val="da-DK"/>
        </w:rPr>
      </w:pPr>
    </w:p>
    <w:p w14:paraId="7354442C" w14:textId="77777777" w:rsidR="00CD070C" w:rsidRPr="00247981" w:rsidRDefault="00CD070C" w:rsidP="00247981">
      <w:pPr>
        <w:suppressAutoHyphens/>
        <w:rPr>
          <w:sz w:val="22"/>
          <w:szCs w:val="22"/>
          <w:lang w:val="da-DK"/>
        </w:rPr>
      </w:pPr>
    </w:p>
    <w:p w14:paraId="02C84453" w14:textId="77777777" w:rsidR="00CD070C" w:rsidRPr="00247981" w:rsidRDefault="00CD070C" w:rsidP="00247981">
      <w:pPr>
        <w:suppressAutoHyphens/>
        <w:rPr>
          <w:sz w:val="22"/>
          <w:szCs w:val="22"/>
          <w:lang w:val="da-DK"/>
        </w:rPr>
      </w:pPr>
    </w:p>
    <w:p w14:paraId="57F1CCD6" w14:textId="77777777" w:rsidR="00CD070C" w:rsidRPr="00247981" w:rsidRDefault="00CD070C" w:rsidP="00247981">
      <w:pPr>
        <w:suppressAutoHyphens/>
        <w:rPr>
          <w:sz w:val="22"/>
          <w:szCs w:val="22"/>
          <w:lang w:val="da-DK"/>
        </w:rPr>
      </w:pPr>
    </w:p>
    <w:p w14:paraId="724C1FC8" w14:textId="77777777" w:rsidR="00CD070C" w:rsidRPr="00247981" w:rsidRDefault="00CD070C" w:rsidP="00247981">
      <w:pPr>
        <w:suppressAutoHyphens/>
        <w:rPr>
          <w:sz w:val="22"/>
          <w:szCs w:val="22"/>
          <w:lang w:val="da-DK"/>
        </w:rPr>
      </w:pPr>
    </w:p>
    <w:p w14:paraId="6D6C3E07" w14:textId="77777777" w:rsidR="00CD070C" w:rsidRPr="00247981" w:rsidRDefault="00CD070C" w:rsidP="00247981">
      <w:pPr>
        <w:suppressAutoHyphens/>
        <w:rPr>
          <w:sz w:val="22"/>
          <w:szCs w:val="22"/>
          <w:lang w:val="da-DK"/>
        </w:rPr>
      </w:pPr>
    </w:p>
    <w:p w14:paraId="6C9494D7" w14:textId="77777777" w:rsidR="00CD070C" w:rsidRPr="00247981" w:rsidRDefault="00CD070C" w:rsidP="00247981">
      <w:pPr>
        <w:suppressAutoHyphens/>
        <w:rPr>
          <w:sz w:val="22"/>
          <w:szCs w:val="22"/>
          <w:lang w:val="da-DK"/>
        </w:rPr>
      </w:pPr>
    </w:p>
    <w:p w14:paraId="1B1EF784" w14:textId="77777777" w:rsidR="00CD070C" w:rsidRPr="00247981" w:rsidRDefault="00CD070C" w:rsidP="00247981">
      <w:pPr>
        <w:suppressAutoHyphens/>
        <w:rPr>
          <w:sz w:val="22"/>
          <w:szCs w:val="22"/>
          <w:lang w:val="da-DK"/>
        </w:rPr>
      </w:pPr>
    </w:p>
    <w:p w14:paraId="0E0A3CBA" w14:textId="77777777" w:rsidR="00CD070C" w:rsidRPr="00247981" w:rsidRDefault="00CD070C" w:rsidP="00247981">
      <w:pPr>
        <w:suppressAutoHyphens/>
        <w:rPr>
          <w:sz w:val="22"/>
          <w:szCs w:val="22"/>
          <w:lang w:val="da-DK"/>
        </w:rPr>
      </w:pPr>
    </w:p>
    <w:p w14:paraId="39C860C5" w14:textId="77777777" w:rsidR="00CD070C" w:rsidRPr="00247981" w:rsidRDefault="00CD070C" w:rsidP="00247981">
      <w:pPr>
        <w:suppressAutoHyphens/>
        <w:rPr>
          <w:sz w:val="22"/>
          <w:szCs w:val="22"/>
          <w:lang w:val="da-DK"/>
        </w:rPr>
      </w:pPr>
    </w:p>
    <w:p w14:paraId="57353E0E" w14:textId="77777777" w:rsidR="00CD070C" w:rsidRPr="00247981" w:rsidRDefault="00CD070C" w:rsidP="00247981">
      <w:pPr>
        <w:suppressAutoHyphens/>
        <w:rPr>
          <w:sz w:val="22"/>
          <w:szCs w:val="22"/>
          <w:lang w:val="da-DK"/>
        </w:rPr>
      </w:pPr>
    </w:p>
    <w:p w14:paraId="309A8CC8" w14:textId="77777777" w:rsidR="00CD070C" w:rsidRPr="00247981" w:rsidRDefault="00CD070C" w:rsidP="00247981">
      <w:pPr>
        <w:suppressAutoHyphens/>
        <w:rPr>
          <w:sz w:val="22"/>
          <w:szCs w:val="22"/>
          <w:lang w:val="da-DK"/>
        </w:rPr>
      </w:pPr>
    </w:p>
    <w:p w14:paraId="3417AB80" w14:textId="77777777" w:rsidR="005014BC" w:rsidRDefault="005014BC" w:rsidP="000160D7">
      <w:pPr>
        <w:tabs>
          <w:tab w:val="left" w:pos="567"/>
        </w:tabs>
        <w:suppressAutoHyphens/>
        <w:jc w:val="center"/>
        <w:rPr>
          <w:b/>
          <w:noProof/>
          <w:sz w:val="22"/>
          <w:szCs w:val="22"/>
          <w:lang w:val="da-DK"/>
        </w:rPr>
      </w:pPr>
    </w:p>
    <w:p w14:paraId="0B1B14FC" w14:textId="77777777" w:rsidR="00CD070C" w:rsidRPr="00247981" w:rsidRDefault="00182445" w:rsidP="000160D7">
      <w:pPr>
        <w:tabs>
          <w:tab w:val="left" w:pos="567"/>
        </w:tabs>
        <w:suppressAutoHyphens/>
        <w:jc w:val="center"/>
        <w:rPr>
          <w:b/>
          <w:sz w:val="22"/>
          <w:szCs w:val="22"/>
          <w:lang w:val="da-DK"/>
        </w:rPr>
      </w:pPr>
      <w:r w:rsidRPr="00247981">
        <w:rPr>
          <w:b/>
          <w:noProof/>
          <w:sz w:val="22"/>
          <w:szCs w:val="22"/>
          <w:lang w:val="da-DK"/>
        </w:rPr>
        <w:t>A. ETIKETTERING</w:t>
      </w:r>
    </w:p>
    <w:p w14:paraId="2900C5F7" w14:textId="77777777" w:rsidR="00CD070C" w:rsidRPr="00247981" w:rsidRDefault="00182445">
      <w:pPr>
        <w:suppressAutoHyphens/>
        <w:jc w:val="center"/>
        <w:rPr>
          <w:sz w:val="22"/>
          <w:szCs w:val="22"/>
          <w:lang w:val="da-DK"/>
        </w:rPr>
      </w:pPr>
      <w:r w:rsidRPr="00247981">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B353D8" w14:paraId="20A73C79" w14:textId="77777777" w:rsidTr="008B37E1">
        <w:trPr>
          <w:trHeight w:val="841"/>
        </w:trPr>
        <w:tc>
          <w:tcPr>
            <w:tcW w:w="9281" w:type="dxa"/>
          </w:tcPr>
          <w:p w14:paraId="1DB753F9" w14:textId="7EEEBCC9" w:rsidR="00CD070C" w:rsidRPr="00247981" w:rsidRDefault="00182445">
            <w:pPr>
              <w:rPr>
                <w:snapToGrid w:val="0"/>
                <w:sz w:val="22"/>
                <w:szCs w:val="22"/>
                <w:lang w:val="da-DK"/>
              </w:rPr>
            </w:pPr>
            <w:r w:rsidRPr="00247981">
              <w:rPr>
                <w:b/>
                <w:sz w:val="22"/>
                <w:szCs w:val="22"/>
                <w:lang w:val="da-DK"/>
              </w:rPr>
              <w:lastRenderedPageBreak/>
              <w:t>MÆRKNING, DER SKAL ANFØRES PÅ DEN YDRE EMBALLAGE</w:t>
            </w:r>
          </w:p>
          <w:p w14:paraId="1D1D36A0" w14:textId="77777777" w:rsidR="00CD070C" w:rsidRPr="00247981" w:rsidRDefault="00CD070C">
            <w:pPr>
              <w:rPr>
                <w:b/>
                <w:snapToGrid w:val="0"/>
                <w:sz w:val="22"/>
                <w:szCs w:val="22"/>
                <w:lang w:val="da-DK"/>
              </w:rPr>
            </w:pPr>
          </w:p>
          <w:p w14:paraId="04C55053" w14:textId="4149C5BF" w:rsidR="00CD070C" w:rsidRPr="00247981" w:rsidRDefault="008B37E1">
            <w:pPr>
              <w:rPr>
                <w:snapToGrid w:val="0"/>
                <w:sz w:val="22"/>
                <w:szCs w:val="22"/>
                <w:lang w:val="da-DK"/>
              </w:rPr>
            </w:pPr>
            <w:r w:rsidRPr="008B37E1">
              <w:rPr>
                <w:b/>
                <w:noProof/>
                <w:sz w:val="22"/>
                <w:szCs w:val="22"/>
                <w:lang w:val="da-DK"/>
              </w:rPr>
              <w:t>KARTON</w:t>
            </w:r>
          </w:p>
        </w:tc>
      </w:tr>
    </w:tbl>
    <w:p w14:paraId="4AC7A9E6" w14:textId="77777777" w:rsidR="00CD070C" w:rsidRPr="00247981" w:rsidRDefault="00CD070C" w:rsidP="00B563BE">
      <w:pPr>
        <w:suppressAutoHyphens/>
        <w:rPr>
          <w:sz w:val="22"/>
          <w:szCs w:val="22"/>
          <w:lang w:val="da-DK"/>
        </w:rPr>
      </w:pPr>
    </w:p>
    <w:p w14:paraId="68CDC261" w14:textId="77777777" w:rsidR="00CD070C" w:rsidRPr="00247981"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795E81AD" w14:textId="77777777">
        <w:tc>
          <w:tcPr>
            <w:tcW w:w="9281" w:type="dxa"/>
          </w:tcPr>
          <w:p w14:paraId="38A6FDAC" w14:textId="77777777" w:rsidR="00CD070C" w:rsidRPr="00247981" w:rsidRDefault="00182445" w:rsidP="00BF32CC">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39A1D404" w14:textId="77777777" w:rsidR="00CD070C" w:rsidRPr="00247981" w:rsidRDefault="00CD070C" w:rsidP="00B563BE">
      <w:pPr>
        <w:suppressAutoHyphens/>
        <w:rPr>
          <w:sz w:val="22"/>
          <w:szCs w:val="22"/>
          <w:lang w:val="da-DK"/>
        </w:rPr>
      </w:pPr>
    </w:p>
    <w:p w14:paraId="7D108FCF" w14:textId="6115A82C" w:rsidR="00F028C6" w:rsidRPr="00F85DE7" w:rsidRDefault="00F028C6" w:rsidP="00F028C6">
      <w:pPr>
        <w:rPr>
          <w:sz w:val="22"/>
          <w:szCs w:val="22"/>
          <w:lang w:val="en-GB"/>
        </w:rPr>
      </w:pPr>
      <w:r w:rsidRPr="00F028C6">
        <w:rPr>
          <w:sz w:val="22"/>
          <w:szCs w:val="22"/>
          <w:lang w:val="en-GB"/>
        </w:rPr>
        <w:t xml:space="preserve">Pomalidomide Zentiva 1 mg </w:t>
      </w:r>
      <w:proofErr w:type="spellStart"/>
      <w:r w:rsidR="00F85DE7" w:rsidRPr="00A371DC">
        <w:rPr>
          <w:sz w:val="22"/>
          <w:szCs w:val="22"/>
          <w:highlight w:val="darkGray"/>
          <w:lang w:val="en-GB"/>
        </w:rPr>
        <w:t>hårde</w:t>
      </w:r>
      <w:proofErr w:type="spellEnd"/>
      <w:r w:rsidR="00F85DE7" w:rsidRPr="00F85DE7">
        <w:rPr>
          <w:sz w:val="22"/>
          <w:szCs w:val="22"/>
          <w:lang w:val="en-GB"/>
        </w:rPr>
        <w:t xml:space="preserve"> </w:t>
      </w:r>
      <w:proofErr w:type="spellStart"/>
      <w:r w:rsidR="00F85DE7" w:rsidRPr="00F85DE7">
        <w:rPr>
          <w:sz w:val="22"/>
          <w:szCs w:val="22"/>
          <w:lang w:val="en-GB"/>
        </w:rPr>
        <w:t>kapsler</w:t>
      </w:r>
      <w:proofErr w:type="spellEnd"/>
    </w:p>
    <w:p w14:paraId="7F69E8F6" w14:textId="77777777" w:rsidR="00F028C6" w:rsidRPr="00F028C6" w:rsidRDefault="00F028C6" w:rsidP="00F028C6">
      <w:pPr>
        <w:rPr>
          <w:sz w:val="22"/>
          <w:szCs w:val="22"/>
          <w:lang w:val="en-GB"/>
        </w:rPr>
      </w:pPr>
    </w:p>
    <w:p w14:paraId="378D00D3" w14:textId="631BF2FA" w:rsidR="00CD070C" w:rsidRPr="008613A5" w:rsidRDefault="00405B4E">
      <w:pPr>
        <w:suppressAutoHyphens/>
        <w:rPr>
          <w:sz w:val="22"/>
          <w:szCs w:val="22"/>
          <w:lang w:val="en-GB"/>
        </w:rPr>
      </w:pPr>
      <w:proofErr w:type="spellStart"/>
      <w:r w:rsidRPr="00A371DC">
        <w:rPr>
          <w:sz w:val="22"/>
          <w:szCs w:val="22"/>
          <w:highlight w:val="darkGray"/>
          <w:lang w:val="en-GB"/>
        </w:rPr>
        <w:t>pomalidomid</w:t>
      </w:r>
      <w:proofErr w:type="spellEnd"/>
    </w:p>
    <w:p w14:paraId="3243D4F2" w14:textId="77777777" w:rsidR="00405B4E" w:rsidRPr="00F85DE7" w:rsidRDefault="00405B4E">
      <w:pPr>
        <w:suppressAutoHyphens/>
        <w:rPr>
          <w:i/>
          <w:iCs/>
          <w:sz w:val="22"/>
          <w:szCs w:val="22"/>
          <w:lang w:val="da-DK"/>
        </w:rPr>
      </w:pPr>
    </w:p>
    <w:p w14:paraId="37656263"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A65E7E" w14:paraId="07532810" w14:textId="77777777">
        <w:tc>
          <w:tcPr>
            <w:tcW w:w="9281" w:type="dxa"/>
          </w:tcPr>
          <w:p w14:paraId="477C5199" w14:textId="77777777" w:rsidR="00CD070C" w:rsidRPr="00247981" w:rsidRDefault="00182445">
            <w:pPr>
              <w:ind w:left="567" w:hanging="567"/>
              <w:rPr>
                <w:b/>
                <w:snapToGrid w:val="0"/>
                <w:sz w:val="22"/>
                <w:szCs w:val="22"/>
                <w:lang w:val="da-DK"/>
              </w:rPr>
            </w:pPr>
            <w:r w:rsidRPr="00247981">
              <w:rPr>
                <w:b/>
                <w:sz w:val="22"/>
                <w:szCs w:val="22"/>
                <w:lang w:val="da-DK"/>
              </w:rPr>
              <w:t>2.</w:t>
            </w:r>
            <w:r w:rsidRPr="00247981">
              <w:rPr>
                <w:b/>
                <w:sz w:val="22"/>
                <w:szCs w:val="22"/>
                <w:lang w:val="da-DK"/>
              </w:rPr>
              <w:tab/>
              <w:t>ANGIVELSE AF AKTIVT STOF/AKTIVE STOFFER</w:t>
            </w:r>
          </w:p>
        </w:tc>
      </w:tr>
    </w:tbl>
    <w:p w14:paraId="1C349A3F" w14:textId="77777777" w:rsidR="00CD070C" w:rsidRPr="00247981" w:rsidRDefault="00CD070C" w:rsidP="00B563BE">
      <w:pPr>
        <w:suppressAutoHyphens/>
        <w:rPr>
          <w:sz w:val="22"/>
          <w:szCs w:val="22"/>
          <w:lang w:val="da-DK"/>
        </w:rPr>
      </w:pPr>
    </w:p>
    <w:p w14:paraId="2095F041" w14:textId="5B6349F7" w:rsidR="00CD070C" w:rsidRDefault="001B2D17" w:rsidP="00B563BE">
      <w:pPr>
        <w:suppressAutoHyphens/>
        <w:rPr>
          <w:sz w:val="22"/>
          <w:szCs w:val="22"/>
          <w:lang w:val="da-DK"/>
        </w:rPr>
      </w:pPr>
      <w:r w:rsidRPr="001B2D17">
        <w:rPr>
          <w:sz w:val="22"/>
          <w:szCs w:val="22"/>
          <w:lang w:val="da-DK"/>
        </w:rPr>
        <w:t xml:space="preserve">Hver </w:t>
      </w:r>
      <w:r w:rsidRPr="008613A5">
        <w:rPr>
          <w:sz w:val="22"/>
          <w:szCs w:val="22"/>
          <w:highlight w:val="lightGray"/>
          <w:lang w:val="da-DK"/>
        </w:rPr>
        <w:t>hård</w:t>
      </w:r>
      <w:r w:rsidRPr="001B2D17">
        <w:rPr>
          <w:sz w:val="22"/>
          <w:szCs w:val="22"/>
          <w:lang w:val="da-DK"/>
        </w:rPr>
        <w:t xml:space="preserve"> kapsel indeholder 1 mg pomalidomid.</w:t>
      </w:r>
    </w:p>
    <w:p w14:paraId="3F59EF12" w14:textId="77777777" w:rsidR="001B2D17" w:rsidRPr="00247981" w:rsidRDefault="001B2D17" w:rsidP="00B563BE">
      <w:pPr>
        <w:suppressAutoHyphens/>
        <w:rPr>
          <w:sz w:val="22"/>
          <w:szCs w:val="22"/>
          <w:lang w:val="da-DK"/>
        </w:rPr>
      </w:pPr>
    </w:p>
    <w:p w14:paraId="332EBEFD"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75470D4E" w14:textId="77777777">
        <w:tc>
          <w:tcPr>
            <w:tcW w:w="9281" w:type="dxa"/>
          </w:tcPr>
          <w:p w14:paraId="2361AD6E" w14:textId="77777777" w:rsidR="00CD070C" w:rsidRPr="00247981" w:rsidRDefault="00182445">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LISTE OVER HJÆLPESTOFFER</w:t>
            </w:r>
          </w:p>
        </w:tc>
      </w:tr>
    </w:tbl>
    <w:p w14:paraId="41D659F4" w14:textId="77777777" w:rsidR="00CD070C" w:rsidRPr="00247981" w:rsidRDefault="00CD070C" w:rsidP="00B563BE">
      <w:pPr>
        <w:suppressAutoHyphens/>
        <w:rPr>
          <w:sz w:val="22"/>
          <w:szCs w:val="22"/>
          <w:lang w:val="da-DK"/>
        </w:rPr>
      </w:pPr>
    </w:p>
    <w:p w14:paraId="5745BFC7" w14:textId="77777777" w:rsidR="00CD070C" w:rsidRPr="00247981"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56D45B02" w14:textId="77777777">
        <w:tc>
          <w:tcPr>
            <w:tcW w:w="9281" w:type="dxa"/>
          </w:tcPr>
          <w:p w14:paraId="29DB22D7" w14:textId="77777777" w:rsidR="00CD070C" w:rsidRPr="00247981" w:rsidRDefault="00182445" w:rsidP="00BF32CC">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LÆGEMIDDELFORM OG INDHOLD (PAKNINGSSTØRRELSE)</w:t>
            </w:r>
          </w:p>
        </w:tc>
      </w:tr>
    </w:tbl>
    <w:p w14:paraId="2BB451D1" w14:textId="77777777" w:rsidR="00CD070C" w:rsidRDefault="00CD070C" w:rsidP="00B563BE">
      <w:pPr>
        <w:suppressAutoHyphens/>
        <w:rPr>
          <w:sz w:val="22"/>
          <w:szCs w:val="22"/>
          <w:lang w:val="da-DK"/>
        </w:rPr>
      </w:pPr>
    </w:p>
    <w:p w14:paraId="432113F9" w14:textId="77777777" w:rsidR="006E5711" w:rsidRPr="008613A5" w:rsidRDefault="006E5711" w:rsidP="006E5711">
      <w:pPr>
        <w:suppressAutoHyphens/>
        <w:rPr>
          <w:sz w:val="22"/>
          <w:szCs w:val="22"/>
          <w:lang w:val="da-DK"/>
        </w:rPr>
      </w:pPr>
      <w:r w:rsidRPr="008613A5">
        <w:rPr>
          <w:sz w:val="22"/>
          <w:szCs w:val="22"/>
          <w:lang w:val="da-DK"/>
        </w:rPr>
        <w:t xml:space="preserve">14x1 </w:t>
      </w:r>
      <w:r w:rsidRPr="008613A5">
        <w:rPr>
          <w:sz w:val="22"/>
          <w:szCs w:val="22"/>
          <w:highlight w:val="darkGray"/>
          <w:lang w:val="da-DK"/>
        </w:rPr>
        <w:t>hårde</w:t>
      </w:r>
      <w:r w:rsidRPr="008613A5">
        <w:rPr>
          <w:sz w:val="22"/>
          <w:szCs w:val="22"/>
          <w:lang w:val="da-DK"/>
        </w:rPr>
        <w:t xml:space="preserve"> kapsler</w:t>
      </w:r>
    </w:p>
    <w:p w14:paraId="670800E2" w14:textId="77777777" w:rsidR="006E5711" w:rsidRPr="008613A5" w:rsidRDefault="006E5711" w:rsidP="006E5711">
      <w:pPr>
        <w:suppressAutoHyphens/>
        <w:rPr>
          <w:sz w:val="22"/>
          <w:szCs w:val="22"/>
          <w:highlight w:val="lightGray"/>
          <w:lang w:val="da-DK"/>
        </w:rPr>
      </w:pPr>
      <w:r w:rsidRPr="008613A5">
        <w:rPr>
          <w:sz w:val="22"/>
          <w:szCs w:val="22"/>
          <w:highlight w:val="lightGray"/>
          <w:lang w:val="da-DK"/>
        </w:rPr>
        <w:t xml:space="preserve">21x1 </w:t>
      </w:r>
      <w:r w:rsidRPr="008613A5">
        <w:rPr>
          <w:sz w:val="22"/>
          <w:szCs w:val="22"/>
          <w:highlight w:val="darkGray"/>
          <w:lang w:val="da-DK"/>
        </w:rPr>
        <w:t xml:space="preserve">hårde </w:t>
      </w:r>
      <w:r w:rsidRPr="008613A5">
        <w:rPr>
          <w:sz w:val="22"/>
          <w:szCs w:val="22"/>
          <w:highlight w:val="lightGray"/>
          <w:lang w:val="da-DK"/>
        </w:rPr>
        <w:t>kapsler</w:t>
      </w:r>
    </w:p>
    <w:p w14:paraId="3916DE9B" w14:textId="77777777" w:rsidR="006E5711" w:rsidRPr="008613A5" w:rsidRDefault="006E5711" w:rsidP="006E5711">
      <w:pPr>
        <w:suppressAutoHyphens/>
        <w:rPr>
          <w:sz w:val="22"/>
          <w:szCs w:val="22"/>
          <w:highlight w:val="lightGray"/>
          <w:lang w:val="da-DK"/>
        </w:rPr>
      </w:pPr>
      <w:r w:rsidRPr="008613A5">
        <w:rPr>
          <w:sz w:val="22"/>
          <w:szCs w:val="22"/>
          <w:highlight w:val="lightGray"/>
          <w:lang w:val="da-DK"/>
        </w:rPr>
        <w:t xml:space="preserve">14 </w:t>
      </w:r>
      <w:r w:rsidRPr="008613A5">
        <w:rPr>
          <w:sz w:val="22"/>
          <w:szCs w:val="22"/>
          <w:highlight w:val="darkGray"/>
          <w:lang w:val="da-DK"/>
        </w:rPr>
        <w:t xml:space="preserve">hårde </w:t>
      </w:r>
      <w:r w:rsidRPr="008613A5">
        <w:rPr>
          <w:sz w:val="22"/>
          <w:szCs w:val="22"/>
          <w:highlight w:val="lightGray"/>
          <w:lang w:val="da-DK"/>
        </w:rPr>
        <w:t>kapsler</w:t>
      </w:r>
    </w:p>
    <w:p w14:paraId="75313E66" w14:textId="3D66A77E" w:rsidR="006E5711" w:rsidRPr="008613A5" w:rsidRDefault="006E5711" w:rsidP="006E5711">
      <w:pPr>
        <w:suppressAutoHyphens/>
        <w:rPr>
          <w:sz w:val="22"/>
          <w:szCs w:val="22"/>
          <w:lang w:val="da-DK"/>
        </w:rPr>
      </w:pPr>
      <w:r w:rsidRPr="008613A5">
        <w:rPr>
          <w:sz w:val="22"/>
          <w:szCs w:val="22"/>
          <w:highlight w:val="lightGray"/>
          <w:lang w:val="da-DK"/>
        </w:rPr>
        <w:t xml:space="preserve">21 </w:t>
      </w:r>
      <w:r w:rsidRPr="008613A5">
        <w:rPr>
          <w:sz w:val="22"/>
          <w:szCs w:val="22"/>
          <w:highlight w:val="darkGray"/>
          <w:lang w:val="da-DK"/>
        </w:rPr>
        <w:t xml:space="preserve">hårde </w:t>
      </w:r>
      <w:r w:rsidRPr="008613A5">
        <w:rPr>
          <w:sz w:val="22"/>
          <w:szCs w:val="22"/>
          <w:highlight w:val="lightGray"/>
          <w:lang w:val="da-DK"/>
        </w:rPr>
        <w:t>kapsler</w:t>
      </w:r>
    </w:p>
    <w:p w14:paraId="579062AA" w14:textId="77777777" w:rsidR="006E5711" w:rsidRPr="00247981" w:rsidRDefault="006E5711" w:rsidP="006E5711">
      <w:pPr>
        <w:suppressAutoHyphens/>
        <w:rPr>
          <w:sz w:val="22"/>
          <w:szCs w:val="22"/>
          <w:lang w:val="da-DK"/>
        </w:rPr>
      </w:pPr>
    </w:p>
    <w:p w14:paraId="3FB37C98" w14:textId="77777777" w:rsidR="00CD070C" w:rsidRPr="00247981"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4870ABE0" w14:textId="77777777">
        <w:tc>
          <w:tcPr>
            <w:tcW w:w="9281" w:type="dxa"/>
          </w:tcPr>
          <w:p w14:paraId="63BF9980" w14:textId="77777777" w:rsidR="00CD070C" w:rsidRPr="00247981" w:rsidRDefault="00182445" w:rsidP="000160D7">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ANVENDELSESMÅDE OG ADMINISTRATIONSVEJ(E)</w:t>
            </w:r>
          </w:p>
        </w:tc>
      </w:tr>
    </w:tbl>
    <w:p w14:paraId="257E8B31" w14:textId="77777777" w:rsidR="00CD070C" w:rsidRPr="00247981" w:rsidRDefault="00CD070C" w:rsidP="00B563BE">
      <w:pPr>
        <w:suppressAutoHyphens/>
        <w:rPr>
          <w:sz w:val="22"/>
          <w:szCs w:val="22"/>
          <w:lang w:val="da-DK"/>
        </w:rPr>
      </w:pPr>
    </w:p>
    <w:p w14:paraId="14AE56F9" w14:textId="048966DF" w:rsidR="00440D78" w:rsidRPr="008613A5" w:rsidRDefault="00440D78" w:rsidP="00B563BE">
      <w:pPr>
        <w:suppressAutoHyphens/>
        <w:rPr>
          <w:noProof/>
          <w:sz w:val="22"/>
          <w:szCs w:val="22"/>
          <w:lang w:val="da-DK"/>
        </w:rPr>
      </w:pPr>
      <w:r w:rsidRPr="008613A5">
        <w:rPr>
          <w:noProof/>
          <w:sz w:val="22"/>
          <w:szCs w:val="22"/>
          <w:highlight w:val="lightGray"/>
          <w:lang w:val="da-DK"/>
        </w:rPr>
        <w:t>Oral anvendelse.</w:t>
      </w:r>
    </w:p>
    <w:p w14:paraId="02AE8FFA" w14:textId="22182E20" w:rsidR="00CD070C" w:rsidRPr="00247981" w:rsidRDefault="00182445" w:rsidP="00B563BE">
      <w:pPr>
        <w:suppressAutoHyphens/>
        <w:rPr>
          <w:sz w:val="22"/>
          <w:szCs w:val="22"/>
          <w:lang w:val="da-DK"/>
        </w:rPr>
      </w:pPr>
      <w:r w:rsidRPr="00247981">
        <w:rPr>
          <w:noProof/>
          <w:sz w:val="22"/>
          <w:szCs w:val="22"/>
          <w:lang w:val="da-DK"/>
        </w:rPr>
        <w:t>Læs indlægssedlen inden brug.</w:t>
      </w:r>
    </w:p>
    <w:p w14:paraId="7DD60DA2" w14:textId="77777777" w:rsidR="00CD070C" w:rsidRPr="00247981" w:rsidRDefault="00CD070C">
      <w:pPr>
        <w:suppressAutoHyphens/>
        <w:rPr>
          <w:sz w:val="22"/>
          <w:szCs w:val="22"/>
          <w:lang w:val="da-DK"/>
        </w:rPr>
      </w:pPr>
    </w:p>
    <w:p w14:paraId="17D5F951"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8F24BC" w14:paraId="1A082C02" w14:textId="77777777">
        <w:tc>
          <w:tcPr>
            <w:tcW w:w="9281" w:type="dxa"/>
          </w:tcPr>
          <w:p w14:paraId="06CA4D67" w14:textId="77777777" w:rsidR="00CD070C" w:rsidRPr="00247981" w:rsidRDefault="00182445">
            <w:pPr>
              <w:ind w:left="567" w:hanging="567"/>
              <w:rPr>
                <w:b/>
                <w:snapToGrid w:val="0"/>
                <w:sz w:val="22"/>
                <w:szCs w:val="22"/>
                <w:lang w:val="da-DK"/>
              </w:rPr>
            </w:pPr>
            <w:r w:rsidRPr="00247981">
              <w:rPr>
                <w:b/>
                <w:sz w:val="22"/>
                <w:szCs w:val="22"/>
                <w:lang w:val="da-DK"/>
              </w:rPr>
              <w:t>6.</w:t>
            </w:r>
            <w:r w:rsidRPr="00247981">
              <w:rPr>
                <w:b/>
                <w:sz w:val="22"/>
                <w:szCs w:val="22"/>
                <w:lang w:val="da-DK"/>
              </w:rPr>
              <w:tab/>
              <w:t>SÆRLIG ADVARSEL OM, AT LÆGEMIDLET SKAL OPBEVARES UTILGÆNGELIGT FOR BØRN</w:t>
            </w:r>
          </w:p>
        </w:tc>
      </w:tr>
    </w:tbl>
    <w:p w14:paraId="468CF60F" w14:textId="77777777" w:rsidR="00CD070C" w:rsidRPr="00247981" w:rsidRDefault="00CD070C" w:rsidP="00B563BE">
      <w:pPr>
        <w:suppressAutoHyphens/>
        <w:rPr>
          <w:sz w:val="22"/>
          <w:szCs w:val="22"/>
          <w:lang w:val="da-DK"/>
        </w:rPr>
      </w:pPr>
    </w:p>
    <w:p w14:paraId="28C8732B" w14:textId="77777777" w:rsidR="00CD070C" w:rsidRPr="00247981" w:rsidRDefault="00182445" w:rsidP="00B563BE">
      <w:pPr>
        <w:suppressAutoHyphens/>
        <w:rPr>
          <w:sz w:val="22"/>
          <w:szCs w:val="22"/>
          <w:lang w:val="da-DK"/>
        </w:rPr>
      </w:pPr>
      <w:r w:rsidRPr="00247981">
        <w:rPr>
          <w:noProof/>
          <w:sz w:val="22"/>
          <w:szCs w:val="22"/>
          <w:lang w:val="da-DK"/>
        </w:rPr>
        <w:t>Opbevares utilgængeligt for børn.</w:t>
      </w:r>
    </w:p>
    <w:p w14:paraId="2CF70AAB" w14:textId="77777777" w:rsidR="00CD070C" w:rsidRPr="00247981" w:rsidRDefault="00CD070C">
      <w:pPr>
        <w:suppressAutoHyphens/>
        <w:rPr>
          <w:sz w:val="22"/>
          <w:szCs w:val="22"/>
          <w:lang w:val="da-DK"/>
        </w:rPr>
      </w:pPr>
    </w:p>
    <w:p w14:paraId="1C6117FE"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25AE32D2" w14:textId="77777777">
        <w:tc>
          <w:tcPr>
            <w:tcW w:w="9281" w:type="dxa"/>
          </w:tcPr>
          <w:p w14:paraId="53E224E4" w14:textId="77777777" w:rsidR="00CD070C" w:rsidRPr="00247981" w:rsidRDefault="00182445">
            <w:pPr>
              <w:ind w:left="567" w:hanging="567"/>
              <w:rPr>
                <w:b/>
                <w:snapToGrid w:val="0"/>
                <w:sz w:val="22"/>
                <w:szCs w:val="22"/>
                <w:lang w:val="da-DK"/>
              </w:rPr>
            </w:pPr>
            <w:r w:rsidRPr="00247981">
              <w:rPr>
                <w:b/>
                <w:sz w:val="22"/>
                <w:szCs w:val="22"/>
                <w:lang w:val="da-DK"/>
              </w:rPr>
              <w:t>7.</w:t>
            </w:r>
            <w:r w:rsidRPr="00247981">
              <w:rPr>
                <w:b/>
                <w:sz w:val="22"/>
                <w:szCs w:val="22"/>
                <w:lang w:val="da-DK"/>
              </w:rPr>
              <w:tab/>
            </w:r>
            <w:r w:rsidRPr="00247981">
              <w:rPr>
                <w:b/>
                <w:noProof/>
                <w:sz w:val="22"/>
                <w:szCs w:val="22"/>
                <w:lang w:val="da-DK"/>
              </w:rPr>
              <w:t>EVENTUELLE ANDRE SÆRLIGE ADVARSLER</w:t>
            </w:r>
          </w:p>
        </w:tc>
      </w:tr>
    </w:tbl>
    <w:p w14:paraId="26E05CA9" w14:textId="77777777" w:rsidR="00CD070C" w:rsidRPr="00247981" w:rsidRDefault="00CD070C" w:rsidP="00B563BE">
      <w:pPr>
        <w:suppressAutoHyphens/>
        <w:rPr>
          <w:sz w:val="22"/>
          <w:szCs w:val="22"/>
          <w:lang w:val="da-DK"/>
        </w:rPr>
      </w:pPr>
    </w:p>
    <w:p w14:paraId="6DD3A5B4" w14:textId="0EBE79AA" w:rsidR="00CD070C" w:rsidRDefault="002A77D2">
      <w:pPr>
        <w:suppressAutoHyphens/>
        <w:rPr>
          <w:noProof/>
          <w:sz w:val="22"/>
          <w:szCs w:val="22"/>
          <w:lang w:val="da-DK"/>
        </w:rPr>
      </w:pPr>
      <w:r w:rsidRPr="002A77D2">
        <w:rPr>
          <w:noProof/>
          <w:sz w:val="22"/>
          <w:szCs w:val="22"/>
          <w:lang w:val="da-DK"/>
        </w:rPr>
        <w:t xml:space="preserve">ADVARSEL: Risiko for svære medfødte misdannelser. Må ikke bruges under graviditet eller amning. Du skal følge ”Programmet til svangerskabsforebyggelse” for </w:t>
      </w:r>
      <w:r w:rsidR="00BE27DD" w:rsidRPr="00BE27DD">
        <w:rPr>
          <w:noProof/>
          <w:sz w:val="22"/>
          <w:szCs w:val="22"/>
          <w:lang w:val="da-DK"/>
        </w:rPr>
        <w:t>Pomalidomide Zentiva</w:t>
      </w:r>
      <w:r w:rsidRPr="002A77D2">
        <w:rPr>
          <w:noProof/>
          <w:sz w:val="22"/>
          <w:szCs w:val="22"/>
          <w:lang w:val="da-DK"/>
        </w:rPr>
        <w:t>.</w:t>
      </w:r>
    </w:p>
    <w:p w14:paraId="1B36B879" w14:textId="77777777" w:rsidR="00BE27DD" w:rsidRPr="00247981" w:rsidRDefault="00BE27DD">
      <w:pPr>
        <w:suppressAutoHyphens/>
        <w:rPr>
          <w:noProof/>
          <w:sz w:val="22"/>
          <w:szCs w:val="22"/>
          <w:lang w:val="da-DK"/>
        </w:rPr>
      </w:pPr>
    </w:p>
    <w:p w14:paraId="6B88DB15"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2DFF56ED" w14:textId="77777777">
        <w:tc>
          <w:tcPr>
            <w:tcW w:w="9281" w:type="dxa"/>
          </w:tcPr>
          <w:p w14:paraId="7C4995A8" w14:textId="77777777" w:rsidR="00CD070C" w:rsidRPr="00247981" w:rsidRDefault="00182445">
            <w:pPr>
              <w:ind w:left="567" w:hanging="567"/>
              <w:rPr>
                <w:b/>
                <w:snapToGrid w:val="0"/>
                <w:sz w:val="22"/>
                <w:szCs w:val="22"/>
                <w:lang w:val="da-DK"/>
              </w:rPr>
            </w:pPr>
            <w:r w:rsidRPr="00247981">
              <w:rPr>
                <w:b/>
                <w:sz w:val="22"/>
                <w:szCs w:val="22"/>
                <w:lang w:val="da-DK"/>
              </w:rPr>
              <w:t>8.</w:t>
            </w:r>
            <w:r w:rsidRPr="00247981">
              <w:rPr>
                <w:b/>
                <w:sz w:val="22"/>
                <w:szCs w:val="22"/>
                <w:lang w:val="da-DK"/>
              </w:rPr>
              <w:tab/>
            </w:r>
            <w:r w:rsidRPr="00247981">
              <w:rPr>
                <w:b/>
                <w:noProof/>
                <w:sz w:val="22"/>
                <w:szCs w:val="22"/>
                <w:lang w:val="da-DK"/>
              </w:rPr>
              <w:t>UDLØBSDATO</w:t>
            </w:r>
          </w:p>
        </w:tc>
      </w:tr>
    </w:tbl>
    <w:p w14:paraId="37B6968B" w14:textId="77777777" w:rsidR="00CD070C" w:rsidRDefault="00CD070C" w:rsidP="00B563BE">
      <w:pPr>
        <w:rPr>
          <w:sz w:val="22"/>
          <w:szCs w:val="22"/>
          <w:lang w:val="da-DK"/>
        </w:rPr>
      </w:pPr>
    </w:p>
    <w:p w14:paraId="1FCF2540" w14:textId="3789F4BC" w:rsidR="00824546" w:rsidRDefault="00824546" w:rsidP="00B563BE">
      <w:pPr>
        <w:rPr>
          <w:sz w:val="22"/>
          <w:szCs w:val="22"/>
          <w:lang w:val="da-DK"/>
        </w:rPr>
      </w:pPr>
      <w:r>
        <w:rPr>
          <w:sz w:val="22"/>
          <w:szCs w:val="22"/>
          <w:lang w:val="da-DK"/>
        </w:rPr>
        <w:t>EXP</w:t>
      </w:r>
    </w:p>
    <w:p w14:paraId="0EFBC1C8" w14:textId="77777777" w:rsidR="00824546" w:rsidRPr="00247981" w:rsidRDefault="00824546" w:rsidP="00B563BE">
      <w:pPr>
        <w:rPr>
          <w:sz w:val="22"/>
          <w:szCs w:val="22"/>
          <w:lang w:val="da-DK"/>
        </w:rPr>
      </w:pPr>
    </w:p>
    <w:p w14:paraId="72BA212B" w14:textId="77777777" w:rsidR="00CD070C" w:rsidRPr="00247981" w:rsidRDefault="00CD070C">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6FEB38C3" w14:textId="77777777">
        <w:tc>
          <w:tcPr>
            <w:tcW w:w="9281" w:type="dxa"/>
          </w:tcPr>
          <w:p w14:paraId="6997642E" w14:textId="77777777" w:rsidR="00CD070C" w:rsidRPr="00247981" w:rsidRDefault="00182445">
            <w:pPr>
              <w:ind w:left="567" w:hanging="567"/>
              <w:rPr>
                <w:b/>
                <w:snapToGrid w:val="0"/>
                <w:sz w:val="22"/>
                <w:szCs w:val="22"/>
                <w:lang w:val="da-DK"/>
              </w:rPr>
            </w:pPr>
            <w:r w:rsidRPr="00247981">
              <w:rPr>
                <w:b/>
                <w:sz w:val="22"/>
                <w:szCs w:val="22"/>
                <w:lang w:val="da-DK"/>
              </w:rPr>
              <w:t>9.</w:t>
            </w:r>
            <w:r w:rsidRPr="00247981">
              <w:rPr>
                <w:b/>
                <w:sz w:val="22"/>
                <w:szCs w:val="22"/>
                <w:lang w:val="da-DK"/>
              </w:rPr>
              <w:tab/>
            </w:r>
            <w:r w:rsidRPr="00247981">
              <w:rPr>
                <w:b/>
                <w:noProof/>
                <w:sz w:val="22"/>
                <w:szCs w:val="22"/>
                <w:lang w:val="da-DK"/>
              </w:rPr>
              <w:t>SÆRLIGE OPBEVARINGSBETINGELSER</w:t>
            </w:r>
          </w:p>
        </w:tc>
      </w:tr>
    </w:tbl>
    <w:p w14:paraId="2DED7AF1" w14:textId="77777777" w:rsidR="00CD070C" w:rsidRPr="00247981" w:rsidRDefault="00CD070C">
      <w:pPr>
        <w:suppressAutoHyphens/>
        <w:rPr>
          <w:sz w:val="22"/>
          <w:szCs w:val="22"/>
          <w:lang w:val="da-DK"/>
        </w:rPr>
      </w:pPr>
    </w:p>
    <w:p w14:paraId="0A922AD3" w14:textId="77777777" w:rsidR="00CD070C" w:rsidRPr="00247981" w:rsidRDefault="00CD070C">
      <w:pPr>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8F24BC" w14:paraId="18423D00" w14:textId="77777777" w:rsidTr="005B12D9">
        <w:tc>
          <w:tcPr>
            <w:tcW w:w="9281" w:type="dxa"/>
          </w:tcPr>
          <w:p w14:paraId="248187C4" w14:textId="77777777" w:rsidR="00CD070C" w:rsidRPr="00247981" w:rsidRDefault="00182445" w:rsidP="005B12D9">
            <w:pPr>
              <w:keepNext/>
              <w:ind w:left="567" w:hanging="567"/>
              <w:rPr>
                <w:b/>
                <w:snapToGrid w:val="0"/>
                <w:sz w:val="22"/>
                <w:szCs w:val="22"/>
                <w:lang w:val="da-DK"/>
              </w:rPr>
            </w:pPr>
            <w:r w:rsidRPr="00247981">
              <w:rPr>
                <w:b/>
                <w:sz w:val="22"/>
                <w:szCs w:val="22"/>
                <w:lang w:val="da-DK"/>
              </w:rPr>
              <w:lastRenderedPageBreak/>
              <w:t>10.</w:t>
            </w:r>
            <w:r w:rsidRPr="00247981">
              <w:rPr>
                <w:b/>
                <w:sz w:val="22"/>
                <w:szCs w:val="22"/>
                <w:lang w:val="da-DK"/>
              </w:rPr>
              <w:tab/>
              <w:t>EVENTUELLE SÆRLIGE FORHOLDSREGLER VED BORTSKAFFELSE AF IKKE ANVENDT LÆGEMIDDEL SAMT AFFALD HERAF</w:t>
            </w:r>
          </w:p>
        </w:tc>
      </w:tr>
    </w:tbl>
    <w:p w14:paraId="4EE0FD59" w14:textId="77777777" w:rsidR="005B12D9" w:rsidRDefault="005B12D9" w:rsidP="005B12D9">
      <w:pPr>
        <w:keepNext/>
        <w:suppressAutoHyphens/>
        <w:rPr>
          <w:sz w:val="22"/>
          <w:szCs w:val="22"/>
          <w:lang w:val="da-DK"/>
        </w:rPr>
      </w:pPr>
    </w:p>
    <w:p w14:paraId="402AF7D3" w14:textId="4D5B9E9E" w:rsidR="00CD070C" w:rsidRDefault="005B12D9" w:rsidP="005B12D9">
      <w:pPr>
        <w:keepNext/>
        <w:suppressAutoHyphens/>
        <w:rPr>
          <w:sz w:val="22"/>
          <w:szCs w:val="22"/>
          <w:lang w:val="da-DK"/>
        </w:rPr>
      </w:pPr>
      <w:r w:rsidRPr="005B12D9">
        <w:rPr>
          <w:sz w:val="22"/>
          <w:szCs w:val="22"/>
          <w:lang w:val="da-DK"/>
        </w:rPr>
        <w:t>Ikke anvendt lægemiddel skal afleveres på apoteket.</w:t>
      </w:r>
    </w:p>
    <w:p w14:paraId="414351E6" w14:textId="77777777" w:rsidR="005B12D9" w:rsidRPr="00247981" w:rsidRDefault="005B12D9" w:rsidP="00B563BE">
      <w:pPr>
        <w:suppressAutoHyphens/>
        <w:rPr>
          <w:sz w:val="22"/>
          <w:szCs w:val="22"/>
          <w:lang w:val="da-DK"/>
        </w:rPr>
      </w:pPr>
    </w:p>
    <w:p w14:paraId="4B7236CA" w14:textId="77777777" w:rsidR="00CD070C" w:rsidRPr="00247981" w:rsidRDefault="00CD070C" w:rsidP="00B563BE">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8F24BC" w14:paraId="379F33FE" w14:textId="77777777">
        <w:tc>
          <w:tcPr>
            <w:tcW w:w="9281" w:type="dxa"/>
          </w:tcPr>
          <w:p w14:paraId="77ACB4C0" w14:textId="77777777" w:rsidR="00CD070C" w:rsidRPr="00247981" w:rsidRDefault="00182445" w:rsidP="00EC6B27">
            <w:pPr>
              <w:ind w:left="567" w:hanging="567"/>
              <w:rPr>
                <w:b/>
                <w:snapToGrid w:val="0"/>
                <w:sz w:val="22"/>
                <w:szCs w:val="22"/>
                <w:lang w:val="da-DK"/>
              </w:rPr>
            </w:pPr>
            <w:r w:rsidRPr="00247981">
              <w:rPr>
                <w:b/>
                <w:sz w:val="22"/>
                <w:szCs w:val="22"/>
                <w:lang w:val="da-DK"/>
              </w:rPr>
              <w:t>11.</w:t>
            </w:r>
            <w:r w:rsidRPr="00247981">
              <w:rPr>
                <w:b/>
                <w:sz w:val="22"/>
                <w:szCs w:val="22"/>
                <w:lang w:val="da-DK"/>
              </w:rPr>
              <w:tab/>
              <w:t>NAVN OG ADRESSE PÅ INDEHAVEREN AF MARKEDSFØRINGSTILLADELSEN</w:t>
            </w:r>
          </w:p>
        </w:tc>
      </w:tr>
    </w:tbl>
    <w:p w14:paraId="719A760E" w14:textId="77777777" w:rsidR="00CD070C" w:rsidRPr="00247981" w:rsidRDefault="00CD070C" w:rsidP="00B563BE">
      <w:pPr>
        <w:suppressAutoHyphens/>
        <w:rPr>
          <w:sz w:val="22"/>
          <w:szCs w:val="22"/>
          <w:lang w:val="da-DK"/>
        </w:rPr>
      </w:pPr>
    </w:p>
    <w:p w14:paraId="2BD513A2" w14:textId="77777777" w:rsidR="005B12D9" w:rsidRPr="003516C6" w:rsidRDefault="005B12D9" w:rsidP="005B12D9">
      <w:pPr>
        <w:rPr>
          <w:sz w:val="22"/>
          <w:szCs w:val="22"/>
          <w:lang w:val="da-DK"/>
        </w:rPr>
      </w:pPr>
      <w:r w:rsidRPr="003516C6">
        <w:rPr>
          <w:sz w:val="22"/>
          <w:szCs w:val="22"/>
          <w:lang w:val="da-DK"/>
        </w:rPr>
        <w:t>Zentiva, k.s.</w:t>
      </w:r>
    </w:p>
    <w:p w14:paraId="285EFBDB" w14:textId="77777777" w:rsidR="005B12D9" w:rsidRPr="003516C6" w:rsidRDefault="005B12D9" w:rsidP="005B12D9">
      <w:pPr>
        <w:rPr>
          <w:sz w:val="22"/>
          <w:szCs w:val="22"/>
          <w:lang w:val="da-DK"/>
        </w:rPr>
      </w:pPr>
      <w:r w:rsidRPr="003516C6">
        <w:rPr>
          <w:sz w:val="22"/>
          <w:szCs w:val="22"/>
          <w:lang w:val="da-DK"/>
        </w:rPr>
        <w:t>U Kabelovny 130</w:t>
      </w:r>
    </w:p>
    <w:p w14:paraId="5EF0B768" w14:textId="77777777" w:rsidR="005B12D9" w:rsidRPr="003516C6" w:rsidRDefault="005B12D9" w:rsidP="005B12D9">
      <w:pPr>
        <w:rPr>
          <w:sz w:val="22"/>
          <w:szCs w:val="22"/>
          <w:lang w:val="da-DK"/>
        </w:rPr>
      </w:pPr>
      <w:r w:rsidRPr="003516C6">
        <w:rPr>
          <w:sz w:val="22"/>
          <w:szCs w:val="22"/>
          <w:lang w:val="da-DK"/>
        </w:rPr>
        <w:t>102 37 Prag 10</w:t>
      </w:r>
    </w:p>
    <w:p w14:paraId="53B8E91F" w14:textId="77777777" w:rsidR="005B12D9" w:rsidRDefault="005B12D9" w:rsidP="005B12D9">
      <w:pPr>
        <w:rPr>
          <w:sz w:val="22"/>
          <w:szCs w:val="22"/>
          <w:lang w:val="da-DK"/>
        </w:rPr>
      </w:pPr>
      <w:r w:rsidRPr="003516C6">
        <w:rPr>
          <w:sz w:val="22"/>
          <w:szCs w:val="22"/>
          <w:lang w:val="da-DK"/>
        </w:rPr>
        <w:t>Tjekkiet</w:t>
      </w:r>
    </w:p>
    <w:p w14:paraId="5D80F86B" w14:textId="77777777" w:rsidR="00CD070C" w:rsidRPr="00247981" w:rsidRDefault="00CD070C">
      <w:pPr>
        <w:suppressAutoHyphens/>
        <w:rPr>
          <w:sz w:val="22"/>
          <w:szCs w:val="22"/>
          <w:lang w:val="da-DK"/>
        </w:rPr>
      </w:pPr>
    </w:p>
    <w:p w14:paraId="37C7020E"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5AE64D0E" w14:textId="77777777">
        <w:tc>
          <w:tcPr>
            <w:tcW w:w="9281" w:type="dxa"/>
          </w:tcPr>
          <w:p w14:paraId="68A69D1D" w14:textId="77777777" w:rsidR="00CD070C" w:rsidRPr="00247981" w:rsidRDefault="00182445">
            <w:pPr>
              <w:ind w:left="567" w:hanging="567"/>
              <w:rPr>
                <w:b/>
                <w:snapToGrid w:val="0"/>
                <w:sz w:val="22"/>
                <w:szCs w:val="22"/>
                <w:lang w:val="da-DK"/>
              </w:rPr>
            </w:pPr>
            <w:r w:rsidRPr="00247981">
              <w:rPr>
                <w:b/>
                <w:sz w:val="22"/>
                <w:szCs w:val="22"/>
                <w:lang w:val="da-DK"/>
              </w:rPr>
              <w:t>12.</w:t>
            </w:r>
            <w:r w:rsidRPr="00247981">
              <w:rPr>
                <w:b/>
                <w:sz w:val="22"/>
                <w:szCs w:val="22"/>
                <w:lang w:val="da-DK"/>
              </w:rPr>
              <w:tab/>
            </w:r>
            <w:r w:rsidRPr="00247981">
              <w:rPr>
                <w:b/>
                <w:noProof/>
                <w:sz w:val="22"/>
                <w:szCs w:val="22"/>
                <w:lang w:val="da-DK"/>
              </w:rPr>
              <w:t>MARKEDSFØRINGSTILLADELSESNUMMER (-NUMRE)</w:t>
            </w:r>
          </w:p>
        </w:tc>
      </w:tr>
    </w:tbl>
    <w:p w14:paraId="50270506" w14:textId="77777777" w:rsidR="00CD070C" w:rsidRPr="00247981" w:rsidRDefault="00CD070C" w:rsidP="00B563BE">
      <w:pPr>
        <w:suppressAutoHyphens/>
        <w:rPr>
          <w:sz w:val="22"/>
          <w:szCs w:val="22"/>
          <w:lang w:val="da-DK"/>
        </w:rPr>
      </w:pPr>
    </w:p>
    <w:p w14:paraId="1C4DACCC" w14:textId="77777777" w:rsidR="000627C9" w:rsidRPr="000627C9" w:rsidRDefault="000627C9" w:rsidP="000627C9">
      <w:pPr>
        <w:rPr>
          <w:sz w:val="22"/>
          <w:szCs w:val="24"/>
          <w:highlight w:val="lightGray"/>
          <w:lang w:val="pt-PT"/>
        </w:rPr>
      </w:pPr>
      <w:r w:rsidRPr="000627C9">
        <w:rPr>
          <w:sz w:val="22"/>
          <w:szCs w:val="24"/>
          <w:lang w:val="pt-PT"/>
        </w:rPr>
        <w:t xml:space="preserve">EU/1/24/1830/001 </w:t>
      </w:r>
      <w:r w:rsidRPr="000627C9">
        <w:rPr>
          <w:sz w:val="22"/>
          <w:szCs w:val="24"/>
          <w:highlight w:val="lightGray"/>
          <w:lang w:val="pt-PT"/>
        </w:rPr>
        <w:t xml:space="preserve">14 </w:t>
      </w:r>
      <w:proofErr w:type="spellStart"/>
      <w:r w:rsidRPr="00A371DC">
        <w:rPr>
          <w:sz w:val="22"/>
          <w:szCs w:val="24"/>
          <w:highlight w:val="darkGray"/>
          <w:lang w:val="pt-PT"/>
        </w:rPr>
        <w:t>hårde</w:t>
      </w:r>
      <w:proofErr w:type="spellEnd"/>
      <w:r w:rsidRPr="000627C9">
        <w:rPr>
          <w:sz w:val="22"/>
          <w:szCs w:val="24"/>
          <w:highlight w:val="lightGray"/>
          <w:lang w:val="pt-PT"/>
        </w:rPr>
        <w:t xml:space="preserve"> </w:t>
      </w:r>
      <w:proofErr w:type="spellStart"/>
      <w:r w:rsidRPr="000627C9">
        <w:rPr>
          <w:sz w:val="22"/>
          <w:szCs w:val="24"/>
          <w:highlight w:val="lightGray"/>
          <w:lang w:val="pt-PT"/>
        </w:rPr>
        <w:t>kapsler</w:t>
      </w:r>
      <w:proofErr w:type="spellEnd"/>
    </w:p>
    <w:p w14:paraId="6AEAC15C" w14:textId="47C77D9A" w:rsidR="000627C9" w:rsidRPr="000627C9" w:rsidRDefault="000627C9" w:rsidP="000627C9">
      <w:pPr>
        <w:rPr>
          <w:sz w:val="22"/>
          <w:szCs w:val="24"/>
          <w:highlight w:val="lightGray"/>
          <w:lang w:val="pt-PT"/>
        </w:rPr>
      </w:pPr>
      <w:r w:rsidRPr="000627C9">
        <w:rPr>
          <w:sz w:val="22"/>
          <w:szCs w:val="24"/>
          <w:highlight w:val="lightGray"/>
          <w:lang w:val="pt-PT"/>
        </w:rPr>
        <w:t xml:space="preserve">EU/1/24/1830/002 14x1 </w:t>
      </w:r>
      <w:proofErr w:type="spellStart"/>
      <w:r w:rsidR="00A371DC" w:rsidRPr="00A371DC">
        <w:rPr>
          <w:sz w:val="22"/>
          <w:szCs w:val="24"/>
          <w:highlight w:val="darkGray"/>
          <w:lang w:val="pt-PT"/>
        </w:rPr>
        <w:t>hårde</w:t>
      </w:r>
      <w:proofErr w:type="spellEnd"/>
      <w:r w:rsidR="00A371DC" w:rsidRPr="000627C9">
        <w:rPr>
          <w:sz w:val="22"/>
          <w:szCs w:val="24"/>
          <w:highlight w:val="lightGray"/>
          <w:lang w:val="pt-PT"/>
        </w:rPr>
        <w:t xml:space="preserve"> </w:t>
      </w:r>
      <w:proofErr w:type="spellStart"/>
      <w:r w:rsidRPr="000627C9">
        <w:rPr>
          <w:sz w:val="22"/>
          <w:szCs w:val="24"/>
          <w:highlight w:val="lightGray"/>
          <w:lang w:val="pt-PT"/>
        </w:rPr>
        <w:t>kapsler</w:t>
      </w:r>
      <w:proofErr w:type="spellEnd"/>
    </w:p>
    <w:p w14:paraId="4B08C98D" w14:textId="53B8E66F" w:rsidR="000627C9" w:rsidRPr="00A371DC" w:rsidRDefault="000627C9" w:rsidP="000627C9">
      <w:pPr>
        <w:rPr>
          <w:sz w:val="22"/>
          <w:szCs w:val="24"/>
          <w:highlight w:val="lightGray"/>
          <w:lang w:val="sv-SE"/>
        </w:rPr>
      </w:pPr>
      <w:r w:rsidRPr="00A371DC">
        <w:rPr>
          <w:sz w:val="22"/>
          <w:szCs w:val="24"/>
          <w:highlight w:val="lightGray"/>
          <w:lang w:val="sv-SE"/>
        </w:rPr>
        <w:t xml:space="preserve">EU/1/24/1830/003 21 </w:t>
      </w:r>
      <w:proofErr w:type="spellStart"/>
      <w:r w:rsidR="00A371DC" w:rsidRPr="00A371DC">
        <w:rPr>
          <w:sz w:val="22"/>
          <w:szCs w:val="24"/>
          <w:highlight w:val="darkGray"/>
          <w:lang w:val="pt-PT"/>
        </w:rPr>
        <w:t>hårde</w:t>
      </w:r>
      <w:proofErr w:type="spellEnd"/>
      <w:r w:rsidRPr="00A371DC">
        <w:rPr>
          <w:sz w:val="22"/>
          <w:szCs w:val="24"/>
          <w:highlight w:val="lightGray"/>
          <w:lang w:val="sv-SE"/>
        </w:rPr>
        <w:t xml:space="preserve"> kapsler</w:t>
      </w:r>
    </w:p>
    <w:p w14:paraId="75895453" w14:textId="68DF82D5" w:rsidR="00CD070C" w:rsidRPr="00A371DC" w:rsidRDefault="000627C9" w:rsidP="000627C9">
      <w:pPr>
        <w:rPr>
          <w:sz w:val="22"/>
          <w:szCs w:val="24"/>
          <w:lang w:val="sv-SE"/>
        </w:rPr>
      </w:pPr>
      <w:r w:rsidRPr="00A371DC">
        <w:rPr>
          <w:sz w:val="22"/>
          <w:szCs w:val="24"/>
          <w:highlight w:val="lightGray"/>
          <w:lang w:val="sv-SE"/>
        </w:rPr>
        <w:t xml:space="preserve">EU/1/24/1830/004 21x1 </w:t>
      </w:r>
      <w:proofErr w:type="spellStart"/>
      <w:r w:rsidR="00A371DC" w:rsidRPr="00A371DC">
        <w:rPr>
          <w:sz w:val="22"/>
          <w:szCs w:val="24"/>
          <w:highlight w:val="darkGray"/>
          <w:lang w:val="pt-PT"/>
        </w:rPr>
        <w:t>hårde</w:t>
      </w:r>
      <w:proofErr w:type="spellEnd"/>
      <w:r w:rsidR="00A371DC" w:rsidRPr="00A371DC">
        <w:rPr>
          <w:sz w:val="22"/>
          <w:szCs w:val="24"/>
          <w:highlight w:val="lightGray"/>
          <w:lang w:val="sv-SE"/>
        </w:rPr>
        <w:t xml:space="preserve"> </w:t>
      </w:r>
      <w:r w:rsidRPr="00A371DC">
        <w:rPr>
          <w:sz w:val="22"/>
          <w:szCs w:val="24"/>
          <w:highlight w:val="lightGray"/>
          <w:lang w:val="sv-SE"/>
        </w:rPr>
        <w:t>e kapsler</w:t>
      </w:r>
    </w:p>
    <w:p w14:paraId="1CF274A4" w14:textId="77777777" w:rsidR="00944BB2" w:rsidRPr="00247981" w:rsidRDefault="00944BB2" w:rsidP="000627C9">
      <w:pPr>
        <w:rPr>
          <w:sz w:val="22"/>
          <w:szCs w:val="22"/>
          <w:lang w:val="da-DK"/>
        </w:rPr>
      </w:pPr>
    </w:p>
    <w:p w14:paraId="3074F328" w14:textId="77777777" w:rsidR="00CD070C" w:rsidRPr="00247981" w:rsidRDefault="00CD070C">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6C90D8F1" w14:textId="77777777">
        <w:tc>
          <w:tcPr>
            <w:tcW w:w="9281" w:type="dxa"/>
          </w:tcPr>
          <w:p w14:paraId="11A11AE1" w14:textId="50AFB0BC" w:rsidR="00CD070C" w:rsidRPr="00247981" w:rsidRDefault="00182445" w:rsidP="008F1DBB">
            <w:pPr>
              <w:ind w:left="567" w:hanging="567"/>
              <w:rPr>
                <w:b/>
                <w:snapToGrid w:val="0"/>
                <w:sz w:val="22"/>
                <w:szCs w:val="22"/>
                <w:lang w:val="da-DK"/>
              </w:rPr>
            </w:pPr>
            <w:r w:rsidRPr="00247981">
              <w:rPr>
                <w:b/>
                <w:sz w:val="22"/>
                <w:szCs w:val="22"/>
                <w:lang w:val="da-DK"/>
              </w:rPr>
              <w:t>13.</w:t>
            </w:r>
            <w:r w:rsidRPr="00247981">
              <w:rPr>
                <w:b/>
                <w:sz w:val="22"/>
                <w:szCs w:val="22"/>
                <w:lang w:val="da-DK"/>
              </w:rPr>
              <w:tab/>
              <w:t>BATCHNUMMER</w:t>
            </w:r>
          </w:p>
        </w:tc>
      </w:tr>
    </w:tbl>
    <w:p w14:paraId="0BDF8007" w14:textId="77777777" w:rsidR="00CD070C" w:rsidRPr="00247981" w:rsidRDefault="00CD070C" w:rsidP="00B563BE">
      <w:pPr>
        <w:rPr>
          <w:sz w:val="22"/>
          <w:szCs w:val="22"/>
          <w:lang w:val="da-DK"/>
        </w:rPr>
      </w:pPr>
    </w:p>
    <w:p w14:paraId="78046FEA" w14:textId="37C6D37D" w:rsidR="00FD03D2" w:rsidRDefault="00FD03D2">
      <w:pPr>
        <w:rPr>
          <w:sz w:val="22"/>
          <w:szCs w:val="22"/>
          <w:lang w:val="da-DK"/>
        </w:rPr>
      </w:pPr>
      <w:r>
        <w:rPr>
          <w:sz w:val="22"/>
          <w:szCs w:val="22"/>
          <w:lang w:val="da-DK"/>
        </w:rPr>
        <w:t>Lot</w:t>
      </w:r>
    </w:p>
    <w:p w14:paraId="282B6DF1" w14:textId="77777777" w:rsidR="00FD03D2" w:rsidRDefault="00FD03D2">
      <w:pPr>
        <w:rPr>
          <w:sz w:val="22"/>
          <w:szCs w:val="22"/>
          <w:lang w:val="da-DK"/>
        </w:rPr>
      </w:pPr>
    </w:p>
    <w:p w14:paraId="287553CD" w14:textId="77777777" w:rsidR="00FD03D2" w:rsidRPr="00247981" w:rsidRDefault="00FD03D2">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6A707F75" w14:textId="77777777">
        <w:tc>
          <w:tcPr>
            <w:tcW w:w="9281" w:type="dxa"/>
          </w:tcPr>
          <w:p w14:paraId="4E2E89FD" w14:textId="77777777" w:rsidR="00CD070C" w:rsidRPr="00247981" w:rsidRDefault="00182445">
            <w:pPr>
              <w:ind w:left="567" w:hanging="567"/>
              <w:rPr>
                <w:b/>
                <w:snapToGrid w:val="0"/>
                <w:sz w:val="22"/>
                <w:szCs w:val="22"/>
                <w:lang w:val="da-DK"/>
              </w:rPr>
            </w:pPr>
            <w:r w:rsidRPr="00247981">
              <w:rPr>
                <w:b/>
                <w:sz w:val="22"/>
                <w:szCs w:val="22"/>
                <w:lang w:val="da-DK"/>
              </w:rPr>
              <w:t>14.</w:t>
            </w:r>
            <w:r w:rsidRPr="00247981">
              <w:rPr>
                <w:b/>
                <w:sz w:val="22"/>
                <w:szCs w:val="22"/>
                <w:lang w:val="da-DK"/>
              </w:rPr>
              <w:tab/>
            </w:r>
            <w:r w:rsidRPr="00247981">
              <w:rPr>
                <w:b/>
                <w:noProof/>
                <w:sz w:val="22"/>
                <w:szCs w:val="22"/>
                <w:lang w:val="da-DK"/>
              </w:rPr>
              <w:t>GENEREL KLASSIFIKATION FOR UDLEVERING</w:t>
            </w:r>
            <w:r w:rsidRPr="00247981">
              <w:rPr>
                <w:b/>
                <w:sz w:val="22"/>
                <w:szCs w:val="22"/>
                <w:lang w:val="da-DK"/>
              </w:rPr>
              <w:t xml:space="preserve"> </w:t>
            </w:r>
          </w:p>
        </w:tc>
      </w:tr>
    </w:tbl>
    <w:p w14:paraId="78D68F75" w14:textId="77777777" w:rsidR="00CD070C" w:rsidRPr="00247981" w:rsidRDefault="00CD070C">
      <w:pPr>
        <w:suppressAutoHyphens/>
        <w:ind w:left="720" w:hanging="720"/>
        <w:rPr>
          <w:sz w:val="22"/>
          <w:szCs w:val="22"/>
          <w:lang w:val="da-DK"/>
        </w:rPr>
      </w:pPr>
    </w:p>
    <w:p w14:paraId="5A4A612E" w14:textId="77777777" w:rsidR="00CD070C" w:rsidRPr="00247981" w:rsidRDefault="00CD070C">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0F53C191" w14:textId="77777777">
        <w:tc>
          <w:tcPr>
            <w:tcW w:w="9281" w:type="dxa"/>
          </w:tcPr>
          <w:p w14:paraId="727F0E47" w14:textId="77777777" w:rsidR="00CD070C" w:rsidRPr="00247981" w:rsidRDefault="00182445">
            <w:pPr>
              <w:ind w:left="567" w:hanging="567"/>
              <w:rPr>
                <w:b/>
                <w:snapToGrid w:val="0"/>
                <w:sz w:val="22"/>
                <w:szCs w:val="22"/>
                <w:lang w:val="da-DK"/>
              </w:rPr>
            </w:pPr>
            <w:r w:rsidRPr="00247981">
              <w:rPr>
                <w:b/>
                <w:sz w:val="22"/>
                <w:szCs w:val="22"/>
                <w:lang w:val="da-DK"/>
              </w:rPr>
              <w:t>15.</w:t>
            </w:r>
            <w:r w:rsidRPr="00247981">
              <w:rPr>
                <w:b/>
                <w:sz w:val="22"/>
                <w:szCs w:val="22"/>
                <w:lang w:val="da-DK"/>
              </w:rPr>
              <w:tab/>
            </w:r>
            <w:r w:rsidRPr="00247981">
              <w:rPr>
                <w:b/>
                <w:noProof/>
                <w:sz w:val="22"/>
                <w:szCs w:val="22"/>
                <w:lang w:val="da-DK"/>
              </w:rPr>
              <w:t>INSTRUKTIONER VEDRØRENDE ANVENDELSEN</w:t>
            </w:r>
          </w:p>
        </w:tc>
      </w:tr>
    </w:tbl>
    <w:p w14:paraId="1B359040" w14:textId="77777777" w:rsidR="00CD070C" w:rsidRPr="00247981" w:rsidRDefault="00CD070C" w:rsidP="00B563BE">
      <w:pPr>
        <w:suppressAutoHyphens/>
        <w:rPr>
          <w:sz w:val="22"/>
          <w:szCs w:val="22"/>
          <w:lang w:val="da-DK"/>
        </w:rPr>
      </w:pPr>
    </w:p>
    <w:p w14:paraId="70EBA00B" w14:textId="77777777" w:rsidR="00CD070C" w:rsidRPr="00247981" w:rsidRDefault="00CD070C" w:rsidP="00B563BE">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1859B93A" w14:textId="77777777">
        <w:tc>
          <w:tcPr>
            <w:tcW w:w="9281" w:type="dxa"/>
          </w:tcPr>
          <w:p w14:paraId="1A67BA10" w14:textId="77777777" w:rsidR="00CD070C" w:rsidRPr="00247981" w:rsidRDefault="00182445" w:rsidP="00BF32CC">
            <w:pPr>
              <w:ind w:left="567" w:hanging="567"/>
              <w:rPr>
                <w:b/>
                <w:snapToGrid w:val="0"/>
                <w:sz w:val="22"/>
                <w:szCs w:val="22"/>
                <w:lang w:val="da-DK"/>
              </w:rPr>
            </w:pPr>
            <w:r w:rsidRPr="00247981">
              <w:rPr>
                <w:b/>
                <w:sz w:val="22"/>
                <w:szCs w:val="22"/>
                <w:lang w:val="da-DK"/>
              </w:rPr>
              <w:t>16.</w:t>
            </w:r>
            <w:r w:rsidRPr="00247981">
              <w:rPr>
                <w:b/>
                <w:sz w:val="22"/>
                <w:szCs w:val="22"/>
                <w:lang w:val="da-DK"/>
              </w:rPr>
              <w:tab/>
            </w:r>
            <w:r w:rsidRPr="00247981">
              <w:rPr>
                <w:b/>
                <w:noProof/>
                <w:sz w:val="22"/>
                <w:szCs w:val="22"/>
                <w:lang w:val="da-DK"/>
              </w:rPr>
              <w:t>INFORMATION I BRAILLESKRIFT</w:t>
            </w:r>
          </w:p>
        </w:tc>
      </w:tr>
    </w:tbl>
    <w:p w14:paraId="4523AF80" w14:textId="77777777" w:rsidR="00CD070C" w:rsidRPr="00247981" w:rsidRDefault="00CD070C" w:rsidP="00B563BE">
      <w:pPr>
        <w:suppressAutoHyphens/>
        <w:jc w:val="both"/>
        <w:rPr>
          <w:sz w:val="22"/>
          <w:szCs w:val="22"/>
          <w:lang w:val="da-DK"/>
        </w:rPr>
      </w:pPr>
    </w:p>
    <w:p w14:paraId="692FA9C2" w14:textId="78D0DD3C" w:rsidR="00CD070C" w:rsidRDefault="006C7333" w:rsidP="00B563BE">
      <w:pPr>
        <w:ind w:left="567" w:hanging="567"/>
        <w:rPr>
          <w:sz w:val="22"/>
          <w:szCs w:val="24"/>
          <w:lang w:val="en-GB"/>
        </w:rPr>
      </w:pPr>
      <w:r w:rsidRPr="006C7333">
        <w:rPr>
          <w:sz w:val="22"/>
          <w:szCs w:val="24"/>
          <w:lang w:val="en-GB"/>
        </w:rPr>
        <w:t>Pomalidomide Zentiva 1 mg</w:t>
      </w:r>
    </w:p>
    <w:p w14:paraId="2F985277" w14:textId="77777777" w:rsidR="006C7333" w:rsidRPr="006C7333" w:rsidRDefault="006C7333" w:rsidP="00B563BE">
      <w:pPr>
        <w:ind w:left="567" w:hanging="567"/>
        <w:rPr>
          <w:noProof/>
          <w:sz w:val="24"/>
          <w:szCs w:val="24"/>
          <w:lang w:val="da-DK"/>
        </w:rPr>
      </w:pPr>
    </w:p>
    <w:p w14:paraId="649066BE" w14:textId="77777777" w:rsidR="003C5BD8" w:rsidRPr="003C5BD8" w:rsidRDefault="003C5BD8" w:rsidP="00B563BE">
      <w:pPr>
        <w:ind w:left="567" w:hanging="567"/>
        <w:rPr>
          <w:noProof/>
          <w:sz w:val="22"/>
          <w:szCs w:val="22"/>
          <w:lang w:val="da-DK"/>
        </w:rPr>
      </w:pPr>
    </w:p>
    <w:p w14:paraId="12C27D1D" w14:textId="77777777" w:rsidR="003C5BD8" w:rsidRPr="006C7333" w:rsidRDefault="00182445" w:rsidP="003C5BD8">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6C7333">
        <w:rPr>
          <w:b/>
          <w:noProof/>
          <w:sz w:val="22"/>
          <w:szCs w:val="22"/>
          <w:lang w:val="da-DK"/>
        </w:rPr>
        <w:t>17</w:t>
      </w:r>
      <w:r w:rsidRPr="006C7333">
        <w:rPr>
          <w:b/>
          <w:noProof/>
          <w:sz w:val="22"/>
          <w:szCs w:val="22"/>
          <w:lang w:val="da-DK"/>
        </w:rPr>
        <w:tab/>
        <w:t>ENTYDIG IDENTIFIKATOR – 2D-STREGKODE</w:t>
      </w:r>
    </w:p>
    <w:p w14:paraId="4A467F33" w14:textId="77777777" w:rsidR="003C5BD8" w:rsidRPr="006C7333" w:rsidRDefault="003C5BD8" w:rsidP="003C5BD8">
      <w:pPr>
        <w:tabs>
          <w:tab w:val="left" w:pos="720"/>
        </w:tabs>
        <w:rPr>
          <w:noProof/>
          <w:sz w:val="22"/>
          <w:szCs w:val="22"/>
          <w:lang w:val="da-DK"/>
        </w:rPr>
      </w:pPr>
    </w:p>
    <w:p w14:paraId="0D8AB42D" w14:textId="14C3B45D" w:rsidR="003C5BD8" w:rsidRPr="0094070A" w:rsidRDefault="00182445" w:rsidP="003C5BD8">
      <w:pPr>
        <w:rPr>
          <w:noProof/>
          <w:sz w:val="22"/>
          <w:szCs w:val="22"/>
          <w:shd w:val="clear" w:color="auto" w:fill="CCCCCC"/>
          <w:lang w:val="da-DK"/>
        </w:rPr>
      </w:pPr>
      <w:r w:rsidRPr="0094070A">
        <w:rPr>
          <w:noProof/>
          <w:sz w:val="22"/>
          <w:szCs w:val="22"/>
          <w:highlight w:val="lightGray"/>
          <w:lang w:val="da-DK"/>
        </w:rPr>
        <w:t>Der er anført en 2D-stregkode, som indeholder en entydig identifikator.</w:t>
      </w:r>
    </w:p>
    <w:p w14:paraId="2AFB783D" w14:textId="77777777" w:rsidR="003C5BD8" w:rsidRPr="00C75039" w:rsidRDefault="003C5BD8" w:rsidP="003C5BD8">
      <w:pPr>
        <w:rPr>
          <w:noProof/>
          <w:vanish/>
          <w:sz w:val="22"/>
          <w:szCs w:val="22"/>
          <w:lang w:val="da-DK"/>
        </w:rPr>
      </w:pPr>
    </w:p>
    <w:p w14:paraId="0C407555" w14:textId="77777777" w:rsidR="003C5BD8" w:rsidRPr="00C75039" w:rsidRDefault="003C5BD8" w:rsidP="003C5BD8">
      <w:pPr>
        <w:tabs>
          <w:tab w:val="left" w:pos="720"/>
        </w:tabs>
        <w:rPr>
          <w:noProof/>
          <w:vanish/>
          <w:sz w:val="22"/>
          <w:szCs w:val="22"/>
          <w:lang w:val="da-DK"/>
        </w:rPr>
      </w:pPr>
    </w:p>
    <w:p w14:paraId="3D5BFA8C" w14:textId="77777777" w:rsidR="003C5BD8" w:rsidRPr="00C75039" w:rsidRDefault="003C5BD8" w:rsidP="003C5BD8">
      <w:pPr>
        <w:tabs>
          <w:tab w:val="left" w:pos="720"/>
        </w:tabs>
        <w:rPr>
          <w:noProof/>
          <w:sz w:val="22"/>
          <w:szCs w:val="22"/>
          <w:lang w:val="da-DK"/>
        </w:rPr>
      </w:pPr>
    </w:p>
    <w:p w14:paraId="0CA79133" w14:textId="77777777" w:rsidR="003C5BD8" w:rsidRPr="00C75039" w:rsidRDefault="003C5BD8" w:rsidP="003C5BD8">
      <w:pPr>
        <w:tabs>
          <w:tab w:val="left" w:pos="720"/>
        </w:tabs>
        <w:rPr>
          <w:noProof/>
          <w:sz w:val="22"/>
          <w:szCs w:val="22"/>
          <w:lang w:val="da-DK"/>
        </w:rPr>
      </w:pPr>
    </w:p>
    <w:p w14:paraId="1379F7D2" w14:textId="77777777" w:rsidR="003C5BD8" w:rsidRPr="00C75039" w:rsidRDefault="00182445" w:rsidP="003C5BD8">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C75039">
        <w:rPr>
          <w:b/>
          <w:noProof/>
          <w:sz w:val="22"/>
          <w:szCs w:val="22"/>
          <w:lang w:val="da-DK"/>
        </w:rPr>
        <w:t>18.</w:t>
      </w:r>
      <w:r w:rsidRPr="00C75039">
        <w:rPr>
          <w:b/>
          <w:noProof/>
          <w:sz w:val="22"/>
          <w:szCs w:val="22"/>
          <w:lang w:val="da-DK"/>
        </w:rPr>
        <w:tab/>
      </w:r>
      <w:r w:rsidR="006A0F1F" w:rsidRPr="00C75039">
        <w:rPr>
          <w:b/>
          <w:noProof/>
          <w:sz w:val="22"/>
          <w:szCs w:val="22"/>
          <w:lang w:val="da-DK"/>
        </w:rPr>
        <w:t xml:space="preserve">ENTYDIG IDENTIFIKATOR </w:t>
      </w:r>
      <w:r w:rsidRPr="00C75039">
        <w:rPr>
          <w:b/>
          <w:noProof/>
          <w:sz w:val="22"/>
          <w:szCs w:val="22"/>
          <w:lang w:val="da-DK"/>
        </w:rPr>
        <w:t>- MENNESKELIGT LÆSBARE DATA</w:t>
      </w:r>
    </w:p>
    <w:p w14:paraId="4924DFCC" w14:textId="77777777" w:rsidR="003C5BD8" w:rsidRPr="00C75039" w:rsidRDefault="003C5BD8" w:rsidP="003C5BD8">
      <w:pPr>
        <w:tabs>
          <w:tab w:val="left" w:pos="720"/>
        </w:tabs>
        <w:rPr>
          <w:noProof/>
          <w:sz w:val="22"/>
          <w:szCs w:val="22"/>
          <w:lang w:val="da-DK"/>
        </w:rPr>
      </w:pPr>
    </w:p>
    <w:p w14:paraId="26AA6AE7" w14:textId="095671D1" w:rsidR="003C5BD8" w:rsidRPr="00C75039" w:rsidRDefault="00182445" w:rsidP="003C5BD8">
      <w:pPr>
        <w:rPr>
          <w:color w:val="008000"/>
          <w:sz w:val="22"/>
          <w:szCs w:val="22"/>
          <w:lang w:val="da-DK"/>
        </w:rPr>
      </w:pPr>
      <w:r w:rsidRPr="00C75039">
        <w:rPr>
          <w:sz w:val="22"/>
          <w:szCs w:val="22"/>
          <w:lang w:val="da-DK"/>
        </w:rPr>
        <w:t>PC</w:t>
      </w:r>
    </w:p>
    <w:p w14:paraId="72D3F8EE" w14:textId="3A40F825" w:rsidR="003C5BD8" w:rsidRPr="00C75039" w:rsidRDefault="00182445" w:rsidP="003C5BD8">
      <w:pPr>
        <w:rPr>
          <w:sz w:val="22"/>
          <w:szCs w:val="22"/>
          <w:lang w:val="da-DK"/>
        </w:rPr>
      </w:pPr>
      <w:r w:rsidRPr="00C75039">
        <w:rPr>
          <w:sz w:val="22"/>
          <w:szCs w:val="22"/>
          <w:lang w:val="da-DK"/>
        </w:rPr>
        <w:t>SN</w:t>
      </w:r>
    </w:p>
    <w:p w14:paraId="41C815EA" w14:textId="36C02B9A" w:rsidR="003C5BD8" w:rsidRPr="003C5BD8" w:rsidRDefault="00182445" w:rsidP="006C7333">
      <w:pPr>
        <w:rPr>
          <w:noProof/>
          <w:vanish/>
          <w:sz w:val="22"/>
          <w:szCs w:val="22"/>
        </w:rPr>
      </w:pPr>
      <w:r w:rsidRPr="0094070A">
        <w:rPr>
          <w:sz w:val="22"/>
          <w:szCs w:val="22"/>
          <w:lang w:val="da-DK"/>
        </w:rPr>
        <w:t>NN</w:t>
      </w:r>
    </w:p>
    <w:p w14:paraId="33FD81BC" w14:textId="77777777" w:rsidR="003C5BD8" w:rsidRPr="003C5BD8" w:rsidRDefault="003C5BD8" w:rsidP="003C5BD8">
      <w:pPr>
        <w:tabs>
          <w:tab w:val="left" w:pos="720"/>
        </w:tabs>
        <w:rPr>
          <w:noProof/>
          <w:vanish/>
          <w:sz w:val="22"/>
          <w:szCs w:val="22"/>
        </w:rPr>
      </w:pPr>
    </w:p>
    <w:p w14:paraId="1F66C6F7" w14:textId="77777777" w:rsidR="003C5BD8" w:rsidRDefault="003C5BD8" w:rsidP="003C5BD8">
      <w:pPr>
        <w:pBdr>
          <w:top w:val="single" w:sz="4" w:space="1" w:color="auto"/>
          <w:left w:val="single" w:sz="4" w:space="4" w:color="auto"/>
          <w:bottom w:val="single" w:sz="4" w:space="1" w:color="auto"/>
          <w:right w:val="single" w:sz="4" w:space="4" w:color="auto"/>
        </w:pBdr>
        <w:tabs>
          <w:tab w:val="left" w:pos="720"/>
        </w:tabs>
        <w:rPr>
          <w:b/>
          <w:noProof/>
          <w:szCs w:val="22"/>
          <w:u w:val="single"/>
        </w:rPr>
      </w:pPr>
    </w:p>
    <w:p w14:paraId="44EBB803" w14:textId="77777777" w:rsidR="00CD070C" w:rsidRPr="00247981" w:rsidRDefault="00182445" w:rsidP="00EC6B27">
      <w:pPr>
        <w:ind w:left="567" w:hanging="567"/>
        <w:rPr>
          <w:b/>
          <w:sz w:val="22"/>
          <w:szCs w:val="22"/>
          <w:lang w:val="da-DK"/>
        </w:rPr>
      </w:pPr>
      <w:r w:rsidRPr="00247981">
        <w:rPr>
          <w:b/>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B353D8" w14:paraId="6D01AB95" w14:textId="77777777">
        <w:tc>
          <w:tcPr>
            <w:tcW w:w="9281" w:type="dxa"/>
          </w:tcPr>
          <w:p w14:paraId="21FF3378" w14:textId="77777777" w:rsidR="00CD070C" w:rsidRPr="00247981" w:rsidRDefault="00182445" w:rsidP="00EC6B27">
            <w:pPr>
              <w:rPr>
                <w:b/>
                <w:snapToGrid w:val="0"/>
                <w:sz w:val="22"/>
                <w:szCs w:val="22"/>
                <w:lang w:val="da-DK"/>
              </w:rPr>
            </w:pPr>
            <w:r w:rsidRPr="00247981">
              <w:rPr>
                <w:b/>
                <w:sz w:val="22"/>
                <w:szCs w:val="22"/>
                <w:lang w:val="da-DK"/>
              </w:rPr>
              <w:lastRenderedPageBreak/>
              <w:t>MINDSTEKRAV TIL MÆRKNING PÅ BLISTER ELLER STRIP</w:t>
            </w:r>
          </w:p>
          <w:p w14:paraId="5666370B" w14:textId="77777777" w:rsidR="00CD070C" w:rsidRPr="00247981" w:rsidRDefault="00CD070C" w:rsidP="00BF32CC">
            <w:pPr>
              <w:rPr>
                <w:b/>
                <w:snapToGrid w:val="0"/>
                <w:sz w:val="22"/>
                <w:szCs w:val="22"/>
                <w:lang w:val="da-DK"/>
              </w:rPr>
            </w:pPr>
          </w:p>
          <w:p w14:paraId="2A5A8088" w14:textId="4A5AB943" w:rsidR="00CD070C" w:rsidRPr="00247981" w:rsidRDefault="00542C6C">
            <w:pPr>
              <w:rPr>
                <w:b/>
                <w:snapToGrid w:val="0"/>
                <w:sz w:val="22"/>
                <w:szCs w:val="22"/>
                <w:lang w:val="da-DK"/>
              </w:rPr>
            </w:pPr>
            <w:r>
              <w:rPr>
                <w:b/>
                <w:noProof/>
                <w:sz w:val="22"/>
                <w:szCs w:val="22"/>
                <w:lang w:val="da-DK"/>
              </w:rPr>
              <w:t>BLISTER</w:t>
            </w:r>
          </w:p>
        </w:tc>
      </w:tr>
    </w:tbl>
    <w:p w14:paraId="74206C96" w14:textId="77777777" w:rsidR="00CD070C" w:rsidRPr="00247981" w:rsidRDefault="00CD070C" w:rsidP="00B563BE">
      <w:pPr>
        <w:rPr>
          <w:sz w:val="22"/>
          <w:szCs w:val="22"/>
          <w:lang w:val="da-DK"/>
        </w:rPr>
      </w:pPr>
    </w:p>
    <w:p w14:paraId="1AF2A145" w14:textId="77777777" w:rsidR="00CD070C" w:rsidRPr="00247981" w:rsidRDefault="00CD070C" w:rsidP="00B563BE">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456DFBC6" w14:textId="77777777">
        <w:tc>
          <w:tcPr>
            <w:tcW w:w="9281" w:type="dxa"/>
          </w:tcPr>
          <w:p w14:paraId="69218165" w14:textId="77777777" w:rsidR="00CD070C" w:rsidRPr="00247981" w:rsidRDefault="00182445" w:rsidP="00BF32CC">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2760ACFA" w14:textId="77777777" w:rsidR="00CD070C" w:rsidRPr="00247981" w:rsidRDefault="00CD070C" w:rsidP="00B563BE">
      <w:pPr>
        <w:suppressAutoHyphens/>
        <w:rPr>
          <w:sz w:val="22"/>
          <w:szCs w:val="22"/>
          <w:lang w:val="da-DK"/>
        </w:rPr>
      </w:pPr>
    </w:p>
    <w:p w14:paraId="14CA9FA1" w14:textId="3EAFE869" w:rsidR="006C7333" w:rsidRPr="00A371DC" w:rsidRDefault="006C7333" w:rsidP="006C7333">
      <w:pPr>
        <w:rPr>
          <w:sz w:val="22"/>
          <w:szCs w:val="22"/>
          <w:lang w:val="sv-SE"/>
        </w:rPr>
      </w:pPr>
      <w:r w:rsidRPr="00A371DC">
        <w:rPr>
          <w:sz w:val="22"/>
          <w:szCs w:val="22"/>
          <w:lang w:val="sv-SE"/>
        </w:rPr>
        <w:t xml:space="preserve">Pomalidomide Zentiva 1 mg </w:t>
      </w:r>
      <w:r w:rsidR="00A371DC" w:rsidRPr="00A371DC">
        <w:rPr>
          <w:sz w:val="22"/>
          <w:szCs w:val="24"/>
          <w:highlight w:val="darkGray"/>
          <w:lang w:val="sv-SE"/>
        </w:rPr>
        <w:t>hårde</w:t>
      </w:r>
      <w:r w:rsidR="00A371DC" w:rsidRPr="00A371DC">
        <w:rPr>
          <w:sz w:val="22"/>
          <w:szCs w:val="22"/>
          <w:lang w:val="sv-SE"/>
        </w:rPr>
        <w:t xml:space="preserve"> </w:t>
      </w:r>
      <w:r w:rsidRPr="00A371DC">
        <w:rPr>
          <w:sz w:val="22"/>
          <w:szCs w:val="22"/>
          <w:lang w:val="sv-SE"/>
        </w:rPr>
        <w:t>kapsler</w:t>
      </w:r>
    </w:p>
    <w:p w14:paraId="3C5A9E15" w14:textId="77777777" w:rsidR="006C7333" w:rsidRPr="00A371DC" w:rsidRDefault="006C7333" w:rsidP="006C7333">
      <w:pPr>
        <w:rPr>
          <w:sz w:val="22"/>
          <w:szCs w:val="22"/>
          <w:lang w:val="sv-SE"/>
        </w:rPr>
      </w:pPr>
    </w:p>
    <w:p w14:paraId="7B6F671D" w14:textId="402D7FF6" w:rsidR="006C7333" w:rsidRPr="00595C49" w:rsidRDefault="006C7333" w:rsidP="006C7333">
      <w:pPr>
        <w:suppressAutoHyphens/>
        <w:rPr>
          <w:sz w:val="22"/>
          <w:szCs w:val="22"/>
          <w:lang w:val="en-GB"/>
        </w:rPr>
      </w:pPr>
      <w:proofErr w:type="spellStart"/>
      <w:r w:rsidRPr="00A371DC">
        <w:rPr>
          <w:sz w:val="22"/>
          <w:szCs w:val="22"/>
          <w:highlight w:val="darkGray"/>
          <w:lang w:val="en-GB"/>
        </w:rPr>
        <w:t>pomalidomid</w:t>
      </w:r>
      <w:proofErr w:type="spellEnd"/>
    </w:p>
    <w:p w14:paraId="0BA9165D" w14:textId="77777777" w:rsidR="00CD070C" w:rsidRPr="00247981" w:rsidRDefault="00CD070C">
      <w:pPr>
        <w:suppressAutoHyphens/>
        <w:rPr>
          <w:sz w:val="22"/>
          <w:szCs w:val="22"/>
          <w:lang w:val="da-DK"/>
        </w:rPr>
      </w:pPr>
    </w:p>
    <w:p w14:paraId="70CBA827"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rsidRPr="008F24BC" w14:paraId="7D0FAF91" w14:textId="77777777">
        <w:tc>
          <w:tcPr>
            <w:tcW w:w="9281" w:type="dxa"/>
          </w:tcPr>
          <w:p w14:paraId="4FFECD1D" w14:textId="77777777" w:rsidR="00CD070C" w:rsidRPr="00247981" w:rsidRDefault="00182445">
            <w:pPr>
              <w:ind w:left="567" w:hanging="567"/>
              <w:rPr>
                <w:b/>
                <w:snapToGrid w:val="0"/>
                <w:sz w:val="22"/>
                <w:szCs w:val="22"/>
                <w:lang w:val="da-DK"/>
              </w:rPr>
            </w:pPr>
            <w:r w:rsidRPr="00247981">
              <w:rPr>
                <w:b/>
                <w:sz w:val="22"/>
                <w:szCs w:val="22"/>
                <w:lang w:val="da-DK"/>
              </w:rPr>
              <w:t>2.</w:t>
            </w:r>
            <w:r w:rsidRPr="00247981">
              <w:rPr>
                <w:b/>
                <w:sz w:val="22"/>
                <w:szCs w:val="22"/>
                <w:lang w:val="da-DK"/>
              </w:rPr>
              <w:tab/>
              <w:t>NAVN PÅ INDEHAVEREN AF MARKEDSFØRINGSTILLADELSEN</w:t>
            </w:r>
          </w:p>
        </w:tc>
      </w:tr>
    </w:tbl>
    <w:p w14:paraId="5DCF4C4E" w14:textId="77777777" w:rsidR="00CD070C" w:rsidRPr="00247981" w:rsidRDefault="00CD070C" w:rsidP="00B563BE">
      <w:pPr>
        <w:suppressAutoHyphens/>
        <w:rPr>
          <w:sz w:val="22"/>
          <w:szCs w:val="22"/>
          <w:lang w:val="da-DK"/>
        </w:rPr>
      </w:pPr>
    </w:p>
    <w:p w14:paraId="13351DC8" w14:textId="7468DF54" w:rsidR="003418B6" w:rsidRPr="003418B6" w:rsidRDefault="003418B6" w:rsidP="003418B6">
      <w:pPr>
        <w:rPr>
          <w:sz w:val="22"/>
          <w:szCs w:val="22"/>
          <w:lang w:val="en-GB"/>
        </w:rPr>
      </w:pPr>
      <w:r w:rsidRPr="00A57221">
        <w:rPr>
          <w:sz w:val="22"/>
          <w:szCs w:val="22"/>
          <w:highlight w:val="lightGray"/>
          <w:lang w:val="en-GB"/>
        </w:rPr>
        <w:t>Zentiva logo</w:t>
      </w:r>
    </w:p>
    <w:p w14:paraId="7E35DF91" w14:textId="77C43787" w:rsidR="00CD070C" w:rsidRPr="00247981" w:rsidRDefault="00CD070C">
      <w:pPr>
        <w:suppressAutoHyphens/>
        <w:rPr>
          <w:sz w:val="22"/>
          <w:szCs w:val="22"/>
          <w:lang w:val="da-DK"/>
        </w:rPr>
      </w:pPr>
    </w:p>
    <w:p w14:paraId="73CEC8AA" w14:textId="77777777" w:rsidR="00CD070C" w:rsidRPr="00247981" w:rsidRDefault="00CD070C">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7CD42FBB" w14:textId="77777777">
        <w:tc>
          <w:tcPr>
            <w:tcW w:w="9281" w:type="dxa"/>
          </w:tcPr>
          <w:p w14:paraId="5EF51FDC" w14:textId="77777777" w:rsidR="00CD070C" w:rsidRPr="00247981" w:rsidRDefault="00182445">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UDLØBSDATO</w:t>
            </w:r>
          </w:p>
        </w:tc>
      </w:tr>
    </w:tbl>
    <w:p w14:paraId="73381FF4" w14:textId="77777777" w:rsidR="00CD070C" w:rsidRDefault="00CD070C" w:rsidP="00B563BE">
      <w:pPr>
        <w:suppressAutoHyphens/>
        <w:jc w:val="both"/>
        <w:rPr>
          <w:sz w:val="22"/>
          <w:szCs w:val="22"/>
          <w:lang w:val="da-DK"/>
        </w:rPr>
      </w:pPr>
    </w:p>
    <w:p w14:paraId="7EEAB2A2" w14:textId="2C3437A4" w:rsidR="003418B6" w:rsidRDefault="003418B6" w:rsidP="00B563BE">
      <w:pPr>
        <w:suppressAutoHyphens/>
        <w:jc w:val="both"/>
        <w:rPr>
          <w:sz w:val="22"/>
          <w:szCs w:val="22"/>
          <w:lang w:val="da-DK"/>
        </w:rPr>
      </w:pPr>
      <w:r>
        <w:rPr>
          <w:sz w:val="22"/>
          <w:szCs w:val="22"/>
          <w:lang w:val="da-DK"/>
        </w:rPr>
        <w:t>EXP</w:t>
      </w:r>
    </w:p>
    <w:p w14:paraId="4D41C7CA" w14:textId="77777777" w:rsidR="003418B6" w:rsidRPr="00247981" w:rsidRDefault="003418B6" w:rsidP="00B563BE">
      <w:pPr>
        <w:suppressAutoHyphens/>
        <w:jc w:val="both"/>
        <w:rPr>
          <w:sz w:val="22"/>
          <w:szCs w:val="22"/>
          <w:lang w:val="da-DK"/>
        </w:rPr>
      </w:pPr>
    </w:p>
    <w:p w14:paraId="4B2EB9C4" w14:textId="77777777" w:rsidR="00CD070C" w:rsidRPr="00247981" w:rsidRDefault="00CD070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4E724763" w14:textId="77777777">
        <w:tc>
          <w:tcPr>
            <w:tcW w:w="9281" w:type="dxa"/>
          </w:tcPr>
          <w:p w14:paraId="5A998438" w14:textId="47790F42" w:rsidR="00CD070C" w:rsidRPr="00247981" w:rsidRDefault="00182445">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BATCHNUMMER</w:t>
            </w:r>
          </w:p>
        </w:tc>
      </w:tr>
    </w:tbl>
    <w:p w14:paraId="11298226" w14:textId="77777777" w:rsidR="00CD070C" w:rsidRDefault="00CD070C" w:rsidP="00B563BE">
      <w:pPr>
        <w:suppressAutoHyphens/>
        <w:jc w:val="both"/>
        <w:rPr>
          <w:sz w:val="22"/>
          <w:szCs w:val="22"/>
          <w:lang w:val="da-DK"/>
        </w:rPr>
      </w:pPr>
    </w:p>
    <w:p w14:paraId="117CA34C" w14:textId="3B4B05B9" w:rsidR="003418B6" w:rsidRDefault="003418B6" w:rsidP="00B563BE">
      <w:pPr>
        <w:suppressAutoHyphens/>
        <w:jc w:val="both"/>
        <w:rPr>
          <w:sz w:val="22"/>
          <w:szCs w:val="22"/>
          <w:lang w:val="da-DK"/>
        </w:rPr>
      </w:pPr>
      <w:r>
        <w:rPr>
          <w:sz w:val="22"/>
          <w:szCs w:val="22"/>
          <w:lang w:val="da-DK"/>
        </w:rPr>
        <w:t>Lot</w:t>
      </w:r>
    </w:p>
    <w:p w14:paraId="2C1053B2" w14:textId="77777777" w:rsidR="003418B6" w:rsidRPr="00247981" w:rsidRDefault="003418B6" w:rsidP="00B563BE">
      <w:pPr>
        <w:suppressAutoHyphens/>
        <w:jc w:val="both"/>
        <w:rPr>
          <w:sz w:val="22"/>
          <w:szCs w:val="22"/>
          <w:lang w:val="da-DK"/>
        </w:rPr>
      </w:pPr>
    </w:p>
    <w:p w14:paraId="0072B5D7" w14:textId="77777777" w:rsidR="00CD070C" w:rsidRPr="00247981" w:rsidRDefault="00CD070C">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FB3038" w14:paraId="36EE457F" w14:textId="77777777">
        <w:tc>
          <w:tcPr>
            <w:tcW w:w="9281" w:type="dxa"/>
          </w:tcPr>
          <w:p w14:paraId="4BB697E7" w14:textId="77777777" w:rsidR="00CD070C" w:rsidRPr="00247981" w:rsidRDefault="00182445">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ANDET</w:t>
            </w:r>
          </w:p>
        </w:tc>
      </w:tr>
    </w:tbl>
    <w:p w14:paraId="6DECF080" w14:textId="77777777" w:rsidR="00CD070C" w:rsidRPr="00247981" w:rsidRDefault="00CD070C" w:rsidP="00B563BE">
      <w:pPr>
        <w:suppressAutoHyphens/>
        <w:rPr>
          <w:sz w:val="22"/>
          <w:szCs w:val="22"/>
          <w:lang w:val="da-DK"/>
        </w:rPr>
      </w:pPr>
    </w:p>
    <w:p w14:paraId="07B43EDA" w14:textId="77777777" w:rsidR="00CD070C" w:rsidRPr="00247981" w:rsidRDefault="00CD070C">
      <w:pPr>
        <w:suppressAutoHyphens/>
        <w:rPr>
          <w:b/>
          <w:sz w:val="22"/>
          <w:szCs w:val="22"/>
          <w:lang w:val="da-DK"/>
        </w:rPr>
      </w:pPr>
    </w:p>
    <w:p w14:paraId="28DBD3AA" w14:textId="77777777" w:rsidR="00CD070C" w:rsidRPr="00247981" w:rsidRDefault="00182445">
      <w:pPr>
        <w:suppressAutoHyphens/>
        <w:rPr>
          <w:b/>
          <w:sz w:val="22"/>
          <w:szCs w:val="22"/>
          <w:lang w:val="da-DK"/>
        </w:rPr>
      </w:pPr>
      <w:r w:rsidRPr="00247981">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B353D8" w14:paraId="16DF1C16" w14:textId="77777777" w:rsidTr="00DC7D54">
        <w:trPr>
          <w:trHeight w:val="841"/>
        </w:trPr>
        <w:tc>
          <w:tcPr>
            <w:tcW w:w="9281" w:type="dxa"/>
          </w:tcPr>
          <w:p w14:paraId="60968FEB" w14:textId="77777777" w:rsidR="00DD4A8B" w:rsidRPr="00247981" w:rsidRDefault="00DD4A8B" w:rsidP="00DC7D54">
            <w:pPr>
              <w:rPr>
                <w:snapToGrid w:val="0"/>
                <w:sz w:val="22"/>
                <w:szCs w:val="22"/>
                <w:lang w:val="da-DK"/>
              </w:rPr>
            </w:pPr>
            <w:r w:rsidRPr="00247981">
              <w:rPr>
                <w:b/>
                <w:sz w:val="22"/>
                <w:szCs w:val="22"/>
                <w:lang w:val="da-DK"/>
              </w:rPr>
              <w:lastRenderedPageBreak/>
              <w:t>MÆRKNING, DER SKAL ANFØRES PÅ DEN YDRE EMBALLAGE</w:t>
            </w:r>
          </w:p>
          <w:p w14:paraId="0B1C21CF" w14:textId="77777777" w:rsidR="00DD4A8B" w:rsidRPr="00247981" w:rsidRDefault="00DD4A8B" w:rsidP="00DC7D54">
            <w:pPr>
              <w:rPr>
                <w:b/>
                <w:snapToGrid w:val="0"/>
                <w:sz w:val="22"/>
                <w:szCs w:val="22"/>
                <w:lang w:val="da-DK"/>
              </w:rPr>
            </w:pPr>
          </w:p>
          <w:p w14:paraId="5149CA34" w14:textId="295A1C01" w:rsidR="00DD4A8B" w:rsidRPr="00247981" w:rsidRDefault="00DD4A8B" w:rsidP="00DC7D54">
            <w:pPr>
              <w:rPr>
                <w:snapToGrid w:val="0"/>
                <w:sz w:val="22"/>
                <w:szCs w:val="22"/>
                <w:lang w:val="da-DK"/>
              </w:rPr>
            </w:pPr>
            <w:r w:rsidRPr="008B37E1">
              <w:rPr>
                <w:b/>
                <w:noProof/>
                <w:sz w:val="22"/>
                <w:szCs w:val="22"/>
                <w:lang w:val="da-DK"/>
              </w:rPr>
              <w:t>KARTON</w:t>
            </w:r>
          </w:p>
        </w:tc>
      </w:tr>
    </w:tbl>
    <w:p w14:paraId="084540C0" w14:textId="77777777" w:rsidR="00DD4A8B" w:rsidRPr="00247981" w:rsidRDefault="00DD4A8B" w:rsidP="00DD4A8B">
      <w:pPr>
        <w:suppressAutoHyphens/>
        <w:rPr>
          <w:sz w:val="22"/>
          <w:szCs w:val="22"/>
          <w:lang w:val="da-DK"/>
        </w:rPr>
      </w:pPr>
    </w:p>
    <w:p w14:paraId="63D1C789"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260DCE88" w14:textId="77777777" w:rsidTr="00DC7D54">
        <w:tc>
          <w:tcPr>
            <w:tcW w:w="9281" w:type="dxa"/>
          </w:tcPr>
          <w:p w14:paraId="01E0BF0C" w14:textId="77777777" w:rsidR="00DD4A8B" w:rsidRPr="00247981" w:rsidRDefault="00DD4A8B" w:rsidP="00DC7D54">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7AB90076" w14:textId="77777777" w:rsidR="00DD4A8B" w:rsidRPr="00247981" w:rsidRDefault="00DD4A8B" w:rsidP="00DD4A8B">
      <w:pPr>
        <w:suppressAutoHyphens/>
        <w:rPr>
          <w:sz w:val="22"/>
          <w:szCs w:val="22"/>
          <w:lang w:val="da-DK"/>
        </w:rPr>
      </w:pPr>
    </w:p>
    <w:p w14:paraId="2653A388" w14:textId="63221F30" w:rsidR="00DD4A8B" w:rsidRPr="00A371DC" w:rsidRDefault="00DD4A8B" w:rsidP="00DD4A8B">
      <w:pPr>
        <w:rPr>
          <w:sz w:val="22"/>
          <w:szCs w:val="22"/>
          <w:lang w:val="sv-SE"/>
        </w:rPr>
      </w:pPr>
      <w:r w:rsidRPr="00A371DC">
        <w:rPr>
          <w:sz w:val="22"/>
          <w:szCs w:val="22"/>
          <w:lang w:val="sv-SE"/>
        </w:rPr>
        <w:t xml:space="preserve">Pomalidomide Zentiva 2 mg </w:t>
      </w:r>
      <w:r w:rsidR="00A371DC" w:rsidRPr="00A371DC">
        <w:rPr>
          <w:sz w:val="22"/>
          <w:szCs w:val="24"/>
          <w:highlight w:val="darkGray"/>
          <w:lang w:val="sv-SE"/>
        </w:rPr>
        <w:t>hårde</w:t>
      </w:r>
      <w:r w:rsidR="00A371DC" w:rsidRPr="00A371DC">
        <w:rPr>
          <w:sz w:val="22"/>
          <w:szCs w:val="22"/>
          <w:lang w:val="sv-SE"/>
        </w:rPr>
        <w:t xml:space="preserve"> </w:t>
      </w:r>
      <w:r w:rsidRPr="00A371DC">
        <w:rPr>
          <w:sz w:val="22"/>
          <w:szCs w:val="22"/>
          <w:lang w:val="sv-SE"/>
        </w:rPr>
        <w:t>kapsler</w:t>
      </w:r>
    </w:p>
    <w:p w14:paraId="71B56B33" w14:textId="77777777" w:rsidR="00DD4A8B" w:rsidRPr="00A371DC" w:rsidRDefault="00DD4A8B" w:rsidP="00DD4A8B">
      <w:pPr>
        <w:rPr>
          <w:sz w:val="22"/>
          <w:szCs w:val="22"/>
          <w:lang w:val="sv-SE"/>
        </w:rPr>
      </w:pPr>
    </w:p>
    <w:p w14:paraId="57DE78B7" w14:textId="77777777" w:rsidR="00DD4A8B" w:rsidRPr="00EC30DE" w:rsidRDefault="00DD4A8B" w:rsidP="00DD4A8B">
      <w:pPr>
        <w:suppressAutoHyphens/>
        <w:rPr>
          <w:sz w:val="22"/>
          <w:szCs w:val="22"/>
          <w:lang w:val="en-GB"/>
        </w:rPr>
      </w:pPr>
      <w:proofErr w:type="spellStart"/>
      <w:r w:rsidRPr="00A371DC">
        <w:rPr>
          <w:sz w:val="22"/>
          <w:szCs w:val="22"/>
          <w:highlight w:val="darkGray"/>
          <w:lang w:val="en-GB"/>
        </w:rPr>
        <w:t>pomalidomid</w:t>
      </w:r>
      <w:proofErr w:type="spellEnd"/>
    </w:p>
    <w:p w14:paraId="0CC9E19F" w14:textId="77777777" w:rsidR="00DD4A8B" w:rsidRPr="00F85DE7" w:rsidRDefault="00DD4A8B" w:rsidP="00DD4A8B">
      <w:pPr>
        <w:suppressAutoHyphens/>
        <w:rPr>
          <w:i/>
          <w:iCs/>
          <w:sz w:val="22"/>
          <w:szCs w:val="22"/>
          <w:lang w:val="da-DK"/>
        </w:rPr>
      </w:pPr>
    </w:p>
    <w:p w14:paraId="37E13BC5"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A65E7E" w14:paraId="72826C1F" w14:textId="77777777" w:rsidTr="00DC7D54">
        <w:tc>
          <w:tcPr>
            <w:tcW w:w="9281" w:type="dxa"/>
          </w:tcPr>
          <w:p w14:paraId="56BED872" w14:textId="77777777" w:rsidR="00DD4A8B" w:rsidRPr="00247981" w:rsidRDefault="00DD4A8B" w:rsidP="00DC7D54">
            <w:pPr>
              <w:ind w:left="567" w:hanging="567"/>
              <w:rPr>
                <w:b/>
                <w:snapToGrid w:val="0"/>
                <w:sz w:val="22"/>
                <w:szCs w:val="22"/>
                <w:lang w:val="da-DK"/>
              </w:rPr>
            </w:pPr>
            <w:r w:rsidRPr="00247981">
              <w:rPr>
                <w:b/>
                <w:sz w:val="22"/>
                <w:szCs w:val="22"/>
                <w:lang w:val="da-DK"/>
              </w:rPr>
              <w:t>2.</w:t>
            </w:r>
            <w:r w:rsidRPr="00247981">
              <w:rPr>
                <w:b/>
                <w:sz w:val="22"/>
                <w:szCs w:val="22"/>
                <w:lang w:val="da-DK"/>
              </w:rPr>
              <w:tab/>
              <w:t>ANGIVELSE AF AKTIVT STOF/AKTIVE STOFFER</w:t>
            </w:r>
          </w:p>
        </w:tc>
      </w:tr>
    </w:tbl>
    <w:p w14:paraId="107AD1E2" w14:textId="77777777" w:rsidR="00DD4A8B" w:rsidRPr="00247981" w:rsidRDefault="00DD4A8B" w:rsidP="00DD4A8B">
      <w:pPr>
        <w:suppressAutoHyphens/>
        <w:rPr>
          <w:sz w:val="22"/>
          <w:szCs w:val="22"/>
          <w:lang w:val="da-DK"/>
        </w:rPr>
      </w:pPr>
    </w:p>
    <w:p w14:paraId="52D27EE0" w14:textId="3DC62B37" w:rsidR="00DD4A8B" w:rsidRDefault="00DD4A8B" w:rsidP="00DD4A8B">
      <w:pPr>
        <w:suppressAutoHyphens/>
        <w:rPr>
          <w:sz w:val="22"/>
          <w:szCs w:val="22"/>
          <w:lang w:val="da-DK"/>
        </w:rPr>
      </w:pPr>
      <w:r w:rsidRPr="001B2D17">
        <w:rPr>
          <w:sz w:val="22"/>
          <w:szCs w:val="22"/>
          <w:lang w:val="da-DK"/>
        </w:rPr>
        <w:t xml:space="preserve">Hver </w:t>
      </w:r>
      <w:r w:rsidRPr="00EC30DE">
        <w:rPr>
          <w:sz w:val="22"/>
          <w:szCs w:val="22"/>
          <w:highlight w:val="lightGray"/>
          <w:lang w:val="da-DK"/>
        </w:rPr>
        <w:t>hård</w:t>
      </w:r>
      <w:r w:rsidRPr="001B2D17">
        <w:rPr>
          <w:sz w:val="22"/>
          <w:szCs w:val="22"/>
          <w:lang w:val="da-DK"/>
        </w:rPr>
        <w:t xml:space="preserve"> kapsel indeholder </w:t>
      </w:r>
      <w:r>
        <w:rPr>
          <w:sz w:val="22"/>
          <w:szCs w:val="22"/>
          <w:lang w:val="da-DK"/>
        </w:rPr>
        <w:t>2</w:t>
      </w:r>
      <w:r w:rsidRPr="001B2D17">
        <w:rPr>
          <w:sz w:val="22"/>
          <w:szCs w:val="22"/>
          <w:lang w:val="da-DK"/>
        </w:rPr>
        <w:t xml:space="preserve"> mg pomalidomid.</w:t>
      </w:r>
    </w:p>
    <w:p w14:paraId="705A44EB" w14:textId="77777777" w:rsidR="00DD4A8B" w:rsidRPr="00247981" w:rsidRDefault="00DD4A8B" w:rsidP="00DD4A8B">
      <w:pPr>
        <w:suppressAutoHyphens/>
        <w:rPr>
          <w:sz w:val="22"/>
          <w:szCs w:val="22"/>
          <w:lang w:val="da-DK"/>
        </w:rPr>
      </w:pPr>
    </w:p>
    <w:p w14:paraId="5212DAA4"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6216EE0" w14:textId="77777777" w:rsidTr="00DC7D54">
        <w:tc>
          <w:tcPr>
            <w:tcW w:w="9281" w:type="dxa"/>
          </w:tcPr>
          <w:p w14:paraId="385A9561" w14:textId="77777777" w:rsidR="00DD4A8B" w:rsidRPr="00247981" w:rsidRDefault="00DD4A8B" w:rsidP="00DC7D54">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LISTE OVER HJÆLPESTOFFER</w:t>
            </w:r>
          </w:p>
        </w:tc>
      </w:tr>
    </w:tbl>
    <w:p w14:paraId="4BA74989" w14:textId="77777777" w:rsidR="00DD4A8B" w:rsidRPr="00247981" w:rsidRDefault="00DD4A8B" w:rsidP="00DD4A8B">
      <w:pPr>
        <w:suppressAutoHyphens/>
        <w:rPr>
          <w:sz w:val="22"/>
          <w:szCs w:val="22"/>
          <w:lang w:val="da-DK"/>
        </w:rPr>
      </w:pPr>
    </w:p>
    <w:p w14:paraId="6BBCF584"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368719AD" w14:textId="77777777" w:rsidTr="00DC7D54">
        <w:tc>
          <w:tcPr>
            <w:tcW w:w="9281" w:type="dxa"/>
          </w:tcPr>
          <w:p w14:paraId="4B23C69C" w14:textId="77777777" w:rsidR="00DD4A8B" w:rsidRPr="00247981" w:rsidRDefault="00DD4A8B" w:rsidP="00DC7D54">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LÆGEMIDDELFORM OG INDHOLD (PAKNINGSSTØRRELSE)</w:t>
            </w:r>
          </w:p>
        </w:tc>
      </w:tr>
    </w:tbl>
    <w:p w14:paraId="77F0D4DD" w14:textId="77777777" w:rsidR="00DD4A8B" w:rsidRDefault="00DD4A8B" w:rsidP="00DD4A8B">
      <w:pPr>
        <w:suppressAutoHyphens/>
        <w:rPr>
          <w:sz w:val="22"/>
          <w:szCs w:val="22"/>
          <w:lang w:val="da-DK"/>
        </w:rPr>
      </w:pPr>
    </w:p>
    <w:p w14:paraId="6D232C60" w14:textId="77777777" w:rsidR="00DD4A8B" w:rsidRPr="00EC30DE" w:rsidRDefault="00DD4A8B" w:rsidP="00DD4A8B">
      <w:pPr>
        <w:suppressAutoHyphens/>
        <w:rPr>
          <w:sz w:val="22"/>
          <w:szCs w:val="22"/>
          <w:lang w:val="da-DK"/>
        </w:rPr>
      </w:pPr>
      <w:r w:rsidRPr="00EC30DE">
        <w:rPr>
          <w:sz w:val="22"/>
          <w:szCs w:val="22"/>
          <w:lang w:val="da-DK"/>
        </w:rPr>
        <w:t xml:space="preserve">14x1 </w:t>
      </w:r>
      <w:r w:rsidRPr="00EC30DE">
        <w:rPr>
          <w:sz w:val="22"/>
          <w:szCs w:val="22"/>
          <w:highlight w:val="darkGray"/>
          <w:lang w:val="da-DK"/>
        </w:rPr>
        <w:t>hårde</w:t>
      </w:r>
      <w:r w:rsidRPr="00EC30DE">
        <w:rPr>
          <w:sz w:val="22"/>
          <w:szCs w:val="22"/>
          <w:lang w:val="da-DK"/>
        </w:rPr>
        <w:t xml:space="preserve"> kapsler</w:t>
      </w:r>
    </w:p>
    <w:p w14:paraId="796A5615" w14:textId="77777777" w:rsidR="00DD4A8B" w:rsidRPr="00EC30DE" w:rsidRDefault="00DD4A8B" w:rsidP="00DD4A8B">
      <w:pPr>
        <w:suppressAutoHyphens/>
        <w:rPr>
          <w:sz w:val="22"/>
          <w:szCs w:val="22"/>
          <w:highlight w:val="lightGray"/>
          <w:lang w:val="da-DK"/>
        </w:rPr>
      </w:pPr>
      <w:r w:rsidRPr="00EC30DE">
        <w:rPr>
          <w:sz w:val="22"/>
          <w:szCs w:val="22"/>
          <w:highlight w:val="lightGray"/>
          <w:lang w:val="da-DK"/>
        </w:rPr>
        <w:t xml:space="preserve">21x1 </w:t>
      </w:r>
      <w:r w:rsidRPr="00EC30DE">
        <w:rPr>
          <w:sz w:val="22"/>
          <w:szCs w:val="22"/>
          <w:highlight w:val="darkGray"/>
          <w:lang w:val="da-DK"/>
        </w:rPr>
        <w:t xml:space="preserve">hårde </w:t>
      </w:r>
      <w:r w:rsidRPr="00EC30DE">
        <w:rPr>
          <w:sz w:val="22"/>
          <w:szCs w:val="22"/>
          <w:highlight w:val="lightGray"/>
          <w:lang w:val="da-DK"/>
        </w:rPr>
        <w:t>kapsler</w:t>
      </w:r>
    </w:p>
    <w:p w14:paraId="7F756387" w14:textId="77777777" w:rsidR="00DD4A8B" w:rsidRPr="00EC30DE" w:rsidRDefault="00DD4A8B" w:rsidP="00DD4A8B">
      <w:pPr>
        <w:suppressAutoHyphens/>
        <w:rPr>
          <w:sz w:val="22"/>
          <w:szCs w:val="22"/>
          <w:highlight w:val="lightGray"/>
          <w:lang w:val="da-DK"/>
        </w:rPr>
      </w:pPr>
      <w:r w:rsidRPr="00EC30DE">
        <w:rPr>
          <w:sz w:val="22"/>
          <w:szCs w:val="22"/>
          <w:highlight w:val="lightGray"/>
          <w:lang w:val="da-DK"/>
        </w:rPr>
        <w:t xml:space="preserve">14 </w:t>
      </w:r>
      <w:r w:rsidRPr="00EC30DE">
        <w:rPr>
          <w:sz w:val="22"/>
          <w:szCs w:val="22"/>
          <w:highlight w:val="darkGray"/>
          <w:lang w:val="da-DK"/>
        </w:rPr>
        <w:t xml:space="preserve">hårde </w:t>
      </w:r>
      <w:r w:rsidRPr="00EC30DE">
        <w:rPr>
          <w:sz w:val="22"/>
          <w:szCs w:val="22"/>
          <w:highlight w:val="lightGray"/>
          <w:lang w:val="da-DK"/>
        </w:rPr>
        <w:t>kapsler</w:t>
      </w:r>
    </w:p>
    <w:p w14:paraId="557834A4" w14:textId="77777777" w:rsidR="00DD4A8B" w:rsidRPr="00EC30DE" w:rsidRDefault="00DD4A8B" w:rsidP="00DD4A8B">
      <w:pPr>
        <w:suppressAutoHyphens/>
        <w:rPr>
          <w:sz w:val="22"/>
          <w:szCs w:val="22"/>
          <w:lang w:val="da-DK"/>
        </w:rPr>
      </w:pPr>
      <w:r w:rsidRPr="00EC30DE">
        <w:rPr>
          <w:sz w:val="22"/>
          <w:szCs w:val="22"/>
          <w:highlight w:val="lightGray"/>
          <w:lang w:val="da-DK"/>
        </w:rPr>
        <w:t xml:space="preserve">21 </w:t>
      </w:r>
      <w:r w:rsidRPr="00EC30DE">
        <w:rPr>
          <w:sz w:val="22"/>
          <w:szCs w:val="22"/>
          <w:highlight w:val="darkGray"/>
          <w:lang w:val="da-DK"/>
        </w:rPr>
        <w:t xml:space="preserve">hårde </w:t>
      </w:r>
      <w:r w:rsidRPr="00EC30DE">
        <w:rPr>
          <w:sz w:val="22"/>
          <w:szCs w:val="22"/>
          <w:highlight w:val="lightGray"/>
          <w:lang w:val="da-DK"/>
        </w:rPr>
        <w:t>kapsler</w:t>
      </w:r>
    </w:p>
    <w:p w14:paraId="7F88687E" w14:textId="77777777" w:rsidR="00DD4A8B" w:rsidRPr="00247981" w:rsidRDefault="00DD4A8B" w:rsidP="00DD4A8B">
      <w:pPr>
        <w:suppressAutoHyphens/>
        <w:rPr>
          <w:sz w:val="22"/>
          <w:szCs w:val="22"/>
          <w:lang w:val="da-DK"/>
        </w:rPr>
      </w:pPr>
    </w:p>
    <w:p w14:paraId="2F1D9FB6"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6A79A8E2" w14:textId="77777777" w:rsidTr="00DC7D54">
        <w:tc>
          <w:tcPr>
            <w:tcW w:w="9281" w:type="dxa"/>
          </w:tcPr>
          <w:p w14:paraId="1E84DF5D" w14:textId="77777777" w:rsidR="00DD4A8B" w:rsidRPr="00247981" w:rsidRDefault="00DD4A8B" w:rsidP="00DC7D54">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ANVENDELSESMÅDE OG ADMINISTRATIONSVEJ(E)</w:t>
            </w:r>
          </w:p>
        </w:tc>
      </w:tr>
    </w:tbl>
    <w:p w14:paraId="5850C57C" w14:textId="77777777" w:rsidR="00DD4A8B" w:rsidRPr="00247981" w:rsidRDefault="00DD4A8B" w:rsidP="00DD4A8B">
      <w:pPr>
        <w:suppressAutoHyphens/>
        <w:rPr>
          <w:sz w:val="22"/>
          <w:szCs w:val="22"/>
          <w:lang w:val="da-DK"/>
        </w:rPr>
      </w:pPr>
    </w:p>
    <w:p w14:paraId="2DB508A7" w14:textId="77777777" w:rsidR="00DD4A8B" w:rsidRPr="00EC30DE" w:rsidRDefault="00DD4A8B" w:rsidP="00DD4A8B">
      <w:pPr>
        <w:suppressAutoHyphens/>
        <w:rPr>
          <w:noProof/>
          <w:sz w:val="22"/>
          <w:szCs w:val="22"/>
          <w:lang w:val="da-DK"/>
        </w:rPr>
      </w:pPr>
      <w:r w:rsidRPr="00A371DC">
        <w:rPr>
          <w:noProof/>
          <w:sz w:val="22"/>
          <w:szCs w:val="22"/>
          <w:highlight w:val="darkGray"/>
          <w:lang w:val="da-DK"/>
        </w:rPr>
        <w:t>Oral anvendelse</w:t>
      </w:r>
      <w:r w:rsidRPr="00EC30DE">
        <w:rPr>
          <w:noProof/>
          <w:sz w:val="22"/>
          <w:szCs w:val="22"/>
          <w:highlight w:val="lightGray"/>
          <w:lang w:val="da-DK"/>
        </w:rPr>
        <w:t>.</w:t>
      </w:r>
    </w:p>
    <w:p w14:paraId="1519CA02" w14:textId="77777777" w:rsidR="00DD4A8B" w:rsidRPr="00247981" w:rsidRDefault="00DD4A8B" w:rsidP="00DD4A8B">
      <w:pPr>
        <w:suppressAutoHyphens/>
        <w:rPr>
          <w:sz w:val="22"/>
          <w:szCs w:val="22"/>
          <w:lang w:val="da-DK"/>
        </w:rPr>
      </w:pPr>
      <w:r w:rsidRPr="00247981">
        <w:rPr>
          <w:noProof/>
          <w:sz w:val="22"/>
          <w:szCs w:val="22"/>
          <w:lang w:val="da-DK"/>
        </w:rPr>
        <w:t>Læs indlægssedlen inden brug.</w:t>
      </w:r>
    </w:p>
    <w:p w14:paraId="19677251" w14:textId="77777777" w:rsidR="00DD4A8B" w:rsidRPr="00247981" w:rsidRDefault="00DD4A8B" w:rsidP="00DD4A8B">
      <w:pPr>
        <w:suppressAutoHyphens/>
        <w:rPr>
          <w:sz w:val="22"/>
          <w:szCs w:val="22"/>
          <w:lang w:val="da-DK"/>
        </w:rPr>
      </w:pPr>
    </w:p>
    <w:p w14:paraId="30993AC2"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3FDE2236" w14:textId="77777777" w:rsidTr="00DC7D54">
        <w:tc>
          <w:tcPr>
            <w:tcW w:w="9281" w:type="dxa"/>
          </w:tcPr>
          <w:p w14:paraId="016FFA33" w14:textId="77777777" w:rsidR="00DD4A8B" w:rsidRPr="00247981" w:rsidRDefault="00DD4A8B" w:rsidP="00DC7D54">
            <w:pPr>
              <w:ind w:left="567" w:hanging="567"/>
              <w:rPr>
                <w:b/>
                <w:snapToGrid w:val="0"/>
                <w:sz w:val="22"/>
                <w:szCs w:val="22"/>
                <w:lang w:val="da-DK"/>
              </w:rPr>
            </w:pPr>
            <w:r w:rsidRPr="00247981">
              <w:rPr>
                <w:b/>
                <w:sz w:val="22"/>
                <w:szCs w:val="22"/>
                <w:lang w:val="da-DK"/>
              </w:rPr>
              <w:t>6.</w:t>
            </w:r>
            <w:r w:rsidRPr="00247981">
              <w:rPr>
                <w:b/>
                <w:sz w:val="22"/>
                <w:szCs w:val="22"/>
                <w:lang w:val="da-DK"/>
              </w:rPr>
              <w:tab/>
              <w:t>SÆRLIG ADVARSEL OM, AT LÆGEMIDLET SKAL OPBEVARES UTILGÆNGELIGT FOR BØRN</w:t>
            </w:r>
          </w:p>
        </w:tc>
      </w:tr>
    </w:tbl>
    <w:p w14:paraId="47D3477C" w14:textId="77777777" w:rsidR="00DD4A8B" w:rsidRPr="00247981" w:rsidRDefault="00DD4A8B" w:rsidP="00DD4A8B">
      <w:pPr>
        <w:suppressAutoHyphens/>
        <w:rPr>
          <w:sz w:val="22"/>
          <w:szCs w:val="22"/>
          <w:lang w:val="da-DK"/>
        </w:rPr>
      </w:pPr>
    </w:p>
    <w:p w14:paraId="0F6A4B7F" w14:textId="77777777" w:rsidR="00DD4A8B" w:rsidRPr="00247981" w:rsidRDefault="00DD4A8B" w:rsidP="00DD4A8B">
      <w:pPr>
        <w:suppressAutoHyphens/>
        <w:rPr>
          <w:sz w:val="22"/>
          <w:szCs w:val="22"/>
          <w:lang w:val="da-DK"/>
        </w:rPr>
      </w:pPr>
      <w:r w:rsidRPr="00247981">
        <w:rPr>
          <w:noProof/>
          <w:sz w:val="22"/>
          <w:szCs w:val="22"/>
          <w:lang w:val="da-DK"/>
        </w:rPr>
        <w:t>Opbevares utilgængeligt for børn.</w:t>
      </w:r>
    </w:p>
    <w:p w14:paraId="7BDF0CBE" w14:textId="77777777" w:rsidR="00DD4A8B" w:rsidRPr="00247981" w:rsidRDefault="00DD4A8B" w:rsidP="00DD4A8B">
      <w:pPr>
        <w:suppressAutoHyphens/>
        <w:rPr>
          <w:sz w:val="22"/>
          <w:szCs w:val="22"/>
          <w:lang w:val="da-DK"/>
        </w:rPr>
      </w:pPr>
    </w:p>
    <w:p w14:paraId="36F8CB69"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7EDD99BC" w14:textId="77777777" w:rsidTr="00DC7D54">
        <w:tc>
          <w:tcPr>
            <w:tcW w:w="9281" w:type="dxa"/>
          </w:tcPr>
          <w:p w14:paraId="01A054B0" w14:textId="77777777" w:rsidR="00DD4A8B" w:rsidRPr="00247981" w:rsidRDefault="00DD4A8B" w:rsidP="00DC7D54">
            <w:pPr>
              <w:ind w:left="567" w:hanging="567"/>
              <w:rPr>
                <w:b/>
                <w:snapToGrid w:val="0"/>
                <w:sz w:val="22"/>
                <w:szCs w:val="22"/>
                <w:lang w:val="da-DK"/>
              </w:rPr>
            </w:pPr>
            <w:r w:rsidRPr="00247981">
              <w:rPr>
                <w:b/>
                <w:sz w:val="22"/>
                <w:szCs w:val="22"/>
                <w:lang w:val="da-DK"/>
              </w:rPr>
              <w:t>7.</w:t>
            </w:r>
            <w:r w:rsidRPr="00247981">
              <w:rPr>
                <w:b/>
                <w:sz w:val="22"/>
                <w:szCs w:val="22"/>
                <w:lang w:val="da-DK"/>
              </w:rPr>
              <w:tab/>
            </w:r>
            <w:r w:rsidRPr="00247981">
              <w:rPr>
                <w:b/>
                <w:noProof/>
                <w:sz w:val="22"/>
                <w:szCs w:val="22"/>
                <w:lang w:val="da-DK"/>
              </w:rPr>
              <w:t>EVENTUELLE ANDRE SÆRLIGE ADVARSLER</w:t>
            </w:r>
          </w:p>
        </w:tc>
      </w:tr>
    </w:tbl>
    <w:p w14:paraId="165FAB2D" w14:textId="77777777" w:rsidR="00DD4A8B" w:rsidRPr="00247981" w:rsidRDefault="00DD4A8B" w:rsidP="00DD4A8B">
      <w:pPr>
        <w:suppressAutoHyphens/>
        <w:rPr>
          <w:sz w:val="22"/>
          <w:szCs w:val="22"/>
          <w:lang w:val="da-DK"/>
        </w:rPr>
      </w:pPr>
    </w:p>
    <w:p w14:paraId="6F368F53" w14:textId="77777777" w:rsidR="00DD4A8B" w:rsidRDefault="00DD4A8B" w:rsidP="00DD4A8B">
      <w:pPr>
        <w:suppressAutoHyphens/>
        <w:rPr>
          <w:noProof/>
          <w:sz w:val="22"/>
          <w:szCs w:val="22"/>
          <w:lang w:val="da-DK"/>
        </w:rPr>
      </w:pPr>
      <w:r w:rsidRPr="002A77D2">
        <w:rPr>
          <w:noProof/>
          <w:sz w:val="22"/>
          <w:szCs w:val="22"/>
          <w:lang w:val="da-DK"/>
        </w:rPr>
        <w:t xml:space="preserve">ADVARSEL: Risiko for svære medfødte misdannelser. Må ikke bruges under graviditet eller amning. Du skal følge ”Programmet til svangerskabsforebyggelse” for </w:t>
      </w:r>
      <w:r w:rsidRPr="00BE27DD">
        <w:rPr>
          <w:noProof/>
          <w:sz w:val="22"/>
          <w:szCs w:val="22"/>
          <w:lang w:val="da-DK"/>
        </w:rPr>
        <w:t>Pomalidomide Zentiva</w:t>
      </w:r>
      <w:r w:rsidRPr="002A77D2">
        <w:rPr>
          <w:noProof/>
          <w:sz w:val="22"/>
          <w:szCs w:val="22"/>
          <w:lang w:val="da-DK"/>
        </w:rPr>
        <w:t>.</w:t>
      </w:r>
    </w:p>
    <w:p w14:paraId="1B2542EA" w14:textId="77777777" w:rsidR="00DD4A8B" w:rsidRPr="00247981" w:rsidRDefault="00DD4A8B" w:rsidP="00DD4A8B">
      <w:pPr>
        <w:suppressAutoHyphens/>
        <w:rPr>
          <w:noProof/>
          <w:sz w:val="22"/>
          <w:szCs w:val="22"/>
          <w:lang w:val="da-DK"/>
        </w:rPr>
      </w:pPr>
    </w:p>
    <w:p w14:paraId="7F84C3E0"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4017084" w14:textId="77777777" w:rsidTr="00DC7D54">
        <w:tc>
          <w:tcPr>
            <w:tcW w:w="9281" w:type="dxa"/>
          </w:tcPr>
          <w:p w14:paraId="235B6369" w14:textId="77777777" w:rsidR="00DD4A8B" w:rsidRPr="00247981" w:rsidRDefault="00DD4A8B" w:rsidP="00DC7D54">
            <w:pPr>
              <w:ind w:left="567" w:hanging="567"/>
              <w:rPr>
                <w:b/>
                <w:snapToGrid w:val="0"/>
                <w:sz w:val="22"/>
                <w:szCs w:val="22"/>
                <w:lang w:val="da-DK"/>
              </w:rPr>
            </w:pPr>
            <w:r w:rsidRPr="00247981">
              <w:rPr>
                <w:b/>
                <w:sz w:val="22"/>
                <w:szCs w:val="22"/>
                <w:lang w:val="da-DK"/>
              </w:rPr>
              <w:t>8.</w:t>
            </w:r>
            <w:r w:rsidRPr="00247981">
              <w:rPr>
                <w:b/>
                <w:sz w:val="22"/>
                <w:szCs w:val="22"/>
                <w:lang w:val="da-DK"/>
              </w:rPr>
              <w:tab/>
            </w:r>
            <w:r w:rsidRPr="00247981">
              <w:rPr>
                <w:b/>
                <w:noProof/>
                <w:sz w:val="22"/>
                <w:szCs w:val="22"/>
                <w:lang w:val="da-DK"/>
              </w:rPr>
              <w:t>UDLØBSDATO</w:t>
            </w:r>
          </w:p>
        </w:tc>
      </w:tr>
    </w:tbl>
    <w:p w14:paraId="4646225D" w14:textId="77777777" w:rsidR="00DD4A8B" w:rsidRDefault="00DD4A8B" w:rsidP="00DD4A8B">
      <w:pPr>
        <w:rPr>
          <w:sz w:val="22"/>
          <w:szCs w:val="22"/>
          <w:lang w:val="da-DK"/>
        </w:rPr>
      </w:pPr>
    </w:p>
    <w:p w14:paraId="0BA11C49" w14:textId="77777777" w:rsidR="00DD4A8B" w:rsidRDefault="00DD4A8B" w:rsidP="00DD4A8B">
      <w:pPr>
        <w:rPr>
          <w:sz w:val="22"/>
          <w:szCs w:val="22"/>
          <w:lang w:val="da-DK"/>
        </w:rPr>
      </w:pPr>
      <w:r>
        <w:rPr>
          <w:sz w:val="22"/>
          <w:szCs w:val="22"/>
          <w:lang w:val="da-DK"/>
        </w:rPr>
        <w:t>EXP</w:t>
      </w:r>
    </w:p>
    <w:p w14:paraId="3EC6CF79" w14:textId="77777777" w:rsidR="00DD4A8B" w:rsidRPr="00247981" w:rsidRDefault="00DD4A8B" w:rsidP="00DD4A8B">
      <w:pPr>
        <w:rPr>
          <w:sz w:val="22"/>
          <w:szCs w:val="22"/>
          <w:lang w:val="da-DK"/>
        </w:rPr>
      </w:pPr>
    </w:p>
    <w:p w14:paraId="6C121C36"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2EA55250" w14:textId="77777777" w:rsidTr="00DC7D54">
        <w:tc>
          <w:tcPr>
            <w:tcW w:w="9281" w:type="dxa"/>
          </w:tcPr>
          <w:p w14:paraId="0DD139DC" w14:textId="77777777" w:rsidR="00DD4A8B" w:rsidRPr="00247981" w:rsidRDefault="00DD4A8B" w:rsidP="00DC7D54">
            <w:pPr>
              <w:ind w:left="567" w:hanging="567"/>
              <w:rPr>
                <w:b/>
                <w:snapToGrid w:val="0"/>
                <w:sz w:val="22"/>
                <w:szCs w:val="22"/>
                <w:lang w:val="da-DK"/>
              </w:rPr>
            </w:pPr>
            <w:r w:rsidRPr="00247981">
              <w:rPr>
                <w:b/>
                <w:sz w:val="22"/>
                <w:szCs w:val="22"/>
                <w:lang w:val="da-DK"/>
              </w:rPr>
              <w:t>9.</w:t>
            </w:r>
            <w:r w:rsidRPr="00247981">
              <w:rPr>
                <w:b/>
                <w:sz w:val="22"/>
                <w:szCs w:val="22"/>
                <w:lang w:val="da-DK"/>
              </w:rPr>
              <w:tab/>
            </w:r>
            <w:r w:rsidRPr="00247981">
              <w:rPr>
                <w:b/>
                <w:noProof/>
                <w:sz w:val="22"/>
                <w:szCs w:val="22"/>
                <w:lang w:val="da-DK"/>
              </w:rPr>
              <w:t>SÆRLIGE OPBEVARINGSBETINGELSER</w:t>
            </w:r>
          </w:p>
        </w:tc>
      </w:tr>
    </w:tbl>
    <w:p w14:paraId="1753930B" w14:textId="77777777" w:rsidR="00DD4A8B" w:rsidRPr="00247981" w:rsidRDefault="00DD4A8B" w:rsidP="00DD4A8B">
      <w:pPr>
        <w:suppressAutoHyphens/>
        <w:rPr>
          <w:sz w:val="22"/>
          <w:szCs w:val="22"/>
          <w:lang w:val="da-DK"/>
        </w:rPr>
      </w:pPr>
    </w:p>
    <w:p w14:paraId="7C3CC783" w14:textId="77777777" w:rsidR="00DD4A8B" w:rsidRPr="00247981" w:rsidRDefault="00DD4A8B" w:rsidP="00DD4A8B">
      <w:pPr>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30C2E29A" w14:textId="77777777" w:rsidTr="00DC7D54">
        <w:tc>
          <w:tcPr>
            <w:tcW w:w="9281" w:type="dxa"/>
          </w:tcPr>
          <w:p w14:paraId="42BEE779" w14:textId="77777777" w:rsidR="00DD4A8B" w:rsidRPr="00247981" w:rsidRDefault="00DD4A8B" w:rsidP="00DC7D54">
            <w:pPr>
              <w:keepNext/>
              <w:ind w:left="567" w:hanging="567"/>
              <w:rPr>
                <w:b/>
                <w:snapToGrid w:val="0"/>
                <w:sz w:val="22"/>
                <w:szCs w:val="22"/>
                <w:lang w:val="da-DK"/>
              </w:rPr>
            </w:pPr>
            <w:r w:rsidRPr="00247981">
              <w:rPr>
                <w:b/>
                <w:sz w:val="22"/>
                <w:szCs w:val="22"/>
                <w:lang w:val="da-DK"/>
              </w:rPr>
              <w:lastRenderedPageBreak/>
              <w:t>10.</w:t>
            </w:r>
            <w:r w:rsidRPr="00247981">
              <w:rPr>
                <w:b/>
                <w:sz w:val="22"/>
                <w:szCs w:val="22"/>
                <w:lang w:val="da-DK"/>
              </w:rPr>
              <w:tab/>
              <w:t>EVENTUELLE SÆRLIGE FORHOLDSREGLER VED BORTSKAFFELSE AF IKKE ANVENDT LÆGEMIDDEL SAMT AFFALD HERAF</w:t>
            </w:r>
          </w:p>
        </w:tc>
      </w:tr>
    </w:tbl>
    <w:p w14:paraId="3F7BF906" w14:textId="77777777" w:rsidR="00DD4A8B" w:rsidRDefault="00DD4A8B" w:rsidP="00DD4A8B">
      <w:pPr>
        <w:keepNext/>
        <w:suppressAutoHyphens/>
        <w:rPr>
          <w:sz w:val="22"/>
          <w:szCs w:val="22"/>
          <w:lang w:val="da-DK"/>
        </w:rPr>
      </w:pPr>
    </w:p>
    <w:p w14:paraId="120D352C" w14:textId="77777777" w:rsidR="00DD4A8B" w:rsidRDefault="00DD4A8B" w:rsidP="00DD4A8B">
      <w:pPr>
        <w:keepNext/>
        <w:suppressAutoHyphens/>
        <w:rPr>
          <w:sz w:val="22"/>
          <w:szCs w:val="22"/>
          <w:lang w:val="da-DK"/>
        </w:rPr>
      </w:pPr>
      <w:r w:rsidRPr="005B12D9">
        <w:rPr>
          <w:sz w:val="22"/>
          <w:szCs w:val="22"/>
          <w:lang w:val="da-DK"/>
        </w:rPr>
        <w:t>Ikke anvendt lægemiddel skal afleveres på apoteket.</w:t>
      </w:r>
    </w:p>
    <w:p w14:paraId="1FBD923B" w14:textId="77777777" w:rsidR="00DD4A8B" w:rsidRPr="00247981" w:rsidRDefault="00DD4A8B" w:rsidP="00DD4A8B">
      <w:pPr>
        <w:suppressAutoHyphens/>
        <w:rPr>
          <w:sz w:val="22"/>
          <w:szCs w:val="22"/>
          <w:lang w:val="da-DK"/>
        </w:rPr>
      </w:pPr>
    </w:p>
    <w:p w14:paraId="469FB295"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55D34984" w14:textId="77777777" w:rsidTr="00DC7D54">
        <w:tc>
          <w:tcPr>
            <w:tcW w:w="9281" w:type="dxa"/>
          </w:tcPr>
          <w:p w14:paraId="7792CD1A" w14:textId="77777777" w:rsidR="00DD4A8B" w:rsidRPr="00247981" w:rsidRDefault="00DD4A8B" w:rsidP="00DC7D54">
            <w:pPr>
              <w:ind w:left="567" w:hanging="567"/>
              <w:rPr>
                <w:b/>
                <w:snapToGrid w:val="0"/>
                <w:sz w:val="22"/>
                <w:szCs w:val="22"/>
                <w:lang w:val="da-DK"/>
              </w:rPr>
            </w:pPr>
            <w:r w:rsidRPr="00247981">
              <w:rPr>
                <w:b/>
                <w:sz w:val="22"/>
                <w:szCs w:val="22"/>
                <w:lang w:val="da-DK"/>
              </w:rPr>
              <w:t>11.</w:t>
            </w:r>
            <w:r w:rsidRPr="00247981">
              <w:rPr>
                <w:b/>
                <w:sz w:val="22"/>
                <w:szCs w:val="22"/>
                <w:lang w:val="da-DK"/>
              </w:rPr>
              <w:tab/>
              <w:t>NAVN OG ADRESSE PÅ INDEHAVEREN AF MARKEDSFØRINGSTILLADELSEN</w:t>
            </w:r>
          </w:p>
        </w:tc>
      </w:tr>
    </w:tbl>
    <w:p w14:paraId="25B83C86" w14:textId="77777777" w:rsidR="00DD4A8B" w:rsidRPr="00247981" w:rsidRDefault="00DD4A8B" w:rsidP="00DD4A8B">
      <w:pPr>
        <w:suppressAutoHyphens/>
        <w:rPr>
          <w:sz w:val="22"/>
          <w:szCs w:val="22"/>
          <w:lang w:val="da-DK"/>
        </w:rPr>
      </w:pPr>
    </w:p>
    <w:p w14:paraId="27F6A5EA" w14:textId="77777777" w:rsidR="00DD4A8B" w:rsidRPr="003516C6" w:rsidRDefault="00DD4A8B" w:rsidP="00DD4A8B">
      <w:pPr>
        <w:rPr>
          <w:sz w:val="22"/>
          <w:szCs w:val="22"/>
          <w:lang w:val="da-DK"/>
        </w:rPr>
      </w:pPr>
      <w:r w:rsidRPr="003516C6">
        <w:rPr>
          <w:sz w:val="22"/>
          <w:szCs w:val="22"/>
          <w:lang w:val="da-DK"/>
        </w:rPr>
        <w:t>Zentiva, k.s.</w:t>
      </w:r>
    </w:p>
    <w:p w14:paraId="3C47D58E" w14:textId="77777777" w:rsidR="00DD4A8B" w:rsidRPr="003516C6" w:rsidRDefault="00DD4A8B" w:rsidP="00DD4A8B">
      <w:pPr>
        <w:rPr>
          <w:sz w:val="22"/>
          <w:szCs w:val="22"/>
          <w:lang w:val="da-DK"/>
        </w:rPr>
      </w:pPr>
      <w:r w:rsidRPr="003516C6">
        <w:rPr>
          <w:sz w:val="22"/>
          <w:szCs w:val="22"/>
          <w:lang w:val="da-DK"/>
        </w:rPr>
        <w:t>U Kabelovny 130</w:t>
      </w:r>
    </w:p>
    <w:p w14:paraId="2AD8705E" w14:textId="77777777" w:rsidR="00DD4A8B" w:rsidRPr="003516C6" w:rsidRDefault="00DD4A8B" w:rsidP="00DD4A8B">
      <w:pPr>
        <w:rPr>
          <w:sz w:val="22"/>
          <w:szCs w:val="22"/>
          <w:lang w:val="da-DK"/>
        </w:rPr>
      </w:pPr>
      <w:r w:rsidRPr="003516C6">
        <w:rPr>
          <w:sz w:val="22"/>
          <w:szCs w:val="22"/>
          <w:lang w:val="da-DK"/>
        </w:rPr>
        <w:t>102 37 Prag 10</w:t>
      </w:r>
    </w:p>
    <w:p w14:paraId="4C5BA070" w14:textId="77777777" w:rsidR="00DD4A8B" w:rsidRDefault="00DD4A8B" w:rsidP="00DD4A8B">
      <w:pPr>
        <w:rPr>
          <w:sz w:val="22"/>
          <w:szCs w:val="22"/>
          <w:lang w:val="da-DK"/>
        </w:rPr>
      </w:pPr>
      <w:r w:rsidRPr="003516C6">
        <w:rPr>
          <w:sz w:val="22"/>
          <w:szCs w:val="22"/>
          <w:lang w:val="da-DK"/>
        </w:rPr>
        <w:t>Tjekkiet</w:t>
      </w:r>
    </w:p>
    <w:p w14:paraId="7226BDCE" w14:textId="77777777" w:rsidR="00DD4A8B" w:rsidRPr="00247981" w:rsidRDefault="00DD4A8B" w:rsidP="00DD4A8B">
      <w:pPr>
        <w:suppressAutoHyphens/>
        <w:rPr>
          <w:sz w:val="22"/>
          <w:szCs w:val="22"/>
          <w:lang w:val="da-DK"/>
        </w:rPr>
      </w:pPr>
    </w:p>
    <w:p w14:paraId="534C6EDD"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3268A356" w14:textId="77777777" w:rsidTr="00DC7D54">
        <w:tc>
          <w:tcPr>
            <w:tcW w:w="9281" w:type="dxa"/>
          </w:tcPr>
          <w:p w14:paraId="3645E4D6" w14:textId="77777777" w:rsidR="00DD4A8B" w:rsidRPr="00247981" w:rsidRDefault="00DD4A8B" w:rsidP="00DC7D54">
            <w:pPr>
              <w:ind w:left="567" w:hanging="567"/>
              <w:rPr>
                <w:b/>
                <w:snapToGrid w:val="0"/>
                <w:sz w:val="22"/>
                <w:szCs w:val="22"/>
                <w:lang w:val="da-DK"/>
              </w:rPr>
            </w:pPr>
            <w:r w:rsidRPr="00247981">
              <w:rPr>
                <w:b/>
                <w:sz w:val="22"/>
                <w:szCs w:val="22"/>
                <w:lang w:val="da-DK"/>
              </w:rPr>
              <w:t>12.</w:t>
            </w:r>
            <w:r w:rsidRPr="00247981">
              <w:rPr>
                <w:b/>
                <w:sz w:val="22"/>
                <w:szCs w:val="22"/>
                <w:lang w:val="da-DK"/>
              </w:rPr>
              <w:tab/>
            </w:r>
            <w:r w:rsidRPr="00247981">
              <w:rPr>
                <w:b/>
                <w:noProof/>
                <w:sz w:val="22"/>
                <w:szCs w:val="22"/>
                <w:lang w:val="da-DK"/>
              </w:rPr>
              <w:t>MARKEDSFØRINGSTILLADELSESNUMMER (-NUMRE)</w:t>
            </w:r>
          </w:p>
        </w:tc>
      </w:tr>
    </w:tbl>
    <w:p w14:paraId="734ED98E" w14:textId="77777777" w:rsidR="00DD4A8B" w:rsidRPr="00247981" w:rsidRDefault="00DD4A8B" w:rsidP="00DD4A8B">
      <w:pPr>
        <w:suppressAutoHyphens/>
        <w:rPr>
          <w:sz w:val="22"/>
          <w:szCs w:val="22"/>
          <w:lang w:val="da-DK"/>
        </w:rPr>
      </w:pPr>
    </w:p>
    <w:p w14:paraId="6520C4A2" w14:textId="3B6CD93C" w:rsidR="00DF2377" w:rsidRPr="00DF2377" w:rsidRDefault="00DF2377" w:rsidP="00DF2377">
      <w:pPr>
        <w:rPr>
          <w:sz w:val="22"/>
          <w:szCs w:val="24"/>
          <w:highlight w:val="lightGray"/>
          <w:lang w:val="pt-PT"/>
        </w:rPr>
      </w:pPr>
      <w:r w:rsidRPr="00DF2377">
        <w:rPr>
          <w:sz w:val="22"/>
          <w:szCs w:val="24"/>
          <w:lang w:val="pt-PT"/>
        </w:rPr>
        <w:t xml:space="preserve">EU/1/24/1830/005 </w:t>
      </w:r>
      <w:r w:rsidRPr="00DF2377">
        <w:rPr>
          <w:sz w:val="22"/>
          <w:szCs w:val="24"/>
          <w:highlight w:val="lightGray"/>
          <w:lang w:val="pt-PT"/>
        </w:rPr>
        <w:t xml:space="preserve">14 </w:t>
      </w:r>
      <w:proofErr w:type="spellStart"/>
      <w:r w:rsidR="00A371DC" w:rsidRPr="00A371DC">
        <w:rPr>
          <w:sz w:val="22"/>
          <w:szCs w:val="24"/>
          <w:highlight w:val="darkGray"/>
          <w:lang w:val="pt-PT"/>
        </w:rPr>
        <w:t>hårde</w:t>
      </w:r>
      <w:proofErr w:type="spellEnd"/>
      <w:r w:rsidR="00A371DC" w:rsidRPr="00DF2377">
        <w:rPr>
          <w:sz w:val="22"/>
          <w:szCs w:val="24"/>
          <w:highlight w:val="lightGray"/>
          <w:lang w:val="pt-PT"/>
        </w:rPr>
        <w:t xml:space="preserve"> </w:t>
      </w:r>
      <w:proofErr w:type="spellStart"/>
      <w:r w:rsidRPr="00DF2377">
        <w:rPr>
          <w:sz w:val="22"/>
          <w:szCs w:val="24"/>
          <w:highlight w:val="lightGray"/>
          <w:lang w:val="pt-PT"/>
        </w:rPr>
        <w:t>kapsler</w:t>
      </w:r>
      <w:proofErr w:type="spellEnd"/>
    </w:p>
    <w:p w14:paraId="352472E3" w14:textId="3250DDC8" w:rsidR="00DF2377" w:rsidRPr="00DF2377" w:rsidRDefault="00DF2377" w:rsidP="00DF2377">
      <w:pPr>
        <w:rPr>
          <w:sz w:val="22"/>
          <w:szCs w:val="24"/>
          <w:highlight w:val="lightGray"/>
          <w:lang w:val="pt-PT"/>
        </w:rPr>
      </w:pPr>
      <w:r w:rsidRPr="00DF2377">
        <w:rPr>
          <w:sz w:val="22"/>
          <w:szCs w:val="24"/>
          <w:highlight w:val="lightGray"/>
          <w:lang w:val="pt-PT"/>
        </w:rPr>
        <w:t xml:space="preserve">EU/1/24/1830/006 14x1 </w:t>
      </w:r>
      <w:proofErr w:type="spellStart"/>
      <w:r w:rsidR="00A371DC" w:rsidRPr="00A371DC">
        <w:rPr>
          <w:sz w:val="22"/>
          <w:szCs w:val="24"/>
          <w:highlight w:val="darkGray"/>
          <w:lang w:val="pt-PT"/>
        </w:rPr>
        <w:t>hårde</w:t>
      </w:r>
      <w:proofErr w:type="spellEnd"/>
      <w:r w:rsidR="00A371DC" w:rsidRPr="00DF2377">
        <w:rPr>
          <w:sz w:val="22"/>
          <w:szCs w:val="24"/>
          <w:highlight w:val="lightGray"/>
          <w:lang w:val="pt-PT"/>
        </w:rPr>
        <w:t xml:space="preserve"> </w:t>
      </w:r>
      <w:proofErr w:type="spellStart"/>
      <w:r w:rsidRPr="00DF2377">
        <w:rPr>
          <w:sz w:val="22"/>
          <w:szCs w:val="24"/>
          <w:highlight w:val="lightGray"/>
          <w:lang w:val="pt-PT"/>
        </w:rPr>
        <w:t>kapsler</w:t>
      </w:r>
      <w:proofErr w:type="spellEnd"/>
    </w:p>
    <w:p w14:paraId="525847DA" w14:textId="492B8BB3" w:rsidR="00DF2377" w:rsidRPr="00DF2377" w:rsidRDefault="00DF2377" w:rsidP="00DF2377">
      <w:pPr>
        <w:rPr>
          <w:sz w:val="22"/>
          <w:szCs w:val="24"/>
          <w:highlight w:val="lightGray"/>
          <w:lang w:val="pt-PT"/>
        </w:rPr>
      </w:pPr>
      <w:r w:rsidRPr="00DF2377">
        <w:rPr>
          <w:sz w:val="22"/>
          <w:szCs w:val="24"/>
          <w:highlight w:val="lightGray"/>
          <w:lang w:val="pt-PT"/>
        </w:rPr>
        <w:t xml:space="preserve">EU/1/24/1830/007 21 </w:t>
      </w:r>
      <w:proofErr w:type="spellStart"/>
      <w:r w:rsidR="00A371DC" w:rsidRPr="00A371DC">
        <w:rPr>
          <w:sz w:val="22"/>
          <w:szCs w:val="24"/>
          <w:highlight w:val="darkGray"/>
          <w:lang w:val="pt-PT"/>
        </w:rPr>
        <w:t>hårde</w:t>
      </w:r>
      <w:proofErr w:type="spellEnd"/>
      <w:r w:rsidR="00A371DC" w:rsidRPr="00DF2377">
        <w:rPr>
          <w:sz w:val="22"/>
          <w:szCs w:val="24"/>
          <w:highlight w:val="lightGray"/>
          <w:lang w:val="pt-PT"/>
        </w:rPr>
        <w:t xml:space="preserve"> </w:t>
      </w:r>
      <w:proofErr w:type="spellStart"/>
      <w:r w:rsidRPr="00DF2377">
        <w:rPr>
          <w:sz w:val="22"/>
          <w:szCs w:val="24"/>
          <w:highlight w:val="lightGray"/>
          <w:lang w:val="pt-PT"/>
        </w:rPr>
        <w:t>kapsler</w:t>
      </w:r>
      <w:proofErr w:type="spellEnd"/>
    </w:p>
    <w:p w14:paraId="3690D391" w14:textId="49E9BF6A" w:rsidR="00DD4A8B" w:rsidRDefault="00DF2377" w:rsidP="00DF2377">
      <w:pPr>
        <w:rPr>
          <w:sz w:val="22"/>
          <w:szCs w:val="24"/>
          <w:lang w:val="pt-PT"/>
        </w:rPr>
      </w:pPr>
      <w:r w:rsidRPr="00DF2377">
        <w:rPr>
          <w:sz w:val="22"/>
          <w:szCs w:val="24"/>
          <w:highlight w:val="lightGray"/>
          <w:lang w:val="pt-PT"/>
        </w:rPr>
        <w:t xml:space="preserve">EU/1/24/1830/008 21x1 </w:t>
      </w:r>
      <w:proofErr w:type="spellStart"/>
      <w:r w:rsidR="00A371DC" w:rsidRPr="00A371DC">
        <w:rPr>
          <w:sz w:val="22"/>
          <w:szCs w:val="24"/>
          <w:highlight w:val="darkGray"/>
          <w:lang w:val="pt-PT"/>
        </w:rPr>
        <w:t>hårde</w:t>
      </w:r>
      <w:proofErr w:type="spellEnd"/>
      <w:r w:rsidR="00A371DC" w:rsidRPr="00DF2377">
        <w:rPr>
          <w:sz w:val="22"/>
          <w:szCs w:val="24"/>
          <w:highlight w:val="lightGray"/>
          <w:lang w:val="pt-PT"/>
        </w:rPr>
        <w:t xml:space="preserve"> </w:t>
      </w:r>
      <w:proofErr w:type="spellStart"/>
      <w:r w:rsidRPr="00DF2377">
        <w:rPr>
          <w:sz w:val="22"/>
          <w:szCs w:val="24"/>
          <w:highlight w:val="lightGray"/>
          <w:lang w:val="pt-PT"/>
        </w:rPr>
        <w:t>kapsler</w:t>
      </w:r>
      <w:proofErr w:type="spellEnd"/>
    </w:p>
    <w:p w14:paraId="2ADB27E9" w14:textId="77777777" w:rsidR="00DF2377" w:rsidRPr="00247981" w:rsidRDefault="00DF2377" w:rsidP="00DF2377">
      <w:pPr>
        <w:rPr>
          <w:sz w:val="22"/>
          <w:szCs w:val="22"/>
          <w:lang w:val="da-DK"/>
        </w:rPr>
      </w:pPr>
    </w:p>
    <w:p w14:paraId="6D11379E"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67B395A" w14:textId="77777777" w:rsidTr="00DC7D54">
        <w:tc>
          <w:tcPr>
            <w:tcW w:w="9281" w:type="dxa"/>
          </w:tcPr>
          <w:p w14:paraId="488F8F5A" w14:textId="77777777" w:rsidR="00DD4A8B" w:rsidRPr="00247981" w:rsidRDefault="00DD4A8B" w:rsidP="00DC7D54">
            <w:pPr>
              <w:ind w:left="567" w:hanging="567"/>
              <w:rPr>
                <w:b/>
                <w:snapToGrid w:val="0"/>
                <w:sz w:val="22"/>
                <w:szCs w:val="22"/>
                <w:lang w:val="da-DK"/>
              </w:rPr>
            </w:pPr>
            <w:r w:rsidRPr="00247981">
              <w:rPr>
                <w:b/>
                <w:sz w:val="22"/>
                <w:szCs w:val="22"/>
                <w:lang w:val="da-DK"/>
              </w:rPr>
              <w:t>13.</w:t>
            </w:r>
            <w:r w:rsidRPr="00247981">
              <w:rPr>
                <w:b/>
                <w:sz w:val="22"/>
                <w:szCs w:val="22"/>
                <w:lang w:val="da-DK"/>
              </w:rPr>
              <w:tab/>
              <w:t>BATCHNUMMER</w:t>
            </w:r>
          </w:p>
        </w:tc>
      </w:tr>
    </w:tbl>
    <w:p w14:paraId="0053FA61" w14:textId="77777777" w:rsidR="00DD4A8B" w:rsidRPr="00247981" w:rsidRDefault="00DD4A8B" w:rsidP="00DD4A8B">
      <w:pPr>
        <w:rPr>
          <w:sz w:val="22"/>
          <w:szCs w:val="22"/>
          <w:lang w:val="da-DK"/>
        </w:rPr>
      </w:pPr>
    </w:p>
    <w:p w14:paraId="30B9160F" w14:textId="77777777" w:rsidR="00DD4A8B" w:rsidRDefault="00DD4A8B" w:rsidP="00DD4A8B">
      <w:pPr>
        <w:rPr>
          <w:sz w:val="22"/>
          <w:szCs w:val="22"/>
          <w:lang w:val="da-DK"/>
        </w:rPr>
      </w:pPr>
      <w:r>
        <w:rPr>
          <w:sz w:val="22"/>
          <w:szCs w:val="22"/>
          <w:lang w:val="da-DK"/>
        </w:rPr>
        <w:t>Lot</w:t>
      </w:r>
    </w:p>
    <w:p w14:paraId="4790077B" w14:textId="77777777" w:rsidR="00DD4A8B" w:rsidRDefault="00DD4A8B" w:rsidP="00DD4A8B">
      <w:pPr>
        <w:rPr>
          <w:sz w:val="22"/>
          <w:szCs w:val="22"/>
          <w:lang w:val="da-DK"/>
        </w:rPr>
      </w:pPr>
    </w:p>
    <w:p w14:paraId="7B7BCD3A"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7516D06A" w14:textId="77777777" w:rsidTr="00DC7D54">
        <w:tc>
          <w:tcPr>
            <w:tcW w:w="9281" w:type="dxa"/>
          </w:tcPr>
          <w:p w14:paraId="577D1837" w14:textId="77777777" w:rsidR="00DD4A8B" w:rsidRPr="00247981" w:rsidRDefault="00DD4A8B" w:rsidP="00DC7D54">
            <w:pPr>
              <w:ind w:left="567" w:hanging="567"/>
              <w:rPr>
                <w:b/>
                <w:snapToGrid w:val="0"/>
                <w:sz w:val="22"/>
                <w:szCs w:val="22"/>
                <w:lang w:val="da-DK"/>
              </w:rPr>
            </w:pPr>
            <w:r w:rsidRPr="00247981">
              <w:rPr>
                <w:b/>
                <w:sz w:val="22"/>
                <w:szCs w:val="22"/>
                <w:lang w:val="da-DK"/>
              </w:rPr>
              <w:t>14.</w:t>
            </w:r>
            <w:r w:rsidRPr="00247981">
              <w:rPr>
                <w:b/>
                <w:sz w:val="22"/>
                <w:szCs w:val="22"/>
                <w:lang w:val="da-DK"/>
              </w:rPr>
              <w:tab/>
            </w:r>
            <w:r w:rsidRPr="00247981">
              <w:rPr>
                <w:b/>
                <w:noProof/>
                <w:sz w:val="22"/>
                <w:szCs w:val="22"/>
                <w:lang w:val="da-DK"/>
              </w:rPr>
              <w:t>GENEREL KLASSIFIKATION FOR UDLEVERING</w:t>
            </w:r>
            <w:r w:rsidRPr="00247981">
              <w:rPr>
                <w:b/>
                <w:sz w:val="22"/>
                <w:szCs w:val="22"/>
                <w:lang w:val="da-DK"/>
              </w:rPr>
              <w:t xml:space="preserve"> </w:t>
            </w:r>
          </w:p>
        </w:tc>
      </w:tr>
    </w:tbl>
    <w:p w14:paraId="07467BEE" w14:textId="77777777" w:rsidR="00DD4A8B" w:rsidRPr="00247981" w:rsidRDefault="00DD4A8B" w:rsidP="00DD4A8B">
      <w:pPr>
        <w:suppressAutoHyphens/>
        <w:ind w:left="720" w:hanging="720"/>
        <w:rPr>
          <w:sz w:val="22"/>
          <w:szCs w:val="22"/>
          <w:lang w:val="da-DK"/>
        </w:rPr>
      </w:pPr>
    </w:p>
    <w:p w14:paraId="360D1208" w14:textId="77777777" w:rsidR="00DD4A8B" w:rsidRPr="00247981" w:rsidRDefault="00DD4A8B" w:rsidP="00DD4A8B">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A6505E1" w14:textId="77777777" w:rsidTr="00DC7D54">
        <w:tc>
          <w:tcPr>
            <w:tcW w:w="9281" w:type="dxa"/>
          </w:tcPr>
          <w:p w14:paraId="2E799C11" w14:textId="77777777" w:rsidR="00DD4A8B" w:rsidRPr="00247981" w:rsidRDefault="00DD4A8B" w:rsidP="00DC7D54">
            <w:pPr>
              <w:ind w:left="567" w:hanging="567"/>
              <w:rPr>
                <w:b/>
                <w:snapToGrid w:val="0"/>
                <w:sz w:val="22"/>
                <w:szCs w:val="22"/>
                <w:lang w:val="da-DK"/>
              </w:rPr>
            </w:pPr>
            <w:r w:rsidRPr="00247981">
              <w:rPr>
                <w:b/>
                <w:sz w:val="22"/>
                <w:szCs w:val="22"/>
                <w:lang w:val="da-DK"/>
              </w:rPr>
              <w:t>15.</w:t>
            </w:r>
            <w:r w:rsidRPr="00247981">
              <w:rPr>
                <w:b/>
                <w:sz w:val="22"/>
                <w:szCs w:val="22"/>
                <w:lang w:val="da-DK"/>
              </w:rPr>
              <w:tab/>
            </w:r>
            <w:r w:rsidRPr="00247981">
              <w:rPr>
                <w:b/>
                <w:noProof/>
                <w:sz w:val="22"/>
                <w:szCs w:val="22"/>
                <w:lang w:val="da-DK"/>
              </w:rPr>
              <w:t>INSTRUKTIONER VEDRØRENDE ANVENDELSEN</w:t>
            </w:r>
          </w:p>
        </w:tc>
      </w:tr>
    </w:tbl>
    <w:p w14:paraId="609F4A13" w14:textId="77777777" w:rsidR="00DD4A8B" w:rsidRPr="00247981" w:rsidRDefault="00DD4A8B" w:rsidP="00DD4A8B">
      <w:pPr>
        <w:suppressAutoHyphens/>
        <w:rPr>
          <w:sz w:val="22"/>
          <w:szCs w:val="22"/>
          <w:lang w:val="da-DK"/>
        </w:rPr>
      </w:pPr>
    </w:p>
    <w:p w14:paraId="59E9A3BA"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37CF5630" w14:textId="77777777" w:rsidTr="00DC7D54">
        <w:tc>
          <w:tcPr>
            <w:tcW w:w="9281" w:type="dxa"/>
          </w:tcPr>
          <w:p w14:paraId="733AF4D4" w14:textId="77777777" w:rsidR="00DD4A8B" w:rsidRPr="00247981" w:rsidRDefault="00DD4A8B" w:rsidP="00DC7D54">
            <w:pPr>
              <w:ind w:left="567" w:hanging="567"/>
              <w:rPr>
                <w:b/>
                <w:snapToGrid w:val="0"/>
                <w:sz w:val="22"/>
                <w:szCs w:val="22"/>
                <w:lang w:val="da-DK"/>
              </w:rPr>
            </w:pPr>
            <w:r w:rsidRPr="00247981">
              <w:rPr>
                <w:b/>
                <w:sz w:val="22"/>
                <w:szCs w:val="22"/>
                <w:lang w:val="da-DK"/>
              </w:rPr>
              <w:t>16.</w:t>
            </w:r>
            <w:r w:rsidRPr="00247981">
              <w:rPr>
                <w:b/>
                <w:sz w:val="22"/>
                <w:szCs w:val="22"/>
                <w:lang w:val="da-DK"/>
              </w:rPr>
              <w:tab/>
            </w:r>
            <w:r w:rsidRPr="00247981">
              <w:rPr>
                <w:b/>
                <w:noProof/>
                <w:sz w:val="22"/>
                <w:szCs w:val="22"/>
                <w:lang w:val="da-DK"/>
              </w:rPr>
              <w:t>INFORMATION I BRAILLESKRIFT</w:t>
            </w:r>
          </w:p>
        </w:tc>
      </w:tr>
    </w:tbl>
    <w:p w14:paraId="282A3BF1" w14:textId="77777777" w:rsidR="00DD4A8B" w:rsidRPr="00247981" w:rsidRDefault="00DD4A8B" w:rsidP="00DD4A8B">
      <w:pPr>
        <w:suppressAutoHyphens/>
        <w:jc w:val="both"/>
        <w:rPr>
          <w:sz w:val="22"/>
          <w:szCs w:val="22"/>
          <w:lang w:val="da-DK"/>
        </w:rPr>
      </w:pPr>
    </w:p>
    <w:p w14:paraId="774A517B" w14:textId="75F84F12" w:rsidR="00DD4A8B" w:rsidRDefault="00DD4A8B" w:rsidP="00DD4A8B">
      <w:pPr>
        <w:ind w:left="567" w:hanging="567"/>
        <w:rPr>
          <w:sz w:val="22"/>
          <w:szCs w:val="24"/>
          <w:lang w:val="en-GB"/>
        </w:rPr>
      </w:pPr>
      <w:r w:rsidRPr="006C7333">
        <w:rPr>
          <w:sz w:val="22"/>
          <w:szCs w:val="24"/>
          <w:lang w:val="en-GB"/>
        </w:rPr>
        <w:t xml:space="preserve">Pomalidomide Zentiva </w:t>
      </w:r>
      <w:r>
        <w:rPr>
          <w:sz w:val="22"/>
          <w:szCs w:val="24"/>
          <w:lang w:val="en-GB"/>
        </w:rPr>
        <w:t>2</w:t>
      </w:r>
      <w:r w:rsidRPr="006C7333">
        <w:rPr>
          <w:sz w:val="22"/>
          <w:szCs w:val="24"/>
          <w:lang w:val="en-GB"/>
        </w:rPr>
        <w:t xml:space="preserve"> mg</w:t>
      </w:r>
    </w:p>
    <w:p w14:paraId="7924E014" w14:textId="77777777" w:rsidR="00DD4A8B" w:rsidRPr="006C7333" w:rsidRDefault="00DD4A8B" w:rsidP="00DD4A8B">
      <w:pPr>
        <w:ind w:left="567" w:hanging="567"/>
        <w:rPr>
          <w:noProof/>
          <w:sz w:val="24"/>
          <w:szCs w:val="24"/>
          <w:lang w:val="da-DK"/>
        </w:rPr>
      </w:pPr>
    </w:p>
    <w:p w14:paraId="16B55DF9" w14:textId="77777777" w:rsidR="00DD4A8B" w:rsidRPr="003C5BD8" w:rsidRDefault="00DD4A8B" w:rsidP="00DD4A8B">
      <w:pPr>
        <w:ind w:left="567" w:hanging="567"/>
        <w:rPr>
          <w:noProof/>
          <w:sz w:val="22"/>
          <w:szCs w:val="22"/>
          <w:lang w:val="da-DK"/>
        </w:rPr>
      </w:pPr>
    </w:p>
    <w:p w14:paraId="46E2D2ED" w14:textId="77777777" w:rsidR="00DD4A8B" w:rsidRPr="006C7333" w:rsidRDefault="00DD4A8B" w:rsidP="00DD4A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6C7333">
        <w:rPr>
          <w:b/>
          <w:noProof/>
          <w:sz w:val="22"/>
          <w:szCs w:val="22"/>
          <w:lang w:val="da-DK"/>
        </w:rPr>
        <w:t>17</w:t>
      </w:r>
      <w:r w:rsidRPr="006C7333">
        <w:rPr>
          <w:b/>
          <w:noProof/>
          <w:sz w:val="22"/>
          <w:szCs w:val="22"/>
          <w:lang w:val="da-DK"/>
        </w:rPr>
        <w:tab/>
        <w:t>ENTYDIG IDENTIFIKATOR – 2D-STREGKODE</w:t>
      </w:r>
    </w:p>
    <w:p w14:paraId="06C2B427" w14:textId="77777777" w:rsidR="00DD4A8B" w:rsidRPr="006C7333" w:rsidRDefault="00DD4A8B" w:rsidP="00DD4A8B">
      <w:pPr>
        <w:tabs>
          <w:tab w:val="left" w:pos="720"/>
        </w:tabs>
        <w:rPr>
          <w:noProof/>
          <w:sz w:val="22"/>
          <w:szCs w:val="22"/>
          <w:lang w:val="da-DK"/>
        </w:rPr>
      </w:pPr>
    </w:p>
    <w:p w14:paraId="7685FEC7" w14:textId="77777777" w:rsidR="00DD4A8B" w:rsidRPr="0094070A" w:rsidRDefault="00DD4A8B" w:rsidP="00DD4A8B">
      <w:pPr>
        <w:rPr>
          <w:noProof/>
          <w:sz w:val="22"/>
          <w:szCs w:val="22"/>
          <w:shd w:val="clear" w:color="auto" w:fill="CCCCCC"/>
          <w:lang w:val="da-DK"/>
        </w:rPr>
      </w:pPr>
      <w:r w:rsidRPr="0094070A">
        <w:rPr>
          <w:noProof/>
          <w:sz w:val="22"/>
          <w:szCs w:val="22"/>
          <w:highlight w:val="lightGray"/>
          <w:lang w:val="da-DK"/>
        </w:rPr>
        <w:t>Der er anført en 2D-stregkode, som indeholder en entydig identifikator.</w:t>
      </w:r>
    </w:p>
    <w:p w14:paraId="0D8C047E" w14:textId="77777777" w:rsidR="00DD4A8B" w:rsidRPr="00C75039" w:rsidRDefault="00DD4A8B" w:rsidP="00DD4A8B">
      <w:pPr>
        <w:rPr>
          <w:noProof/>
          <w:vanish/>
          <w:sz w:val="22"/>
          <w:szCs w:val="22"/>
          <w:lang w:val="da-DK"/>
        </w:rPr>
      </w:pPr>
    </w:p>
    <w:p w14:paraId="4F951457" w14:textId="77777777" w:rsidR="00DD4A8B" w:rsidRPr="00C75039" w:rsidRDefault="00DD4A8B" w:rsidP="00DD4A8B">
      <w:pPr>
        <w:tabs>
          <w:tab w:val="left" w:pos="720"/>
        </w:tabs>
        <w:rPr>
          <w:noProof/>
          <w:vanish/>
          <w:sz w:val="22"/>
          <w:szCs w:val="22"/>
          <w:lang w:val="da-DK"/>
        </w:rPr>
      </w:pPr>
    </w:p>
    <w:p w14:paraId="253A1AC9" w14:textId="77777777" w:rsidR="00DD4A8B" w:rsidRPr="00C75039" w:rsidRDefault="00DD4A8B" w:rsidP="00DD4A8B">
      <w:pPr>
        <w:tabs>
          <w:tab w:val="left" w:pos="720"/>
        </w:tabs>
        <w:rPr>
          <w:noProof/>
          <w:sz w:val="22"/>
          <w:szCs w:val="22"/>
          <w:lang w:val="da-DK"/>
        </w:rPr>
      </w:pPr>
    </w:p>
    <w:p w14:paraId="412247F1" w14:textId="77777777" w:rsidR="00DD4A8B" w:rsidRPr="00C75039" w:rsidRDefault="00DD4A8B" w:rsidP="00DD4A8B">
      <w:pPr>
        <w:tabs>
          <w:tab w:val="left" w:pos="720"/>
        </w:tabs>
        <w:rPr>
          <w:noProof/>
          <w:sz w:val="22"/>
          <w:szCs w:val="22"/>
          <w:lang w:val="da-DK"/>
        </w:rPr>
      </w:pPr>
    </w:p>
    <w:p w14:paraId="5B2EC7DC" w14:textId="77777777" w:rsidR="00DD4A8B" w:rsidRPr="00C75039" w:rsidRDefault="00DD4A8B" w:rsidP="00DD4A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C75039">
        <w:rPr>
          <w:b/>
          <w:noProof/>
          <w:sz w:val="22"/>
          <w:szCs w:val="22"/>
          <w:lang w:val="da-DK"/>
        </w:rPr>
        <w:t>18.</w:t>
      </w:r>
      <w:r w:rsidRPr="00C75039">
        <w:rPr>
          <w:b/>
          <w:noProof/>
          <w:sz w:val="22"/>
          <w:szCs w:val="22"/>
          <w:lang w:val="da-DK"/>
        </w:rPr>
        <w:tab/>
        <w:t>ENTYDIG IDENTIFIKATOR - MENNESKELIGT LÆSBARE DATA</w:t>
      </w:r>
    </w:p>
    <w:p w14:paraId="2CB61E90" w14:textId="77777777" w:rsidR="00DD4A8B" w:rsidRPr="00C75039" w:rsidRDefault="00DD4A8B" w:rsidP="00DD4A8B">
      <w:pPr>
        <w:tabs>
          <w:tab w:val="left" w:pos="720"/>
        </w:tabs>
        <w:rPr>
          <w:noProof/>
          <w:sz w:val="22"/>
          <w:szCs w:val="22"/>
          <w:lang w:val="da-DK"/>
        </w:rPr>
      </w:pPr>
    </w:p>
    <w:p w14:paraId="61BF3368" w14:textId="77777777" w:rsidR="00DD4A8B" w:rsidRPr="00C75039" w:rsidRDefault="00DD4A8B" w:rsidP="00DD4A8B">
      <w:pPr>
        <w:rPr>
          <w:color w:val="008000"/>
          <w:sz w:val="22"/>
          <w:szCs w:val="22"/>
          <w:lang w:val="da-DK"/>
        </w:rPr>
      </w:pPr>
      <w:r w:rsidRPr="00C75039">
        <w:rPr>
          <w:sz w:val="22"/>
          <w:szCs w:val="22"/>
          <w:lang w:val="da-DK"/>
        </w:rPr>
        <w:t>PC</w:t>
      </w:r>
    </w:p>
    <w:p w14:paraId="7F24065A" w14:textId="77777777" w:rsidR="00DD4A8B" w:rsidRPr="00C75039" w:rsidRDefault="00DD4A8B" w:rsidP="00DD4A8B">
      <w:pPr>
        <w:rPr>
          <w:sz w:val="22"/>
          <w:szCs w:val="22"/>
          <w:lang w:val="da-DK"/>
        </w:rPr>
      </w:pPr>
      <w:r w:rsidRPr="00C75039">
        <w:rPr>
          <w:sz w:val="22"/>
          <w:szCs w:val="22"/>
          <w:lang w:val="da-DK"/>
        </w:rPr>
        <w:t>SN</w:t>
      </w:r>
    </w:p>
    <w:p w14:paraId="2414A847" w14:textId="77777777" w:rsidR="00DD4A8B" w:rsidRPr="003C5BD8" w:rsidRDefault="00DD4A8B" w:rsidP="00DD4A8B">
      <w:pPr>
        <w:rPr>
          <w:noProof/>
          <w:vanish/>
          <w:sz w:val="22"/>
          <w:szCs w:val="22"/>
        </w:rPr>
      </w:pPr>
      <w:r w:rsidRPr="0094070A">
        <w:rPr>
          <w:sz w:val="22"/>
          <w:szCs w:val="22"/>
          <w:lang w:val="da-DK"/>
        </w:rPr>
        <w:t>NN</w:t>
      </w:r>
    </w:p>
    <w:p w14:paraId="47886FC1" w14:textId="77777777" w:rsidR="00DD4A8B" w:rsidRPr="003C5BD8" w:rsidRDefault="00DD4A8B" w:rsidP="00DD4A8B">
      <w:pPr>
        <w:tabs>
          <w:tab w:val="left" w:pos="720"/>
        </w:tabs>
        <w:rPr>
          <w:noProof/>
          <w:vanish/>
          <w:sz w:val="22"/>
          <w:szCs w:val="22"/>
        </w:rPr>
      </w:pPr>
    </w:p>
    <w:p w14:paraId="58340F49" w14:textId="77777777" w:rsidR="00DD4A8B" w:rsidRDefault="00DD4A8B" w:rsidP="00DD4A8B">
      <w:pPr>
        <w:pBdr>
          <w:top w:val="single" w:sz="4" w:space="1" w:color="auto"/>
          <w:left w:val="single" w:sz="4" w:space="4" w:color="auto"/>
          <w:bottom w:val="single" w:sz="4" w:space="1" w:color="auto"/>
          <w:right w:val="single" w:sz="4" w:space="4" w:color="auto"/>
        </w:pBdr>
        <w:tabs>
          <w:tab w:val="left" w:pos="720"/>
        </w:tabs>
        <w:rPr>
          <w:b/>
          <w:noProof/>
          <w:szCs w:val="22"/>
          <w:u w:val="single"/>
        </w:rPr>
      </w:pPr>
    </w:p>
    <w:p w14:paraId="603B4AFE" w14:textId="77777777" w:rsidR="00DD4A8B" w:rsidRPr="00247981" w:rsidRDefault="00DD4A8B" w:rsidP="00DD4A8B">
      <w:pPr>
        <w:ind w:left="567" w:hanging="567"/>
        <w:rPr>
          <w:b/>
          <w:sz w:val="22"/>
          <w:szCs w:val="22"/>
          <w:lang w:val="da-DK"/>
        </w:rPr>
      </w:pPr>
      <w:r w:rsidRPr="00247981">
        <w:rPr>
          <w:b/>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B353D8" w14:paraId="363A87F7" w14:textId="77777777" w:rsidTr="00DC7D54">
        <w:tc>
          <w:tcPr>
            <w:tcW w:w="9281" w:type="dxa"/>
          </w:tcPr>
          <w:p w14:paraId="5DB8EC8E" w14:textId="77777777" w:rsidR="00DD4A8B" w:rsidRPr="00247981" w:rsidRDefault="00DD4A8B" w:rsidP="00DC7D54">
            <w:pPr>
              <w:rPr>
                <w:b/>
                <w:snapToGrid w:val="0"/>
                <w:sz w:val="22"/>
                <w:szCs w:val="22"/>
                <w:lang w:val="da-DK"/>
              </w:rPr>
            </w:pPr>
            <w:r w:rsidRPr="00247981">
              <w:rPr>
                <w:b/>
                <w:sz w:val="22"/>
                <w:szCs w:val="22"/>
                <w:lang w:val="da-DK"/>
              </w:rPr>
              <w:lastRenderedPageBreak/>
              <w:t>MINDSTEKRAV TIL MÆRKNING PÅ BLISTER ELLER STRIP</w:t>
            </w:r>
          </w:p>
          <w:p w14:paraId="1A57EE36" w14:textId="77777777" w:rsidR="00DD4A8B" w:rsidRPr="00247981" w:rsidRDefault="00DD4A8B" w:rsidP="00DC7D54">
            <w:pPr>
              <w:rPr>
                <w:b/>
                <w:snapToGrid w:val="0"/>
                <w:sz w:val="22"/>
                <w:szCs w:val="22"/>
                <w:lang w:val="da-DK"/>
              </w:rPr>
            </w:pPr>
          </w:p>
          <w:p w14:paraId="3A5A534D" w14:textId="43652563" w:rsidR="00DD4A8B" w:rsidRPr="00247981" w:rsidRDefault="00DD4A8B" w:rsidP="00DC7D54">
            <w:pPr>
              <w:rPr>
                <w:b/>
                <w:snapToGrid w:val="0"/>
                <w:sz w:val="22"/>
                <w:szCs w:val="22"/>
                <w:lang w:val="da-DK"/>
              </w:rPr>
            </w:pPr>
            <w:r>
              <w:rPr>
                <w:b/>
                <w:noProof/>
                <w:sz w:val="22"/>
                <w:szCs w:val="22"/>
                <w:lang w:val="da-DK"/>
              </w:rPr>
              <w:t>BLISTER</w:t>
            </w:r>
          </w:p>
        </w:tc>
      </w:tr>
    </w:tbl>
    <w:p w14:paraId="7E7EE425" w14:textId="77777777" w:rsidR="00DD4A8B" w:rsidRPr="00247981" w:rsidRDefault="00DD4A8B" w:rsidP="00DD4A8B">
      <w:pPr>
        <w:rPr>
          <w:sz w:val="22"/>
          <w:szCs w:val="22"/>
          <w:lang w:val="da-DK"/>
        </w:rPr>
      </w:pPr>
    </w:p>
    <w:p w14:paraId="65036257"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3A1C3A5C" w14:textId="77777777" w:rsidTr="00DC7D54">
        <w:tc>
          <w:tcPr>
            <w:tcW w:w="9281" w:type="dxa"/>
          </w:tcPr>
          <w:p w14:paraId="4DE08A08" w14:textId="77777777" w:rsidR="00DD4A8B" w:rsidRPr="00247981" w:rsidRDefault="00DD4A8B" w:rsidP="00DC7D54">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67F7B303" w14:textId="77777777" w:rsidR="00DD4A8B" w:rsidRPr="00247981" w:rsidRDefault="00DD4A8B" w:rsidP="00DD4A8B">
      <w:pPr>
        <w:suppressAutoHyphens/>
        <w:rPr>
          <w:sz w:val="22"/>
          <w:szCs w:val="22"/>
          <w:lang w:val="da-DK"/>
        </w:rPr>
      </w:pPr>
    </w:p>
    <w:p w14:paraId="249B60E5" w14:textId="4AAB4E9C" w:rsidR="00DD4A8B" w:rsidRPr="00A371DC" w:rsidRDefault="00DD4A8B" w:rsidP="00DD4A8B">
      <w:pPr>
        <w:rPr>
          <w:sz w:val="22"/>
          <w:szCs w:val="22"/>
          <w:lang w:val="sv-SE"/>
        </w:rPr>
      </w:pPr>
      <w:r w:rsidRPr="00A371DC">
        <w:rPr>
          <w:sz w:val="22"/>
          <w:szCs w:val="22"/>
          <w:lang w:val="sv-SE"/>
        </w:rPr>
        <w:t xml:space="preserve">Pomalidomide Zentiva 2 mg </w:t>
      </w:r>
      <w:proofErr w:type="spellStart"/>
      <w:r w:rsidR="00A371DC" w:rsidRPr="00A371DC">
        <w:rPr>
          <w:sz w:val="22"/>
          <w:szCs w:val="24"/>
          <w:highlight w:val="darkGray"/>
          <w:lang w:val="pt-PT"/>
        </w:rPr>
        <w:t>hårde</w:t>
      </w:r>
      <w:proofErr w:type="spellEnd"/>
      <w:r w:rsidR="00A371DC" w:rsidRPr="00A371DC">
        <w:rPr>
          <w:sz w:val="22"/>
          <w:szCs w:val="22"/>
          <w:lang w:val="sv-SE"/>
        </w:rPr>
        <w:t xml:space="preserve"> </w:t>
      </w:r>
      <w:r w:rsidRPr="00A371DC">
        <w:rPr>
          <w:sz w:val="22"/>
          <w:szCs w:val="22"/>
          <w:lang w:val="sv-SE"/>
        </w:rPr>
        <w:t>kapsler</w:t>
      </w:r>
    </w:p>
    <w:p w14:paraId="77E0ECC2" w14:textId="77777777" w:rsidR="00DD4A8B" w:rsidRPr="00A371DC" w:rsidRDefault="00DD4A8B" w:rsidP="00DD4A8B">
      <w:pPr>
        <w:rPr>
          <w:sz w:val="22"/>
          <w:szCs w:val="22"/>
          <w:lang w:val="sv-SE"/>
        </w:rPr>
      </w:pPr>
    </w:p>
    <w:p w14:paraId="0AE7B7D4" w14:textId="77777777" w:rsidR="00DD4A8B" w:rsidRPr="008658E7" w:rsidRDefault="00DD4A8B" w:rsidP="00DD4A8B">
      <w:pPr>
        <w:suppressAutoHyphens/>
        <w:rPr>
          <w:sz w:val="22"/>
          <w:szCs w:val="22"/>
          <w:lang w:val="en-GB"/>
        </w:rPr>
      </w:pPr>
      <w:proofErr w:type="spellStart"/>
      <w:r w:rsidRPr="00A371DC">
        <w:rPr>
          <w:sz w:val="22"/>
          <w:szCs w:val="22"/>
          <w:highlight w:val="darkGray"/>
          <w:lang w:val="en-GB"/>
        </w:rPr>
        <w:t>pomalidomid</w:t>
      </w:r>
      <w:proofErr w:type="spellEnd"/>
    </w:p>
    <w:p w14:paraId="76840279" w14:textId="77777777" w:rsidR="00DD4A8B" w:rsidRPr="00247981" w:rsidRDefault="00DD4A8B" w:rsidP="00DD4A8B">
      <w:pPr>
        <w:suppressAutoHyphens/>
        <w:rPr>
          <w:sz w:val="22"/>
          <w:szCs w:val="22"/>
          <w:lang w:val="da-DK"/>
        </w:rPr>
      </w:pPr>
    </w:p>
    <w:p w14:paraId="415FE095"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6979D55A" w14:textId="77777777" w:rsidTr="00DC7D54">
        <w:tc>
          <w:tcPr>
            <w:tcW w:w="9281" w:type="dxa"/>
          </w:tcPr>
          <w:p w14:paraId="16377B17" w14:textId="77777777" w:rsidR="00DD4A8B" w:rsidRPr="00247981" w:rsidRDefault="00DD4A8B" w:rsidP="00DC7D54">
            <w:pPr>
              <w:ind w:left="567" w:hanging="567"/>
              <w:rPr>
                <w:b/>
                <w:snapToGrid w:val="0"/>
                <w:sz w:val="22"/>
                <w:szCs w:val="22"/>
                <w:lang w:val="da-DK"/>
              </w:rPr>
            </w:pPr>
            <w:r w:rsidRPr="00247981">
              <w:rPr>
                <w:b/>
                <w:sz w:val="22"/>
                <w:szCs w:val="22"/>
                <w:lang w:val="da-DK"/>
              </w:rPr>
              <w:t>2.</w:t>
            </w:r>
            <w:r w:rsidRPr="00247981">
              <w:rPr>
                <w:b/>
                <w:sz w:val="22"/>
                <w:szCs w:val="22"/>
                <w:lang w:val="da-DK"/>
              </w:rPr>
              <w:tab/>
              <w:t>NAVN PÅ INDEHAVEREN AF MARKEDSFØRINGSTILLADELSEN</w:t>
            </w:r>
          </w:p>
        </w:tc>
      </w:tr>
    </w:tbl>
    <w:p w14:paraId="01FAE026" w14:textId="77777777" w:rsidR="00DD4A8B" w:rsidRPr="00247981" w:rsidRDefault="00DD4A8B" w:rsidP="00DD4A8B">
      <w:pPr>
        <w:suppressAutoHyphens/>
        <w:rPr>
          <w:sz w:val="22"/>
          <w:szCs w:val="22"/>
          <w:lang w:val="da-DK"/>
        </w:rPr>
      </w:pPr>
    </w:p>
    <w:p w14:paraId="1075CE5A" w14:textId="77777777" w:rsidR="00DD4A8B" w:rsidRPr="003418B6" w:rsidRDefault="00DD4A8B" w:rsidP="00DD4A8B">
      <w:pPr>
        <w:rPr>
          <w:sz w:val="22"/>
          <w:szCs w:val="22"/>
          <w:lang w:val="en-GB"/>
        </w:rPr>
      </w:pPr>
      <w:r w:rsidRPr="00A03100">
        <w:rPr>
          <w:sz w:val="22"/>
          <w:szCs w:val="22"/>
          <w:lang w:val="en-GB"/>
        </w:rPr>
        <w:t>Zentiva logo</w:t>
      </w:r>
    </w:p>
    <w:p w14:paraId="1279FD2F" w14:textId="77777777" w:rsidR="00DD4A8B" w:rsidRPr="00247981" w:rsidRDefault="00DD4A8B" w:rsidP="00DD4A8B">
      <w:pPr>
        <w:suppressAutoHyphens/>
        <w:rPr>
          <w:sz w:val="22"/>
          <w:szCs w:val="22"/>
          <w:lang w:val="da-DK"/>
        </w:rPr>
      </w:pPr>
    </w:p>
    <w:p w14:paraId="6CF2BE2D"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60511E8F" w14:textId="77777777" w:rsidTr="00DC7D54">
        <w:tc>
          <w:tcPr>
            <w:tcW w:w="9281" w:type="dxa"/>
          </w:tcPr>
          <w:p w14:paraId="3776B6D7" w14:textId="77777777" w:rsidR="00DD4A8B" w:rsidRPr="00247981" w:rsidRDefault="00DD4A8B" w:rsidP="00DC7D54">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UDLØBSDATO</w:t>
            </w:r>
          </w:p>
        </w:tc>
      </w:tr>
    </w:tbl>
    <w:p w14:paraId="230E4697" w14:textId="77777777" w:rsidR="00DD4A8B" w:rsidRDefault="00DD4A8B" w:rsidP="00DD4A8B">
      <w:pPr>
        <w:suppressAutoHyphens/>
        <w:jc w:val="both"/>
        <w:rPr>
          <w:sz w:val="22"/>
          <w:szCs w:val="22"/>
          <w:lang w:val="da-DK"/>
        </w:rPr>
      </w:pPr>
    </w:p>
    <w:p w14:paraId="75B6E53F" w14:textId="77777777" w:rsidR="00DD4A8B" w:rsidRDefault="00DD4A8B" w:rsidP="00DD4A8B">
      <w:pPr>
        <w:suppressAutoHyphens/>
        <w:jc w:val="both"/>
        <w:rPr>
          <w:sz w:val="22"/>
          <w:szCs w:val="22"/>
          <w:lang w:val="da-DK"/>
        </w:rPr>
      </w:pPr>
      <w:r>
        <w:rPr>
          <w:sz w:val="22"/>
          <w:szCs w:val="22"/>
          <w:lang w:val="da-DK"/>
        </w:rPr>
        <w:t>EXP</w:t>
      </w:r>
    </w:p>
    <w:p w14:paraId="04858C4A" w14:textId="77777777" w:rsidR="00DD4A8B" w:rsidRPr="00247981" w:rsidRDefault="00DD4A8B" w:rsidP="00DD4A8B">
      <w:pPr>
        <w:suppressAutoHyphens/>
        <w:jc w:val="both"/>
        <w:rPr>
          <w:sz w:val="22"/>
          <w:szCs w:val="22"/>
          <w:lang w:val="da-DK"/>
        </w:rPr>
      </w:pPr>
    </w:p>
    <w:p w14:paraId="1263A3AA"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0A1330B" w14:textId="77777777" w:rsidTr="00DC7D54">
        <w:tc>
          <w:tcPr>
            <w:tcW w:w="9281" w:type="dxa"/>
          </w:tcPr>
          <w:p w14:paraId="138A6DC1" w14:textId="77777777" w:rsidR="00DD4A8B" w:rsidRPr="00247981" w:rsidRDefault="00DD4A8B" w:rsidP="00DC7D54">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BATCHNUMMER</w:t>
            </w:r>
          </w:p>
        </w:tc>
      </w:tr>
    </w:tbl>
    <w:p w14:paraId="0330141A" w14:textId="77777777" w:rsidR="00DD4A8B" w:rsidRDefault="00DD4A8B" w:rsidP="00DD4A8B">
      <w:pPr>
        <w:suppressAutoHyphens/>
        <w:jc w:val="both"/>
        <w:rPr>
          <w:sz w:val="22"/>
          <w:szCs w:val="22"/>
          <w:lang w:val="da-DK"/>
        </w:rPr>
      </w:pPr>
    </w:p>
    <w:p w14:paraId="667FDA85" w14:textId="77777777" w:rsidR="00DD4A8B" w:rsidRDefault="00DD4A8B" w:rsidP="00DD4A8B">
      <w:pPr>
        <w:suppressAutoHyphens/>
        <w:jc w:val="both"/>
        <w:rPr>
          <w:sz w:val="22"/>
          <w:szCs w:val="22"/>
          <w:lang w:val="da-DK"/>
        </w:rPr>
      </w:pPr>
      <w:r>
        <w:rPr>
          <w:sz w:val="22"/>
          <w:szCs w:val="22"/>
          <w:lang w:val="da-DK"/>
        </w:rPr>
        <w:t>Lot</w:t>
      </w:r>
    </w:p>
    <w:p w14:paraId="51EF1F8C" w14:textId="77777777" w:rsidR="00DD4A8B" w:rsidRPr="00247981" w:rsidRDefault="00DD4A8B" w:rsidP="00DD4A8B">
      <w:pPr>
        <w:suppressAutoHyphens/>
        <w:jc w:val="both"/>
        <w:rPr>
          <w:sz w:val="22"/>
          <w:szCs w:val="22"/>
          <w:lang w:val="da-DK"/>
        </w:rPr>
      </w:pPr>
    </w:p>
    <w:p w14:paraId="5D9A18AC"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E70AFFE" w14:textId="77777777" w:rsidTr="00DC7D54">
        <w:tc>
          <w:tcPr>
            <w:tcW w:w="9281" w:type="dxa"/>
          </w:tcPr>
          <w:p w14:paraId="7BB15E04" w14:textId="77777777" w:rsidR="00DD4A8B" w:rsidRPr="00247981" w:rsidRDefault="00DD4A8B" w:rsidP="00DC7D54">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ANDET</w:t>
            </w:r>
          </w:p>
        </w:tc>
      </w:tr>
    </w:tbl>
    <w:p w14:paraId="22424348" w14:textId="77777777" w:rsidR="003418B6" w:rsidRDefault="003418B6">
      <w:pPr>
        <w:rPr>
          <w:sz w:val="22"/>
          <w:szCs w:val="22"/>
          <w:lang w:val="da-DK"/>
        </w:rPr>
      </w:pPr>
    </w:p>
    <w:p w14:paraId="5E3A294D" w14:textId="17C95804" w:rsidR="003418B6" w:rsidRDefault="003418B6">
      <w:pPr>
        <w:rPr>
          <w:sz w:val="22"/>
          <w:szCs w:val="22"/>
          <w:lang w:val="da-DK"/>
        </w:rPr>
      </w:pPr>
      <w:r>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B353D8" w14:paraId="5FBD79A1" w14:textId="77777777" w:rsidTr="00DC7D54">
        <w:trPr>
          <w:trHeight w:val="841"/>
        </w:trPr>
        <w:tc>
          <w:tcPr>
            <w:tcW w:w="9281" w:type="dxa"/>
          </w:tcPr>
          <w:p w14:paraId="4C667A64" w14:textId="77777777" w:rsidR="00DD4A8B" w:rsidRPr="00247981" w:rsidRDefault="00DD4A8B" w:rsidP="00DC7D54">
            <w:pPr>
              <w:rPr>
                <w:snapToGrid w:val="0"/>
                <w:sz w:val="22"/>
                <w:szCs w:val="22"/>
                <w:lang w:val="da-DK"/>
              </w:rPr>
            </w:pPr>
            <w:r w:rsidRPr="00247981">
              <w:rPr>
                <w:b/>
                <w:sz w:val="22"/>
                <w:szCs w:val="22"/>
                <w:lang w:val="da-DK"/>
              </w:rPr>
              <w:lastRenderedPageBreak/>
              <w:t>MÆRKNING, DER SKAL ANFØRES PÅ DEN YDRE EMBALLAGE</w:t>
            </w:r>
          </w:p>
          <w:p w14:paraId="12723F79" w14:textId="77777777" w:rsidR="00DD4A8B" w:rsidRPr="00247981" w:rsidRDefault="00DD4A8B" w:rsidP="00DC7D54">
            <w:pPr>
              <w:rPr>
                <w:b/>
                <w:snapToGrid w:val="0"/>
                <w:sz w:val="22"/>
                <w:szCs w:val="22"/>
                <w:lang w:val="da-DK"/>
              </w:rPr>
            </w:pPr>
          </w:p>
          <w:p w14:paraId="43F9C313" w14:textId="440F9116" w:rsidR="00DD4A8B" w:rsidRPr="00247981" w:rsidRDefault="00DD4A8B" w:rsidP="00DC7D54">
            <w:pPr>
              <w:rPr>
                <w:snapToGrid w:val="0"/>
                <w:sz w:val="22"/>
                <w:szCs w:val="22"/>
                <w:lang w:val="da-DK"/>
              </w:rPr>
            </w:pPr>
            <w:r w:rsidRPr="008B37E1">
              <w:rPr>
                <w:b/>
                <w:noProof/>
                <w:sz w:val="22"/>
                <w:szCs w:val="22"/>
                <w:lang w:val="da-DK"/>
              </w:rPr>
              <w:t>KARTON</w:t>
            </w:r>
          </w:p>
        </w:tc>
      </w:tr>
    </w:tbl>
    <w:p w14:paraId="02F00B81" w14:textId="77777777" w:rsidR="00DD4A8B" w:rsidRPr="00247981" w:rsidRDefault="00DD4A8B" w:rsidP="00DD4A8B">
      <w:pPr>
        <w:suppressAutoHyphens/>
        <w:rPr>
          <w:sz w:val="22"/>
          <w:szCs w:val="22"/>
          <w:lang w:val="da-DK"/>
        </w:rPr>
      </w:pPr>
    </w:p>
    <w:p w14:paraId="4DF60A8F"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62286B7B" w14:textId="77777777" w:rsidTr="00DC7D54">
        <w:tc>
          <w:tcPr>
            <w:tcW w:w="9281" w:type="dxa"/>
          </w:tcPr>
          <w:p w14:paraId="730000B7" w14:textId="77777777" w:rsidR="00DD4A8B" w:rsidRPr="00247981" w:rsidRDefault="00DD4A8B" w:rsidP="00DC7D54">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43B04964" w14:textId="77777777" w:rsidR="00DD4A8B" w:rsidRPr="00247981" w:rsidRDefault="00DD4A8B" w:rsidP="00DD4A8B">
      <w:pPr>
        <w:suppressAutoHyphens/>
        <w:rPr>
          <w:sz w:val="22"/>
          <w:szCs w:val="22"/>
          <w:lang w:val="da-DK"/>
        </w:rPr>
      </w:pPr>
    </w:p>
    <w:p w14:paraId="5CFC56E5" w14:textId="1912F7B2" w:rsidR="00DD4A8B" w:rsidRPr="00A371DC" w:rsidRDefault="00DD4A8B" w:rsidP="00DD4A8B">
      <w:pPr>
        <w:rPr>
          <w:sz w:val="22"/>
          <w:szCs w:val="22"/>
          <w:lang w:val="sv-SE"/>
        </w:rPr>
      </w:pPr>
      <w:r w:rsidRPr="00A371DC">
        <w:rPr>
          <w:sz w:val="22"/>
          <w:szCs w:val="22"/>
          <w:lang w:val="sv-SE"/>
        </w:rPr>
        <w:t xml:space="preserve">Pomalidomide Zentiva 3 mg </w:t>
      </w:r>
      <w:r w:rsidR="00A371DC" w:rsidRPr="00A371DC">
        <w:rPr>
          <w:sz w:val="22"/>
          <w:szCs w:val="24"/>
          <w:highlight w:val="darkGray"/>
          <w:lang w:val="sv-SE"/>
        </w:rPr>
        <w:t>hårde</w:t>
      </w:r>
      <w:r w:rsidR="00A371DC" w:rsidRPr="00A371DC">
        <w:rPr>
          <w:sz w:val="22"/>
          <w:szCs w:val="22"/>
          <w:lang w:val="sv-SE"/>
        </w:rPr>
        <w:t xml:space="preserve"> </w:t>
      </w:r>
      <w:r w:rsidRPr="00A371DC">
        <w:rPr>
          <w:sz w:val="22"/>
          <w:szCs w:val="22"/>
          <w:lang w:val="sv-SE"/>
        </w:rPr>
        <w:t>kapsler</w:t>
      </w:r>
    </w:p>
    <w:p w14:paraId="579E79AA" w14:textId="77777777" w:rsidR="00DD4A8B" w:rsidRPr="00A371DC" w:rsidRDefault="00DD4A8B" w:rsidP="00DD4A8B">
      <w:pPr>
        <w:rPr>
          <w:sz w:val="22"/>
          <w:szCs w:val="22"/>
          <w:lang w:val="sv-SE"/>
        </w:rPr>
      </w:pPr>
    </w:p>
    <w:p w14:paraId="75AE4CDD" w14:textId="77777777" w:rsidR="00DD4A8B" w:rsidRPr="00596AC1" w:rsidRDefault="00DD4A8B" w:rsidP="00DD4A8B">
      <w:pPr>
        <w:suppressAutoHyphens/>
        <w:rPr>
          <w:sz w:val="22"/>
          <w:szCs w:val="22"/>
          <w:lang w:val="en-GB"/>
        </w:rPr>
      </w:pPr>
      <w:proofErr w:type="spellStart"/>
      <w:r w:rsidRPr="00A371DC">
        <w:rPr>
          <w:sz w:val="22"/>
          <w:szCs w:val="22"/>
          <w:highlight w:val="darkGray"/>
          <w:lang w:val="en-GB"/>
        </w:rPr>
        <w:t>pomalidomid</w:t>
      </w:r>
      <w:proofErr w:type="spellEnd"/>
    </w:p>
    <w:p w14:paraId="3AC7BFE2" w14:textId="77777777" w:rsidR="00DD4A8B" w:rsidRPr="00F85DE7" w:rsidRDefault="00DD4A8B" w:rsidP="00DD4A8B">
      <w:pPr>
        <w:suppressAutoHyphens/>
        <w:rPr>
          <w:i/>
          <w:iCs/>
          <w:sz w:val="22"/>
          <w:szCs w:val="22"/>
          <w:lang w:val="da-DK"/>
        </w:rPr>
      </w:pPr>
    </w:p>
    <w:p w14:paraId="1C1915D9"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A65E7E" w14:paraId="72898087" w14:textId="77777777" w:rsidTr="00DC7D54">
        <w:tc>
          <w:tcPr>
            <w:tcW w:w="9281" w:type="dxa"/>
          </w:tcPr>
          <w:p w14:paraId="0967EA05" w14:textId="77777777" w:rsidR="00DD4A8B" w:rsidRPr="00247981" w:rsidRDefault="00DD4A8B" w:rsidP="00DC7D54">
            <w:pPr>
              <w:ind w:left="567" w:hanging="567"/>
              <w:rPr>
                <w:b/>
                <w:snapToGrid w:val="0"/>
                <w:sz w:val="22"/>
                <w:szCs w:val="22"/>
                <w:lang w:val="da-DK"/>
              </w:rPr>
            </w:pPr>
            <w:r w:rsidRPr="00247981">
              <w:rPr>
                <w:b/>
                <w:sz w:val="22"/>
                <w:szCs w:val="22"/>
                <w:lang w:val="da-DK"/>
              </w:rPr>
              <w:t>2.</w:t>
            </w:r>
            <w:r w:rsidRPr="00247981">
              <w:rPr>
                <w:b/>
                <w:sz w:val="22"/>
                <w:szCs w:val="22"/>
                <w:lang w:val="da-DK"/>
              </w:rPr>
              <w:tab/>
              <w:t>ANGIVELSE AF AKTIVT STOF/AKTIVE STOFFER</w:t>
            </w:r>
          </w:p>
        </w:tc>
      </w:tr>
    </w:tbl>
    <w:p w14:paraId="2014BC85" w14:textId="77777777" w:rsidR="00DD4A8B" w:rsidRPr="00247981" w:rsidRDefault="00DD4A8B" w:rsidP="00DD4A8B">
      <w:pPr>
        <w:suppressAutoHyphens/>
        <w:rPr>
          <w:sz w:val="22"/>
          <w:szCs w:val="22"/>
          <w:lang w:val="da-DK"/>
        </w:rPr>
      </w:pPr>
    </w:p>
    <w:p w14:paraId="56910F5C" w14:textId="2F3C8FCB" w:rsidR="00DD4A8B" w:rsidRDefault="00DD4A8B" w:rsidP="00DD4A8B">
      <w:pPr>
        <w:suppressAutoHyphens/>
        <w:rPr>
          <w:sz w:val="22"/>
          <w:szCs w:val="22"/>
          <w:lang w:val="da-DK"/>
        </w:rPr>
      </w:pPr>
      <w:r w:rsidRPr="001B2D17">
        <w:rPr>
          <w:sz w:val="22"/>
          <w:szCs w:val="22"/>
          <w:lang w:val="da-DK"/>
        </w:rPr>
        <w:t xml:space="preserve">Hver </w:t>
      </w:r>
      <w:r w:rsidRPr="00596AC1">
        <w:rPr>
          <w:sz w:val="22"/>
          <w:szCs w:val="22"/>
          <w:highlight w:val="lightGray"/>
          <w:lang w:val="da-DK"/>
        </w:rPr>
        <w:t>hård</w:t>
      </w:r>
      <w:r w:rsidRPr="001B2D17">
        <w:rPr>
          <w:sz w:val="22"/>
          <w:szCs w:val="22"/>
          <w:lang w:val="da-DK"/>
        </w:rPr>
        <w:t xml:space="preserve"> kapsel indeholder </w:t>
      </w:r>
      <w:r>
        <w:rPr>
          <w:sz w:val="22"/>
          <w:szCs w:val="22"/>
          <w:lang w:val="da-DK"/>
        </w:rPr>
        <w:t>3</w:t>
      </w:r>
      <w:r w:rsidRPr="001B2D17">
        <w:rPr>
          <w:sz w:val="22"/>
          <w:szCs w:val="22"/>
          <w:lang w:val="da-DK"/>
        </w:rPr>
        <w:t xml:space="preserve"> mg pomalidomid.</w:t>
      </w:r>
    </w:p>
    <w:p w14:paraId="16071C7C" w14:textId="77777777" w:rsidR="00DD4A8B" w:rsidRPr="00247981" w:rsidRDefault="00DD4A8B" w:rsidP="00DD4A8B">
      <w:pPr>
        <w:suppressAutoHyphens/>
        <w:rPr>
          <w:sz w:val="22"/>
          <w:szCs w:val="22"/>
          <w:lang w:val="da-DK"/>
        </w:rPr>
      </w:pPr>
    </w:p>
    <w:p w14:paraId="29DC6F48"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CAC03BD" w14:textId="77777777" w:rsidTr="00DC7D54">
        <w:tc>
          <w:tcPr>
            <w:tcW w:w="9281" w:type="dxa"/>
          </w:tcPr>
          <w:p w14:paraId="08A5D368" w14:textId="77777777" w:rsidR="00DD4A8B" w:rsidRPr="00247981" w:rsidRDefault="00DD4A8B" w:rsidP="00DC7D54">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LISTE OVER HJÆLPESTOFFER</w:t>
            </w:r>
          </w:p>
        </w:tc>
      </w:tr>
    </w:tbl>
    <w:p w14:paraId="4E184406" w14:textId="77777777" w:rsidR="00DD4A8B" w:rsidRPr="00247981" w:rsidRDefault="00DD4A8B" w:rsidP="00DD4A8B">
      <w:pPr>
        <w:suppressAutoHyphens/>
        <w:rPr>
          <w:sz w:val="22"/>
          <w:szCs w:val="22"/>
          <w:lang w:val="da-DK"/>
        </w:rPr>
      </w:pPr>
    </w:p>
    <w:p w14:paraId="13F67645"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AF8BE86" w14:textId="77777777" w:rsidTr="00DC7D54">
        <w:tc>
          <w:tcPr>
            <w:tcW w:w="9281" w:type="dxa"/>
          </w:tcPr>
          <w:p w14:paraId="7123F19B" w14:textId="77777777" w:rsidR="00DD4A8B" w:rsidRPr="00247981" w:rsidRDefault="00DD4A8B" w:rsidP="00DC7D54">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LÆGEMIDDELFORM OG INDHOLD (PAKNINGSSTØRRELSE)</w:t>
            </w:r>
          </w:p>
        </w:tc>
      </w:tr>
    </w:tbl>
    <w:p w14:paraId="03B1CDDC" w14:textId="77777777" w:rsidR="00DD4A8B" w:rsidRDefault="00DD4A8B" w:rsidP="00DD4A8B">
      <w:pPr>
        <w:suppressAutoHyphens/>
        <w:rPr>
          <w:sz w:val="22"/>
          <w:szCs w:val="22"/>
          <w:lang w:val="da-DK"/>
        </w:rPr>
      </w:pPr>
    </w:p>
    <w:p w14:paraId="573326B8" w14:textId="77777777" w:rsidR="00DD4A8B" w:rsidRPr="00596AC1" w:rsidRDefault="00DD4A8B" w:rsidP="00DD4A8B">
      <w:pPr>
        <w:suppressAutoHyphens/>
        <w:rPr>
          <w:sz w:val="22"/>
          <w:szCs w:val="22"/>
          <w:lang w:val="da-DK"/>
        </w:rPr>
      </w:pPr>
      <w:r w:rsidRPr="00596AC1">
        <w:rPr>
          <w:sz w:val="22"/>
          <w:szCs w:val="22"/>
          <w:lang w:val="da-DK"/>
        </w:rPr>
        <w:t xml:space="preserve">14x1 </w:t>
      </w:r>
      <w:r w:rsidRPr="00596AC1">
        <w:rPr>
          <w:sz w:val="22"/>
          <w:szCs w:val="22"/>
          <w:highlight w:val="darkGray"/>
          <w:lang w:val="da-DK"/>
        </w:rPr>
        <w:t>hårde</w:t>
      </w:r>
      <w:r w:rsidRPr="00596AC1">
        <w:rPr>
          <w:sz w:val="22"/>
          <w:szCs w:val="22"/>
          <w:lang w:val="da-DK"/>
        </w:rPr>
        <w:t xml:space="preserve"> kapsler</w:t>
      </w:r>
    </w:p>
    <w:p w14:paraId="60614AB7" w14:textId="77777777" w:rsidR="00DD4A8B" w:rsidRPr="00596AC1" w:rsidRDefault="00DD4A8B" w:rsidP="00DD4A8B">
      <w:pPr>
        <w:suppressAutoHyphens/>
        <w:rPr>
          <w:sz w:val="22"/>
          <w:szCs w:val="22"/>
          <w:highlight w:val="lightGray"/>
          <w:lang w:val="da-DK"/>
        </w:rPr>
      </w:pPr>
      <w:r w:rsidRPr="00596AC1">
        <w:rPr>
          <w:sz w:val="22"/>
          <w:szCs w:val="22"/>
          <w:highlight w:val="lightGray"/>
          <w:lang w:val="da-DK"/>
        </w:rPr>
        <w:t xml:space="preserve">21x1 </w:t>
      </w:r>
      <w:r w:rsidRPr="00596AC1">
        <w:rPr>
          <w:sz w:val="22"/>
          <w:szCs w:val="22"/>
          <w:highlight w:val="darkGray"/>
          <w:lang w:val="da-DK"/>
        </w:rPr>
        <w:t xml:space="preserve">hårde </w:t>
      </w:r>
      <w:r w:rsidRPr="00596AC1">
        <w:rPr>
          <w:sz w:val="22"/>
          <w:szCs w:val="22"/>
          <w:highlight w:val="lightGray"/>
          <w:lang w:val="da-DK"/>
        </w:rPr>
        <w:t>kapsler</w:t>
      </w:r>
    </w:p>
    <w:p w14:paraId="0F7C4193" w14:textId="77777777" w:rsidR="00DD4A8B" w:rsidRPr="00596AC1" w:rsidRDefault="00DD4A8B" w:rsidP="00DD4A8B">
      <w:pPr>
        <w:suppressAutoHyphens/>
        <w:rPr>
          <w:sz w:val="22"/>
          <w:szCs w:val="22"/>
          <w:highlight w:val="lightGray"/>
          <w:lang w:val="da-DK"/>
        </w:rPr>
      </w:pPr>
      <w:r w:rsidRPr="00596AC1">
        <w:rPr>
          <w:sz w:val="22"/>
          <w:szCs w:val="22"/>
          <w:highlight w:val="lightGray"/>
          <w:lang w:val="da-DK"/>
        </w:rPr>
        <w:t xml:space="preserve">14 </w:t>
      </w:r>
      <w:r w:rsidRPr="00596AC1">
        <w:rPr>
          <w:sz w:val="22"/>
          <w:szCs w:val="22"/>
          <w:highlight w:val="darkGray"/>
          <w:lang w:val="da-DK"/>
        </w:rPr>
        <w:t xml:space="preserve">hårde </w:t>
      </w:r>
      <w:r w:rsidRPr="00596AC1">
        <w:rPr>
          <w:sz w:val="22"/>
          <w:szCs w:val="22"/>
          <w:highlight w:val="lightGray"/>
          <w:lang w:val="da-DK"/>
        </w:rPr>
        <w:t>kapsler</w:t>
      </w:r>
    </w:p>
    <w:p w14:paraId="2CEC57E1" w14:textId="77777777" w:rsidR="00DD4A8B" w:rsidRPr="00596AC1" w:rsidRDefault="00DD4A8B" w:rsidP="00DD4A8B">
      <w:pPr>
        <w:suppressAutoHyphens/>
        <w:rPr>
          <w:sz w:val="22"/>
          <w:szCs w:val="22"/>
          <w:lang w:val="da-DK"/>
        </w:rPr>
      </w:pPr>
      <w:r w:rsidRPr="00596AC1">
        <w:rPr>
          <w:sz w:val="22"/>
          <w:szCs w:val="22"/>
          <w:highlight w:val="lightGray"/>
          <w:lang w:val="da-DK"/>
        </w:rPr>
        <w:t xml:space="preserve">21 </w:t>
      </w:r>
      <w:r w:rsidRPr="00596AC1">
        <w:rPr>
          <w:sz w:val="22"/>
          <w:szCs w:val="22"/>
          <w:highlight w:val="darkGray"/>
          <w:lang w:val="da-DK"/>
        </w:rPr>
        <w:t xml:space="preserve">hårde </w:t>
      </w:r>
      <w:r w:rsidRPr="00596AC1">
        <w:rPr>
          <w:sz w:val="22"/>
          <w:szCs w:val="22"/>
          <w:highlight w:val="lightGray"/>
          <w:lang w:val="da-DK"/>
        </w:rPr>
        <w:t>kapsler</w:t>
      </w:r>
    </w:p>
    <w:p w14:paraId="01F4246A" w14:textId="77777777" w:rsidR="00DD4A8B" w:rsidRPr="00247981" w:rsidRDefault="00DD4A8B" w:rsidP="00DD4A8B">
      <w:pPr>
        <w:suppressAutoHyphens/>
        <w:rPr>
          <w:sz w:val="22"/>
          <w:szCs w:val="22"/>
          <w:lang w:val="da-DK"/>
        </w:rPr>
      </w:pPr>
    </w:p>
    <w:p w14:paraId="0E25A98A"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6943AB64" w14:textId="77777777" w:rsidTr="00DC7D54">
        <w:tc>
          <w:tcPr>
            <w:tcW w:w="9281" w:type="dxa"/>
          </w:tcPr>
          <w:p w14:paraId="55E5BAFF" w14:textId="77777777" w:rsidR="00DD4A8B" w:rsidRPr="00247981" w:rsidRDefault="00DD4A8B" w:rsidP="00DC7D54">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ANVENDELSESMÅDE OG ADMINISTRATIONSVEJ(E)</w:t>
            </w:r>
          </w:p>
        </w:tc>
      </w:tr>
    </w:tbl>
    <w:p w14:paraId="6413049A" w14:textId="77777777" w:rsidR="00DD4A8B" w:rsidRPr="00247981" w:rsidRDefault="00DD4A8B" w:rsidP="00DD4A8B">
      <w:pPr>
        <w:suppressAutoHyphens/>
        <w:rPr>
          <w:sz w:val="22"/>
          <w:szCs w:val="22"/>
          <w:lang w:val="da-DK"/>
        </w:rPr>
      </w:pPr>
    </w:p>
    <w:p w14:paraId="48A469A7" w14:textId="77777777" w:rsidR="00DD4A8B" w:rsidRPr="00596AC1" w:rsidRDefault="00DD4A8B" w:rsidP="00DD4A8B">
      <w:pPr>
        <w:suppressAutoHyphens/>
        <w:rPr>
          <w:noProof/>
          <w:sz w:val="22"/>
          <w:szCs w:val="22"/>
          <w:lang w:val="da-DK"/>
        </w:rPr>
      </w:pPr>
      <w:r w:rsidRPr="00596AC1">
        <w:rPr>
          <w:noProof/>
          <w:sz w:val="22"/>
          <w:szCs w:val="22"/>
          <w:highlight w:val="lightGray"/>
          <w:lang w:val="da-DK"/>
        </w:rPr>
        <w:t>Oral anvendelse.</w:t>
      </w:r>
    </w:p>
    <w:p w14:paraId="6676001C" w14:textId="77777777" w:rsidR="00DD4A8B" w:rsidRPr="00247981" w:rsidRDefault="00DD4A8B" w:rsidP="00DD4A8B">
      <w:pPr>
        <w:suppressAutoHyphens/>
        <w:rPr>
          <w:sz w:val="22"/>
          <w:szCs w:val="22"/>
          <w:lang w:val="da-DK"/>
        </w:rPr>
      </w:pPr>
      <w:r w:rsidRPr="00247981">
        <w:rPr>
          <w:noProof/>
          <w:sz w:val="22"/>
          <w:szCs w:val="22"/>
          <w:lang w:val="da-DK"/>
        </w:rPr>
        <w:t>Læs indlægssedlen inden brug.</w:t>
      </w:r>
    </w:p>
    <w:p w14:paraId="57EF2735" w14:textId="77777777" w:rsidR="00DD4A8B" w:rsidRPr="00247981" w:rsidRDefault="00DD4A8B" w:rsidP="00DD4A8B">
      <w:pPr>
        <w:suppressAutoHyphens/>
        <w:rPr>
          <w:sz w:val="22"/>
          <w:szCs w:val="22"/>
          <w:lang w:val="da-DK"/>
        </w:rPr>
      </w:pPr>
    </w:p>
    <w:p w14:paraId="0CC011D2"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06E98944" w14:textId="77777777" w:rsidTr="00DC7D54">
        <w:tc>
          <w:tcPr>
            <w:tcW w:w="9281" w:type="dxa"/>
          </w:tcPr>
          <w:p w14:paraId="3F78588A" w14:textId="77777777" w:rsidR="00DD4A8B" w:rsidRPr="00247981" w:rsidRDefault="00DD4A8B" w:rsidP="00DC7D54">
            <w:pPr>
              <w:ind w:left="567" w:hanging="567"/>
              <w:rPr>
                <w:b/>
                <w:snapToGrid w:val="0"/>
                <w:sz w:val="22"/>
                <w:szCs w:val="22"/>
                <w:lang w:val="da-DK"/>
              </w:rPr>
            </w:pPr>
            <w:r w:rsidRPr="00247981">
              <w:rPr>
                <w:b/>
                <w:sz w:val="22"/>
                <w:szCs w:val="22"/>
                <w:lang w:val="da-DK"/>
              </w:rPr>
              <w:t>6.</w:t>
            </w:r>
            <w:r w:rsidRPr="00247981">
              <w:rPr>
                <w:b/>
                <w:sz w:val="22"/>
                <w:szCs w:val="22"/>
                <w:lang w:val="da-DK"/>
              </w:rPr>
              <w:tab/>
              <w:t>SÆRLIG ADVARSEL OM, AT LÆGEMIDLET SKAL OPBEVARES UTILGÆNGELIGT FOR BØRN</w:t>
            </w:r>
          </w:p>
        </w:tc>
      </w:tr>
    </w:tbl>
    <w:p w14:paraId="4843B518" w14:textId="77777777" w:rsidR="00DD4A8B" w:rsidRPr="00247981" w:rsidRDefault="00DD4A8B" w:rsidP="00DD4A8B">
      <w:pPr>
        <w:suppressAutoHyphens/>
        <w:rPr>
          <w:sz w:val="22"/>
          <w:szCs w:val="22"/>
          <w:lang w:val="da-DK"/>
        </w:rPr>
      </w:pPr>
    </w:p>
    <w:p w14:paraId="688726D1" w14:textId="77777777" w:rsidR="00DD4A8B" w:rsidRPr="00247981" w:rsidRDefault="00DD4A8B" w:rsidP="00DD4A8B">
      <w:pPr>
        <w:suppressAutoHyphens/>
        <w:rPr>
          <w:sz w:val="22"/>
          <w:szCs w:val="22"/>
          <w:lang w:val="da-DK"/>
        </w:rPr>
      </w:pPr>
      <w:r w:rsidRPr="00247981">
        <w:rPr>
          <w:noProof/>
          <w:sz w:val="22"/>
          <w:szCs w:val="22"/>
          <w:lang w:val="da-DK"/>
        </w:rPr>
        <w:t>Opbevares utilgængeligt for børn.</w:t>
      </w:r>
    </w:p>
    <w:p w14:paraId="23E91C9C" w14:textId="77777777" w:rsidR="00DD4A8B" w:rsidRPr="00247981" w:rsidRDefault="00DD4A8B" w:rsidP="00DD4A8B">
      <w:pPr>
        <w:suppressAutoHyphens/>
        <w:rPr>
          <w:sz w:val="22"/>
          <w:szCs w:val="22"/>
          <w:lang w:val="da-DK"/>
        </w:rPr>
      </w:pPr>
    </w:p>
    <w:p w14:paraId="40FB49BD"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1704EAB8" w14:textId="77777777" w:rsidTr="00DC7D54">
        <w:tc>
          <w:tcPr>
            <w:tcW w:w="9281" w:type="dxa"/>
          </w:tcPr>
          <w:p w14:paraId="0348B2ED" w14:textId="77777777" w:rsidR="00DD4A8B" w:rsidRPr="00247981" w:rsidRDefault="00DD4A8B" w:rsidP="00DC7D54">
            <w:pPr>
              <w:ind w:left="567" w:hanging="567"/>
              <w:rPr>
                <w:b/>
                <w:snapToGrid w:val="0"/>
                <w:sz w:val="22"/>
                <w:szCs w:val="22"/>
                <w:lang w:val="da-DK"/>
              </w:rPr>
            </w:pPr>
            <w:r w:rsidRPr="00247981">
              <w:rPr>
                <w:b/>
                <w:sz w:val="22"/>
                <w:szCs w:val="22"/>
                <w:lang w:val="da-DK"/>
              </w:rPr>
              <w:t>7.</w:t>
            </w:r>
            <w:r w:rsidRPr="00247981">
              <w:rPr>
                <w:b/>
                <w:sz w:val="22"/>
                <w:szCs w:val="22"/>
                <w:lang w:val="da-DK"/>
              </w:rPr>
              <w:tab/>
            </w:r>
            <w:r w:rsidRPr="00247981">
              <w:rPr>
                <w:b/>
                <w:noProof/>
                <w:sz w:val="22"/>
                <w:szCs w:val="22"/>
                <w:lang w:val="da-DK"/>
              </w:rPr>
              <w:t>EVENTUELLE ANDRE SÆRLIGE ADVARSLER</w:t>
            </w:r>
          </w:p>
        </w:tc>
      </w:tr>
    </w:tbl>
    <w:p w14:paraId="32AD464D" w14:textId="77777777" w:rsidR="00DD4A8B" w:rsidRPr="00247981" w:rsidRDefault="00DD4A8B" w:rsidP="00DD4A8B">
      <w:pPr>
        <w:suppressAutoHyphens/>
        <w:rPr>
          <w:sz w:val="22"/>
          <w:szCs w:val="22"/>
          <w:lang w:val="da-DK"/>
        </w:rPr>
      </w:pPr>
    </w:p>
    <w:p w14:paraId="3C6EBDF5" w14:textId="77777777" w:rsidR="00DD4A8B" w:rsidRDefault="00DD4A8B" w:rsidP="00DD4A8B">
      <w:pPr>
        <w:suppressAutoHyphens/>
        <w:rPr>
          <w:noProof/>
          <w:sz w:val="22"/>
          <w:szCs w:val="22"/>
          <w:lang w:val="da-DK"/>
        </w:rPr>
      </w:pPr>
      <w:r w:rsidRPr="002A77D2">
        <w:rPr>
          <w:noProof/>
          <w:sz w:val="22"/>
          <w:szCs w:val="22"/>
          <w:lang w:val="da-DK"/>
        </w:rPr>
        <w:t xml:space="preserve">ADVARSEL: Risiko for svære medfødte misdannelser. Må ikke bruges under graviditet eller amning. Du skal følge ”Programmet til svangerskabsforebyggelse” for </w:t>
      </w:r>
      <w:r w:rsidRPr="00BE27DD">
        <w:rPr>
          <w:noProof/>
          <w:sz w:val="22"/>
          <w:szCs w:val="22"/>
          <w:lang w:val="da-DK"/>
        </w:rPr>
        <w:t>Pomalidomide Zentiva</w:t>
      </w:r>
      <w:r w:rsidRPr="002A77D2">
        <w:rPr>
          <w:noProof/>
          <w:sz w:val="22"/>
          <w:szCs w:val="22"/>
          <w:lang w:val="da-DK"/>
        </w:rPr>
        <w:t>.</w:t>
      </w:r>
    </w:p>
    <w:p w14:paraId="7F7A2C81" w14:textId="77777777" w:rsidR="00DD4A8B" w:rsidRPr="00247981" w:rsidRDefault="00DD4A8B" w:rsidP="00DD4A8B">
      <w:pPr>
        <w:suppressAutoHyphens/>
        <w:rPr>
          <w:noProof/>
          <w:sz w:val="22"/>
          <w:szCs w:val="22"/>
          <w:lang w:val="da-DK"/>
        </w:rPr>
      </w:pPr>
    </w:p>
    <w:p w14:paraId="0D0A3C2A"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2B958BA" w14:textId="77777777" w:rsidTr="00DC7D54">
        <w:tc>
          <w:tcPr>
            <w:tcW w:w="9281" w:type="dxa"/>
          </w:tcPr>
          <w:p w14:paraId="5CB2CEEE" w14:textId="77777777" w:rsidR="00DD4A8B" w:rsidRPr="00247981" w:rsidRDefault="00DD4A8B" w:rsidP="00DC7D54">
            <w:pPr>
              <w:ind w:left="567" w:hanging="567"/>
              <w:rPr>
                <w:b/>
                <w:snapToGrid w:val="0"/>
                <w:sz w:val="22"/>
                <w:szCs w:val="22"/>
                <w:lang w:val="da-DK"/>
              </w:rPr>
            </w:pPr>
            <w:r w:rsidRPr="00247981">
              <w:rPr>
                <w:b/>
                <w:sz w:val="22"/>
                <w:szCs w:val="22"/>
                <w:lang w:val="da-DK"/>
              </w:rPr>
              <w:t>8.</w:t>
            </w:r>
            <w:r w:rsidRPr="00247981">
              <w:rPr>
                <w:b/>
                <w:sz w:val="22"/>
                <w:szCs w:val="22"/>
                <w:lang w:val="da-DK"/>
              </w:rPr>
              <w:tab/>
            </w:r>
            <w:r w:rsidRPr="00247981">
              <w:rPr>
                <w:b/>
                <w:noProof/>
                <w:sz w:val="22"/>
                <w:szCs w:val="22"/>
                <w:lang w:val="da-DK"/>
              </w:rPr>
              <w:t>UDLØBSDATO</w:t>
            </w:r>
          </w:p>
        </w:tc>
      </w:tr>
    </w:tbl>
    <w:p w14:paraId="2B8DB05D" w14:textId="77777777" w:rsidR="00DD4A8B" w:rsidRDefault="00DD4A8B" w:rsidP="00DD4A8B">
      <w:pPr>
        <w:rPr>
          <w:sz w:val="22"/>
          <w:szCs w:val="22"/>
          <w:lang w:val="da-DK"/>
        </w:rPr>
      </w:pPr>
    </w:p>
    <w:p w14:paraId="75B39CA0" w14:textId="77777777" w:rsidR="00DD4A8B" w:rsidRDefault="00DD4A8B" w:rsidP="00DD4A8B">
      <w:pPr>
        <w:rPr>
          <w:sz w:val="22"/>
          <w:szCs w:val="22"/>
          <w:lang w:val="da-DK"/>
        </w:rPr>
      </w:pPr>
      <w:r>
        <w:rPr>
          <w:sz w:val="22"/>
          <w:szCs w:val="22"/>
          <w:lang w:val="da-DK"/>
        </w:rPr>
        <w:t>EXP</w:t>
      </w:r>
    </w:p>
    <w:p w14:paraId="068C92DA" w14:textId="77777777" w:rsidR="00DD4A8B" w:rsidRPr="00247981" w:rsidRDefault="00DD4A8B" w:rsidP="00DD4A8B">
      <w:pPr>
        <w:rPr>
          <w:sz w:val="22"/>
          <w:szCs w:val="22"/>
          <w:lang w:val="da-DK"/>
        </w:rPr>
      </w:pPr>
    </w:p>
    <w:p w14:paraId="59EA57E3"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74DF1069" w14:textId="77777777" w:rsidTr="00DC7D54">
        <w:tc>
          <w:tcPr>
            <w:tcW w:w="9281" w:type="dxa"/>
          </w:tcPr>
          <w:p w14:paraId="0E3A7D21" w14:textId="77777777" w:rsidR="00DD4A8B" w:rsidRPr="00247981" w:rsidRDefault="00DD4A8B" w:rsidP="00DC7D54">
            <w:pPr>
              <w:ind w:left="567" w:hanging="567"/>
              <w:rPr>
                <w:b/>
                <w:snapToGrid w:val="0"/>
                <w:sz w:val="22"/>
                <w:szCs w:val="22"/>
                <w:lang w:val="da-DK"/>
              </w:rPr>
            </w:pPr>
            <w:r w:rsidRPr="00247981">
              <w:rPr>
                <w:b/>
                <w:sz w:val="22"/>
                <w:szCs w:val="22"/>
                <w:lang w:val="da-DK"/>
              </w:rPr>
              <w:t>9.</w:t>
            </w:r>
            <w:r w:rsidRPr="00247981">
              <w:rPr>
                <w:b/>
                <w:sz w:val="22"/>
                <w:szCs w:val="22"/>
                <w:lang w:val="da-DK"/>
              </w:rPr>
              <w:tab/>
            </w:r>
            <w:r w:rsidRPr="00247981">
              <w:rPr>
                <w:b/>
                <w:noProof/>
                <w:sz w:val="22"/>
                <w:szCs w:val="22"/>
                <w:lang w:val="da-DK"/>
              </w:rPr>
              <w:t>SÆRLIGE OPBEVARINGSBETINGELSER</w:t>
            </w:r>
          </w:p>
        </w:tc>
      </w:tr>
    </w:tbl>
    <w:p w14:paraId="2C85798B" w14:textId="77777777" w:rsidR="00DD4A8B" w:rsidRPr="00247981" w:rsidRDefault="00DD4A8B" w:rsidP="00DD4A8B">
      <w:pPr>
        <w:suppressAutoHyphens/>
        <w:rPr>
          <w:sz w:val="22"/>
          <w:szCs w:val="22"/>
          <w:lang w:val="da-DK"/>
        </w:rPr>
      </w:pPr>
    </w:p>
    <w:p w14:paraId="17948478" w14:textId="77777777" w:rsidR="00DD4A8B" w:rsidRPr="00247981" w:rsidRDefault="00DD4A8B" w:rsidP="00DD4A8B">
      <w:pPr>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27F6DE72" w14:textId="77777777" w:rsidTr="00DC7D54">
        <w:tc>
          <w:tcPr>
            <w:tcW w:w="9281" w:type="dxa"/>
          </w:tcPr>
          <w:p w14:paraId="37AAA132" w14:textId="77777777" w:rsidR="00DD4A8B" w:rsidRPr="00247981" w:rsidRDefault="00DD4A8B" w:rsidP="00DC7D54">
            <w:pPr>
              <w:keepNext/>
              <w:ind w:left="567" w:hanging="567"/>
              <w:rPr>
                <w:b/>
                <w:snapToGrid w:val="0"/>
                <w:sz w:val="22"/>
                <w:szCs w:val="22"/>
                <w:lang w:val="da-DK"/>
              </w:rPr>
            </w:pPr>
            <w:r w:rsidRPr="00247981">
              <w:rPr>
                <w:b/>
                <w:sz w:val="22"/>
                <w:szCs w:val="22"/>
                <w:lang w:val="da-DK"/>
              </w:rPr>
              <w:lastRenderedPageBreak/>
              <w:t>10.</w:t>
            </w:r>
            <w:r w:rsidRPr="00247981">
              <w:rPr>
                <w:b/>
                <w:sz w:val="22"/>
                <w:szCs w:val="22"/>
                <w:lang w:val="da-DK"/>
              </w:rPr>
              <w:tab/>
              <w:t>EVENTUELLE SÆRLIGE FORHOLDSREGLER VED BORTSKAFFELSE AF IKKE ANVENDT LÆGEMIDDEL SAMT AFFALD HERAF</w:t>
            </w:r>
          </w:p>
        </w:tc>
      </w:tr>
    </w:tbl>
    <w:p w14:paraId="44C088BD" w14:textId="77777777" w:rsidR="00DD4A8B" w:rsidRDefault="00DD4A8B" w:rsidP="00DD4A8B">
      <w:pPr>
        <w:keepNext/>
        <w:suppressAutoHyphens/>
        <w:rPr>
          <w:sz w:val="22"/>
          <w:szCs w:val="22"/>
          <w:lang w:val="da-DK"/>
        </w:rPr>
      </w:pPr>
    </w:p>
    <w:p w14:paraId="294AA5E2" w14:textId="77777777" w:rsidR="00DD4A8B" w:rsidRDefault="00DD4A8B" w:rsidP="00DD4A8B">
      <w:pPr>
        <w:keepNext/>
        <w:suppressAutoHyphens/>
        <w:rPr>
          <w:sz w:val="22"/>
          <w:szCs w:val="22"/>
          <w:lang w:val="da-DK"/>
        </w:rPr>
      </w:pPr>
      <w:r w:rsidRPr="005B12D9">
        <w:rPr>
          <w:sz w:val="22"/>
          <w:szCs w:val="22"/>
          <w:lang w:val="da-DK"/>
        </w:rPr>
        <w:t>Ikke anvendt lægemiddel skal afleveres på apoteket.</w:t>
      </w:r>
    </w:p>
    <w:p w14:paraId="2FCAA62B" w14:textId="77777777" w:rsidR="00DD4A8B" w:rsidRPr="00247981" w:rsidRDefault="00DD4A8B" w:rsidP="00DD4A8B">
      <w:pPr>
        <w:suppressAutoHyphens/>
        <w:rPr>
          <w:sz w:val="22"/>
          <w:szCs w:val="22"/>
          <w:lang w:val="da-DK"/>
        </w:rPr>
      </w:pPr>
    </w:p>
    <w:p w14:paraId="0C559C03"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29BA38CE" w14:textId="77777777" w:rsidTr="00DC7D54">
        <w:tc>
          <w:tcPr>
            <w:tcW w:w="9281" w:type="dxa"/>
          </w:tcPr>
          <w:p w14:paraId="4B4ED124" w14:textId="77777777" w:rsidR="00DD4A8B" w:rsidRPr="00247981" w:rsidRDefault="00DD4A8B" w:rsidP="00DC7D54">
            <w:pPr>
              <w:ind w:left="567" w:hanging="567"/>
              <w:rPr>
                <w:b/>
                <w:snapToGrid w:val="0"/>
                <w:sz w:val="22"/>
                <w:szCs w:val="22"/>
                <w:lang w:val="da-DK"/>
              </w:rPr>
            </w:pPr>
            <w:r w:rsidRPr="00247981">
              <w:rPr>
                <w:b/>
                <w:sz w:val="22"/>
                <w:szCs w:val="22"/>
                <w:lang w:val="da-DK"/>
              </w:rPr>
              <w:t>11.</w:t>
            </w:r>
            <w:r w:rsidRPr="00247981">
              <w:rPr>
                <w:b/>
                <w:sz w:val="22"/>
                <w:szCs w:val="22"/>
                <w:lang w:val="da-DK"/>
              </w:rPr>
              <w:tab/>
              <w:t>NAVN OG ADRESSE PÅ INDEHAVEREN AF MARKEDSFØRINGSTILLADELSEN</w:t>
            </w:r>
          </w:p>
        </w:tc>
      </w:tr>
    </w:tbl>
    <w:p w14:paraId="682211CC" w14:textId="77777777" w:rsidR="00DD4A8B" w:rsidRPr="00247981" w:rsidRDefault="00DD4A8B" w:rsidP="00DD4A8B">
      <w:pPr>
        <w:suppressAutoHyphens/>
        <w:rPr>
          <w:sz w:val="22"/>
          <w:szCs w:val="22"/>
          <w:lang w:val="da-DK"/>
        </w:rPr>
      </w:pPr>
    </w:p>
    <w:p w14:paraId="7E11AC93" w14:textId="77777777" w:rsidR="00DD4A8B" w:rsidRPr="003516C6" w:rsidRDefault="00DD4A8B" w:rsidP="00DD4A8B">
      <w:pPr>
        <w:rPr>
          <w:sz w:val="22"/>
          <w:szCs w:val="22"/>
          <w:lang w:val="da-DK"/>
        </w:rPr>
      </w:pPr>
      <w:r w:rsidRPr="003516C6">
        <w:rPr>
          <w:sz w:val="22"/>
          <w:szCs w:val="22"/>
          <w:lang w:val="da-DK"/>
        </w:rPr>
        <w:t>Zentiva, k.s.</w:t>
      </w:r>
    </w:p>
    <w:p w14:paraId="07169212" w14:textId="77777777" w:rsidR="00DD4A8B" w:rsidRPr="003516C6" w:rsidRDefault="00DD4A8B" w:rsidP="00DD4A8B">
      <w:pPr>
        <w:rPr>
          <w:sz w:val="22"/>
          <w:szCs w:val="22"/>
          <w:lang w:val="da-DK"/>
        </w:rPr>
      </w:pPr>
      <w:r w:rsidRPr="003516C6">
        <w:rPr>
          <w:sz w:val="22"/>
          <w:szCs w:val="22"/>
          <w:lang w:val="da-DK"/>
        </w:rPr>
        <w:t>U Kabelovny 130</w:t>
      </w:r>
    </w:p>
    <w:p w14:paraId="07EE6A06" w14:textId="77777777" w:rsidR="00DD4A8B" w:rsidRPr="003516C6" w:rsidRDefault="00DD4A8B" w:rsidP="00DD4A8B">
      <w:pPr>
        <w:rPr>
          <w:sz w:val="22"/>
          <w:szCs w:val="22"/>
          <w:lang w:val="da-DK"/>
        </w:rPr>
      </w:pPr>
      <w:r w:rsidRPr="003516C6">
        <w:rPr>
          <w:sz w:val="22"/>
          <w:szCs w:val="22"/>
          <w:lang w:val="da-DK"/>
        </w:rPr>
        <w:t>102 37 Prag 10</w:t>
      </w:r>
    </w:p>
    <w:p w14:paraId="60662578" w14:textId="77777777" w:rsidR="00DD4A8B" w:rsidRDefault="00DD4A8B" w:rsidP="00DD4A8B">
      <w:pPr>
        <w:rPr>
          <w:sz w:val="22"/>
          <w:szCs w:val="22"/>
          <w:lang w:val="da-DK"/>
        </w:rPr>
      </w:pPr>
      <w:r w:rsidRPr="003516C6">
        <w:rPr>
          <w:sz w:val="22"/>
          <w:szCs w:val="22"/>
          <w:lang w:val="da-DK"/>
        </w:rPr>
        <w:t>Tjekkiet</w:t>
      </w:r>
    </w:p>
    <w:p w14:paraId="49B85CC3" w14:textId="77777777" w:rsidR="00DD4A8B" w:rsidRPr="00247981" w:rsidRDefault="00DD4A8B" w:rsidP="00DD4A8B">
      <w:pPr>
        <w:suppressAutoHyphens/>
        <w:rPr>
          <w:sz w:val="22"/>
          <w:szCs w:val="22"/>
          <w:lang w:val="da-DK"/>
        </w:rPr>
      </w:pPr>
    </w:p>
    <w:p w14:paraId="40CB7B75"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61FB031" w14:textId="77777777" w:rsidTr="00DC7D54">
        <w:tc>
          <w:tcPr>
            <w:tcW w:w="9281" w:type="dxa"/>
          </w:tcPr>
          <w:p w14:paraId="594C1071" w14:textId="77777777" w:rsidR="00DD4A8B" w:rsidRPr="00247981" w:rsidRDefault="00DD4A8B" w:rsidP="00DC7D54">
            <w:pPr>
              <w:ind w:left="567" w:hanging="567"/>
              <w:rPr>
                <w:b/>
                <w:snapToGrid w:val="0"/>
                <w:sz w:val="22"/>
                <w:szCs w:val="22"/>
                <w:lang w:val="da-DK"/>
              </w:rPr>
            </w:pPr>
            <w:r w:rsidRPr="00247981">
              <w:rPr>
                <w:b/>
                <w:sz w:val="22"/>
                <w:szCs w:val="22"/>
                <w:lang w:val="da-DK"/>
              </w:rPr>
              <w:t>12.</w:t>
            </w:r>
            <w:r w:rsidRPr="00247981">
              <w:rPr>
                <w:b/>
                <w:sz w:val="22"/>
                <w:szCs w:val="22"/>
                <w:lang w:val="da-DK"/>
              </w:rPr>
              <w:tab/>
            </w:r>
            <w:r w:rsidRPr="00247981">
              <w:rPr>
                <w:b/>
                <w:noProof/>
                <w:sz w:val="22"/>
                <w:szCs w:val="22"/>
                <w:lang w:val="da-DK"/>
              </w:rPr>
              <w:t>MARKEDSFØRINGSTILLADELSESNUMMER (-NUMRE)</w:t>
            </w:r>
          </w:p>
        </w:tc>
      </w:tr>
    </w:tbl>
    <w:p w14:paraId="18B72C48" w14:textId="77777777" w:rsidR="00DD4A8B" w:rsidRPr="00247981" w:rsidRDefault="00DD4A8B" w:rsidP="00DD4A8B">
      <w:pPr>
        <w:suppressAutoHyphens/>
        <w:rPr>
          <w:sz w:val="22"/>
          <w:szCs w:val="22"/>
          <w:lang w:val="da-DK"/>
        </w:rPr>
      </w:pPr>
    </w:p>
    <w:p w14:paraId="2B2E4785" w14:textId="65B43CBD" w:rsidR="009A5EEB" w:rsidRPr="009A5EEB" w:rsidRDefault="009A5EEB" w:rsidP="009A5EEB">
      <w:pPr>
        <w:rPr>
          <w:sz w:val="22"/>
          <w:szCs w:val="24"/>
          <w:highlight w:val="lightGray"/>
          <w:lang w:val="pt-PT"/>
        </w:rPr>
      </w:pPr>
      <w:r w:rsidRPr="009A5EEB">
        <w:rPr>
          <w:sz w:val="22"/>
          <w:szCs w:val="24"/>
          <w:lang w:val="pt-PT"/>
        </w:rPr>
        <w:t xml:space="preserve">EU/1/24/1830/009 </w:t>
      </w:r>
      <w:r w:rsidRPr="009A5EEB">
        <w:rPr>
          <w:sz w:val="22"/>
          <w:szCs w:val="24"/>
          <w:highlight w:val="lightGray"/>
          <w:lang w:val="pt-PT"/>
        </w:rPr>
        <w:t xml:space="preserve">14 </w:t>
      </w:r>
      <w:proofErr w:type="spellStart"/>
      <w:r w:rsidR="00A371DC" w:rsidRPr="00A371DC">
        <w:rPr>
          <w:sz w:val="22"/>
          <w:szCs w:val="24"/>
          <w:highlight w:val="darkGray"/>
          <w:lang w:val="pt-PT"/>
        </w:rPr>
        <w:t>hårde</w:t>
      </w:r>
      <w:proofErr w:type="spellEnd"/>
      <w:r w:rsidR="00A371DC" w:rsidRPr="009A5EEB">
        <w:rPr>
          <w:sz w:val="22"/>
          <w:szCs w:val="24"/>
          <w:highlight w:val="lightGray"/>
          <w:lang w:val="pt-PT"/>
        </w:rPr>
        <w:t xml:space="preserve"> </w:t>
      </w:r>
      <w:proofErr w:type="spellStart"/>
      <w:r w:rsidRPr="009A5EEB">
        <w:rPr>
          <w:sz w:val="22"/>
          <w:szCs w:val="24"/>
          <w:highlight w:val="lightGray"/>
          <w:lang w:val="pt-PT"/>
        </w:rPr>
        <w:t>kapsler</w:t>
      </w:r>
      <w:proofErr w:type="spellEnd"/>
    </w:p>
    <w:p w14:paraId="297A8F09" w14:textId="3322AADF" w:rsidR="009A5EEB" w:rsidRPr="009A5EEB" w:rsidRDefault="009A5EEB" w:rsidP="009A5EEB">
      <w:pPr>
        <w:rPr>
          <w:sz w:val="22"/>
          <w:szCs w:val="24"/>
          <w:highlight w:val="lightGray"/>
          <w:lang w:val="pt-PT"/>
        </w:rPr>
      </w:pPr>
      <w:r w:rsidRPr="009A5EEB">
        <w:rPr>
          <w:sz w:val="22"/>
          <w:szCs w:val="24"/>
          <w:highlight w:val="lightGray"/>
          <w:lang w:val="pt-PT"/>
        </w:rPr>
        <w:t xml:space="preserve">EU/1/24/1830/010 14x1 </w:t>
      </w:r>
      <w:proofErr w:type="spellStart"/>
      <w:r w:rsidR="00A371DC" w:rsidRPr="00A371DC">
        <w:rPr>
          <w:sz w:val="22"/>
          <w:szCs w:val="24"/>
          <w:highlight w:val="darkGray"/>
          <w:lang w:val="pt-PT"/>
        </w:rPr>
        <w:t>hårde</w:t>
      </w:r>
      <w:proofErr w:type="spellEnd"/>
      <w:r w:rsidR="00A371DC" w:rsidRPr="009A5EEB">
        <w:rPr>
          <w:sz w:val="22"/>
          <w:szCs w:val="24"/>
          <w:highlight w:val="lightGray"/>
          <w:lang w:val="pt-PT"/>
        </w:rPr>
        <w:t xml:space="preserve"> </w:t>
      </w:r>
      <w:proofErr w:type="spellStart"/>
      <w:r w:rsidRPr="009A5EEB">
        <w:rPr>
          <w:sz w:val="22"/>
          <w:szCs w:val="24"/>
          <w:highlight w:val="lightGray"/>
          <w:lang w:val="pt-PT"/>
        </w:rPr>
        <w:t>kapsler</w:t>
      </w:r>
      <w:proofErr w:type="spellEnd"/>
    </w:p>
    <w:p w14:paraId="5DCE1E51" w14:textId="65C94283" w:rsidR="009A5EEB" w:rsidRPr="009A5EEB" w:rsidRDefault="009A5EEB" w:rsidP="00A371DC">
      <w:pPr>
        <w:rPr>
          <w:sz w:val="22"/>
          <w:szCs w:val="24"/>
          <w:highlight w:val="lightGray"/>
          <w:lang w:val="pt-PT"/>
        </w:rPr>
      </w:pPr>
      <w:r w:rsidRPr="009A5EEB">
        <w:rPr>
          <w:sz w:val="22"/>
          <w:szCs w:val="24"/>
          <w:highlight w:val="lightGray"/>
          <w:lang w:val="pt-PT"/>
        </w:rPr>
        <w:t xml:space="preserve">EU/1/24/1830/011 21 </w:t>
      </w:r>
      <w:proofErr w:type="spellStart"/>
      <w:r w:rsidR="00A371DC" w:rsidRPr="00A371DC">
        <w:rPr>
          <w:sz w:val="22"/>
          <w:szCs w:val="24"/>
          <w:highlight w:val="darkGray"/>
          <w:lang w:val="pt-PT"/>
        </w:rPr>
        <w:t>hårde</w:t>
      </w:r>
      <w:proofErr w:type="spellEnd"/>
      <w:r w:rsidRPr="009A5EEB">
        <w:rPr>
          <w:sz w:val="22"/>
          <w:szCs w:val="24"/>
          <w:highlight w:val="lightGray"/>
          <w:lang w:val="pt-PT"/>
        </w:rPr>
        <w:t xml:space="preserve"> </w:t>
      </w:r>
      <w:proofErr w:type="spellStart"/>
      <w:r w:rsidRPr="009A5EEB">
        <w:rPr>
          <w:sz w:val="22"/>
          <w:szCs w:val="24"/>
          <w:highlight w:val="lightGray"/>
          <w:lang w:val="pt-PT"/>
        </w:rPr>
        <w:t>kapsler</w:t>
      </w:r>
      <w:proofErr w:type="spellEnd"/>
    </w:p>
    <w:p w14:paraId="65CBA68C" w14:textId="5E65B331" w:rsidR="00DD4A8B" w:rsidRDefault="009A5EEB" w:rsidP="009A5EEB">
      <w:pPr>
        <w:rPr>
          <w:sz w:val="22"/>
          <w:szCs w:val="24"/>
          <w:lang w:val="pt-PT"/>
        </w:rPr>
      </w:pPr>
      <w:r w:rsidRPr="009A5EEB">
        <w:rPr>
          <w:sz w:val="22"/>
          <w:szCs w:val="24"/>
          <w:highlight w:val="lightGray"/>
          <w:lang w:val="pt-PT"/>
        </w:rPr>
        <w:t xml:space="preserve">EU/1/24/1830/012 21x1 </w:t>
      </w:r>
      <w:proofErr w:type="spellStart"/>
      <w:r w:rsidR="00A371DC" w:rsidRPr="00A371DC">
        <w:rPr>
          <w:sz w:val="22"/>
          <w:szCs w:val="24"/>
          <w:highlight w:val="darkGray"/>
          <w:lang w:val="pt-PT"/>
        </w:rPr>
        <w:t>hårde</w:t>
      </w:r>
      <w:proofErr w:type="spellEnd"/>
      <w:r w:rsidR="00A371DC" w:rsidRPr="009A5EEB">
        <w:rPr>
          <w:sz w:val="22"/>
          <w:szCs w:val="24"/>
          <w:highlight w:val="lightGray"/>
          <w:lang w:val="pt-PT"/>
        </w:rPr>
        <w:t xml:space="preserve"> </w:t>
      </w:r>
      <w:proofErr w:type="spellStart"/>
      <w:r w:rsidRPr="009A5EEB">
        <w:rPr>
          <w:sz w:val="22"/>
          <w:szCs w:val="24"/>
          <w:highlight w:val="lightGray"/>
          <w:lang w:val="pt-PT"/>
        </w:rPr>
        <w:t>kapsler</w:t>
      </w:r>
      <w:proofErr w:type="spellEnd"/>
    </w:p>
    <w:p w14:paraId="45507EE8" w14:textId="77777777" w:rsidR="009A5EEB" w:rsidRPr="00247981" w:rsidRDefault="009A5EEB" w:rsidP="009A5EEB">
      <w:pPr>
        <w:rPr>
          <w:sz w:val="22"/>
          <w:szCs w:val="22"/>
          <w:lang w:val="da-DK"/>
        </w:rPr>
      </w:pPr>
    </w:p>
    <w:p w14:paraId="50C12732"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F24C3DC" w14:textId="77777777" w:rsidTr="00DC7D54">
        <w:tc>
          <w:tcPr>
            <w:tcW w:w="9281" w:type="dxa"/>
          </w:tcPr>
          <w:p w14:paraId="1D0976F1" w14:textId="77777777" w:rsidR="00DD4A8B" w:rsidRPr="00247981" w:rsidRDefault="00DD4A8B" w:rsidP="00DC7D54">
            <w:pPr>
              <w:ind w:left="567" w:hanging="567"/>
              <w:rPr>
                <w:b/>
                <w:snapToGrid w:val="0"/>
                <w:sz w:val="22"/>
                <w:szCs w:val="22"/>
                <w:lang w:val="da-DK"/>
              </w:rPr>
            </w:pPr>
            <w:r w:rsidRPr="00247981">
              <w:rPr>
                <w:b/>
                <w:sz w:val="22"/>
                <w:szCs w:val="22"/>
                <w:lang w:val="da-DK"/>
              </w:rPr>
              <w:t>13.</w:t>
            </w:r>
            <w:r w:rsidRPr="00247981">
              <w:rPr>
                <w:b/>
                <w:sz w:val="22"/>
                <w:szCs w:val="22"/>
                <w:lang w:val="da-DK"/>
              </w:rPr>
              <w:tab/>
              <w:t>BATCHNUMMER</w:t>
            </w:r>
          </w:p>
        </w:tc>
      </w:tr>
    </w:tbl>
    <w:p w14:paraId="107A8D44" w14:textId="77777777" w:rsidR="00DD4A8B" w:rsidRPr="00247981" w:rsidRDefault="00DD4A8B" w:rsidP="00DD4A8B">
      <w:pPr>
        <w:rPr>
          <w:sz w:val="22"/>
          <w:szCs w:val="22"/>
          <w:lang w:val="da-DK"/>
        </w:rPr>
      </w:pPr>
    </w:p>
    <w:p w14:paraId="488A21F9" w14:textId="77777777" w:rsidR="00DD4A8B" w:rsidRDefault="00DD4A8B" w:rsidP="00DD4A8B">
      <w:pPr>
        <w:rPr>
          <w:sz w:val="22"/>
          <w:szCs w:val="22"/>
          <w:lang w:val="da-DK"/>
        </w:rPr>
      </w:pPr>
      <w:r>
        <w:rPr>
          <w:sz w:val="22"/>
          <w:szCs w:val="22"/>
          <w:lang w:val="da-DK"/>
        </w:rPr>
        <w:t>Lot</w:t>
      </w:r>
    </w:p>
    <w:p w14:paraId="7646371A" w14:textId="77777777" w:rsidR="00DD4A8B" w:rsidRDefault="00DD4A8B" w:rsidP="00DD4A8B">
      <w:pPr>
        <w:rPr>
          <w:sz w:val="22"/>
          <w:szCs w:val="22"/>
          <w:lang w:val="da-DK"/>
        </w:rPr>
      </w:pPr>
    </w:p>
    <w:p w14:paraId="7EBCE4FD"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1FCC5AD1" w14:textId="77777777" w:rsidTr="00DC7D54">
        <w:tc>
          <w:tcPr>
            <w:tcW w:w="9281" w:type="dxa"/>
          </w:tcPr>
          <w:p w14:paraId="2FA9CA8D" w14:textId="77777777" w:rsidR="00DD4A8B" w:rsidRPr="00247981" w:rsidRDefault="00DD4A8B" w:rsidP="00DC7D54">
            <w:pPr>
              <w:ind w:left="567" w:hanging="567"/>
              <w:rPr>
                <w:b/>
                <w:snapToGrid w:val="0"/>
                <w:sz w:val="22"/>
                <w:szCs w:val="22"/>
                <w:lang w:val="da-DK"/>
              </w:rPr>
            </w:pPr>
            <w:r w:rsidRPr="00247981">
              <w:rPr>
                <w:b/>
                <w:sz w:val="22"/>
                <w:szCs w:val="22"/>
                <w:lang w:val="da-DK"/>
              </w:rPr>
              <w:t>14.</w:t>
            </w:r>
            <w:r w:rsidRPr="00247981">
              <w:rPr>
                <w:b/>
                <w:sz w:val="22"/>
                <w:szCs w:val="22"/>
                <w:lang w:val="da-DK"/>
              </w:rPr>
              <w:tab/>
            </w:r>
            <w:r w:rsidRPr="00247981">
              <w:rPr>
                <w:b/>
                <w:noProof/>
                <w:sz w:val="22"/>
                <w:szCs w:val="22"/>
                <w:lang w:val="da-DK"/>
              </w:rPr>
              <w:t>GENEREL KLASSIFIKATION FOR UDLEVERING</w:t>
            </w:r>
            <w:r w:rsidRPr="00247981">
              <w:rPr>
                <w:b/>
                <w:sz w:val="22"/>
                <w:szCs w:val="22"/>
                <w:lang w:val="da-DK"/>
              </w:rPr>
              <w:t xml:space="preserve"> </w:t>
            </w:r>
          </w:p>
        </w:tc>
      </w:tr>
    </w:tbl>
    <w:p w14:paraId="7DC4C45C" w14:textId="77777777" w:rsidR="00DD4A8B" w:rsidRPr="00247981" w:rsidRDefault="00DD4A8B" w:rsidP="00DD4A8B">
      <w:pPr>
        <w:suppressAutoHyphens/>
        <w:ind w:left="720" w:hanging="720"/>
        <w:rPr>
          <w:sz w:val="22"/>
          <w:szCs w:val="22"/>
          <w:lang w:val="da-DK"/>
        </w:rPr>
      </w:pPr>
    </w:p>
    <w:p w14:paraId="00AE05B8" w14:textId="77777777" w:rsidR="00DD4A8B" w:rsidRPr="00247981" w:rsidRDefault="00DD4A8B" w:rsidP="00DD4A8B">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32C75B90" w14:textId="77777777" w:rsidTr="00DC7D54">
        <w:tc>
          <w:tcPr>
            <w:tcW w:w="9281" w:type="dxa"/>
          </w:tcPr>
          <w:p w14:paraId="2F1E26E8" w14:textId="77777777" w:rsidR="00DD4A8B" w:rsidRPr="00247981" w:rsidRDefault="00DD4A8B" w:rsidP="00DC7D54">
            <w:pPr>
              <w:ind w:left="567" w:hanging="567"/>
              <w:rPr>
                <w:b/>
                <w:snapToGrid w:val="0"/>
                <w:sz w:val="22"/>
                <w:szCs w:val="22"/>
                <w:lang w:val="da-DK"/>
              </w:rPr>
            </w:pPr>
            <w:r w:rsidRPr="00247981">
              <w:rPr>
                <w:b/>
                <w:sz w:val="22"/>
                <w:szCs w:val="22"/>
                <w:lang w:val="da-DK"/>
              </w:rPr>
              <w:t>15.</w:t>
            </w:r>
            <w:r w:rsidRPr="00247981">
              <w:rPr>
                <w:b/>
                <w:sz w:val="22"/>
                <w:szCs w:val="22"/>
                <w:lang w:val="da-DK"/>
              </w:rPr>
              <w:tab/>
            </w:r>
            <w:r w:rsidRPr="00247981">
              <w:rPr>
                <w:b/>
                <w:noProof/>
                <w:sz w:val="22"/>
                <w:szCs w:val="22"/>
                <w:lang w:val="da-DK"/>
              </w:rPr>
              <w:t>INSTRUKTIONER VEDRØRENDE ANVENDELSEN</w:t>
            </w:r>
          </w:p>
        </w:tc>
      </w:tr>
    </w:tbl>
    <w:p w14:paraId="25107B05" w14:textId="77777777" w:rsidR="00DD4A8B" w:rsidRPr="00247981" w:rsidRDefault="00DD4A8B" w:rsidP="00DD4A8B">
      <w:pPr>
        <w:suppressAutoHyphens/>
        <w:rPr>
          <w:sz w:val="22"/>
          <w:szCs w:val="22"/>
          <w:lang w:val="da-DK"/>
        </w:rPr>
      </w:pPr>
    </w:p>
    <w:p w14:paraId="044C2688"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E6C3795" w14:textId="77777777" w:rsidTr="00DC7D54">
        <w:tc>
          <w:tcPr>
            <w:tcW w:w="9281" w:type="dxa"/>
          </w:tcPr>
          <w:p w14:paraId="786ED19C" w14:textId="77777777" w:rsidR="00DD4A8B" w:rsidRPr="00247981" w:rsidRDefault="00DD4A8B" w:rsidP="00DC7D54">
            <w:pPr>
              <w:ind w:left="567" w:hanging="567"/>
              <w:rPr>
                <w:b/>
                <w:snapToGrid w:val="0"/>
                <w:sz w:val="22"/>
                <w:szCs w:val="22"/>
                <w:lang w:val="da-DK"/>
              </w:rPr>
            </w:pPr>
            <w:r w:rsidRPr="00247981">
              <w:rPr>
                <w:b/>
                <w:sz w:val="22"/>
                <w:szCs w:val="22"/>
                <w:lang w:val="da-DK"/>
              </w:rPr>
              <w:t>16.</w:t>
            </w:r>
            <w:r w:rsidRPr="00247981">
              <w:rPr>
                <w:b/>
                <w:sz w:val="22"/>
                <w:szCs w:val="22"/>
                <w:lang w:val="da-DK"/>
              </w:rPr>
              <w:tab/>
            </w:r>
            <w:r w:rsidRPr="00247981">
              <w:rPr>
                <w:b/>
                <w:noProof/>
                <w:sz w:val="22"/>
                <w:szCs w:val="22"/>
                <w:lang w:val="da-DK"/>
              </w:rPr>
              <w:t>INFORMATION I BRAILLESKRIFT</w:t>
            </w:r>
          </w:p>
        </w:tc>
      </w:tr>
    </w:tbl>
    <w:p w14:paraId="289D328F" w14:textId="77777777" w:rsidR="00DD4A8B" w:rsidRPr="00247981" w:rsidRDefault="00DD4A8B" w:rsidP="00DD4A8B">
      <w:pPr>
        <w:suppressAutoHyphens/>
        <w:jc w:val="both"/>
        <w:rPr>
          <w:sz w:val="22"/>
          <w:szCs w:val="22"/>
          <w:lang w:val="da-DK"/>
        </w:rPr>
      </w:pPr>
    </w:p>
    <w:p w14:paraId="31A97337" w14:textId="6089A312" w:rsidR="00DD4A8B" w:rsidRDefault="00DD4A8B" w:rsidP="00DD4A8B">
      <w:pPr>
        <w:ind w:left="567" w:hanging="567"/>
        <w:rPr>
          <w:sz w:val="22"/>
          <w:szCs w:val="24"/>
          <w:lang w:val="en-GB"/>
        </w:rPr>
      </w:pPr>
      <w:r w:rsidRPr="006C7333">
        <w:rPr>
          <w:sz w:val="22"/>
          <w:szCs w:val="24"/>
          <w:lang w:val="en-GB"/>
        </w:rPr>
        <w:t xml:space="preserve">Pomalidomide Zentiva </w:t>
      </w:r>
      <w:r>
        <w:rPr>
          <w:sz w:val="22"/>
          <w:szCs w:val="24"/>
          <w:lang w:val="en-GB"/>
        </w:rPr>
        <w:t>3</w:t>
      </w:r>
      <w:r w:rsidRPr="006C7333">
        <w:rPr>
          <w:sz w:val="22"/>
          <w:szCs w:val="24"/>
          <w:lang w:val="en-GB"/>
        </w:rPr>
        <w:t xml:space="preserve"> mg</w:t>
      </w:r>
    </w:p>
    <w:p w14:paraId="4CB5C199" w14:textId="77777777" w:rsidR="00DD4A8B" w:rsidRPr="006C7333" w:rsidRDefault="00DD4A8B" w:rsidP="00DD4A8B">
      <w:pPr>
        <w:ind w:left="567" w:hanging="567"/>
        <w:rPr>
          <w:noProof/>
          <w:sz w:val="24"/>
          <w:szCs w:val="24"/>
          <w:lang w:val="da-DK"/>
        </w:rPr>
      </w:pPr>
    </w:p>
    <w:p w14:paraId="73D0E265" w14:textId="77777777" w:rsidR="00DD4A8B" w:rsidRPr="003C5BD8" w:rsidRDefault="00DD4A8B" w:rsidP="00DD4A8B">
      <w:pPr>
        <w:ind w:left="567" w:hanging="567"/>
        <w:rPr>
          <w:noProof/>
          <w:sz w:val="22"/>
          <w:szCs w:val="22"/>
          <w:lang w:val="da-DK"/>
        </w:rPr>
      </w:pPr>
    </w:p>
    <w:p w14:paraId="2F8A3866" w14:textId="77777777" w:rsidR="00DD4A8B" w:rsidRPr="006C7333" w:rsidRDefault="00DD4A8B" w:rsidP="00DD4A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6C7333">
        <w:rPr>
          <w:b/>
          <w:noProof/>
          <w:sz w:val="22"/>
          <w:szCs w:val="22"/>
          <w:lang w:val="da-DK"/>
        </w:rPr>
        <w:t>17</w:t>
      </w:r>
      <w:r w:rsidRPr="006C7333">
        <w:rPr>
          <w:b/>
          <w:noProof/>
          <w:sz w:val="22"/>
          <w:szCs w:val="22"/>
          <w:lang w:val="da-DK"/>
        </w:rPr>
        <w:tab/>
        <w:t>ENTYDIG IDENTIFIKATOR – 2D-STREGKODE</w:t>
      </w:r>
    </w:p>
    <w:p w14:paraId="64A276B2" w14:textId="77777777" w:rsidR="00DD4A8B" w:rsidRPr="006C7333" w:rsidRDefault="00DD4A8B" w:rsidP="00DD4A8B">
      <w:pPr>
        <w:tabs>
          <w:tab w:val="left" w:pos="720"/>
        </w:tabs>
        <w:rPr>
          <w:noProof/>
          <w:sz w:val="22"/>
          <w:szCs w:val="22"/>
          <w:lang w:val="da-DK"/>
        </w:rPr>
      </w:pPr>
    </w:p>
    <w:p w14:paraId="47B07C1B" w14:textId="77777777" w:rsidR="00DD4A8B" w:rsidRPr="0094070A" w:rsidRDefault="00DD4A8B" w:rsidP="00DD4A8B">
      <w:pPr>
        <w:rPr>
          <w:noProof/>
          <w:sz w:val="22"/>
          <w:szCs w:val="22"/>
          <w:shd w:val="clear" w:color="auto" w:fill="CCCCCC"/>
          <w:lang w:val="da-DK"/>
        </w:rPr>
      </w:pPr>
      <w:r w:rsidRPr="0094070A">
        <w:rPr>
          <w:noProof/>
          <w:sz w:val="22"/>
          <w:szCs w:val="22"/>
          <w:highlight w:val="lightGray"/>
          <w:lang w:val="da-DK"/>
        </w:rPr>
        <w:t>Der er anført en 2D-stregkode, som indeholder en entydig identifikator.</w:t>
      </w:r>
    </w:p>
    <w:p w14:paraId="5895F1CC" w14:textId="77777777" w:rsidR="00DD4A8B" w:rsidRPr="00C75039" w:rsidRDefault="00DD4A8B" w:rsidP="00DD4A8B">
      <w:pPr>
        <w:rPr>
          <w:noProof/>
          <w:vanish/>
          <w:sz w:val="22"/>
          <w:szCs w:val="22"/>
          <w:lang w:val="da-DK"/>
        </w:rPr>
      </w:pPr>
    </w:p>
    <w:p w14:paraId="0B69FEB9" w14:textId="77777777" w:rsidR="00DD4A8B" w:rsidRPr="00C75039" w:rsidRDefault="00DD4A8B" w:rsidP="00DD4A8B">
      <w:pPr>
        <w:tabs>
          <w:tab w:val="left" w:pos="720"/>
        </w:tabs>
        <w:rPr>
          <w:noProof/>
          <w:vanish/>
          <w:sz w:val="22"/>
          <w:szCs w:val="22"/>
          <w:lang w:val="da-DK"/>
        </w:rPr>
      </w:pPr>
    </w:p>
    <w:p w14:paraId="7C5DA9FD" w14:textId="77777777" w:rsidR="00DD4A8B" w:rsidRPr="00C75039" w:rsidRDefault="00DD4A8B" w:rsidP="00DD4A8B">
      <w:pPr>
        <w:tabs>
          <w:tab w:val="left" w:pos="720"/>
        </w:tabs>
        <w:rPr>
          <w:noProof/>
          <w:sz w:val="22"/>
          <w:szCs w:val="22"/>
          <w:lang w:val="da-DK"/>
        </w:rPr>
      </w:pPr>
    </w:p>
    <w:p w14:paraId="304F4440" w14:textId="77777777" w:rsidR="00DD4A8B" w:rsidRPr="00C75039" w:rsidRDefault="00DD4A8B" w:rsidP="00DD4A8B">
      <w:pPr>
        <w:tabs>
          <w:tab w:val="left" w:pos="720"/>
        </w:tabs>
        <w:rPr>
          <w:noProof/>
          <w:sz w:val="22"/>
          <w:szCs w:val="22"/>
          <w:lang w:val="da-DK"/>
        </w:rPr>
      </w:pPr>
    </w:p>
    <w:p w14:paraId="6BFA101B" w14:textId="77777777" w:rsidR="00DD4A8B" w:rsidRPr="00C75039" w:rsidRDefault="00DD4A8B" w:rsidP="00DD4A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C75039">
        <w:rPr>
          <w:b/>
          <w:noProof/>
          <w:sz w:val="22"/>
          <w:szCs w:val="22"/>
          <w:lang w:val="da-DK"/>
        </w:rPr>
        <w:t>18.</w:t>
      </w:r>
      <w:r w:rsidRPr="00C75039">
        <w:rPr>
          <w:b/>
          <w:noProof/>
          <w:sz w:val="22"/>
          <w:szCs w:val="22"/>
          <w:lang w:val="da-DK"/>
        </w:rPr>
        <w:tab/>
        <w:t>ENTYDIG IDENTIFIKATOR - MENNESKELIGT LÆSBARE DATA</w:t>
      </w:r>
    </w:p>
    <w:p w14:paraId="7348D93C" w14:textId="77777777" w:rsidR="00DD4A8B" w:rsidRPr="00C75039" w:rsidRDefault="00DD4A8B" w:rsidP="00DD4A8B">
      <w:pPr>
        <w:tabs>
          <w:tab w:val="left" w:pos="720"/>
        </w:tabs>
        <w:rPr>
          <w:noProof/>
          <w:sz w:val="22"/>
          <w:szCs w:val="22"/>
          <w:lang w:val="da-DK"/>
        </w:rPr>
      </w:pPr>
    </w:p>
    <w:p w14:paraId="4CC2D5B2" w14:textId="77777777" w:rsidR="00DD4A8B" w:rsidRPr="00C75039" w:rsidRDefault="00DD4A8B" w:rsidP="00DD4A8B">
      <w:pPr>
        <w:rPr>
          <w:color w:val="008000"/>
          <w:sz w:val="22"/>
          <w:szCs w:val="22"/>
          <w:lang w:val="da-DK"/>
        </w:rPr>
      </w:pPr>
      <w:r w:rsidRPr="00C75039">
        <w:rPr>
          <w:sz w:val="22"/>
          <w:szCs w:val="22"/>
          <w:lang w:val="da-DK"/>
        </w:rPr>
        <w:t>PC</w:t>
      </w:r>
    </w:p>
    <w:p w14:paraId="698CF417" w14:textId="77777777" w:rsidR="00DD4A8B" w:rsidRPr="00C75039" w:rsidRDefault="00DD4A8B" w:rsidP="00DD4A8B">
      <w:pPr>
        <w:rPr>
          <w:sz w:val="22"/>
          <w:szCs w:val="22"/>
          <w:lang w:val="da-DK"/>
        </w:rPr>
      </w:pPr>
      <w:r w:rsidRPr="00C75039">
        <w:rPr>
          <w:sz w:val="22"/>
          <w:szCs w:val="22"/>
          <w:lang w:val="da-DK"/>
        </w:rPr>
        <w:t>SN</w:t>
      </w:r>
    </w:p>
    <w:p w14:paraId="5F7CFBCF" w14:textId="77777777" w:rsidR="00DD4A8B" w:rsidRPr="003C5BD8" w:rsidRDefault="00DD4A8B" w:rsidP="00DD4A8B">
      <w:pPr>
        <w:rPr>
          <w:noProof/>
          <w:vanish/>
          <w:sz w:val="22"/>
          <w:szCs w:val="22"/>
        </w:rPr>
      </w:pPr>
      <w:r w:rsidRPr="0094070A">
        <w:rPr>
          <w:sz w:val="22"/>
          <w:szCs w:val="22"/>
          <w:lang w:val="da-DK"/>
        </w:rPr>
        <w:t>NN</w:t>
      </w:r>
    </w:p>
    <w:p w14:paraId="58D50BCA" w14:textId="77777777" w:rsidR="00DD4A8B" w:rsidRPr="003C5BD8" w:rsidRDefault="00DD4A8B" w:rsidP="00DD4A8B">
      <w:pPr>
        <w:tabs>
          <w:tab w:val="left" w:pos="720"/>
        </w:tabs>
        <w:rPr>
          <w:noProof/>
          <w:vanish/>
          <w:sz w:val="22"/>
          <w:szCs w:val="22"/>
        </w:rPr>
      </w:pPr>
    </w:p>
    <w:p w14:paraId="00322B30" w14:textId="77777777" w:rsidR="00DD4A8B" w:rsidRDefault="00DD4A8B" w:rsidP="00DD4A8B">
      <w:pPr>
        <w:pBdr>
          <w:top w:val="single" w:sz="4" w:space="1" w:color="auto"/>
          <w:left w:val="single" w:sz="4" w:space="4" w:color="auto"/>
          <w:bottom w:val="single" w:sz="4" w:space="1" w:color="auto"/>
          <w:right w:val="single" w:sz="4" w:space="4" w:color="auto"/>
        </w:pBdr>
        <w:tabs>
          <w:tab w:val="left" w:pos="720"/>
        </w:tabs>
        <w:rPr>
          <w:b/>
          <w:noProof/>
          <w:szCs w:val="22"/>
          <w:u w:val="single"/>
        </w:rPr>
      </w:pPr>
    </w:p>
    <w:p w14:paraId="1FAF8C02" w14:textId="77777777" w:rsidR="00DD4A8B" w:rsidRPr="00247981" w:rsidRDefault="00DD4A8B" w:rsidP="00DD4A8B">
      <w:pPr>
        <w:ind w:left="567" w:hanging="567"/>
        <w:rPr>
          <w:b/>
          <w:sz w:val="22"/>
          <w:szCs w:val="22"/>
          <w:lang w:val="da-DK"/>
        </w:rPr>
      </w:pPr>
      <w:r w:rsidRPr="00247981">
        <w:rPr>
          <w:b/>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B353D8" w14:paraId="7F9C6D98" w14:textId="77777777" w:rsidTr="00DC7D54">
        <w:tc>
          <w:tcPr>
            <w:tcW w:w="9281" w:type="dxa"/>
          </w:tcPr>
          <w:p w14:paraId="2C9AEBB7" w14:textId="77777777" w:rsidR="00DD4A8B" w:rsidRPr="00247981" w:rsidRDefault="00DD4A8B" w:rsidP="00DC7D54">
            <w:pPr>
              <w:rPr>
                <w:b/>
                <w:snapToGrid w:val="0"/>
                <w:sz w:val="22"/>
                <w:szCs w:val="22"/>
                <w:lang w:val="da-DK"/>
              </w:rPr>
            </w:pPr>
            <w:r w:rsidRPr="00247981">
              <w:rPr>
                <w:b/>
                <w:sz w:val="22"/>
                <w:szCs w:val="22"/>
                <w:lang w:val="da-DK"/>
              </w:rPr>
              <w:lastRenderedPageBreak/>
              <w:t>MINDSTEKRAV TIL MÆRKNING PÅ BLISTER ELLER STRIP</w:t>
            </w:r>
          </w:p>
          <w:p w14:paraId="4E519C2D" w14:textId="77777777" w:rsidR="00DD4A8B" w:rsidRPr="00247981" w:rsidRDefault="00DD4A8B" w:rsidP="00DC7D54">
            <w:pPr>
              <w:rPr>
                <w:b/>
                <w:snapToGrid w:val="0"/>
                <w:sz w:val="22"/>
                <w:szCs w:val="22"/>
                <w:lang w:val="da-DK"/>
              </w:rPr>
            </w:pPr>
          </w:p>
          <w:p w14:paraId="2BE15C3D" w14:textId="533828D6" w:rsidR="00DD4A8B" w:rsidRPr="00247981" w:rsidRDefault="00DD4A8B" w:rsidP="00DC7D54">
            <w:pPr>
              <w:rPr>
                <w:b/>
                <w:snapToGrid w:val="0"/>
                <w:sz w:val="22"/>
                <w:szCs w:val="22"/>
                <w:lang w:val="da-DK"/>
              </w:rPr>
            </w:pPr>
            <w:r>
              <w:rPr>
                <w:b/>
                <w:noProof/>
                <w:sz w:val="22"/>
                <w:szCs w:val="22"/>
                <w:lang w:val="da-DK"/>
              </w:rPr>
              <w:t>BLISTER</w:t>
            </w:r>
          </w:p>
        </w:tc>
      </w:tr>
    </w:tbl>
    <w:p w14:paraId="2F254D77" w14:textId="77777777" w:rsidR="00DD4A8B" w:rsidRPr="00247981" w:rsidRDefault="00DD4A8B" w:rsidP="00DD4A8B">
      <w:pPr>
        <w:rPr>
          <w:sz w:val="22"/>
          <w:szCs w:val="22"/>
          <w:lang w:val="da-DK"/>
        </w:rPr>
      </w:pPr>
    </w:p>
    <w:p w14:paraId="4519A1C7"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18620E32" w14:textId="77777777" w:rsidTr="00DC7D54">
        <w:tc>
          <w:tcPr>
            <w:tcW w:w="9281" w:type="dxa"/>
          </w:tcPr>
          <w:p w14:paraId="03601714" w14:textId="77777777" w:rsidR="00DD4A8B" w:rsidRPr="00247981" w:rsidRDefault="00DD4A8B" w:rsidP="00DC7D54">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04C742EC" w14:textId="77777777" w:rsidR="00DD4A8B" w:rsidRPr="00247981" w:rsidRDefault="00DD4A8B" w:rsidP="00DD4A8B">
      <w:pPr>
        <w:suppressAutoHyphens/>
        <w:rPr>
          <w:sz w:val="22"/>
          <w:szCs w:val="22"/>
          <w:lang w:val="da-DK"/>
        </w:rPr>
      </w:pPr>
    </w:p>
    <w:p w14:paraId="6B5F1865" w14:textId="03CF2E9E" w:rsidR="00DD4A8B" w:rsidRPr="00A371DC" w:rsidRDefault="00DD4A8B" w:rsidP="00DD4A8B">
      <w:pPr>
        <w:rPr>
          <w:sz w:val="22"/>
          <w:szCs w:val="22"/>
          <w:lang w:val="sv-SE"/>
        </w:rPr>
      </w:pPr>
      <w:r w:rsidRPr="00A371DC">
        <w:rPr>
          <w:sz w:val="22"/>
          <w:szCs w:val="22"/>
          <w:lang w:val="sv-SE"/>
        </w:rPr>
        <w:t xml:space="preserve">Pomalidomide Zentiva 3 mg </w:t>
      </w:r>
      <w:r w:rsidR="00A371DC" w:rsidRPr="00A371DC">
        <w:rPr>
          <w:sz w:val="22"/>
          <w:szCs w:val="24"/>
          <w:highlight w:val="darkGray"/>
          <w:lang w:val="sv-SE"/>
        </w:rPr>
        <w:t>hårde</w:t>
      </w:r>
      <w:r w:rsidR="00A371DC" w:rsidRPr="00A371DC">
        <w:rPr>
          <w:sz w:val="22"/>
          <w:szCs w:val="22"/>
          <w:lang w:val="sv-SE"/>
        </w:rPr>
        <w:t xml:space="preserve"> </w:t>
      </w:r>
      <w:r w:rsidRPr="00A371DC">
        <w:rPr>
          <w:sz w:val="22"/>
          <w:szCs w:val="22"/>
          <w:lang w:val="sv-SE"/>
        </w:rPr>
        <w:t>kapsler</w:t>
      </w:r>
    </w:p>
    <w:p w14:paraId="3A37D187" w14:textId="77777777" w:rsidR="00DD4A8B" w:rsidRPr="00A371DC" w:rsidRDefault="00DD4A8B" w:rsidP="00DD4A8B">
      <w:pPr>
        <w:rPr>
          <w:sz w:val="22"/>
          <w:szCs w:val="22"/>
          <w:lang w:val="sv-SE"/>
        </w:rPr>
      </w:pPr>
    </w:p>
    <w:p w14:paraId="0A6E052F" w14:textId="77777777" w:rsidR="00DD4A8B" w:rsidRPr="00F63B81" w:rsidRDefault="00DD4A8B" w:rsidP="00DD4A8B">
      <w:pPr>
        <w:suppressAutoHyphens/>
        <w:rPr>
          <w:sz w:val="22"/>
          <w:szCs w:val="22"/>
          <w:lang w:val="en-GB"/>
        </w:rPr>
      </w:pPr>
      <w:proofErr w:type="spellStart"/>
      <w:r w:rsidRPr="00A371DC">
        <w:rPr>
          <w:sz w:val="22"/>
          <w:szCs w:val="22"/>
          <w:highlight w:val="darkGray"/>
          <w:lang w:val="en-GB"/>
        </w:rPr>
        <w:t>pomalidomid</w:t>
      </w:r>
      <w:proofErr w:type="spellEnd"/>
    </w:p>
    <w:p w14:paraId="39C98715" w14:textId="77777777" w:rsidR="00DD4A8B" w:rsidRPr="00247981" w:rsidRDefault="00DD4A8B" w:rsidP="00DD4A8B">
      <w:pPr>
        <w:suppressAutoHyphens/>
        <w:rPr>
          <w:sz w:val="22"/>
          <w:szCs w:val="22"/>
          <w:lang w:val="da-DK"/>
        </w:rPr>
      </w:pPr>
    </w:p>
    <w:p w14:paraId="03501483"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67CACA71" w14:textId="77777777" w:rsidTr="00DC7D54">
        <w:tc>
          <w:tcPr>
            <w:tcW w:w="9281" w:type="dxa"/>
          </w:tcPr>
          <w:p w14:paraId="322F9DF0" w14:textId="77777777" w:rsidR="00DD4A8B" w:rsidRPr="00247981" w:rsidRDefault="00DD4A8B" w:rsidP="00DC7D54">
            <w:pPr>
              <w:ind w:left="567" w:hanging="567"/>
              <w:rPr>
                <w:b/>
                <w:snapToGrid w:val="0"/>
                <w:sz w:val="22"/>
                <w:szCs w:val="22"/>
                <w:lang w:val="da-DK"/>
              </w:rPr>
            </w:pPr>
            <w:r w:rsidRPr="00247981">
              <w:rPr>
                <w:b/>
                <w:sz w:val="22"/>
                <w:szCs w:val="22"/>
                <w:lang w:val="da-DK"/>
              </w:rPr>
              <w:t>2.</w:t>
            </w:r>
            <w:r w:rsidRPr="00247981">
              <w:rPr>
                <w:b/>
                <w:sz w:val="22"/>
                <w:szCs w:val="22"/>
                <w:lang w:val="da-DK"/>
              </w:rPr>
              <w:tab/>
              <w:t>NAVN PÅ INDEHAVEREN AF MARKEDSFØRINGSTILLADELSEN</w:t>
            </w:r>
          </w:p>
        </w:tc>
      </w:tr>
    </w:tbl>
    <w:p w14:paraId="69C5421E" w14:textId="77777777" w:rsidR="00DD4A8B" w:rsidRPr="00247981" w:rsidRDefault="00DD4A8B" w:rsidP="00DD4A8B">
      <w:pPr>
        <w:suppressAutoHyphens/>
        <w:rPr>
          <w:sz w:val="22"/>
          <w:szCs w:val="22"/>
          <w:lang w:val="da-DK"/>
        </w:rPr>
      </w:pPr>
    </w:p>
    <w:p w14:paraId="4F865669" w14:textId="77777777" w:rsidR="00DD4A8B" w:rsidRPr="003418B6" w:rsidRDefault="00DD4A8B" w:rsidP="00DD4A8B">
      <w:pPr>
        <w:rPr>
          <w:sz w:val="22"/>
          <w:szCs w:val="22"/>
          <w:lang w:val="en-GB"/>
        </w:rPr>
      </w:pPr>
      <w:r w:rsidRPr="003418B6">
        <w:rPr>
          <w:sz w:val="22"/>
          <w:szCs w:val="22"/>
          <w:lang w:val="en-GB"/>
        </w:rPr>
        <w:t>Zentiva logo</w:t>
      </w:r>
    </w:p>
    <w:p w14:paraId="6FADC7FE" w14:textId="77777777" w:rsidR="00DD4A8B" w:rsidRPr="00247981" w:rsidRDefault="00DD4A8B" w:rsidP="00DD4A8B">
      <w:pPr>
        <w:suppressAutoHyphens/>
        <w:rPr>
          <w:sz w:val="22"/>
          <w:szCs w:val="22"/>
          <w:lang w:val="da-DK"/>
        </w:rPr>
      </w:pPr>
    </w:p>
    <w:p w14:paraId="78DE50E8"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B36DEE5" w14:textId="77777777" w:rsidTr="00DC7D54">
        <w:tc>
          <w:tcPr>
            <w:tcW w:w="9281" w:type="dxa"/>
          </w:tcPr>
          <w:p w14:paraId="03D2DB62" w14:textId="77777777" w:rsidR="00DD4A8B" w:rsidRPr="00247981" w:rsidRDefault="00DD4A8B" w:rsidP="00DC7D54">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UDLØBSDATO</w:t>
            </w:r>
          </w:p>
        </w:tc>
      </w:tr>
    </w:tbl>
    <w:p w14:paraId="1311DC0C" w14:textId="77777777" w:rsidR="00DD4A8B" w:rsidRDefault="00DD4A8B" w:rsidP="00DD4A8B">
      <w:pPr>
        <w:suppressAutoHyphens/>
        <w:jc w:val="both"/>
        <w:rPr>
          <w:sz w:val="22"/>
          <w:szCs w:val="22"/>
          <w:lang w:val="da-DK"/>
        </w:rPr>
      </w:pPr>
    </w:p>
    <w:p w14:paraId="2F337E92" w14:textId="77777777" w:rsidR="00DD4A8B" w:rsidRDefault="00DD4A8B" w:rsidP="00DD4A8B">
      <w:pPr>
        <w:suppressAutoHyphens/>
        <w:jc w:val="both"/>
        <w:rPr>
          <w:sz w:val="22"/>
          <w:szCs w:val="22"/>
          <w:lang w:val="da-DK"/>
        </w:rPr>
      </w:pPr>
      <w:r>
        <w:rPr>
          <w:sz w:val="22"/>
          <w:szCs w:val="22"/>
          <w:lang w:val="da-DK"/>
        </w:rPr>
        <w:t>EXP</w:t>
      </w:r>
    </w:p>
    <w:p w14:paraId="658B6215" w14:textId="77777777" w:rsidR="00DD4A8B" w:rsidRPr="00247981" w:rsidRDefault="00DD4A8B" w:rsidP="00DD4A8B">
      <w:pPr>
        <w:suppressAutoHyphens/>
        <w:jc w:val="both"/>
        <w:rPr>
          <w:sz w:val="22"/>
          <w:szCs w:val="22"/>
          <w:lang w:val="da-DK"/>
        </w:rPr>
      </w:pPr>
    </w:p>
    <w:p w14:paraId="2F3E9E90"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884C4A8" w14:textId="77777777" w:rsidTr="00DC7D54">
        <w:tc>
          <w:tcPr>
            <w:tcW w:w="9281" w:type="dxa"/>
          </w:tcPr>
          <w:p w14:paraId="1055D97A" w14:textId="77777777" w:rsidR="00DD4A8B" w:rsidRPr="00247981" w:rsidRDefault="00DD4A8B" w:rsidP="00DC7D54">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BATCHNUMMER</w:t>
            </w:r>
          </w:p>
        </w:tc>
      </w:tr>
    </w:tbl>
    <w:p w14:paraId="287948BC" w14:textId="77777777" w:rsidR="00DD4A8B" w:rsidRDefault="00DD4A8B" w:rsidP="00DD4A8B">
      <w:pPr>
        <w:suppressAutoHyphens/>
        <w:jc w:val="both"/>
        <w:rPr>
          <w:sz w:val="22"/>
          <w:szCs w:val="22"/>
          <w:lang w:val="da-DK"/>
        </w:rPr>
      </w:pPr>
    </w:p>
    <w:p w14:paraId="4FE816C2" w14:textId="77777777" w:rsidR="00DD4A8B" w:rsidRDefault="00DD4A8B" w:rsidP="00DD4A8B">
      <w:pPr>
        <w:suppressAutoHyphens/>
        <w:jc w:val="both"/>
        <w:rPr>
          <w:sz w:val="22"/>
          <w:szCs w:val="22"/>
          <w:lang w:val="da-DK"/>
        </w:rPr>
      </w:pPr>
      <w:r>
        <w:rPr>
          <w:sz w:val="22"/>
          <w:szCs w:val="22"/>
          <w:lang w:val="da-DK"/>
        </w:rPr>
        <w:t>Lot</w:t>
      </w:r>
    </w:p>
    <w:p w14:paraId="15BDEEBD" w14:textId="77777777" w:rsidR="00DD4A8B" w:rsidRPr="00247981" w:rsidRDefault="00DD4A8B" w:rsidP="00DD4A8B">
      <w:pPr>
        <w:suppressAutoHyphens/>
        <w:jc w:val="both"/>
        <w:rPr>
          <w:sz w:val="22"/>
          <w:szCs w:val="22"/>
          <w:lang w:val="da-DK"/>
        </w:rPr>
      </w:pPr>
    </w:p>
    <w:p w14:paraId="327C8F78"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14B9325" w14:textId="77777777" w:rsidTr="00DC7D54">
        <w:tc>
          <w:tcPr>
            <w:tcW w:w="9281" w:type="dxa"/>
          </w:tcPr>
          <w:p w14:paraId="6F98BB05" w14:textId="77777777" w:rsidR="00DD4A8B" w:rsidRPr="00247981" w:rsidRDefault="00DD4A8B" w:rsidP="00DC7D54">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ANDET</w:t>
            </w:r>
          </w:p>
        </w:tc>
      </w:tr>
    </w:tbl>
    <w:p w14:paraId="4F96EE23" w14:textId="77777777" w:rsidR="00DD4A8B" w:rsidRDefault="00DD4A8B">
      <w:pPr>
        <w:rPr>
          <w:sz w:val="22"/>
          <w:szCs w:val="22"/>
          <w:lang w:val="da-DK"/>
        </w:rPr>
      </w:pPr>
    </w:p>
    <w:p w14:paraId="1E1CA805" w14:textId="77777777" w:rsidR="00DD4A8B" w:rsidRDefault="00DD4A8B">
      <w:pPr>
        <w:rPr>
          <w:sz w:val="22"/>
          <w:szCs w:val="22"/>
          <w:lang w:val="da-DK"/>
        </w:rPr>
      </w:pPr>
    </w:p>
    <w:p w14:paraId="353D9D53" w14:textId="6C3A92BF" w:rsidR="00DD4A8B" w:rsidRDefault="00DD4A8B">
      <w:pPr>
        <w:rPr>
          <w:sz w:val="22"/>
          <w:szCs w:val="22"/>
          <w:lang w:val="da-DK"/>
        </w:rPr>
      </w:pPr>
      <w:r>
        <w:rPr>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B353D8" w14:paraId="792F4ED8" w14:textId="77777777" w:rsidTr="00DC7D54">
        <w:trPr>
          <w:trHeight w:val="841"/>
        </w:trPr>
        <w:tc>
          <w:tcPr>
            <w:tcW w:w="9281" w:type="dxa"/>
          </w:tcPr>
          <w:p w14:paraId="049EA144" w14:textId="77777777" w:rsidR="00DD4A8B" w:rsidRPr="00247981" w:rsidRDefault="00DD4A8B" w:rsidP="00DC7D54">
            <w:pPr>
              <w:rPr>
                <w:snapToGrid w:val="0"/>
                <w:sz w:val="22"/>
                <w:szCs w:val="22"/>
                <w:lang w:val="da-DK"/>
              </w:rPr>
            </w:pPr>
            <w:r w:rsidRPr="00247981">
              <w:rPr>
                <w:b/>
                <w:sz w:val="22"/>
                <w:szCs w:val="22"/>
                <w:lang w:val="da-DK"/>
              </w:rPr>
              <w:lastRenderedPageBreak/>
              <w:t>MÆRKNING, DER SKAL ANFØRES PÅ DEN YDRE EMBALLAGE</w:t>
            </w:r>
          </w:p>
          <w:p w14:paraId="549D5B1C" w14:textId="77777777" w:rsidR="00DD4A8B" w:rsidRPr="00247981" w:rsidRDefault="00DD4A8B" w:rsidP="00DC7D54">
            <w:pPr>
              <w:rPr>
                <w:b/>
                <w:snapToGrid w:val="0"/>
                <w:sz w:val="22"/>
                <w:szCs w:val="22"/>
                <w:lang w:val="da-DK"/>
              </w:rPr>
            </w:pPr>
          </w:p>
          <w:p w14:paraId="33BD1DDC" w14:textId="48C25AA3" w:rsidR="00DD4A8B" w:rsidRPr="00247981" w:rsidRDefault="00DD4A8B" w:rsidP="00DC7D54">
            <w:pPr>
              <w:rPr>
                <w:snapToGrid w:val="0"/>
                <w:sz w:val="22"/>
                <w:szCs w:val="22"/>
                <w:lang w:val="da-DK"/>
              </w:rPr>
            </w:pPr>
            <w:r w:rsidRPr="008B37E1">
              <w:rPr>
                <w:b/>
                <w:noProof/>
                <w:sz w:val="22"/>
                <w:szCs w:val="22"/>
                <w:lang w:val="da-DK"/>
              </w:rPr>
              <w:t>KARTON</w:t>
            </w:r>
          </w:p>
        </w:tc>
      </w:tr>
    </w:tbl>
    <w:p w14:paraId="26F0B114" w14:textId="77777777" w:rsidR="00DD4A8B" w:rsidRPr="00247981" w:rsidRDefault="00DD4A8B" w:rsidP="00DD4A8B">
      <w:pPr>
        <w:suppressAutoHyphens/>
        <w:rPr>
          <w:sz w:val="22"/>
          <w:szCs w:val="22"/>
          <w:lang w:val="da-DK"/>
        </w:rPr>
      </w:pPr>
    </w:p>
    <w:p w14:paraId="7AC6026F"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6FC28344" w14:textId="77777777" w:rsidTr="00DC7D54">
        <w:tc>
          <w:tcPr>
            <w:tcW w:w="9281" w:type="dxa"/>
          </w:tcPr>
          <w:p w14:paraId="1958690B" w14:textId="77777777" w:rsidR="00DD4A8B" w:rsidRPr="00247981" w:rsidRDefault="00DD4A8B" w:rsidP="00DC7D54">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1432B15B" w14:textId="77777777" w:rsidR="00DD4A8B" w:rsidRPr="00247981" w:rsidRDefault="00DD4A8B" w:rsidP="00DD4A8B">
      <w:pPr>
        <w:suppressAutoHyphens/>
        <w:rPr>
          <w:sz w:val="22"/>
          <w:szCs w:val="22"/>
          <w:lang w:val="da-DK"/>
        </w:rPr>
      </w:pPr>
    </w:p>
    <w:p w14:paraId="77CAA807" w14:textId="5DDCB6A8" w:rsidR="00DD4A8B" w:rsidRPr="00A371DC" w:rsidRDefault="00DD4A8B" w:rsidP="00DD4A8B">
      <w:pPr>
        <w:rPr>
          <w:sz w:val="22"/>
          <w:szCs w:val="22"/>
          <w:lang w:val="sv-SE"/>
        </w:rPr>
      </w:pPr>
      <w:r w:rsidRPr="00A371DC">
        <w:rPr>
          <w:sz w:val="22"/>
          <w:szCs w:val="22"/>
          <w:lang w:val="sv-SE"/>
        </w:rPr>
        <w:t xml:space="preserve">Pomalidomide Zentiva 4 mg </w:t>
      </w:r>
      <w:r w:rsidR="00A371DC" w:rsidRPr="00A371DC">
        <w:rPr>
          <w:sz w:val="22"/>
          <w:szCs w:val="24"/>
          <w:highlight w:val="darkGray"/>
          <w:lang w:val="sv-SE"/>
        </w:rPr>
        <w:t>hårde</w:t>
      </w:r>
      <w:r w:rsidR="00A371DC" w:rsidRPr="00A371DC">
        <w:rPr>
          <w:sz w:val="22"/>
          <w:szCs w:val="22"/>
          <w:lang w:val="sv-SE"/>
        </w:rPr>
        <w:t xml:space="preserve"> </w:t>
      </w:r>
      <w:r w:rsidRPr="00A371DC">
        <w:rPr>
          <w:sz w:val="22"/>
          <w:szCs w:val="22"/>
          <w:lang w:val="sv-SE"/>
        </w:rPr>
        <w:t>kapsler</w:t>
      </w:r>
    </w:p>
    <w:p w14:paraId="349D08AF" w14:textId="77777777" w:rsidR="00DD4A8B" w:rsidRPr="00A371DC" w:rsidRDefault="00DD4A8B" w:rsidP="00DD4A8B">
      <w:pPr>
        <w:rPr>
          <w:sz w:val="22"/>
          <w:szCs w:val="22"/>
          <w:lang w:val="sv-SE"/>
        </w:rPr>
      </w:pPr>
    </w:p>
    <w:p w14:paraId="0762EA09" w14:textId="77777777" w:rsidR="00DD4A8B" w:rsidRPr="00F63B81" w:rsidRDefault="00DD4A8B" w:rsidP="00DD4A8B">
      <w:pPr>
        <w:suppressAutoHyphens/>
        <w:rPr>
          <w:sz w:val="22"/>
          <w:szCs w:val="22"/>
          <w:lang w:val="en-GB"/>
        </w:rPr>
      </w:pPr>
      <w:proofErr w:type="spellStart"/>
      <w:r w:rsidRPr="00A371DC">
        <w:rPr>
          <w:sz w:val="22"/>
          <w:szCs w:val="22"/>
          <w:highlight w:val="darkGray"/>
          <w:lang w:val="en-GB"/>
        </w:rPr>
        <w:t>pomalidomid</w:t>
      </w:r>
      <w:proofErr w:type="spellEnd"/>
    </w:p>
    <w:p w14:paraId="78B9012E" w14:textId="77777777" w:rsidR="00DD4A8B" w:rsidRPr="00F85DE7" w:rsidRDefault="00DD4A8B" w:rsidP="00DD4A8B">
      <w:pPr>
        <w:suppressAutoHyphens/>
        <w:rPr>
          <w:i/>
          <w:iCs/>
          <w:sz w:val="22"/>
          <w:szCs w:val="22"/>
          <w:lang w:val="da-DK"/>
        </w:rPr>
      </w:pPr>
    </w:p>
    <w:p w14:paraId="6C6F3E77"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A65E7E" w14:paraId="0BCAE894" w14:textId="77777777" w:rsidTr="00DC7D54">
        <w:tc>
          <w:tcPr>
            <w:tcW w:w="9281" w:type="dxa"/>
          </w:tcPr>
          <w:p w14:paraId="02BC45B5" w14:textId="77777777" w:rsidR="00DD4A8B" w:rsidRPr="00247981" w:rsidRDefault="00DD4A8B" w:rsidP="00DC7D54">
            <w:pPr>
              <w:ind w:left="567" w:hanging="567"/>
              <w:rPr>
                <w:b/>
                <w:snapToGrid w:val="0"/>
                <w:sz w:val="22"/>
                <w:szCs w:val="22"/>
                <w:lang w:val="da-DK"/>
              </w:rPr>
            </w:pPr>
            <w:r w:rsidRPr="00247981">
              <w:rPr>
                <w:b/>
                <w:sz w:val="22"/>
                <w:szCs w:val="22"/>
                <w:lang w:val="da-DK"/>
              </w:rPr>
              <w:t>2.</w:t>
            </w:r>
            <w:r w:rsidRPr="00247981">
              <w:rPr>
                <w:b/>
                <w:sz w:val="22"/>
                <w:szCs w:val="22"/>
                <w:lang w:val="da-DK"/>
              </w:rPr>
              <w:tab/>
              <w:t>ANGIVELSE AF AKTIVT STOF/AKTIVE STOFFER</w:t>
            </w:r>
          </w:p>
        </w:tc>
      </w:tr>
    </w:tbl>
    <w:p w14:paraId="0249359C" w14:textId="77777777" w:rsidR="00DD4A8B" w:rsidRPr="00247981" w:rsidRDefault="00DD4A8B" w:rsidP="00DD4A8B">
      <w:pPr>
        <w:suppressAutoHyphens/>
        <w:rPr>
          <w:sz w:val="22"/>
          <w:szCs w:val="22"/>
          <w:lang w:val="da-DK"/>
        </w:rPr>
      </w:pPr>
    </w:p>
    <w:p w14:paraId="4D9A62DA" w14:textId="424BD3AB" w:rsidR="00DD4A8B" w:rsidRDefault="00DD4A8B" w:rsidP="00DD4A8B">
      <w:pPr>
        <w:suppressAutoHyphens/>
        <w:rPr>
          <w:sz w:val="22"/>
          <w:szCs w:val="22"/>
          <w:lang w:val="da-DK"/>
        </w:rPr>
      </w:pPr>
      <w:r w:rsidRPr="001B2D17">
        <w:rPr>
          <w:sz w:val="22"/>
          <w:szCs w:val="22"/>
          <w:lang w:val="da-DK"/>
        </w:rPr>
        <w:t xml:space="preserve">Hver </w:t>
      </w:r>
      <w:r w:rsidRPr="00F63B81">
        <w:rPr>
          <w:sz w:val="22"/>
          <w:szCs w:val="22"/>
          <w:highlight w:val="lightGray"/>
          <w:lang w:val="da-DK"/>
        </w:rPr>
        <w:t>hård</w:t>
      </w:r>
      <w:r w:rsidRPr="001B2D17">
        <w:rPr>
          <w:sz w:val="22"/>
          <w:szCs w:val="22"/>
          <w:lang w:val="da-DK"/>
        </w:rPr>
        <w:t xml:space="preserve"> kapsel indeholder </w:t>
      </w:r>
      <w:r>
        <w:rPr>
          <w:sz w:val="22"/>
          <w:szCs w:val="22"/>
          <w:lang w:val="da-DK"/>
        </w:rPr>
        <w:t>4</w:t>
      </w:r>
      <w:r w:rsidRPr="001B2D17">
        <w:rPr>
          <w:sz w:val="22"/>
          <w:szCs w:val="22"/>
          <w:lang w:val="da-DK"/>
        </w:rPr>
        <w:t xml:space="preserve"> mg pomalidomid.</w:t>
      </w:r>
    </w:p>
    <w:p w14:paraId="36CF10D4" w14:textId="77777777" w:rsidR="00DD4A8B" w:rsidRPr="00247981" w:rsidRDefault="00DD4A8B" w:rsidP="00DD4A8B">
      <w:pPr>
        <w:suppressAutoHyphens/>
        <w:rPr>
          <w:sz w:val="22"/>
          <w:szCs w:val="22"/>
          <w:lang w:val="da-DK"/>
        </w:rPr>
      </w:pPr>
    </w:p>
    <w:p w14:paraId="40C5717A"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3B5C000" w14:textId="77777777" w:rsidTr="00DC7D54">
        <w:tc>
          <w:tcPr>
            <w:tcW w:w="9281" w:type="dxa"/>
          </w:tcPr>
          <w:p w14:paraId="719F34B4" w14:textId="77777777" w:rsidR="00DD4A8B" w:rsidRPr="00247981" w:rsidRDefault="00DD4A8B" w:rsidP="00DC7D54">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LISTE OVER HJÆLPESTOFFER</w:t>
            </w:r>
          </w:p>
        </w:tc>
      </w:tr>
    </w:tbl>
    <w:p w14:paraId="6E9374F9" w14:textId="77777777" w:rsidR="00DD4A8B" w:rsidRPr="00247981" w:rsidRDefault="00DD4A8B" w:rsidP="00DD4A8B">
      <w:pPr>
        <w:suppressAutoHyphens/>
        <w:rPr>
          <w:sz w:val="22"/>
          <w:szCs w:val="22"/>
          <w:lang w:val="da-DK"/>
        </w:rPr>
      </w:pPr>
    </w:p>
    <w:p w14:paraId="29FB5E68"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8CFD0C7" w14:textId="77777777" w:rsidTr="00DC7D54">
        <w:tc>
          <w:tcPr>
            <w:tcW w:w="9281" w:type="dxa"/>
          </w:tcPr>
          <w:p w14:paraId="2B618FA1" w14:textId="77777777" w:rsidR="00DD4A8B" w:rsidRPr="00247981" w:rsidRDefault="00DD4A8B" w:rsidP="00DC7D54">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LÆGEMIDDELFORM OG INDHOLD (PAKNINGSSTØRRELSE)</w:t>
            </w:r>
          </w:p>
        </w:tc>
      </w:tr>
    </w:tbl>
    <w:p w14:paraId="37895276" w14:textId="77777777" w:rsidR="00DD4A8B" w:rsidRDefault="00DD4A8B" w:rsidP="00DD4A8B">
      <w:pPr>
        <w:suppressAutoHyphens/>
        <w:rPr>
          <w:sz w:val="22"/>
          <w:szCs w:val="22"/>
          <w:lang w:val="da-DK"/>
        </w:rPr>
      </w:pPr>
    </w:p>
    <w:p w14:paraId="2A2D4F7C" w14:textId="77777777" w:rsidR="00DD4A8B" w:rsidRPr="00F63B81" w:rsidRDefault="00DD4A8B" w:rsidP="00DD4A8B">
      <w:pPr>
        <w:suppressAutoHyphens/>
        <w:rPr>
          <w:sz w:val="22"/>
          <w:szCs w:val="22"/>
          <w:lang w:val="da-DK"/>
        </w:rPr>
      </w:pPr>
      <w:r w:rsidRPr="00F63B81">
        <w:rPr>
          <w:sz w:val="22"/>
          <w:szCs w:val="22"/>
          <w:lang w:val="da-DK"/>
        </w:rPr>
        <w:t xml:space="preserve">14x1 </w:t>
      </w:r>
      <w:r w:rsidRPr="00F63B81">
        <w:rPr>
          <w:sz w:val="22"/>
          <w:szCs w:val="22"/>
          <w:highlight w:val="darkGray"/>
          <w:lang w:val="da-DK"/>
        </w:rPr>
        <w:t>hårde</w:t>
      </w:r>
      <w:r w:rsidRPr="00F63B81">
        <w:rPr>
          <w:sz w:val="22"/>
          <w:szCs w:val="22"/>
          <w:lang w:val="da-DK"/>
        </w:rPr>
        <w:t xml:space="preserve"> kapsler</w:t>
      </w:r>
    </w:p>
    <w:p w14:paraId="274F20FD" w14:textId="77777777" w:rsidR="00DD4A8B" w:rsidRPr="00F63B81" w:rsidRDefault="00DD4A8B" w:rsidP="00DD4A8B">
      <w:pPr>
        <w:suppressAutoHyphens/>
        <w:rPr>
          <w:sz w:val="22"/>
          <w:szCs w:val="22"/>
          <w:highlight w:val="lightGray"/>
          <w:lang w:val="da-DK"/>
        </w:rPr>
      </w:pPr>
      <w:r w:rsidRPr="00F63B81">
        <w:rPr>
          <w:sz w:val="22"/>
          <w:szCs w:val="22"/>
          <w:highlight w:val="lightGray"/>
          <w:lang w:val="da-DK"/>
        </w:rPr>
        <w:t xml:space="preserve">21x1 </w:t>
      </w:r>
      <w:r w:rsidRPr="00F63B81">
        <w:rPr>
          <w:sz w:val="22"/>
          <w:szCs w:val="22"/>
          <w:highlight w:val="darkGray"/>
          <w:lang w:val="da-DK"/>
        </w:rPr>
        <w:t xml:space="preserve">hårde </w:t>
      </w:r>
      <w:r w:rsidRPr="00F63B81">
        <w:rPr>
          <w:sz w:val="22"/>
          <w:szCs w:val="22"/>
          <w:highlight w:val="lightGray"/>
          <w:lang w:val="da-DK"/>
        </w:rPr>
        <w:t>kapsler</w:t>
      </w:r>
    </w:p>
    <w:p w14:paraId="21B154B1" w14:textId="77777777" w:rsidR="00DD4A8B" w:rsidRPr="00F63B81" w:rsidRDefault="00DD4A8B" w:rsidP="00DD4A8B">
      <w:pPr>
        <w:suppressAutoHyphens/>
        <w:rPr>
          <w:sz w:val="22"/>
          <w:szCs w:val="22"/>
          <w:highlight w:val="lightGray"/>
          <w:lang w:val="da-DK"/>
        </w:rPr>
      </w:pPr>
      <w:r w:rsidRPr="00F63B81">
        <w:rPr>
          <w:sz w:val="22"/>
          <w:szCs w:val="22"/>
          <w:highlight w:val="lightGray"/>
          <w:lang w:val="da-DK"/>
        </w:rPr>
        <w:t xml:space="preserve">14 </w:t>
      </w:r>
      <w:r w:rsidRPr="00F63B81">
        <w:rPr>
          <w:sz w:val="22"/>
          <w:szCs w:val="22"/>
          <w:highlight w:val="darkGray"/>
          <w:lang w:val="da-DK"/>
        </w:rPr>
        <w:t xml:space="preserve">hårde </w:t>
      </w:r>
      <w:r w:rsidRPr="00F63B81">
        <w:rPr>
          <w:sz w:val="22"/>
          <w:szCs w:val="22"/>
          <w:highlight w:val="lightGray"/>
          <w:lang w:val="da-DK"/>
        </w:rPr>
        <w:t>kapsler</w:t>
      </w:r>
    </w:p>
    <w:p w14:paraId="2B0AC86B" w14:textId="77777777" w:rsidR="00DD4A8B" w:rsidRPr="00F63B81" w:rsidRDefault="00DD4A8B" w:rsidP="00DD4A8B">
      <w:pPr>
        <w:suppressAutoHyphens/>
        <w:rPr>
          <w:sz w:val="22"/>
          <w:szCs w:val="22"/>
          <w:lang w:val="da-DK"/>
        </w:rPr>
      </w:pPr>
      <w:r w:rsidRPr="00F63B81">
        <w:rPr>
          <w:sz w:val="22"/>
          <w:szCs w:val="22"/>
          <w:highlight w:val="lightGray"/>
          <w:lang w:val="da-DK"/>
        </w:rPr>
        <w:t xml:space="preserve">21 </w:t>
      </w:r>
      <w:r w:rsidRPr="00F63B81">
        <w:rPr>
          <w:sz w:val="22"/>
          <w:szCs w:val="22"/>
          <w:highlight w:val="darkGray"/>
          <w:lang w:val="da-DK"/>
        </w:rPr>
        <w:t xml:space="preserve">hårde </w:t>
      </w:r>
      <w:r w:rsidRPr="00F63B81">
        <w:rPr>
          <w:sz w:val="22"/>
          <w:szCs w:val="22"/>
          <w:highlight w:val="lightGray"/>
          <w:lang w:val="da-DK"/>
        </w:rPr>
        <w:t>kapsler</w:t>
      </w:r>
    </w:p>
    <w:p w14:paraId="57B77A99" w14:textId="77777777" w:rsidR="00DD4A8B" w:rsidRPr="00247981" w:rsidRDefault="00DD4A8B" w:rsidP="00DD4A8B">
      <w:pPr>
        <w:suppressAutoHyphens/>
        <w:rPr>
          <w:sz w:val="22"/>
          <w:szCs w:val="22"/>
          <w:lang w:val="da-DK"/>
        </w:rPr>
      </w:pPr>
    </w:p>
    <w:p w14:paraId="34E73598"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80BC590" w14:textId="77777777" w:rsidTr="00DC7D54">
        <w:tc>
          <w:tcPr>
            <w:tcW w:w="9281" w:type="dxa"/>
          </w:tcPr>
          <w:p w14:paraId="24FFE548" w14:textId="77777777" w:rsidR="00DD4A8B" w:rsidRPr="00247981" w:rsidRDefault="00DD4A8B" w:rsidP="00DC7D54">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ANVENDELSESMÅDE OG ADMINISTRATIONSVEJ(E)</w:t>
            </w:r>
          </w:p>
        </w:tc>
      </w:tr>
    </w:tbl>
    <w:p w14:paraId="46A6E6F3" w14:textId="77777777" w:rsidR="00DD4A8B" w:rsidRPr="00247981" w:rsidRDefault="00DD4A8B" w:rsidP="00DD4A8B">
      <w:pPr>
        <w:suppressAutoHyphens/>
        <w:rPr>
          <w:sz w:val="22"/>
          <w:szCs w:val="22"/>
          <w:lang w:val="da-DK"/>
        </w:rPr>
      </w:pPr>
    </w:p>
    <w:p w14:paraId="0BF6D69E" w14:textId="77777777" w:rsidR="00DD4A8B" w:rsidRPr="00F63B81" w:rsidRDefault="00DD4A8B" w:rsidP="00DD4A8B">
      <w:pPr>
        <w:suppressAutoHyphens/>
        <w:rPr>
          <w:noProof/>
          <w:sz w:val="22"/>
          <w:szCs w:val="22"/>
          <w:lang w:val="da-DK"/>
        </w:rPr>
      </w:pPr>
      <w:r w:rsidRPr="00F63B81">
        <w:rPr>
          <w:noProof/>
          <w:sz w:val="22"/>
          <w:szCs w:val="22"/>
          <w:highlight w:val="lightGray"/>
          <w:lang w:val="da-DK"/>
        </w:rPr>
        <w:t>Oral anvendelse.</w:t>
      </w:r>
    </w:p>
    <w:p w14:paraId="179412D0" w14:textId="77777777" w:rsidR="00DD4A8B" w:rsidRPr="00247981" w:rsidRDefault="00DD4A8B" w:rsidP="00DD4A8B">
      <w:pPr>
        <w:suppressAutoHyphens/>
        <w:rPr>
          <w:sz w:val="22"/>
          <w:szCs w:val="22"/>
          <w:lang w:val="da-DK"/>
        </w:rPr>
      </w:pPr>
      <w:r w:rsidRPr="00247981">
        <w:rPr>
          <w:noProof/>
          <w:sz w:val="22"/>
          <w:szCs w:val="22"/>
          <w:lang w:val="da-DK"/>
        </w:rPr>
        <w:t>Læs indlægssedlen inden brug.</w:t>
      </w:r>
    </w:p>
    <w:p w14:paraId="26A27DDF" w14:textId="77777777" w:rsidR="00DD4A8B" w:rsidRPr="00247981" w:rsidRDefault="00DD4A8B" w:rsidP="00DD4A8B">
      <w:pPr>
        <w:suppressAutoHyphens/>
        <w:rPr>
          <w:sz w:val="22"/>
          <w:szCs w:val="22"/>
          <w:lang w:val="da-DK"/>
        </w:rPr>
      </w:pPr>
    </w:p>
    <w:p w14:paraId="42C3925A"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1986312B" w14:textId="77777777" w:rsidTr="00DC7D54">
        <w:tc>
          <w:tcPr>
            <w:tcW w:w="9281" w:type="dxa"/>
          </w:tcPr>
          <w:p w14:paraId="63D26554" w14:textId="77777777" w:rsidR="00DD4A8B" w:rsidRPr="00247981" w:rsidRDefault="00DD4A8B" w:rsidP="00DC7D54">
            <w:pPr>
              <w:ind w:left="567" w:hanging="567"/>
              <w:rPr>
                <w:b/>
                <w:snapToGrid w:val="0"/>
                <w:sz w:val="22"/>
                <w:szCs w:val="22"/>
                <w:lang w:val="da-DK"/>
              </w:rPr>
            </w:pPr>
            <w:r w:rsidRPr="00247981">
              <w:rPr>
                <w:b/>
                <w:sz w:val="22"/>
                <w:szCs w:val="22"/>
                <w:lang w:val="da-DK"/>
              </w:rPr>
              <w:t>6.</w:t>
            </w:r>
            <w:r w:rsidRPr="00247981">
              <w:rPr>
                <w:b/>
                <w:sz w:val="22"/>
                <w:szCs w:val="22"/>
                <w:lang w:val="da-DK"/>
              </w:rPr>
              <w:tab/>
              <w:t>SÆRLIG ADVARSEL OM, AT LÆGEMIDLET SKAL OPBEVARES UTILGÆNGELIGT FOR BØRN</w:t>
            </w:r>
          </w:p>
        </w:tc>
      </w:tr>
    </w:tbl>
    <w:p w14:paraId="4C18F671" w14:textId="77777777" w:rsidR="00DD4A8B" w:rsidRPr="00247981" w:rsidRDefault="00DD4A8B" w:rsidP="00DD4A8B">
      <w:pPr>
        <w:suppressAutoHyphens/>
        <w:rPr>
          <w:sz w:val="22"/>
          <w:szCs w:val="22"/>
          <w:lang w:val="da-DK"/>
        </w:rPr>
      </w:pPr>
    </w:p>
    <w:p w14:paraId="74B33340" w14:textId="77777777" w:rsidR="00DD4A8B" w:rsidRPr="00247981" w:rsidRDefault="00DD4A8B" w:rsidP="00DD4A8B">
      <w:pPr>
        <w:suppressAutoHyphens/>
        <w:rPr>
          <w:sz w:val="22"/>
          <w:szCs w:val="22"/>
          <w:lang w:val="da-DK"/>
        </w:rPr>
      </w:pPr>
      <w:r w:rsidRPr="00247981">
        <w:rPr>
          <w:noProof/>
          <w:sz w:val="22"/>
          <w:szCs w:val="22"/>
          <w:lang w:val="da-DK"/>
        </w:rPr>
        <w:t>Opbevares utilgængeligt for børn.</w:t>
      </w:r>
    </w:p>
    <w:p w14:paraId="19C2152A" w14:textId="77777777" w:rsidR="00DD4A8B" w:rsidRPr="00247981" w:rsidRDefault="00DD4A8B" w:rsidP="00DD4A8B">
      <w:pPr>
        <w:suppressAutoHyphens/>
        <w:rPr>
          <w:sz w:val="22"/>
          <w:szCs w:val="22"/>
          <w:lang w:val="da-DK"/>
        </w:rPr>
      </w:pPr>
    </w:p>
    <w:p w14:paraId="45B2A9EC"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DAE049D" w14:textId="77777777" w:rsidTr="00DC7D54">
        <w:tc>
          <w:tcPr>
            <w:tcW w:w="9281" w:type="dxa"/>
          </w:tcPr>
          <w:p w14:paraId="722DAF61" w14:textId="77777777" w:rsidR="00DD4A8B" w:rsidRPr="00247981" w:rsidRDefault="00DD4A8B" w:rsidP="00DC7D54">
            <w:pPr>
              <w:ind w:left="567" w:hanging="567"/>
              <w:rPr>
                <w:b/>
                <w:snapToGrid w:val="0"/>
                <w:sz w:val="22"/>
                <w:szCs w:val="22"/>
                <w:lang w:val="da-DK"/>
              </w:rPr>
            </w:pPr>
            <w:r w:rsidRPr="00247981">
              <w:rPr>
                <w:b/>
                <w:sz w:val="22"/>
                <w:szCs w:val="22"/>
                <w:lang w:val="da-DK"/>
              </w:rPr>
              <w:t>7.</w:t>
            </w:r>
            <w:r w:rsidRPr="00247981">
              <w:rPr>
                <w:b/>
                <w:sz w:val="22"/>
                <w:szCs w:val="22"/>
                <w:lang w:val="da-DK"/>
              </w:rPr>
              <w:tab/>
            </w:r>
            <w:r w:rsidRPr="00247981">
              <w:rPr>
                <w:b/>
                <w:noProof/>
                <w:sz w:val="22"/>
                <w:szCs w:val="22"/>
                <w:lang w:val="da-DK"/>
              </w:rPr>
              <w:t>EVENTUELLE ANDRE SÆRLIGE ADVARSLER</w:t>
            </w:r>
          </w:p>
        </w:tc>
      </w:tr>
    </w:tbl>
    <w:p w14:paraId="77F3D5EC" w14:textId="77777777" w:rsidR="00DD4A8B" w:rsidRPr="00247981" w:rsidRDefault="00DD4A8B" w:rsidP="00DD4A8B">
      <w:pPr>
        <w:suppressAutoHyphens/>
        <w:rPr>
          <w:sz w:val="22"/>
          <w:szCs w:val="22"/>
          <w:lang w:val="da-DK"/>
        </w:rPr>
      </w:pPr>
    </w:p>
    <w:p w14:paraId="6062A53C" w14:textId="77777777" w:rsidR="00DD4A8B" w:rsidRDefault="00DD4A8B" w:rsidP="00DD4A8B">
      <w:pPr>
        <w:suppressAutoHyphens/>
        <w:rPr>
          <w:noProof/>
          <w:sz w:val="22"/>
          <w:szCs w:val="22"/>
          <w:lang w:val="da-DK"/>
        </w:rPr>
      </w:pPr>
      <w:r w:rsidRPr="002A77D2">
        <w:rPr>
          <w:noProof/>
          <w:sz w:val="22"/>
          <w:szCs w:val="22"/>
          <w:lang w:val="da-DK"/>
        </w:rPr>
        <w:t xml:space="preserve">ADVARSEL: Risiko for svære medfødte misdannelser. Må ikke bruges under graviditet eller amning. Du skal følge ”Programmet til svangerskabsforebyggelse” for </w:t>
      </w:r>
      <w:r w:rsidRPr="00BE27DD">
        <w:rPr>
          <w:noProof/>
          <w:sz w:val="22"/>
          <w:szCs w:val="22"/>
          <w:lang w:val="da-DK"/>
        </w:rPr>
        <w:t>Pomalidomide Zentiva</w:t>
      </w:r>
      <w:r w:rsidRPr="002A77D2">
        <w:rPr>
          <w:noProof/>
          <w:sz w:val="22"/>
          <w:szCs w:val="22"/>
          <w:lang w:val="da-DK"/>
        </w:rPr>
        <w:t>.</w:t>
      </w:r>
    </w:p>
    <w:p w14:paraId="4369DB38" w14:textId="77777777" w:rsidR="00DD4A8B" w:rsidRPr="00247981" w:rsidRDefault="00DD4A8B" w:rsidP="00DD4A8B">
      <w:pPr>
        <w:suppressAutoHyphens/>
        <w:rPr>
          <w:noProof/>
          <w:sz w:val="22"/>
          <w:szCs w:val="22"/>
          <w:lang w:val="da-DK"/>
        </w:rPr>
      </w:pPr>
    </w:p>
    <w:p w14:paraId="4F0BC6D0"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0443113" w14:textId="77777777" w:rsidTr="00DC7D54">
        <w:tc>
          <w:tcPr>
            <w:tcW w:w="9281" w:type="dxa"/>
          </w:tcPr>
          <w:p w14:paraId="11D700BE" w14:textId="77777777" w:rsidR="00DD4A8B" w:rsidRPr="00247981" w:rsidRDefault="00DD4A8B" w:rsidP="00DC7D54">
            <w:pPr>
              <w:ind w:left="567" w:hanging="567"/>
              <w:rPr>
                <w:b/>
                <w:snapToGrid w:val="0"/>
                <w:sz w:val="22"/>
                <w:szCs w:val="22"/>
                <w:lang w:val="da-DK"/>
              </w:rPr>
            </w:pPr>
            <w:r w:rsidRPr="00247981">
              <w:rPr>
                <w:b/>
                <w:sz w:val="22"/>
                <w:szCs w:val="22"/>
                <w:lang w:val="da-DK"/>
              </w:rPr>
              <w:t>8.</w:t>
            </w:r>
            <w:r w:rsidRPr="00247981">
              <w:rPr>
                <w:b/>
                <w:sz w:val="22"/>
                <w:szCs w:val="22"/>
                <w:lang w:val="da-DK"/>
              </w:rPr>
              <w:tab/>
            </w:r>
            <w:r w:rsidRPr="00247981">
              <w:rPr>
                <w:b/>
                <w:noProof/>
                <w:sz w:val="22"/>
                <w:szCs w:val="22"/>
                <w:lang w:val="da-DK"/>
              </w:rPr>
              <w:t>UDLØBSDATO</w:t>
            </w:r>
          </w:p>
        </w:tc>
      </w:tr>
    </w:tbl>
    <w:p w14:paraId="531B5448" w14:textId="77777777" w:rsidR="00DD4A8B" w:rsidRDefault="00DD4A8B" w:rsidP="00DD4A8B">
      <w:pPr>
        <w:rPr>
          <w:sz w:val="22"/>
          <w:szCs w:val="22"/>
          <w:lang w:val="da-DK"/>
        </w:rPr>
      </w:pPr>
    </w:p>
    <w:p w14:paraId="5A7D38B4" w14:textId="77777777" w:rsidR="00DD4A8B" w:rsidRDefault="00DD4A8B" w:rsidP="00DD4A8B">
      <w:pPr>
        <w:rPr>
          <w:sz w:val="22"/>
          <w:szCs w:val="22"/>
          <w:lang w:val="da-DK"/>
        </w:rPr>
      </w:pPr>
      <w:r>
        <w:rPr>
          <w:sz w:val="22"/>
          <w:szCs w:val="22"/>
          <w:lang w:val="da-DK"/>
        </w:rPr>
        <w:t>EXP</w:t>
      </w:r>
    </w:p>
    <w:p w14:paraId="10F544DC" w14:textId="77777777" w:rsidR="00DD4A8B" w:rsidRPr="00247981" w:rsidRDefault="00DD4A8B" w:rsidP="00DD4A8B">
      <w:pPr>
        <w:rPr>
          <w:sz w:val="22"/>
          <w:szCs w:val="22"/>
          <w:lang w:val="da-DK"/>
        </w:rPr>
      </w:pPr>
    </w:p>
    <w:p w14:paraId="2C5F5BE1"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0251511A" w14:textId="77777777" w:rsidTr="00DC7D54">
        <w:tc>
          <w:tcPr>
            <w:tcW w:w="9281" w:type="dxa"/>
          </w:tcPr>
          <w:p w14:paraId="615483CE" w14:textId="77777777" w:rsidR="00DD4A8B" w:rsidRPr="00247981" w:rsidRDefault="00DD4A8B" w:rsidP="00DC7D54">
            <w:pPr>
              <w:ind w:left="567" w:hanging="567"/>
              <w:rPr>
                <w:b/>
                <w:snapToGrid w:val="0"/>
                <w:sz w:val="22"/>
                <w:szCs w:val="22"/>
                <w:lang w:val="da-DK"/>
              </w:rPr>
            </w:pPr>
            <w:r w:rsidRPr="00247981">
              <w:rPr>
                <w:b/>
                <w:sz w:val="22"/>
                <w:szCs w:val="22"/>
                <w:lang w:val="da-DK"/>
              </w:rPr>
              <w:t>9.</w:t>
            </w:r>
            <w:r w:rsidRPr="00247981">
              <w:rPr>
                <w:b/>
                <w:sz w:val="22"/>
                <w:szCs w:val="22"/>
                <w:lang w:val="da-DK"/>
              </w:rPr>
              <w:tab/>
            </w:r>
            <w:r w:rsidRPr="00247981">
              <w:rPr>
                <w:b/>
                <w:noProof/>
                <w:sz w:val="22"/>
                <w:szCs w:val="22"/>
                <w:lang w:val="da-DK"/>
              </w:rPr>
              <w:t>SÆRLIGE OPBEVARINGSBETINGELSER</w:t>
            </w:r>
          </w:p>
        </w:tc>
      </w:tr>
    </w:tbl>
    <w:p w14:paraId="04A10F11" w14:textId="77777777" w:rsidR="00DD4A8B" w:rsidRPr="00247981" w:rsidRDefault="00DD4A8B" w:rsidP="00DD4A8B">
      <w:pPr>
        <w:suppressAutoHyphens/>
        <w:rPr>
          <w:sz w:val="22"/>
          <w:szCs w:val="22"/>
          <w:lang w:val="da-DK"/>
        </w:rPr>
      </w:pPr>
    </w:p>
    <w:p w14:paraId="31CBB0A2" w14:textId="77777777" w:rsidR="00DD4A8B" w:rsidRPr="00247981" w:rsidRDefault="00DD4A8B" w:rsidP="00DD4A8B">
      <w:pPr>
        <w:suppressAutoHyphens/>
        <w:rPr>
          <w:sz w:val="22"/>
          <w:szCs w:val="22"/>
          <w:lang w:val="da-DK"/>
        </w:rPr>
      </w:pPr>
    </w:p>
    <w:tbl>
      <w:tblPr>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41470E45" w14:textId="77777777" w:rsidTr="00DC7D54">
        <w:tc>
          <w:tcPr>
            <w:tcW w:w="9281" w:type="dxa"/>
          </w:tcPr>
          <w:p w14:paraId="6E43FCD3" w14:textId="77777777" w:rsidR="00DD4A8B" w:rsidRPr="00247981" w:rsidRDefault="00DD4A8B" w:rsidP="00DC7D54">
            <w:pPr>
              <w:keepNext/>
              <w:ind w:left="567" w:hanging="567"/>
              <w:rPr>
                <w:b/>
                <w:snapToGrid w:val="0"/>
                <w:sz w:val="22"/>
                <w:szCs w:val="22"/>
                <w:lang w:val="da-DK"/>
              </w:rPr>
            </w:pPr>
            <w:r w:rsidRPr="00247981">
              <w:rPr>
                <w:b/>
                <w:sz w:val="22"/>
                <w:szCs w:val="22"/>
                <w:lang w:val="da-DK"/>
              </w:rPr>
              <w:lastRenderedPageBreak/>
              <w:t>10.</w:t>
            </w:r>
            <w:r w:rsidRPr="00247981">
              <w:rPr>
                <w:b/>
                <w:sz w:val="22"/>
                <w:szCs w:val="22"/>
                <w:lang w:val="da-DK"/>
              </w:rPr>
              <w:tab/>
              <w:t>EVENTUELLE SÆRLIGE FORHOLDSREGLER VED BORTSKAFFELSE AF IKKE ANVENDT LÆGEMIDDEL SAMT AFFALD HERAF</w:t>
            </w:r>
          </w:p>
        </w:tc>
      </w:tr>
    </w:tbl>
    <w:p w14:paraId="5DFB469B" w14:textId="77777777" w:rsidR="00DD4A8B" w:rsidRDefault="00DD4A8B" w:rsidP="00DD4A8B">
      <w:pPr>
        <w:keepNext/>
        <w:suppressAutoHyphens/>
        <w:rPr>
          <w:sz w:val="22"/>
          <w:szCs w:val="22"/>
          <w:lang w:val="da-DK"/>
        </w:rPr>
      </w:pPr>
    </w:p>
    <w:p w14:paraId="0BD08479" w14:textId="77777777" w:rsidR="00DD4A8B" w:rsidRDefault="00DD4A8B" w:rsidP="00DD4A8B">
      <w:pPr>
        <w:keepNext/>
        <w:suppressAutoHyphens/>
        <w:rPr>
          <w:sz w:val="22"/>
          <w:szCs w:val="22"/>
          <w:lang w:val="da-DK"/>
        </w:rPr>
      </w:pPr>
      <w:r w:rsidRPr="005B12D9">
        <w:rPr>
          <w:sz w:val="22"/>
          <w:szCs w:val="22"/>
          <w:lang w:val="da-DK"/>
        </w:rPr>
        <w:t>Ikke anvendt lægemiddel skal afleveres på apoteket.</w:t>
      </w:r>
    </w:p>
    <w:p w14:paraId="5976D977" w14:textId="77777777" w:rsidR="00DD4A8B" w:rsidRPr="00247981" w:rsidRDefault="00DD4A8B" w:rsidP="00DD4A8B">
      <w:pPr>
        <w:suppressAutoHyphens/>
        <w:rPr>
          <w:sz w:val="22"/>
          <w:szCs w:val="22"/>
          <w:lang w:val="da-DK"/>
        </w:rPr>
      </w:pPr>
    </w:p>
    <w:p w14:paraId="3F819D52"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5F25EE29" w14:textId="77777777" w:rsidTr="00DC7D54">
        <w:tc>
          <w:tcPr>
            <w:tcW w:w="9281" w:type="dxa"/>
          </w:tcPr>
          <w:p w14:paraId="6A7D2CA0" w14:textId="77777777" w:rsidR="00DD4A8B" w:rsidRPr="00247981" w:rsidRDefault="00DD4A8B" w:rsidP="00DC7D54">
            <w:pPr>
              <w:ind w:left="567" w:hanging="567"/>
              <w:rPr>
                <w:b/>
                <w:snapToGrid w:val="0"/>
                <w:sz w:val="22"/>
                <w:szCs w:val="22"/>
                <w:lang w:val="da-DK"/>
              </w:rPr>
            </w:pPr>
            <w:r w:rsidRPr="00247981">
              <w:rPr>
                <w:b/>
                <w:sz w:val="22"/>
                <w:szCs w:val="22"/>
                <w:lang w:val="da-DK"/>
              </w:rPr>
              <w:t>11.</w:t>
            </w:r>
            <w:r w:rsidRPr="00247981">
              <w:rPr>
                <w:b/>
                <w:sz w:val="22"/>
                <w:szCs w:val="22"/>
                <w:lang w:val="da-DK"/>
              </w:rPr>
              <w:tab/>
              <w:t>NAVN OG ADRESSE PÅ INDEHAVEREN AF MARKEDSFØRINGSTILLADELSEN</w:t>
            </w:r>
          </w:p>
        </w:tc>
      </w:tr>
    </w:tbl>
    <w:p w14:paraId="4D2E7449" w14:textId="77777777" w:rsidR="00DD4A8B" w:rsidRPr="00247981" w:rsidRDefault="00DD4A8B" w:rsidP="00DD4A8B">
      <w:pPr>
        <w:suppressAutoHyphens/>
        <w:rPr>
          <w:sz w:val="22"/>
          <w:szCs w:val="22"/>
          <w:lang w:val="da-DK"/>
        </w:rPr>
      </w:pPr>
    </w:p>
    <w:p w14:paraId="0A2FE2C0" w14:textId="77777777" w:rsidR="00DD4A8B" w:rsidRPr="003516C6" w:rsidRDefault="00DD4A8B" w:rsidP="00DD4A8B">
      <w:pPr>
        <w:rPr>
          <w:sz w:val="22"/>
          <w:szCs w:val="22"/>
          <w:lang w:val="da-DK"/>
        </w:rPr>
      </w:pPr>
      <w:r w:rsidRPr="003516C6">
        <w:rPr>
          <w:sz w:val="22"/>
          <w:szCs w:val="22"/>
          <w:lang w:val="da-DK"/>
        </w:rPr>
        <w:t>Zentiva, k.s.</w:t>
      </w:r>
    </w:p>
    <w:p w14:paraId="6A1A8523" w14:textId="77777777" w:rsidR="00DD4A8B" w:rsidRPr="003516C6" w:rsidRDefault="00DD4A8B" w:rsidP="00DD4A8B">
      <w:pPr>
        <w:rPr>
          <w:sz w:val="22"/>
          <w:szCs w:val="22"/>
          <w:lang w:val="da-DK"/>
        </w:rPr>
      </w:pPr>
      <w:r w:rsidRPr="003516C6">
        <w:rPr>
          <w:sz w:val="22"/>
          <w:szCs w:val="22"/>
          <w:lang w:val="da-DK"/>
        </w:rPr>
        <w:t>U Kabelovny 130</w:t>
      </w:r>
    </w:p>
    <w:p w14:paraId="1672820F" w14:textId="77777777" w:rsidR="00DD4A8B" w:rsidRPr="003516C6" w:rsidRDefault="00DD4A8B" w:rsidP="00DD4A8B">
      <w:pPr>
        <w:rPr>
          <w:sz w:val="22"/>
          <w:szCs w:val="22"/>
          <w:lang w:val="da-DK"/>
        </w:rPr>
      </w:pPr>
      <w:r w:rsidRPr="003516C6">
        <w:rPr>
          <w:sz w:val="22"/>
          <w:szCs w:val="22"/>
          <w:lang w:val="da-DK"/>
        </w:rPr>
        <w:t>102 37 Prag 10</w:t>
      </w:r>
    </w:p>
    <w:p w14:paraId="41F433F8" w14:textId="77777777" w:rsidR="00DD4A8B" w:rsidRDefault="00DD4A8B" w:rsidP="00DD4A8B">
      <w:pPr>
        <w:rPr>
          <w:sz w:val="22"/>
          <w:szCs w:val="22"/>
          <w:lang w:val="da-DK"/>
        </w:rPr>
      </w:pPr>
      <w:r w:rsidRPr="003516C6">
        <w:rPr>
          <w:sz w:val="22"/>
          <w:szCs w:val="22"/>
          <w:lang w:val="da-DK"/>
        </w:rPr>
        <w:t>Tjekkiet</w:t>
      </w:r>
    </w:p>
    <w:p w14:paraId="507A859D" w14:textId="77777777" w:rsidR="00DD4A8B" w:rsidRPr="00247981" w:rsidRDefault="00DD4A8B" w:rsidP="00DD4A8B">
      <w:pPr>
        <w:suppressAutoHyphens/>
        <w:rPr>
          <w:sz w:val="22"/>
          <w:szCs w:val="22"/>
          <w:lang w:val="da-DK"/>
        </w:rPr>
      </w:pPr>
    </w:p>
    <w:p w14:paraId="0764ADAF"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71EF6BDE" w14:textId="77777777" w:rsidTr="00DC7D54">
        <w:tc>
          <w:tcPr>
            <w:tcW w:w="9281" w:type="dxa"/>
          </w:tcPr>
          <w:p w14:paraId="3C67B74A" w14:textId="77777777" w:rsidR="00DD4A8B" w:rsidRPr="00247981" w:rsidRDefault="00DD4A8B" w:rsidP="00DC7D54">
            <w:pPr>
              <w:ind w:left="567" w:hanging="567"/>
              <w:rPr>
                <w:b/>
                <w:snapToGrid w:val="0"/>
                <w:sz w:val="22"/>
                <w:szCs w:val="22"/>
                <w:lang w:val="da-DK"/>
              </w:rPr>
            </w:pPr>
            <w:r w:rsidRPr="00247981">
              <w:rPr>
                <w:b/>
                <w:sz w:val="22"/>
                <w:szCs w:val="22"/>
                <w:lang w:val="da-DK"/>
              </w:rPr>
              <w:t>12.</w:t>
            </w:r>
            <w:r w:rsidRPr="00247981">
              <w:rPr>
                <w:b/>
                <w:sz w:val="22"/>
                <w:szCs w:val="22"/>
                <w:lang w:val="da-DK"/>
              </w:rPr>
              <w:tab/>
            </w:r>
            <w:r w:rsidRPr="00247981">
              <w:rPr>
                <w:b/>
                <w:noProof/>
                <w:sz w:val="22"/>
                <w:szCs w:val="22"/>
                <w:lang w:val="da-DK"/>
              </w:rPr>
              <w:t>MARKEDSFØRINGSTILLADELSESNUMMER (-NUMRE)</w:t>
            </w:r>
          </w:p>
        </w:tc>
      </w:tr>
    </w:tbl>
    <w:p w14:paraId="090A29A0" w14:textId="77777777" w:rsidR="00DD4A8B" w:rsidRPr="00247981" w:rsidRDefault="00DD4A8B" w:rsidP="00DD4A8B">
      <w:pPr>
        <w:suppressAutoHyphens/>
        <w:rPr>
          <w:sz w:val="22"/>
          <w:szCs w:val="22"/>
          <w:lang w:val="da-DK"/>
        </w:rPr>
      </w:pPr>
    </w:p>
    <w:p w14:paraId="3C6DE6AB" w14:textId="5C206A4F" w:rsidR="004C2C0A" w:rsidRPr="004C2C0A" w:rsidRDefault="004C2C0A" w:rsidP="004C2C0A">
      <w:pPr>
        <w:rPr>
          <w:sz w:val="22"/>
          <w:szCs w:val="22"/>
          <w:highlight w:val="lightGray"/>
          <w:lang w:val="da-DK"/>
        </w:rPr>
      </w:pPr>
      <w:r w:rsidRPr="004C2C0A">
        <w:rPr>
          <w:sz w:val="22"/>
          <w:szCs w:val="22"/>
          <w:lang w:val="da-DK"/>
        </w:rPr>
        <w:t xml:space="preserve">EU/1/24/1830/013 </w:t>
      </w:r>
      <w:r w:rsidRPr="004C2C0A">
        <w:rPr>
          <w:sz w:val="22"/>
          <w:szCs w:val="22"/>
          <w:highlight w:val="lightGray"/>
          <w:lang w:val="da-DK"/>
        </w:rPr>
        <w:t xml:space="preserve">14 </w:t>
      </w:r>
      <w:proofErr w:type="spellStart"/>
      <w:r w:rsidR="00A371DC" w:rsidRPr="00A371DC">
        <w:rPr>
          <w:sz w:val="22"/>
          <w:szCs w:val="24"/>
          <w:highlight w:val="darkGray"/>
          <w:lang w:val="pt-PT"/>
        </w:rPr>
        <w:t>hårde</w:t>
      </w:r>
      <w:proofErr w:type="spellEnd"/>
      <w:r w:rsidR="00A371DC" w:rsidRPr="004C2C0A">
        <w:rPr>
          <w:sz w:val="22"/>
          <w:szCs w:val="22"/>
          <w:highlight w:val="lightGray"/>
          <w:lang w:val="da-DK"/>
        </w:rPr>
        <w:t xml:space="preserve"> </w:t>
      </w:r>
      <w:r w:rsidRPr="004C2C0A">
        <w:rPr>
          <w:sz w:val="22"/>
          <w:szCs w:val="22"/>
          <w:highlight w:val="lightGray"/>
          <w:lang w:val="da-DK"/>
        </w:rPr>
        <w:t>kapsler</w:t>
      </w:r>
    </w:p>
    <w:p w14:paraId="5F36F3BA" w14:textId="2910918A" w:rsidR="004C2C0A" w:rsidRPr="004C2C0A" w:rsidRDefault="004C2C0A" w:rsidP="004C2C0A">
      <w:pPr>
        <w:rPr>
          <w:sz w:val="22"/>
          <w:szCs w:val="22"/>
          <w:highlight w:val="lightGray"/>
          <w:lang w:val="da-DK"/>
        </w:rPr>
      </w:pPr>
      <w:r w:rsidRPr="004C2C0A">
        <w:rPr>
          <w:sz w:val="22"/>
          <w:szCs w:val="22"/>
          <w:highlight w:val="lightGray"/>
          <w:lang w:val="da-DK"/>
        </w:rPr>
        <w:t xml:space="preserve">EU/1/24/1830/014 14x1 </w:t>
      </w:r>
      <w:proofErr w:type="spellStart"/>
      <w:r w:rsidR="00A371DC" w:rsidRPr="00A371DC">
        <w:rPr>
          <w:sz w:val="22"/>
          <w:szCs w:val="24"/>
          <w:highlight w:val="darkGray"/>
          <w:lang w:val="pt-PT"/>
        </w:rPr>
        <w:t>hårde</w:t>
      </w:r>
      <w:proofErr w:type="spellEnd"/>
      <w:r w:rsidR="00A371DC" w:rsidRPr="004C2C0A">
        <w:rPr>
          <w:sz w:val="22"/>
          <w:szCs w:val="22"/>
          <w:highlight w:val="lightGray"/>
          <w:lang w:val="da-DK"/>
        </w:rPr>
        <w:t xml:space="preserve"> </w:t>
      </w:r>
      <w:r w:rsidRPr="004C2C0A">
        <w:rPr>
          <w:sz w:val="22"/>
          <w:szCs w:val="22"/>
          <w:highlight w:val="lightGray"/>
          <w:lang w:val="da-DK"/>
        </w:rPr>
        <w:t>kapsler</w:t>
      </w:r>
    </w:p>
    <w:p w14:paraId="5A311CF5" w14:textId="74A941F7" w:rsidR="004C2C0A" w:rsidRPr="004C2C0A" w:rsidRDefault="004C2C0A" w:rsidP="004C2C0A">
      <w:pPr>
        <w:rPr>
          <w:sz w:val="22"/>
          <w:szCs w:val="22"/>
          <w:highlight w:val="lightGray"/>
          <w:lang w:val="da-DK"/>
        </w:rPr>
      </w:pPr>
      <w:r w:rsidRPr="004C2C0A">
        <w:rPr>
          <w:sz w:val="22"/>
          <w:szCs w:val="22"/>
          <w:highlight w:val="lightGray"/>
          <w:lang w:val="da-DK"/>
        </w:rPr>
        <w:t xml:space="preserve">EU/1/24/1830/015 21 </w:t>
      </w:r>
      <w:proofErr w:type="spellStart"/>
      <w:r w:rsidR="00A371DC" w:rsidRPr="00A371DC">
        <w:rPr>
          <w:sz w:val="22"/>
          <w:szCs w:val="24"/>
          <w:highlight w:val="darkGray"/>
          <w:lang w:val="pt-PT"/>
        </w:rPr>
        <w:t>hårde</w:t>
      </w:r>
      <w:proofErr w:type="spellEnd"/>
      <w:r w:rsidR="00A371DC" w:rsidRPr="004C2C0A">
        <w:rPr>
          <w:sz w:val="22"/>
          <w:szCs w:val="22"/>
          <w:highlight w:val="lightGray"/>
          <w:lang w:val="da-DK"/>
        </w:rPr>
        <w:t xml:space="preserve"> </w:t>
      </w:r>
      <w:r w:rsidRPr="004C2C0A">
        <w:rPr>
          <w:sz w:val="22"/>
          <w:szCs w:val="22"/>
          <w:highlight w:val="lightGray"/>
          <w:lang w:val="da-DK"/>
        </w:rPr>
        <w:t>kapsler</w:t>
      </w:r>
    </w:p>
    <w:p w14:paraId="2D015D9F" w14:textId="5AFC14CF" w:rsidR="00DD4A8B" w:rsidRDefault="004C2C0A" w:rsidP="004C2C0A">
      <w:pPr>
        <w:rPr>
          <w:sz w:val="22"/>
          <w:szCs w:val="22"/>
          <w:lang w:val="da-DK"/>
        </w:rPr>
      </w:pPr>
      <w:r w:rsidRPr="004C2C0A">
        <w:rPr>
          <w:sz w:val="22"/>
          <w:szCs w:val="22"/>
          <w:highlight w:val="lightGray"/>
          <w:lang w:val="da-DK"/>
        </w:rPr>
        <w:t xml:space="preserve">EU/1/24/1830/016 21x1 </w:t>
      </w:r>
      <w:proofErr w:type="spellStart"/>
      <w:r w:rsidR="00A371DC" w:rsidRPr="00A371DC">
        <w:rPr>
          <w:sz w:val="22"/>
          <w:szCs w:val="24"/>
          <w:highlight w:val="darkGray"/>
          <w:lang w:val="pt-PT"/>
        </w:rPr>
        <w:t>hårde</w:t>
      </w:r>
      <w:proofErr w:type="spellEnd"/>
      <w:r w:rsidR="00A371DC" w:rsidRPr="004C2C0A">
        <w:rPr>
          <w:sz w:val="22"/>
          <w:szCs w:val="22"/>
          <w:highlight w:val="lightGray"/>
          <w:lang w:val="da-DK"/>
        </w:rPr>
        <w:t xml:space="preserve"> </w:t>
      </w:r>
      <w:r w:rsidRPr="004C2C0A">
        <w:rPr>
          <w:sz w:val="22"/>
          <w:szCs w:val="22"/>
          <w:highlight w:val="lightGray"/>
          <w:lang w:val="da-DK"/>
        </w:rPr>
        <w:t>kapsler</w:t>
      </w:r>
    </w:p>
    <w:p w14:paraId="65F88147" w14:textId="77777777" w:rsidR="004C2C0A" w:rsidRPr="00247981" w:rsidRDefault="004C2C0A" w:rsidP="004C2C0A">
      <w:pPr>
        <w:rPr>
          <w:sz w:val="22"/>
          <w:szCs w:val="22"/>
          <w:lang w:val="da-DK"/>
        </w:rPr>
      </w:pPr>
    </w:p>
    <w:p w14:paraId="28717481"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AACC8D9" w14:textId="77777777" w:rsidTr="00DC7D54">
        <w:tc>
          <w:tcPr>
            <w:tcW w:w="9281" w:type="dxa"/>
          </w:tcPr>
          <w:p w14:paraId="238F473E" w14:textId="77777777" w:rsidR="00DD4A8B" w:rsidRPr="00247981" w:rsidRDefault="00DD4A8B" w:rsidP="00DC7D54">
            <w:pPr>
              <w:ind w:left="567" w:hanging="567"/>
              <w:rPr>
                <w:b/>
                <w:snapToGrid w:val="0"/>
                <w:sz w:val="22"/>
                <w:szCs w:val="22"/>
                <w:lang w:val="da-DK"/>
              </w:rPr>
            </w:pPr>
            <w:r w:rsidRPr="00247981">
              <w:rPr>
                <w:b/>
                <w:sz w:val="22"/>
                <w:szCs w:val="22"/>
                <w:lang w:val="da-DK"/>
              </w:rPr>
              <w:t>13.</w:t>
            </w:r>
            <w:r w:rsidRPr="00247981">
              <w:rPr>
                <w:b/>
                <w:sz w:val="22"/>
                <w:szCs w:val="22"/>
                <w:lang w:val="da-DK"/>
              </w:rPr>
              <w:tab/>
              <w:t>BATCHNUMMER</w:t>
            </w:r>
          </w:p>
        </w:tc>
      </w:tr>
    </w:tbl>
    <w:p w14:paraId="61A216EE" w14:textId="77777777" w:rsidR="00DD4A8B" w:rsidRPr="00247981" w:rsidRDefault="00DD4A8B" w:rsidP="00DD4A8B">
      <w:pPr>
        <w:rPr>
          <w:sz w:val="22"/>
          <w:szCs w:val="22"/>
          <w:lang w:val="da-DK"/>
        </w:rPr>
      </w:pPr>
    </w:p>
    <w:p w14:paraId="22568A18" w14:textId="77777777" w:rsidR="00DD4A8B" w:rsidRDefault="00DD4A8B" w:rsidP="00DD4A8B">
      <w:pPr>
        <w:rPr>
          <w:sz w:val="22"/>
          <w:szCs w:val="22"/>
          <w:lang w:val="da-DK"/>
        </w:rPr>
      </w:pPr>
      <w:r>
        <w:rPr>
          <w:sz w:val="22"/>
          <w:szCs w:val="22"/>
          <w:lang w:val="da-DK"/>
        </w:rPr>
        <w:t>Lot</w:t>
      </w:r>
    </w:p>
    <w:p w14:paraId="6CFC8831" w14:textId="77777777" w:rsidR="00DD4A8B" w:rsidRDefault="00DD4A8B" w:rsidP="00DD4A8B">
      <w:pPr>
        <w:rPr>
          <w:sz w:val="22"/>
          <w:szCs w:val="22"/>
          <w:lang w:val="da-DK"/>
        </w:rPr>
      </w:pPr>
    </w:p>
    <w:p w14:paraId="2F01B8F6"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0DC08CE" w14:textId="77777777" w:rsidTr="00DC7D54">
        <w:tc>
          <w:tcPr>
            <w:tcW w:w="9281" w:type="dxa"/>
          </w:tcPr>
          <w:p w14:paraId="70218444" w14:textId="77777777" w:rsidR="00DD4A8B" w:rsidRPr="00247981" w:rsidRDefault="00DD4A8B" w:rsidP="00DC7D54">
            <w:pPr>
              <w:ind w:left="567" w:hanging="567"/>
              <w:rPr>
                <w:b/>
                <w:snapToGrid w:val="0"/>
                <w:sz w:val="22"/>
                <w:szCs w:val="22"/>
                <w:lang w:val="da-DK"/>
              </w:rPr>
            </w:pPr>
            <w:r w:rsidRPr="00247981">
              <w:rPr>
                <w:b/>
                <w:sz w:val="22"/>
                <w:szCs w:val="22"/>
                <w:lang w:val="da-DK"/>
              </w:rPr>
              <w:t>14.</w:t>
            </w:r>
            <w:r w:rsidRPr="00247981">
              <w:rPr>
                <w:b/>
                <w:sz w:val="22"/>
                <w:szCs w:val="22"/>
                <w:lang w:val="da-DK"/>
              </w:rPr>
              <w:tab/>
            </w:r>
            <w:r w:rsidRPr="00247981">
              <w:rPr>
                <w:b/>
                <w:noProof/>
                <w:sz w:val="22"/>
                <w:szCs w:val="22"/>
                <w:lang w:val="da-DK"/>
              </w:rPr>
              <w:t>GENEREL KLASSIFIKATION FOR UDLEVERING</w:t>
            </w:r>
            <w:r w:rsidRPr="00247981">
              <w:rPr>
                <w:b/>
                <w:sz w:val="22"/>
                <w:szCs w:val="22"/>
                <w:lang w:val="da-DK"/>
              </w:rPr>
              <w:t xml:space="preserve"> </w:t>
            </w:r>
          </w:p>
        </w:tc>
      </w:tr>
    </w:tbl>
    <w:p w14:paraId="244ABA74" w14:textId="77777777" w:rsidR="00DD4A8B" w:rsidRPr="00247981" w:rsidRDefault="00DD4A8B" w:rsidP="00DD4A8B">
      <w:pPr>
        <w:suppressAutoHyphens/>
        <w:ind w:left="720" w:hanging="720"/>
        <w:rPr>
          <w:sz w:val="22"/>
          <w:szCs w:val="22"/>
          <w:lang w:val="da-DK"/>
        </w:rPr>
      </w:pPr>
    </w:p>
    <w:p w14:paraId="61DFB208" w14:textId="77777777" w:rsidR="00DD4A8B" w:rsidRPr="00247981" w:rsidRDefault="00DD4A8B" w:rsidP="00DD4A8B">
      <w:pPr>
        <w:suppressAutoHyphens/>
        <w:ind w:left="720" w:hanging="720"/>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524C4CBB" w14:textId="77777777" w:rsidTr="00DC7D54">
        <w:tc>
          <w:tcPr>
            <w:tcW w:w="9281" w:type="dxa"/>
          </w:tcPr>
          <w:p w14:paraId="5DBDB818" w14:textId="77777777" w:rsidR="00DD4A8B" w:rsidRPr="00247981" w:rsidRDefault="00DD4A8B" w:rsidP="00DC7D54">
            <w:pPr>
              <w:ind w:left="567" w:hanging="567"/>
              <w:rPr>
                <w:b/>
                <w:snapToGrid w:val="0"/>
                <w:sz w:val="22"/>
                <w:szCs w:val="22"/>
                <w:lang w:val="da-DK"/>
              </w:rPr>
            </w:pPr>
            <w:r w:rsidRPr="00247981">
              <w:rPr>
                <w:b/>
                <w:sz w:val="22"/>
                <w:szCs w:val="22"/>
                <w:lang w:val="da-DK"/>
              </w:rPr>
              <w:t>15.</w:t>
            </w:r>
            <w:r w:rsidRPr="00247981">
              <w:rPr>
                <w:b/>
                <w:sz w:val="22"/>
                <w:szCs w:val="22"/>
                <w:lang w:val="da-DK"/>
              </w:rPr>
              <w:tab/>
            </w:r>
            <w:r w:rsidRPr="00247981">
              <w:rPr>
                <w:b/>
                <w:noProof/>
                <w:sz w:val="22"/>
                <w:szCs w:val="22"/>
                <w:lang w:val="da-DK"/>
              </w:rPr>
              <w:t>INSTRUKTIONER VEDRØRENDE ANVENDELSEN</w:t>
            </w:r>
          </w:p>
        </w:tc>
      </w:tr>
    </w:tbl>
    <w:p w14:paraId="54287DDF" w14:textId="77777777" w:rsidR="00DD4A8B" w:rsidRPr="00247981" w:rsidRDefault="00DD4A8B" w:rsidP="00DD4A8B">
      <w:pPr>
        <w:suppressAutoHyphens/>
        <w:rPr>
          <w:sz w:val="22"/>
          <w:szCs w:val="22"/>
          <w:lang w:val="da-DK"/>
        </w:rPr>
      </w:pPr>
    </w:p>
    <w:p w14:paraId="3071A8FB"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4351C25" w14:textId="77777777" w:rsidTr="00DC7D54">
        <w:tc>
          <w:tcPr>
            <w:tcW w:w="9281" w:type="dxa"/>
          </w:tcPr>
          <w:p w14:paraId="136C7E47" w14:textId="77777777" w:rsidR="00DD4A8B" w:rsidRPr="00247981" w:rsidRDefault="00DD4A8B" w:rsidP="00DC7D54">
            <w:pPr>
              <w:ind w:left="567" w:hanging="567"/>
              <w:rPr>
                <w:b/>
                <w:snapToGrid w:val="0"/>
                <w:sz w:val="22"/>
                <w:szCs w:val="22"/>
                <w:lang w:val="da-DK"/>
              </w:rPr>
            </w:pPr>
            <w:r w:rsidRPr="00247981">
              <w:rPr>
                <w:b/>
                <w:sz w:val="22"/>
                <w:szCs w:val="22"/>
                <w:lang w:val="da-DK"/>
              </w:rPr>
              <w:t>16.</w:t>
            </w:r>
            <w:r w:rsidRPr="00247981">
              <w:rPr>
                <w:b/>
                <w:sz w:val="22"/>
                <w:szCs w:val="22"/>
                <w:lang w:val="da-DK"/>
              </w:rPr>
              <w:tab/>
            </w:r>
            <w:r w:rsidRPr="00247981">
              <w:rPr>
                <w:b/>
                <w:noProof/>
                <w:sz w:val="22"/>
                <w:szCs w:val="22"/>
                <w:lang w:val="da-DK"/>
              </w:rPr>
              <w:t>INFORMATION I BRAILLESKRIFT</w:t>
            </w:r>
          </w:p>
        </w:tc>
      </w:tr>
    </w:tbl>
    <w:p w14:paraId="448593AE" w14:textId="77777777" w:rsidR="00DD4A8B" w:rsidRPr="00247981" w:rsidRDefault="00DD4A8B" w:rsidP="00DD4A8B">
      <w:pPr>
        <w:suppressAutoHyphens/>
        <w:jc w:val="both"/>
        <w:rPr>
          <w:sz w:val="22"/>
          <w:szCs w:val="22"/>
          <w:lang w:val="da-DK"/>
        </w:rPr>
      </w:pPr>
    </w:p>
    <w:p w14:paraId="537F44B0" w14:textId="20917026" w:rsidR="00DD4A8B" w:rsidRDefault="00DD4A8B" w:rsidP="00DD4A8B">
      <w:pPr>
        <w:ind w:left="567" w:hanging="567"/>
        <w:rPr>
          <w:sz w:val="22"/>
          <w:szCs w:val="24"/>
          <w:lang w:val="en-GB"/>
        </w:rPr>
      </w:pPr>
      <w:r w:rsidRPr="006C7333">
        <w:rPr>
          <w:sz w:val="22"/>
          <w:szCs w:val="24"/>
          <w:lang w:val="en-GB"/>
        </w:rPr>
        <w:t xml:space="preserve">Pomalidomide Zentiva </w:t>
      </w:r>
      <w:r>
        <w:rPr>
          <w:sz w:val="22"/>
          <w:szCs w:val="24"/>
          <w:lang w:val="en-GB"/>
        </w:rPr>
        <w:t>4</w:t>
      </w:r>
      <w:r w:rsidRPr="006C7333">
        <w:rPr>
          <w:sz w:val="22"/>
          <w:szCs w:val="24"/>
          <w:lang w:val="en-GB"/>
        </w:rPr>
        <w:t xml:space="preserve"> mg</w:t>
      </w:r>
    </w:p>
    <w:p w14:paraId="547B02E8" w14:textId="77777777" w:rsidR="00DD4A8B" w:rsidRPr="006C7333" w:rsidRDefault="00DD4A8B" w:rsidP="00DD4A8B">
      <w:pPr>
        <w:ind w:left="567" w:hanging="567"/>
        <w:rPr>
          <w:noProof/>
          <w:sz w:val="24"/>
          <w:szCs w:val="24"/>
          <w:lang w:val="da-DK"/>
        </w:rPr>
      </w:pPr>
    </w:p>
    <w:p w14:paraId="0E2B5880" w14:textId="77777777" w:rsidR="00DD4A8B" w:rsidRPr="003C5BD8" w:rsidRDefault="00DD4A8B" w:rsidP="00DD4A8B">
      <w:pPr>
        <w:ind w:left="567" w:hanging="567"/>
        <w:rPr>
          <w:noProof/>
          <w:sz w:val="22"/>
          <w:szCs w:val="22"/>
          <w:lang w:val="da-DK"/>
        </w:rPr>
      </w:pPr>
    </w:p>
    <w:p w14:paraId="2FEECE4A" w14:textId="77777777" w:rsidR="00DD4A8B" w:rsidRPr="006C7333" w:rsidRDefault="00DD4A8B" w:rsidP="00DD4A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6C7333">
        <w:rPr>
          <w:b/>
          <w:noProof/>
          <w:sz w:val="22"/>
          <w:szCs w:val="22"/>
          <w:lang w:val="da-DK"/>
        </w:rPr>
        <w:t>17</w:t>
      </w:r>
      <w:r w:rsidRPr="006C7333">
        <w:rPr>
          <w:b/>
          <w:noProof/>
          <w:sz w:val="22"/>
          <w:szCs w:val="22"/>
          <w:lang w:val="da-DK"/>
        </w:rPr>
        <w:tab/>
        <w:t>ENTYDIG IDENTIFIKATOR – 2D-STREGKODE</w:t>
      </w:r>
    </w:p>
    <w:p w14:paraId="776CB1AA" w14:textId="77777777" w:rsidR="00DD4A8B" w:rsidRPr="006C7333" w:rsidRDefault="00DD4A8B" w:rsidP="00DD4A8B">
      <w:pPr>
        <w:tabs>
          <w:tab w:val="left" w:pos="720"/>
        </w:tabs>
        <w:rPr>
          <w:noProof/>
          <w:sz w:val="22"/>
          <w:szCs w:val="22"/>
          <w:lang w:val="da-DK"/>
        </w:rPr>
      </w:pPr>
    </w:p>
    <w:p w14:paraId="1FE8BD39" w14:textId="77777777" w:rsidR="00DD4A8B" w:rsidRPr="0094070A" w:rsidRDefault="00DD4A8B" w:rsidP="00DD4A8B">
      <w:pPr>
        <w:rPr>
          <w:noProof/>
          <w:sz w:val="22"/>
          <w:szCs w:val="22"/>
          <w:shd w:val="clear" w:color="auto" w:fill="CCCCCC"/>
          <w:lang w:val="da-DK"/>
        </w:rPr>
      </w:pPr>
      <w:r w:rsidRPr="0094070A">
        <w:rPr>
          <w:noProof/>
          <w:sz w:val="22"/>
          <w:szCs w:val="22"/>
          <w:highlight w:val="lightGray"/>
          <w:lang w:val="da-DK"/>
        </w:rPr>
        <w:t>Der er anført en 2D-stregkode, som indeholder en entydig identifikator.</w:t>
      </w:r>
    </w:p>
    <w:p w14:paraId="3EAFEDED" w14:textId="77777777" w:rsidR="00DD4A8B" w:rsidRPr="00C75039" w:rsidRDefault="00DD4A8B" w:rsidP="00DD4A8B">
      <w:pPr>
        <w:rPr>
          <w:noProof/>
          <w:vanish/>
          <w:sz w:val="22"/>
          <w:szCs w:val="22"/>
          <w:lang w:val="da-DK"/>
        </w:rPr>
      </w:pPr>
    </w:p>
    <w:p w14:paraId="7E477C1A" w14:textId="77777777" w:rsidR="00DD4A8B" w:rsidRPr="00C75039" w:rsidRDefault="00DD4A8B" w:rsidP="00DD4A8B">
      <w:pPr>
        <w:tabs>
          <w:tab w:val="left" w:pos="720"/>
        </w:tabs>
        <w:rPr>
          <w:noProof/>
          <w:vanish/>
          <w:sz w:val="22"/>
          <w:szCs w:val="22"/>
          <w:lang w:val="da-DK"/>
        </w:rPr>
      </w:pPr>
    </w:p>
    <w:p w14:paraId="1770FDF0" w14:textId="77777777" w:rsidR="00DD4A8B" w:rsidRPr="00C75039" w:rsidRDefault="00DD4A8B" w:rsidP="00DD4A8B">
      <w:pPr>
        <w:tabs>
          <w:tab w:val="left" w:pos="720"/>
        </w:tabs>
        <w:rPr>
          <w:noProof/>
          <w:sz w:val="22"/>
          <w:szCs w:val="22"/>
          <w:lang w:val="da-DK"/>
        </w:rPr>
      </w:pPr>
    </w:p>
    <w:p w14:paraId="64CAA9D7" w14:textId="77777777" w:rsidR="00DD4A8B" w:rsidRPr="00C75039" w:rsidRDefault="00DD4A8B" w:rsidP="00DD4A8B">
      <w:pPr>
        <w:tabs>
          <w:tab w:val="left" w:pos="720"/>
        </w:tabs>
        <w:rPr>
          <w:noProof/>
          <w:sz w:val="22"/>
          <w:szCs w:val="22"/>
          <w:lang w:val="da-DK"/>
        </w:rPr>
      </w:pPr>
    </w:p>
    <w:p w14:paraId="4DE28C26" w14:textId="77777777" w:rsidR="00DD4A8B" w:rsidRPr="00C75039" w:rsidRDefault="00DD4A8B" w:rsidP="00DD4A8B">
      <w:pPr>
        <w:keepNext/>
        <w:pBdr>
          <w:top w:val="single" w:sz="4" w:space="1" w:color="auto"/>
          <w:left w:val="single" w:sz="4" w:space="4" w:color="auto"/>
          <w:bottom w:val="single" w:sz="4" w:space="1" w:color="auto"/>
          <w:right w:val="single" w:sz="4" w:space="4" w:color="auto"/>
        </w:pBdr>
        <w:tabs>
          <w:tab w:val="left" w:pos="567"/>
        </w:tabs>
        <w:outlineLvl w:val="0"/>
        <w:rPr>
          <w:i/>
          <w:noProof/>
          <w:sz w:val="22"/>
          <w:szCs w:val="22"/>
          <w:lang w:val="da-DK"/>
        </w:rPr>
      </w:pPr>
      <w:r w:rsidRPr="00C75039">
        <w:rPr>
          <w:b/>
          <w:noProof/>
          <w:sz w:val="22"/>
          <w:szCs w:val="22"/>
          <w:lang w:val="da-DK"/>
        </w:rPr>
        <w:t>18.</w:t>
      </w:r>
      <w:r w:rsidRPr="00C75039">
        <w:rPr>
          <w:b/>
          <w:noProof/>
          <w:sz w:val="22"/>
          <w:szCs w:val="22"/>
          <w:lang w:val="da-DK"/>
        </w:rPr>
        <w:tab/>
        <w:t>ENTYDIG IDENTIFIKATOR - MENNESKELIGT LÆSBARE DATA</w:t>
      </w:r>
    </w:p>
    <w:p w14:paraId="07276EFE" w14:textId="77777777" w:rsidR="00DD4A8B" w:rsidRPr="00C75039" w:rsidRDefault="00DD4A8B" w:rsidP="00DD4A8B">
      <w:pPr>
        <w:tabs>
          <w:tab w:val="left" w:pos="720"/>
        </w:tabs>
        <w:rPr>
          <w:noProof/>
          <w:sz w:val="22"/>
          <w:szCs w:val="22"/>
          <w:lang w:val="da-DK"/>
        </w:rPr>
      </w:pPr>
    </w:p>
    <w:p w14:paraId="0ED9A9F1" w14:textId="77777777" w:rsidR="00DD4A8B" w:rsidRPr="00C75039" w:rsidRDefault="00DD4A8B" w:rsidP="00DD4A8B">
      <w:pPr>
        <w:rPr>
          <w:color w:val="008000"/>
          <w:sz w:val="22"/>
          <w:szCs w:val="22"/>
          <w:lang w:val="da-DK"/>
        </w:rPr>
      </w:pPr>
      <w:r w:rsidRPr="00C75039">
        <w:rPr>
          <w:sz w:val="22"/>
          <w:szCs w:val="22"/>
          <w:lang w:val="da-DK"/>
        </w:rPr>
        <w:t>PC</w:t>
      </w:r>
    </w:p>
    <w:p w14:paraId="4F5947B6" w14:textId="77777777" w:rsidR="00DD4A8B" w:rsidRPr="00C75039" w:rsidRDefault="00DD4A8B" w:rsidP="00DD4A8B">
      <w:pPr>
        <w:rPr>
          <w:sz w:val="22"/>
          <w:szCs w:val="22"/>
          <w:lang w:val="da-DK"/>
        </w:rPr>
      </w:pPr>
      <w:r w:rsidRPr="00C75039">
        <w:rPr>
          <w:sz w:val="22"/>
          <w:szCs w:val="22"/>
          <w:lang w:val="da-DK"/>
        </w:rPr>
        <w:t>SN</w:t>
      </w:r>
    </w:p>
    <w:p w14:paraId="2F20DDB2" w14:textId="77777777" w:rsidR="00DD4A8B" w:rsidRPr="003C5BD8" w:rsidRDefault="00DD4A8B" w:rsidP="00DD4A8B">
      <w:pPr>
        <w:rPr>
          <w:noProof/>
          <w:vanish/>
          <w:sz w:val="22"/>
          <w:szCs w:val="22"/>
        </w:rPr>
      </w:pPr>
      <w:r w:rsidRPr="0094070A">
        <w:rPr>
          <w:sz w:val="22"/>
          <w:szCs w:val="22"/>
          <w:lang w:val="da-DK"/>
        </w:rPr>
        <w:t>NN</w:t>
      </w:r>
    </w:p>
    <w:p w14:paraId="1AE5C192" w14:textId="77777777" w:rsidR="00DD4A8B" w:rsidRPr="003C5BD8" w:rsidRDefault="00DD4A8B" w:rsidP="00DD4A8B">
      <w:pPr>
        <w:tabs>
          <w:tab w:val="left" w:pos="720"/>
        </w:tabs>
        <w:rPr>
          <w:noProof/>
          <w:vanish/>
          <w:sz w:val="22"/>
          <w:szCs w:val="22"/>
        </w:rPr>
      </w:pPr>
    </w:p>
    <w:p w14:paraId="7B3FB196" w14:textId="77777777" w:rsidR="00DD4A8B" w:rsidRDefault="00DD4A8B" w:rsidP="00DD4A8B">
      <w:pPr>
        <w:pBdr>
          <w:top w:val="single" w:sz="4" w:space="1" w:color="auto"/>
          <w:left w:val="single" w:sz="4" w:space="4" w:color="auto"/>
          <w:bottom w:val="single" w:sz="4" w:space="1" w:color="auto"/>
          <w:right w:val="single" w:sz="4" w:space="4" w:color="auto"/>
        </w:pBdr>
        <w:tabs>
          <w:tab w:val="left" w:pos="720"/>
        </w:tabs>
        <w:rPr>
          <w:b/>
          <w:noProof/>
          <w:szCs w:val="22"/>
          <w:u w:val="single"/>
        </w:rPr>
      </w:pPr>
    </w:p>
    <w:p w14:paraId="558CC67F" w14:textId="77777777" w:rsidR="00DD4A8B" w:rsidRPr="00247981" w:rsidRDefault="00DD4A8B" w:rsidP="00DD4A8B">
      <w:pPr>
        <w:ind w:left="567" w:hanging="567"/>
        <w:rPr>
          <w:b/>
          <w:sz w:val="22"/>
          <w:szCs w:val="22"/>
          <w:lang w:val="da-DK"/>
        </w:rPr>
      </w:pPr>
      <w:r w:rsidRPr="00247981">
        <w:rPr>
          <w:b/>
          <w:sz w:val="22"/>
          <w:szCs w:val="22"/>
          <w:lang w:val="da-D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B353D8" w14:paraId="351ACF51" w14:textId="77777777" w:rsidTr="00DC7D54">
        <w:tc>
          <w:tcPr>
            <w:tcW w:w="9281" w:type="dxa"/>
          </w:tcPr>
          <w:p w14:paraId="14A7CB7C" w14:textId="77777777" w:rsidR="00DD4A8B" w:rsidRPr="00247981" w:rsidRDefault="00DD4A8B" w:rsidP="00DC7D54">
            <w:pPr>
              <w:rPr>
                <w:b/>
                <w:snapToGrid w:val="0"/>
                <w:sz w:val="22"/>
                <w:szCs w:val="22"/>
                <w:lang w:val="da-DK"/>
              </w:rPr>
            </w:pPr>
            <w:r w:rsidRPr="00247981">
              <w:rPr>
                <w:b/>
                <w:sz w:val="22"/>
                <w:szCs w:val="22"/>
                <w:lang w:val="da-DK"/>
              </w:rPr>
              <w:lastRenderedPageBreak/>
              <w:t>MINDSTEKRAV TIL MÆRKNING PÅ BLISTER ELLER STRIP</w:t>
            </w:r>
          </w:p>
          <w:p w14:paraId="04360341" w14:textId="77777777" w:rsidR="00DD4A8B" w:rsidRPr="00247981" w:rsidRDefault="00DD4A8B" w:rsidP="00DC7D54">
            <w:pPr>
              <w:rPr>
                <w:b/>
                <w:snapToGrid w:val="0"/>
                <w:sz w:val="22"/>
                <w:szCs w:val="22"/>
                <w:lang w:val="da-DK"/>
              </w:rPr>
            </w:pPr>
          </w:p>
          <w:p w14:paraId="272798BA" w14:textId="126C6AE5" w:rsidR="00DD4A8B" w:rsidRPr="00247981" w:rsidRDefault="00DD4A8B" w:rsidP="00DC7D54">
            <w:pPr>
              <w:rPr>
                <w:b/>
                <w:snapToGrid w:val="0"/>
                <w:sz w:val="22"/>
                <w:szCs w:val="22"/>
                <w:lang w:val="da-DK"/>
              </w:rPr>
            </w:pPr>
            <w:r>
              <w:rPr>
                <w:b/>
                <w:noProof/>
                <w:sz w:val="22"/>
                <w:szCs w:val="22"/>
                <w:lang w:val="da-DK"/>
              </w:rPr>
              <w:t>BLISTER</w:t>
            </w:r>
          </w:p>
        </w:tc>
      </w:tr>
    </w:tbl>
    <w:p w14:paraId="609035A8" w14:textId="77777777" w:rsidR="00DD4A8B" w:rsidRPr="00247981" w:rsidRDefault="00DD4A8B" w:rsidP="00DD4A8B">
      <w:pPr>
        <w:rPr>
          <w:sz w:val="22"/>
          <w:szCs w:val="22"/>
          <w:lang w:val="da-DK"/>
        </w:rPr>
      </w:pPr>
    </w:p>
    <w:p w14:paraId="17676911" w14:textId="77777777" w:rsidR="00DD4A8B" w:rsidRPr="00247981" w:rsidRDefault="00DD4A8B" w:rsidP="00DD4A8B">
      <w:pPr>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435DB87" w14:textId="77777777" w:rsidTr="00DC7D54">
        <w:tc>
          <w:tcPr>
            <w:tcW w:w="9281" w:type="dxa"/>
          </w:tcPr>
          <w:p w14:paraId="75366E64" w14:textId="77777777" w:rsidR="00DD4A8B" w:rsidRPr="00247981" w:rsidRDefault="00DD4A8B" w:rsidP="00DC7D54">
            <w:pPr>
              <w:ind w:left="567" w:hanging="567"/>
              <w:rPr>
                <w:b/>
                <w:snapToGrid w:val="0"/>
                <w:sz w:val="22"/>
                <w:szCs w:val="22"/>
                <w:lang w:val="da-DK"/>
              </w:rPr>
            </w:pPr>
            <w:r w:rsidRPr="00247981">
              <w:rPr>
                <w:b/>
                <w:sz w:val="22"/>
                <w:szCs w:val="22"/>
                <w:lang w:val="da-DK"/>
              </w:rPr>
              <w:t>1.</w:t>
            </w:r>
            <w:r w:rsidRPr="00247981">
              <w:rPr>
                <w:b/>
                <w:sz w:val="22"/>
                <w:szCs w:val="22"/>
                <w:lang w:val="da-DK"/>
              </w:rPr>
              <w:tab/>
            </w:r>
            <w:r w:rsidRPr="00247981">
              <w:rPr>
                <w:b/>
                <w:noProof/>
                <w:sz w:val="22"/>
                <w:szCs w:val="22"/>
                <w:lang w:val="da-DK"/>
              </w:rPr>
              <w:t>LÆGEMIDLETS NAVN</w:t>
            </w:r>
          </w:p>
        </w:tc>
      </w:tr>
    </w:tbl>
    <w:p w14:paraId="6133A4C8" w14:textId="77777777" w:rsidR="00DD4A8B" w:rsidRPr="00247981" w:rsidRDefault="00DD4A8B" w:rsidP="00DD4A8B">
      <w:pPr>
        <w:suppressAutoHyphens/>
        <w:rPr>
          <w:sz w:val="22"/>
          <w:szCs w:val="22"/>
          <w:lang w:val="da-DK"/>
        </w:rPr>
      </w:pPr>
    </w:p>
    <w:p w14:paraId="15456539" w14:textId="76C49A67" w:rsidR="00DD4A8B" w:rsidRPr="00A371DC" w:rsidRDefault="00DD4A8B" w:rsidP="00DD4A8B">
      <w:pPr>
        <w:rPr>
          <w:sz w:val="22"/>
          <w:szCs w:val="22"/>
          <w:lang w:val="sv-SE"/>
        </w:rPr>
      </w:pPr>
      <w:r w:rsidRPr="00A371DC">
        <w:rPr>
          <w:sz w:val="22"/>
          <w:szCs w:val="22"/>
          <w:lang w:val="sv-SE"/>
        </w:rPr>
        <w:t xml:space="preserve">Pomalidomide Zentiva 4 mg </w:t>
      </w:r>
      <w:r w:rsidR="00A371DC" w:rsidRPr="00A371DC">
        <w:rPr>
          <w:sz w:val="22"/>
          <w:szCs w:val="24"/>
          <w:highlight w:val="darkGray"/>
          <w:lang w:val="sv-SE"/>
        </w:rPr>
        <w:t>hårde</w:t>
      </w:r>
      <w:r w:rsidR="00A371DC" w:rsidRPr="00A371DC">
        <w:rPr>
          <w:sz w:val="22"/>
          <w:szCs w:val="22"/>
          <w:lang w:val="sv-SE"/>
        </w:rPr>
        <w:t xml:space="preserve"> </w:t>
      </w:r>
      <w:r w:rsidRPr="00A371DC">
        <w:rPr>
          <w:sz w:val="22"/>
          <w:szCs w:val="22"/>
          <w:lang w:val="sv-SE"/>
        </w:rPr>
        <w:t>kapsler</w:t>
      </w:r>
    </w:p>
    <w:p w14:paraId="22490A02" w14:textId="77777777" w:rsidR="00DD4A8B" w:rsidRPr="00A371DC" w:rsidRDefault="00DD4A8B" w:rsidP="00DD4A8B">
      <w:pPr>
        <w:rPr>
          <w:sz w:val="22"/>
          <w:szCs w:val="22"/>
          <w:lang w:val="sv-SE"/>
        </w:rPr>
      </w:pPr>
    </w:p>
    <w:p w14:paraId="6711C172" w14:textId="77777777" w:rsidR="00DD4A8B" w:rsidRPr="008A538E" w:rsidRDefault="00DD4A8B" w:rsidP="00DD4A8B">
      <w:pPr>
        <w:suppressAutoHyphens/>
        <w:rPr>
          <w:sz w:val="22"/>
          <w:szCs w:val="22"/>
          <w:lang w:val="en-GB"/>
        </w:rPr>
      </w:pPr>
      <w:proofErr w:type="spellStart"/>
      <w:r w:rsidRPr="00A371DC">
        <w:rPr>
          <w:sz w:val="22"/>
          <w:szCs w:val="22"/>
          <w:highlight w:val="darkGray"/>
          <w:lang w:val="en-GB"/>
        </w:rPr>
        <w:t>pomalidomid</w:t>
      </w:r>
      <w:proofErr w:type="spellEnd"/>
    </w:p>
    <w:p w14:paraId="2F3720A3" w14:textId="77777777" w:rsidR="00DD4A8B" w:rsidRPr="00247981" w:rsidRDefault="00DD4A8B" w:rsidP="00DD4A8B">
      <w:pPr>
        <w:suppressAutoHyphens/>
        <w:rPr>
          <w:sz w:val="22"/>
          <w:szCs w:val="22"/>
          <w:lang w:val="da-DK"/>
        </w:rPr>
      </w:pPr>
    </w:p>
    <w:p w14:paraId="70EBC81B"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rsidRPr="008F24BC" w14:paraId="6A7B7818" w14:textId="77777777" w:rsidTr="00DC7D54">
        <w:tc>
          <w:tcPr>
            <w:tcW w:w="9281" w:type="dxa"/>
          </w:tcPr>
          <w:p w14:paraId="2068AB2C" w14:textId="77777777" w:rsidR="00DD4A8B" w:rsidRPr="00247981" w:rsidRDefault="00DD4A8B" w:rsidP="00DC7D54">
            <w:pPr>
              <w:ind w:left="567" w:hanging="567"/>
              <w:rPr>
                <w:b/>
                <w:snapToGrid w:val="0"/>
                <w:sz w:val="22"/>
                <w:szCs w:val="22"/>
                <w:lang w:val="da-DK"/>
              </w:rPr>
            </w:pPr>
            <w:r w:rsidRPr="00247981">
              <w:rPr>
                <w:b/>
                <w:sz w:val="22"/>
                <w:szCs w:val="22"/>
                <w:lang w:val="da-DK"/>
              </w:rPr>
              <w:t>2.</w:t>
            </w:r>
            <w:r w:rsidRPr="00247981">
              <w:rPr>
                <w:b/>
                <w:sz w:val="22"/>
                <w:szCs w:val="22"/>
                <w:lang w:val="da-DK"/>
              </w:rPr>
              <w:tab/>
              <w:t>NAVN PÅ INDEHAVEREN AF MARKEDSFØRINGSTILLADELSEN</w:t>
            </w:r>
          </w:p>
        </w:tc>
      </w:tr>
    </w:tbl>
    <w:p w14:paraId="1DBB2B01" w14:textId="77777777" w:rsidR="00DD4A8B" w:rsidRPr="00247981" w:rsidRDefault="00DD4A8B" w:rsidP="00DD4A8B">
      <w:pPr>
        <w:suppressAutoHyphens/>
        <w:rPr>
          <w:sz w:val="22"/>
          <w:szCs w:val="22"/>
          <w:lang w:val="da-DK"/>
        </w:rPr>
      </w:pPr>
    </w:p>
    <w:p w14:paraId="306D89A0" w14:textId="77777777" w:rsidR="00DD4A8B" w:rsidRPr="003418B6" w:rsidRDefault="00DD4A8B" w:rsidP="00DD4A8B">
      <w:pPr>
        <w:rPr>
          <w:sz w:val="22"/>
          <w:szCs w:val="22"/>
          <w:lang w:val="en-GB"/>
        </w:rPr>
      </w:pPr>
      <w:r w:rsidRPr="003418B6">
        <w:rPr>
          <w:sz w:val="22"/>
          <w:szCs w:val="22"/>
          <w:lang w:val="en-GB"/>
        </w:rPr>
        <w:t>Zentiva logo</w:t>
      </w:r>
    </w:p>
    <w:p w14:paraId="754584CE" w14:textId="77777777" w:rsidR="00DD4A8B" w:rsidRPr="00247981" w:rsidRDefault="00DD4A8B" w:rsidP="00DD4A8B">
      <w:pPr>
        <w:suppressAutoHyphens/>
        <w:rPr>
          <w:sz w:val="22"/>
          <w:szCs w:val="22"/>
          <w:lang w:val="da-DK"/>
        </w:rPr>
      </w:pPr>
    </w:p>
    <w:p w14:paraId="0704D032" w14:textId="77777777" w:rsidR="00DD4A8B" w:rsidRPr="00247981" w:rsidRDefault="00DD4A8B" w:rsidP="00DD4A8B">
      <w:pPr>
        <w:suppressAutoHyphens/>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3071C9C1" w14:textId="77777777" w:rsidTr="00DC7D54">
        <w:tc>
          <w:tcPr>
            <w:tcW w:w="9281" w:type="dxa"/>
          </w:tcPr>
          <w:p w14:paraId="5EB3BD4B" w14:textId="77777777" w:rsidR="00DD4A8B" w:rsidRPr="00247981" w:rsidRDefault="00DD4A8B" w:rsidP="00DC7D54">
            <w:pPr>
              <w:ind w:left="567" w:hanging="567"/>
              <w:rPr>
                <w:b/>
                <w:snapToGrid w:val="0"/>
                <w:sz w:val="22"/>
                <w:szCs w:val="22"/>
                <w:lang w:val="da-DK"/>
              </w:rPr>
            </w:pPr>
            <w:r w:rsidRPr="00247981">
              <w:rPr>
                <w:b/>
                <w:sz w:val="22"/>
                <w:szCs w:val="22"/>
                <w:lang w:val="da-DK"/>
              </w:rPr>
              <w:t>3.</w:t>
            </w:r>
            <w:r w:rsidRPr="00247981">
              <w:rPr>
                <w:b/>
                <w:sz w:val="22"/>
                <w:szCs w:val="22"/>
                <w:lang w:val="da-DK"/>
              </w:rPr>
              <w:tab/>
            </w:r>
            <w:r w:rsidRPr="00247981">
              <w:rPr>
                <w:b/>
                <w:noProof/>
                <w:sz w:val="22"/>
                <w:szCs w:val="22"/>
                <w:lang w:val="da-DK"/>
              </w:rPr>
              <w:t>UDLØBSDATO</w:t>
            </w:r>
          </w:p>
        </w:tc>
      </w:tr>
    </w:tbl>
    <w:p w14:paraId="1855ACFC" w14:textId="77777777" w:rsidR="00DD4A8B" w:rsidRDefault="00DD4A8B" w:rsidP="00DD4A8B">
      <w:pPr>
        <w:suppressAutoHyphens/>
        <w:jc w:val="both"/>
        <w:rPr>
          <w:sz w:val="22"/>
          <w:szCs w:val="22"/>
          <w:lang w:val="da-DK"/>
        </w:rPr>
      </w:pPr>
    </w:p>
    <w:p w14:paraId="29D9F80B" w14:textId="77777777" w:rsidR="00DD4A8B" w:rsidRDefault="00DD4A8B" w:rsidP="00DD4A8B">
      <w:pPr>
        <w:suppressAutoHyphens/>
        <w:jc w:val="both"/>
        <w:rPr>
          <w:sz w:val="22"/>
          <w:szCs w:val="22"/>
          <w:lang w:val="da-DK"/>
        </w:rPr>
      </w:pPr>
      <w:r>
        <w:rPr>
          <w:sz w:val="22"/>
          <w:szCs w:val="22"/>
          <w:lang w:val="da-DK"/>
        </w:rPr>
        <w:t>EXP</w:t>
      </w:r>
    </w:p>
    <w:p w14:paraId="2A0D9630" w14:textId="77777777" w:rsidR="00DD4A8B" w:rsidRPr="00247981" w:rsidRDefault="00DD4A8B" w:rsidP="00DD4A8B">
      <w:pPr>
        <w:suppressAutoHyphens/>
        <w:jc w:val="both"/>
        <w:rPr>
          <w:sz w:val="22"/>
          <w:szCs w:val="22"/>
          <w:lang w:val="da-DK"/>
        </w:rPr>
      </w:pPr>
    </w:p>
    <w:p w14:paraId="66478142"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2BE37E52" w14:textId="77777777" w:rsidTr="00DC7D54">
        <w:tc>
          <w:tcPr>
            <w:tcW w:w="9281" w:type="dxa"/>
          </w:tcPr>
          <w:p w14:paraId="6036A84D" w14:textId="77777777" w:rsidR="00DD4A8B" w:rsidRPr="00247981" w:rsidRDefault="00DD4A8B" w:rsidP="00DC7D54">
            <w:pPr>
              <w:ind w:left="567" w:hanging="567"/>
              <w:rPr>
                <w:b/>
                <w:snapToGrid w:val="0"/>
                <w:sz w:val="22"/>
                <w:szCs w:val="22"/>
                <w:lang w:val="da-DK"/>
              </w:rPr>
            </w:pPr>
            <w:r w:rsidRPr="00247981">
              <w:rPr>
                <w:b/>
                <w:sz w:val="22"/>
                <w:szCs w:val="22"/>
                <w:lang w:val="da-DK"/>
              </w:rPr>
              <w:t>4.</w:t>
            </w:r>
            <w:r w:rsidRPr="00247981">
              <w:rPr>
                <w:b/>
                <w:sz w:val="22"/>
                <w:szCs w:val="22"/>
                <w:lang w:val="da-DK"/>
              </w:rPr>
              <w:tab/>
            </w:r>
            <w:r w:rsidRPr="00247981">
              <w:rPr>
                <w:b/>
                <w:noProof/>
                <w:sz w:val="22"/>
                <w:szCs w:val="22"/>
                <w:lang w:val="da-DK"/>
              </w:rPr>
              <w:t>BATCHNUMMER</w:t>
            </w:r>
          </w:p>
        </w:tc>
      </w:tr>
    </w:tbl>
    <w:p w14:paraId="5171DC4A" w14:textId="77777777" w:rsidR="00DD4A8B" w:rsidRDefault="00DD4A8B" w:rsidP="00DD4A8B">
      <w:pPr>
        <w:suppressAutoHyphens/>
        <w:jc w:val="both"/>
        <w:rPr>
          <w:sz w:val="22"/>
          <w:szCs w:val="22"/>
          <w:lang w:val="da-DK"/>
        </w:rPr>
      </w:pPr>
    </w:p>
    <w:p w14:paraId="181CEE2F" w14:textId="77777777" w:rsidR="00DD4A8B" w:rsidRDefault="00DD4A8B" w:rsidP="00DD4A8B">
      <w:pPr>
        <w:suppressAutoHyphens/>
        <w:jc w:val="both"/>
        <w:rPr>
          <w:sz w:val="22"/>
          <w:szCs w:val="22"/>
          <w:lang w:val="da-DK"/>
        </w:rPr>
      </w:pPr>
      <w:r>
        <w:rPr>
          <w:sz w:val="22"/>
          <w:szCs w:val="22"/>
          <w:lang w:val="da-DK"/>
        </w:rPr>
        <w:t>Lot</w:t>
      </w:r>
    </w:p>
    <w:p w14:paraId="28EA38BF" w14:textId="77777777" w:rsidR="00DD4A8B" w:rsidRPr="00247981" w:rsidRDefault="00DD4A8B" w:rsidP="00DD4A8B">
      <w:pPr>
        <w:suppressAutoHyphens/>
        <w:jc w:val="both"/>
        <w:rPr>
          <w:sz w:val="22"/>
          <w:szCs w:val="22"/>
          <w:lang w:val="da-DK"/>
        </w:rPr>
      </w:pPr>
    </w:p>
    <w:p w14:paraId="3C8FCFA7" w14:textId="77777777" w:rsidR="00DD4A8B" w:rsidRPr="00247981" w:rsidRDefault="00DD4A8B" w:rsidP="00DD4A8B">
      <w:pPr>
        <w:suppressAutoHyphens/>
        <w:jc w:val="both"/>
        <w:rPr>
          <w:sz w:val="22"/>
          <w:szCs w:val="22"/>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DD4A8B" w14:paraId="40B6F5B6" w14:textId="77777777" w:rsidTr="00DC7D54">
        <w:tc>
          <w:tcPr>
            <w:tcW w:w="9281" w:type="dxa"/>
          </w:tcPr>
          <w:p w14:paraId="741E1275" w14:textId="77777777" w:rsidR="00DD4A8B" w:rsidRPr="00247981" w:rsidRDefault="00DD4A8B" w:rsidP="00DC7D54">
            <w:pPr>
              <w:ind w:left="567" w:hanging="567"/>
              <w:rPr>
                <w:b/>
                <w:snapToGrid w:val="0"/>
                <w:sz w:val="22"/>
                <w:szCs w:val="22"/>
                <w:lang w:val="da-DK"/>
              </w:rPr>
            </w:pPr>
            <w:r w:rsidRPr="00247981">
              <w:rPr>
                <w:b/>
                <w:sz w:val="22"/>
                <w:szCs w:val="22"/>
                <w:lang w:val="da-DK"/>
              </w:rPr>
              <w:t>5.</w:t>
            </w:r>
            <w:r w:rsidRPr="00247981">
              <w:rPr>
                <w:b/>
                <w:sz w:val="22"/>
                <w:szCs w:val="22"/>
                <w:lang w:val="da-DK"/>
              </w:rPr>
              <w:tab/>
            </w:r>
            <w:r w:rsidRPr="00247981">
              <w:rPr>
                <w:b/>
                <w:noProof/>
                <w:sz w:val="22"/>
                <w:szCs w:val="22"/>
                <w:lang w:val="da-DK"/>
              </w:rPr>
              <w:t>ANDET</w:t>
            </w:r>
          </w:p>
        </w:tc>
      </w:tr>
    </w:tbl>
    <w:p w14:paraId="31148AF6" w14:textId="77777777" w:rsidR="00DD4A8B" w:rsidRDefault="00DD4A8B">
      <w:pPr>
        <w:rPr>
          <w:sz w:val="22"/>
          <w:szCs w:val="22"/>
          <w:lang w:val="da-DK"/>
        </w:rPr>
      </w:pPr>
    </w:p>
    <w:p w14:paraId="042E7080" w14:textId="77777777" w:rsidR="00DD4A8B" w:rsidRDefault="00DD4A8B">
      <w:pPr>
        <w:rPr>
          <w:sz w:val="22"/>
          <w:szCs w:val="22"/>
          <w:lang w:val="da-DK"/>
        </w:rPr>
      </w:pPr>
    </w:p>
    <w:p w14:paraId="3601C7A9" w14:textId="7C23CAF7" w:rsidR="00DD4A8B" w:rsidRDefault="00DD4A8B">
      <w:pPr>
        <w:rPr>
          <w:sz w:val="22"/>
          <w:szCs w:val="22"/>
          <w:lang w:val="da-DK"/>
        </w:rPr>
      </w:pPr>
      <w:r>
        <w:rPr>
          <w:sz w:val="22"/>
          <w:szCs w:val="22"/>
          <w:lang w:val="da-DK"/>
        </w:rPr>
        <w:br w:type="page"/>
      </w:r>
    </w:p>
    <w:p w14:paraId="321B093C" w14:textId="77777777" w:rsidR="00CD070C" w:rsidRPr="00247981" w:rsidRDefault="00CD070C" w:rsidP="00247981">
      <w:pPr>
        <w:suppressAutoHyphens/>
        <w:jc w:val="both"/>
        <w:rPr>
          <w:sz w:val="22"/>
          <w:szCs w:val="22"/>
          <w:lang w:val="da-DK"/>
        </w:rPr>
      </w:pPr>
    </w:p>
    <w:p w14:paraId="784F65E1" w14:textId="77777777" w:rsidR="00CD070C" w:rsidRPr="00247981" w:rsidRDefault="00CD070C" w:rsidP="00247981">
      <w:pPr>
        <w:suppressAutoHyphens/>
        <w:jc w:val="both"/>
        <w:rPr>
          <w:sz w:val="22"/>
          <w:szCs w:val="22"/>
          <w:lang w:val="da-DK"/>
        </w:rPr>
      </w:pPr>
    </w:p>
    <w:p w14:paraId="1904730F" w14:textId="77777777" w:rsidR="00CD070C" w:rsidRPr="00247981" w:rsidRDefault="00CD070C" w:rsidP="00247981">
      <w:pPr>
        <w:suppressAutoHyphens/>
        <w:jc w:val="both"/>
        <w:rPr>
          <w:sz w:val="22"/>
          <w:szCs w:val="22"/>
          <w:lang w:val="da-DK"/>
        </w:rPr>
      </w:pPr>
    </w:p>
    <w:p w14:paraId="5ABEC5EA" w14:textId="77777777" w:rsidR="00CD070C" w:rsidRPr="00247981" w:rsidRDefault="00CD070C" w:rsidP="00247981">
      <w:pPr>
        <w:suppressAutoHyphens/>
        <w:jc w:val="both"/>
        <w:rPr>
          <w:sz w:val="22"/>
          <w:szCs w:val="22"/>
          <w:lang w:val="da-DK"/>
        </w:rPr>
      </w:pPr>
    </w:p>
    <w:p w14:paraId="63BB7613" w14:textId="77777777" w:rsidR="00CD070C" w:rsidRPr="00247981" w:rsidRDefault="00CD070C" w:rsidP="00247981">
      <w:pPr>
        <w:suppressAutoHyphens/>
        <w:jc w:val="both"/>
        <w:rPr>
          <w:sz w:val="22"/>
          <w:szCs w:val="22"/>
          <w:lang w:val="da-DK"/>
        </w:rPr>
      </w:pPr>
    </w:p>
    <w:p w14:paraId="29ADAF77" w14:textId="77777777" w:rsidR="00CD070C" w:rsidRPr="00247981" w:rsidRDefault="00CD070C" w:rsidP="00247981">
      <w:pPr>
        <w:suppressAutoHyphens/>
        <w:jc w:val="both"/>
        <w:rPr>
          <w:sz w:val="22"/>
          <w:szCs w:val="22"/>
          <w:lang w:val="da-DK"/>
        </w:rPr>
      </w:pPr>
    </w:p>
    <w:p w14:paraId="073125AD" w14:textId="77777777" w:rsidR="00CD070C" w:rsidRPr="00247981" w:rsidRDefault="00CD070C" w:rsidP="00247981">
      <w:pPr>
        <w:suppressAutoHyphens/>
        <w:jc w:val="both"/>
        <w:rPr>
          <w:sz w:val="22"/>
          <w:szCs w:val="22"/>
          <w:lang w:val="da-DK"/>
        </w:rPr>
      </w:pPr>
    </w:p>
    <w:p w14:paraId="037F0F3B" w14:textId="77777777" w:rsidR="00CD070C" w:rsidRPr="00247981" w:rsidRDefault="00CD070C" w:rsidP="00247981">
      <w:pPr>
        <w:suppressAutoHyphens/>
        <w:jc w:val="both"/>
        <w:rPr>
          <w:sz w:val="22"/>
          <w:szCs w:val="22"/>
          <w:lang w:val="da-DK"/>
        </w:rPr>
      </w:pPr>
    </w:p>
    <w:p w14:paraId="3C77F272" w14:textId="77777777" w:rsidR="00CD070C" w:rsidRPr="00247981" w:rsidRDefault="00CD070C" w:rsidP="00247981">
      <w:pPr>
        <w:suppressAutoHyphens/>
        <w:jc w:val="both"/>
        <w:rPr>
          <w:sz w:val="22"/>
          <w:szCs w:val="22"/>
          <w:lang w:val="da-DK"/>
        </w:rPr>
      </w:pPr>
    </w:p>
    <w:p w14:paraId="609CD91A" w14:textId="77777777" w:rsidR="00CD070C" w:rsidRPr="00247981" w:rsidRDefault="00CD070C" w:rsidP="00247981">
      <w:pPr>
        <w:suppressAutoHyphens/>
        <w:jc w:val="both"/>
        <w:rPr>
          <w:sz w:val="22"/>
          <w:szCs w:val="22"/>
          <w:lang w:val="da-DK"/>
        </w:rPr>
      </w:pPr>
    </w:p>
    <w:p w14:paraId="7C41A48A" w14:textId="77777777" w:rsidR="00CD070C" w:rsidRPr="00247981" w:rsidRDefault="00CD070C" w:rsidP="00247981">
      <w:pPr>
        <w:suppressAutoHyphens/>
        <w:jc w:val="both"/>
        <w:rPr>
          <w:sz w:val="22"/>
          <w:szCs w:val="22"/>
          <w:lang w:val="da-DK"/>
        </w:rPr>
      </w:pPr>
    </w:p>
    <w:p w14:paraId="7D524A20" w14:textId="77777777" w:rsidR="00CD070C" w:rsidRPr="00247981" w:rsidRDefault="00CD070C" w:rsidP="00247981">
      <w:pPr>
        <w:suppressAutoHyphens/>
        <w:jc w:val="both"/>
        <w:rPr>
          <w:sz w:val="22"/>
          <w:szCs w:val="22"/>
          <w:lang w:val="da-DK"/>
        </w:rPr>
      </w:pPr>
    </w:p>
    <w:p w14:paraId="58F2A18A" w14:textId="77777777" w:rsidR="00CD070C" w:rsidRPr="00247981" w:rsidRDefault="00CD070C" w:rsidP="00247981">
      <w:pPr>
        <w:jc w:val="both"/>
        <w:rPr>
          <w:sz w:val="22"/>
          <w:szCs w:val="22"/>
          <w:lang w:val="da-DK"/>
        </w:rPr>
      </w:pPr>
    </w:p>
    <w:p w14:paraId="6F2C04F8" w14:textId="77777777" w:rsidR="00CD070C" w:rsidRPr="00247981" w:rsidRDefault="00CD070C" w:rsidP="00247981">
      <w:pPr>
        <w:suppressAutoHyphens/>
        <w:jc w:val="both"/>
        <w:rPr>
          <w:sz w:val="22"/>
          <w:szCs w:val="22"/>
          <w:lang w:val="da-DK"/>
        </w:rPr>
      </w:pPr>
    </w:p>
    <w:p w14:paraId="06C79622" w14:textId="77777777" w:rsidR="00CD070C" w:rsidRPr="00247981" w:rsidRDefault="00CD070C" w:rsidP="00247981">
      <w:pPr>
        <w:suppressAutoHyphens/>
        <w:jc w:val="both"/>
        <w:rPr>
          <w:sz w:val="22"/>
          <w:szCs w:val="22"/>
          <w:lang w:val="da-DK"/>
        </w:rPr>
      </w:pPr>
    </w:p>
    <w:p w14:paraId="31D74987" w14:textId="77777777" w:rsidR="00CD070C" w:rsidRPr="00247981" w:rsidRDefault="00CD070C" w:rsidP="00247981">
      <w:pPr>
        <w:suppressAutoHyphens/>
        <w:jc w:val="both"/>
        <w:rPr>
          <w:sz w:val="22"/>
          <w:szCs w:val="22"/>
          <w:lang w:val="da-DK"/>
        </w:rPr>
      </w:pPr>
    </w:p>
    <w:p w14:paraId="2B2C9C35" w14:textId="77777777" w:rsidR="00CD070C" w:rsidRPr="00247981" w:rsidRDefault="00CD070C" w:rsidP="00247981">
      <w:pPr>
        <w:suppressAutoHyphens/>
        <w:jc w:val="both"/>
        <w:rPr>
          <w:sz w:val="22"/>
          <w:szCs w:val="22"/>
          <w:lang w:val="da-DK"/>
        </w:rPr>
      </w:pPr>
    </w:p>
    <w:p w14:paraId="697160C3" w14:textId="77777777" w:rsidR="00CD070C" w:rsidRPr="00247981" w:rsidRDefault="00CD070C" w:rsidP="00247981">
      <w:pPr>
        <w:suppressAutoHyphens/>
        <w:jc w:val="both"/>
        <w:rPr>
          <w:sz w:val="22"/>
          <w:szCs w:val="22"/>
          <w:lang w:val="da-DK"/>
        </w:rPr>
      </w:pPr>
    </w:p>
    <w:p w14:paraId="3D9A0BEE" w14:textId="77777777" w:rsidR="00CD070C" w:rsidRPr="00247981" w:rsidRDefault="00CD070C" w:rsidP="00247981">
      <w:pPr>
        <w:suppressAutoHyphens/>
        <w:jc w:val="both"/>
        <w:rPr>
          <w:sz w:val="22"/>
          <w:szCs w:val="22"/>
          <w:lang w:val="da-DK"/>
        </w:rPr>
      </w:pPr>
    </w:p>
    <w:p w14:paraId="59C8834C" w14:textId="77777777" w:rsidR="00CD070C" w:rsidRPr="00247981" w:rsidRDefault="00CD070C" w:rsidP="00247981">
      <w:pPr>
        <w:suppressAutoHyphens/>
        <w:jc w:val="both"/>
        <w:rPr>
          <w:sz w:val="22"/>
          <w:szCs w:val="22"/>
          <w:lang w:val="da-DK"/>
        </w:rPr>
      </w:pPr>
    </w:p>
    <w:p w14:paraId="7C61F2A4" w14:textId="77777777" w:rsidR="00CD070C" w:rsidRPr="00247981" w:rsidRDefault="00CD070C" w:rsidP="00247981">
      <w:pPr>
        <w:suppressAutoHyphens/>
        <w:jc w:val="both"/>
        <w:rPr>
          <w:sz w:val="22"/>
          <w:szCs w:val="22"/>
          <w:lang w:val="da-DK"/>
        </w:rPr>
      </w:pPr>
    </w:p>
    <w:p w14:paraId="54A67D54" w14:textId="77777777" w:rsidR="00CD070C" w:rsidRPr="00247981" w:rsidRDefault="00CD070C" w:rsidP="00247981">
      <w:pPr>
        <w:suppressAutoHyphens/>
        <w:jc w:val="both"/>
        <w:rPr>
          <w:sz w:val="22"/>
          <w:szCs w:val="22"/>
          <w:lang w:val="da-DK"/>
        </w:rPr>
      </w:pPr>
    </w:p>
    <w:p w14:paraId="1222F42F" w14:textId="77777777" w:rsidR="005014BC" w:rsidRDefault="005014BC" w:rsidP="00BF32CC">
      <w:pPr>
        <w:suppressAutoHyphens/>
        <w:jc w:val="center"/>
        <w:rPr>
          <w:b/>
          <w:noProof/>
          <w:sz w:val="22"/>
          <w:szCs w:val="22"/>
          <w:lang w:val="da-DK"/>
        </w:rPr>
      </w:pPr>
    </w:p>
    <w:p w14:paraId="61FE5B6E" w14:textId="77777777" w:rsidR="00CD070C" w:rsidRPr="00247981" w:rsidRDefault="00182445" w:rsidP="00BF32CC">
      <w:pPr>
        <w:suppressAutoHyphens/>
        <w:jc w:val="center"/>
        <w:rPr>
          <w:sz w:val="22"/>
          <w:szCs w:val="22"/>
          <w:lang w:val="da-DK"/>
        </w:rPr>
      </w:pPr>
      <w:r w:rsidRPr="00247981">
        <w:rPr>
          <w:b/>
          <w:noProof/>
          <w:sz w:val="22"/>
          <w:szCs w:val="22"/>
          <w:lang w:val="da-DK"/>
        </w:rPr>
        <w:t>B. INDLÆGSSEDDEL</w:t>
      </w:r>
    </w:p>
    <w:p w14:paraId="7606792D" w14:textId="77777777" w:rsidR="00CD070C" w:rsidRPr="00247981" w:rsidRDefault="00CD070C">
      <w:pPr>
        <w:suppressAutoHyphens/>
        <w:jc w:val="center"/>
        <w:rPr>
          <w:sz w:val="22"/>
          <w:szCs w:val="22"/>
          <w:lang w:val="da-DK"/>
        </w:rPr>
      </w:pPr>
    </w:p>
    <w:p w14:paraId="7163BAF7" w14:textId="40D528ED" w:rsidR="00CD070C" w:rsidRPr="00247981" w:rsidRDefault="00182445">
      <w:pPr>
        <w:jc w:val="center"/>
        <w:rPr>
          <w:b/>
          <w:sz w:val="22"/>
          <w:szCs w:val="22"/>
          <w:lang w:val="da-DK"/>
        </w:rPr>
      </w:pPr>
      <w:r w:rsidRPr="00247981">
        <w:rPr>
          <w:b/>
          <w:sz w:val="22"/>
          <w:szCs w:val="22"/>
          <w:lang w:val="da-DK"/>
        </w:rPr>
        <w:br w:type="page"/>
      </w:r>
      <w:r w:rsidRPr="00247981">
        <w:rPr>
          <w:b/>
          <w:sz w:val="22"/>
          <w:szCs w:val="22"/>
          <w:lang w:val="da-DK"/>
        </w:rPr>
        <w:lastRenderedPageBreak/>
        <w:t>Indlægsseddel: Information til patienten</w:t>
      </w:r>
    </w:p>
    <w:p w14:paraId="1A088D3E" w14:textId="77777777" w:rsidR="00CD070C" w:rsidRPr="00247981" w:rsidRDefault="00CD070C">
      <w:pPr>
        <w:jc w:val="center"/>
        <w:rPr>
          <w:b/>
          <w:sz w:val="22"/>
          <w:szCs w:val="22"/>
          <w:lang w:val="da-DK"/>
        </w:rPr>
      </w:pPr>
    </w:p>
    <w:p w14:paraId="7A5FA8E8" w14:textId="1A2F3AC7" w:rsidR="003B78EB" w:rsidRDefault="00194228" w:rsidP="003B78EB">
      <w:pPr>
        <w:suppressAutoHyphens/>
        <w:ind w:left="567" w:hanging="567"/>
        <w:jc w:val="center"/>
        <w:rPr>
          <w:b/>
          <w:sz w:val="22"/>
          <w:szCs w:val="22"/>
          <w:lang w:val="da-DK"/>
        </w:rPr>
      </w:pPr>
      <w:r w:rsidRPr="00194228">
        <w:rPr>
          <w:b/>
          <w:sz w:val="22"/>
          <w:szCs w:val="22"/>
          <w:lang w:val="da-DK"/>
        </w:rPr>
        <w:t xml:space="preserve">Pomalidomide Zentiva </w:t>
      </w:r>
      <w:r w:rsidR="003B78EB" w:rsidRPr="003B78EB">
        <w:rPr>
          <w:b/>
          <w:sz w:val="22"/>
          <w:szCs w:val="22"/>
          <w:lang w:val="da-DK"/>
        </w:rPr>
        <w:t xml:space="preserve">1 mg hårde kapsler </w:t>
      </w:r>
    </w:p>
    <w:p w14:paraId="0E9D308B" w14:textId="051A3241" w:rsidR="003B78EB" w:rsidRDefault="00194228" w:rsidP="003B78EB">
      <w:pPr>
        <w:suppressAutoHyphens/>
        <w:ind w:left="567" w:hanging="567"/>
        <w:jc w:val="center"/>
        <w:rPr>
          <w:b/>
          <w:sz w:val="22"/>
          <w:szCs w:val="22"/>
          <w:lang w:val="da-DK"/>
        </w:rPr>
      </w:pPr>
      <w:r w:rsidRPr="00194228">
        <w:rPr>
          <w:b/>
          <w:sz w:val="22"/>
          <w:szCs w:val="22"/>
          <w:lang w:val="da-DK"/>
        </w:rPr>
        <w:t xml:space="preserve">Pomalidomide Zentiva </w:t>
      </w:r>
      <w:r w:rsidR="003B78EB" w:rsidRPr="003B78EB">
        <w:rPr>
          <w:b/>
          <w:sz w:val="22"/>
          <w:szCs w:val="22"/>
          <w:lang w:val="da-DK"/>
        </w:rPr>
        <w:t xml:space="preserve">2 mg hårde kapsler </w:t>
      </w:r>
    </w:p>
    <w:p w14:paraId="49473A78" w14:textId="6DCECF25" w:rsidR="003B78EB" w:rsidRDefault="00194228" w:rsidP="003B78EB">
      <w:pPr>
        <w:suppressAutoHyphens/>
        <w:ind w:left="567" w:hanging="567"/>
        <w:jc w:val="center"/>
        <w:rPr>
          <w:b/>
          <w:sz w:val="22"/>
          <w:szCs w:val="22"/>
          <w:lang w:val="da-DK"/>
        </w:rPr>
      </w:pPr>
      <w:r w:rsidRPr="00194228">
        <w:rPr>
          <w:b/>
          <w:sz w:val="22"/>
          <w:szCs w:val="22"/>
          <w:lang w:val="da-DK"/>
        </w:rPr>
        <w:t xml:space="preserve">Pomalidomide Zentiva </w:t>
      </w:r>
      <w:r w:rsidR="003B78EB" w:rsidRPr="003B78EB">
        <w:rPr>
          <w:b/>
          <w:sz w:val="22"/>
          <w:szCs w:val="22"/>
          <w:lang w:val="da-DK"/>
        </w:rPr>
        <w:t xml:space="preserve">3 mg hårde kapsler </w:t>
      </w:r>
    </w:p>
    <w:p w14:paraId="4529F3A3" w14:textId="075EA136" w:rsidR="00CD070C" w:rsidRPr="00247981" w:rsidRDefault="00194228" w:rsidP="003B78EB">
      <w:pPr>
        <w:suppressAutoHyphens/>
        <w:ind w:left="567" w:hanging="567"/>
        <w:jc w:val="center"/>
        <w:rPr>
          <w:sz w:val="22"/>
          <w:szCs w:val="22"/>
          <w:lang w:val="da-DK"/>
        </w:rPr>
      </w:pPr>
      <w:r w:rsidRPr="00194228">
        <w:rPr>
          <w:b/>
          <w:sz w:val="22"/>
          <w:szCs w:val="22"/>
          <w:lang w:val="da-DK"/>
        </w:rPr>
        <w:t xml:space="preserve">Pomalidomide Zentiva </w:t>
      </w:r>
      <w:r w:rsidR="003B78EB" w:rsidRPr="003B78EB">
        <w:rPr>
          <w:b/>
          <w:sz w:val="22"/>
          <w:szCs w:val="22"/>
          <w:lang w:val="da-DK"/>
        </w:rPr>
        <w:t>4 mg hårde kapsler</w:t>
      </w:r>
    </w:p>
    <w:p w14:paraId="1526CD7E" w14:textId="2E149D9A" w:rsidR="00CD070C" w:rsidRDefault="00970642" w:rsidP="00970642">
      <w:pPr>
        <w:ind w:right="-2"/>
        <w:jc w:val="center"/>
        <w:rPr>
          <w:noProof/>
          <w:sz w:val="22"/>
          <w:szCs w:val="22"/>
          <w:lang w:val="da-DK"/>
        </w:rPr>
      </w:pPr>
      <w:r>
        <w:rPr>
          <w:noProof/>
          <w:sz w:val="22"/>
          <w:szCs w:val="22"/>
          <w:lang w:val="da-DK"/>
        </w:rPr>
        <w:t>p</w:t>
      </w:r>
      <w:r w:rsidRPr="00970642">
        <w:rPr>
          <w:noProof/>
          <w:sz w:val="22"/>
          <w:szCs w:val="22"/>
          <w:lang w:val="da-DK"/>
        </w:rPr>
        <w:t>omalidomid</w:t>
      </w:r>
    </w:p>
    <w:p w14:paraId="313129D0" w14:textId="77777777" w:rsidR="00970642" w:rsidRDefault="00970642" w:rsidP="00331F4E">
      <w:pPr>
        <w:ind w:right="-2"/>
        <w:rPr>
          <w:noProof/>
          <w:sz w:val="22"/>
          <w:szCs w:val="22"/>
          <w:lang w:val="da-DK"/>
        </w:rPr>
      </w:pPr>
    </w:p>
    <w:p w14:paraId="15AFFBA2" w14:textId="2E2D2098" w:rsidR="00331F4E" w:rsidRPr="00A371DC" w:rsidRDefault="00331F4E" w:rsidP="00331F4E">
      <w:pPr>
        <w:pBdr>
          <w:top w:val="single" w:sz="4" w:space="1" w:color="auto"/>
          <w:left w:val="single" w:sz="4" w:space="4" w:color="auto"/>
          <w:bottom w:val="single" w:sz="4" w:space="1" w:color="auto"/>
          <w:right w:val="single" w:sz="4" w:space="4" w:color="auto"/>
        </w:pBdr>
        <w:rPr>
          <w:b/>
          <w:bCs/>
          <w:sz w:val="22"/>
          <w:szCs w:val="22"/>
          <w:lang w:val="da-DK"/>
        </w:rPr>
      </w:pPr>
      <w:r w:rsidRPr="00A371DC">
        <w:rPr>
          <w:b/>
          <w:bCs/>
          <w:sz w:val="22"/>
          <w:szCs w:val="22"/>
          <w:lang w:val="da-DK"/>
        </w:rPr>
        <w:t xml:space="preserve">Pomalidomide Zentiva </w:t>
      </w:r>
      <w:r w:rsidR="00792698" w:rsidRPr="00A371DC">
        <w:rPr>
          <w:b/>
          <w:bCs/>
          <w:sz w:val="22"/>
          <w:szCs w:val="22"/>
          <w:lang w:val="da-DK"/>
        </w:rPr>
        <w:t>forventes at forårsage svære medfødte misdannelser og kan medføre, at fostret dør.</w:t>
      </w:r>
    </w:p>
    <w:p w14:paraId="1B55425B" w14:textId="5E72C665" w:rsidR="00331F4E" w:rsidRPr="00A371DC" w:rsidRDefault="00331F4E" w:rsidP="00331F4E">
      <w:pPr>
        <w:pBdr>
          <w:top w:val="single" w:sz="4" w:space="1" w:color="auto"/>
          <w:left w:val="single" w:sz="4" w:space="4" w:color="auto"/>
          <w:bottom w:val="single" w:sz="4" w:space="1" w:color="auto"/>
          <w:right w:val="single" w:sz="4" w:space="4" w:color="auto"/>
        </w:pBdr>
        <w:rPr>
          <w:sz w:val="22"/>
          <w:szCs w:val="22"/>
          <w:lang w:val="sv-SE"/>
        </w:rPr>
      </w:pPr>
      <w:r w:rsidRPr="00A371DC">
        <w:rPr>
          <w:sz w:val="22"/>
          <w:szCs w:val="22"/>
          <w:lang w:val="sv-SE"/>
        </w:rPr>
        <w:t>•</w:t>
      </w:r>
      <w:r w:rsidRPr="00A371DC">
        <w:rPr>
          <w:sz w:val="22"/>
          <w:szCs w:val="22"/>
          <w:lang w:val="sv-SE"/>
        </w:rPr>
        <w:tab/>
      </w:r>
      <w:r w:rsidR="00550FAE" w:rsidRPr="00A371DC">
        <w:rPr>
          <w:sz w:val="22"/>
          <w:szCs w:val="22"/>
          <w:lang w:val="sv-SE"/>
        </w:rPr>
        <w:t>Du må ikke tage dette lægemiddel, hvis du er gravid, eller hvis du kan blive gravid.</w:t>
      </w:r>
    </w:p>
    <w:p w14:paraId="30DF61FE" w14:textId="5B3E30B4" w:rsidR="00331F4E" w:rsidRPr="00B353D8" w:rsidRDefault="00331F4E" w:rsidP="00331F4E">
      <w:pPr>
        <w:pBdr>
          <w:top w:val="single" w:sz="4" w:space="1" w:color="auto"/>
          <w:left w:val="single" w:sz="4" w:space="4" w:color="auto"/>
          <w:bottom w:val="single" w:sz="4" w:space="1" w:color="auto"/>
          <w:right w:val="single" w:sz="4" w:space="4" w:color="auto"/>
        </w:pBdr>
        <w:rPr>
          <w:sz w:val="22"/>
          <w:szCs w:val="22"/>
          <w:lang w:val="da-DK"/>
        </w:rPr>
      </w:pPr>
      <w:r w:rsidRPr="00B353D8">
        <w:rPr>
          <w:sz w:val="22"/>
          <w:szCs w:val="22"/>
          <w:lang w:val="da-DK"/>
        </w:rPr>
        <w:t>•</w:t>
      </w:r>
      <w:r w:rsidRPr="00B353D8">
        <w:rPr>
          <w:sz w:val="22"/>
          <w:szCs w:val="22"/>
          <w:lang w:val="da-DK"/>
        </w:rPr>
        <w:tab/>
      </w:r>
      <w:r w:rsidR="00A77E73" w:rsidRPr="00B353D8">
        <w:rPr>
          <w:sz w:val="22"/>
          <w:szCs w:val="22"/>
          <w:lang w:val="da-DK"/>
        </w:rPr>
        <w:t>Du skal følge rådgivningen om prævention beskrevet i denne indlægsseddel.</w:t>
      </w:r>
    </w:p>
    <w:p w14:paraId="57E9347B" w14:textId="77777777" w:rsidR="00331F4E" w:rsidRPr="00B353D8" w:rsidRDefault="00331F4E" w:rsidP="00331F4E">
      <w:pPr>
        <w:ind w:right="-2"/>
        <w:rPr>
          <w:noProof/>
          <w:sz w:val="22"/>
          <w:szCs w:val="22"/>
          <w:lang w:val="da-DK"/>
        </w:rPr>
      </w:pPr>
    </w:p>
    <w:p w14:paraId="0CA60DA7" w14:textId="20A02150" w:rsidR="00CD070C" w:rsidRPr="00247981" w:rsidRDefault="00182445" w:rsidP="00EC6B27">
      <w:pPr>
        <w:ind w:right="-2"/>
        <w:rPr>
          <w:b/>
          <w:sz w:val="22"/>
          <w:szCs w:val="22"/>
          <w:lang w:val="da-DK"/>
        </w:rPr>
      </w:pPr>
      <w:bookmarkStart w:id="2" w:name="_Hlk108513939"/>
      <w:r w:rsidRPr="00247981">
        <w:rPr>
          <w:b/>
          <w:sz w:val="22"/>
          <w:szCs w:val="22"/>
          <w:lang w:val="da-DK"/>
        </w:rPr>
        <w:t>Læs denne indlægsseddel grundigt, inden du begynder at tage</w:t>
      </w:r>
      <w:r w:rsidR="00632E44">
        <w:rPr>
          <w:b/>
          <w:sz w:val="22"/>
          <w:szCs w:val="22"/>
          <w:lang w:val="da-DK"/>
        </w:rPr>
        <w:t xml:space="preserve"> </w:t>
      </w:r>
      <w:r w:rsidRPr="00247981">
        <w:rPr>
          <w:b/>
          <w:sz w:val="22"/>
          <w:szCs w:val="22"/>
          <w:lang w:val="da-DK"/>
        </w:rPr>
        <w:t>dette lægemiddel, da den indeholder vigtige oplysninger.</w:t>
      </w:r>
    </w:p>
    <w:p w14:paraId="59667FF5" w14:textId="14A91DC7" w:rsidR="00CD070C" w:rsidRPr="00247981" w:rsidRDefault="00182445" w:rsidP="00B065F4">
      <w:pPr>
        <w:numPr>
          <w:ilvl w:val="0"/>
          <w:numId w:val="2"/>
        </w:numPr>
        <w:tabs>
          <w:tab w:val="clear" w:pos="720"/>
        </w:tabs>
        <w:ind w:left="567" w:hanging="567"/>
        <w:rPr>
          <w:sz w:val="22"/>
          <w:szCs w:val="22"/>
          <w:lang w:val="da-DK"/>
        </w:rPr>
      </w:pPr>
      <w:r w:rsidRPr="00247981">
        <w:rPr>
          <w:sz w:val="22"/>
          <w:szCs w:val="22"/>
          <w:lang w:val="da-DK"/>
        </w:rPr>
        <w:t>Gem indlægssedlen. Du kan få brug for at læse den igen.</w:t>
      </w:r>
    </w:p>
    <w:p w14:paraId="4C47AE00" w14:textId="10479308" w:rsidR="00CD070C" w:rsidRPr="00247981" w:rsidRDefault="00182445" w:rsidP="00B065F4">
      <w:pPr>
        <w:numPr>
          <w:ilvl w:val="0"/>
          <w:numId w:val="2"/>
        </w:numPr>
        <w:tabs>
          <w:tab w:val="clear" w:pos="720"/>
        </w:tabs>
        <w:ind w:left="567" w:hanging="567"/>
        <w:rPr>
          <w:sz w:val="22"/>
          <w:szCs w:val="22"/>
          <w:lang w:val="da-DK"/>
        </w:rPr>
      </w:pPr>
      <w:r w:rsidRPr="00247981">
        <w:rPr>
          <w:sz w:val="22"/>
          <w:szCs w:val="22"/>
          <w:lang w:val="da-DK"/>
        </w:rPr>
        <w:t>Spørg lægen</w:t>
      </w:r>
      <w:r w:rsidR="00632E44">
        <w:rPr>
          <w:noProof/>
          <w:sz w:val="22"/>
          <w:szCs w:val="22"/>
          <w:lang w:val="da-DK"/>
        </w:rPr>
        <w:t xml:space="preserve">, </w:t>
      </w:r>
      <w:r w:rsidRPr="00247981">
        <w:rPr>
          <w:noProof/>
          <w:sz w:val="22"/>
          <w:szCs w:val="22"/>
          <w:lang w:val="da-DK"/>
        </w:rPr>
        <w:t>apotekspersonalet</w:t>
      </w:r>
      <w:r w:rsidR="00632E44">
        <w:rPr>
          <w:sz w:val="22"/>
          <w:szCs w:val="22"/>
          <w:lang w:val="da-DK"/>
        </w:rPr>
        <w:t xml:space="preserve"> </w:t>
      </w:r>
      <w:r w:rsidRPr="00247981">
        <w:rPr>
          <w:sz w:val="22"/>
          <w:szCs w:val="22"/>
          <w:lang w:val="da-DK"/>
        </w:rPr>
        <w:t>eller</w:t>
      </w:r>
      <w:r w:rsidR="001D3D57">
        <w:rPr>
          <w:noProof/>
          <w:sz w:val="22"/>
          <w:szCs w:val="22"/>
          <w:lang w:val="da-DK"/>
        </w:rPr>
        <w:t xml:space="preserve"> </w:t>
      </w:r>
      <w:r w:rsidR="00846CD6">
        <w:rPr>
          <w:sz w:val="22"/>
          <w:szCs w:val="22"/>
          <w:lang w:val="da-DK"/>
        </w:rPr>
        <w:t>sygeplejersken</w:t>
      </w:r>
      <w:r w:rsidRPr="00247981">
        <w:rPr>
          <w:sz w:val="22"/>
          <w:szCs w:val="22"/>
          <w:lang w:val="da-DK"/>
        </w:rPr>
        <w:t>, hvis der er mere, du vil vide.</w:t>
      </w:r>
    </w:p>
    <w:p w14:paraId="74EB013A" w14:textId="39DB370D" w:rsidR="00CD070C" w:rsidRPr="00247981" w:rsidRDefault="00182445" w:rsidP="00B065F4">
      <w:pPr>
        <w:numPr>
          <w:ilvl w:val="0"/>
          <w:numId w:val="2"/>
        </w:numPr>
        <w:tabs>
          <w:tab w:val="clear" w:pos="720"/>
        </w:tabs>
        <w:ind w:left="567" w:hanging="567"/>
        <w:rPr>
          <w:sz w:val="22"/>
          <w:szCs w:val="22"/>
          <w:lang w:val="da-DK"/>
        </w:rPr>
      </w:pPr>
      <w:r w:rsidRPr="00247981">
        <w:rPr>
          <w:sz w:val="22"/>
          <w:szCs w:val="22"/>
          <w:lang w:val="da-DK"/>
        </w:rPr>
        <w:t xml:space="preserve">Lægen har ordineret dette lægemiddel til dig personligt. Lad derfor være med at give </w:t>
      </w:r>
      <w:r w:rsidR="00521013">
        <w:rPr>
          <w:noProof/>
          <w:sz w:val="22"/>
          <w:szCs w:val="22"/>
          <w:lang w:val="da-DK"/>
        </w:rPr>
        <w:t>lægemidlet</w:t>
      </w:r>
      <w:r w:rsidR="00521013" w:rsidRPr="00247981">
        <w:rPr>
          <w:sz w:val="22"/>
          <w:szCs w:val="22"/>
          <w:lang w:val="da-DK"/>
        </w:rPr>
        <w:t xml:space="preserve"> </w:t>
      </w:r>
      <w:r w:rsidRPr="00247981">
        <w:rPr>
          <w:sz w:val="22"/>
          <w:szCs w:val="22"/>
          <w:lang w:val="da-DK"/>
        </w:rPr>
        <w:t>til andre. Det kan være skadeligt for andre, selvom de har de samme symptomer, som du har.</w:t>
      </w:r>
    </w:p>
    <w:p w14:paraId="769AF5FE" w14:textId="60F52BAA" w:rsidR="00CD070C" w:rsidRPr="00990E95" w:rsidRDefault="00182445" w:rsidP="00B065F4">
      <w:pPr>
        <w:numPr>
          <w:ilvl w:val="0"/>
          <w:numId w:val="2"/>
        </w:numPr>
        <w:tabs>
          <w:tab w:val="clear" w:pos="720"/>
        </w:tabs>
        <w:ind w:left="567" w:hanging="567"/>
        <w:rPr>
          <w:sz w:val="22"/>
          <w:szCs w:val="22"/>
          <w:lang w:val="da-DK"/>
        </w:rPr>
      </w:pPr>
      <w:r w:rsidRPr="00990E95">
        <w:rPr>
          <w:noProof/>
          <w:sz w:val="22"/>
          <w:szCs w:val="22"/>
          <w:lang w:val="da-DK"/>
        </w:rPr>
        <w:t>Kontakt</w:t>
      </w:r>
      <w:r w:rsidRPr="00990E95">
        <w:rPr>
          <w:sz w:val="22"/>
          <w:szCs w:val="22"/>
          <w:lang w:val="da-DK"/>
        </w:rPr>
        <w:t xml:space="preserve"> </w:t>
      </w:r>
      <w:r w:rsidR="00632E44" w:rsidRPr="00247981">
        <w:rPr>
          <w:sz w:val="22"/>
          <w:szCs w:val="22"/>
          <w:lang w:val="da-DK"/>
        </w:rPr>
        <w:t>lægen</w:t>
      </w:r>
      <w:r w:rsidR="00632E44">
        <w:rPr>
          <w:noProof/>
          <w:sz w:val="22"/>
          <w:szCs w:val="22"/>
          <w:lang w:val="da-DK"/>
        </w:rPr>
        <w:t xml:space="preserve">, </w:t>
      </w:r>
      <w:r w:rsidR="00632E44" w:rsidRPr="00247981">
        <w:rPr>
          <w:noProof/>
          <w:sz w:val="22"/>
          <w:szCs w:val="22"/>
          <w:lang w:val="da-DK"/>
        </w:rPr>
        <w:t>apotekspersonalet</w:t>
      </w:r>
      <w:r w:rsidR="00632E44">
        <w:rPr>
          <w:sz w:val="22"/>
          <w:szCs w:val="22"/>
          <w:lang w:val="da-DK"/>
        </w:rPr>
        <w:t xml:space="preserve"> </w:t>
      </w:r>
      <w:r w:rsidR="00632E44" w:rsidRPr="00247981">
        <w:rPr>
          <w:sz w:val="22"/>
          <w:szCs w:val="22"/>
          <w:lang w:val="da-DK"/>
        </w:rPr>
        <w:t>eller</w:t>
      </w:r>
      <w:r w:rsidR="00632E44">
        <w:rPr>
          <w:noProof/>
          <w:sz w:val="22"/>
          <w:szCs w:val="22"/>
          <w:lang w:val="da-DK"/>
        </w:rPr>
        <w:t xml:space="preserve"> </w:t>
      </w:r>
      <w:r w:rsidR="00632E44">
        <w:rPr>
          <w:sz w:val="22"/>
          <w:szCs w:val="22"/>
          <w:lang w:val="da-DK"/>
        </w:rPr>
        <w:t>sygeplejersken</w:t>
      </w:r>
      <w:r w:rsidRPr="00990E95">
        <w:rPr>
          <w:sz w:val="22"/>
          <w:szCs w:val="22"/>
          <w:lang w:val="da-DK"/>
        </w:rPr>
        <w:t xml:space="preserve">, hvis </w:t>
      </w:r>
      <w:r>
        <w:rPr>
          <w:sz w:val="22"/>
          <w:szCs w:val="22"/>
          <w:lang w:val="da-DK"/>
        </w:rPr>
        <w:t>du får</w:t>
      </w:r>
      <w:r w:rsidRPr="00990E95">
        <w:rPr>
          <w:sz w:val="22"/>
          <w:szCs w:val="22"/>
          <w:lang w:val="da-DK"/>
        </w:rPr>
        <w:t xml:space="preserve"> bivirkning</w:t>
      </w:r>
      <w:r>
        <w:rPr>
          <w:sz w:val="22"/>
          <w:szCs w:val="22"/>
          <w:lang w:val="da-DK"/>
        </w:rPr>
        <w:t>er, herunder</w:t>
      </w:r>
      <w:r w:rsidRPr="00990E95">
        <w:rPr>
          <w:sz w:val="22"/>
          <w:szCs w:val="22"/>
          <w:lang w:val="da-DK"/>
        </w:rPr>
        <w:t xml:space="preserve"> bivirkninger, som ikke er nævnt </w:t>
      </w:r>
      <w:r w:rsidR="00846CD6">
        <w:rPr>
          <w:sz w:val="22"/>
          <w:szCs w:val="22"/>
          <w:lang w:val="da-DK"/>
        </w:rPr>
        <w:t>i denne indlægsseddel</w:t>
      </w:r>
      <w:r w:rsidRPr="00990E95">
        <w:rPr>
          <w:noProof/>
          <w:sz w:val="22"/>
          <w:szCs w:val="22"/>
          <w:lang w:val="da-DK"/>
        </w:rPr>
        <w:t>. Se punkt 4.</w:t>
      </w:r>
    </w:p>
    <w:bookmarkEnd w:id="2"/>
    <w:p w14:paraId="3A8444FA" w14:textId="77777777" w:rsidR="00CD070C" w:rsidRDefault="00CD070C" w:rsidP="000264BF">
      <w:pPr>
        <w:rPr>
          <w:sz w:val="22"/>
          <w:szCs w:val="22"/>
          <w:lang w:val="da-DK"/>
        </w:rPr>
      </w:pPr>
    </w:p>
    <w:p w14:paraId="7F56EF4D" w14:textId="0F97D53D" w:rsidR="00CD070C" w:rsidRPr="0094070A" w:rsidRDefault="00182445" w:rsidP="000160D7">
      <w:pPr>
        <w:tabs>
          <w:tab w:val="left" w:pos="567"/>
        </w:tabs>
        <w:rPr>
          <w:sz w:val="22"/>
          <w:szCs w:val="22"/>
          <w:lang w:val="da-DK"/>
        </w:rPr>
      </w:pPr>
      <w:r w:rsidRPr="0094070A">
        <w:rPr>
          <w:sz w:val="22"/>
          <w:szCs w:val="22"/>
          <w:lang w:val="da-DK"/>
        </w:rPr>
        <w:t xml:space="preserve">Se den nyeste indlægsseddel på </w:t>
      </w:r>
      <w:r>
        <w:fldChar w:fldCharType="begin"/>
      </w:r>
      <w:r w:rsidRPr="008F24BC">
        <w:rPr>
          <w:lang w:val="sv-SE"/>
        </w:rPr>
        <w:instrText>HYPERLINK "http://www.indlaegsseddel.dk/"</w:instrText>
      </w:r>
      <w:r>
        <w:fldChar w:fldCharType="separate"/>
      </w:r>
      <w:r w:rsidRPr="0094070A">
        <w:rPr>
          <w:rStyle w:val="Hyperlink"/>
          <w:sz w:val="22"/>
          <w:szCs w:val="22"/>
          <w:lang w:val="da-DK"/>
        </w:rPr>
        <w:t>www.indlaegsseddel.dk</w:t>
      </w:r>
      <w:r>
        <w:fldChar w:fldCharType="end"/>
      </w:r>
      <w:r w:rsidR="00DE277F" w:rsidRPr="0094070A">
        <w:rPr>
          <w:rStyle w:val="Hyperlink"/>
          <w:sz w:val="22"/>
          <w:szCs w:val="22"/>
          <w:lang w:val="da-DK"/>
        </w:rPr>
        <w:t>.</w:t>
      </w:r>
    </w:p>
    <w:p w14:paraId="45275DED" w14:textId="77777777" w:rsidR="00CD070C" w:rsidRPr="00247981" w:rsidRDefault="00CD070C" w:rsidP="00247981">
      <w:pPr>
        <w:ind w:left="567"/>
        <w:rPr>
          <w:sz w:val="22"/>
          <w:szCs w:val="22"/>
          <w:lang w:val="da-DK"/>
        </w:rPr>
      </w:pPr>
    </w:p>
    <w:p w14:paraId="124B17CE" w14:textId="77777777" w:rsidR="00CD070C" w:rsidRPr="00247981" w:rsidRDefault="00182445" w:rsidP="00B563BE">
      <w:pPr>
        <w:ind w:right="-2"/>
        <w:rPr>
          <w:sz w:val="22"/>
          <w:szCs w:val="22"/>
          <w:lang w:val="da-DK"/>
        </w:rPr>
      </w:pPr>
      <w:r w:rsidRPr="00247981">
        <w:rPr>
          <w:b/>
          <w:sz w:val="22"/>
          <w:szCs w:val="22"/>
          <w:lang w:val="da-DK"/>
        </w:rPr>
        <w:t>Oversigt over indlægssedlen</w:t>
      </w:r>
    </w:p>
    <w:p w14:paraId="65DCF0FB" w14:textId="77777777" w:rsidR="00CD070C" w:rsidRPr="00247981" w:rsidRDefault="00182445" w:rsidP="00B563BE">
      <w:pPr>
        <w:ind w:left="567" w:right="-29" w:hanging="567"/>
        <w:rPr>
          <w:sz w:val="22"/>
          <w:szCs w:val="22"/>
          <w:lang w:val="da-DK"/>
        </w:rPr>
      </w:pPr>
      <w:r w:rsidRPr="00247981">
        <w:rPr>
          <w:sz w:val="22"/>
          <w:szCs w:val="22"/>
          <w:lang w:val="da-DK"/>
        </w:rPr>
        <w:t>1.</w:t>
      </w:r>
      <w:r w:rsidRPr="00247981">
        <w:rPr>
          <w:sz w:val="22"/>
          <w:szCs w:val="22"/>
          <w:lang w:val="da-DK"/>
        </w:rPr>
        <w:tab/>
        <w:t xml:space="preserve">Virkning og anvendelse </w:t>
      </w:r>
    </w:p>
    <w:p w14:paraId="6815C165" w14:textId="39319584" w:rsidR="00CD070C" w:rsidRPr="005014BC" w:rsidRDefault="00182445" w:rsidP="00B563BE">
      <w:pPr>
        <w:ind w:left="567" w:right="-29" w:hanging="567"/>
        <w:rPr>
          <w:sz w:val="22"/>
          <w:szCs w:val="22"/>
          <w:lang w:val="da-DK"/>
        </w:rPr>
      </w:pPr>
      <w:r w:rsidRPr="00247981">
        <w:rPr>
          <w:sz w:val="22"/>
          <w:szCs w:val="22"/>
          <w:lang w:val="da-DK"/>
        </w:rPr>
        <w:t>2.</w:t>
      </w:r>
      <w:r w:rsidRPr="00247981">
        <w:rPr>
          <w:sz w:val="22"/>
          <w:szCs w:val="22"/>
          <w:lang w:val="da-DK"/>
        </w:rPr>
        <w:tab/>
        <w:t>Det skal du vide, før du</w:t>
      </w:r>
      <w:r w:rsidRPr="005014BC">
        <w:rPr>
          <w:sz w:val="22"/>
          <w:szCs w:val="22"/>
          <w:lang w:val="da-DK"/>
        </w:rPr>
        <w:t xml:space="preserve"> begynder at tage</w:t>
      </w:r>
      <w:r w:rsidR="00180487">
        <w:rPr>
          <w:sz w:val="22"/>
          <w:szCs w:val="22"/>
          <w:lang w:val="da-DK"/>
        </w:rPr>
        <w:t xml:space="preserve"> </w:t>
      </w:r>
      <w:r w:rsidR="00180487" w:rsidRPr="00180487">
        <w:rPr>
          <w:sz w:val="22"/>
          <w:szCs w:val="22"/>
          <w:lang w:val="da-DK"/>
        </w:rPr>
        <w:t>Pomalidomide Zentiva</w:t>
      </w:r>
    </w:p>
    <w:p w14:paraId="25A93555" w14:textId="46D49F9A" w:rsidR="00CD070C" w:rsidRPr="00247981" w:rsidRDefault="00182445" w:rsidP="00B563BE">
      <w:pPr>
        <w:ind w:left="567" w:right="-29" w:hanging="567"/>
        <w:rPr>
          <w:sz w:val="22"/>
          <w:szCs w:val="22"/>
          <w:lang w:val="da-DK"/>
        </w:rPr>
      </w:pPr>
      <w:r w:rsidRPr="00A1104B">
        <w:rPr>
          <w:sz w:val="22"/>
          <w:szCs w:val="22"/>
          <w:lang w:val="da-DK"/>
        </w:rPr>
        <w:t>3.</w:t>
      </w:r>
      <w:r w:rsidRPr="00A1104B">
        <w:rPr>
          <w:sz w:val="22"/>
          <w:szCs w:val="22"/>
          <w:lang w:val="da-DK"/>
        </w:rPr>
        <w:tab/>
        <w:t>Sådan skal du tage</w:t>
      </w:r>
      <w:r w:rsidR="00180487">
        <w:rPr>
          <w:sz w:val="22"/>
          <w:szCs w:val="22"/>
          <w:lang w:val="da-DK"/>
        </w:rPr>
        <w:t xml:space="preserve"> </w:t>
      </w:r>
      <w:r w:rsidR="00180487" w:rsidRPr="00180487">
        <w:rPr>
          <w:sz w:val="22"/>
          <w:szCs w:val="22"/>
          <w:lang w:val="da-DK"/>
        </w:rPr>
        <w:t>Pomalidomide Zentiva</w:t>
      </w:r>
    </w:p>
    <w:p w14:paraId="676FB819" w14:textId="77777777" w:rsidR="00CD070C" w:rsidRPr="00247981" w:rsidRDefault="00182445" w:rsidP="00B563BE">
      <w:pPr>
        <w:ind w:left="567" w:right="-29" w:hanging="567"/>
        <w:rPr>
          <w:sz w:val="22"/>
          <w:szCs w:val="22"/>
          <w:lang w:val="da-DK"/>
        </w:rPr>
      </w:pPr>
      <w:r w:rsidRPr="00247981">
        <w:rPr>
          <w:sz w:val="22"/>
          <w:szCs w:val="22"/>
          <w:lang w:val="da-DK"/>
        </w:rPr>
        <w:t>4.</w:t>
      </w:r>
      <w:r w:rsidRPr="00247981">
        <w:rPr>
          <w:sz w:val="22"/>
          <w:szCs w:val="22"/>
          <w:lang w:val="da-DK"/>
        </w:rPr>
        <w:tab/>
        <w:t>Bivirkninger</w:t>
      </w:r>
    </w:p>
    <w:p w14:paraId="43F67617" w14:textId="77777777" w:rsidR="00CD070C" w:rsidRPr="00247981" w:rsidRDefault="00182445" w:rsidP="00B563BE">
      <w:pPr>
        <w:ind w:left="567" w:right="-29" w:hanging="567"/>
        <w:rPr>
          <w:sz w:val="22"/>
          <w:szCs w:val="22"/>
          <w:lang w:val="da-DK"/>
        </w:rPr>
      </w:pPr>
      <w:r w:rsidRPr="00247981">
        <w:rPr>
          <w:sz w:val="22"/>
          <w:szCs w:val="22"/>
          <w:lang w:val="da-DK"/>
        </w:rPr>
        <w:t>5.</w:t>
      </w:r>
      <w:r w:rsidRPr="00247981">
        <w:rPr>
          <w:sz w:val="22"/>
          <w:szCs w:val="22"/>
          <w:lang w:val="da-DK"/>
        </w:rPr>
        <w:tab/>
        <w:t>Opbevaring</w:t>
      </w:r>
    </w:p>
    <w:p w14:paraId="611D367B" w14:textId="77777777" w:rsidR="00CD070C" w:rsidRPr="00247981" w:rsidRDefault="00182445" w:rsidP="00EC6B27">
      <w:pPr>
        <w:ind w:left="567" w:right="-29" w:hanging="567"/>
        <w:rPr>
          <w:sz w:val="22"/>
          <w:szCs w:val="22"/>
          <w:lang w:val="da-DK"/>
        </w:rPr>
      </w:pPr>
      <w:r w:rsidRPr="00247981">
        <w:rPr>
          <w:sz w:val="22"/>
          <w:szCs w:val="22"/>
          <w:lang w:val="da-DK"/>
        </w:rPr>
        <w:t>6.</w:t>
      </w:r>
      <w:r w:rsidRPr="00247981">
        <w:rPr>
          <w:sz w:val="22"/>
          <w:szCs w:val="22"/>
          <w:lang w:val="da-DK"/>
        </w:rPr>
        <w:tab/>
        <w:t>Pakningsstørrelser og yderligere oplysninger</w:t>
      </w:r>
    </w:p>
    <w:p w14:paraId="38BFFCA1" w14:textId="77777777" w:rsidR="00CD070C" w:rsidRPr="00247981" w:rsidRDefault="00CD070C">
      <w:pPr>
        <w:suppressAutoHyphens/>
        <w:rPr>
          <w:sz w:val="22"/>
          <w:szCs w:val="22"/>
          <w:lang w:val="da-DK"/>
        </w:rPr>
      </w:pPr>
    </w:p>
    <w:p w14:paraId="384B6E34" w14:textId="77777777" w:rsidR="00CD070C" w:rsidRPr="00247981" w:rsidRDefault="00CD070C">
      <w:pPr>
        <w:suppressAutoHyphens/>
        <w:rPr>
          <w:sz w:val="22"/>
          <w:szCs w:val="22"/>
          <w:lang w:val="da-DK"/>
        </w:rPr>
      </w:pPr>
    </w:p>
    <w:p w14:paraId="40CF7FD5" w14:textId="77777777" w:rsidR="00CD070C" w:rsidRPr="00247981" w:rsidRDefault="00182445">
      <w:pPr>
        <w:suppressAutoHyphens/>
        <w:ind w:left="567" w:hanging="567"/>
        <w:rPr>
          <w:sz w:val="22"/>
          <w:szCs w:val="22"/>
          <w:lang w:val="da-DK"/>
        </w:rPr>
      </w:pPr>
      <w:r w:rsidRPr="00247981">
        <w:rPr>
          <w:b/>
          <w:sz w:val="22"/>
          <w:szCs w:val="22"/>
          <w:lang w:val="da-DK"/>
        </w:rPr>
        <w:t>1.</w:t>
      </w:r>
      <w:r w:rsidRPr="00247981">
        <w:rPr>
          <w:b/>
          <w:sz w:val="22"/>
          <w:szCs w:val="22"/>
          <w:lang w:val="da-DK"/>
        </w:rPr>
        <w:tab/>
        <w:t>Virkning og anvendelse</w:t>
      </w:r>
    </w:p>
    <w:p w14:paraId="7367D808" w14:textId="77777777" w:rsidR="00CD070C" w:rsidRPr="00247981" w:rsidRDefault="00CD070C">
      <w:pPr>
        <w:rPr>
          <w:sz w:val="22"/>
          <w:szCs w:val="22"/>
          <w:lang w:val="da-DK"/>
        </w:rPr>
      </w:pPr>
    </w:p>
    <w:p w14:paraId="68F5DD83" w14:textId="77777777" w:rsidR="00657057" w:rsidRPr="00657057" w:rsidRDefault="00657057" w:rsidP="00657057">
      <w:pPr>
        <w:suppressAutoHyphens/>
        <w:rPr>
          <w:b/>
          <w:bCs/>
          <w:sz w:val="22"/>
          <w:szCs w:val="22"/>
          <w:lang w:val="da-DK"/>
        </w:rPr>
      </w:pPr>
      <w:r w:rsidRPr="00657057">
        <w:rPr>
          <w:b/>
          <w:bCs/>
          <w:sz w:val="22"/>
          <w:szCs w:val="22"/>
          <w:lang w:val="da-DK"/>
        </w:rPr>
        <w:t>Virkning</w:t>
      </w:r>
    </w:p>
    <w:p w14:paraId="3B3FCA33" w14:textId="7568A3FC" w:rsidR="00657057" w:rsidRPr="00657057" w:rsidRDefault="00657057" w:rsidP="00657057">
      <w:pPr>
        <w:suppressAutoHyphens/>
        <w:rPr>
          <w:sz w:val="22"/>
          <w:szCs w:val="22"/>
          <w:lang w:val="da-DK"/>
        </w:rPr>
      </w:pPr>
      <w:r w:rsidRPr="00180487">
        <w:rPr>
          <w:sz w:val="22"/>
          <w:szCs w:val="22"/>
          <w:lang w:val="da-DK"/>
        </w:rPr>
        <w:t>Pomalidomide Zentiva</w:t>
      </w:r>
      <w:r w:rsidRPr="00657057">
        <w:rPr>
          <w:sz w:val="22"/>
          <w:szCs w:val="22"/>
          <w:lang w:val="da-DK"/>
        </w:rPr>
        <w:t xml:space="preserve"> indeholder det aktive stof ‘pomalidomid’. Dette lægemiddel er i familie med thalidomid og tilhører en gruppe lægemidler, som påvirker immunsystemet (kroppens naturlige forsvar).</w:t>
      </w:r>
    </w:p>
    <w:p w14:paraId="193CD7AD" w14:textId="77777777" w:rsidR="00657057" w:rsidRPr="00657057" w:rsidRDefault="00657057" w:rsidP="00657057">
      <w:pPr>
        <w:suppressAutoHyphens/>
        <w:rPr>
          <w:sz w:val="22"/>
          <w:szCs w:val="22"/>
          <w:lang w:val="da-DK"/>
        </w:rPr>
      </w:pPr>
    </w:p>
    <w:p w14:paraId="4E2AD6D2" w14:textId="77777777" w:rsidR="00657057" w:rsidRPr="00657057" w:rsidRDefault="00657057" w:rsidP="00657057">
      <w:pPr>
        <w:suppressAutoHyphens/>
        <w:rPr>
          <w:b/>
          <w:bCs/>
          <w:sz w:val="22"/>
          <w:szCs w:val="22"/>
          <w:lang w:val="da-DK"/>
        </w:rPr>
      </w:pPr>
      <w:r w:rsidRPr="00657057">
        <w:rPr>
          <w:b/>
          <w:bCs/>
          <w:sz w:val="22"/>
          <w:szCs w:val="22"/>
          <w:lang w:val="da-DK"/>
        </w:rPr>
        <w:t>Anvendelse</w:t>
      </w:r>
    </w:p>
    <w:p w14:paraId="5C80215C" w14:textId="31CCECEC" w:rsidR="00657057" w:rsidRPr="00657057" w:rsidRDefault="005A4B75" w:rsidP="00657057">
      <w:pPr>
        <w:suppressAutoHyphens/>
        <w:rPr>
          <w:sz w:val="22"/>
          <w:szCs w:val="22"/>
          <w:lang w:val="da-DK"/>
        </w:rPr>
      </w:pPr>
      <w:r w:rsidRPr="00180487">
        <w:rPr>
          <w:sz w:val="22"/>
          <w:szCs w:val="22"/>
          <w:lang w:val="da-DK"/>
        </w:rPr>
        <w:t>Pomalidomide Zentiva</w:t>
      </w:r>
      <w:r w:rsidRPr="00657057">
        <w:rPr>
          <w:sz w:val="22"/>
          <w:szCs w:val="22"/>
          <w:lang w:val="da-DK"/>
        </w:rPr>
        <w:t xml:space="preserve"> </w:t>
      </w:r>
      <w:r w:rsidR="00657057" w:rsidRPr="00657057">
        <w:rPr>
          <w:sz w:val="22"/>
          <w:szCs w:val="22"/>
          <w:lang w:val="da-DK"/>
        </w:rPr>
        <w:t>bruges til at behandle voksne med en type kræft, der kaldes ‘myelomatose’.</w:t>
      </w:r>
    </w:p>
    <w:p w14:paraId="3A8CB5EA" w14:textId="77777777" w:rsidR="00657057" w:rsidRPr="00657057" w:rsidRDefault="00657057" w:rsidP="00657057">
      <w:pPr>
        <w:suppressAutoHyphens/>
        <w:rPr>
          <w:sz w:val="22"/>
          <w:szCs w:val="22"/>
          <w:lang w:val="da-DK"/>
        </w:rPr>
      </w:pPr>
    </w:p>
    <w:p w14:paraId="432BB6A3" w14:textId="17D8FAC8" w:rsidR="00657057" w:rsidRPr="00657057" w:rsidRDefault="005A4B75" w:rsidP="00657057">
      <w:pPr>
        <w:suppressAutoHyphens/>
        <w:rPr>
          <w:sz w:val="22"/>
          <w:szCs w:val="22"/>
          <w:lang w:val="da-DK"/>
        </w:rPr>
      </w:pPr>
      <w:r w:rsidRPr="00180487">
        <w:rPr>
          <w:sz w:val="22"/>
          <w:szCs w:val="22"/>
          <w:lang w:val="da-DK"/>
        </w:rPr>
        <w:t>Pomalidomide Zentiva</w:t>
      </w:r>
      <w:r w:rsidRPr="00657057">
        <w:rPr>
          <w:sz w:val="22"/>
          <w:szCs w:val="22"/>
          <w:lang w:val="da-DK"/>
        </w:rPr>
        <w:t xml:space="preserve"> </w:t>
      </w:r>
      <w:r w:rsidR="00657057" w:rsidRPr="00657057">
        <w:rPr>
          <w:sz w:val="22"/>
          <w:szCs w:val="22"/>
          <w:lang w:val="da-DK"/>
        </w:rPr>
        <w:t>bruges enten sammen med:</w:t>
      </w:r>
    </w:p>
    <w:p w14:paraId="7739E09B" w14:textId="425CF9AE" w:rsidR="00CD070C" w:rsidRDefault="00657057" w:rsidP="005A4B75">
      <w:pPr>
        <w:pStyle w:val="ListParagraph"/>
        <w:numPr>
          <w:ilvl w:val="0"/>
          <w:numId w:val="49"/>
        </w:numPr>
        <w:suppressAutoHyphens/>
        <w:ind w:left="567" w:hanging="567"/>
        <w:rPr>
          <w:sz w:val="22"/>
          <w:szCs w:val="22"/>
          <w:lang w:val="da-DK"/>
        </w:rPr>
      </w:pPr>
      <w:r w:rsidRPr="005A4B75">
        <w:rPr>
          <w:b/>
          <w:bCs/>
          <w:sz w:val="22"/>
          <w:szCs w:val="22"/>
          <w:lang w:val="da-DK"/>
        </w:rPr>
        <w:t>to andre lægemidler</w:t>
      </w:r>
      <w:r w:rsidRPr="005A4B75">
        <w:rPr>
          <w:sz w:val="22"/>
          <w:szCs w:val="22"/>
          <w:lang w:val="da-DK"/>
        </w:rPr>
        <w:t xml:space="preserve"> - der kaldes ‘bortezomib’ (en type kemoterapi) og ‘dexamethason’ (et antiinflammatorisk lægemiddel), til personer, som har fået mindst én anden behandling - herunder lenalidomid.</w:t>
      </w:r>
    </w:p>
    <w:p w14:paraId="798B742D" w14:textId="77777777" w:rsidR="000D0425" w:rsidRDefault="000D0425" w:rsidP="000D0425">
      <w:pPr>
        <w:suppressAutoHyphens/>
        <w:rPr>
          <w:sz w:val="22"/>
          <w:szCs w:val="22"/>
          <w:lang w:val="da-DK"/>
        </w:rPr>
      </w:pPr>
    </w:p>
    <w:p w14:paraId="3ABBEB64" w14:textId="77777777" w:rsidR="000D0425" w:rsidRPr="00B875CB" w:rsidRDefault="000D0425" w:rsidP="000D0425">
      <w:pPr>
        <w:suppressAutoHyphens/>
        <w:rPr>
          <w:b/>
          <w:bCs/>
          <w:sz w:val="22"/>
          <w:szCs w:val="22"/>
          <w:lang w:val="da-DK"/>
        </w:rPr>
      </w:pPr>
      <w:r w:rsidRPr="00B875CB">
        <w:rPr>
          <w:b/>
          <w:bCs/>
          <w:sz w:val="22"/>
          <w:szCs w:val="22"/>
          <w:lang w:val="da-DK"/>
        </w:rPr>
        <w:t>Eller</w:t>
      </w:r>
    </w:p>
    <w:p w14:paraId="56423FE1" w14:textId="7AC58DEE" w:rsidR="000D0425" w:rsidRPr="000D0425" w:rsidRDefault="000D0425" w:rsidP="000D0425">
      <w:pPr>
        <w:pStyle w:val="ListParagraph"/>
        <w:numPr>
          <w:ilvl w:val="0"/>
          <w:numId w:val="49"/>
        </w:numPr>
        <w:suppressAutoHyphens/>
        <w:ind w:left="567" w:hanging="567"/>
        <w:rPr>
          <w:sz w:val="22"/>
          <w:szCs w:val="22"/>
          <w:lang w:val="da-DK"/>
        </w:rPr>
      </w:pPr>
      <w:r w:rsidRPr="0054509D">
        <w:rPr>
          <w:b/>
          <w:bCs/>
          <w:sz w:val="22"/>
          <w:szCs w:val="22"/>
          <w:lang w:val="da-DK"/>
        </w:rPr>
        <w:t>ét andet lægemiddel</w:t>
      </w:r>
      <w:r w:rsidRPr="000D0425">
        <w:rPr>
          <w:sz w:val="22"/>
          <w:szCs w:val="22"/>
          <w:lang w:val="da-DK"/>
        </w:rPr>
        <w:t xml:space="preserve"> - der kaldes ‘dexamethason’, til personer, hvis myelomatose er forværret, selvom de har fået mindst to andre behandlinger - herunder lenalidomid og bortezomib.</w:t>
      </w:r>
    </w:p>
    <w:p w14:paraId="469991CD" w14:textId="77777777" w:rsidR="000D0425" w:rsidRPr="000D0425" w:rsidRDefault="000D0425" w:rsidP="000D0425">
      <w:pPr>
        <w:suppressAutoHyphens/>
        <w:rPr>
          <w:sz w:val="22"/>
          <w:szCs w:val="22"/>
          <w:lang w:val="da-DK"/>
        </w:rPr>
      </w:pPr>
      <w:r w:rsidRPr="000D0425">
        <w:rPr>
          <w:sz w:val="22"/>
          <w:szCs w:val="22"/>
          <w:lang w:val="da-DK"/>
        </w:rPr>
        <w:t xml:space="preserve"> </w:t>
      </w:r>
    </w:p>
    <w:p w14:paraId="0C7B3101" w14:textId="77777777" w:rsidR="000D0425" w:rsidRPr="0054509D" w:rsidRDefault="000D0425" w:rsidP="000D0425">
      <w:pPr>
        <w:suppressAutoHyphens/>
        <w:rPr>
          <w:b/>
          <w:bCs/>
          <w:sz w:val="22"/>
          <w:szCs w:val="22"/>
          <w:lang w:val="da-DK"/>
        </w:rPr>
      </w:pPr>
      <w:r w:rsidRPr="0054509D">
        <w:rPr>
          <w:b/>
          <w:bCs/>
          <w:sz w:val="22"/>
          <w:szCs w:val="22"/>
          <w:lang w:val="da-DK"/>
        </w:rPr>
        <w:t>Hvad er myelomatose?</w:t>
      </w:r>
    </w:p>
    <w:p w14:paraId="6D13AA6F" w14:textId="77777777" w:rsidR="000D0425" w:rsidRPr="000D0425" w:rsidRDefault="000D0425" w:rsidP="000D0425">
      <w:pPr>
        <w:suppressAutoHyphens/>
        <w:rPr>
          <w:sz w:val="22"/>
          <w:szCs w:val="22"/>
          <w:lang w:val="da-DK"/>
        </w:rPr>
      </w:pPr>
      <w:r w:rsidRPr="000D0425">
        <w:rPr>
          <w:sz w:val="22"/>
          <w:szCs w:val="22"/>
          <w:lang w:val="da-DK"/>
        </w:rPr>
        <w:t>Myelomatose er en kræfttype, der påvirker visse hvide blodlegemer (der kaldes ‘plasmaceller’). Disse celler vokser ukontrolleret og ophobes i knoglemarven. Dette fører til beskadigelse af knogler og nyrer.</w:t>
      </w:r>
    </w:p>
    <w:p w14:paraId="267E5192" w14:textId="77777777" w:rsidR="000D0425" w:rsidRPr="000D0425" w:rsidRDefault="000D0425" w:rsidP="000D0425">
      <w:pPr>
        <w:suppressAutoHyphens/>
        <w:rPr>
          <w:sz w:val="22"/>
          <w:szCs w:val="22"/>
          <w:lang w:val="da-DK"/>
        </w:rPr>
      </w:pPr>
      <w:r w:rsidRPr="000D0425">
        <w:rPr>
          <w:sz w:val="22"/>
          <w:szCs w:val="22"/>
          <w:lang w:val="da-DK"/>
        </w:rPr>
        <w:lastRenderedPageBreak/>
        <w:t>Myelomatose kan normalt ikke helbredes. Behandling kan imidlertid nedsætte tegn og symptomer, eller få dem til at forsvinde i en periode. Når dette forekommer, kaldes det en ’remission’.</w:t>
      </w:r>
    </w:p>
    <w:p w14:paraId="570C2195" w14:textId="77777777" w:rsidR="000D0425" w:rsidRPr="000D0425" w:rsidRDefault="000D0425" w:rsidP="000D0425">
      <w:pPr>
        <w:suppressAutoHyphens/>
        <w:rPr>
          <w:sz w:val="22"/>
          <w:szCs w:val="22"/>
          <w:lang w:val="da-DK"/>
        </w:rPr>
      </w:pPr>
    </w:p>
    <w:p w14:paraId="07713F47" w14:textId="06A151D4" w:rsidR="000D0425" w:rsidRPr="00B875CB" w:rsidRDefault="000D0425" w:rsidP="000D0425">
      <w:pPr>
        <w:suppressAutoHyphens/>
        <w:rPr>
          <w:b/>
          <w:bCs/>
          <w:sz w:val="22"/>
          <w:szCs w:val="22"/>
          <w:lang w:val="da-DK"/>
        </w:rPr>
      </w:pPr>
      <w:r w:rsidRPr="00B875CB">
        <w:rPr>
          <w:b/>
          <w:bCs/>
          <w:sz w:val="22"/>
          <w:szCs w:val="22"/>
          <w:lang w:val="da-DK"/>
        </w:rPr>
        <w:t xml:space="preserve">Sådan virker </w:t>
      </w:r>
      <w:r w:rsidR="0054509D" w:rsidRPr="00B875CB">
        <w:rPr>
          <w:b/>
          <w:bCs/>
          <w:sz w:val="22"/>
          <w:szCs w:val="22"/>
          <w:lang w:val="da-DK"/>
        </w:rPr>
        <w:t>Pomalidomide Zentiva</w:t>
      </w:r>
    </w:p>
    <w:p w14:paraId="1E953AB8" w14:textId="5B14F865" w:rsidR="000D0425" w:rsidRPr="000D0425" w:rsidRDefault="0054509D" w:rsidP="000D0425">
      <w:pPr>
        <w:suppressAutoHyphens/>
        <w:rPr>
          <w:sz w:val="22"/>
          <w:szCs w:val="22"/>
          <w:lang w:val="da-DK"/>
        </w:rPr>
      </w:pPr>
      <w:r w:rsidRPr="00180487">
        <w:rPr>
          <w:sz w:val="22"/>
          <w:szCs w:val="22"/>
          <w:lang w:val="da-DK"/>
        </w:rPr>
        <w:t>Pomalidomide Zentiva</w:t>
      </w:r>
      <w:r w:rsidRPr="00657057">
        <w:rPr>
          <w:sz w:val="22"/>
          <w:szCs w:val="22"/>
          <w:lang w:val="da-DK"/>
        </w:rPr>
        <w:t xml:space="preserve"> </w:t>
      </w:r>
      <w:r w:rsidR="000D0425" w:rsidRPr="000D0425">
        <w:rPr>
          <w:sz w:val="22"/>
          <w:szCs w:val="22"/>
          <w:lang w:val="da-DK"/>
        </w:rPr>
        <w:t>virker på flere forskellige måder:</w:t>
      </w:r>
    </w:p>
    <w:p w14:paraId="4FB585F2" w14:textId="77777777" w:rsidR="00B875CB" w:rsidRDefault="000D0425" w:rsidP="000D0425">
      <w:pPr>
        <w:pStyle w:val="ListParagraph"/>
        <w:numPr>
          <w:ilvl w:val="0"/>
          <w:numId w:val="49"/>
        </w:numPr>
        <w:suppressAutoHyphens/>
        <w:ind w:left="567" w:hanging="567"/>
        <w:rPr>
          <w:sz w:val="22"/>
          <w:szCs w:val="22"/>
          <w:lang w:val="da-DK"/>
        </w:rPr>
      </w:pPr>
      <w:r w:rsidRPr="00B875CB">
        <w:rPr>
          <w:sz w:val="22"/>
          <w:szCs w:val="22"/>
          <w:lang w:val="da-DK"/>
        </w:rPr>
        <w:t>ved at stoppe myelomcellernes udvikling.</w:t>
      </w:r>
    </w:p>
    <w:p w14:paraId="316948FB" w14:textId="77777777" w:rsidR="00B875CB" w:rsidRDefault="000D0425" w:rsidP="000D0425">
      <w:pPr>
        <w:pStyle w:val="ListParagraph"/>
        <w:numPr>
          <w:ilvl w:val="0"/>
          <w:numId w:val="49"/>
        </w:numPr>
        <w:suppressAutoHyphens/>
        <w:ind w:left="567" w:hanging="567"/>
        <w:rPr>
          <w:sz w:val="22"/>
          <w:szCs w:val="22"/>
          <w:lang w:val="da-DK"/>
        </w:rPr>
      </w:pPr>
      <w:r w:rsidRPr="00B875CB">
        <w:rPr>
          <w:sz w:val="22"/>
          <w:szCs w:val="22"/>
          <w:lang w:val="da-DK"/>
        </w:rPr>
        <w:t>ved at stimulere immunsystemet, så kræftcellerne angribes.</w:t>
      </w:r>
    </w:p>
    <w:p w14:paraId="5B46282A" w14:textId="47FC3425" w:rsidR="000D0425" w:rsidRPr="00B875CB" w:rsidRDefault="000D0425" w:rsidP="000D0425">
      <w:pPr>
        <w:pStyle w:val="ListParagraph"/>
        <w:numPr>
          <w:ilvl w:val="0"/>
          <w:numId w:val="49"/>
        </w:numPr>
        <w:suppressAutoHyphens/>
        <w:ind w:left="567" w:hanging="567"/>
        <w:rPr>
          <w:sz w:val="22"/>
          <w:szCs w:val="22"/>
          <w:lang w:val="da-DK"/>
        </w:rPr>
      </w:pPr>
      <w:r w:rsidRPr="00B875CB">
        <w:rPr>
          <w:sz w:val="22"/>
          <w:szCs w:val="22"/>
          <w:lang w:val="da-DK"/>
        </w:rPr>
        <w:t>ved at stoppe dannelsen af blodkar, som forsyner kræftcellerne.</w:t>
      </w:r>
    </w:p>
    <w:p w14:paraId="383796D8" w14:textId="77777777" w:rsidR="00B875CB" w:rsidRDefault="00B875CB" w:rsidP="000D0425">
      <w:pPr>
        <w:suppressAutoHyphens/>
        <w:rPr>
          <w:sz w:val="22"/>
          <w:szCs w:val="22"/>
          <w:lang w:val="da-DK"/>
        </w:rPr>
      </w:pPr>
    </w:p>
    <w:p w14:paraId="2D7FB065" w14:textId="2F21A159" w:rsidR="000D0425" w:rsidRPr="00B875CB" w:rsidRDefault="000D0425" w:rsidP="000D0425">
      <w:pPr>
        <w:suppressAutoHyphens/>
        <w:rPr>
          <w:sz w:val="22"/>
          <w:szCs w:val="22"/>
          <w:u w:val="single"/>
          <w:lang w:val="da-DK"/>
        </w:rPr>
      </w:pPr>
      <w:r w:rsidRPr="00B875CB">
        <w:rPr>
          <w:sz w:val="22"/>
          <w:szCs w:val="22"/>
          <w:u w:val="single"/>
          <w:lang w:val="da-DK"/>
        </w:rPr>
        <w:t xml:space="preserve">Fordelen ved at bruge </w:t>
      </w:r>
      <w:r w:rsidR="0054509D" w:rsidRPr="00B875CB">
        <w:rPr>
          <w:sz w:val="22"/>
          <w:szCs w:val="22"/>
          <w:u w:val="single"/>
          <w:lang w:val="da-DK"/>
        </w:rPr>
        <w:t xml:space="preserve">Pomalidomide Zentiva </w:t>
      </w:r>
      <w:r w:rsidRPr="00B875CB">
        <w:rPr>
          <w:sz w:val="22"/>
          <w:szCs w:val="22"/>
          <w:u w:val="single"/>
          <w:lang w:val="da-DK"/>
        </w:rPr>
        <w:t>sammen med bortezomib og dexamethason</w:t>
      </w:r>
    </w:p>
    <w:p w14:paraId="169EE411" w14:textId="1D932BF8" w:rsidR="000D0425" w:rsidRPr="000D0425" w:rsidRDefault="000D0425" w:rsidP="000D0425">
      <w:pPr>
        <w:suppressAutoHyphens/>
        <w:rPr>
          <w:sz w:val="22"/>
          <w:szCs w:val="22"/>
          <w:lang w:val="da-DK"/>
        </w:rPr>
      </w:pPr>
      <w:r w:rsidRPr="000D0425">
        <w:rPr>
          <w:sz w:val="22"/>
          <w:szCs w:val="22"/>
          <w:lang w:val="da-DK"/>
        </w:rPr>
        <w:t xml:space="preserve">Når </w:t>
      </w:r>
      <w:r w:rsidR="0054509D" w:rsidRPr="00180487">
        <w:rPr>
          <w:sz w:val="22"/>
          <w:szCs w:val="22"/>
          <w:lang w:val="da-DK"/>
        </w:rPr>
        <w:t>Pomalidomide Zentiva</w:t>
      </w:r>
      <w:r w:rsidR="0054509D" w:rsidRPr="00657057">
        <w:rPr>
          <w:sz w:val="22"/>
          <w:szCs w:val="22"/>
          <w:lang w:val="da-DK"/>
        </w:rPr>
        <w:t xml:space="preserve"> </w:t>
      </w:r>
      <w:r w:rsidRPr="000D0425">
        <w:rPr>
          <w:sz w:val="22"/>
          <w:szCs w:val="22"/>
          <w:lang w:val="da-DK"/>
        </w:rPr>
        <w:t>anvendes sammen med bortezomib og dexamethason hos personer, som har fået mindst én anden behandling, kan det forhindre, at myelomatosen forværres:</w:t>
      </w:r>
    </w:p>
    <w:p w14:paraId="68A01DB1" w14:textId="10BAAFAA" w:rsidR="000D0425" w:rsidRPr="00B875CB" w:rsidRDefault="000D0425" w:rsidP="00B875CB">
      <w:pPr>
        <w:pStyle w:val="ListParagraph"/>
        <w:numPr>
          <w:ilvl w:val="0"/>
          <w:numId w:val="50"/>
        </w:numPr>
        <w:suppressAutoHyphens/>
        <w:ind w:left="567" w:hanging="567"/>
        <w:rPr>
          <w:sz w:val="22"/>
          <w:szCs w:val="22"/>
          <w:lang w:val="da-DK"/>
        </w:rPr>
      </w:pPr>
      <w:r w:rsidRPr="00B875CB">
        <w:rPr>
          <w:sz w:val="22"/>
          <w:szCs w:val="22"/>
          <w:lang w:val="da-DK"/>
        </w:rPr>
        <w:t xml:space="preserve">Når </w:t>
      </w:r>
      <w:r w:rsidR="0054509D" w:rsidRPr="00B875CB">
        <w:rPr>
          <w:sz w:val="22"/>
          <w:szCs w:val="22"/>
          <w:lang w:val="da-DK"/>
        </w:rPr>
        <w:t xml:space="preserve">Pomalidomide Zentiva </w:t>
      </w:r>
      <w:r w:rsidRPr="00B875CB">
        <w:rPr>
          <w:sz w:val="22"/>
          <w:szCs w:val="22"/>
          <w:lang w:val="da-DK"/>
        </w:rPr>
        <w:t>bruges sammen med bortezomib og dexamethason, har det i gennemsnit varet op til 11 måneder, før myelomatosen vendte tilbage - sammenlignet med 7 måneder, når patienterne kun fik bortezomib og dexamethason.</w:t>
      </w:r>
    </w:p>
    <w:p w14:paraId="56EC83A0" w14:textId="77777777" w:rsidR="0054509D" w:rsidRDefault="0054509D" w:rsidP="000D0425">
      <w:pPr>
        <w:suppressAutoHyphens/>
        <w:rPr>
          <w:sz w:val="22"/>
          <w:szCs w:val="22"/>
          <w:lang w:val="da-DK"/>
        </w:rPr>
      </w:pPr>
    </w:p>
    <w:p w14:paraId="619FEE02" w14:textId="08B5D2C0" w:rsidR="000D0425" w:rsidRPr="00B875CB" w:rsidRDefault="000D0425" w:rsidP="000D0425">
      <w:pPr>
        <w:suppressAutoHyphens/>
        <w:rPr>
          <w:sz w:val="22"/>
          <w:szCs w:val="22"/>
          <w:u w:val="single"/>
          <w:lang w:val="da-DK"/>
        </w:rPr>
      </w:pPr>
      <w:r w:rsidRPr="00B875CB">
        <w:rPr>
          <w:sz w:val="22"/>
          <w:szCs w:val="22"/>
          <w:u w:val="single"/>
          <w:lang w:val="da-DK"/>
        </w:rPr>
        <w:t xml:space="preserve">Fordelen ved at bruge </w:t>
      </w:r>
      <w:r w:rsidR="0054509D" w:rsidRPr="00B875CB">
        <w:rPr>
          <w:sz w:val="22"/>
          <w:szCs w:val="22"/>
          <w:u w:val="single"/>
          <w:lang w:val="da-DK"/>
        </w:rPr>
        <w:t xml:space="preserve">Pomalidomide Zentiva </w:t>
      </w:r>
      <w:r w:rsidRPr="00B875CB">
        <w:rPr>
          <w:sz w:val="22"/>
          <w:szCs w:val="22"/>
          <w:u w:val="single"/>
          <w:lang w:val="da-DK"/>
        </w:rPr>
        <w:t>sammen med dexamethason</w:t>
      </w:r>
    </w:p>
    <w:p w14:paraId="4F7AB358" w14:textId="629A91B9" w:rsidR="000D0425" w:rsidRPr="000D0425" w:rsidRDefault="000D0425" w:rsidP="000D0425">
      <w:pPr>
        <w:suppressAutoHyphens/>
        <w:rPr>
          <w:sz w:val="22"/>
          <w:szCs w:val="22"/>
          <w:lang w:val="da-DK"/>
        </w:rPr>
      </w:pPr>
      <w:r w:rsidRPr="000D0425">
        <w:rPr>
          <w:sz w:val="22"/>
          <w:szCs w:val="22"/>
          <w:lang w:val="da-DK"/>
        </w:rPr>
        <w:t xml:space="preserve">Når </w:t>
      </w:r>
      <w:r w:rsidR="0054509D" w:rsidRPr="00180487">
        <w:rPr>
          <w:sz w:val="22"/>
          <w:szCs w:val="22"/>
          <w:lang w:val="da-DK"/>
        </w:rPr>
        <w:t>Pomalidomide Zentiva</w:t>
      </w:r>
      <w:r w:rsidR="0054509D" w:rsidRPr="00657057">
        <w:rPr>
          <w:sz w:val="22"/>
          <w:szCs w:val="22"/>
          <w:lang w:val="da-DK"/>
        </w:rPr>
        <w:t xml:space="preserve"> </w:t>
      </w:r>
      <w:r w:rsidRPr="000D0425">
        <w:rPr>
          <w:sz w:val="22"/>
          <w:szCs w:val="22"/>
          <w:lang w:val="da-DK"/>
        </w:rPr>
        <w:t>anvendes sammen med dexamethason hos personer, som har fået mindst to andre behandlinger, kan det forhindre, at myelomatosen forværres:</w:t>
      </w:r>
    </w:p>
    <w:p w14:paraId="4F39863E" w14:textId="62B37460" w:rsidR="000D0425" w:rsidRPr="00B875CB" w:rsidRDefault="000D0425" w:rsidP="00B875CB">
      <w:pPr>
        <w:pStyle w:val="ListParagraph"/>
        <w:numPr>
          <w:ilvl w:val="0"/>
          <w:numId w:val="50"/>
        </w:numPr>
        <w:suppressAutoHyphens/>
        <w:ind w:left="567" w:hanging="567"/>
        <w:rPr>
          <w:sz w:val="22"/>
          <w:szCs w:val="22"/>
          <w:lang w:val="da-DK"/>
        </w:rPr>
      </w:pPr>
      <w:r w:rsidRPr="00B875CB">
        <w:rPr>
          <w:sz w:val="22"/>
          <w:szCs w:val="22"/>
          <w:lang w:val="da-DK"/>
        </w:rPr>
        <w:t xml:space="preserve">Når </w:t>
      </w:r>
      <w:r w:rsidR="0054509D" w:rsidRPr="00B875CB">
        <w:rPr>
          <w:sz w:val="22"/>
          <w:szCs w:val="22"/>
          <w:lang w:val="da-DK"/>
        </w:rPr>
        <w:t xml:space="preserve">Pomalidomide Zentiva </w:t>
      </w:r>
      <w:r w:rsidRPr="00B875CB">
        <w:rPr>
          <w:sz w:val="22"/>
          <w:szCs w:val="22"/>
          <w:lang w:val="da-DK"/>
        </w:rPr>
        <w:t>bruges sammen med dexamethason, har det i gennemsnit varet op til 4 måneder, før myelomatosen vendte tilbage - sammenlignet med 2 måneder, når patienterne kun fik dexamethason.</w:t>
      </w:r>
    </w:p>
    <w:p w14:paraId="026A98B7" w14:textId="77777777" w:rsidR="00CD070C" w:rsidRDefault="00CD070C">
      <w:pPr>
        <w:suppressAutoHyphens/>
        <w:rPr>
          <w:sz w:val="22"/>
          <w:szCs w:val="22"/>
          <w:lang w:val="da-DK"/>
        </w:rPr>
      </w:pPr>
    </w:p>
    <w:p w14:paraId="7D98BAE0" w14:textId="77777777" w:rsidR="00C54674" w:rsidRPr="00247981" w:rsidRDefault="00C54674">
      <w:pPr>
        <w:suppressAutoHyphens/>
        <w:rPr>
          <w:sz w:val="22"/>
          <w:szCs w:val="22"/>
          <w:lang w:val="da-DK"/>
        </w:rPr>
      </w:pPr>
    </w:p>
    <w:p w14:paraId="4E716871" w14:textId="6C1EEB8A" w:rsidR="00CD070C" w:rsidRPr="00247981" w:rsidRDefault="00182445">
      <w:pPr>
        <w:suppressAutoHyphens/>
        <w:ind w:left="567" w:hanging="567"/>
        <w:rPr>
          <w:sz w:val="22"/>
          <w:szCs w:val="22"/>
          <w:lang w:val="da-DK"/>
        </w:rPr>
      </w:pPr>
      <w:r w:rsidRPr="00247981">
        <w:rPr>
          <w:b/>
          <w:sz w:val="22"/>
          <w:szCs w:val="22"/>
          <w:lang w:val="da-DK"/>
        </w:rPr>
        <w:t>2.</w:t>
      </w:r>
      <w:r w:rsidRPr="00247981">
        <w:rPr>
          <w:b/>
          <w:sz w:val="22"/>
          <w:szCs w:val="22"/>
          <w:lang w:val="da-DK"/>
        </w:rPr>
        <w:tab/>
        <w:t xml:space="preserve">Det skal du vide, før du begynder at </w:t>
      </w:r>
      <w:r w:rsidR="00B875CB">
        <w:rPr>
          <w:b/>
          <w:sz w:val="22"/>
          <w:szCs w:val="22"/>
          <w:lang w:val="da-DK"/>
        </w:rPr>
        <w:t>t</w:t>
      </w:r>
      <w:r w:rsidRPr="00247981">
        <w:rPr>
          <w:b/>
          <w:sz w:val="22"/>
          <w:szCs w:val="22"/>
          <w:lang w:val="da-DK"/>
        </w:rPr>
        <w:t>age</w:t>
      </w:r>
      <w:r w:rsidR="00B875CB" w:rsidRPr="00B875CB">
        <w:rPr>
          <w:lang w:val="da-DK"/>
        </w:rPr>
        <w:t xml:space="preserve"> </w:t>
      </w:r>
      <w:r w:rsidR="00B875CB" w:rsidRPr="00B875CB">
        <w:rPr>
          <w:b/>
          <w:sz w:val="22"/>
          <w:szCs w:val="22"/>
          <w:lang w:val="da-DK"/>
        </w:rPr>
        <w:t>Pomalidomide Zentiva</w:t>
      </w:r>
    </w:p>
    <w:p w14:paraId="6FC08739" w14:textId="77777777" w:rsidR="00CD070C" w:rsidRPr="00247981" w:rsidRDefault="00CD070C">
      <w:pPr>
        <w:suppressAutoHyphens/>
        <w:ind w:left="567" w:hanging="567"/>
        <w:rPr>
          <w:b/>
          <w:sz w:val="22"/>
          <w:szCs w:val="22"/>
          <w:lang w:val="da-DK"/>
        </w:rPr>
      </w:pPr>
    </w:p>
    <w:p w14:paraId="48109430" w14:textId="36B2BC99" w:rsidR="00CD070C" w:rsidRPr="00247981" w:rsidRDefault="00182445">
      <w:pPr>
        <w:suppressAutoHyphens/>
        <w:ind w:left="567" w:hanging="567"/>
        <w:rPr>
          <w:sz w:val="22"/>
          <w:szCs w:val="22"/>
          <w:lang w:val="da-DK"/>
        </w:rPr>
      </w:pPr>
      <w:r w:rsidRPr="00247981">
        <w:rPr>
          <w:b/>
          <w:sz w:val="22"/>
          <w:szCs w:val="22"/>
          <w:lang w:val="da-DK"/>
        </w:rPr>
        <w:t>Tag</w:t>
      </w:r>
      <w:r w:rsidR="00B875CB">
        <w:rPr>
          <w:b/>
          <w:sz w:val="22"/>
          <w:szCs w:val="22"/>
          <w:lang w:val="da-DK"/>
        </w:rPr>
        <w:t xml:space="preserve"> </w:t>
      </w:r>
      <w:r w:rsidRPr="00247981">
        <w:rPr>
          <w:b/>
          <w:sz w:val="22"/>
          <w:szCs w:val="22"/>
          <w:lang w:val="da-DK"/>
        </w:rPr>
        <w:t xml:space="preserve">ikke </w:t>
      </w:r>
      <w:r w:rsidR="00B875CB" w:rsidRPr="00B875CB">
        <w:rPr>
          <w:b/>
          <w:sz w:val="22"/>
          <w:szCs w:val="22"/>
          <w:lang w:val="da-DK"/>
        </w:rPr>
        <w:t>Pomalidomide Zentiva</w:t>
      </w:r>
    </w:p>
    <w:p w14:paraId="36644443" w14:textId="77777777" w:rsidR="00CD57A9" w:rsidRDefault="00D22927" w:rsidP="00CD57A9">
      <w:pPr>
        <w:pStyle w:val="ListParagraph"/>
        <w:numPr>
          <w:ilvl w:val="0"/>
          <w:numId w:val="50"/>
        </w:numPr>
        <w:suppressAutoHyphens/>
        <w:ind w:left="567" w:hanging="567"/>
        <w:rPr>
          <w:sz w:val="22"/>
          <w:szCs w:val="22"/>
          <w:lang w:val="da-DK"/>
        </w:rPr>
      </w:pPr>
      <w:r w:rsidRPr="00D22927">
        <w:rPr>
          <w:sz w:val="22"/>
          <w:szCs w:val="22"/>
          <w:lang w:val="da-DK"/>
        </w:rPr>
        <w:t xml:space="preserve">hvis du er gravid, har mistanke om, at du er gravid, eller planlægger at blive gravid – da </w:t>
      </w:r>
      <w:r w:rsidRPr="00CD57A9">
        <w:rPr>
          <w:b/>
          <w:bCs/>
          <w:sz w:val="22"/>
          <w:szCs w:val="22"/>
          <w:lang w:val="da-DK"/>
        </w:rPr>
        <w:t>pomalidomid forventes at være skadeligt for det ufødte barn</w:t>
      </w:r>
      <w:r w:rsidRPr="00D22927">
        <w:rPr>
          <w:sz w:val="22"/>
          <w:szCs w:val="22"/>
          <w:lang w:val="da-DK"/>
        </w:rPr>
        <w:t>. (Mænd og kvinder, som tager dette lægemiddel, skal læse punktet ”Graviditet, prævention og amning – information til kvinder og mænd” nedenfor).</w:t>
      </w:r>
    </w:p>
    <w:p w14:paraId="24503767" w14:textId="77777777" w:rsidR="00CD57A9" w:rsidRDefault="00D22927" w:rsidP="00CD57A9">
      <w:pPr>
        <w:pStyle w:val="ListParagraph"/>
        <w:numPr>
          <w:ilvl w:val="0"/>
          <w:numId w:val="50"/>
        </w:numPr>
        <w:suppressAutoHyphens/>
        <w:ind w:left="567" w:hanging="567"/>
        <w:rPr>
          <w:sz w:val="22"/>
          <w:szCs w:val="22"/>
          <w:lang w:val="da-DK"/>
        </w:rPr>
      </w:pPr>
      <w:r w:rsidRPr="00CD57A9">
        <w:rPr>
          <w:sz w:val="22"/>
          <w:szCs w:val="22"/>
          <w:lang w:val="da-DK"/>
        </w:rPr>
        <w:t>hvis du kan blive gravid, med mindre du træffer alle nødvendige forholdsregler for at undgå at blive gravid (se ”Graviditet, prævention og amning – information til kvinder og mænd”). Hvis du kan blive gravid, vil din læge notere, at alle nødvendige forholdsregler er blevet truffet, og vil bekræfte dette over for dig, hver gang du får ordineret lægemidlet.</w:t>
      </w:r>
    </w:p>
    <w:p w14:paraId="56C6AF78" w14:textId="7F2E8524" w:rsidR="00D22927" w:rsidRPr="00CD57A9" w:rsidRDefault="00D22927" w:rsidP="00CD57A9">
      <w:pPr>
        <w:pStyle w:val="ListParagraph"/>
        <w:numPr>
          <w:ilvl w:val="0"/>
          <w:numId w:val="50"/>
        </w:numPr>
        <w:suppressAutoHyphens/>
        <w:ind w:left="567" w:hanging="567"/>
        <w:rPr>
          <w:sz w:val="22"/>
          <w:szCs w:val="22"/>
          <w:lang w:val="da-DK"/>
        </w:rPr>
      </w:pPr>
      <w:r w:rsidRPr="00CD57A9">
        <w:rPr>
          <w:sz w:val="22"/>
          <w:szCs w:val="22"/>
          <w:lang w:val="da-DK"/>
        </w:rPr>
        <w:t xml:space="preserve">hvis du er allergisk over for pomalidomid eller et af de øvrige indholdsstoffer i </w:t>
      </w:r>
      <w:r w:rsidR="00E74A5F" w:rsidRPr="00E74A5F">
        <w:rPr>
          <w:sz w:val="22"/>
          <w:szCs w:val="22"/>
          <w:lang w:val="da-DK"/>
        </w:rPr>
        <w:t xml:space="preserve">Pomalidomide Zentiva </w:t>
      </w:r>
      <w:r w:rsidRPr="00CD57A9">
        <w:rPr>
          <w:sz w:val="22"/>
          <w:szCs w:val="22"/>
          <w:lang w:val="da-DK"/>
        </w:rPr>
        <w:t>(angivet i punkt 6). Hvis du mener, du kan være allergisk, skal du spørge lægen til råds.</w:t>
      </w:r>
    </w:p>
    <w:p w14:paraId="66968586" w14:textId="77777777" w:rsidR="00CD57A9" w:rsidRDefault="00CD57A9" w:rsidP="00CD57A9">
      <w:pPr>
        <w:suppressAutoHyphens/>
        <w:rPr>
          <w:sz w:val="22"/>
          <w:szCs w:val="22"/>
          <w:lang w:val="da-DK"/>
        </w:rPr>
      </w:pPr>
    </w:p>
    <w:p w14:paraId="183AD19E" w14:textId="6A995732" w:rsidR="00D22927" w:rsidRDefault="00D22927" w:rsidP="00CD57A9">
      <w:pPr>
        <w:suppressAutoHyphens/>
        <w:rPr>
          <w:sz w:val="22"/>
          <w:szCs w:val="22"/>
          <w:lang w:val="da-DK"/>
        </w:rPr>
      </w:pPr>
      <w:r w:rsidRPr="00D22927">
        <w:rPr>
          <w:sz w:val="22"/>
          <w:szCs w:val="22"/>
          <w:lang w:val="da-DK"/>
        </w:rPr>
        <w:t xml:space="preserve">Hvis du er i tvivl, om nogle af ovenstående betingelser gælder for dig, så spørg lægen, apotekspersonalet eller sygeplejersken, før du tager </w:t>
      </w:r>
      <w:r w:rsidR="00C61B8C" w:rsidRPr="00E74A5F">
        <w:rPr>
          <w:sz w:val="22"/>
          <w:szCs w:val="22"/>
          <w:lang w:val="da-DK"/>
        </w:rPr>
        <w:t>Pomalidomide Zentiva</w:t>
      </w:r>
      <w:r w:rsidRPr="00D22927">
        <w:rPr>
          <w:sz w:val="22"/>
          <w:szCs w:val="22"/>
          <w:lang w:val="da-DK"/>
        </w:rPr>
        <w:t>.</w:t>
      </w:r>
    </w:p>
    <w:p w14:paraId="264306D8" w14:textId="77777777" w:rsidR="00D22927" w:rsidRDefault="00D22927">
      <w:pPr>
        <w:suppressAutoHyphens/>
        <w:ind w:left="567" w:hanging="567"/>
        <w:rPr>
          <w:sz w:val="22"/>
          <w:szCs w:val="22"/>
          <w:lang w:val="da-DK"/>
        </w:rPr>
      </w:pPr>
    </w:p>
    <w:p w14:paraId="62CDFC7C" w14:textId="77777777" w:rsidR="00CD070C" w:rsidRPr="00247981" w:rsidRDefault="00182445">
      <w:pPr>
        <w:suppressAutoHyphens/>
        <w:ind w:left="567" w:hanging="567"/>
        <w:rPr>
          <w:sz w:val="22"/>
          <w:szCs w:val="22"/>
          <w:lang w:val="da-DK"/>
        </w:rPr>
      </w:pPr>
      <w:r w:rsidRPr="00247981">
        <w:rPr>
          <w:b/>
          <w:sz w:val="22"/>
          <w:szCs w:val="22"/>
          <w:lang w:val="da-DK"/>
        </w:rPr>
        <w:t>Advarsler og forsigtighedsregler</w:t>
      </w:r>
    </w:p>
    <w:p w14:paraId="135C1770" w14:textId="5455555F" w:rsidR="00CD070C" w:rsidRPr="006511CD" w:rsidRDefault="00182445" w:rsidP="00247981">
      <w:pPr>
        <w:suppressAutoHyphens/>
        <w:rPr>
          <w:b/>
          <w:bCs/>
          <w:sz w:val="22"/>
          <w:szCs w:val="22"/>
          <w:lang w:val="da-DK"/>
        </w:rPr>
      </w:pPr>
      <w:r w:rsidRPr="006511CD">
        <w:rPr>
          <w:b/>
          <w:bCs/>
          <w:sz w:val="22"/>
          <w:szCs w:val="22"/>
          <w:lang w:val="da-DK"/>
        </w:rPr>
        <w:t>Kontakt lægen</w:t>
      </w:r>
      <w:r w:rsidR="006511CD" w:rsidRPr="006511CD">
        <w:rPr>
          <w:b/>
          <w:bCs/>
          <w:sz w:val="22"/>
          <w:szCs w:val="22"/>
          <w:lang w:val="da-DK"/>
        </w:rPr>
        <w:t xml:space="preserve">, </w:t>
      </w:r>
      <w:r w:rsidRPr="006511CD">
        <w:rPr>
          <w:b/>
          <w:bCs/>
          <w:noProof/>
          <w:sz w:val="22"/>
          <w:szCs w:val="22"/>
          <w:lang w:val="da-DK"/>
        </w:rPr>
        <w:t>apotekspersonalet</w:t>
      </w:r>
      <w:r w:rsidR="006511CD" w:rsidRPr="006511CD">
        <w:rPr>
          <w:b/>
          <w:bCs/>
          <w:noProof/>
          <w:sz w:val="22"/>
          <w:szCs w:val="22"/>
          <w:lang w:val="da-DK"/>
        </w:rPr>
        <w:t xml:space="preserve"> </w:t>
      </w:r>
      <w:r w:rsidRPr="006511CD">
        <w:rPr>
          <w:b/>
          <w:bCs/>
          <w:sz w:val="22"/>
          <w:szCs w:val="22"/>
          <w:lang w:val="da-DK"/>
        </w:rPr>
        <w:t xml:space="preserve">eller </w:t>
      </w:r>
      <w:r w:rsidR="00846CD6" w:rsidRPr="006511CD">
        <w:rPr>
          <w:b/>
          <w:bCs/>
          <w:sz w:val="22"/>
          <w:szCs w:val="22"/>
          <w:lang w:val="da-DK"/>
        </w:rPr>
        <w:t>sygeplejersken</w:t>
      </w:r>
      <w:r w:rsidRPr="006511CD">
        <w:rPr>
          <w:b/>
          <w:bCs/>
          <w:sz w:val="22"/>
          <w:szCs w:val="22"/>
          <w:lang w:val="da-DK"/>
        </w:rPr>
        <w:t>, før</w:t>
      </w:r>
      <w:r w:rsidR="006511CD" w:rsidRPr="006511CD">
        <w:rPr>
          <w:b/>
          <w:bCs/>
          <w:sz w:val="22"/>
          <w:szCs w:val="22"/>
          <w:lang w:val="da-DK"/>
        </w:rPr>
        <w:t xml:space="preserve"> </w:t>
      </w:r>
      <w:r w:rsidRPr="006511CD">
        <w:rPr>
          <w:b/>
          <w:bCs/>
          <w:sz w:val="22"/>
          <w:szCs w:val="22"/>
          <w:lang w:val="da-DK"/>
        </w:rPr>
        <w:t>du tager</w:t>
      </w:r>
      <w:r w:rsidR="00521013" w:rsidRPr="006511CD">
        <w:rPr>
          <w:b/>
          <w:bCs/>
          <w:sz w:val="22"/>
          <w:szCs w:val="22"/>
          <w:lang w:val="da-DK"/>
        </w:rPr>
        <w:t xml:space="preserve"> </w:t>
      </w:r>
      <w:r w:rsidR="006511CD" w:rsidRPr="006511CD">
        <w:rPr>
          <w:b/>
          <w:bCs/>
          <w:sz w:val="22"/>
          <w:szCs w:val="22"/>
          <w:lang w:val="da-DK"/>
        </w:rPr>
        <w:t>Pomalidomide Zentiva.</w:t>
      </w:r>
    </w:p>
    <w:p w14:paraId="3679F840" w14:textId="518F7B79" w:rsid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t xml:space="preserve">hvis du tidligere har haft blodpropper. Under din behandling med </w:t>
      </w:r>
      <w:r w:rsidR="00C61B8C" w:rsidRPr="00E74A5F">
        <w:rPr>
          <w:sz w:val="22"/>
          <w:szCs w:val="22"/>
          <w:lang w:val="da-DK"/>
        </w:rPr>
        <w:t>Pomalidomide Zentiva</w:t>
      </w:r>
      <w:r w:rsidR="00C61B8C" w:rsidRPr="006511CD">
        <w:rPr>
          <w:bCs/>
          <w:noProof/>
          <w:sz w:val="22"/>
          <w:szCs w:val="22"/>
          <w:lang w:val="da-DK"/>
        </w:rPr>
        <w:t xml:space="preserve"> </w:t>
      </w:r>
      <w:r w:rsidRPr="006511CD">
        <w:rPr>
          <w:bCs/>
          <w:noProof/>
          <w:sz w:val="22"/>
          <w:szCs w:val="22"/>
          <w:lang w:val="da-DK"/>
        </w:rPr>
        <w:t xml:space="preserve">vil du have en øget risiko for at få blodpropper i dine vener og arterier. Din læge kan anbefale, at du tager ekstra lægemidler (f.eks. warfarin), eller lægen kan reducere dosis af </w:t>
      </w:r>
      <w:r w:rsidR="00C61B8C" w:rsidRPr="00E74A5F">
        <w:rPr>
          <w:sz w:val="22"/>
          <w:szCs w:val="22"/>
          <w:lang w:val="da-DK"/>
        </w:rPr>
        <w:t>Pomalidomide Zentiva</w:t>
      </w:r>
      <w:r w:rsidRPr="006511CD">
        <w:rPr>
          <w:bCs/>
          <w:noProof/>
          <w:sz w:val="22"/>
          <w:szCs w:val="22"/>
          <w:lang w:val="da-DK"/>
        </w:rPr>
        <w:t>, for at nedsætte risikoen for, at du får blodpropper.</w:t>
      </w:r>
    </w:p>
    <w:p w14:paraId="130EBF75" w14:textId="77777777" w:rsid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t>hvis du tidligere har haft en allergisk reaktion, såsom udslæt, kløe, hævelse, svimmelhedsfølelse eller vejrtrækningsbesvær, mens du har taget beslægtede lægemidler, der hed enten ‘thalidomid’ eller ‘lenalidomid’.</w:t>
      </w:r>
    </w:p>
    <w:p w14:paraId="5D6A04FB" w14:textId="77777777" w:rsid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t>hvis du har haft et hjerteanfald, lider af hjertesvigt, har vejrtrækningsbesvær, eller hvis du ryger, har højt blodtryk eller forhøjet kolesterol.</w:t>
      </w:r>
    </w:p>
    <w:p w14:paraId="4998EC41" w14:textId="77777777" w:rsid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t>hvis du har en høj total tumorbyrde i hele kroppen, herunder i knoglemarven. Dette kan føre til en tilstand, hvor tumorerne nedbrydes og giver usædvanlige niveauer af salte i blodet, hvilket kan føre til nyreskade. Du kan også opleve uregelmæssige hjerteslag. Denne tilstand kaldes tumorlysesyndrom.</w:t>
      </w:r>
    </w:p>
    <w:p w14:paraId="300689CF" w14:textId="77777777" w:rsid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lastRenderedPageBreak/>
        <w:t>hvis du har eller tidligere har haft neuropati (nerveskade, der forårsager prikken eller smerter i hænder eller fødder).</w:t>
      </w:r>
    </w:p>
    <w:p w14:paraId="6BC03D01" w14:textId="39E765F4" w:rsid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t xml:space="preserve">hvis du har eller tidligere har haft en infektion med hepatitis B. Behandling med </w:t>
      </w:r>
      <w:r w:rsidR="00C61B8C" w:rsidRPr="00E74A5F">
        <w:rPr>
          <w:sz w:val="22"/>
          <w:szCs w:val="22"/>
          <w:lang w:val="da-DK"/>
        </w:rPr>
        <w:t>Pomalidomide Zentiva</w:t>
      </w:r>
      <w:r w:rsidR="00C61B8C" w:rsidRPr="006511CD">
        <w:rPr>
          <w:bCs/>
          <w:noProof/>
          <w:sz w:val="22"/>
          <w:szCs w:val="22"/>
          <w:lang w:val="da-DK"/>
        </w:rPr>
        <w:t xml:space="preserve"> </w:t>
      </w:r>
      <w:r w:rsidRPr="006511CD">
        <w:rPr>
          <w:bCs/>
          <w:noProof/>
          <w:sz w:val="22"/>
          <w:szCs w:val="22"/>
          <w:lang w:val="da-DK"/>
        </w:rPr>
        <w:t>kan føre til, at hepatitis B-virus igen bliver aktiv hos patienter, der er bærer af virus, og medføre, at infektionen vender tilbage. Din læge bør teste, om du nogensinde har haft hepatitis B-infektion.</w:t>
      </w:r>
    </w:p>
    <w:p w14:paraId="425B87B9" w14:textId="3654BC15" w:rsidR="006511CD" w:rsidRPr="006511CD" w:rsidRDefault="006511CD" w:rsidP="006511CD">
      <w:pPr>
        <w:pStyle w:val="ListParagraph"/>
        <w:numPr>
          <w:ilvl w:val="0"/>
          <w:numId w:val="51"/>
        </w:numPr>
        <w:suppressAutoHyphens/>
        <w:ind w:left="567" w:hanging="567"/>
        <w:rPr>
          <w:bCs/>
          <w:noProof/>
          <w:sz w:val="22"/>
          <w:szCs w:val="22"/>
          <w:lang w:val="da-DK"/>
        </w:rPr>
      </w:pPr>
      <w:r w:rsidRPr="006511CD">
        <w:rPr>
          <w:bCs/>
          <w:noProof/>
          <w:sz w:val="22"/>
          <w:szCs w:val="22"/>
          <w:lang w:val="da-DK"/>
        </w:rPr>
        <w:t>hvis du oplever eller tidligere har oplevet en kombination af nogle af følgende symptomer: udslæt i ansigtet eller udbredt udslæt, hudrødme, høj feber, influenzalignende symptomer, forstørrede lymfeknuder (tegn på en alvorlig hudreaktion, der kaldes lægemiddelfremkaldt reaktion med eosinofili og systemiske symptomer (DRESS) eller lægemiddeloverfølsomhedssyndrom, toksisk epidermal nekrolyse (TEN) eller Stevens- Johnsons syndrom (SJS). Se også punkt 4 “Bivirkninger”).</w:t>
      </w:r>
    </w:p>
    <w:p w14:paraId="6AF99144" w14:textId="77777777" w:rsidR="006511CD" w:rsidRDefault="006511CD" w:rsidP="006511CD">
      <w:pPr>
        <w:suppressAutoHyphens/>
        <w:rPr>
          <w:bCs/>
          <w:noProof/>
          <w:sz w:val="22"/>
          <w:szCs w:val="22"/>
          <w:lang w:val="da-DK"/>
        </w:rPr>
      </w:pPr>
    </w:p>
    <w:p w14:paraId="4C729BDF" w14:textId="48F1453A" w:rsidR="006511CD" w:rsidRPr="006511CD" w:rsidRDefault="006511CD" w:rsidP="006511CD">
      <w:pPr>
        <w:suppressAutoHyphens/>
        <w:rPr>
          <w:bCs/>
          <w:noProof/>
          <w:sz w:val="22"/>
          <w:szCs w:val="22"/>
          <w:lang w:val="da-DK"/>
        </w:rPr>
      </w:pPr>
      <w:r w:rsidRPr="006511CD">
        <w:rPr>
          <w:bCs/>
          <w:noProof/>
          <w:sz w:val="22"/>
          <w:szCs w:val="22"/>
          <w:lang w:val="da-DK"/>
        </w:rPr>
        <w:t>Det er vigtigt at bemærke, at patienter med myelomatose, der behandles med pomalidomid, kan udvikle andre typer kræft. Derfor skal lægen nøje vurdere fordele og risici, når du får dette lægemiddel ordineret.</w:t>
      </w:r>
    </w:p>
    <w:p w14:paraId="63D2A7C8" w14:textId="77777777" w:rsidR="006511CD" w:rsidRPr="006511CD" w:rsidRDefault="006511CD" w:rsidP="006511CD">
      <w:pPr>
        <w:suppressAutoHyphens/>
        <w:rPr>
          <w:bCs/>
          <w:noProof/>
          <w:sz w:val="22"/>
          <w:szCs w:val="22"/>
          <w:lang w:val="da-DK"/>
        </w:rPr>
      </w:pPr>
    </w:p>
    <w:p w14:paraId="237B8178" w14:textId="343BDECD" w:rsidR="006511CD" w:rsidRPr="006511CD" w:rsidRDefault="006511CD" w:rsidP="006511CD">
      <w:pPr>
        <w:suppressAutoHyphens/>
        <w:rPr>
          <w:bCs/>
          <w:noProof/>
          <w:sz w:val="22"/>
          <w:szCs w:val="22"/>
          <w:lang w:val="da-DK"/>
        </w:rPr>
      </w:pPr>
      <w:r w:rsidRPr="006511CD">
        <w:rPr>
          <w:bCs/>
          <w:noProof/>
          <w:sz w:val="22"/>
          <w:szCs w:val="22"/>
          <w:lang w:val="da-DK"/>
        </w:rPr>
        <w:t xml:space="preserve">Du skal øjeblikkeligt fortælle det til lægen eller sygeplejersken, hvis du på noget tidspunkt under eller efter behandlingen oplever noget af følgende: sløret syn, synstab, dobbeltsyn, talebesvær, svækkelse af en arm eller et ben, ændring af den måde, du går på, eller problemer med at holde balancen, vedvarende følelsesløshed, nedsat føleevne, tab af føleevne, hukommelsestab eller forvirring. Alle disse reaktioner kan være symptomer på en alvorlig og potentielt dødelig hjernelidelse, der kaldes progressiv multifokal leukoencefalopati (PML). Hvis du havde disse symptomer før behandlingen med </w:t>
      </w:r>
      <w:r w:rsidR="006C4817" w:rsidRPr="00E74A5F">
        <w:rPr>
          <w:sz w:val="22"/>
          <w:szCs w:val="22"/>
          <w:lang w:val="da-DK"/>
        </w:rPr>
        <w:t>Pomalidomide Zentiva</w:t>
      </w:r>
      <w:r w:rsidRPr="006511CD">
        <w:rPr>
          <w:bCs/>
          <w:noProof/>
          <w:sz w:val="22"/>
          <w:szCs w:val="22"/>
          <w:lang w:val="da-DK"/>
        </w:rPr>
        <w:t>, skal du fortælle det til lægen, hvis du oplever en ændring af dem.</w:t>
      </w:r>
    </w:p>
    <w:p w14:paraId="54229BF4" w14:textId="77777777" w:rsidR="006511CD" w:rsidRPr="006511CD" w:rsidRDefault="006511CD" w:rsidP="006511CD">
      <w:pPr>
        <w:suppressAutoHyphens/>
        <w:rPr>
          <w:bCs/>
          <w:noProof/>
          <w:sz w:val="22"/>
          <w:szCs w:val="22"/>
          <w:lang w:val="da-DK"/>
        </w:rPr>
      </w:pPr>
    </w:p>
    <w:p w14:paraId="4EFBD6DD" w14:textId="4EC5C4CB" w:rsidR="00CD070C" w:rsidRPr="006511CD" w:rsidRDefault="006511CD" w:rsidP="006511CD">
      <w:pPr>
        <w:suppressAutoHyphens/>
        <w:rPr>
          <w:bCs/>
          <w:noProof/>
          <w:sz w:val="22"/>
          <w:szCs w:val="22"/>
          <w:lang w:val="da-DK"/>
        </w:rPr>
      </w:pPr>
      <w:r w:rsidRPr="006511CD">
        <w:rPr>
          <w:bCs/>
          <w:noProof/>
          <w:sz w:val="22"/>
          <w:szCs w:val="22"/>
          <w:lang w:val="da-DK"/>
        </w:rPr>
        <w:t>Ved behandlingens afslutning skal du aflevere alle ubrugte kapsler på apoteket.</w:t>
      </w:r>
    </w:p>
    <w:p w14:paraId="471E1F5A" w14:textId="77777777" w:rsidR="006511CD" w:rsidRPr="00C874A6" w:rsidRDefault="006511CD" w:rsidP="00B563BE">
      <w:pPr>
        <w:suppressAutoHyphens/>
        <w:rPr>
          <w:bCs/>
          <w:noProof/>
          <w:sz w:val="22"/>
          <w:szCs w:val="22"/>
          <w:lang w:val="da-DK"/>
        </w:rPr>
      </w:pPr>
    </w:p>
    <w:p w14:paraId="538A8023" w14:textId="77777777" w:rsidR="005B2F5E" w:rsidRPr="005B2F5E" w:rsidRDefault="005B2F5E" w:rsidP="005B2F5E">
      <w:pPr>
        <w:suppressAutoHyphens/>
        <w:rPr>
          <w:b/>
          <w:noProof/>
          <w:sz w:val="22"/>
          <w:szCs w:val="22"/>
          <w:lang w:val="da-DK"/>
        </w:rPr>
      </w:pPr>
      <w:r w:rsidRPr="005B2F5E">
        <w:rPr>
          <w:b/>
          <w:noProof/>
          <w:sz w:val="22"/>
          <w:szCs w:val="22"/>
          <w:lang w:val="da-DK"/>
        </w:rPr>
        <w:t>Graviditet, prævention og amning - information til kvinder og mænd</w:t>
      </w:r>
    </w:p>
    <w:p w14:paraId="0362B2C8" w14:textId="42107592" w:rsidR="005B2F5E" w:rsidRPr="005B2F5E" w:rsidRDefault="005B2F5E" w:rsidP="005B2F5E">
      <w:pPr>
        <w:suppressAutoHyphens/>
        <w:rPr>
          <w:bCs/>
          <w:noProof/>
          <w:sz w:val="22"/>
          <w:szCs w:val="22"/>
          <w:lang w:val="da-DK"/>
        </w:rPr>
      </w:pPr>
      <w:r w:rsidRPr="005B2F5E">
        <w:rPr>
          <w:bCs/>
          <w:noProof/>
          <w:sz w:val="22"/>
          <w:szCs w:val="22"/>
          <w:lang w:val="da-DK"/>
        </w:rPr>
        <w:t xml:space="preserve">Følgende skal overholdes som beskrevet i ”Programmet til svangerskabsforebyggelse” for </w:t>
      </w:r>
      <w:r w:rsidR="006C4817" w:rsidRPr="00E74A5F">
        <w:rPr>
          <w:sz w:val="22"/>
          <w:szCs w:val="22"/>
          <w:lang w:val="da-DK"/>
        </w:rPr>
        <w:t>Pomalidomide Zentiva</w:t>
      </w:r>
      <w:r w:rsidRPr="005B2F5E">
        <w:rPr>
          <w:bCs/>
          <w:noProof/>
          <w:sz w:val="22"/>
          <w:szCs w:val="22"/>
          <w:lang w:val="da-DK"/>
        </w:rPr>
        <w:t xml:space="preserve">. Kvinder, der tager </w:t>
      </w:r>
      <w:r w:rsidR="006C4817" w:rsidRPr="00E74A5F">
        <w:rPr>
          <w:sz w:val="22"/>
          <w:szCs w:val="22"/>
          <w:lang w:val="da-DK"/>
        </w:rPr>
        <w:t>Pomalidomide Zentiva</w:t>
      </w:r>
      <w:r w:rsidRPr="005B2F5E">
        <w:rPr>
          <w:bCs/>
          <w:noProof/>
          <w:sz w:val="22"/>
          <w:szCs w:val="22"/>
          <w:lang w:val="da-DK"/>
        </w:rPr>
        <w:t>, må ikke blive gravide, og mænd må ikke blive fædre. Dette skyldes, at pomalidomid kan skade barnet. Du og din partner skal anvende sikker prævention, mens du tager dette lægemiddel.</w:t>
      </w:r>
    </w:p>
    <w:p w14:paraId="7C7163FE" w14:textId="77777777" w:rsidR="005B2F5E" w:rsidRPr="005B2F5E" w:rsidRDefault="005B2F5E" w:rsidP="005B2F5E">
      <w:pPr>
        <w:suppressAutoHyphens/>
        <w:rPr>
          <w:bCs/>
          <w:noProof/>
          <w:sz w:val="22"/>
          <w:szCs w:val="22"/>
          <w:lang w:val="da-DK"/>
        </w:rPr>
      </w:pPr>
    </w:p>
    <w:p w14:paraId="2515F01A" w14:textId="77777777" w:rsidR="005B2F5E" w:rsidRPr="005B2F5E" w:rsidRDefault="005B2F5E" w:rsidP="005B2F5E">
      <w:pPr>
        <w:suppressAutoHyphens/>
        <w:rPr>
          <w:bCs/>
          <w:noProof/>
          <w:sz w:val="22"/>
          <w:szCs w:val="22"/>
          <w:u w:val="single"/>
          <w:lang w:val="da-DK"/>
        </w:rPr>
      </w:pPr>
      <w:r w:rsidRPr="005B2F5E">
        <w:rPr>
          <w:bCs/>
          <w:noProof/>
          <w:sz w:val="22"/>
          <w:szCs w:val="22"/>
          <w:u w:val="single"/>
          <w:lang w:val="da-DK"/>
        </w:rPr>
        <w:t>Kvinder</w:t>
      </w:r>
    </w:p>
    <w:p w14:paraId="55A8CD6A" w14:textId="6B8A5CE1" w:rsidR="005B2F5E" w:rsidRPr="005B2F5E" w:rsidRDefault="005B2F5E" w:rsidP="005B2F5E">
      <w:pPr>
        <w:suppressAutoHyphens/>
        <w:rPr>
          <w:bCs/>
          <w:noProof/>
          <w:sz w:val="22"/>
          <w:szCs w:val="22"/>
          <w:lang w:val="da-DK"/>
        </w:rPr>
      </w:pPr>
      <w:r w:rsidRPr="005B2F5E">
        <w:rPr>
          <w:bCs/>
          <w:noProof/>
          <w:sz w:val="22"/>
          <w:szCs w:val="22"/>
          <w:lang w:val="da-DK"/>
        </w:rPr>
        <w:t xml:space="preserve">Tag ikke </w:t>
      </w:r>
      <w:r w:rsidR="006C4817" w:rsidRPr="00E74A5F">
        <w:rPr>
          <w:sz w:val="22"/>
          <w:szCs w:val="22"/>
          <w:lang w:val="da-DK"/>
        </w:rPr>
        <w:t>Pomalidomide Zentiva</w:t>
      </w:r>
      <w:r w:rsidRPr="005B2F5E">
        <w:rPr>
          <w:bCs/>
          <w:noProof/>
          <w:sz w:val="22"/>
          <w:szCs w:val="22"/>
          <w:lang w:val="da-DK"/>
        </w:rPr>
        <w:t>, hvis du er gravid, har mistanke om, at du er gravid, eller planlægger at blive gravid. Dette skyldes, at lægemidlet forventes at skade det ufødte barn. Før behandlingen indledes, skal du fortælle det til lægen, hvis du er i stand til at blive gravid, selvom du tror, det er usandsynligt.</w:t>
      </w:r>
    </w:p>
    <w:p w14:paraId="47DD4FA6" w14:textId="77777777" w:rsidR="005B2F5E" w:rsidRPr="005B2F5E" w:rsidRDefault="005B2F5E" w:rsidP="005B2F5E">
      <w:pPr>
        <w:suppressAutoHyphens/>
        <w:rPr>
          <w:bCs/>
          <w:noProof/>
          <w:sz w:val="22"/>
          <w:szCs w:val="22"/>
          <w:lang w:val="da-DK"/>
        </w:rPr>
      </w:pPr>
    </w:p>
    <w:p w14:paraId="10455B9D" w14:textId="77777777" w:rsidR="005B2F5E" w:rsidRPr="005B2F5E" w:rsidRDefault="005B2F5E" w:rsidP="005B2F5E">
      <w:pPr>
        <w:suppressAutoHyphens/>
        <w:rPr>
          <w:bCs/>
          <w:noProof/>
          <w:sz w:val="22"/>
          <w:szCs w:val="22"/>
          <w:lang w:val="da-DK"/>
        </w:rPr>
      </w:pPr>
      <w:r w:rsidRPr="005B2F5E">
        <w:rPr>
          <w:bCs/>
          <w:noProof/>
          <w:sz w:val="22"/>
          <w:szCs w:val="22"/>
          <w:lang w:val="da-DK"/>
        </w:rPr>
        <w:t>Hvis du kan blive gravid:</w:t>
      </w:r>
    </w:p>
    <w:p w14:paraId="4C016421" w14:textId="77777777" w:rsidR="005B2F5E" w:rsidRDefault="005B2F5E" w:rsidP="005B2F5E">
      <w:pPr>
        <w:pStyle w:val="ListParagraph"/>
        <w:numPr>
          <w:ilvl w:val="0"/>
          <w:numId w:val="52"/>
        </w:numPr>
        <w:suppressAutoHyphens/>
        <w:ind w:left="567" w:hanging="567"/>
        <w:rPr>
          <w:bCs/>
          <w:noProof/>
          <w:sz w:val="22"/>
          <w:szCs w:val="22"/>
          <w:lang w:val="da-DK"/>
        </w:rPr>
      </w:pPr>
      <w:r w:rsidRPr="005B2F5E">
        <w:rPr>
          <w:bCs/>
          <w:noProof/>
          <w:sz w:val="22"/>
          <w:szCs w:val="22"/>
          <w:lang w:val="da-DK"/>
        </w:rPr>
        <w:t>skal du bruge sikker prævention i mindst 4 uger før, behandlingen påbegyndes, i al den tid, du får behandlingen, og i mindst 4 uger efter behandlingsophør. Tal med lægen om den bedste præventionsmetode for dig.</w:t>
      </w:r>
    </w:p>
    <w:p w14:paraId="59063F06" w14:textId="77777777" w:rsidR="005B2F5E" w:rsidRDefault="005B2F5E" w:rsidP="005B2F5E">
      <w:pPr>
        <w:pStyle w:val="ListParagraph"/>
        <w:numPr>
          <w:ilvl w:val="0"/>
          <w:numId w:val="52"/>
        </w:numPr>
        <w:suppressAutoHyphens/>
        <w:ind w:left="567" w:hanging="567"/>
        <w:rPr>
          <w:bCs/>
          <w:noProof/>
          <w:sz w:val="22"/>
          <w:szCs w:val="22"/>
          <w:lang w:val="da-DK"/>
        </w:rPr>
      </w:pPr>
      <w:r w:rsidRPr="005B2F5E">
        <w:rPr>
          <w:bCs/>
          <w:noProof/>
          <w:sz w:val="22"/>
          <w:szCs w:val="22"/>
          <w:lang w:val="da-DK"/>
        </w:rPr>
        <w:t>hver gang din læge skriver en recept til dig, vil han sikre, at du forstår de nødvendige forholdsregler, som skal tages for at undgå graviditet.</w:t>
      </w:r>
    </w:p>
    <w:p w14:paraId="128AF5E1" w14:textId="2DA97550" w:rsidR="005B2F5E" w:rsidRPr="005B2F5E" w:rsidRDefault="005B2F5E" w:rsidP="005B2F5E">
      <w:pPr>
        <w:pStyle w:val="ListParagraph"/>
        <w:numPr>
          <w:ilvl w:val="0"/>
          <w:numId w:val="52"/>
        </w:numPr>
        <w:suppressAutoHyphens/>
        <w:ind w:left="567" w:hanging="567"/>
        <w:rPr>
          <w:bCs/>
          <w:noProof/>
          <w:sz w:val="22"/>
          <w:szCs w:val="22"/>
          <w:lang w:val="da-DK"/>
        </w:rPr>
      </w:pPr>
      <w:r w:rsidRPr="005B2F5E">
        <w:rPr>
          <w:bCs/>
          <w:noProof/>
          <w:sz w:val="22"/>
          <w:szCs w:val="22"/>
          <w:lang w:val="da-DK"/>
        </w:rPr>
        <w:t>din læge vil sørge for, at der bliver udført graviditetstest før behandlingen, mindst hver 4. uge under behandlingen, og mindst 4 uger efter behandlingen er ophørt.</w:t>
      </w:r>
    </w:p>
    <w:p w14:paraId="7807708F" w14:textId="77777777" w:rsidR="005B2F5E" w:rsidRPr="005B2F5E" w:rsidRDefault="005B2F5E" w:rsidP="005B2F5E">
      <w:pPr>
        <w:suppressAutoHyphens/>
        <w:rPr>
          <w:bCs/>
          <w:noProof/>
          <w:sz w:val="22"/>
          <w:szCs w:val="22"/>
          <w:lang w:val="da-DK"/>
        </w:rPr>
      </w:pPr>
    </w:p>
    <w:p w14:paraId="50760427" w14:textId="77777777" w:rsidR="005B2F5E" w:rsidRPr="005B2F5E" w:rsidRDefault="005B2F5E" w:rsidP="005B2F5E">
      <w:pPr>
        <w:suppressAutoHyphens/>
        <w:rPr>
          <w:bCs/>
          <w:noProof/>
          <w:sz w:val="22"/>
          <w:szCs w:val="22"/>
          <w:lang w:val="da-DK"/>
        </w:rPr>
      </w:pPr>
      <w:r w:rsidRPr="005B2F5E">
        <w:rPr>
          <w:bCs/>
          <w:noProof/>
          <w:sz w:val="22"/>
          <w:szCs w:val="22"/>
          <w:lang w:val="da-DK"/>
        </w:rPr>
        <w:t>Hvis du bliver gravid trods svangerskabsforebyggelse:</w:t>
      </w:r>
    </w:p>
    <w:p w14:paraId="5A8A1CB7" w14:textId="7FBCC88B" w:rsidR="005B2F5E" w:rsidRPr="005B2F5E" w:rsidRDefault="005B2F5E" w:rsidP="005B2F5E">
      <w:pPr>
        <w:pStyle w:val="ListParagraph"/>
        <w:numPr>
          <w:ilvl w:val="0"/>
          <w:numId w:val="53"/>
        </w:numPr>
        <w:suppressAutoHyphens/>
        <w:ind w:left="567" w:hanging="567"/>
        <w:rPr>
          <w:bCs/>
          <w:noProof/>
          <w:sz w:val="22"/>
          <w:szCs w:val="22"/>
          <w:lang w:val="da-DK"/>
        </w:rPr>
      </w:pPr>
      <w:r w:rsidRPr="005B2F5E">
        <w:rPr>
          <w:bCs/>
          <w:noProof/>
          <w:sz w:val="22"/>
          <w:szCs w:val="22"/>
          <w:lang w:val="da-DK"/>
        </w:rPr>
        <w:t>skal du omgående stoppe behandlingen og straks kontakte lægen.</w:t>
      </w:r>
    </w:p>
    <w:p w14:paraId="7F7C7C6E" w14:textId="77777777" w:rsidR="005B2F5E" w:rsidRPr="005B2F5E" w:rsidRDefault="005B2F5E" w:rsidP="005B2F5E">
      <w:pPr>
        <w:suppressAutoHyphens/>
        <w:rPr>
          <w:bCs/>
          <w:noProof/>
          <w:sz w:val="22"/>
          <w:szCs w:val="22"/>
          <w:lang w:val="da-DK"/>
        </w:rPr>
      </w:pPr>
    </w:p>
    <w:p w14:paraId="65BE9400" w14:textId="77777777" w:rsidR="005B2F5E" w:rsidRPr="005B2F5E" w:rsidRDefault="005B2F5E" w:rsidP="005B2F5E">
      <w:pPr>
        <w:suppressAutoHyphens/>
        <w:rPr>
          <w:bCs/>
          <w:i/>
          <w:iCs/>
          <w:noProof/>
          <w:sz w:val="22"/>
          <w:szCs w:val="22"/>
          <w:lang w:val="da-DK"/>
        </w:rPr>
      </w:pPr>
      <w:r w:rsidRPr="005B2F5E">
        <w:rPr>
          <w:bCs/>
          <w:i/>
          <w:iCs/>
          <w:noProof/>
          <w:sz w:val="22"/>
          <w:szCs w:val="22"/>
          <w:lang w:val="da-DK"/>
        </w:rPr>
        <w:t>Amning</w:t>
      </w:r>
    </w:p>
    <w:p w14:paraId="5B40B092" w14:textId="1D7D5A35" w:rsidR="005B2F5E" w:rsidRPr="005B2F5E" w:rsidRDefault="005B2F5E" w:rsidP="005B2F5E">
      <w:pPr>
        <w:suppressAutoHyphens/>
        <w:rPr>
          <w:bCs/>
          <w:noProof/>
          <w:sz w:val="22"/>
          <w:szCs w:val="22"/>
          <w:lang w:val="da-DK"/>
        </w:rPr>
      </w:pPr>
      <w:r w:rsidRPr="005B2F5E">
        <w:rPr>
          <w:bCs/>
          <w:noProof/>
          <w:sz w:val="22"/>
          <w:szCs w:val="22"/>
          <w:lang w:val="da-DK"/>
        </w:rPr>
        <w:t xml:space="preserve">Det er ukendt, om </w:t>
      </w:r>
      <w:r w:rsidR="006C4817" w:rsidRPr="00E74A5F">
        <w:rPr>
          <w:sz w:val="22"/>
          <w:szCs w:val="22"/>
          <w:lang w:val="da-DK"/>
        </w:rPr>
        <w:t>Pomalidomide Zentiva</w:t>
      </w:r>
      <w:r w:rsidR="006C4817" w:rsidRPr="005B2F5E">
        <w:rPr>
          <w:bCs/>
          <w:noProof/>
          <w:sz w:val="22"/>
          <w:szCs w:val="22"/>
          <w:lang w:val="da-DK"/>
        </w:rPr>
        <w:t xml:space="preserve"> </w:t>
      </w:r>
      <w:r w:rsidRPr="005B2F5E">
        <w:rPr>
          <w:bCs/>
          <w:noProof/>
          <w:sz w:val="22"/>
          <w:szCs w:val="22"/>
          <w:lang w:val="da-DK"/>
        </w:rPr>
        <w:t>udskilles i human brystmælk. Fortæl det til lægen, hvis du ammer eller planlægger at amme. Din læge vil rådgive dig, om du skal stoppe eller fortsætte amningen.</w:t>
      </w:r>
    </w:p>
    <w:p w14:paraId="5BC2B272" w14:textId="77777777" w:rsidR="005B2F5E" w:rsidRPr="005B2F5E" w:rsidRDefault="005B2F5E" w:rsidP="005B2F5E">
      <w:pPr>
        <w:suppressAutoHyphens/>
        <w:rPr>
          <w:bCs/>
          <w:noProof/>
          <w:sz w:val="22"/>
          <w:szCs w:val="22"/>
          <w:lang w:val="da-DK"/>
        </w:rPr>
      </w:pPr>
      <w:r w:rsidRPr="005B2F5E">
        <w:rPr>
          <w:bCs/>
          <w:noProof/>
          <w:sz w:val="22"/>
          <w:szCs w:val="22"/>
          <w:lang w:val="da-DK"/>
        </w:rPr>
        <w:t xml:space="preserve"> </w:t>
      </w:r>
    </w:p>
    <w:p w14:paraId="57449E59" w14:textId="77777777" w:rsidR="005B2F5E" w:rsidRPr="005B2F5E" w:rsidRDefault="005B2F5E" w:rsidP="00603922">
      <w:pPr>
        <w:keepNext/>
        <w:suppressAutoHyphens/>
        <w:rPr>
          <w:bCs/>
          <w:noProof/>
          <w:sz w:val="22"/>
          <w:szCs w:val="22"/>
          <w:u w:val="single"/>
          <w:lang w:val="da-DK"/>
        </w:rPr>
      </w:pPr>
      <w:r w:rsidRPr="005B2F5E">
        <w:rPr>
          <w:bCs/>
          <w:noProof/>
          <w:sz w:val="22"/>
          <w:szCs w:val="22"/>
          <w:u w:val="single"/>
          <w:lang w:val="da-DK"/>
        </w:rPr>
        <w:lastRenderedPageBreak/>
        <w:t>Mænd</w:t>
      </w:r>
    </w:p>
    <w:p w14:paraId="7E7B9B7D" w14:textId="3862E0EB" w:rsidR="005B2F5E" w:rsidRPr="005B2F5E" w:rsidRDefault="006C4817" w:rsidP="00603922">
      <w:pPr>
        <w:keepNext/>
        <w:suppressAutoHyphens/>
        <w:rPr>
          <w:bCs/>
          <w:noProof/>
          <w:sz w:val="22"/>
          <w:szCs w:val="22"/>
          <w:lang w:val="da-DK"/>
        </w:rPr>
      </w:pPr>
      <w:r w:rsidRPr="00E74A5F">
        <w:rPr>
          <w:sz w:val="22"/>
          <w:szCs w:val="22"/>
          <w:lang w:val="da-DK"/>
        </w:rPr>
        <w:t>Pomalidomide Zentiva</w:t>
      </w:r>
      <w:r w:rsidRPr="005B2F5E">
        <w:rPr>
          <w:bCs/>
          <w:noProof/>
          <w:sz w:val="22"/>
          <w:szCs w:val="22"/>
          <w:lang w:val="da-DK"/>
        </w:rPr>
        <w:t xml:space="preserve"> </w:t>
      </w:r>
      <w:r w:rsidR="005B2F5E" w:rsidRPr="005B2F5E">
        <w:rPr>
          <w:bCs/>
          <w:noProof/>
          <w:sz w:val="22"/>
          <w:szCs w:val="22"/>
          <w:lang w:val="da-DK"/>
        </w:rPr>
        <w:t>udskilles i sæden hos mennesker.</w:t>
      </w:r>
    </w:p>
    <w:p w14:paraId="6708FE79" w14:textId="77777777" w:rsidR="005B2F5E" w:rsidRPr="005B2F5E" w:rsidRDefault="005B2F5E" w:rsidP="005B2F5E">
      <w:pPr>
        <w:suppressAutoHyphens/>
        <w:rPr>
          <w:bCs/>
          <w:noProof/>
          <w:sz w:val="22"/>
          <w:szCs w:val="22"/>
          <w:lang w:val="da-DK"/>
        </w:rPr>
      </w:pPr>
    </w:p>
    <w:p w14:paraId="2D14FE50" w14:textId="77777777" w:rsidR="009F155E" w:rsidRDefault="005B2F5E" w:rsidP="005B2F5E">
      <w:pPr>
        <w:pStyle w:val="ListParagraph"/>
        <w:numPr>
          <w:ilvl w:val="0"/>
          <w:numId w:val="53"/>
        </w:numPr>
        <w:suppressAutoHyphens/>
        <w:ind w:left="567" w:hanging="567"/>
        <w:rPr>
          <w:bCs/>
          <w:noProof/>
          <w:sz w:val="22"/>
          <w:szCs w:val="22"/>
          <w:lang w:val="da-DK"/>
        </w:rPr>
      </w:pPr>
      <w:r w:rsidRPr="00F90661">
        <w:rPr>
          <w:bCs/>
          <w:noProof/>
          <w:sz w:val="22"/>
          <w:szCs w:val="22"/>
          <w:lang w:val="da-DK"/>
        </w:rPr>
        <w:t>Hvis din partner er eller kan blive gravid, skal du bruge kondom i al den tid, du får behandlingen, og i 7 dage efter behandlingsophør.</w:t>
      </w:r>
    </w:p>
    <w:p w14:paraId="1C5AA8BB" w14:textId="267BC822" w:rsidR="005B2F5E" w:rsidRPr="009F155E" w:rsidRDefault="005B2F5E" w:rsidP="005B2F5E">
      <w:pPr>
        <w:pStyle w:val="ListParagraph"/>
        <w:numPr>
          <w:ilvl w:val="0"/>
          <w:numId w:val="53"/>
        </w:numPr>
        <w:suppressAutoHyphens/>
        <w:ind w:left="567" w:hanging="567"/>
        <w:rPr>
          <w:bCs/>
          <w:noProof/>
          <w:sz w:val="22"/>
          <w:szCs w:val="22"/>
          <w:lang w:val="da-DK"/>
        </w:rPr>
      </w:pPr>
      <w:r w:rsidRPr="009F155E">
        <w:rPr>
          <w:bCs/>
          <w:noProof/>
          <w:sz w:val="22"/>
          <w:szCs w:val="22"/>
          <w:lang w:val="da-DK"/>
        </w:rPr>
        <w:t xml:space="preserve">Hvis din partner bliver gravid, mens du tager </w:t>
      </w:r>
      <w:r w:rsidR="00D46050" w:rsidRPr="00E74A5F">
        <w:rPr>
          <w:sz w:val="22"/>
          <w:szCs w:val="22"/>
          <w:lang w:val="da-DK"/>
        </w:rPr>
        <w:t>Pomalidomide Zentiva</w:t>
      </w:r>
      <w:r w:rsidRPr="009F155E">
        <w:rPr>
          <w:bCs/>
          <w:noProof/>
          <w:sz w:val="22"/>
          <w:szCs w:val="22"/>
          <w:lang w:val="da-DK"/>
        </w:rPr>
        <w:t>, skal du straks fortælle det til lægen. Din partner skal også straks fortælle det til sin læge.</w:t>
      </w:r>
    </w:p>
    <w:p w14:paraId="050414C1" w14:textId="77777777" w:rsidR="009F155E" w:rsidRDefault="009F155E" w:rsidP="005B2F5E">
      <w:pPr>
        <w:suppressAutoHyphens/>
        <w:rPr>
          <w:bCs/>
          <w:noProof/>
          <w:sz w:val="22"/>
          <w:szCs w:val="22"/>
          <w:lang w:val="da-DK"/>
        </w:rPr>
      </w:pPr>
    </w:p>
    <w:p w14:paraId="5BF20B34" w14:textId="196CFBC9" w:rsidR="00C874A6" w:rsidRPr="00C874A6" w:rsidRDefault="005B2F5E" w:rsidP="005B2F5E">
      <w:pPr>
        <w:suppressAutoHyphens/>
        <w:rPr>
          <w:bCs/>
          <w:noProof/>
          <w:sz w:val="22"/>
          <w:szCs w:val="22"/>
          <w:lang w:val="da-DK"/>
        </w:rPr>
      </w:pPr>
      <w:r w:rsidRPr="005B2F5E">
        <w:rPr>
          <w:bCs/>
          <w:noProof/>
          <w:sz w:val="22"/>
          <w:szCs w:val="22"/>
          <w:lang w:val="da-DK"/>
        </w:rPr>
        <w:t>Du må ikke donere sæd eller sperm under behandlingen og i 7 dage efter behandlingsophør.</w:t>
      </w:r>
    </w:p>
    <w:p w14:paraId="1383B993" w14:textId="77777777" w:rsidR="00C874A6" w:rsidRPr="00C874A6" w:rsidRDefault="00C874A6" w:rsidP="00B563BE">
      <w:pPr>
        <w:suppressAutoHyphens/>
        <w:rPr>
          <w:bCs/>
          <w:noProof/>
          <w:sz w:val="22"/>
          <w:szCs w:val="22"/>
          <w:lang w:val="da-DK"/>
        </w:rPr>
      </w:pPr>
    </w:p>
    <w:p w14:paraId="006EBDF6" w14:textId="77777777" w:rsidR="001C1978" w:rsidRPr="001C1978" w:rsidRDefault="001C1978" w:rsidP="001C1978">
      <w:pPr>
        <w:suppressAutoHyphens/>
        <w:rPr>
          <w:b/>
          <w:noProof/>
          <w:sz w:val="22"/>
          <w:szCs w:val="22"/>
          <w:lang w:val="da-DK"/>
        </w:rPr>
      </w:pPr>
      <w:r w:rsidRPr="001C1978">
        <w:rPr>
          <w:b/>
          <w:noProof/>
          <w:sz w:val="22"/>
          <w:szCs w:val="22"/>
          <w:lang w:val="da-DK"/>
        </w:rPr>
        <w:t>Bloddonation og blodprøver</w:t>
      </w:r>
    </w:p>
    <w:p w14:paraId="337A26F6" w14:textId="77777777" w:rsidR="001C1978" w:rsidRPr="001C1978" w:rsidRDefault="001C1978" w:rsidP="001C1978">
      <w:pPr>
        <w:suppressAutoHyphens/>
        <w:rPr>
          <w:bCs/>
          <w:noProof/>
          <w:sz w:val="22"/>
          <w:szCs w:val="22"/>
          <w:lang w:val="da-DK"/>
        </w:rPr>
      </w:pPr>
      <w:r w:rsidRPr="001C1978">
        <w:rPr>
          <w:bCs/>
          <w:noProof/>
          <w:sz w:val="22"/>
          <w:szCs w:val="22"/>
          <w:lang w:val="da-DK"/>
        </w:rPr>
        <w:t>Du må ikke være bloddonor under behandlingen og i 7 dage efter behandlingsophør.</w:t>
      </w:r>
    </w:p>
    <w:p w14:paraId="703585BB" w14:textId="6BE460E7" w:rsidR="001C1978" w:rsidRPr="001C1978" w:rsidRDefault="001C1978" w:rsidP="001C1978">
      <w:pPr>
        <w:suppressAutoHyphens/>
        <w:rPr>
          <w:bCs/>
          <w:noProof/>
          <w:sz w:val="22"/>
          <w:szCs w:val="22"/>
          <w:lang w:val="da-DK"/>
        </w:rPr>
      </w:pPr>
      <w:r w:rsidRPr="001C1978">
        <w:rPr>
          <w:bCs/>
          <w:noProof/>
          <w:sz w:val="22"/>
          <w:szCs w:val="22"/>
          <w:lang w:val="da-DK"/>
        </w:rPr>
        <w:t xml:space="preserve">Du vil få taget blodprøver før behandlingen og regelmæssigt under behandlingen med </w:t>
      </w:r>
      <w:r w:rsidR="00D46050" w:rsidRPr="00E74A5F">
        <w:rPr>
          <w:sz w:val="22"/>
          <w:szCs w:val="22"/>
          <w:lang w:val="da-DK"/>
        </w:rPr>
        <w:t>Pomalidomide Zentiva</w:t>
      </w:r>
      <w:r w:rsidRPr="001C1978">
        <w:rPr>
          <w:bCs/>
          <w:noProof/>
          <w:sz w:val="22"/>
          <w:szCs w:val="22"/>
          <w:lang w:val="da-DK"/>
        </w:rPr>
        <w:t>. Dette skyldes, at lægemidlet kan forårsage et nedsat antal blodlegemer, der hjælper med at bekæmpe infektion (hvide blodlegemer), og et nedsat antal blodplader, der hjælper med at stoppe blødningen.</w:t>
      </w:r>
    </w:p>
    <w:p w14:paraId="50583E85" w14:textId="77777777" w:rsidR="001C1978" w:rsidRPr="001C1978" w:rsidRDefault="001C1978" w:rsidP="001C1978">
      <w:pPr>
        <w:suppressAutoHyphens/>
        <w:rPr>
          <w:bCs/>
          <w:noProof/>
          <w:sz w:val="22"/>
          <w:szCs w:val="22"/>
          <w:lang w:val="da-DK"/>
        </w:rPr>
      </w:pPr>
    </w:p>
    <w:p w14:paraId="646365FB" w14:textId="77777777" w:rsidR="001C1978" w:rsidRPr="001C1978" w:rsidRDefault="001C1978" w:rsidP="001C1978">
      <w:pPr>
        <w:suppressAutoHyphens/>
        <w:rPr>
          <w:bCs/>
          <w:noProof/>
          <w:sz w:val="22"/>
          <w:szCs w:val="22"/>
          <w:lang w:val="da-DK"/>
        </w:rPr>
      </w:pPr>
      <w:r w:rsidRPr="001C1978">
        <w:rPr>
          <w:bCs/>
          <w:noProof/>
          <w:sz w:val="22"/>
          <w:szCs w:val="22"/>
          <w:lang w:val="da-DK"/>
        </w:rPr>
        <w:t>Din læge vil bede dig om at få taget en blodprøve:</w:t>
      </w:r>
    </w:p>
    <w:p w14:paraId="55E10786" w14:textId="77777777" w:rsidR="001C1978" w:rsidRDefault="001C1978" w:rsidP="001C1978">
      <w:pPr>
        <w:pStyle w:val="ListParagraph"/>
        <w:numPr>
          <w:ilvl w:val="0"/>
          <w:numId w:val="54"/>
        </w:numPr>
        <w:suppressAutoHyphens/>
        <w:ind w:left="567" w:hanging="567"/>
        <w:rPr>
          <w:bCs/>
          <w:noProof/>
          <w:sz w:val="22"/>
          <w:szCs w:val="22"/>
          <w:lang w:val="da-DK"/>
        </w:rPr>
      </w:pPr>
      <w:r w:rsidRPr="001C1978">
        <w:rPr>
          <w:bCs/>
          <w:noProof/>
          <w:sz w:val="22"/>
          <w:szCs w:val="22"/>
          <w:lang w:val="da-DK"/>
        </w:rPr>
        <w:t>før behandling</w:t>
      </w:r>
    </w:p>
    <w:p w14:paraId="7A586808" w14:textId="77777777" w:rsidR="001C1978" w:rsidRDefault="001C1978" w:rsidP="001C1978">
      <w:pPr>
        <w:pStyle w:val="ListParagraph"/>
        <w:numPr>
          <w:ilvl w:val="0"/>
          <w:numId w:val="54"/>
        </w:numPr>
        <w:suppressAutoHyphens/>
        <w:ind w:left="567" w:hanging="567"/>
        <w:rPr>
          <w:bCs/>
          <w:noProof/>
          <w:sz w:val="22"/>
          <w:szCs w:val="22"/>
          <w:lang w:val="da-DK"/>
        </w:rPr>
      </w:pPr>
      <w:r w:rsidRPr="001C1978">
        <w:rPr>
          <w:bCs/>
          <w:noProof/>
          <w:sz w:val="22"/>
          <w:szCs w:val="22"/>
          <w:lang w:val="da-DK"/>
        </w:rPr>
        <w:t>hver uge de første 8 uger af behandlingen</w:t>
      </w:r>
    </w:p>
    <w:p w14:paraId="44F0A2DC" w14:textId="7B215E1D" w:rsidR="001C1978" w:rsidRPr="001C1978" w:rsidRDefault="001C1978" w:rsidP="001C1978">
      <w:pPr>
        <w:pStyle w:val="ListParagraph"/>
        <w:numPr>
          <w:ilvl w:val="0"/>
          <w:numId w:val="54"/>
        </w:numPr>
        <w:suppressAutoHyphens/>
        <w:ind w:left="567" w:hanging="567"/>
        <w:rPr>
          <w:bCs/>
          <w:noProof/>
          <w:sz w:val="22"/>
          <w:szCs w:val="22"/>
          <w:lang w:val="da-DK"/>
        </w:rPr>
      </w:pPr>
      <w:r w:rsidRPr="001C1978">
        <w:rPr>
          <w:bCs/>
          <w:noProof/>
          <w:sz w:val="22"/>
          <w:szCs w:val="22"/>
          <w:lang w:val="da-DK"/>
        </w:rPr>
        <w:t xml:space="preserve">mindst hver måned derefter, så længe du tager </w:t>
      </w:r>
      <w:r w:rsidR="00D46050" w:rsidRPr="00E74A5F">
        <w:rPr>
          <w:sz w:val="22"/>
          <w:szCs w:val="22"/>
          <w:lang w:val="da-DK"/>
        </w:rPr>
        <w:t>Pomalidomide Zentiva</w:t>
      </w:r>
      <w:r w:rsidRPr="001C1978">
        <w:rPr>
          <w:bCs/>
          <w:noProof/>
          <w:sz w:val="22"/>
          <w:szCs w:val="22"/>
          <w:lang w:val="da-DK"/>
        </w:rPr>
        <w:t>.</w:t>
      </w:r>
    </w:p>
    <w:p w14:paraId="7708B266" w14:textId="77777777" w:rsidR="001C1978" w:rsidRDefault="001C1978" w:rsidP="001C1978">
      <w:pPr>
        <w:suppressAutoHyphens/>
        <w:rPr>
          <w:bCs/>
          <w:noProof/>
          <w:sz w:val="22"/>
          <w:szCs w:val="22"/>
          <w:lang w:val="da-DK"/>
        </w:rPr>
      </w:pPr>
    </w:p>
    <w:p w14:paraId="5EA4BCB1" w14:textId="381B0402" w:rsidR="001C1978" w:rsidRPr="001C1978" w:rsidRDefault="001C1978" w:rsidP="001C1978">
      <w:pPr>
        <w:suppressAutoHyphens/>
        <w:rPr>
          <w:bCs/>
          <w:noProof/>
          <w:sz w:val="22"/>
          <w:szCs w:val="22"/>
          <w:lang w:val="da-DK"/>
        </w:rPr>
      </w:pPr>
      <w:r w:rsidRPr="001C1978">
        <w:rPr>
          <w:bCs/>
          <w:noProof/>
          <w:sz w:val="22"/>
          <w:szCs w:val="22"/>
          <w:lang w:val="da-DK"/>
        </w:rPr>
        <w:t xml:space="preserve">Ud fra disse prøver kan lægen ændre din dosis af </w:t>
      </w:r>
      <w:r w:rsidR="00D46050" w:rsidRPr="00E74A5F">
        <w:rPr>
          <w:sz w:val="22"/>
          <w:szCs w:val="22"/>
          <w:lang w:val="da-DK"/>
        </w:rPr>
        <w:t>Pomalidomide Zentiva</w:t>
      </w:r>
      <w:r w:rsidR="00D46050" w:rsidRPr="001C1978">
        <w:rPr>
          <w:bCs/>
          <w:noProof/>
          <w:sz w:val="22"/>
          <w:szCs w:val="22"/>
          <w:lang w:val="da-DK"/>
        </w:rPr>
        <w:t xml:space="preserve"> </w:t>
      </w:r>
      <w:r w:rsidRPr="001C1978">
        <w:rPr>
          <w:bCs/>
          <w:noProof/>
          <w:sz w:val="22"/>
          <w:szCs w:val="22"/>
          <w:lang w:val="da-DK"/>
        </w:rPr>
        <w:t>eller standse behandlingen. Lægen kan også ændre dosis eller stoppe behandlingen på grund af din almene helbredstilstand.</w:t>
      </w:r>
    </w:p>
    <w:p w14:paraId="70E7CC48" w14:textId="77777777" w:rsidR="001C1978" w:rsidRPr="001C1978" w:rsidRDefault="001C1978" w:rsidP="001C1978">
      <w:pPr>
        <w:suppressAutoHyphens/>
        <w:rPr>
          <w:bCs/>
          <w:noProof/>
          <w:sz w:val="22"/>
          <w:szCs w:val="22"/>
          <w:lang w:val="da-DK"/>
        </w:rPr>
      </w:pPr>
    </w:p>
    <w:p w14:paraId="0794DB46" w14:textId="77777777" w:rsidR="001C1978" w:rsidRPr="001C1978" w:rsidRDefault="001C1978" w:rsidP="001C1978">
      <w:pPr>
        <w:suppressAutoHyphens/>
        <w:rPr>
          <w:b/>
          <w:noProof/>
          <w:sz w:val="22"/>
          <w:szCs w:val="22"/>
          <w:lang w:val="da-DK"/>
        </w:rPr>
      </w:pPr>
      <w:r w:rsidRPr="001C1978">
        <w:rPr>
          <w:b/>
          <w:noProof/>
          <w:sz w:val="22"/>
          <w:szCs w:val="22"/>
          <w:lang w:val="da-DK"/>
        </w:rPr>
        <w:t>Børn og unge</w:t>
      </w:r>
    </w:p>
    <w:p w14:paraId="37359EBD" w14:textId="719A707C" w:rsidR="00C874A6" w:rsidRPr="00C874A6" w:rsidRDefault="00D46050" w:rsidP="001C1978">
      <w:pPr>
        <w:suppressAutoHyphens/>
        <w:rPr>
          <w:bCs/>
          <w:noProof/>
          <w:sz w:val="22"/>
          <w:szCs w:val="22"/>
          <w:lang w:val="da-DK"/>
        </w:rPr>
      </w:pPr>
      <w:r w:rsidRPr="00E74A5F">
        <w:rPr>
          <w:sz w:val="22"/>
          <w:szCs w:val="22"/>
          <w:lang w:val="da-DK"/>
        </w:rPr>
        <w:t>Pomalidomide Zentiva</w:t>
      </w:r>
      <w:r w:rsidRPr="001C1978">
        <w:rPr>
          <w:bCs/>
          <w:noProof/>
          <w:sz w:val="22"/>
          <w:szCs w:val="22"/>
          <w:lang w:val="da-DK"/>
        </w:rPr>
        <w:t xml:space="preserve"> </w:t>
      </w:r>
      <w:r w:rsidR="001C1978" w:rsidRPr="001C1978">
        <w:rPr>
          <w:bCs/>
          <w:noProof/>
          <w:sz w:val="22"/>
          <w:szCs w:val="22"/>
          <w:lang w:val="da-DK"/>
        </w:rPr>
        <w:t>bør ikke anvendes til børn og unge mennesker under 18 år.</w:t>
      </w:r>
    </w:p>
    <w:p w14:paraId="65E90F58" w14:textId="77777777" w:rsidR="00C874A6" w:rsidRPr="00C874A6" w:rsidRDefault="00C874A6" w:rsidP="00B563BE">
      <w:pPr>
        <w:suppressAutoHyphens/>
        <w:rPr>
          <w:bCs/>
          <w:noProof/>
          <w:sz w:val="22"/>
          <w:szCs w:val="22"/>
          <w:lang w:val="da-DK"/>
        </w:rPr>
      </w:pPr>
    </w:p>
    <w:p w14:paraId="18C0B2F2" w14:textId="7E449973" w:rsidR="0080005C" w:rsidRPr="0080005C" w:rsidRDefault="0080005C" w:rsidP="0080005C">
      <w:pPr>
        <w:suppressAutoHyphens/>
        <w:rPr>
          <w:b/>
          <w:noProof/>
          <w:sz w:val="22"/>
          <w:szCs w:val="22"/>
          <w:lang w:val="da-DK"/>
        </w:rPr>
      </w:pPr>
      <w:r w:rsidRPr="0080005C">
        <w:rPr>
          <w:b/>
          <w:noProof/>
          <w:sz w:val="22"/>
          <w:szCs w:val="22"/>
          <w:lang w:val="da-DK"/>
        </w:rPr>
        <w:t xml:space="preserve">Brug af andre lægemidler sammen med </w:t>
      </w:r>
      <w:r w:rsidR="00D46050" w:rsidRPr="00D46050">
        <w:rPr>
          <w:b/>
          <w:noProof/>
          <w:sz w:val="22"/>
          <w:szCs w:val="22"/>
          <w:lang w:val="da-DK"/>
        </w:rPr>
        <w:t>Pomalidomide Zentiva</w:t>
      </w:r>
    </w:p>
    <w:p w14:paraId="339DAF7A" w14:textId="3FC07FB1" w:rsidR="0080005C" w:rsidRPr="0080005C" w:rsidRDefault="0080005C" w:rsidP="0080005C">
      <w:pPr>
        <w:suppressAutoHyphens/>
        <w:rPr>
          <w:bCs/>
          <w:noProof/>
          <w:sz w:val="22"/>
          <w:szCs w:val="22"/>
          <w:lang w:val="da-DK"/>
        </w:rPr>
      </w:pPr>
      <w:r w:rsidRPr="0080005C">
        <w:rPr>
          <w:bCs/>
          <w:noProof/>
          <w:sz w:val="22"/>
          <w:szCs w:val="22"/>
          <w:lang w:val="da-DK"/>
        </w:rPr>
        <w:t xml:space="preserve">Fortæl altid lægen, apotekspersonalet eller sygeplejersken, hvis du tager andre lægemidler, for nylig har taget andre lægemidler eller planlægger at tage andre lægemidler. Dette skyldes, at </w:t>
      </w:r>
      <w:r w:rsidR="00D46050" w:rsidRPr="00E74A5F">
        <w:rPr>
          <w:sz w:val="22"/>
          <w:szCs w:val="22"/>
          <w:lang w:val="da-DK"/>
        </w:rPr>
        <w:t>Pomalidomide Zentiva</w:t>
      </w:r>
      <w:r w:rsidR="00D46050" w:rsidRPr="0080005C">
        <w:rPr>
          <w:bCs/>
          <w:noProof/>
          <w:sz w:val="22"/>
          <w:szCs w:val="22"/>
          <w:lang w:val="da-DK"/>
        </w:rPr>
        <w:t xml:space="preserve"> </w:t>
      </w:r>
      <w:r w:rsidRPr="0080005C">
        <w:rPr>
          <w:bCs/>
          <w:noProof/>
          <w:sz w:val="22"/>
          <w:szCs w:val="22"/>
          <w:lang w:val="da-DK"/>
        </w:rPr>
        <w:t xml:space="preserve">kan påvirke den måde, nogle af de andre lægemidler virker på. Andre lægemidler kan også påvirke den måde, </w:t>
      </w:r>
      <w:r w:rsidR="00D46050" w:rsidRPr="00E74A5F">
        <w:rPr>
          <w:sz w:val="22"/>
          <w:szCs w:val="22"/>
          <w:lang w:val="da-DK"/>
        </w:rPr>
        <w:t>Pomalidomide Zentiva</w:t>
      </w:r>
      <w:r w:rsidR="00D46050" w:rsidRPr="0080005C">
        <w:rPr>
          <w:bCs/>
          <w:noProof/>
          <w:sz w:val="22"/>
          <w:szCs w:val="22"/>
          <w:lang w:val="da-DK"/>
        </w:rPr>
        <w:t xml:space="preserve"> </w:t>
      </w:r>
      <w:r w:rsidRPr="0080005C">
        <w:rPr>
          <w:bCs/>
          <w:noProof/>
          <w:sz w:val="22"/>
          <w:szCs w:val="22"/>
          <w:lang w:val="da-DK"/>
        </w:rPr>
        <w:t>virker på.</w:t>
      </w:r>
    </w:p>
    <w:p w14:paraId="4361B2B0" w14:textId="77777777" w:rsidR="0080005C" w:rsidRPr="0080005C" w:rsidRDefault="0080005C" w:rsidP="0080005C">
      <w:pPr>
        <w:suppressAutoHyphens/>
        <w:rPr>
          <w:bCs/>
          <w:noProof/>
          <w:sz w:val="22"/>
          <w:szCs w:val="22"/>
          <w:lang w:val="da-DK"/>
        </w:rPr>
      </w:pPr>
    </w:p>
    <w:p w14:paraId="1610DBD6" w14:textId="1BF1F309" w:rsidR="0080005C" w:rsidRPr="0080005C" w:rsidRDefault="0080005C" w:rsidP="0080005C">
      <w:pPr>
        <w:suppressAutoHyphens/>
        <w:rPr>
          <w:bCs/>
          <w:noProof/>
          <w:sz w:val="22"/>
          <w:szCs w:val="22"/>
          <w:lang w:val="da-DK"/>
        </w:rPr>
      </w:pPr>
      <w:r w:rsidRPr="0080005C">
        <w:rPr>
          <w:bCs/>
          <w:noProof/>
          <w:sz w:val="22"/>
          <w:szCs w:val="22"/>
          <w:lang w:val="da-DK"/>
        </w:rPr>
        <w:t xml:space="preserve">Fortæl især lægen, apotekspersonalet eller sygeplejersken, før du tager </w:t>
      </w:r>
      <w:r w:rsidR="00D46050" w:rsidRPr="00E74A5F">
        <w:rPr>
          <w:sz w:val="22"/>
          <w:szCs w:val="22"/>
          <w:lang w:val="da-DK"/>
        </w:rPr>
        <w:t>Pomalidomide Zentiva</w:t>
      </w:r>
      <w:r w:rsidRPr="0080005C">
        <w:rPr>
          <w:bCs/>
          <w:noProof/>
          <w:sz w:val="22"/>
          <w:szCs w:val="22"/>
          <w:lang w:val="da-DK"/>
        </w:rPr>
        <w:t>, hvis du tager nogen af de følgende lægemidler:</w:t>
      </w:r>
    </w:p>
    <w:p w14:paraId="43555051" w14:textId="77777777" w:rsidR="0080005C" w:rsidRDefault="0080005C" w:rsidP="0080005C">
      <w:pPr>
        <w:pStyle w:val="ListParagraph"/>
        <w:numPr>
          <w:ilvl w:val="0"/>
          <w:numId w:val="55"/>
        </w:numPr>
        <w:suppressAutoHyphens/>
        <w:ind w:left="567" w:hanging="567"/>
        <w:rPr>
          <w:bCs/>
          <w:noProof/>
          <w:sz w:val="22"/>
          <w:szCs w:val="22"/>
          <w:lang w:val="da-DK"/>
        </w:rPr>
      </w:pPr>
      <w:r w:rsidRPr="0080005C">
        <w:rPr>
          <w:bCs/>
          <w:noProof/>
          <w:sz w:val="22"/>
          <w:szCs w:val="22"/>
          <w:lang w:val="da-DK"/>
        </w:rPr>
        <w:t>nogle lægemidler mod svampeinfektion, såsom ketoconazol</w:t>
      </w:r>
    </w:p>
    <w:p w14:paraId="13A56745" w14:textId="77777777" w:rsidR="0080005C" w:rsidRDefault="0080005C" w:rsidP="0080005C">
      <w:pPr>
        <w:pStyle w:val="ListParagraph"/>
        <w:numPr>
          <w:ilvl w:val="0"/>
          <w:numId w:val="55"/>
        </w:numPr>
        <w:suppressAutoHyphens/>
        <w:ind w:left="567" w:hanging="567"/>
        <w:rPr>
          <w:bCs/>
          <w:noProof/>
          <w:sz w:val="22"/>
          <w:szCs w:val="22"/>
          <w:lang w:val="da-DK"/>
        </w:rPr>
      </w:pPr>
      <w:r w:rsidRPr="0080005C">
        <w:rPr>
          <w:bCs/>
          <w:noProof/>
          <w:sz w:val="22"/>
          <w:szCs w:val="22"/>
          <w:lang w:val="da-DK"/>
        </w:rPr>
        <w:t>nogle antibiotika (for eksempel ciprofloxacin, enoxacin)</w:t>
      </w:r>
    </w:p>
    <w:p w14:paraId="29E0F0FF" w14:textId="20E1DB43" w:rsidR="0080005C" w:rsidRPr="0080005C" w:rsidRDefault="0080005C" w:rsidP="0080005C">
      <w:pPr>
        <w:pStyle w:val="ListParagraph"/>
        <w:numPr>
          <w:ilvl w:val="0"/>
          <w:numId w:val="55"/>
        </w:numPr>
        <w:suppressAutoHyphens/>
        <w:ind w:left="567" w:hanging="567"/>
        <w:rPr>
          <w:bCs/>
          <w:noProof/>
          <w:sz w:val="22"/>
          <w:szCs w:val="22"/>
          <w:lang w:val="da-DK"/>
        </w:rPr>
      </w:pPr>
      <w:r w:rsidRPr="0080005C">
        <w:rPr>
          <w:bCs/>
          <w:noProof/>
          <w:sz w:val="22"/>
          <w:szCs w:val="22"/>
          <w:lang w:val="da-DK"/>
        </w:rPr>
        <w:t>visse lægemidler mod depression, såsom fluvoxamin.</w:t>
      </w:r>
    </w:p>
    <w:p w14:paraId="4202B8D6" w14:textId="77777777" w:rsidR="0080005C" w:rsidRDefault="0080005C" w:rsidP="0080005C">
      <w:pPr>
        <w:suppressAutoHyphens/>
        <w:rPr>
          <w:bCs/>
          <w:noProof/>
          <w:sz w:val="22"/>
          <w:szCs w:val="22"/>
          <w:lang w:val="da-DK"/>
        </w:rPr>
      </w:pPr>
    </w:p>
    <w:p w14:paraId="358A280D" w14:textId="32DC21A0" w:rsidR="0080005C" w:rsidRPr="0080005C" w:rsidRDefault="0080005C" w:rsidP="0080005C">
      <w:pPr>
        <w:suppressAutoHyphens/>
        <w:rPr>
          <w:b/>
          <w:noProof/>
          <w:sz w:val="22"/>
          <w:szCs w:val="22"/>
          <w:lang w:val="da-DK"/>
        </w:rPr>
      </w:pPr>
      <w:r w:rsidRPr="0080005C">
        <w:rPr>
          <w:b/>
          <w:noProof/>
          <w:sz w:val="22"/>
          <w:szCs w:val="22"/>
          <w:lang w:val="da-DK"/>
        </w:rPr>
        <w:t>Trafik- og arbejdssikkerhed</w:t>
      </w:r>
    </w:p>
    <w:p w14:paraId="102F4428" w14:textId="487CA835" w:rsidR="0080005C" w:rsidRPr="0080005C" w:rsidRDefault="0080005C" w:rsidP="0080005C">
      <w:pPr>
        <w:suppressAutoHyphens/>
        <w:rPr>
          <w:bCs/>
          <w:noProof/>
          <w:sz w:val="22"/>
          <w:szCs w:val="22"/>
          <w:lang w:val="da-DK"/>
        </w:rPr>
      </w:pPr>
      <w:r w:rsidRPr="0080005C">
        <w:rPr>
          <w:bCs/>
          <w:noProof/>
          <w:sz w:val="22"/>
          <w:szCs w:val="22"/>
          <w:lang w:val="da-DK"/>
        </w:rPr>
        <w:t xml:space="preserve">Nogle personer føler sig trætte, svimle, forvirrede eller mindre opmærksomme, når de tager </w:t>
      </w:r>
      <w:r w:rsidR="00D46050" w:rsidRPr="00E74A5F">
        <w:rPr>
          <w:sz w:val="22"/>
          <w:szCs w:val="22"/>
          <w:lang w:val="da-DK"/>
        </w:rPr>
        <w:t>Pomalidomide Zentiva</w:t>
      </w:r>
      <w:r w:rsidRPr="0080005C">
        <w:rPr>
          <w:bCs/>
          <w:noProof/>
          <w:sz w:val="22"/>
          <w:szCs w:val="22"/>
          <w:lang w:val="da-DK"/>
        </w:rPr>
        <w:t>. Hvis dette forekommer, må du ikke føre motorkøretøj eller betjene værktøj eller maskiner.</w:t>
      </w:r>
    </w:p>
    <w:p w14:paraId="4508C904" w14:textId="77777777" w:rsidR="0080005C" w:rsidRDefault="0080005C" w:rsidP="0080005C">
      <w:pPr>
        <w:suppressAutoHyphens/>
        <w:rPr>
          <w:bCs/>
          <w:noProof/>
          <w:sz w:val="22"/>
          <w:szCs w:val="22"/>
          <w:lang w:val="da-DK"/>
        </w:rPr>
      </w:pPr>
    </w:p>
    <w:p w14:paraId="00566650" w14:textId="79495A00" w:rsidR="0080005C" w:rsidRPr="0080005C" w:rsidRDefault="00D46050" w:rsidP="0080005C">
      <w:pPr>
        <w:suppressAutoHyphens/>
        <w:rPr>
          <w:b/>
          <w:noProof/>
          <w:sz w:val="22"/>
          <w:szCs w:val="22"/>
          <w:lang w:val="da-DK"/>
        </w:rPr>
      </w:pPr>
      <w:r w:rsidRPr="00D46050">
        <w:rPr>
          <w:b/>
          <w:noProof/>
          <w:sz w:val="22"/>
          <w:szCs w:val="22"/>
          <w:lang w:val="da-DK"/>
        </w:rPr>
        <w:t xml:space="preserve">Pomalidomide Zentiva </w:t>
      </w:r>
      <w:r w:rsidR="0080005C" w:rsidRPr="0080005C">
        <w:rPr>
          <w:b/>
          <w:noProof/>
          <w:sz w:val="22"/>
          <w:szCs w:val="22"/>
          <w:lang w:val="da-DK"/>
        </w:rPr>
        <w:t>indeholder natrium</w:t>
      </w:r>
    </w:p>
    <w:p w14:paraId="38CA213F" w14:textId="0D9FABE2" w:rsidR="00C874A6" w:rsidRPr="00C874A6" w:rsidRDefault="0080005C" w:rsidP="0080005C">
      <w:pPr>
        <w:suppressAutoHyphens/>
        <w:rPr>
          <w:bCs/>
          <w:noProof/>
          <w:sz w:val="22"/>
          <w:szCs w:val="22"/>
          <w:lang w:val="da-DK"/>
        </w:rPr>
      </w:pPr>
      <w:r w:rsidRPr="0080005C">
        <w:rPr>
          <w:bCs/>
          <w:noProof/>
          <w:sz w:val="22"/>
          <w:szCs w:val="22"/>
          <w:lang w:val="da-DK"/>
        </w:rPr>
        <w:t>Dette lægemiddel indeholder mindre end 1 mmol (23 mg) natrium pr. kapsel, dvs. det er i det væsentlige natriumfrit.</w:t>
      </w:r>
    </w:p>
    <w:p w14:paraId="32A1ACFC" w14:textId="77777777" w:rsidR="00C874A6" w:rsidRPr="00C874A6" w:rsidRDefault="00C874A6" w:rsidP="00B563BE">
      <w:pPr>
        <w:suppressAutoHyphens/>
        <w:rPr>
          <w:bCs/>
          <w:noProof/>
          <w:sz w:val="22"/>
          <w:szCs w:val="22"/>
          <w:lang w:val="da-DK"/>
        </w:rPr>
      </w:pPr>
    </w:p>
    <w:p w14:paraId="68F5EF48" w14:textId="77777777" w:rsidR="00CD070C" w:rsidRPr="00247981" w:rsidRDefault="00CD070C">
      <w:pPr>
        <w:suppressAutoHyphens/>
        <w:rPr>
          <w:sz w:val="22"/>
          <w:szCs w:val="22"/>
          <w:lang w:val="da-DK"/>
        </w:rPr>
      </w:pPr>
    </w:p>
    <w:p w14:paraId="3DE994AB" w14:textId="6E7EE998" w:rsidR="00CD070C" w:rsidRPr="00247981" w:rsidRDefault="00182445">
      <w:pPr>
        <w:suppressAutoHyphens/>
        <w:ind w:left="567" w:hanging="567"/>
        <w:rPr>
          <w:sz w:val="22"/>
          <w:szCs w:val="22"/>
          <w:lang w:val="da-DK"/>
        </w:rPr>
      </w:pPr>
      <w:r w:rsidRPr="00247981">
        <w:rPr>
          <w:b/>
          <w:sz w:val="22"/>
          <w:szCs w:val="22"/>
          <w:lang w:val="da-DK"/>
        </w:rPr>
        <w:t>3.</w:t>
      </w:r>
      <w:r w:rsidRPr="00247981">
        <w:rPr>
          <w:b/>
          <w:sz w:val="22"/>
          <w:szCs w:val="22"/>
          <w:lang w:val="da-DK"/>
        </w:rPr>
        <w:tab/>
        <w:t>Sådan skal du</w:t>
      </w:r>
      <w:r w:rsidR="000F718E">
        <w:rPr>
          <w:b/>
          <w:sz w:val="22"/>
          <w:szCs w:val="22"/>
          <w:lang w:val="da-DK"/>
        </w:rPr>
        <w:t xml:space="preserve"> </w:t>
      </w:r>
      <w:r w:rsidRPr="00247981">
        <w:rPr>
          <w:b/>
          <w:sz w:val="22"/>
          <w:szCs w:val="22"/>
          <w:lang w:val="da-DK"/>
        </w:rPr>
        <w:t>tage</w:t>
      </w:r>
      <w:r w:rsidR="000F718E">
        <w:rPr>
          <w:b/>
          <w:sz w:val="22"/>
          <w:szCs w:val="22"/>
          <w:lang w:val="da-DK"/>
        </w:rPr>
        <w:t xml:space="preserve"> </w:t>
      </w:r>
      <w:r w:rsidR="000F718E" w:rsidRPr="00D46050">
        <w:rPr>
          <w:b/>
          <w:noProof/>
          <w:sz w:val="22"/>
          <w:szCs w:val="22"/>
          <w:lang w:val="da-DK"/>
        </w:rPr>
        <w:t>Pomalidomide Zentiva</w:t>
      </w:r>
    </w:p>
    <w:p w14:paraId="44F93318" w14:textId="77777777" w:rsidR="00286FF4" w:rsidRDefault="00286FF4">
      <w:pPr>
        <w:rPr>
          <w:sz w:val="22"/>
          <w:szCs w:val="22"/>
          <w:lang w:val="da-DK"/>
        </w:rPr>
      </w:pPr>
    </w:p>
    <w:p w14:paraId="5A27FBAC" w14:textId="570B211A" w:rsidR="00B46DB1" w:rsidRPr="00B46DB1" w:rsidRDefault="00B46DB1" w:rsidP="00B46DB1">
      <w:pPr>
        <w:rPr>
          <w:sz w:val="22"/>
          <w:szCs w:val="22"/>
          <w:lang w:val="da-DK"/>
        </w:rPr>
      </w:pPr>
      <w:r w:rsidRPr="00B46DB1">
        <w:rPr>
          <w:sz w:val="22"/>
          <w:szCs w:val="22"/>
          <w:lang w:val="da-DK"/>
        </w:rPr>
        <w:t xml:space="preserve">Du vil få </w:t>
      </w:r>
      <w:r w:rsidR="009D68F3" w:rsidRPr="00E74A5F">
        <w:rPr>
          <w:sz w:val="22"/>
          <w:szCs w:val="22"/>
          <w:lang w:val="da-DK"/>
        </w:rPr>
        <w:t>Pomalidomide Zentiva</w:t>
      </w:r>
      <w:r w:rsidR="009D68F3" w:rsidRPr="00B46DB1">
        <w:rPr>
          <w:sz w:val="22"/>
          <w:szCs w:val="22"/>
          <w:lang w:val="da-DK"/>
        </w:rPr>
        <w:t xml:space="preserve"> </w:t>
      </w:r>
      <w:r w:rsidRPr="00B46DB1">
        <w:rPr>
          <w:sz w:val="22"/>
          <w:szCs w:val="22"/>
          <w:lang w:val="da-DK"/>
        </w:rPr>
        <w:t>af en læge med erfaring i at behandle myelomatose.</w:t>
      </w:r>
    </w:p>
    <w:p w14:paraId="4AEED41E" w14:textId="77777777" w:rsidR="00B46DB1" w:rsidRPr="00B46DB1" w:rsidRDefault="00B46DB1" w:rsidP="00B46DB1">
      <w:pPr>
        <w:rPr>
          <w:sz w:val="22"/>
          <w:szCs w:val="22"/>
          <w:lang w:val="da-DK"/>
        </w:rPr>
      </w:pPr>
    </w:p>
    <w:p w14:paraId="474C6C8C" w14:textId="77777777" w:rsidR="00B46DB1" w:rsidRDefault="00B46DB1" w:rsidP="00B46DB1">
      <w:pPr>
        <w:rPr>
          <w:sz w:val="22"/>
          <w:szCs w:val="22"/>
          <w:lang w:val="da-DK"/>
        </w:rPr>
      </w:pPr>
      <w:r w:rsidRPr="00B46DB1">
        <w:rPr>
          <w:sz w:val="22"/>
          <w:szCs w:val="22"/>
          <w:lang w:val="da-DK"/>
        </w:rPr>
        <w:t>Tag altid dine lægemidler nøjagtigt efter lægens anvisning. Er du i tvivl, så spørg lægen, apotekspersonalet eller sygeplejersken.</w:t>
      </w:r>
    </w:p>
    <w:p w14:paraId="29DA238C" w14:textId="77777777" w:rsidR="00B46DB1" w:rsidRDefault="00B46DB1">
      <w:pPr>
        <w:rPr>
          <w:sz w:val="22"/>
          <w:szCs w:val="22"/>
          <w:lang w:val="da-DK"/>
        </w:rPr>
      </w:pPr>
    </w:p>
    <w:p w14:paraId="7C74AC45" w14:textId="51002E1F" w:rsidR="00EA2E97" w:rsidRPr="00EA2E97" w:rsidRDefault="00EA2E97" w:rsidP="00EA2E97">
      <w:pPr>
        <w:rPr>
          <w:b/>
          <w:bCs/>
          <w:sz w:val="22"/>
          <w:szCs w:val="22"/>
          <w:lang w:val="da-DK"/>
        </w:rPr>
      </w:pPr>
      <w:r w:rsidRPr="00EA2E97">
        <w:rPr>
          <w:b/>
          <w:bCs/>
          <w:sz w:val="22"/>
          <w:szCs w:val="22"/>
          <w:lang w:val="da-DK"/>
        </w:rPr>
        <w:lastRenderedPageBreak/>
        <w:t xml:space="preserve">Hvornår skal du tage </w:t>
      </w:r>
      <w:r w:rsidR="009D68F3" w:rsidRPr="009D68F3">
        <w:rPr>
          <w:b/>
          <w:bCs/>
          <w:sz w:val="22"/>
          <w:szCs w:val="22"/>
          <w:lang w:val="da-DK"/>
        </w:rPr>
        <w:t xml:space="preserve">Pomalidomide Zentiva </w:t>
      </w:r>
      <w:r w:rsidRPr="00EA2E97">
        <w:rPr>
          <w:b/>
          <w:bCs/>
          <w:sz w:val="22"/>
          <w:szCs w:val="22"/>
          <w:lang w:val="da-DK"/>
        </w:rPr>
        <w:t>sammen med andre lægemidler?</w:t>
      </w:r>
    </w:p>
    <w:p w14:paraId="17E7B1AE" w14:textId="7AFCAA80" w:rsidR="00EA2E97" w:rsidRPr="009D68F3" w:rsidRDefault="009D68F3" w:rsidP="00EA2E97">
      <w:pPr>
        <w:rPr>
          <w:sz w:val="22"/>
          <w:szCs w:val="22"/>
          <w:u w:val="single"/>
          <w:lang w:val="da-DK"/>
        </w:rPr>
      </w:pPr>
      <w:r w:rsidRPr="009D68F3">
        <w:rPr>
          <w:sz w:val="22"/>
          <w:szCs w:val="22"/>
          <w:u w:val="single"/>
          <w:lang w:val="da-DK"/>
        </w:rPr>
        <w:t xml:space="preserve">Pomalidomide Zentiva </w:t>
      </w:r>
      <w:r w:rsidR="00EA2E97" w:rsidRPr="009D68F3">
        <w:rPr>
          <w:sz w:val="22"/>
          <w:szCs w:val="22"/>
          <w:u w:val="single"/>
          <w:lang w:val="da-DK"/>
        </w:rPr>
        <w:t>sammen med bortezomib og dexamethason</w:t>
      </w:r>
    </w:p>
    <w:p w14:paraId="589FFCFE" w14:textId="77777777" w:rsidR="00EA2E97" w:rsidRDefault="00EA2E97" w:rsidP="00EA2E97">
      <w:pPr>
        <w:pStyle w:val="ListParagraph"/>
        <w:numPr>
          <w:ilvl w:val="0"/>
          <w:numId w:val="56"/>
        </w:numPr>
        <w:ind w:left="567" w:hanging="567"/>
        <w:rPr>
          <w:sz w:val="22"/>
          <w:szCs w:val="22"/>
          <w:lang w:val="da-DK"/>
        </w:rPr>
      </w:pPr>
      <w:r w:rsidRPr="00EA2E97">
        <w:rPr>
          <w:sz w:val="22"/>
          <w:szCs w:val="22"/>
          <w:lang w:val="da-DK"/>
        </w:rPr>
        <w:t>Se indlægssedlerne, der følger med bortezomib og dexamethason, for yderligere oplysninger om brug og virkning.</w:t>
      </w:r>
    </w:p>
    <w:p w14:paraId="608165F4" w14:textId="48EF3B9A" w:rsidR="00EA2E97" w:rsidRDefault="009D68F3" w:rsidP="00EA2E97">
      <w:pPr>
        <w:pStyle w:val="ListParagraph"/>
        <w:numPr>
          <w:ilvl w:val="0"/>
          <w:numId w:val="56"/>
        </w:numPr>
        <w:ind w:left="567" w:hanging="567"/>
        <w:rPr>
          <w:sz w:val="22"/>
          <w:szCs w:val="22"/>
          <w:lang w:val="da-DK"/>
        </w:rPr>
      </w:pPr>
      <w:r w:rsidRPr="00E74A5F">
        <w:rPr>
          <w:sz w:val="22"/>
          <w:szCs w:val="22"/>
          <w:lang w:val="da-DK"/>
        </w:rPr>
        <w:t>Pomalidomide Zentiva</w:t>
      </w:r>
      <w:r w:rsidR="00EA2E97" w:rsidRPr="00EA2E97">
        <w:rPr>
          <w:sz w:val="22"/>
          <w:szCs w:val="22"/>
          <w:lang w:val="da-DK"/>
        </w:rPr>
        <w:t>, bortezomib og dexamethason tages i ’behandlingscyklusser’. Hver cyklus varer 21 dage (3 uger).</w:t>
      </w:r>
    </w:p>
    <w:p w14:paraId="3446C572" w14:textId="77777777" w:rsidR="00EA2E97" w:rsidRDefault="00EA2E97" w:rsidP="00EA2E97">
      <w:pPr>
        <w:pStyle w:val="ListParagraph"/>
        <w:numPr>
          <w:ilvl w:val="0"/>
          <w:numId w:val="56"/>
        </w:numPr>
        <w:ind w:left="567" w:hanging="567"/>
        <w:rPr>
          <w:sz w:val="22"/>
          <w:szCs w:val="22"/>
          <w:lang w:val="da-DK"/>
        </w:rPr>
      </w:pPr>
      <w:r w:rsidRPr="00EA2E97">
        <w:rPr>
          <w:sz w:val="22"/>
          <w:szCs w:val="22"/>
          <w:lang w:val="da-DK"/>
        </w:rPr>
        <w:t>Diagrammet nedenfor viser, hvad du skal tage hver dag i en 3-ugers cyklus:</w:t>
      </w:r>
    </w:p>
    <w:p w14:paraId="1121FF52" w14:textId="77777777" w:rsidR="00EA2E97" w:rsidRDefault="00EA2E97" w:rsidP="00EA2E97">
      <w:pPr>
        <w:pStyle w:val="ListParagraph"/>
        <w:numPr>
          <w:ilvl w:val="0"/>
          <w:numId w:val="57"/>
        </w:numPr>
        <w:rPr>
          <w:sz w:val="22"/>
          <w:szCs w:val="22"/>
          <w:lang w:val="da-DK"/>
        </w:rPr>
      </w:pPr>
      <w:r w:rsidRPr="00EA2E97">
        <w:rPr>
          <w:sz w:val="22"/>
          <w:szCs w:val="22"/>
          <w:lang w:val="da-DK"/>
        </w:rPr>
        <w:t>Hver dag skal du kigge i diagrammet og finde den korrekte dag for at se hvilke lægemidler, du skal tage.</w:t>
      </w:r>
    </w:p>
    <w:p w14:paraId="7F23396C" w14:textId="3D62C4BB" w:rsidR="00B46DB1" w:rsidRPr="00EA2E97" w:rsidRDefault="00EA2E97" w:rsidP="00EA2E97">
      <w:pPr>
        <w:pStyle w:val="ListParagraph"/>
        <w:numPr>
          <w:ilvl w:val="0"/>
          <w:numId w:val="57"/>
        </w:numPr>
        <w:rPr>
          <w:sz w:val="22"/>
          <w:szCs w:val="22"/>
          <w:lang w:val="da-DK"/>
        </w:rPr>
      </w:pPr>
      <w:r w:rsidRPr="00EA2E97">
        <w:rPr>
          <w:sz w:val="22"/>
          <w:szCs w:val="22"/>
          <w:lang w:val="da-DK"/>
        </w:rPr>
        <w:t>Nogle dage tager du alle 3 lægemidler, nogle dage kun 2 lægemidler eller 1 lægemiddel og nogle dage slet ikke nogen.</w:t>
      </w:r>
    </w:p>
    <w:p w14:paraId="24A22C1C" w14:textId="77777777" w:rsidR="00B46DB1" w:rsidRDefault="00B46DB1">
      <w:pPr>
        <w:rPr>
          <w:sz w:val="22"/>
          <w:szCs w:val="22"/>
          <w:lang w:val="da-DK"/>
        </w:rPr>
      </w:pPr>
    </w:p>
    <w:p w14:paraId="45733F54" w14:textId="6E732482" w:rsidR="00B46DB1" w:rsidRPr="00FF412C" w:rsidRDefault="00B711B2" w:rsidP="00B711B2">
      <w:pPr>
        <w:ind w:left="1080"/>
        <w:rPr>
          <w:sz w:val="22"/>
          <w:szCs w:val="22"/>
          <w:lang w:val="da-DK"/>
        </w:rPr>
      </w:pPr>
      <w:r w:rsidRPr="00B711B2">
        <w:rPr>
          <w:b/>
          <w:bCs/>
          <w:sz w:val="22"/>
          <w:szCs w:val="22"/>
          <w:lang w:val="da-DK"/>
        </w:rPr>
        <w:t>PML:</w:t>
      </w:r>
      <w:r w:rsidRPr="00B711B2">
        <w:rPr>
          <w:sz w:val="22"/>
          <w:szCs w:val="22"/>
          <w:lang w:val="da-DK"/>
        </w:rPr>
        <w:t xml:space="preserve"> Pomalidomide Zentiva; </w:t>
      </w:r>
      <w:r w:rsidRPr="00B711B2">
        <w:rPr>
          <w:b/>
          <w:bCs/>
          <w:sz w:val="22"/>
          <w:szCs w:val="22"/>
          <w:lang w:val="da-DK"/>
        </w:rPr>
        <w:t>BOR:</w:t>
      </w:r>
      <w:r w:rsidRPr="00B711B2">
        <w:rPr>
          <w:sz w:val="22"/>
          <w:szCs w:val="22"/>
          <w:lang w:val="da-DK"/>
        </w:rPr>
        <w:t xml:space="preserve"> Bortezomib; </w:t>
      </w:r>
      <w:r w:rsidRPr="002A7504">
        <w:rPr>
          <w:b/>
          <w:bCs/>
          <w:sz w:val="22"/>
          <w:szCs w:val="22"/>
          <w:lang w:val="da-DK"/>
        </w:rPr>
        <w:t>DEX:</w:t>
      </w:r>
      <w:r w:rsidRPr="00B711B2">
        <w:rPr>
          <w:sz w:val="22"/>
          <w:szCs w:val="22"/>
          <w:lang w:val="da-DK"/>
        </w:rPr>
        <w:t xml:space="preserve"> </w:t>
      </w:r>
      <w:r w:rsidR="00FF412C" w:rsidRPr="00FF412C">
        <w:rPr>
          <w:sz w:val="22"/>
          <w:szCs w:val="22"/>
          <w:lang w:val="da-DK"/>
        </w:rPr>
        <w:t>Dexamethason</w:t>
      </w:r>
    </w:p>
    <w:p w14:paraId="57EC1C3F" w14:textId="77777777" w:rsidR="00B46DB1" w:rsidRDefault="00B46DB1">
      <w:pPr>
        <w:rPr>
          <w:sz w:val="22"/>
          <w:szCs w:val="22"/>
          <w:lang w:val="da-DK"/>
        </w:rPr>
      </w:pPr>
    </w:p>
    <w:tbl>
      <w:tblPr>
        <w:tblStyle w:val="TableGrid"/>
        <w:tblW w:w="0" w:type="auto"/>
        <w:tblInd w:w="534" w:type="dxa"/>
        <w:tblLayout w:type="fixed"/>
        <w:tblLook w:val="04A0" w:firstRow="1" w:lastRow="0" w:firstColumn="1" w:lastColumn="0" w:noHBand="0" w:noVBand="1"/>
      </w:tblPr>
      <w:tblGrid>
        <w:gridCol w:w="893"/>
        <w:gridCol w:w="893"/>
        <w:gridCol w:w="893"/>
        <w:gridCol w:w="893"/>
        <w:gridCol w:w="567"/>
        <w:gridCol w:w="867"/>
        <w:gridCol w:w="868"/>
        <w:gridCol w:w="867"/>
        <w:gridCol w:w="868"/>
      </w:tblGrid>
      <w:tr w:rsidR="00ED5EBA" w:rsidRPr="00A332DD" w14:paraId="680880C7" w14:textId="77777777" w:rsidTr="00DC7D54">
        <w:tc>
          <w:tcPr>
            <w:tcW w:w="3572" w:type="dxa"/>
            <w:gridSpan w:val="4"/>
            <w:tcBorders>
              <w:top w:val="nil"/>
              <w:left w:val="nil"/>
              <w:right w:val="nil"/>
            </w:tcBorders>
          </w:tcPr>
          <w:p w14:paraId="54D79667" w14:textId="3421D1BB" w:rsidR="00ED5EBA" w:rsidRPr="00A332DD" w:rsidRDefault="00A42015" w:rsidP="00DC7D54">
            <w:pPr>
              <w:spacing w:after="0"/>
              <w:jc w:val="center"/>
              <w:rPr>
                <w:b/>
                <w:bCs/>
              </w:rPr>
            </w:pPr>
            <w:proofErr w:type="spellStart"/>
            <w:r w:rsidRPr="00A42015">
              <w:rPr>
                <w:b/>
                <w:bCs/>
              </w:rPr>
              <w:t>Cyklus</w:t>
            </w:r>
            <w:proofErr w:type="spellEnd"/>
            <w:r w:rsidRPr="00A42015">
              <w:rPr>
                <w:b/>
                <w:bCs/>
              </w:rPr>
              <w:t xml:space="preserve"> 1 </w:t>
            </w:r>
            <w:proofErr w:type="spellStart"/>
            <w:r w:rsidRPr="00A42015">
              <w:rPr>
                <w:b/>
                <w:bCs/>
              </w:rPr>
              <w:t>til</w:t>
            </w:r>
            <w:proofErr w:type="spellEnd"/>
            <w:r w:rsidRPr="00A42015">
              <w:rPr>
                <w:b/>
                <w:bCs/>
              </w:rPr>
              <w:t xml:space="preserve"> 8</w:t>
            </w:r>
          </w:p>
        </w:tc>
        <w:tc>
          <w:tcPr>
            <w:tcW w:w="567" w:type="dxa"/>
            <w:tcBorders>
              <w:top w:val="nil"/>
              <w:left w:val="nil"/>
              <w:bottom w:val="nil"/>
              <w:right w:val="nil"/>
            </w:tcBorders>
            <w:shd w:val="clear" w:color="auto" w:fill="auto"/>
          </w:tcPr>
          <w:p w14:paraId="6DB1BE57" w14:textId="77777777" w:rsidR="00ED5EBA" w:rsidRPr="00A332DD" w:rsidRDefault="00ED5EBA" w:rsidP="00DC7D54">
            <w:pPr>
              <w:spacing w:after="0"/>
              <w:jc w:val="center"/>
              <w:rPr>
                <w:b/>
                <w:bCs/>
              </w:rPr>
            </w:pPr>
          </w:p>
        </w:tc>
        <w:tc>
          <w:tcPr>
            <w:tcW w:w="3470" w:type="dxa"/>
            <w:gridSpan w:val="4"/>
            <w:tcBorders>
              <w:top w:val="nil"/>
              <w:left w:val="nil"/>
              <w:right w:val="nil"/>
            </w:tcBorders>
          </w:tcPr>
          <w:p w14:paraId="56DFF00A" w14:textId="2AE49E76" w:rsidR="00ED5EBA" w:rsidRPr="00A332DD" w:rsidRDefault="00B45E9C" w:rsidP="00DC7D54">
            <w:pPr>
              <w:spacing w:after="0"/>
              <w:jc w:val="center"/>
              <w:rPr>
                <w:b/>
                <w:bCs/>
              </w:rPr>
            </w:pPr>
            <w:proofErr w:type="spellStart"/>
            <w:r w:rsidRPr="00B45E9C">
              <w:rPr>
                <w:b/>
                <w:bCs/>
              </w:rPr>
              <w:t>Cyklus</w:t>
            </w:r>
            <w:proofErr w:type="spellEnd"/>
            <w:r w:rsidRPr="00B45E9C">
              <w:rPr>
                <w:b/>
                <w:bCs/>
              </w:rPr>
              <w:t xml:space="preserve"> 9 </w:t>
            </w:r>
            <w:proofErr w:type="spellStart"/>
            <w:r w:rsidRPr="00B45E9C">
              <w:rPr>
                <w:b/>
                <w:bCs/>
              </w:rPr>
              <w:t>og</w:t>
            </w:r>
            <w:proofErr w:type="spellEnd"/>
            <w:r w:rsidRPr="00B45E9C">
              <w:rPr>
                <w:b/>
                <w:bCs/>
              </w:rPr>
              <w:t xml:space="preserve"> </w:t>
            </w:r>
            <w:proofErr w:type="spellStart"/>
            <w:r w:rsidRPr="00B45E9C">
              <w:rPr>
                <w:b/>
                <w:bCs/>
              </w:rPr>
              <w:t>fremover</w:t>
            </w:r>
            <w:proofErr w:type="spellEnd"/>
          </w:p>
        </w:tc>
      </w:tr>
      <w:tr w:rsidR="00ED5EBA" w:rsidRPr="00A332DD" w14:paraId="415AA2AE" w14:textId="77777777" w:rsidTr="00DC7D54">
        <w:tc>
          <w:tcPr>
            <w:tcW w:w="3572" w:type="dxa"/>
            <w:gridSpan w:val="4"/>
            <w:tcBorders>
              <w:right w:val="single" w:sz="4" w:space="0" w:color="auto"/>
            </w:tcBorders>
          </w:tcPr>
          <w:p w14:paraId="294147A2" w14:textId="376D11FE" w:rsidR="00ED5EBA" w:rsidRPr="00A332DD" w:rsidRDefault="008454A1" w:rsidP="00DC7D54">
            <w:pPr>
              <w:spacing w:after="0"/>
              <w:jc w:val="center"/>
              <w:rPr>
                <w:lang w:val="en-US"/>
              </w:rPr>
            </w:pPr>
            <w:proofErr w:type="spellStart"/>
            <w:r>
              <w:rPr>
                <w:b/>
                <w:spacing w:val="-2"/>
              </w:rPr>
              <w:t>Lægemiddelnavn</w:t>
            </w:r>
            <w:proofErr w:type="spellEnd"/>
          </w:p>
        </w:tc>
        <w:tc>
          <w:tcPr>
            <w:tcW w:w="567" w:type="dxa"/>
            <w:tcBorders>
              <w:top w:val="nil"/>
              <w:left w:val="single" w:sz="4" w:space="0" w:color="auto"/>
              <w:bottom w:val="nil"/>
              <w:right w:val="single" w:sz="4" w:space="0" w:color="auto"/>
            </w:tcBorders>
            <w:shd w:val="clear" w:color="auto" w:fill="auto"/>
          </w:tcPr>
          <w:p w14:paraId="4865D690" w14:textId="77777777" w:rsidR="00ED5EBA" w:rsidRPr="00A332DD" w:rsidRDefault="00ED5EBA" w:rsidP="00DC7D54">
            <w:pPr>
              <w:spacing w:after="0"/>
              <w:jc w:val="center"/>
              <w:rPr>
                <w:b/>
              </w:rPr>
            </w:pPr>
          </w:p>
        </w:tc>
        <w:tc>
          <w:tcPr>
            <w:tcW w:w="3470" w:type="dxa"/>
            <w:gridSpan w:val="4"/>
            <w:tcBorders>
              <w:left w:val="single" w:sz="4" w:space="0" w:color="auto"/>
            </w:tcBorders>
          </w:tcPr>
          <w:p w14:paraId="05E51B72" w14:textId="46B1438B" w:rsidR="00ED5EBA" w:rsidRPr="00A332DD" w:rsidRDefault="008454A1" w:rsidP="00DC7D54">
            <w:pPr>
              <w:spacing w:after="0"/>
              <w:jc w:val="center"/>
              <w:rPr>
                <w:b/>
              </w:rPr>
            </w:pPr>
            <w:proofErr w:type="spellStart"/>
            <w:r>
              <w:rPr>
                <w:b/>
                <w:spacing w:val="-2"/>
              </w:rPr>
              <w:t>Lægemiddelnavn</w:t>
            </w:r>
            <w:proofErr w:type="spellEnd"/>
          </w:p>
        </w:tc>
      </w:tr>
      <w:tr w:rsidR="00ED5EBA" w:rsidRPr="00A332DD" w14:paraId="4B0996E8" w14:textId="77777777" w:rsidTr="00DC7D54">
        <w:trPr>
          <w:trHeight w:val="241"/>
        </w:trPr>
        <w:tc>
          <w:tcPr>
            <w:tcW w:w="893" w:type="dxa"/>
          </w:tcPr>
          <w:p w14:paraId="4D1FC4E0" w14:textId="785A9E39" w:rsidR="00ED5EBA" w:rsidRPr="00A332DD" w:rsidRDefault="008454A1" w:rsidP="00DC7D54">
            <w:pPr>
              <w:spacing w:after="0"/>
              <w:jc w:val="center"/>
              <w:rPr>
                <w:b/>
                <w:bCs/>
                <w:lang w:val="en-US"/>
              </w:rPr>
            </w:pPr>
            <w:r>
              <w:rPr>
                <w:b/>
                <w:bCs/>
                <w:lang w:val="en-US"/>
              </w:rPr>
              <w:t>Dag</w:t>
            </w:r>
          </w:p>
        </w:tc>
        <w:tc>
          <w:tcPr>
            <w:tcW w:w="893" w:type="dxa"/>
            <w:shd w:val="clear" w:color="auto" w:fill="auto"/>
          </w:tcPr>
          <w:p w14:paraId="56D0B325" w14:textId="77777777" w:rsidR="00ED5EBA" w:rsidRPr="00A332DD" w:rsidRDefault="00ED5EBA" w:rsidP="00DC7D54">
            <w:pPr>
              <w:spacing w:after="0"/>
              <w:jc w:val="center"/>
              <w:rPr>
                <w:b/>
                <w:bCs/>
                <w:lang w:val="en-US"/>
              </w:rPr>
            </w:pPr>
            <w:r w:rsidRPr="00A332DD">
              <w:rPr>
                <w:b/>
                <w:bCs/>
                <w:lang w:val="en-US"/>
              </w:rPr>
              <w:t>PML</w:t>
            </w:r>
          </w:p>
        </w:tc>
        <w:tc>
          <w:tcPr>
            <w:tcW w:w="893" w:type="dxa"/>
            <w:shd w:val="clear" w:color="auto" w:fill="auto"/>
          </w:tcPr>
          <w:p w14:paraId="1F757041" w14:textId="77777777" w:rsidR="00ED5EBA" w:rsidRPr="00A332DD" w:rsidRDefault="00ED5EBA" w:rsidP="00DC7D54">
            <w:pPr>
              <w:spacing w:after="0"/>
              <w:jc w:val="center"/>
              <w:rPr>
                <w:b/>
                <w:bCs/>
                <w:lang w:val="en-US"/>
              </w:rPr>
            </w:pPr>
            <w:r w:rsidRPr="00A332DD">
              <w:rPr>
                <w:b/>
                <w:bCs/>
                <w:lang w:val="en-US"/>
              </w:rPr>
              <w:t>BOR</w:t>
            </w:r>
          </w:p>
        </w:tc>
        <w:tc>
          <w:tcPr>
            <w:tcW w:w="893" w:type="dxa"/>
            <w:tcBorders>
              <w:right w:val="single" w:sz="4" w:space="0" w:color="auto"/>
            </w:tcBorders>
            <w:shd w:val="clear" w:color="auto" w:fill="auto"/>
          </w:tcPr>
          <w:p w14:paraId="776030F9" w14:textId="77777777" w:rsidR="00ED5EBA" w:rsidRPr="00A332DD" w:rsidRDefault="00ED5EBA" w:rsidP="00DC7D54">
            <w:pPr>
              <w:spacing w:after="0"/>
              <w:jc w:val="center"/>
              <w:rPr>
                <w:b/>
                <w:bCs/>
                <w:lang w:val="en-US"/>
              </w:rPr>
            </w:pPr>
            <w:r w:rsidRPr="00A332DD">
              <w:rPr>
                <w:b/>
                <w:bCs/>
                <w:lang w:val="en-US"/>
              </w:rPr>
              <w:t>DEX</w:t>
            </w:r>
          </w:p>
        </w:tc>
        <w:tc>
          <w:tcPr>
            <w:tcW w:w="567" w:type="dxa"/>
            <w:tcBorders>
              <w:top w:val="nil"/>
              <w:left w:val="single" w:sz="4" w:space="0" w:color="auto"/>
              <w:bottom w:val="nil"/>
              <w:right w:val="single" w:sz="4" w:space="0" w:color="auto"/>
            </w:tcBorders>
            <w:shd w:val="clear" w:color="auto" w:fill="auto"/>
          </w:tcPr>
          <w:p w14:paraId="4043A59C" w14:textId="77777777" w:rsidR="00ED5EBA" w:rsidRPr="00A332DD" w:rsidRDefault="00ED5EBA" w:rsidP="00DC7D54">
            <w:pPr>
              <w:spacing w:after="0"/>
              <w:jc w:val="center"/>
              <w:rPr>
                <w:b/>
                <w:bCs/>
                <w:lang w:val="en-US"/>
              </w:rPr>
            </w:pPr>
          </w:p>
        </w:tc>
        <w:tc>
          <w:tcPr>
            <w:tcW w:w="867" w:type="dxa"/>
            <w:tcBorders>
              <w:left w:val="single" w:sz="4" w:space="0" w:color="auto"/>
            </w:tcBorders>
          </w:tcPr>
          <w:p w14:paraId="7E3533E6" w14:textId="48E6C4B7" w:rsidR="00ED5EBA" w:rsidRPr="00A332DD" w:rsidRDefault="008454A1" w:rsidP="00DC7D54">
            <w:pPr>
              <w:spacing w:after="0"/>
              <w:jc w:val="center"/>
              <w:rPr>
                <w:b/>
                <w:bCs/>
                <w:lang w:val="en-US"/>
              </w:rPr>
            </w:pPr>
            <w:r>
              <w:rPr>
                <w:b/>
                <w:bCs/>
                <w:lang w:val="en-US"/>
              </w:rPr>
              <w:t>Dag</w:t>
            </w:r>
          </w:p>
        </w:tc>
        <w:tc>
          <w:tcPr>
            <w:tcW w:w="868" w:type="dxa"/>
          </w:tcPr>
          <w:p w14:paraId="5A1503C7" w14:textId="77777777" w:rsidR="00ED5EBA" w:rsidRPr="00A332DD" w:rsidRDefault="00ED5EBA" w:rsidP="00DC7D54">
            <w:pPr>
              <w:spacing w:after="0"/>
              <w:jc w:val="center"/>
              <w:rPr>
                <w:b/>
                <w:bCs/>
                <w:lang w:val="en-US"/>
              </w:rPr>
            </w:pPr>
            <w:r w:rsidRPr="00A332DD">
              <w:rPr>
                <w:b/>
                <w:bCs/>
                <w:lang w:val="en-US"/>
              </w:rPr>
              <w:t>PML</w:t>
            </w:r>
          </w:p>
        </w:tc>
        <w:tc>
          <w:tcPr>
            <w:tcW w:w="867" w:type="dxa"/>
          </w:tcPr>
          <w:p w14:paraId="733EC1A1" w14:textId="77777777" w:rsidR="00ED5EBA" w:rsidRPr="00A332DD" w:rsidRDefault="00ED5EBA" w:rsidP="00DC7D54">
            <w:pPr>
              <w:spacing w:after="0"/>
              <w:jc w:val="center"/>
              <w:rPr>
                <w:b/>
                <w:bCs/>
                <w:lang w:val="en-US"/>
              </w:rPr>
            </w:pPr>
            <w:r w:rsidRPr="00A332DD">
              <w:rPr>
                <w:b/>
                <w:bCs/>
                <w:lang w:val="en-US"/>
              </w:rPr>
              <w:t>BOR</w:t>
            </w:r>
          </w:p>
        </w:tc>
        <w:tc>
          <w:tcPr>
            <w:tcW w:w="868" w:type="dxa"/>
          </w:tcPr>
          <w:p w14:paraId="4997439C" w14:textId="77777777" w:rsidR="00ED5EBA" w:rsidRPr="00A332DD" w:rsidRDefault="00ED5EBA" w:rsidP="00DC7D54">
            <w:pPr>
              <w:spacing w:after="0"/>
              <w:jc w:val="center"/>
              <w:rPr>
                <w:b/>
                <w:bCs/>
                <w:lang w:val="en-US"/>
              </w:rPr>
            </w:pPr>
            <w:r w:rsidRPr="00A332DD">
              <w:rPr>
                <w:b/>
                <w:bCs/>
                <w:lang w:val="en-US"/>
              </w:rPr>
              <w:t>DEX</w:t>
            </w:r>
          </w:p>
        </w:tc>
      </w:tr>
      <w:tr w:rsidR="00ED5EBA" w:rsidRPr="00A332DD" w14:paraId="49E85B29" w14:textId="77777777" w:rsidTr="00DC7D54">
        <w:tc>
          <w:tcPr>
            <w:tcW w:w="893" w:type="dxa"/>
          </w:tcPr>
          <w:p w14:paraId="49EF16F3" w14:textId="77777777" w:rsidR="00ED5EBA" w:rsidRPr="00A332DD" w:rsidRDefault="00ED5EBA" w:rsidP="00DC7D54">
            <w:pPr>
              <w:spacing w:after="0"/>
              <w:jc w:val="center"/>
              <w:rPr>
                <w:lang w:val="en-US"/>
              </w:rPr>
            </w:pPr>
            <w:r w:rsidRPr="00A332DD">
              <w:rPr>
                <w:lang w:val="en-US"/>
              </w:rPr>
              <w:t>1</w:t>
            </w:r>
          </w:p>
        </w:tc>
        <w:tc>
          <w:tcPr>
            <w:tcW w:w="893" w:type="dxa"/>
            <w:shd w:val="clear" w:color="auto" w:fill="auto"/>
          </w:tcPr>
          <w:p w14:paraId="74504BDB"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477AF9C2" w14:textId="77777777" w:rsidR="00ED5EBA" w:rsidRPr="00A332DD" w:rsidRDefault="00ED5EBA" w:rsidP="00DC7D54">
            <w:pPr>
              <w:spacing w:after="0"/>
              <w:jc w:val="center"/>
              <w:rPr>
                <w:lang w:val="en-US"/>
              </w:rPr>
            </w:pPr>
            <w:r w:rsidRPr="00A332DD">
              <w:rPr>
                <w:lang w:val="en-US"/>
              </w:rPr>
              <w:t>√</w:t>
            </w:r>
          </w:p>
        </w:tc>
        <w:tc>
          <w:tcPr>
            <w:tcW w:w="893" w:type="dxa"/>
            <w:tcBorders>
              <w:right w:val="single" w:sz="4" w:space="0" w:color="auto"/>
            </w:tcBorders>
            <w:shd w:val="clear" w:color="auto" w:fill="auto"/>
          </w:tcPr>
          <w:p w14:paraId="53CC6237"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62E0B08B"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60E1B928" w14:textId="77777777" w:rsidR="00ED5EBA" w:rsidRPr="00A332DD" w:rsidRDefault="00ED5EBA" w:rsidP="00DC7D54">
            <w:pPr>
              <w:spacing w:after="0"/>
              <w:jc w:val="center"/>
              <w:rPr>
                <w:lang w:val="en-US"/>
              </w:rPr>
            </w:pPr>
            <w:r w:rsidRPr="00A332DD">
              <w:rPr>
                <w:lang w:val="en-US"/>
              </w:rPr>
              <w:t>1</w:t>
            </w:r>
          </w:p>
        </w:tc>
        <w:tc>
          <w:tcPr>
            <w:tcW w:w="868" w:type="dxa"/>
            <w:shd w:val="clear" w:color="auto" w:fill="auto"/>
          </w:tcPr>
          <w:p w14:paraId="4E892C9D"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7F817140" w14:textId="77777777" w:rsidR="00ED5EBA" w:rsidRPr="00A332DD" w:rsidRDefault="00ED5EBA" w:rsidP="00DC7D54">
            <w:pPr>
              <w:spacing w:after="0"/>
              <w:jc w:val="center"/>
              <w:rPr>
                <w:lang w:val="en-US"/>
              </w:rPr>
            </w:pPr>
            <w:r w:rsidRPr="00A332DD">
              <w:rPr>
                <w:lang w:val="en-US"/>
              </w:rPr>
              <w:t>√</w:t>
            </w:r>
          </w:p>
        </w:tc>
        <w:tc>
          <w:tcPr>
            <w:tcW w:w="868" w:type="dxa"/>
            <w:shd w:val="clear" w:color="auto" w:fill="auto"/>
          </w:tcPr>
          <w:p w14:paraId="23E2ABDF" w14:textId="77777777" w:rsidR="00ED5EBA" w:rsidRPr="00A332DD" w:rsidRDefault="00ED5EBA" w:rsidP="00DC7D54">
            <w:pPr>
              <w:spacing w:after="0"/>
              <w:jc w:val="center"/>
              <w:rPr>
                <w:lang w:val="en-US"/>
              </w:rPr>
            </w:pPr>
            <w:r w:rsidRPr="00A332DD">
              <w:rPr>
                <w:lang w:val="en-US"/>
              </w:rPr>
              <w:t>√</w:t>
            </w:r>
          </w:p>
        </w:tc>
      </w:tr>
      <w:tr w:rsidR="00ED5EBA" w:rsidRPr="00A332DD" w14:paraId="6AF78575" w14:textId="77777777" w:rsidTr="00DC7D54">
        <w:tc>
          <w:tcPr>
            <w:tcW w:w="893" w:type="dxa"/>
          </w:tcPr>
          <w:p w14:paraId="71FE02DE" w14:textId="77777777" w:rsidR="00ED5EBA" w:rsidRPr="00A332DD" w:rsidRDefault="00ED5EBA" w:rsidP="00DC7D54">
            <w:pPr>
              <w:spacing w:after="0"/>
              <w:jc w:val="center"/>
              <w:rPr>
                <w:lang w:val="en-US"/>
              </w:rPr>
            </w:pPr>
            <w:r w:rsidRPr="00A332DD">
              <w:rPr>
                <w:lang w:val="en-US"/>
              </w:rPr>
              <w:t>2</w:t>
            </w:r>
          </w:p>
        </w:tc>
        <w:tc>
          <w:tcPr>
            <w:tcW w:w="893" w:type="dxa"/>
            <w:shd w:val="clear" w:color="auto" w:fill="auto"/>
          </w:tcPr>
          <w:p w14:paraId="38C0E9B9"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5BD32769"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4E9BD2BE"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4AF09691"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0ACD26D3" w14:textId="77777777" w:rsidR="00ED5EBA" w:rsidRPr="00A332DD" w:rsidRDefault="00ED5EBA" w:rsidP="00DC7D54">
            <w:pPr>
              <w:spacing w:after="0"/>
              <w:jc w:val="center"/>
              <w:rPr>
                <w:lang w:val="en-US"/>
              </w:rPr>
            </w:pPr>
            <w:r w:rsidRPr="00A332DD">
              <w:rPr>
                <w:lang w:val="en-US"/>
              </w:rPr>
              <w:t>2</w:t>
            </w:r>
          </w:p>
        </w:tc>
        <w:tc>
          <w:tcPr>
            <w:tcW w:w="868" w:type="dxa"/>
            <w:shd w:val="clear" w:color="auto" w:fill="auto"/>
          </w:tcPr>
          <w:p w14:paraId="7B572093"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5889A2E2" w14:textId="77777777" w:rsidR="00ED5EBA" w:rsidRPr="00A332DD" w:rsidRDefault="00ED5EBA" w:rsidP="00DC7D54">
            <w:pPr>
              <w:spacing w:after="0"/>
              <w:jc w:val="center"/>
              <w:rPr>
                <w:lang w:val="en-US"/>
              </w:rPr>
            </w:pPr>
          </w:p>
        </w:tc>
        <w:tc>
          <w:tcPr>
            <w:tcW w:w="868" w:type="dxa"/>
            <w:shd w:val="clear" w:color="auto" w:fill="auto"/>
          </w:tcPr>
          <w:p w14:paraId="333A9F21" w14:textId="77777777" w:rsidR="00ED5EBA" w:rsidRPr="00A332DD" w:rsidRDefault="00ED5EBA" w:rsidP="00DC7D54">
            <w:pPr>
              <w:spacing w:after="0"/>
              <w:jc w:val="center"/>
              <w:rPr>
                <w:lang w:val="en-US"/>
              </w:rPr>
            </w:pPr>
            <w:r w:rsidRPr="00A332DD">
              <w:rPr>
                <w:lang w:val="en-US"/>
              </w:rPr>
              <w:t>√</w:t>
            </w:r>
          </w:p>
        </w:tc>
      </w:tr>
      <w:tr w:rsidR="00ED5EBA" w:rsidRPr="00A332DD" w14:paraId="06EA8BF9" w14:textId="77777777" w:rsidTr="00DC7D54">
        <w:tc>
          <w:tcPr>
            <w:tcW w:w="893" w:type="dxa"/>
          </w:tcPr>
          <w:p w14:paraId="34C7DCDB" w14:textId="77777777" w:rsidR="00ED5EBA" w:rsidRPr="00A332DD" w:rsidRDefault="00ED5EBA" w:rsidP="00DC7D54">
            <w:pPr>
              <w:spacing w:after="0"/>
              <w:jc w:val="center"/>
              <w:rPr>
                <w:lang w:val="en-US"/>
              </w:rPr>
            </w:pPr>
            <w:r w:rsidRPr="00A332DD">
              <w:rPr>
                <w:lang w:val="en-US"/>
              </w:rPr>
              <w:t>3</w:t>
            </w:r>
          </w:p>
        </w:tc>
        <w:tc>
          <w:tcPr>
            <w:tcW w:w="893" w:type="dxa"/>
            <w:shd w:val="clear" w:color="auto" w:fill="auto"/>
          </w:tcPr>
          <w:p w14:paraId="72708111"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61145C44"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6524768A"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2E4842B"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53AF3F02" w14:textId="77777777" w:rsidR="00ED5EBA" w:rsidRPr="00A332DD" w:rsidRDefault="00ED5EBA" w:rsidP="00DC7D54">
            <w:pPr>
              <w:spacing w:after="0"/>
              <w:jc w:val="center"/>
              <w:rPr>
                <w:lang w:val="en-US"/>
              </w:rPr>
            </w:pPr>
            <w:r w:rsidRPr="00A332DD">
              <w:rPr>
                <w:lang w:val="en-US"/>
              </w:rPr>
              <w:t>3</w:t>
            </w:r>
          </w:p>
        </w:tc>
        <w:tc>
          <w:tcPr>
            <w:tcW w:w="868" w:type="dxa"/>
            <w:shd w:val="clear" w:color="auto" w:fill="auto"/>
          </w:tcPr>
          <w:p w14:paraId="05112452"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7DAB032D" w14:textId="77777777" w:rsidR="00ED5EBA" w:rsidRPr="00A332DD" w:rsidRDefault="00ED5EBA" w:rsidP="00DC7D54">
            <w:pPr>
              <w:spacing w:after="0"/>
              <w:jc w:val="center"/>
              <w:rPr>
                <w:lang w:val="en-US"/>
              </w:rPr>
            </w:pPr>
          </w:p>
        </w:tc>
        <w:tc>
          <w:tcPr>
            <w:tcW w:w="868" w:type="dxa"/>
            <w:shd w:val="clear" w:color="auto" w:fill="auto"/>
          </w:tcPr>
          <w:p w14:paraId="24A5C7B1" w14:textId="77777777" w:rsidR="00ED5EBA" w:rsidRPr="00A332DD" w:rsidRDefault="00ED5EBA" w:rsidP="00DC7D54">
            <w:pPr>
              <w:spacing w:after="0"/>
              <w:jc w:val="center"/>
              <w:rPr>
                <w:lang w:val="en-US"/>
              </w:rPr>
            </w:pPr>
          </w:p>
        </w:tc>
      </w:tr>
      <w:tr w:rsidR="00ED5EBA" w:rsidRPr="00A332DD" w14:paraId="6455B2F8" w14:textId="77777777" w:rsidTr="00DC7D54">
        <w:tc>
          <w:tcPr>
            <w:tcW w:w="893" w:type="dxa"/>
          </w:tcPr>
          <w:p w14:paraId="6F088B8C" w14:textId="77777777" w:rsidR="00ED5EBA" w:rsidRPr="00A332DD" w:rsidRDefault="00ED5EBA" w:rsidP="00DC7D54">
            <w:pPr>
              <w:spacing w:after="0"/>
              <w:jc w:val="center"/>
              <w:rPr>
                <w:lang w:val="en-US"/>
              </w:rPr>
            </w:pPr>
            <w:r w:rsidRPr="00A332DD">
              <w:rPr>
                <w:lang w:val="en-US"/>
              </w:rPr>
              <w:t>4</w:t>
            </w:r>
          </w:p>
        </w:tc>
        <w:tc>
          <w:tcPr>
            <w:tcW w:w="893" w:type="dxa"/>
            <w:shd w:val="clear" w:color="auto" w:fill="auto"/>
          </w:tcPr>
          <w:p w14:paraId="35DE6DA0"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31205F07" w14:textId="77777777" w:rsidR="00ED5EBA" w:rsidRPr="00A332DD" w:rsidRDefault="00ED5EBA" w:rsidP="00DC7D54">
            <w:pPr>
              <w:spacing w:after="0"/>
              <w:jc w:val="center"/>
              <w:rPr>
                <w:lang w:val="en-US"/>
              </w:rPr>
            </w:pPr>
            <w:r w:rsidRPr="00A332DD">
              <w:rPr>
                <w:lang w:val="en-US"/>
              </w:rPr>
              <w:t>√</w:t>
            </w:r>
          </w:p>
        </w:tc>
        <w:tc>
          <w:tcPr>
            <w:tcW w:w="893" w:type="dxa"/>
            <w:tcBorders>
              <w:right w:val="single" w:sz="4" w:space="0" w:color="auto"/>
            </w:tcBorders>
            <w:shd w:val="clear" w:color="auto" w:fill="auto"/>
          </w:tcPr>
          <w:p w14:paraId="41EA6975"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58DC8625"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1F130EB6" w14:textId="77777777" w:rsidR="00ED5EBA" w:rsidRPr="00A332DD" w:rsidRDefault="00ED5EBA" w:rsidP="00DC7D54">
            <w:pPr>
              <w:spacing w:after="0"/>
              <w:jc w:val="center"/>
              <w:rPr>
                <w:lang w:val="en-US"/>
              </w:rPr>
            </w:pPr>
            <w:r w:rsidRPr="00A332DD">
              <w:rPr>
                <w:lang w:val="en-US"/>
              </w:rPr>
              <w:t>4</w:t>
            </w:r>
          </w:p>
        </w:tc>
        <w:tc>
          <w:tcPr>
            <w:tcW w:w="868" w:type="dxa"/>
            <w:shd w:val="clear" w:color="auto" w:fill="auto"/>
          </w:tcPr>
          <w:p w14:paraId="39282AB8"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54FB9D13" w14:textId="77777777" w:rsidR="00ED5EBA" w:rsidRPr="00A332DD" w:rsidRDefault="00ED5EBA" w:rsidP="00DC7D54">
            <w:pPr>
              <w:spacing w:after="0"/>
              <w:jc w:val="center"/>
              <w:rPr>
                <w:lang w:val="en-US"/>
              </w:rPr>
            </w:pPr>
          </w:p>
        </w:tc>
        <w:tc>
          <w:tcPr>
            <w:tcW w:w="868" w:type="dxa"/>
            <w:shd w:val="clear" w:color="auto" w:fill="auto"/>
          </w:tcPr>
          <w:p w14:paraId="53C5BFA3" w14:textId="77777777" w:rsidR="00ED5EBA" w:rsidRPr="00A332DD" w:rsidRDefault="00ED5EBA" w:rsidP="00DC7D54">
            <w:pPr>
              <w:spacing w:after="0"/>
              <w:jc w:val="center"/>
              <w:rPr>
                <w:lang w:val="en-US"/>
              </w:rPr>
            </w:pPr>
          </w:p>
        </w:tc>
      </w:tr>
      <w:tr w:rsidR="00ED5EBA" w:rsidRPr="00A332DD" w14:paraId="075FB463" w14:textId="77777777" w:rsidTr="00DC7D54">
        <w:tc>
          <w:tcPr>
            <w:tcW w:w="893" w:type="dxa"/>
          </w:tcPr>
          <w:p w14:paraId="46BFBD5E" w14:textId="77777777" w:rsidR="00ED5EBA" w:rsidRPr="00A332DD" w:rsidRDefault="00ED5EBA" w:rsidP="00DC7D54">
            <w:pPr>
              <w:spacing w:after="0"/>
              <w:jc w:val="center"/>
              <w:rPr>
                <w:lang w:val="en-US"/>
              </w:rPr>
            </w:pPr>
            <w:r w:rsidRPr="00A332DD">
              <w:rPr>
                <w:lang w:val="en-US"/>
              </w:rPr>
              <w:t>5</w:t>
            </w:r>
          </w:p>
        </w:tc>
        <w:tc>
          <w:tcPr>
            <w:tcW w:w="893" w:type="dxa"/>
            <w:shd w:val="clear" w:color="auto" w:fill="auto"/>
          </w:tcPr>
          <w:p w14:paraId="44D0A0DB"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12B7C602"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2F33E30A"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7499C5D4"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4A4755FE" w14:textId="77777777" w:rsidR="00ED5EBA" w:rsidRPr="00A332DD" w:rsidRDefault="00ED5EBA" w:rsidP="00DC7D54">
            <w:pPr>
              <w:spacing w:after="0"/>
              <w:jc w:val="center"/>
              <w:rPr>
                <w:lang w:val="en-US"/>
              </w:rPr>
            </w:pPr>
            <w:r w:rsidRPr="00A332DD">
              <w:rPr>
                <w:lang w:val="en-US"/>
              </w:rPr>
              <w:t>5</w:t>
            </w:r>
          </w:p>
        </w:tc>
        <w:tc>
          <w:tcPr>
            <w:tcW w:w="868" w:type="dxa"/>
            <w:shd w:val="clear" w:color="auto" w:fill="auto"/>
          </w:tcPr>
          <w:p w14:paraId="2DBAD468"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7373592B" w14:textId="77777777" w:rsidR="00ED5EBA" w:rsidRPr="00A332DD" w:rsidRDefault="00ED5EBA" w:rsidP="00DC7D54">
            <w:pPr>
              <w:spacing w:after="0"/>
              <w:jc w:val="center"/>
              <w:rPr>
                <w:lang w:val="en-US"/>
              </w:rPr>
            </w:pPr>
          </w:p>
        </w:tc>
        <w:tc>
          <w:tcPr>
            <w:tcW w:w="868" w:type="dxa"/>
            <w:shd w:val="clear" w:color="auto" w:fill="auto"/>
          </w:tcPr>
          <w:p w14:paraId="2B30BA16" w14:textId="77777777" w:rsidR="00ED5EBA" w:rsidRPr="00A332DD" w:rsidRDefault="00ED5EBA" w:rsidP="00DC7D54">
            <w:pPr>
              <w:spacing w:after="0"/>
              <w:jc w:val="center"/>
              <w:rPr>
                <w:lang w:val="en-US"/>
              </w:rPr>
            </w:pPr>
          </w:p>
        </w:tc>
      </w:tr>
      <w:tr w:rsidR="00ED5EBA" w:rsidRPr="00A332DD" w14:paraId="67B28EEA" w14:textId="77777777" w:rsidTr="00DC7D54">
        <w:tc>
          <w:tcPr>
            <w:tcW w:w="893" w:type="dxa"/>
          </w:tcPr>
          <w:p w14:paraId="7D97FDFF" w14:textId="77777777" w:rsidR="00ED5EBA" w:rsidRPr="00A332DD" w:rsidRDefault="00ED5EBA" w:rsidP="00DC7D54">
            <w:pPr>
              <w:spacing w:after="0"/>
              <w:jc w:val="center"/>
              <w:rPr>
                <w:lang w:val="en-US"/>
              </w:rPr>
            </w:pPr>
            <w:r w:rsidRPr="00A332DD">
              <w:rPr>
                <w:lang w:val="en-US"/>
              </w:rPr>
              <w:t>6</w:t>
            </w:r>
          </w:p>
        </w:tc>
        <w:tc>
          <w:tcPr>
            <w:tcW w:w="893" w:type="dxa"/>
            <w:shd w:val="clear" w:color="auto" w:fill="auto"/>
          </w:tcPr>
          <w:p w14:paraId="4AF81D24"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2B82D182"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54AC437D"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FA5F563"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4CC3D525" w14:textId="77777777" w:rsidR="00ED5EBA" w:rsidRPr="00A332DD" w:rsidRDefault="00ED5EBA" w:rsidP="00DC7D54">
            <w:pPr>
              <w:spacing w:after="0"/>
              <w:jc w:val="center"/>
              <w:rPr>
                <w:lang w:val="en-US"/>
              </w:rPr>
            </w:pPr>
            <w:r w:rsidRPr="00A332DD">
              <w:rPr>
                <w:lang w:val="en-US"/>
              </w:rPr>
              <w:t>6</w:t>
            </w:r>
          </w:p>
        </w:tc>
        <w:tc>
          <w:tcPr>
            <w:tcW w:w="868" w:type="dxa"/>
            <w:shd w:val="clear" w:color="auto" w:fill="auto"/>
          </w:tcPr>
          <w:p w14:paraId="0FD4C1CA"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701B1196" w14:textId="77777777" w:rsidR="00ED5EBA" w:rsidRPr="00A332DD" w:rsidRDefault="00ED5EBA" w:rsidP="00DC7D54">
            <w:pPr>
              <w:spacing w:after="0"/>
              <w:jc w:val="center"/>
              <w:rPr>
                <w:lang w:val="en-US"/>
              </w:rPr>
            </w:pPr>
          </w:p>
        </w:tc>
        <w:tc>
          <w:tcPr>
            <w:tcW w:w="868" w:type="dxa"/>
            <w:shd w:val="clear" w:color="auto" w:fill="auto"/>
          </w:tcPr>
          <w:p w14:paraId="597E91F7" w14:textId="77777777" w:rsidR="00ED5EBA" w:rsidRPr="00A332DD" w:rsidRDefault="00ED5EBA" w:rsidP="00DC7D54">
            <w:pPr>
              <w:spacing w:after="0"/>
              <w:jc w:val="center"/>
              <w:rPr>
                <w:lang w:val="en-US"/>
              </w:rPr>
            </w:pPr>
          </w:p>
        </w:tc>
      </w:tr>
      <w:tr w:rsidR="00ED5EBA" w:rsidRPr="00A332DD" w14:paraId="64B8E113" w14:textId="77777777" w:rsidTr="00DC7D54">
        <w:tc>
          <w:tcPr>
            <w:tcW w:w="893" w:type="dxa"/>
          </w:tcPr>
          <w:p w14:paraId="48218D36" w14:textId="77777777" w:rsidR="00ED5EBA" w:rsidRPr="00A332DD" w:rsidRDefault="00ED5EBA" w:rsidP="00DC7D54">
            <w:pPr>
              <w:spacing w:after="0"/>
              <w:jc w:val="center"/>
              <w:rPr>
                <w:lang w:val="en-US"/>
              </w:rPr>
            </w:pPr>
            <w:r w:rsidRPr="00A332DD">
              <w:rPr>
                <w:lang w:val="en-US"/>
              </w:rPr>
              <w:t>7</w:t>
            </w:r>
          </w:p>
        </w:tc>
        <w:tc>
          <w:tcPr>
            <w:tcW w:w="893" w:type="dxa"/>
            <w:shd w:val="clear" w:color="auto" w:fill="auto"/>
          </w:tcPr>
          <w:p w14:paraId="4A33212A"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268C2C37"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6A88F94B"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23D09EBF"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1566B977" w14:textId="77777777" w:rsidR="00ED5EBA" w:rsidRPr="00A332DD" w:rsidRDefault="00ED5EBA" w:rsidP="00DC7D54">
            <w:pPr>
              <w:spacing w:after="0"/>
              <w:jc w:val="center"/>
              <w:rPr>
                <w:lang w:val="en-US"/>
              </w:rPr>
            </w:pPr>
            <w:r w:rsidRPr="00A332DD">
              <w:rPr>
                <w:lang w:val="en-US"/>
              </w:rPr>
              <w:t>7</w:t>
            </w:r>
          </w:p>
        </w:tc>
        <w:tc>
          <w:tcPr>
            <w:tcW w:w="868" w:type="dxa"/>
            <w:shd w:val="clear" w:color="auto" w:fill="auto"/>
          </w:tcPr>
          <w:p w14:paraId="20E5C6ED"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2A0D2A85" w14:textId="77777777" w:rsidR="00ED5EBA" w:rsidRPr="00A332DD" w:rsidRDefault="00ED5EBA" w:rsidP="00DC7D54">
            <w:pPr>
              <w:spacing w:after="0"/>
              <w:jc w:val="center"/>
              <w:rPr>
                <w:lang w:val="en-US"/>
              </w:rPr>
            </w:pPr>
          </w:p>
        </w:tc>
        <w:tc>
          <w:tcPr>
            <w:tcW w:w="868" w:type="dxa"/>
            <w:shd w:val="clear" w:color="auto" w:fill="auto"/>
          </w:tcPr>
          <w:p w14:paraId="5625018A" w14:textId="77777777" w:rsidR="00ED5EBA" w:rsidRPr="00A332DD" w:rsidRDefault="00ED5EBA" w:rsidP="00DC7D54">
            <w:pPr>
              <w:spacing w:after="0"/>
              <w:jc w:val="center"/>
              <w:rPr>
                <w:lang w:val="en-US"/>
              </w:rPr>
            </w:pPr>
          </w:p>
        </w:tc>
      </w:tr>
      <w:tr w:rsidR="00ED5EBA" w:rsidRPr="00A332DD" w14:paraId="72A1BE8D" w14:textId="77777777" w:rsidTr="00DC7D54">
        <w:tc>
          <w:tcPr>
            <w:tcW w:w="893" w:type="dxa"/>
          </w:tcPr>
          <w:p w14:paraId="239F7CDB" w14:textId="77777777" w:rsidR="00ED5EBA" w:rsidRPr="00A332DD" w:rsidRDefault="00ED5EBA" w:rsidP="00DC7D54">
            <w:pPr>
              <w:spacing w:after="0"/>
              <w:jc w:val="center"/>
              <w:rPr>
                <w:lang w:val="en-US"/>
              </w:rPr>
            </w:pPr>
            <w:r w:rsidRPr="00A332DD">
              <w:rPr>
                <w:lang w:val="en-US"/>
              </w:rPr>
              <w:t>8</w:t>
            </w:r>
          </w:p>
        </w:tc>
        <w:tc>
          <w:tcPr>
            <w:tcW w:w="893" w:type="dxa"/>
            <w:shd w:val="clear" w:color="auto" w:fill="auto"/>
          </w:tcPr>
          <w:p w14:paraId="3885A710"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7A66F1EB" w14:textId="77777777" w:rsidR="00ED5EBA" w:rsidRPr="00A332DD" w:rsidRDefault="00ED5EBA" w:rsidP="00DC7D54">
            <w:pPr>
              <w:spacing w:after="0"/>
              <w:jc w:val="center"/>
              <w:rPr>
                <w:lang w:val="en-US"/>
              </w:rPr>
            </w:pPr>
            <w:r w:rsidRPr="00A332DD">
              <w:rPr>
                <w:lang w:val="en-US"/>
              </w:rPr>
              <w:t>√</w:t>
            </w:r>
          </w:p>
        </w:tc>
        <w:tc>
          <w:tcPr>
            <w:tcW w:w="893" w:type="dxa"/>
            <w:tcBorders>
              <w:right w:val="single" w:sz="4" w:space="0" w:color="auto"/>
            </w:tcBorders>
            <w:shd w:val="clear" w:color="auto" w:fill="auto"/>
          </w:tcPr>
          <w:p w14:paraId="5A5BADCB"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0A273478"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1D148C67" w14:textId="77777777" w:rsidR="00ED5EBA" w:rsidRPr="00A332DD" w:rsidRDefault="00ED5EBA" w:rsidP="00DC7D54">
            <w:pPr>
              <w:spacing w:after="0"/>
              <w:jc w:val="center"/>
              <w:rPr>
                <w:lang w:val="en-US"/>
              </w:rPr>
            </w:pPr>
            <w:r w:rsidRPr="00A332DD">
              <w:rPr>
                <w:lang w:val="en-US"/>
              </w:rPr>
              <w:t>8</w:t>
            </w:r>
          </w:p>
        </w:tc>
        <w:tc>
          <w:tcPr>
            <w:tcW w:w="868" w:type="dxa"/>
            <w:shd w:val="clear" w:color="auto" w:fill="auto"/>
          </w:tcPr>
          <w:p w14:paraId="385B16B9"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19837FBE" w14:textId="77777777" w:rsidR="00ED5EBA" w:rsidRPr="00A332DD" w:rsidRDefault="00ED5EBA" w:rsidP="00DC7D54">
            <w:pPr>
              <w:spacing w:after="0"/>
              <w:jc w:val="center"/>
              <w:rPr>
                <w:lang w:val="en-US"/>
              </w:rPr>
            </w:pPr>
            <w:r w:rsidRPr="00A332DD">
              <w:rPr>
                <w:lang w:val="en-US"/>
              </w:rPr>
              <w:t>√</w:t>
            </w:r>
          </w:p>
        </w:tc>
        <w:tc>
          <w:tcPr>
            <w:tcW w:w="868" w:type="dxa"/>
            <w:shd w:val="clear" w:color="auto" w:fill="auto"/>
          </w:tcPr>
          <w:p w14:paraId="64C848E7" w14:textId="77777777" w:rsidR="00ED5EBA" w:rsidRPr="00A332DD" w:rsidRDefault="00ED5EBA" w:rsidP="00DC7D54">
            <w:pPr>
              <w:spacing w:after="0"/>
              <w:jc w:val="center"/>
              <w:rPr>
                <w:lang w:val="en-US"/>
              </w:rPr>
            </w:pPr>
            <w:r w:rsidRPr="00A332DD">
              <w:rPr>
                <w:lang w:val="en-US"/>
              </w:rPr>
              <w:t>√</w:t>
            </w:r>
          </w:p>
        </w:tc>
      </w:tr>
      <w:tr w:rsidR="00ED5EBA" w:rsidRPr="00A332DD" w14:paraId="5C8FC2BA" w14:textId="77777777" w:rsidTr="00DC7D54">
        <w:tc>
          <w:tcPr>
            <w:tcW w:w="893" w:type="dxa"/>
          </w:tcPr>
          <w:p w14:paraId="421811FF" w14:textId="77777777" w:rsidR="00ED5EBA" w:rsidRPr="00A332DD" w:rsidRDefault="00ED5EBA" w:rsidP="00DC7D54">
            <w:pPr>
              <w:spacing w:after="0"/>
              <w:jc w:val="center"/>
              <w:rPr>
                <w:lang w:val="en-US"/>
              </w:rPr>
            </w:pPr>
            <w:r w:rsidRPr="00A332DD">
              <w:rPr>
                <w:lang w:val="en-US"/>
              </w:rPr>
              <w:t>9</w:t>
            </w:r>
          </w:p>
        </w:tc>
        <w:tc>
          <w:tcPr>
            <w:tcW w:w="893" w:type="dxa"/>
            <w:shd w:val="clear" w:color="auto" w:fill="auto"/>
          </w:tcPr>
          <w:p w14:paraId="30773755"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68928D98"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594EF8A1"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45A50E5B"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6824990A" w14:textId="77777777" w:rsidR="00ED5EBA" w:rsidRPr="00A332DD" w:rsidRDefault="00ED5EBA" w:rsidP="00DC7D54">
            <w:pPr>
              <w:spacing w:after="0"/>
              <w:jc w:val="center"/>
              <w:rPr>
                <w:lang w:val="en-US"/>
              </w:rPr>
            </w:pPr>
            <w:r w:rsidRPr="00A332DD">
              <w:rPr>
                <w:lang w:val="en-US"/>
              </w:rPr>
              <w:t>9</w:t>
            </w:r>
          </w:p>
        </w:tc>
        <w:tc>
          <w:tcPr>
            <w:tcW w:w="868" w:type="dxa"/>
            <w:shd w:val="clear" w:color="auto" w:fill="auto"/>
          </w:tcPr>
          <w:p w14:paraId="5F10089F"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05279C80" w14:textId="77777777" w:rsidR="00ED5EBA" w:rsidRPr="00A332DD" w:rsidRDefault="00ED5EBA" w:rsidP="00DC7D54">
            <w:pPr>
              <w:spacing w:after="0"/>
              <w:jc w:val="center"/>
              <w:rPr>
                <w:lang w:val="en-US"/>
              </w:rPr>
            </w:pPr>
          </w:p>
        </w:tc>
        <w:tc>
          <w:tcPr>
            <w:tcW w:w="868" w:type="dxa"/>
            <w:shd w:val="clear" w:color="auto" w:fill="auto"/>
          </w:tcPr>
          <w:p w14:paraId="5BAB7AB8" w14:textId="77777777" w:rsidR="00ED5EBA" w:rsidRPr="00A332DD" w:rsidRDefault="00ED5EBA" w:rsidP="00DC7D54">
            <w:pPr>
              <w:spacing w:after="0"/>
              <w:jc w:val="center"/>
              <w:rPr>
                <w:lang w:val="en-US"/>
              </w:rPr>
            </w:pPr>
            <w:r w:rsidRPr="00A332DD">
              <w:rPr>
                <w:lang w:val="en-US"/>
              </w:rPr>
              <w:t>√</w:t>
            </w:r>
          </w:p>
        </w:tc>
      </w:tr>
      <w:tr w:rsidR="00ED5EBA" w:rsidRPr="00A332DD" w14:paraId="5A0E5806" w14:textId="77777777" w:rsidTr="00DC7D54">
        <w:tc>
          <w:tcPr>
            <w:tcW w:w="893" w:type="dxa"/>
          </w:tcPr>
          <w:p w14:paraId="122E4A44" w14:textId="77777777" w:rsidR="00ED5EBA" w:rsidRPr="00A332DD" w:rsidRDefault="00ED5EBA" w:rsidP="00DC7D54">
            <w:pPr>
              <w:spacing w:after="0"/>
              <w:jc w:val="center"/>
              <w:rPr>
                <w:lang w:val="en-US"/>
              </w:rPr>
            </w:pPr>
            <w:r w:rsidRPr="00A332DD">
              <w:rPr>
                <w:lang w:val="en-US"/>
              </w:rPr>
              <w:t>10</w:t>
            </w:r>
          </w:p>
        </w:tc>
        <w:tc>
          <w:tcPr>
            <w:tcW w:w="893" w:type="dxa"/>
            <w:shd w:val="clear" w:color="auto" w:fill="auto"/>
          </w:tcPr>
          <w:p w14:paraId="14E3CD60"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024A97F9"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02B4D280"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DFC1DF7"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7C1676AC" w14:textId="77777777" w:rsidR="00ED5EBA" w:rsidRPr="00A332DD" w:rsidRDefault="00ED5EBA" w:rsidP="00DC7D54">
            <w:pPr>
              <w:spacing w:after="0"/>
              <w:jc w:val="center"/>
              <w:rPr>
                <w:lang w:val="en-US"/>
              </w:rPr>
            </w:pPr>
            <w:r w:rsidRPr="00A332DD">
              <w:rPr>
                <w:lang w:val="en-US"/>
              </w:rPr>
              <w:t>10</w:t>
            </w:r>
          </w:p>
        </w:tc>
        <w:tc>
          <w:tcPr>
            <w:tcW w:w="868" w:type="dxa"/>
            <w:shd w:val="clear" w:color="auto" w:fill="auto"/>
          </w:tcPr>
          <w:p w14:paraId="04D3970E"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44569D39" w14:textId="77777777" w:rsidR="00ED5EBA" w:rsidRPr="00A332DD" w:rsidRDefault="00ED5EBA" w:rsidP="00DC7D54">
            <w:pPr>
              <w:spacing w:after="0"/>
              <w:jc w:val="center"/>
              <w:rPr>
                <w:lang w:val="en-US"/>
              </w:rPr>
            </w:pPr>
          </w:p>
        </w:tc>
        <w:tc>
          <w:tcPr>
            <w:tcW w:w="868" w:type="dxa"/>
            <w:shd w:val="clear" w:color="auto" w:fill="auto"/>
          </w:tcPr>
          <w:p w14:paraId="49DA62D5" w14:textId="77777777" w:rsidR="00ED5EBA" w:rsidRPr="00A332DD" w:rsidRDefault="00ED5EBA" w:rsidP="00DC7D54">
            <w:pPr>
              <w:spacing w:after="0"/>
              <w:jc w:val="center"/>
              <w:rPr>
                <w:lang w:val="en-US"/>
              </w:rPr>
            </w:pPr>
          </w:p>
        </w:tc>
      </w:tr>
      <w:tr w:rsidR="00ED5EBA" w:rsidRPr="00A332DD" w14:paraId="45B61870" w14:textId="77777777" w:rsidTr="00DC7D54">
        <w:tc>
          <w:tcPr>
            <w:tcW w:w="893" w:type="dxa"/>
          </w:tcPr>
          <w:p w14:paraId="7353C56E" w14:textId="77777777" w:rsidR="00ED5EBA" w:rsidRPr="00A332DD" w:rsidRDefault="00ED5EBA" w:rsidP="00DC7D54">
            <w:pPr>
              <w:spacing w:after="0"/>
              <w:jc w:val="center"/>
              <w:rPr>
                <w:lang w:val="en-US"/>
              </w:rPr>
            </w:pPr>
            <w:r w:rsidRPr="00A332DD">
              <w:rPr>
                <w:lang w:val="en-US"/>
              </w:rPr>
              <w:t>11</w:t>
            </w:r>
          </w:p>
        </w:tc>
        <w:tc>
          <w:tcPr>
            <w:tcW w:w="893" w:type="dxa"/>
            <w:shd w:val="clear" w:color="auto" w:fill="auto"/>
          </w:tcPr>
          <w:p w14:paraId="6FC9F256"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3162C44E" w14:textId="77777777" w:rsidR="00ED5EBA" w:rsidRPr="00A332DD" w:rsidRDefault="00ED5EBA" w:rsidP="00DC7D54">
            <w:pPr>
              <w:spacing w:after="0"/>
              <w:jc w:val="center"/>
              <w:rPr>
                <w:lang w:val="en-US"/>
              </w:rPr>
            </w:pPr>
            <w:r w:rsidRPr="00A332DD">
              <w:rPr>
                <w:lang w:val="en-US"/>
              </w:rPr>
              <w:t>√</w:t>
            </w:r>
          </w:p>
        </w:tc>
        <w:tc>
          <w:tcPr>
            <w:tcW w:w="893" w:type="dxa"/>
            <w:tcBorders>
              <w:right w:val="single" w:sz="4" w:space="0" w:color="auto"/>
            </w:tcBorders>
            <w:shd w:val="clear" w:color="auto" w:fill="auto"/>
          </w:tcPr>
          <w:p w14:paraId="3511AFF1"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02976E98"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067A7FFC" w14:textId="77777777" w:rsidR="00ED5EBA" w:rsidRPr="00A332DD" w:rsidRDefault="00ED5EBA" w:rsidP="00DC7D54">
            <w:pPr>
              <w:spacing w:after="0"/>
              <w:jc w:val="center"/>
              <w:rPr>
                <w:lang w:val="en-US"/>
              </w:rPr>
            </w:pPr>
            <w:r w:rsidRPr="00A332DD">
              <w:rPr>
                <w:lang w:val="en-US"/>
              </w:rPr>
              <w:t>11</w:t>
            </w:r>
          </w:p>
        </w:tc>
        <w:tc>
          <w:tcPr>
            <w:tcW w:w="868" w:type="dxa"/>
            <w:shd w:val="clear" w:color="auto" w:fill="auto"/>
          </w:tcPr>
          <w:p w14:paraId="248C93F5"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4014EB52" w14:textId="77777777" w:rsidR="00ED5EBA" w:rsidRPr="00A332DD" w:rsidRDefault="00ED5EBA" w:rsidP="00DC7D54">
            <w:pPr>
              <w:spacing w:after="0"/>
              <w:jc w:val="center"/>
              <w:rPr>
                <w:lang w:val="en-US"/>
              </w:rPr>
            </w:pPr>
          </w:p>
        </w:tc>
        <w:tc>
          <w:tcPr>
            <w:tcW w:w="868" w:type="dxa"/>
            <w:shd w:val="clear" w:color="auto" w:fill="auto"/>
          </w:tcPr>
          <w:p w14:paraId="7D9484C3" w14:textId="77777777" w:rsidR="00ED5EBA" w:rsidRPr="00A332DD" w:rsidRDefault="00ED5EBA" w:rsidP="00DC7D54">
            <w:pPr>
              <w:spacing w:after="0"/>
              <w:jc w:val="center"/>
              <w:rPr>
                <w:lang w:val="en-US"/>
              </w:rPr>
            </w:pPr>
          </w:p>
        </w:tc>
      </w:tr>
      <w:tr w:rsidR="00ED5EBA" w:rsidRPr="00A332DD" w14:paraId="71B0BE1F" w14:textId="77777777" w:rsidTr="00DC7D54">
        <w:tc>
          <w:tcPr>
            <w:tcW w:w="893" w:type="dxa"/>
          </w:tcPr>
          <w:p w14:paraId="75D4543B" w14:textId="77777777" w:rsidR="00ED5EBA" w:rsidRPr="00A332DD" w:rsidRDefault="00ED5EBA" w:rsidP="00DC7D54">
            <w:pPr>
              <w:spacing w:after="0"/>
              <w:jc w:val="center"/>
              <w:rPr>
                <w:lang w:val="en-US"/>
              </w:rPr>
            </w:pPr>
            <w:r w:rsidRPr="00A332DD">
              <w:rPr>
                <w:lang w:val="en-US"/>
              </w:rPr>
              <w:t>12</w:t>
            </w:r>
          </w:p>
        </w:tc>
        <w:tc>
          <w:tcPr>
            <w:tcW w:w="893" w:type="dxa"/>
            <w:shd w:val="clear" w:color="auto" w:fill="auto"/>
          </w:tcPr>
          <w:p w14:paraId="6DB04993"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1F038D35"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664CE705" w14:textId="77777777" w:rsidR="00ED5EBA" w:rsidRPr="00A332DD" w:rsidRDefault="00ED5EBA" w:rsidP="00DC7D54">
            <w:pPr>
              <w:spacing w:after="0"/>
              <w:jc w:val="center"/>
              <w:rPr>
                <w:lang w:val="en-US"/>
              </w:rPr>
            </w:pPr>
            <w:r w:rsidRPr="00A332DD">
              <w:rPr>
                <w:lang w:val="en-US"/>
              </w:rPr>
              <w:t>√</w:t>
            </w:r>
          </w:p>
        </w:tc>
        <w:tc>
          <w:tcPr>
            <w:tcW w:w="567" w:type="dxa"/>
            <w:tcBorders>
              <w:top w:val="nil"/>
              <w:left w:val="single" w:sz="4" w:space="0" w:color="auto"/>
              <w:bottom w:val="nil"/>
              <w:right w:val="single" w:sz="4" w:space="0" w:color="auto"/>
            </w:tcBorders>
            <w:shd w:val="clear" w:color="auto" w:fill="auto"/>
          </w:tcPr>
          <w:p w14:paraId="2F479092"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6781FE23" w14:textId="77777777" w:rsidR="00ED5EBA" w:rsidRPr="00A332DD" w:rsidRDefault="00ED5EBA" w:rsidP="00DC7D54">
            <w:pPr>
              <w:spacing w:after="0"/>
              <w:jc w:val="center"/>
              <w:rPr>
                <w:lang w:val="en-US"/>
              </w:rPr>
            </w:pPr>
            <w:r w:rsidRPr="00A332DD">
              <w:rPr>
                <w:lang w:val="en-US"/>
              </w:rPr>
              <w:t>12</w:t>
            </w:r>
          </w:p>
        </w:tc>
        <w:tc>
          <w:tcPr>
            <w:tcW w:w="868" w:type="dxa"/>
            <w:shd w:val="clear" w:color="auto" w:fill="auto"/>
          </w:tcPr>
          <w:p w14:paraId="00FF8166"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6513E31F" w14:textId="77777777" w:rsidR="00ED5EBA" w:rsidRPr="00A332DD" w:rsidRDefault="00ED5EBA" w:rsidP="00DC7D54">
            <w:pPr>
              <w:spacing w:after="0"/>
              <w:jc w:val="center"/>
              <w:rPr>
                <w:lang w:val="en-US"/>
              </w:rPr>
            </w:pPr>
          </w:p>
        </w:tc>
        <w:tc>
          <w:tcPr>
            <w:tcW w:w="868" w:type="dxa"/>
            <w:shd w:val="clear" w:color="auto" w:fill="auto"/>
          </w:tcPr>
          <w:p w14:paraId="46FCF787" w14:textId="77777777" w:rsidR="00ED5EBA" w:rsidRPr="00A332DD" w:rsidRDefault="00ED5EBA" w:rsidP="00DC7D54">
            <w:pPr>
              <w:spacing w:after="0"/>
              <w:jc w:val="center"/>
              <w:rPr>
                <w:lang w:val="en-US"/>
              </w:rPr>
            </w:pPr>
          </w:p>
        </w:tc>
      </w:tr>
      <w:tr w:rsidR="00ED5EBA" w:rsidRPr="00A332DD" w14:paraId="2AC1429D" w14:textId="77777777" w:rsidTr="00DC7D54">
        <w:tc>
          <w:tcPr>
            <w:tcW w:w="893" w:type="dxa"/>
          </w:tcPr>
          <w:p w14:paraId="247AA16D" w14:textId="77777777" w:rsidR="00ED5EBA" w:rsidRPr="00A332DD" w:rsidRDefault="00ED5EBA" w:rsidP="00DC7D54">
            <w:pPr>
              <w:spacing w:after="0"/>
              <w:jc w:val="center"/>
              <w:rPr>
                <w:lang w:val="en-US"/>
              </w:rPr>
            </w:pPr>
            <w:r w:rsidRPr="00A332DD">
              <w:rPr>
                <w:lang w:val="en-US"/>
              </w:rPr>
              <w:t>13</w:t>
            </w:r>
          </w:p>
        </w:tc>
        <w:tc>
          <w:tcPr>
            <w:tcW w:w="893" w:type="dxa"/>
            <w:shd w:val="clear" w:color="auto" w:fill="auto"/>
          </w:tcPr>
          <w:p w14:paraId="0F8F974F"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12AC7AD5"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7DF0FBA4"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20F2C09C"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1BD3E83B" w14:textId="77777777" w:rsidR="00ED5EBA" w:rsidRPr="00A332DD" w:rsidRDefault="00ED5EBA" w:rsidP="00DC7D54">
            <w:pPr>
              <w:spacing w:after="0"/>
              <w:jc w:val="center"/>
              <w:rPr>
                <w:lang w:val="en-US"/>
              </w:rPr>
            </w:pPr>
            <w:r w:rsidRPr="00A332DD">
              <w:rPr>
                <w:lang w:val="en-US"/>
              </w:rPr>
              <w:t>13</w:t>
            </w:r>
          </w:p>
        </w:tc>
        <w:tc>
          <w:tcPr>
            <w:tcW w:w="868" w:type="dxa"/>
            <w:shd w:val="clear" w:color="auto" w:fill="auto"/>
          </w:tcPr>
          <w:p w14:paraId="2B80E4D2"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0AD70769" w14:textId="77777777" w:rsidR="00ED5EBA" w:rsidRPr="00A332DD" w:rsidRDefault="00ED5EBA" w:rsidP="00DC7D54">
            <w:pPr>
              <w:spacing w:after="0"/>
              <w:jc w:val="center"/>
              <w:rPr>
                <w:lang w:val="en-US"/>
              </w:rPr>
            </w:pPr>
          </w:p>
        </w:tc>
        <w:tc>
          <w:tcPr>
            <w:tcW w:w="868" w:type="dxa"/>
            <w:shd w:val="clear" w:color="auto" w:fill="auto"/>
          </w:tcPr>
          <w:p w14:paraId="764406AE" w14:textId="77777777" w:rsidR="00ED5EBA" w:rsidRPr="00A332DD" w:rsidRDefault="00ED5EBA" w:rsidP="00DC7D54">
            <w:pPr>
              <w:spacing w:after="0"/>
              <w:jc w:val="center"/>
              <w:rPr>
                <w:lang w:val="en-US"/>
              </w:rPr>
            </w:pPr>
          </w:p>
        </w:tc>
      </w:tr>
      <w:tr w:rsidR="00ED5EBA" w:rsidRPr="00A332DD" w14:paraId="0B0019E4" w14:textId="77777777" w:rsidTr="00DC7D54">
        <w:tc>
          <w:tcPr>
            <w:tcW w:w="893" w:type="dxa"/>
          </w:tcPr>
          <w:p w14:paraId="53254F2F" w14:textId="77777777" w:rsidR="00ED5EBA" w:rsidRPr="00A332DD" w:rsidRDefault="00ED5EBA" w:rsidP="00DC7D54">
            <w:pPr>
              <w:spacing w:after="0"/>
              <w:jc w:val="center"/>
              <w:rPr>
                <w:lang w:val="en-US"/>
              </w:rPr>
            </w:pPr>
            <w:r w:rsidRPr="00A332DD">
              <w:rPr>
                <w:lang w:val="en-US"/>
              </w:rPr>
              <w:t>14</w:t>
            </w:r>
          </w:p>
        </w:tc>
        <w:tc>
          <w:tcPr>
            <w:tcW w:w="893" w:type="dxa"/>
            <w:shd w:val="clear" w:color="auto" w:fill="auto"/>
          </w:tcPr>
          <w:p w14:paraId="595BA938" w14:textId="77777777" w:rsidR="00ED5EBA" w:rsidRPr="00A332DD" w:rsidRDefault="00ED5EBA" w:rsidP="00DC7D54">
            <w:pPr>
              <w:spacing w:after="0"/>
              <w:jc w:val="center"/>
              <w:rPr>
                <w:lang w:val="en-US"/>
              </w:rPr>
            </w:pPr>
            <w:r w:rsidRPr="00A332DD">
              <w:rPr>
                <w:lang w:val="en-US"/>
              </w:rPr>
              <w:t>√</w:t>
            </w:r>
          </w:p>
        </w:tc>
        <w:tc>
          <w:tcPr>
            <w:tcW w:w="893" w:type="dxa"/>
            <w:shd w:val="clear" w:color="auto" w:fill="auto"/>
          </w:tcPr>
          <w:p w14:paraId="2C77BFCF"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09062259"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B606202"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4B9CD0F9" w14:textId="77777777" w:rsidR="00ED5EBA" w:rsidRPr="00A332DD" w:rsidRDefault="00ED5EBA" w:rsidP="00DC7D54">
            <w:pPr>
              <w:spacing w:after="0"/>
              <w:jc w:val="center"/>
              <w:rPr>
                <w:lang w:val="en-US"/>
              </w:rPr>
            </w:pPr>
            <w:r w:rsidRPr="00A332DD">
              <w:rPr>
                <w:lang w:val="en-US"/>
              </w:rPr>
              <w:t>14</w:t>
            </w:r>
          </w:p>
        </w:tc>
        <w:tc>
          <w:tcPr>
            <w:tcW w:w="868" w:type="dxa"/>
            <w:shd w:val="clear" w:color="auto" w:fill="auto"/>
          </w:tcPr>
          <w:p w14:paraId="5A09D006" w14:textId="77777777" w:rsidR="00ED5EBA" w:rsidRPr="00A332DD" w:rsidRDefault="00ED5EBA" w:rsidP="00DC7D54">
            <w:pPr>
              <w:spacing w:after="0"/>
              <w:jc w:val="center"/>
              <w:rPr>
                <w:lang w:val="en-US"/>
              </w:rPr>
            </w:pPr>
            <w:r w:rsidRPr="00A332DD">
              <w:rPr>
                <w:lang w:val="en-US"/>
              </w:rPr>
              <w:t>√</w:t>
            </w:r>
          </w:p>
        </w:tc>
        <w:tc>
          <w:tcPr>
            <w:tcW w:w="867" w:type="dxa"/>
            <w:shd w:val="clear" w:color="auto" w:fill="auto"/>
          </w:tcPr>
          <w:p w14:paraId="457E61C7" w14:textId="77777777" w:rsidR="00ED5EBA" w:rsidRPr="00A332DD" w:rsidRDefault="00ED5EBA" w:rsidP="00DC7D54">
            <w:pPr>
              <w:spacing w:after="0"/>
              <w:jc w:val="center"/>
              <w:rPr>
                <w:lang w:val="en-US"/>
              </w:rPr>
            </w:pPr>
          </w:p>
        </w:tc>
        <w:tc>
          <w:tcPr>
            <w:tcW w:w="868" w:type="dxa"/>
            <w:shd w:val="clear" w:color="auto" w:fill="auto"/>
          </w:tcPr>
          <w:p w14:paraId="1C79E2D7" w14:textId="77777777" w:rsidR="00ED5EBA" w:rsidRPr="00A332DD" w:rsidRDefault="00ED5EBA" w:rsidP="00DC7D54">
            <w:pPr>
              <w:spacing w:after="0"/>
              <w:jc w:val="center"/>
              <w:rPr>
                <w:lang w:val="en-US"/>
              </w:rPr>
            </w:pPr>
          </w:p>
        </w:tc>
      </w:tr>
      <w:tr w:rsidR="00ED5EBA" w:rsidRPr="00A332DD" w14:paraId="37C53C9D" w14:textId="77777777" w:rsidTr="00DC7D54">
        <w:tc>
          <w:tcPr>
            <w:tcW w:w="893" w:type="dxa"/>
          </w:tcPr>
          <w:p w14:paraId="1DEDF3C1" w14:textId="77777777" w:rsidR="00ED5EBA" w:rsidRPr="00A332DD" w:rsidRDefault="00ED5EBA" w:rsidP="00DC7D54">
            <w:pPr>
              <w:spacing w:after="0"/>
              <w:jc w:val="center"/>
              <w:rPr>
                <w:lang w:val="en-US"/>
              </w:rPr>
            </w:pPr>
            <w:r w:rsidRPr="00A332DD">
              <w:rPr>
                <w:lang w:val="en-US"/>
              </w:rPr>
              <w:t>15</w:t>
            </w:r>
          </w:p>
        </w:tc>
        <w:tc>
          <w:tcPr>
            <w:tcW w:w="893" w:type="dxa"/>
            <w:shd w:val="clear" w:color="auto" w:fill="auto"/>
          </w:tcPr>
          <w:p w14:paraId="4CAD083B" w14:textId="77777777" w:rsidR="00ED5EBA" w:rsidRPr="00A332DD" w:rsidRDefault="00ED5EBA" w:rsidP="00DC7D54">
            <w:pPr>
              <w:spacing w:after="0"/>
              <w:jc w:val="center"/>
              <w:rPr>
                <w:lang w:val="en-US"/>
              </w:rPr>
            </w:pPr>
          </w:p>
        </w:tc>
        <w:tc>
          <w:tcPr>
            <w:tcW w:w="893" w:type="dxa"/>
            <w:shd w:val="clear" w:color="auto" w:fill="auto"/>
          </w:tcPr>
          <w:p w14:paraId="2521A676"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16FBCD58"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5015F97"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30BD0DA8" w14:textId="77777777" w:rsidR="00ED5EBA" w:rsidRPr="00A332DD" w:rsidRDefault="00ED5EBA" w:rsidP="00DC7D54">
            <w:pPr>
              <w:spacing w:after="0"/>
              <w:jc w:val="center"/>
              <w:rPr>
                <w:lang w:val="en-US"/>
              </w:rPr>
            </w:pPr>
            <w:r w:rsidRPr="00A332DD">
              <w:rPr>
                <w:lang w:val="en-US"/>
              </w:rPr>
              <w:t>15</w:t>
            </w:r>
          </w:p>
        </w:tc>
        <w:tc>
          <w:tcPr>
            <w:tcW w:w="868" w:type="dxa"/>
            <w:shd w:val="clear" w:color="auto" w:fill="auto"/>
          </w:tcPr>
          <w:p w14:paraId="5FC1ABCA" w14:textId="77777777" w:rsidR="00ED5EBA" w:rsidRPr="00A332DD" w:rsidRDefault="00ED5EBA" w:rsidP="00DC7D54">
            <w:pPr>
              <w:spacing w:after="0"/>
              <w:jc w:val="center"/>
              <w:rPr>
                <w:lang w:val="en-US"/>
              </w:rPr>
            </w:pPr>
          </w:p>
        </w:tc>
        <w:tc>
          <w:tcPr>
            <w:tcW w:w="867" w:type="dxa"/>
            <w:shd w:val="clear" w:color="auto" w:fill="auto"/>
          </w:tcPr>
          <w:p w14:paraId="23E84258" w14:textId="77777777" w:rsidR="00ED5EBA" w:rsidRPr="00A332DD" w:rsidRDefault="00ED5EBA" w:rsidP="00DC7D54">
            <w:pPr>
              <w:spacing w:after="0"/>
              <w:jc w:val="center"/>
              <w:rPr>
                <w:lang w:val="en-US"/>
              </w:rPr>
            </w:pPr>
          </w:p>
        </w:tc>
        <w:tc>
          <w:tcPr>
            <w:tcW w:w="868" w:type="dxa"/>
            <w:shd w:val="clear" w:color="auto" w:fill="auto"/>
          </w:tcPr>
          <w:p w14:paraId="2045FB45" w14:textId="77777777" w:rsidR="00ED5EBA" w:rsidRPr="00A332DD" w:rsidRDefault="00ED5EBA" w:rsidP="00DC7D54">
            <w:pPr>
              <w:spacing w:after="0"/>
              <w:jc w:val="center"/>
              <w:rPr>
                <w:lang w:val="en-US"/>
              </w:rPr>
            </w:pPr>
          </w:p>
        </w:tc>
      </w:tr>
      <w:tr w:rsidR="00ED5EBA" w:rsidRPr="00A332DD" w14:paraId="40E8171A" w14:textId="77777777" w:rsidTr="00DC7D54">
        <w:tc>
          <w:tcPr>
            <w:tcW w:w="893" w:type="dxa"/>
          </w:tcPr>
          <w:p w14:paraId="24B335DE" w14:textId="77777777" w:rsidR="00ED5EBA" w:rsidRPr="00A332DD" w:rsidRDefault="00ED5EBA" w:rsidP="00DC7D54">
            <w:pPr>
              <w:spacing w:after="0"/>
              <w:jc w:val="center"/>
              <w:rPr>
                <w:lang w:val="en-US"/>
              </w:rPr>
            </w:pPr>
            <w:r w:rsidRPr="00A332DD">
              <w:rPr>
                <w:lang w:val="en-US"/>
              </w:rPr>
              <w:t>16</w:t>
            </w:r>
          </w:p>
        </w:tc>
        <w:tc>
          <w:tcPr>
            <w:tcW w:w="893" w:type="dxa"/>
            <w:shd w:val="clear" w:color="auto" w:fill="auto"/>
          </w:tcPr>
          <w:p w14:paraId="0A264F88" w14:textId="77777777" w:rsidR="00ED5EBA" w:rsidRPr="00A332DD" w:rsidRDefault="00ED5EBA" w:rsidP="00DC7D54">
            <w:pPr>
              <w:spacing w:after="0"/>
              <w:jc w:val="center"/>
              <w:rPr>
                <w:lang w:val="en-US"/>
              </w:rPr>
            </w:pPr>
          </w:p>
        </w:tc>
        <w:tc>
          <w:tcPr>
            <w:tcW w:w="893" w:type="dxa"/>
            <w:shd w:val="clear" w:color="auto" w:fill="auto"/>
          </w:tcPr>
          <w:p w14:paraId="7AC5CBA0"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1121B44F"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50F05DA"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3C605D27" w14:textId="77777777" w:rsidR="00ED5EBA" w:rsidRPr="00A332DD" w:rsidRDefault="00ED5EBA" w:rsidP="00DC7D54">
            <w:pPr>
              <w:spacing w:after="0"/>
              <w:jc w:val="center"/>
              <w:rPr>
                <w:lang w:val="en-US"/>
              </w:rPr>
            </w:pPr>
            <w:r w:rsidRPr="00A332DD">
              <w:rPr>
                <w:lang w:val="en-US"/>
              </w:rPr>
              <w:t>16</w:t>
            </w:r>
          </w:p>
        </w:tc>
        <w:tc>
          <w:tcPr>
            <w:tcW w:w="868" w:type="dxa"/>
            <w:shd w:val="clear" w:color="auto" w:fill="auto"/>
          </w:tcPr>
          <w:p w14:paraId="57E27CA7" w14:textId="77777777" w:rsidR="00ED5EBA" w:rsidRPr="00A332DD" w:rsidRDefault="00ED5EBA" w:rsidP="00DC7D54">
            <w:pPr>
              <w:spacing w:after="0"/>
              <w:jc w:val="center"/>
              <w:rPr>
                <w:lang w:val="en-US"/>
              </w:rPr>
            </w:pPr>
          </w:p>
        </w:tc>
        <w:tc>
          <w:tcPr>
            <w:tcW w:w="867" w:type="dxa"/>
            <w:shd w:val="clear" w:color="auto" w:fill="auto"/>
          </w:tcPr>
          <w:p w14:paraId="26D50A8E" w14:textId="77777777" w:rsidR="00ED5EBA" w:rsidRPr="00A332DD" w:rsidRDefault="00ED5EBA" w:rsidP="00DC7D54">
            <w:pPr>
              <w:spacing w:after="0"/>
              <w:jc w:val="center"/>
              <w:rPr>
                <w:lang w:val="en-US"/>
              </w:rPr>
            </w:pPr>
          </w:p>
        </w:tc>
        <w:tc>
          <w:tcPr>
            <w:tcW w:w="868" w:type="dxa"/>
            <w:shd w:val="clear" w:color="auto" w:fill="auto"/>
          </w:tcPr>
          <w:p w14:paraId="5602B50A" w14:textId="77777777" w:rsidR="00ED5EBA" w:rsidRPr="00A332DD" w:rsidRDefault="00ED5EBA" w:rsidP="00DC7D54">
            <w:pPr>
              <w:spacing w:after="0"/>
              <w:jc w:val="center"/>
              <w:rPr>
                <w:lang w:val="en-US"/>
              </w:rPr>
            </w:pPr>
          </w:p>
        </w:tc>
      </w:tr>
      <w:tr w:rsidR="00ED5EBA" w:rsidRPr="00A332DD" w14:paraId="1FC85C31" w14:textId="77777777" w:rsidTr="00DC7D54">
        <w:tc>
          <w:tcPr>
            <w:tcW w:w="893" w:type="dxa"/>
          </w:tcPr>
          <w:p w14:paraId="22CB0B73" w14:textId="77777777" w:rsidR="00ED5EBA" w:rsidRPr="00A332DD" w:rsidRDefault="00ED5EBA" w:rsidP="00DC7D54">
            <w:pPr>
              <w:spacing w:after="0"/>
              <w:jc w:val="center"/>
              <w:rPr>
                <w:lang w:val="en-US"/>
              </w:rPr>
            </w:pPr>
            <w:r w:rsidRPr="00A332DD">
              <w:rPr>
                <w:lang w:val="en-US"/>
              </w:rPr>
              <w:t>17</w:t>
            </w:r>
          </w:p>
        </w:tc>
        <w:tc>
          <w:tcPr>
            <w:tcW w:w="893" w:type="dxa"/>
            <w:shd w:val="clear" w:color="auto" w:fill="auto"/>
          </w:tcPr>
          <w:p w14:paraId="62830DCC" w14:textId="77777777" w:rsidR="00ED5EBA" w:rsidRPr="00A332DD" w:rsidRDefault="00ED5EBA" w:rsidP="00DC7D54">
            <w:pPr>
              <w:spacing w:after="0"/>
              <w:jc w:val="center"/>
              <w:rPr>
                <w:lang w:val="en-US"/>
              </w:rPr>
            </w:pPr>
          </w:p>
        </w:tc>
        <w:tc>
          <w:tcPr>
            <w:tcW w:w="893" w:type="dxa"/>
            <w:shd w:val="clear" w:color="auto" w:fill="auto"/>
          </w:tcPr>
          <w:p w14:paraId="58B52ED6"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39D2BEE1"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4F1903B"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2237271D" w14:textId="77777777" w:rsidR="00ED5EBA" w:rsidRPr="00A332DD" w:rsidRDefault="00ED5EBA" w:rsidP="00DC7D54">
            <w:pPr>
              <w:spacing w:after="0"/>
              <w:jc w:val="center"/>
              <w:rPr>
                <w:lang w:val="en-US"/>
              </w:rPr>
            </w:pPr>
            <w:r w:rsidRPr="00A332DD">
              <w:rPr>
                <w:lang w:val="en-US"/>
              </w:rPr>
              <w:t>17</w:t>
            </w:r>
          </w:p>
        </w:tc>
        <w:tc>
          <w:tcPr>
            <w:tcW w:w="868" w:type="dxa"/>
            <w:shd w:val="clear" w:color="auto" w:fill="auto"/>
          </w:tcPr>
          <w:p w14:paraId="38E44ACB" w14:textId="77777777" w:rsidR="00ED5EBA" w:rsidRPr="00A332DD" w:rsidRDefault="00ED5EBA" w:rsidP="00DC7D54">
            <w:pPr>
              <w:spacing w:after="0"/>
              <w:jc w:val="center"/>
              <w:rPr>
                <w:lang w:val="en-US"/>
              </w:rPr>
            </w:pPr>
          </w:p>
        </w:tc>
        <w:tc>
          <w:tcPr>
            <w:tcW w:w="867" w:type="dxa"/>
            <w:shd w:val="clear" w:color="auto" w:fill="auto"/>
          </w:tcPr>
          <w:p w14:paraId="29161D9F" w14:textId="77777777" w:rsidR="00ED5EBA" w:rsidRPr="00A332DD" w:rsidRDefault="00ED5EBA" w:rsidP="00DC7D54">
            <w:pPr>
              <w:spacing w:after="0"/>
              <w:jc w:val="center"/>
              <w:rPr>
                <w:lang w:val="en-US"/>
              </w:rPr>
            </w:pPr>
          </w:p>
        </w:tc>
        <w:tc>
          <w:tcPr>
            <w:tcW w:w="868" w:type="dxa"/>
            <w:shd w:val="clear" w:color="auto" w:fill="auto"/>
          </w:tcPr>
          <w:p w14:paraId="507B285D" w14:textId="77777777" w:rsidR="00ED5EBA" w:rsidRPr="00A332DD" w:rsidRDefault="00ED5EBA" w:rsidP="00DC7D54">
            <w:pPr>
              <w:spacing w:after="0"/>
              <w:jc w:val="center"/>
              <w:rPr>
                <w:lang w:val="en-US"/>
              </w:rPr>
            </w:pPr>
          </w:p>
        </w:tc>
      </w:tr>
      <w:tr w:rsidR="00ED5EBA" w:rsidRPr="00A332DD" w14:paraId="74A46B7B" w14:textId="77777777" w:rsidTr="00DC7D54">
        <w:tc>
          <w:tcPr>
            <w:tcW w:w="893" w:type="dxa"/>
          </w:tcPr>
          <w:p w14:paraId="6485868F" w14:textId="77777777" w:rsidR="00ED5EBA" w:rsidRPr="00A332DD" w:rsidRDefault="00ED5EBA" w:rsidP="00DC7D54">
            <w:pPr>
              <w:spacing w:after="0"/>
              <w:jc w:val="center"/>
              <w:rPr>
                <w:lang w:val="en-US"/>
              </w:rPr>
            </w:pPr>
            <w:r w:rsidRPr="00A332DD">
              <w:rPr>
                <w:lang w:val="en-US"/>
              </w:rPr>
              <w:t>18</w:t>
            </w:r>
          </w:p>
        </w:tc>
        <w:tc>
          <w:tcPr>
            <w:tcW w:w="893" w:type="dxa"/>
            <w:shd w:val="clear" w:color="auto" w:fill="auto"/>
          </w:tcPr>
          <w:p w14:paraId="71881614" w14:textId="77777777" w:rsidR="00ED5EBA" w:rsidRPr="00A332DD" w:rsidRDefault="00ED5EBA" w:rsidP="00DC7D54">
            <w:pPr>
              <w:spacing w:after="0"/>
              <w:jc w:val="center"/>
              <w:rPr>
                <w:lang w:val="en-US"/>
              </w:rPr>
            </w:pPr>
          </w:p>
        </w:tc>
        <w:tc>
          <w:tcPr>
            <w:tcW w:w="893" w:type="dxa"/>
            <w:shd w:val="clear" w:color="auto" w:fill="auto"/>
          </w:tcPr>
          <w:p w14:paraId="0CC40052"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564CF16D"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0D6BFCF"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2989408B" w14:textId="77777777" w:rsidR="00ED5EBA" w:rsidRPr="00A332DD" w:rsidRDefault="00ED5EBA" w:rsidP="00DC7D54">
            <w:pPr>
              <w:spacing w:after="0"/>
              <w:jc w:val="center"/>
              <w:rPr>
                <w:lang w:val="en-US"/>
              </w:rPr>
            </w:pPr>
            <w:r w:rsidRPr="00A332DD">
              <w:rPr>
                <w:lang w:val="en-US"/>
              </w:rPr>
              <w:t>18</w:t>
            </w:r>
          </w:p>
        </w:tc>
        <w:tc>
          <w:tcPr>
            <w:tcW w:w="868" w:type="dxa"/>
            <w:shd w:val="clear" w:color="auto" w:fill="auto"/>
          </w:tcPr>
          <w:p w14:paraId="117DCDE5" w14:textId="77777777" w:rsidR="00ED5EBA" w:rsidRPr="00A332DD" w:rsidRDefault="00ED5EBA" w:rsidP="00DC7D54">
            <w:pPr>
              <w:spacing w:after="0"/>
              <w:jc w:val="center"/>
              <w:rPr>
                <w:lang w:val="en-US"/>
              </w:rPr>
            </w:pPr>
          </w:p>
        </w:tc>
        <w:tc>
          <w:tcPr>
            <w:tcW w:w="867" w:type="dxa"/>
            <w:shd w:val="clear" w:color="auto" w:fill="auto"/>
          </w:tcPr>
          <w:p w14:paraId="225082EA" w14:textId="77777777" w:rsidR="00ED5EBA" w:rsidRPr="00A332DD" w:rsidRDefault="00ED5EBA" w:rsidP="00DC7D54">
            <w:pPr>
              <w:spacing w:after="0"/>
              <w:jc w:val="center"/>
              <w:rPr>
                <w:lang w:val="en-US"/>
              </w:rPr>
            </w:pPr>
          </w:p>
        </w:tc>
        <w:tc>
          <w:tcPr>
            <w:tcW w:w="868" w:type="dxa"/>
            <w:shd w:val="clear" w:color="auto" w:fill="auto"/>
          </w:tcPr>
          <w:p w14:paraId="05BB11BE" w14:textId="77777777" w:rsidR="00ED5EBA" w:rsidRPr="00A332DD" w:rsidRDefault="00ED5EBA" w:rsidP="00DC7D54">
            <w:pPr>
              <w:spacing w:after="0"/>
              <w:jc w:val="center"/>
              <w:rPr>
                <w:lang w:val="en-US"/>
              </w:rPr>
            </w:pPr>
          </w:p>
        </w:tc>
      </w:tr>
      <w:tr w:rsidR="00ED5EBA" w:rsidRPr="00A332DD" w14:paraId="49DDBD68" w14:textId="77777777" w:rsidTr="00DC7D54">
        <w:tc>
          <w:tcPr>
            <w:tcW w:w="893" w:type="dxa"/>
          </w:tcPr>
          <w:p w14:paraId="62BC3622" w14:textId="77777777" w:rsidR="00ED5EBA" w:rsidRPr="00A332DD" w:rsidRDefault="00ED5EBA" w:rsidP="00DC7D54">
            <w:pPr>
              <w:spacing w:after="0"/>
              <w:jc w:val="center"/>
              <w:rPr>
                <w:lang w:val="en-US"/>
              </w:rPr>
            </w:pPr>
            <w:r w:rsidRPr="00A332DD">
              <w:rPr>
                <w:lang w:val="en-US"/>
              </w:rPr>
              <w:t>19</w:t>
            </w:r>
          </w:p>
        </w:tc>
        <w:tc>
          <w:tcPr>
            <w:tcW w:w="893" w:type="dxa"/>
            <w:shd w:val="clear" w:color="auto" w:fill="auto"/>
          </w:tcPr>
          <w:p w14:paraId="69759848" w14:textId="77777777" w:rsidR="00ED5EBA" w:rsidRPr="00A332DD" w:rsidRDefault="00ED5EBA" w:rsidP="00DC7D54">
            <w:pPr>
              <w:spacing w:after="0"/>
              <w:jc w:val="center"/>
              <w:rPr>
                <w:lang w:val="en-US"/>
              </w:rPr>
            </w:pPr>
          </w:p>
        </w:tc>
        <w:tc>
          <w:tcPr>
            <w:tcW w:w="893" w:type="dxa"/>
            <w:shd w:val="clear" w:color="auto" w:fill="auto"/>
          </w:tcPr>
          <w:p w14:paraId="5F5FEB81"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7DDA9C89"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46B42A75"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08CD998F" w14:textId="77777777" w:rsidR="00ED5EBA" w:rsidRPr="00A332DD" w:rsidRDefault="00ED5EBA" w:rsidP="00DC7D54">
            <w:pPr>
              <w:spacing w:after="0"/>
              <w:jc w:val="center"/>
              <w:rPr>
                <w:lang w:val="en-US"/>
              </w:rPr>
            </w:pPr>
            <w:r w:rsidRPr="00A332DD">
              <w:rPr>
                <w:lang w:val="en-US"/>
              </w:rPr>
              <w:t>19</w:t>
            </w:r>
          </w:p>
        </w:tc>
        <w:tc>
          <w:tcPr>
            <w:tcW w:w="868" w:type="dxa"/>
            <w:shd w:val="clear" w:color="auto" w:fill="auto"/>
          </w:tcPr>
          <w:p w14:paraId="5288A843" w14:textId="77777777" w:rsidR="00ED5EBA" w:rsidRPr="00A332DD" w:rsidRDefault="00ED5EBA" w:rsidP="00DC7D54">
            <w:pPr>
              <w:spacing w:after="0"/>
              <w:jc w:val="center"/>
              <w:rPr>
                <w:lang w:val="en-US"/>
              </w:rPr>
            </w:pPr>
          </w:p>
        </w:tc>
        <w:tc>
          <w:tcPr>
            <w:tcW w:w="867" w:type="dxa"/>
            <w:shd w:val="clear" w:color="auto" w:fill="auto"/>
          </w:tcPr>
          <w:p w14:paraId="5FABFDB6" w14:textId="77777777" w:rsidR="00ED5EBA" w:rsidRPr="00A332DD" w:rsidRDefault="00ED5EBA" w:rsidP="00DC7D54">
            <w:pPr>
              <w:spacing w:after="0"/>
              <w:jc w:val="center"/>
              <w:rPr>
                <w:lang w:val="en-US"/>
              </w:rPr>
            </w:pPr>
          </w:p>
        </w:tc>
        <w:tc>
          <w:tcPr>
            <w:tcW w:w="868" w:type="dxa"/>
            <w:shd w:val="clear" w:color="auto" w:fill="auto"/>
          </w:tcPr>
          <w:p w14:paraId="6431141E" w14:textId="77777777" w:rsidR="00ED5EBA" w:rsidRPr="00A332DD" w:rsidRDefault="00ED5EBA" w:rsidP="00DC7D54">
            <w:pPr>
              <w:spacing w:after="0"/>
              <w:jc w:val="center"/>
              <w:rPr>
                <w:lang w:val="en-US"/>
              </w:rPr>
            </w:pPr>
          </w:p>
        </w:tc>
      </w:tr>
      <w:tr w:rsidR="00ED5EBA" w:rsidRPr="00A332DD" w14:paraId="72FB9208" w14:textId="77777777" w:rsidTr="00DC7D54">
        <w:tc>
          <w:tcPr>
            <w:tcW w:w="893" w:type="dxa"/>
          </w:tcPr>
          <w:p w14:paraId="5AB817F2" w14:textId="77777777" w:rsidR="00ED5EBA" w:rsidRPr="00A332DD" w:rsidRDefault="00ED5EBA" w:rsidP="00DC7D54">
            <w:pPr>
              <w:spacing w:after="0"/>
              <w:jc w:val="center"/>
              <w:rPr>
                <w:lang w:val="en-US"/>
              </w:rPr>
            </w:pPr>
            <w:r w:rsidRPr="00A332DD">
              <w:rPr>
                <w:lang w:val="en-US"/>
              </w:rPr>
              <w:t>20</w:t>
            </w:r>
          </w:p>
        </w:tc>
        <w:tc>
          <w:tcPr>
            <w:tcW w:w="893" w:type="dxa"/>
            <w:shd w:val="clear" w:color="auto" w:fill="auto"/>
          </w:tcPr>
          <w:p w14:paraId="637B7E98" w14:textId="77777777" w:rsidR="00ED5EBA" w:rsidRPr="00A332DD" w:rsidRDefault="00ED5EBA" w:rsidP="00DC7D54">
            <w:pPr>
              <w:spacing w:after="0"/>
              <w:jc w:val="center"/>
              <w:rPr>
                <w:lang w:val="en-US"/>
              </w:rPr>
            </w:pPr>
          </w:p>
        </w:tc>
        <w:tc>
          <w:tcPr>
            <w:tcW w:w="893" w:type="dxa"/>
            <w:shd w:val="clear" w:color="auto" w:fill="auto"/>
          </w:tcPr>
          <w:p w14:paraId="13B48BB3"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10601CE2"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5240CF2F"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1B592A0C" w14:textId="77777777" w:rsidR="00ED5EBA" w:rsidRPr="00A332DD" w:rsidRDefault="00ED5EBA" w:rsidP="00DC7D54">
            <w:pPr>
              <w:spacing w:after="0"/>
              <w:jc w:val="center"/>
              <w:rPr>
                <w:lang w:val="en-US"/>
              </w:rPr>
            </w:pPr>
            <w:r w:rsidRPr="00A332DD">
              <w:rPr>
                <w:lang w:val="en-US"/>
              </w:rPr>
              <w:t>20</w:t>
            </w:r>
          </w:p>
        </w:tc>
        <w:tc>
          <w:tcPr>
            <w:tcW w:w="868" w:type="dxa"/>
            <w:shd w:val="clear" w:color="auto" w:fill="auto"/>
          </w:tcPr>
          <w:p w14:paraId="46AEDE62" w14:textId="77777777" w:rsidR="00ED5EBA" w:rsidRPr="00A332DD" w:rsidRDefault="00ED5EBA" w:rsidP="00DC7D54">
            <w:pPr>
              <w:spacing w:after="0"/>
              <w:jc w:val="center"/>
              <w:rPr>
                <w:lang w:val="en-US"/>
              </w:rPr>
            </w:pPr>
          </w:p>
        </w:tc>
        <w:tc>
          <w:tcPr>
            <w:tcW w:w="867" w:type="dxa"/>
            <w:shd w:val="clear" w:color="auto" w:fill="auto"/>
          </w:tcPr>
          <w:p w14:paraId="3D962F24" w14:textId="77777777" w:rsidR="00ED5EBA" w:rsidRPr="00A332DD" w:rsidRDefault="00ED5EBA" w:rsidP="00DC7D54">
            <w:pPr>
              <w:spacing w:after="0"/>
              <w:jc w:val="center"/>
              <w:rPr>
                <w:lang w:val="en-US"/>
              </w:rPr>
            </w:pPr>
          </w:p>
        </w:tc>
        <w:tc>
          <w:tcPr>
            <w:tcW w:w="868" w:type="dxa"/>
            <w:shd w:val="clear" w:color="auto" w:fill="auto"/>
          </w:tcPr>
          <w:p w14:paraId="459B543D" w14:textId="77777777" w:rsidR="00ED5EBA" w:rsidRPr="00A332DD" w:rsidRDefault="00ED5EBA" w:rsidP="00DC7D54">
            <w:pPr>
              <w:spacing w:after="0"/>
              <w:jc w:val="center"/>
              <w:rPr>
                <w:lang w:val="en-US"/>
              </w:rPr>
            </w:pPr>
          </w:p>
        </w:tc>
      </w:tr>
      <w:tr w:rsidR="00ED5EBA" w:rsidRPr="00A332DD" w14:paraId="7C4E9EBC" w14:textId="77777777" w:rsidTr="00DC7D54">
        <w:tc>
          <w:tcPr>
            <w:tcW w:w="893" w:type="dxa"/>
          </w:tcPr>
          <w:p w14:paraId="381E2FFF" w14:textId="77777777" w:rsidR="00ED5EBA" w:rsidRPr="00A332DD" w:rsidRDefault="00ED5EBA" w:rsidP="00DC7D54">
            <w:pPr>
              <w:spacing w:after="0"/>
              <w:jc w:val="center"/>
              <w:rPr>
                <w:lang w:val="en-US"/>
              </w:rPr>
            </w:pPr>
            <w:r w:rsidRPr="00A332DD">
              <w:rPr>
                <w:lang w:val="en-US"/>
              </w:rPr>
              <w:t>21</w:t>
            </w:r>
          </w:p>
        </w:tc>
        <w:tc>
          <w:tcPr>
            <w:tcW w:w="893" w:type="dxa"/>
            <w:shd w:val="clear" w:color="auto" w:fill="auto"/>
          </w:tcPr>
          <w:p w14:paraId="79242379" w14:textId="77777777" w:rsidR="00ED5EBA" w:rsidRPr="00A332DD" w:rsidRDefault="00ED5EBA" w:rsidP="00DC7D54">
            <w:pPr>
              <w:spacing w:after="0"/>
              <w:jc w:val="center"/>
              <w:rPr>
                <w:lang w:val="en-US"/>
              </w:rPr>
            </w:pPr>
          </w:p>
        </w:tc>
        <w:tc>
          <w:tcPr>
            <w:tcW w:w="893" w:type="dxa"/>
            <w:shd w:val="clear" w:color="auto" w:fill="auto"/>
          </w:tcPr>
          <w:p w14:paraId="7A71D0FD" w14:textId="77777777" w:rsidR="00ED5EBA" w:rsidRPr="00A332DD" w:rsidRDefault="00ED5EBA" w:rsidP="00DC7D54">
            <w:pPr>
              <w:spacing w:after="0"/>
              <w:jc w:val="center"/>
              <w:rPr>
                <w:lang w:val="en-US"/>
              </w:rPr>
            </w:pPr>
          </w:p>
        </w:tc>
        <w:tc>
          <w:tcPr>
            <w:tcW w:w="893" w:type="dxa"/>
            <w:tcBorders>
              <w:right w:val="single" w:sz="4" w:space="0" w:color="auto"/>
            </w:tcBorders>
            <w:shd w:val="clear" w:color="auto" w:fill="auto"/>
          </w:tcPr>
          <w:p w14:paraId="7B6B79CF" w14:textId="77777777" w:rsidR="00ED5EBA" w:rsidRPr="00A332DD" w:rsidRDefault="00ED5EBA" w:rsidP="00DC7D54">
            <w:pPr>
              <w:spacing w:after="0"/>
              <w:jc w:val="center"/>
              <w:rPr>
                <w:lang w:val="en-US"/>
              </w:rPr>
            </w:pPr>
          </w:p>
        </w:tc>
        <w:tc>
          <w:tcPr>
            <w:tcW w:w="567" w:type="dxa"/>
            <w:tcBorders>
              <w:top w:val="nil"/>
              <w:left w:val="single" w:sz="4" w:space="0" w:color="auto"/>
              <w:bottom w:val="nil"/>
              <w:right w:val="single" w:sz="4" w:space="0" w:color="auto"/>
            </w:tcBorders>
            <w:shd w:val="clear" w:color="auto" w:fill="auto"/>
          </w:tcPr>
          <w:p w14:paraId="652CFCCC" w14:textId="77777777" w:rsidR="00ED5EBA" w:rsidRPr="00A332DD" w:rsidRDefault="00ED5EBA" w:rsidP="00DC7D54">
            <w:pPr>
              <w:spacing w:after="0"/>
              <w:jc w:val="center"/>
              <w:rPr>
                <w:lang w:val="en-US"/>
              </w:rPr>
            </w:pPr>
          </w:p>
        </w:tc>
        <w:tc>
          <w:tcPr>
            <w:tcW w:w="867" w:type="dxa"/>
            <w:tcBorders>
              <w:left w:val="single" w:sz="4" w:space="0" w:color="auto"/>
            </w:tcBorders>
            <w:shd w:val="clear" w:color="auto" w:fill="auto"/>
          </w:tcPr>
          <w:p w14:paraId="09EB0F08" w14:textId="77777777" w:rsidR="00ED5EBA" w:rsidRPr="00A332DD" w:rsidRDefault="00ED5EBA" w:rsidP="00DC7D54">
            <w:pPr>
              <w:spacing w:after="0"/>
              <w:jc w:val="center"/>
              <w:rPr>
                <w:lang w:val="en-US"/>
              </w:rPr>
            </w:pPr>
            <w:r w:rsidRPr="00A332DD">
              <w:rPr>
                <w:lang w:val="en-US"/>
              </w:rPr>
              <w:t>21</w:t>
            </w:r>
          </w:p>
        </w:tc>
        <w:tc>
          <w:tcPr>
            <w:tcW w:w="868" w:type="dxa"/>
            <w:shd w:val="clear" w:color="auto" w:fill="auto"/>
          </w:tcPr>
          <w:p w14:paraId="19AC4F1F" w14:textId="77777777" w:rsidR="00ED5EBA" w:rsidRPr="00A332DD" w:rsidRDefault="00ED5EBA" w:rsidP="00DC7D54">
            <w:pPr>
              <w:spacing w:after="0"/>
              <w:jc w:val="center"/>
              <w:rPr>
                <w:lang w:val="en-US"/>
              </w:rPr>
            </w:pPr>
          </w:p>
        </w:tc>
        <w:tc>
          <w:tcPr>
            <w:tcW w:w="867" w:type="dxa"/>
            <w:shd w:val="clear" w:color="auto" w:fill="auto"/>
          </w:tcPr>
          <w:p w14:paraId="026407FF" w14:textId="77777777" w:rsidR="00ED5EBA" w:rsidRPr="00A332DD" w:rsidRDefault="00ED5EBA" w:rsidP="00DC7D54">
            <w:pPr>
              <w:spacing w:after="0"/>
              <w:jc w:val="center"/>
              <w:rPr>
                <w:lang w:val="en-US"/>
              </w:rPr>
            </w:pPr>
          </w:p>
        </w:tc>
        <w:tc>
          <w:tcPr>
            <w:tcW w:w="868" w:type="dxa"/>
            <w:shd w:val="clear" w:color="auto" w:fill="auto"/>
          </w:tcPr>
          <w:p w14:paraId="529369CC" w14:textId="77777777" w:rsidR="00ED5EBA" w:rsidRPr="00A332DD" w:rsidRDefault="00ED5EBA" w:rsidP="00DC7D54">
            <w:pPr>
              <w:spacing w:after="0"/>
              <w:jc w:val="center"/>
              <w:rPr>
                <w:lang w:val="en-US"/>
              </w:rPr>
            </w:pPr>
          </w:p>
        </w:tc>
      </w:tr>
    </w:tbl>
    <w:p w14:paraId="00B87350" w14:textId="77777777" w:rsidR="00B46DB1" w:rsidRDefault="00B46DB1">
      <w:pPr>
        <w:rPr>
          <w:sz w:val="22"/>
          <w:szCs w:val="22"/>
          <w:lang w:val="da-DK"/>
        </w:rPr>
      </w:pPr>
    </w:p>
    <w:p w14:paraId="24FF5B26" w14:textId="25C4E02F" w:rsidR="00C56398" w:rsidRPr="00C56398" w:rsidRDefault="00C56398" w:rsidP="00C56398">
      <w:pPr>
        <w:pStyle w:val="ListParagraph"/>
        <w:numPr>
          <w:ilvl w:val="0"/>
          <w:numId w:val="58"/>
        </w:numPr>
        <w:ind w:left="567" w:hanging="567"/>
        <w:rPr>
          <w:sz w:val="22"/>
          <w:szCs w:val="22"/>
          <w:lang w:val="da-DK"/>
        </w:rPr>
      </w:pPr>
      <w:r w:rsidRPr="00C56398">
        <w:rPr>
          <w:sz w:val="22"/>
          <w:szCs w:val="22"/>
          <w:lang w:val="da-DK"/>
        </w:rPr>
        <w:t>Efter hver 3-ugers cyklus er gennemført, skal der startes en ny.</w:t>
      </w:r>
    </w:p>
    <w:p w14:paraId="11DA48C4" w14:textId="77777777" w:rsidR="00C56398" w:rsidRDefault="00C56398" w:rsidP="00C56398">
      <w:pPr>
        <w:rPr>
          <w:sz w:val="22"/>
          <w:szCs w:val="22"/>
          <w:lang w:val="da-DK"/>
        </w:rPr>
      </w:pPr>
    </w:p>
    <w:p w14:paraId="735885F6" w14:textId="5AB8656B" w:rsidR="00C56398" w:rsidRPr="00C56398" w:rsidRDefault="009D68F3" w:rsidP="00C56398">
      <w:pPr>
        <w:rPr>
          <w:sz w:val="22"/>
          <w:szCs w:val="22"/>
          <w:lang w:val="da-DK"/>
        </w:rPr>
      </w:pPr>
      <w:r w:rsidRPr="00E74A5F">
        <w:rPr>
          <w:sz w:val="22"/>
          <w:szCs w:val="22"/>
          <w:lang w:val="da-DK"/>
        </w:rPr>
        <w:t>Pomalidomide Zentiva</w:t>
      </w:r>
      <w:r w:rsidRPr="00C56398">
        <w:rPr>
          <w:sz w:val="22"/>
          <w:szCs w:val="22"/>
          <w:lang w:val="da-DK"/>
        </w:rPr>
        <w:t xml:space="preserve"> </w:t>
      </w:r>
      <w:r w:rsidR="00C56398" w:rsidRPr="00C56398">
        <w:rPr>
          <w:sz w:val="22"/>
          <w:szCs w:val="22"/>
          <w:lang w:val="da-DK"/>
        </w:rPr>
        <w:t>kun sammen med dexamethason</w:t>
      </w:r>
    </w:p>
    <w:p w14:paraId="0AB8FCBA" w14:textId="77777777" w:rsidR="00C56398" w:rsidRDefault="00C56398" w:rsidP="00C56398">
      <w:pPr>
        <w:pStyle w:val="ListParagraph"/>
        <w:numPr>
          <w:ilvl w:val="0"/>
          <w:numId w:val="58"/>
        </w:numPr>
        <w:ind w:left="567" w:hanging="567"/>
        <w:rPr>
          <w:sz w:val="22"/>
          <w:szCs w:val="22"/>
          <w:lang w:val="da-DK"/>
        </w:rPr>
      </w:pPr>
      <w:r w:rsidRPr="00C56398">
        <w:rPr>
          <w:sz w:val="22"/>
          <w:szCs w:val="22"/>
          <w:lang w:val="da-DK"/>
        </w:rPr>
        <w:t>Se indlægssedlen, der følger med dexamethason, for yderligere oplysninger om brug og virkning af dexamethason.</w:t>
      </w:r>
    </w:p>
    <w:p w14:paraId="49FE5AAC" w14:textId="77777777" w:rsidR="00C56398" w:rsidRDefault="00C56398" w:rsidP="00C56398">
      <w:pPr>
        <w:pStyle w:val="ListParagraph"/>
        <w:ind w:left="567"/>
        <w:rPr>
          <w:sz w:val="22"/>
          <w:szCs w:val="22"/>
          <w:lang w:val="da-DK"/>
        </w:rPr>
      </w:pPr>
    </w:p>
    <w:p w14:paraId="01B502DF" w14:textId="5B77751C" w:rsidR="00C56398" w:rsidRDefault="009D68F3" w:rsidP="00C56398">
      <w:pPr>
        <w:pStyle w:val="ListParagraph"/>
        <w:numPr>
          <w:ilvl w:val="0"/>
          <w:numId w:val="58"/>
        </w:numPr>
        <w:ind w:left="567" w:hanging="567"/>
        <w:rPr>
          <w:sz w:val="22"/>
          <w:szCs w:val="22"/>
          <w:lang w:val="da-DK"/>
        </w:rPr>
      </w:pPr>
      <w:r w:rsidRPr="00E74A5F">
        <w:rPr>
          <w:sz w:val="22"/>
          <w:szCs w:val="22"/>
          <w:lang w:val="da-DK"/>
        </w:rPr>
        <w:t>Pomalidomide Zentiva</w:t>
      </w:r>
      <w:r w:rsidRPr="00C56398">
        <w:rPr>
          <w:sz w:val="22"/>
          <w:szCs w:val="22"/>
          <w:lang w:val="da-DK"/>
        </w:rPr>
        <w:t xml:space="preserve"> </w:t>
      </w:r>
      <w:r w:rsidR="00C56398" w:rsidRPr="00C56398">
        <w:rPr>
          <w:sz w:val="22"/>
          <w:szCs w:val="22"/>
          <w:lang w:val="da-DK"/>
        </w:rPr>
        <w:t>og dexamethason tages i behandlingscyklusser.Hver cyklus varer 28 dage (4 uger).</w:t>
      </w:r>
    </w:p>
    <w:p w14:paraId="0BC9799B" w14:textId="77777777" w:rsidR="00C56398" w:rsidRDefault="00C56398" w:rsidP="00C56398">
      <w:pPr>
        <w:pStyle w:val="ListParagraph"/>
        <w:numPr>
          <w:ilvl w:val="0"/>
          <w:numId w:val="58"/>
        </w:numPr>
        <w:ind w:left="567" w:hanging="567"/>
        <w:rPr>
          <w:sz w:val="22"/>
          <w:szCs w:val="22"/>
          <w:lang w:val="da-DK"/>
        </w:rPr>
      </w:pPr>
      <w:r w:rsidRPr="00C56398">
        <w:rPr>
          <w:sz w:val="22"/>
          <w:szCs w:val="22"/>
          <w:lang w:val="da-DK"/>
        </w:rPr>
        <w:t>Diagrammet nedenfor viser, hvad du skal tage hver dag i en 4-ugers cyklus:</w:t>
      </w:r>
    </w:p>
    <w:p w14:paraId="16614C66" w14:textId="77777777" w:rsidR="00C56398" w:rsidRDefault="00C56398" w:rsidP="00C56398">
      <w:pPr>
        <w:pStyle w:val="ListParagraph"/>
        <w:numPr>
          <w:ilvl w:val="0"/>
          <w:numId w:val="59"/>
        </w:numPr>
        <w:rPr>
          <w:sz w:val="22"/>
          <w:szCs w:val="22"/>
          <w:lang w:val="da-DK"/>
        </w:rPr>
      </w:pPr>
      <w:r w:rsidRPr="00C56398">
        <w:rPr>
          <w:sz w:val="22"/>
          <w:szCs w:val="22"/>
          <w:lang w:val="da-DK"/>
        </w:rPr>
        <w:t>Hver dag skal du kigge i diagrammet og finde den korrekte dag for at se hvilke lægemidler, du skal tage.</w:t>
      </w:r>
    </w:p>
    <w:p w14:paraId="651AB734" w14:textId="6F1BBE52" w:rsidR="00B46DB1" w:rsidRPr="00C56398" w:rsidRDefault="00C56398" w:rsidP="00C56398">
      <w:pPr>
        <w:pStyle w:val="ListParagraph"/>
        <w:numPr>
          <w:ilvl w:val="0"/>
          <w:numId w:val="59"/>
        </w:numPr>
        <w:rPr>
          <w:sz w:val="22"/>
          <w:szCs w:val="22"/>
          <w:lang w:val="da-DK"/>
        </w:rPr>
      </w:pPr>
      <w:r w:rsidRPr="00C56398">
        <w:rPr>
          <w:sz w:val="22"/>
          <w:szCs w:val="22"/>
          <w:lang w:val="da-DK"/>
        </w:rPr>
        <w:t>Nogle dage tager du begge lægemidler, nogle dage kun 1 lægemiddel og nogle dage slet ingen.</w:t>
      </w:r>
    </w:p>
    <w:p w14:paraId="27C72714" w14:textId="77777777" w:rsidR="00B46DB1" w:rsidRDefault="00B46DB1">
      <w:pPr>
        <w:rPr>
          <w:sz w:val="22"/>
          <w:szCs w:val="22"/>
          <w:lang w:val="da-DK"/>
        </w:rPr>
      </w:pPr>
    </w:p>
    <w:p w14:paraId="24DB40DF" w14:textId="77777777" w:rsidR="00B46DB1" w:rsidRDefault="00B46DB1">
      <w:pPr>
        <w:rPr>
          <w:sz w:val="22"/>
          <w:szCs w:val="22"/>
          <w:lang w:val="da-DK"/>
        </w:rPr>
      </w:pPr>
    </w:p>
    <w:p w14:paraId="66291FFF" w14:textId="40E1D161" w:rsidR="00B46DB1" w:rsidRPr="00FF412C" w:rsidRDefault="00D86143">
      <w:pPr>
        <w:rPr>
          <w:sz w:val="22"/>
          <w:szCs w:val="22"/>
          <w:lang w:val="da-DK"/>
        </w:rPr>
      </w:pPr>
      <w:r w:rsidRPr="00D86143">
        <w:rPr>
          <w:b/>
          <w:bCs/>
          <w:sz w:val="22"/>
          <w:szCs w:val="22"/>
          <w:lang w:val="da-DK"/>
        </w:rPr>
        <w:t>PML:</w:t>
      </w:r>
      <w:r w:rsidRPr="00D86143">
        <w:rPr>
          <w:sz w:val="22"/>
          <w:szCs w:val="22"/>
          <w:lang w:val="da-DK"/>
        </w:rPr>
        <w:t xml:space="preserve"> Pomalidomide Zentiva; </w:t>
      </w:r>
      <w:r w:rsidRPr="00FF412C">
        <w:rPr>
          <w:b/>
          <w:bCs/>
          <w:sz w:val="22"/>
          <w:szCs w:val="22"/>
          <w:lang w:val="da-DK"/>
        </w:rPr>
        <w:t>DEX:</w:t>
      </w:r>
      <w:r w:rsidRPr="00D86143">
        <w:rPr>
          <w:sz w:val="22"/>
          <w:szCs w:val="22"/>
          <w:lang w:val="da-DK"/>
        </w:rPr>
        <w:t xml:space="preserve"> </w:t>
      </w:r>
      <w:r w:rsidR="00FF412C" w:rsidRPr="00FF412C">
        <w:rPr>
          <w:sz w:val="22"/>
          <w:szCs w:val="22"/>
          <w:lang w:val="da-DK"/>
        </w:rPr>
        <w:t>Dexamethason</w:t>
      </w:r>
    </w:p>
    <w:p w14:paraId="476B7C22" w14:textId="77777777" w:rsidR="00B46DB1" w:rsidRDefault="00B46DB1">
      <w:pPr>
        <w:rPr>
          <w:sz w:val="22"/>
          <w:szCs w:val="22"/>
          <w:lang w:val="da-DK"/>
        </w:rPr>
      </w:pPr>
    </w:p>
    <w:tbl>
      <w:tblPr>
        <w:tblStyle w:val="TableGrid"/>
        <w:tblW w:w="0" w:type="auto"/>
        <w:tblInd w:w="534" w:type="dxa"/>
        <w:tblLayout w:type="fixed"/>
        <w:tblLook w:val="04A0" w:firstRow="1" w:lastRow="0" w:firstColumn="1" w:lastColumn="0" w:noHBand="0" w:noVBand="1"/>
      </w:tblPr>
      <w:tblGrid>
        <w:gridCol w:w="1129"/>
        <w:gridCol w:w="1130"/>
        <w:gridCol w:w="1130"/>
      </w:tblGrid>
      <w:tr w:rsidR="00C90DFE" w:rsidRPr="00A332DD" w14:paraId="228E132C" w14:textId="77777777" w:rsidTr="00DC7D54">
        <w:tc>
          <w:tcPr>
            <w:tcW w:w="3389" w:type="dxa"/>
            <w:gridSpan w:val="3"/>
          </w:tcPr>
          <w:p w14:paraId="6B2C6E3D" w14:textId="444DFC91" w:rsidR="00C90DFE" w:rsidRPr="00A332DD" w:rsidRDefault="00C90DFE" w:rsidP="00DC7D54">
            <w:pPr>
              <w:spacing w:after="0"/>
              <w:ind w:left="567"/>
              <w:jc w:val="center"/>
              <w:rPr>
                <w:lang w:val="en-US"/>
              </w:rPr>
            </w:pPr>
            <w:proofErr w:type="spellStart"/>
            <w:r>
              <w:rPr>
                <w:b/>
                <w:spacing w:val="-2"/>
              </w:rPr>
              <w:t>Lægemiddelnavn</w:t>
            </w:r>
            <w:proofErr w:type="spellEnd"/>
          </w:p>
        </w:tc>
      </w:tr>
      <w:tr w:rsidR="00C90DFE" w:rsidRPr="00A332DD" w14:paraId="3C0ECC68" w14:textId="77777777" w:rsidTr="00DC7D54">
        <w:tc>
          <w:tcPr>
            <w:tcW w:w="1129" w:type="dxa"/>
            <w:shd w:val="clear" w:color="auto" w:fill="auto"/>
          </w:tcPr>
          <w:p w14:paraId="3F823FF3" w14:textId="7B47D29B" w:rsidR="00C90DFE" w:rsidRPr="00A332DD" w:rsidRDefault="00C90DFE" w:rsidP="00DC7D54">
            <w:pPr>
              <w:spacing w:after="0"/>
              <w:jc w:val="center"/>
              <w:rPr>
                <w:b/>
                <w:bCs/>
                <w:lang w:val="en-US"/>
              </w:rPr>
            </w:pPr>
            <w:r>
              <w:rPr>
                <w:b/>
                <w:bCs/>
                <w:lang w:val="en-US"/>
              </w:rPr>
              <w:t>Dag</w:t>
            </w:r>
          </w:p>
        </w:tc>
        <w:tc>
          <w:tcPr>
            <w:tcW w:w="1130" w:type="dxa"/>
            <w:shd w:val="clear" w:color="auto" w:fill="auto"/>
          </w:tcPr>
          <w:p w14:paraId="02DC1344" w14:textId="77777777" w:rsidR="00C90DFE" w:rsidRPr="00A332DD" w:rsidRDefault="00C90DFE" w:rsidP="00DC7D54">
            <w:pPr>
              <w:spacing w:after="0"/>
              <w:jc w:val="center"/>
              <w:rPr>
                <w:b/>
                <w:bCs/>
                <w:lang w:val="en-US"/>
              </w:rPr>
            </w:pPr>
            <w:r w:rsidRPr="00A332DD">
              <w:rPr>
                <w:b/>
                <w:bCs/>
                <w:lang w:val="en-US"/>
              </w:rPr>
              <w:t>PML</w:t>
            </w:r>
          </w:p>
        </w:tc>
        <w:tc>
          <w:tcPr>
            <w:tcW w:w="1130" w:type="dxa"/>
            <w:shd w:val="clear" w:color="auto" w:fill="auto"/>
          </w:tcPr>
          <w:p w14:paraId="4FDBBDD7" w14:textId="77777777" w:rsidR="00C90DFE" w:rsidRPr="00A332DD" w:rsidRDefault="00C90DFE" w:rsidP="00DC7D54">
            <w:pPr>
              <w:spacing w:after="0"/>
              <w:jc w:val="center"/>
              <w:rPr>
                <w:b/>
                <w:bCs/>
                <w:lang w:val="en-US"/>
              </w:rPr>
            </w:pPr>
            <w:r w:rsidRPr="00A332DD">
              <w:rPr>
                <w:b/>
                <w:bCs/>
                <w:lang w:val="en-US"/>
              </w:rPr>
              <w:t>DEX</w:t>
            </w:r>
          </w:p>
        </w:tc>
      </w:tr>
      <w:tr w:rsidR="00C90DFE" w:rsidRPr="00A332DD" w14:paraId="19BA7F7F" w14:textId="77777777" w:rsidTr="00DC7D54">
        <w:tc>
          <w:tcPr>
            <w:tcW w:w="1129" w:type="dxa"/>
            <w:shd w:val="clear" w:color="auto" w:fill="auto"/>
          </w:tcPr>
          <w:p w14:paraId="1EC48075" w14:textId="77777777" w:rsidR="00C90DFE" w:rsidRPr="00A332DD" w:rsidRDefault="00C90DFE" w:rsidP="00DC7D54">
            <w:pPr>
              <w:spacing w:after="0"/>
              <w:jc w:val="center"/>
              <w:rPr>
                <w:lang w:val="en-US"/>
              </w:rPr>
            </w:pPr>
            <w:r w:rsidRPr="00A332DD">
              <w:rPr>
                <w:lang w:val="en-US"/>
              </w:rPr>
              <w:t>1</w:t>
            </w:r>
          </w:p>
        </w:tc>
        <w:tc>
          <w:tcPr>
            <w:tcW w:w="1130" w:type="dxa"/>
            <w:shd w:val="clear" w:color="auto" w:fill="auto"/>
          </w:tcPr>
          <w:p w14:paraId="7380D7B3"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30DFEE02" w14:textId="77777777" w:rsidR="00C90DFE" w:rsidRPr="00A332DD" w:rsidRDefault="00C90DFE" w:rsidP="00DC7D54">
            <w:pPr>
              <w:spacing w:after="0"/>
              <w:jc w:val="center"/>
              <w:rPr>
                <w:lang w:val="en-US"/>
              </w:rPr>
            </w:pPr>
            <w:r w:rsidRPr="00A332DD">
              <w:rPr>
                <w:lang w:val="en-US"/>
              </w:rPr>
              <w:t>√</w:t>
            </w:r>
          </w:p>
        </w:tc>
      </w:tr>
      <w:tr w:rsidR="00C90DFE" w:rsidRPr="00A332DD" w14:paraId="1D860CE9" w14:textId="77777777" w:rsidTr="00DC7D54">
        <w:tc>
          <w:tcPr>
            <w:tcW w:w="1129" w:type="dxa"/>
            <w:shd w:val="clear" w:color="auto" w:fill="auto"/>
          </w:tcPr>
          <w:p w14:paraId="22B9EA87" w14:textId="77777777" w:rsidR="00C90DFE" w:rsidRPr="00A332DD" w:rsidRDefault="00C90DFE" w:rsidP="00DC7D54">
            <w:pPr>
              <w:spacing w:after="0"/>
              <w:jc w:val="center"/>
              <w:rPr>
                <w:lang w:val="en-US"/>
              </w:rPr>
            </w:pPr>
            <w:r w:rsidRPr="00A332DD">
              <w:rPr>
                <w:lang w:val="en-US"/>
              </w:rPr>
              <w:t>2</w:t>
            </w:r>
          </w:p>
        </w:tc>
        <w:tc>
          <w:tcPr>
            <w:tcW w:w="1130" w:type="dxa"/>
            <w:shd w:val="clear" w:color="auto" w:fill="auto"/>
          </w:tcPr>
          <w:p w14:paraId="51670A25"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78FD03C1" w14:textId="77777777" w:rsidR="00C90DFE" w:rsidRPr="00A332DD" w:rsidRDefault="00C90DFE" w:rsidP="00DC7D54">
            <w:pPr>
              <w:spacing w:after="0"/>
              <w:jc w:val="center"/>
              <w:rPr>
                <w:lang w:val="en-US"/>
              </w:rPr>
            </w:pPr>
          </w:p>
        </w:tc>
      </w:tr>
      <w:tr w:rsidR="00C90DFE" w:rsidRPr="00A332DD" w14:paraId="246A9A43" w14:textId="77777777" w:rsidTr="00DC7D54">
        <w:tc>
          <w:tcPr>
            <w:tcW w:w="1129" w:type="dxa"/>
            <w:shd w:val="clear" w:color="auto" w:fill="auto"/>
          </w:tcPr>
          <w:p w14:paraId="3AA9FB9F" w14:textId="77777777" w:rsidR="00C90DFE" w:rsidRPr="00A332DD" w:rsidRDefault="00C90DFE" w:rsidP="00DC7D54">
            <w:pPr>
              <w:spacing w:after="0"/>
              <w:jc w:val="center"/>
              <w:rPr>
                <w:lang w:val="en-US"/>
              </w:rPr>
            </w:pPr>
            <w:r w:rsidRPr="00A332DD">
              <w:rPr>
                <w:lang w:val="en-US"/>
              </w:rPr>
              <w:t>3</w:t>
            </w:r>
          </w:p>
        </w:tc>
        <w:tc>
          <w:tcPr>
            <w:tcW w:w="1130" w:type="dxa"/>
            <w:shd w:val="clear" w:color="auto" w:fill="auto"/>
          </w:tcPr>
          <w:p w14:paraId="2626C659"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38941807" w14:textId="77777777" w:rsidR="00C90DFE" w:rsidRPr="00A332DD" w:rsidRDefault="00C90DFE" w:rsidP="00DC7D54">
            <w:pPr>
              <w:spacing w:after="0"/>
              <w:jc w:val="center"/>
              <w:rPr>
                <w:lang w:val="en-US"/>
              </w:rPr>
            </w:pPr>
          </w:p>
        </w:tc>
      </w:tr>
      <w:tr w:rsidR="00C90DFE" w:rsidRPr="00A332DD" w14:paraId="01CAC56A" w14:textId="77777777" w:rsidTr="00DC7D54">
        <w:tc>
          <w:tcPr>
            <w:tcW w:w="1129" w:type="dxa"/>
            <w:shd w:val="clear" w:color="auto" w:fill="auto"/>
          </w:tcPr>
          <w:p w14:paraId="28ACCE63" w14:textId="77777777" w:rsidR="00C90DFE" w:rsidRPr="00A332DD" w:rsidRDefault="00C90DFE" w:rsidP="00DC7D54">
            <w:pPr>
              <w:spacing w:after="0"/>
              <w:jc w:val="center"/>
              <w:rPr>
                <w:lang w:val="en-US"/>
              </w:rPr>
            </w:pPr>
            <w:r w:rsidRPr="00A332DD">
              <w:rPr>
                <w:lang w:val="en-US"/>
              </w:rPr>
              <w:t>4</w:t>
            </w:r>
          </w:p>
        </w:tc>
        <w:tc>
          <w:tcPr>
            <w:tcW w:w="1130" w:type="dxa"/>
            <w:shd w:val="clear" w:color="auto" w:fill="auto"/>
          </w:tcPr>
          <w:p w14:paraId="087681D6"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455FA85D" w14:textId="77777777" w:rsidR="00C90DFE" w:rsidRPr="00A332DD" w:rsidRDefault="00C90DFE" w:rsidP="00DC7D54">
            <w:pPr>
              <w:spacing w:after="0"/>
              <w:jc w:val="center"/>
              <w:rPr>
                <w:lang w:val="en-US"/>
              </w:rPr>
            </w:pPr>
          </w:p>
        </w:tc>
      </w:tr>
      <w:tr w:rsidR="00C90DFE" w:rsidRPr="00A332DD" w14:paraId="004A297A" w14:textId="77777777" w:rsidTr="00DC7D54">
        <w:tc>
          <w:tcPr>
            <w:tcW w:w="1129" w:type="dxa"/>
            <w:shd w:val="clear" w:color="auto" w:fill="auto"/>
          </w:tcPr>
          <w:p w14:paraId="5B042DE0" w14:textId="77777777" w:rsidR="00C90DFE" w:rsidRPr="00A332DD" w:rsidRDefault="00C90DFE" w:rsidP="00DC7D54">
            <w:pPr>
              <w:spacing w:after="0"/>
              <w:jc w:val="center"/>
              <w:rPr>
                <w:lang w:val="en-US"/>
              </w:rPr>
            </w:pPr>
            <w:r w:rsidRPr="00A332DD">
              <w:rPr>
                <w:lang w:val="en-US"/>
              </w:rPr>
              <w:t>5</w:t>
            </w:r>
          </w:p>
        </w:tc>
        <w:tc>
          <w:tcPr>
            <w:tcW w:w="1130" w:type="dxa"/>
            <w:shd w:val="clear" w:color="auto" w:fill="auto"/>
          </w:tcPr>
          <w:p w14:paraId="4A60D753"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003159AE" w14:textId="77777777" w:rsidR="00C90DFE" w:rsidRPr="00A332DD" w:rsidRDefault="00C90DFE" w:rsidP="00DC7D54">
            <w:pPr>
              <w:spacing w:after="0"/>
              <w:jc w:val="center"/>
              <w:rPr>
                <w:lang w:val="en-US"/>
              </w:rPr>
            </w:pPr>
          </w:p>
        </w:tc>
      </w:tr>
      <w:tr w:rsidR="00C90DFE" w:rsidRPr="00A332DD" w14:paraId="624C20A1" w14:textId="77777777" w:rsidTr="00DC7D54">
        <w:tc>
          <w:tcPr>
            <w:tcW w:w="1129" w:type="dxa"/>
            <w:shd w:val="clear" w:color="auto" w:fill="auto"/>
          </w:tcPr>
          <w:p w14:paraId="3825E8D1" w14:textId="77777777" w:rsidR="00C90DFE" w:rsidRPr="00A332DD" w:rsidRDefault="00C90DFE" w:rsidP="00DC7D54">
            <w:pPr>
              <w:spacing w:after="0"/>
              <w:jc w:val="center"/>
              <w:rPr>
                <w:lang w:val="en-US"/>
              </w:rPr>
            </w:pPr>
            <w:r w:rsidRPr="00A332DD">
              <w:rPr>
                <w:lang w:val="en-US"/>
              </w:rPr>
              <w:t>6</w:t>
            </w:r>
          </w:p>
        </w:tc>
        <w:tc>
          <w:tcPr>
            <w:tcW w:w="1130" w:type="dxa"/>
            <w:shd w:val="clear" w:color="auto" w:fill="auto"/>
          </w:tcPr>
          <w:p w14:paraId="21616452"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305259CF" w14:textId="77777777" w:rsidR="00C90DFE" w:rsidRPr="00A332DD" w:rsidRDefault="00C90DFE" w:rsidP="00DC7D54">
            <w:pPr>
              <w:spacing w:after="0"/>
              <w:jc w:val="center"/>
              <w:rPr>
                <w:lang w:val="en-US"/>
              </w:rPr>
            </w:pPr>
          </w:p>
        </w:tc>
      </w:tr>
      <w:tr w:rsidR="00C90DFE" w:rsidRPr="00A332DD" w14:paraId="4B00EC4B" w14:textId="77777777" w:rsidTr="00DC7D54">
        <w:tc>
          <w:tcPr>
            <w:tcW w:w="1129" w:type="dxa"/>
            <w:shd w:val="clear" w:color="auto" w:fill="auto"/>
          </w:tcPr>
          <w:p w14:paraId="1D8CB6CD" w14:textId="77777777" w:rsidR="00C90DFE" w:rsidRPr="00A332DD" w:rsidRDefault="00C90DFE" w:rsidP="00DC7D54">
            <w:pPr>
              <w:spacing w:after="0"/>
              <w:jc w:val="center"/>
              <w:rPr>
                <w:lang w:val="en-US"/>
              </w:rPr>
            </w:pPr>
            <w:r w:rsidRPr="00A332DD">
              <w:rPr>
                <w:lang w:val="en-US"/>
              </w:rPr>
              <w:t>7</w:t>
            </w:r>
          </w:p>
        </w:tc>
        <w:tc>
          <w:tcPr>
            <w:tcW w:w="1130" w:type="dxa"/>
            <w:shd w:val="clear" w:color="auto" w:fill="auto"/>
          </w:tcPr>
          <w:p w14:paraId="3A4DA90B"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505AEB47" w14:textId="77777777" w:rsidR="00C90DFE" w:rsidRPr="00A332DD" w:rsidRDefault="00C90DFE" w:rsidP="00DC7D54">
            <w:pPr>
              <w:spacing w:after="0"/>
              <w:jc w:val="center"/>
              <w:rPr>
                <w:lang w:val="en-US"/>
              </w:rPr>
            </w:pPr>
          </w:p>
        </w:tc>
      </w:tr>
      <w:tr w:rsidR="00C90DFE" w:rsidRPr="00A332DD" w14:paraId="336330D1" w14:textId="77777777" w:rsidTr="00DC7D54">
        <w:tc>
          <w:tcPr>
            <w:tcW w:w="1129" w:type="dxa"/>
            <w:shd w:val="clear" w:color="auto" w:fill="auto"/>
          </w:tcPr>
          <w:p w14:paraId="7D75C97E" w14:textId="77777777" w:rsidR="00C90DFE" w:rsidRPr="00A332DD" w:rsidRDefault="00C90DFE" w:rsidP="00DC7D54">
            <w:pPr>
              <w:spacing w:after="0"/>
              <w:jc w:val="center"/>
              <w:rPr>
                <w:lang w:val="en-US"/>
              </w:rPr>
            </w:pPr>
            <w:r w:rsidRPr="00A332DD">
              <w:rPr>
                <w:lang w:val="en-US"/>
              </w:rPr>
              <w:t>8</w:t>
            </w:r>
          </w:p>
        </w:tc>
        <w:tc>
          <w:tcPr>
            <w:tcW w:w="1130" w:type="dxa"/>
            <w:shd w:val="clear" w:color="auto" w:fill="auto"/>
          </w:tcPr>
          <w:p w14:paraId="2ABFD538"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1C63954B" w14:textId="77777777" w:rsidR="00C90DFE" w:rsidRPr="00A332DD" w:rsidRDefault="00C90DFE" w:rsidP="00DC7D54">
            <w:pPr>
              <w:spacing w:after="0"/>
              <w:jc w:val="center"/>
              <w:rPr>
                <w:lang w:val="en-US"/>
              </w:rPr>
            </w:pPr>
            <w:r w:rsidRPr="00A332DD">
              <w:rPr>
                <w:lang w:val="en-US"/>
              </w:rPr>
              <w:t>√</w:t>
            </w:r>
          </w:p>
        </w:tc>
      </w:tr>
      <w:tr w:rsidR="00C90DFE" w:rsidRPr="00A332DD" w14:paraId="1AB457F2" w14:textId="77777777" w:rsidTr="00DC7D54">
        <w:tc>
          <w:tcPr>
            <w:tcW w:w="1129" w:type="dxa"/>
            <w:shd w:val="clear" w:color="auto" w:fill="auto"/>
          </w:tcPr>
          <w:p w14:paraId="7F54A235" w14:textId="77777777" w:rsidR="00C90DFE" w:rsidRPr="00A332DD" w:rsidRDefault="00C90DFE" w:rsidP="00DC7D54">
            <w:pPr>
              <w:spacing w:after="0"/>
              <w:jc w:val="center"/>
              <w:rPr>
                <w:lang w:val="en-US"/>
              </w:rPr>
            </w:pPr>
            <w:r w:rsidRPr="00A332DD">
              <w:rPr>
                <w:lang w:val="en-US"/>
              </w:rPr>
              <w:t>9</w:t>
            </w:r>
          </w:p>
        </w:tc>
        <w:tc>
          <w:tcPr>
            <w:tcW w:w="1130" w:type="dxa"/>
            <w:shd w:val="clear" w:color="auto" w:fill="auto"/>
          </w:tcPr>
          <w:p w14:paraId="6CDFB4C0"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5D26205C" w14:textId="77777777" w:rsidR="00C90DFE" w:rsidRPr="00A332DD" w:rsidRDefault="00C90DFE" w:rsidP="00DC7D54">
            <w:pPr>
              <w:spacing w:after="0"/>
              <w:jc w:val="center"/>
              <w:rPr>
                <w:lang w:val="en-US"/>
              </w:rPr>
            </w:pPr>
          </w:p>
        </w:tc>
      </w:tr>
      <w:tr w:rsidR="00C90DFE" w:rsidRPr="00A332DD" w14:paraId="6BD75F3D" w14:textId="77777777" w:rsidTr="00DC7D54">
        <w:tc>
          <w:tcPr>
            <w:tcW w:w="1129" w:type="dxa"/>
            <w:shd w:val="clear" w:color="auto" w:fill="auto"/>
          </w:tcPr>
          <w:p w14:paraId="139E8F52" w14:textId="77777777" w:rsidR="00C90DFE" w:rsidRPr="00A332DD" w:rsidRDefault="00C90DFE" w:rsidP="00DC7D54">
            <w:pPr>
              <w:spacing w:after="0"/>
              <w:jc w:val="center"/>
              <w:rPr>
                <w:lang w:val="en-US"/>
              </w:rPr>
            </w:pPr>
            <w:r w:rsidRPr="00A332DD">
              <w:rPr>
                <w:lang w:val="en-US"/>
              </w:rPr>
              <w:t>10</w:t>
            </w:r>
          </w:p>
        </w:tc>
        <w:tc>
          <w:tcPr>
            <w:tcW w:w="1130" w:type="dxa"/>
            <w:shd w:val="clear" w:color="auto" w:fill="auto"/>
          </w:tcPr>
          <w:p w14:paraId="44ECFD4D"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52BE5BDF" w14:textId="77777777" w:rsidR="00C90DFE" w:rsidRPr="00A332DD" w:rsidRDefault="00C90DFE" w:rsidP="00DC7D54">
            <w:pPr>
              <w:spacing w:after="0"/>
              <w:jc w:val="center"/>
              <w:rPr>
                <w:lang w:val="en-US"/>
              </w:rPr>
            </w:pPr>
          </w:p>
        </w:tc>
      </w:tr>
      <w:tr w:rsidR="00C90DFE" w:rsidRPr="00A332DD" w14:paraId="72292D8A" w14:textId="77777777" w:rsidTr="00DC7D54">
        <w:tc>
          <w:tcPr>
            <w:tcW w:w="1129" w:type="dxa"/>
            <w:shd w:val="clear" w:color="auto" w:fill="auto"/>
          </w:tcPr>
          <w:p w14:paraId="406D9036" w14:textId="77777777" w:rsidR="00C90DFE" w:rsidRPr="00A332DD" w:rsidRDefault="00C90DFE" w:rsidP="00DC7D54">
            <w:pPr>
              <w:spacing w:after="0"/>
              <w:jc w:val="center"/>
              <w:rPr>
                <w:lang w:val="en-US"/>
              </w:rPr>
            </w:pPr>
            <w:r w:rsidRPr="00A332DD">
              <w:rPr>
                <w:lang w:val="en-US"/>
              </w:rPr>
              <w:t>11</w:t>
            </w:r>
          </w:p>
        </w:tc>
        <w:tc>
          <w:tcPr>
            <w:tcW w:w="1130" w:type="dxa"/>
            <w:shd w:val="clear" w:color="auto" w:fill="auto"/>
          </w:tcPr>
          <w:p w14:paraId="46423492"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74E78D6B" w14:textId="77777777" w:rsidR="00C90DFE" w:rsidRPr="00A332DD" w:rsidRDefault="00C90DFE" w:rsidP="00DC7D54">
            <w:pPr>
              <w:spacing w:after="0"/>
              <w:jc w:val="center"/>
              <w:rPr>
                <w:lang w:val="en-US"/>
              </w:rPr>
            </w:pPr>
          </w:p>
        </w:tc>
      </w:tr>
      <w:tr w:rsidR="00C90DFE" w:rsidRPr="00A332DD" w14:paraId="5AE51C32" w14:textId="77777777" w:rsidTr="00DC7D54">
        <w:tc>
          <w:tcPr>
            <w:tcW w:w="1129" w:type="dxa"/>
            <w:shd w:val="clear" w:color="auto" w:fill="auto"/>
          </w:tcPr>
          <w:p w14:paraId="30C50816" w14:textId="77777777" w:rsidR="00C90DFE" w:rsidRPr="00A332DD" w:rsidRDefault="00C90DFE" w:rsidP="00DC7D54">
            <w:pPr>
              <w:spacing w:after="0"/>
              <w:jc w:val="center"/>
              <w:rPr>
                <w:lang w:val="en-US"/>
              </w:rPr>
            </w:pPr>
            <w:r w:rsidRPr="00A332DD">
              <w:rPr>
                <w:lang w:val="en-US"/>
              </w:rPr>
              <w:t>12</w:t>
            </w:r>
          </w:p>
        </w:tc>
        <w:tc>
          <w:tcPr>
            <w:tcW w:w="1130" w:type="dxa"/>
            <w:shd w:val="clear" w:color="auto" w:fill="auto"/>
          </w:tcPr>
          <w:p w14:paraId="11D3FEB3"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0CDED02E" w14:textId="77777777" w:rsidR="00C90DFE" w:rsidRPr="00A332DD" w:rsidRDefault="00C90DFE" w:rsidP="00DC7D54">
            <w:pPr>
              <w:spacing w:after="0"/>
              <w:jc w:val="center"/>
              <w:rPr>
                <w:lang w:val="en-US"/>
              </w:rPr>
            </w:pPr>
          </w:p>
        </w:tc>
      </w:tr>
      <w:tr w:rsidR="00C90DFE" w:rsidRPr="00A332DD" w14:paraId="020ED2DA" w14:textId="77777777" w:rsidTr="00DC7D54">
        <w:tc>
          <w:tcPr>
            <w:tcW w:w="1129" w:type="dxa"/>
            <w:shd w:val="clear" w:color="auto" w:fill="auto"/>
          </w:tcPr>
          <w:p w14:paraId="22779FCE" w14:textId="77777777" w:rsidR="00C90DFE" w:rsidRPr="00A332DD" w:rsidRDefault="00C90DFE" w:rsidP="00DC7D54">
            <w:pPr>
              <w:spacing w:after="0"/>
              <w:jc w:val="center"/>
              <w:rPr>
                <w:lang w:val="en-US"/>
              </w:rPr>
            </w:pPr>
            <w:r w:rsidRPr="00A332DD">
              <w:rPr>
                <w:lang w:val="en-US"/>
              </w:rPr>
              <w:t>13</w:t>
            </w:r>
          </w:p>
        </w:tc>
        <w:tc>
          <w:tcPr>
            <w:tcW w:w="1130" w:type="dxa"/>
            <w:shd w:val="clear" w:color="auto" w:fill="auto"/>
          </w:tcPr>
          <w:p w14:paraId="623A5C0E"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73EA6418" w14:textId="77777777" w:rsidR="00C90DFE" w:rsidRPr="00A332DD" w:rsidRDefault="00C90DFE" w:rsidP="00DC7D54">
            <w:pPr>
              <w:spacing w:after="0"/>
              <w:jc w:val="center"/>
              <w:rPr>
                <w:lang w:val="en-US"/>
              </w:rPr>
            </w:pPr>
          </w:p>
        </w:tc>
      </w:tr>
      <w:tr w:rsidR="00C90DFE" w:rsidRPr="00A332DD" w14:paraId="0770B376" w14:textId="77777777" w:rsidTr="00DC7D54">
        <w:tc>
          <w:tcPr>
            <w:tcW w:w="1129" w:type="dxa"/>
            <w:shd w:val="clear" w:color="auto" w:fill="auto"/>
          </w:tcPr>
          <w:p w14:paraId="0DBB987D" w14:textId="77777777" w:rsidR="00C90DFE" w:rsidRPr="00A332DD" w:rsidRDefault="00C90DFE" w:rsidP="00DC7D54">
            <w:pPr>
              <w:spacing w:after="0"/>
              <w:jc w:val="center"/>
              <w:rPr>
                <w:lang w:val="en-US"/>
              </w:rPr>
            </w:pPr>
            <w:r w:rsidRPr="00A332DD">
              <w:rPr>
                <w:lang w:val="en-US"/>
              </w:rPr>
              <w:t>14</w:t>
            </w:r>
          </w:p>
        </w:tc>
        <w:tc>
          <w:tcPr>
            <w:tcW w:w="1130" w:type="dxa"/>
            <w:shd w:val="clear" w:color="auto" w:fill="auto"/>
          </w:tcPr>
          <w:p w14:paraId="70D5BC17"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529DB68A" w14:textId="77777777" w:rsidR="00C90DFE" w:rsidRPr="00A332DD" w:rsidRDefault="00C90DFE" w:rsidP="00DC7D54">
            <w:pPr>
              <w:spacing w:after="0"/>
              <w:jc w:val="center"/>
              <w:rPr>
                <w:lang w:val="en-US"/>
              </w:rPr>
            </w:pPr>
          </w:p>
        </w:tc>
      </w:tr>
      <w:tr w:rsidR="00C90DFE" w:rsidRPr="00A332DD" w14:paraId="42CA6C67" w14:textId="77777777" w:rsidTr="00DC7D54">
        <w:tc>
          <w:tcPr>
            <w:tcW w:w="1129" w:type="dxa"/>
            <w:shd w:val="clear" w:color="auto" w:fill="auto"/>
          </w:tcPr>
          <w:p w14:paraId="09A17BDB" w14:textId="77777777" w:rsidR="00C90DFE" w:rsidRPr="00A332DD" w:rsidRDefault="00C90DFE" w:rsidP="00DC7D54">
            <w:pPr>
              <w:spacing w:after="0"/>
              <w:jc w:val="center"/>
              <w:rPr>
                <w:lang w:val="en-US"/>
              </w:rPr>
            </w:pPr>
            <w:r w:rsidRPr="00A332DD">
              <w:rPr>
                <w:lang w:val="en-US"/>
              </w:rPr>
              <w:t>15</w:t>
            </w:r>
          </w:p>
        </w:tc>
        <w:tc>
          <w:tcPr>
            <w:tcW w:w="1130" w:type="dxa"/>
            <w:shd w:val="clear" w:color="auto" w:fill="auto"/>
          </w:tcPr>
          <w:p w14:paraId="131926B3"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46EE65F6" w14:textId="77777777" w:rsidR="00C90DFE" w:rsidRPr="00A332DD" w:rsidRDefault="00C90DFE" w:rsidP="00DC7D54">
            <w:pPr>
              <w:spacing w:after="0"/>
              <w:jc w:val="center"/>
              <w:rPr>
                <w:lang w:val="en-US"/>
              </w:rPr>
            </w:pPr>
            <w:r w:rsidRPr="00A332DD">
              <w:rPr>
                <w:lang w:val="en-US"/>
              </w:rPr>
              <w:t>√</w:t>
            </w:r>
          </w:p>
        </w:tc>
      </w:tr>
      <w:tr w:rsidR="00C90DFE" w:rsidRPr="00A332DD" w14:paraId="23CFD1A2" w14:textId="77777777" w:rsidTr="00DC7D54">
        <w:tc>
          <w:tcPr>
            <w:tcW w:w="1129" w:type="dxa"/>
            <w:shd w:val="clear" w:color="auto" w:fill="auto"/>
          </w:tcPr>
          <w:p w14:paraId="6AAD83AE" w14:textId="77777777" w:rsidR="00C90DFE" w:rsidRPr="00A332DD" w:rsidRDefault="00C90DFE" w:rsidP="00DC7D54">
            <w:pPr>
              <w:spacing w:after="0"/>
              <w:jc w:val="center"/>
              <w:rPr>
                <w:lang w:val="en-US"/>
              </w:rPr>
            </w:pPr>
            <w:r w:rsidRPr="00A332DD">
              <w:rPr>
                <w:lang w:val="en-US"/>
              </w:rPr>
              <w:t>16</w:t>
            </w:r>
          </w:p>
        </w:tc>
        <w:tc>
          <w:tcPr>
            <w:tcW w:w="1130" w:type="dxa"/>
            <w:shd w:val="clear" w:color="auto" w:fill="auto"/>
          </w:tcPr>
          <w:p w14:paraId="1DA1A95E"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5DEB37FD" w14:textId="77777777" w:rsidR="00C90DFE" w:rsidRPr="00A332DD" w:rsidRDefault="00C90DFE" w:rsidP="00DC7D54">
            <w:pPr>
              <w:spacing w:after="0"/>
              <w:jc w:val="center"/>
              <w:rPr>
                <w:lang w:val="en-US"/>
              </w:rPr>
            </w:pPr>
          </w:p>
        </w:tc>
      </w:tr>
      <w:tr w:rsidR="00C90DFE" w:rsidRPr="00A332DD" w14:paraId="31052A62" w14:textId="77777777" w:rsidTr="00DC7D54">
        <w:tc>
          <w:tcPr>
            <w:tcW w:w="1129" w:type="dxa"/>
            <w:shd w:val="clear" w:color="auto" w:fill="auto"/>
          </w:tcPr>
          <w:p w14:paraId="76A9FCD4" w14:textId="77777777" w:rsidR="00C90DFE" w:rsidRPr="00A332DD" w:rsidRDefault="00C90DFE" w:rsidP="00DC7D54">
            <w:pPr>
              <w:spacing w:after="0"/>
              <w:jc w:val="center"/>
              <w:rPr>
                <w:lang w:val="en-US"/>
              </w:rPr>
            </w:pPr>
            <w:r w:rsidRPr="00A332DD">
              <w:rPr>
                <w:lang w:val="en-US"/>
              </w:rPr>
              <w:t>17</w:t>
            </w:r>
          </w:p>
        </w:tc>
        <w:tc>
          <w:tcPr>
            <w:tcW w:w="1130" w:type="dxa"/>
            <w:shd w:val="clear" w:color="auto" w:fill="auto"/>
          </w:tcPr>
          <w:p w14:paraId="72554E11"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4DA0E886" w14:textId="77777777" w:rsidR="00C90DFE" w:rsidRPr="00A332DD" w:rsidRDefault="00C90DFE" w:rsidP="00DC7D54">
            <w:pPr>
              <w:spacing w:after="0"/>
              <w:jc w:val="center"/>
              <w:rPr>
                <w:lang w:val="en-US"/>
              </w:rPr>
            </w:pPr>
          </w:p>
        </w:tc>
      </w:tr>
      <w:tr w:rsidR="00C90DFE" w:rsidRPr="00A332DD" w14:paraId="17DD0A81" w14:textId="77777777" w:rsidTr="00DC7D54">
        <w:tc>
          <w:tcPr>
            <w:tcW w:w="1129" w:type="dxa"/>
            <w:shd w:val="clear" w:color="auto" w:fill="auto"/>
          </w:tcPr>
          <w:p w14:paraId="2E37B2F1" w14:textId="77777777" w:rsidR="00C90DFE" w:rsidRPr="00A332DD" w:rsidRDefault="00C90DFE" w:rsidP="00DC7D54">
            <w:pPr>
              <w:spacing w:after="0"/>
              <w:jc w:val="center"/>
              <w:rPr>
                <w:lang w:val="en-US"/>
              </w:rPr>
            </w:pPr>
            <w:r w:rsidRPr="00A332DD">
              <w:rPr>
                <w:lang w:val="en-US"/>
              </w:rPr>
              <w:t>18</w:t>
            </w:r>
          </w:p>
        </w:tc>
        <w:tc>
          <w:tcPr>
            <w:tcW w:w="1130" w:type="dxa"/>
            <w:shd w:val="clear" w:color="auto" w:fill="auto"/>
          </w:tcPr>
          <w:p w14:paraId="29D88A04"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73337359" w14:textId="77777777" w:rsidR="00C90DFE" w:rsidRPr="00A332DD" w:rsidRDefault="00C90DFE" w:rsidP="00DC7D54">
            <w:pPr>
              <w:spacing w:after="0"/>
              <w:jc w:val="center"/>
              <w:rPr>
                <w:lang w:val="en-US"/>
              </w:rPr>
            </w:pPr>
          </w:p>
        </w:tc>
      </w:tr>
      <w:tr w:rsidR="00C90DFE" w:rsidRPr="00A332DD" w14:paraId="50122B06" w14:textId="77777777" w:rsidTr="00DC7D54">
        <w:tc>
          <w:tcPr>
            <w:tcW w:w="1129" w:type="dxa"/>
            <w:shd w:val="clear" w:color="auto" w:fill="auto"/>
          </w:tcPr>
          <w:p w14:paraId="15E8C35E" w14:textId="77777777" w:rsidR="00C90DFE" w:rsidRPr="00A332DD" w:rsidRDefault="00C90DFE" w:rsidP="00DC7D54">
            <w:pPr>
              <w:spacing w:after="0"/>
              <w:jc w:val="center"/>
              <w:rPr>
                <w:lang w:val="en-US"/>
              </w:rPr>
            </w:pPr>
            <w:r w:rsidRPr="00A332DD">
              <w:rPr>
                <w:lang w:val="en-US"/>
              </w:rPr>
              <w:t>19</w:t>
            </w:r>
          </w:p>
        </w:tc>
        <w:tc>
          <w:tcPr>
            <w:tcW w:w="1130" w:type="dxa"/>
            <w:shd w:val="clear" w:color="auto" w:fill="auto"/>
          </w:tcPr>
          <w:p w14:paraId="1D9BB216"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790BADA9" w14:textId="77777777" w:rsidR="00C90DFE" w:rsidRPr="00A332DD" w:rsidRDefault="00C90DFE" w:rsidP="00DC7D54">
            <w:pPr>
              <w:spacing w:after="0"/>
              <w:jc w:val="center"/>
              <w:rPr>
                <w:lang w:val="en-US"/>
              </w:rPr>
            </w:pPr>
          </w:p>
        </w:tc>
      </w:tr>
      <w:tr w:rsidR="00C90DFE" w:rsidRPr="00A332DD" w14:paraId="02233C45" w14:textId="77777777" w:rsidTr="00DC7D54">
        <w:tc>
          <w:tcPr>
            <w:tcW w:w="1129" w:type="dxa"/>
            <w:shd w:val="clear" w:color="auto" w:fill="auto"/>
          </w:tcPr>
          <w:p w14:paraId="64095E1E" w14:textId="77777777" w:rsidR="00C90DFE" w:rsidRPr="00A332DD" w:rsidRDefault="00C90DFE" w:rsidP="00DC7D54">
            <w:pPr>
              <w:spacing w:after="0"/>
              <w:jc w:val="center"/>
              <w:rPr>
                <w:lang w:val="en-US"/>
              </w:rPr>
            </w:pPr>
            <w:r w:rsidRPr="00A332DD">
              <w:rPr>
                <w:lang w:val="en-US"/>
              </w:rPr>
              <w:t>20</w:t>
            </w:r>
          </w:p>
        </w:tc>
        <w:tc>
          <w:tcPr>
            <w:tcW w:w="1130" w:type="dxa"/>
            <w:shd w:val="clear" w:color="auto" w:fill="auto"/>
          </w:tcPr>
          <w:p w14:paraId="566C960A"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1EC4E21D" w14:textId="77777777" w:rsidR="00C90DFE" w:rsidRPr="00A332DD" w:rsidRDefault="00C90DFE" w:rsidP="00DC7D54">
            <w:pPr>
              <w:spacing w:after="0"/>
              <w:jc w:val="center"/>
              <w:rPr>
                <w:lang w:val="en-US"/>
              </w:rPr>
            </w:pPr>
          </w:p>
        </w:tc>
      </w:tr>
      <w:tr w:rsidR="00C90DFE" w:rsidRPr="00A332DD" w14:paraId="413DE109" w14:textId="77777777" w:rsidTr="00DC7D54">
        <w:tc>
          <w:tcPr>
            <w:tcW w:w="1129" w:type="dxa"/>
            <w:shd w:val="clear" w:color="auto" w:fill="auto"/>
          </w:tcPr>
          <w:p w14:paraId="1CCBCC5B" w14:textId="77777777" w:rsidR="00C90DFE" w:rsidRPr="00A332DD" w:rsidRDefault="00C90DFE" w:rsidP="00DC7D54">
            <w:pPr>
              <w:spacing w:after="0"/>
              <w:jc w:val="center"/>
              <w:rPr>
                <w:lang w:val="en-US"/>
              </w:rPr>
            </w:pPr>
            <w:r w:rsidRPr="00A332DD">
              <w:rPr>
                <w:lang w:val="en-US"/>
              </w:rPr>
              <w:t>21</w:t>
            </w:r>
          </w:p>
        </w:tc>
        <w:tc>
          <w:tcPr>
            <w:tcW w:w="1130" w:type="dxa"/>
            <w:shd w:val="clear" w:color="auto" w:fill="auto"/>
          </w:tcPr>
          <w:p w14:paraId="516B75C2" w14:textId="77777777" w:rsidR="00C90DFE" w:rsidRPr="00A332DD" w:rsidRDefault="00C90DFE" w:rsidP="00DC7D54">
            <w:pPr>
              <w:spacing w:after="0"/>
              <w:jc w:val="center"/>
              <w:rPr>
                <w:lang w:val="en-US"/>
              </w:rPr>
            </w:pPr>
            <w:r w:rsidRPr="00A332DD">
              <w:rPr>
                <w:lang w:val="en-US"/>
              </w:rPr>
              <w:t>√</w:t>
            </w:r>
          </w:p>
        </w:tc>
        <w:tc>
          <w:tcPr>
            <w:tcW w:w="1130" w:type="dxa"/>
            <w:shd w:val="clear" w:color="auto" w:fill="auto"/>
          </w:tcPr>
          <w:p w14:paraId="229174E3" w14:textId="77777777" w:rsidR="00C90DFE" w:rsidRPr="00A332DD" w:rsidRDefault="00C90DFE" w:rsidP="00DC7D54">
            <w:pPr>
              <w:spacing w:after="0"/>
              <w:jc w:val="center"/>
              <w:rPr>
                <w:lang w:val="en-US"/>
              </w:rPr>
            </w:pPr>
          </w:p>
        </w:tc>
      </w:tr>
      <w:tr w:rsidR="00C90DFE" w:rsidRPr="00A332DD" w14:paraId="18AEEA6B" w14:textId="77777777" w:rsidTr="00DC7D54">
        <w:tc>
          <w:tcPr>
            <w:tcW w:w="1129" w:type="dxa"/>
            <w:shd w:val="clear" w:color="auto" w:fill="auto"/>
          </w:tcPr>
          <w:p w14:paraId="7DEEF56D" w14:textId="77777777" w:rsidR="00C90DFE" w:rsidRPr="00A332DD" w:rsidRDefault="00C90DFE" w:rsidP="00DC7D54">
            <w:pPr>
              <w:spacing w:after="0"/>
              <w:jc w:val="center"/>
              <w:rPr>
                <w:lang w:val="en-US"/>
              </w:rPr>
            </w:pPr>
            <w:r w:rsidRPr="00A332DD">
              <w:rPr>
                <w:lang w:val="en-US"/>
              </w:rPr>
              <w:t>22</w:t>
            </w:r>
          </w:p>
        </w:tc>
        <w:tc>
          <w:tcPr>
            <w:tcW w:w="1130" w:type="dxa"/>
            <w:shd w:val="clear" w:color="auto" w:fill="auto"/>
          </w:tcPr>
          <w:p w14:paraId="534A4AA9" w14:textId="77777777" w:rsidR="00C90DFE" w:rsidRPr="00A332DD" w:rsidRDefault="00C90DFE" w:rsidP="00DC7D54">
            <w:pPr>
              <w:spacing w:after="0"/>
              <w:jc w:val="center"/>
              <w:rPr>
                <w:lang w:val="en-US"/>
              </w:rPr>
            </w:pPr>
          </w:p>
        </w:tc>
        <w:tc>
          <w:tcPr>
            <w:tcW w:w="1130" w:type="dxa"/>
            <w:shd w:val="clear" w:color="auto" w:fill="auto"/>
          </w:tcPr>
          <w:p w14:paraId="641F1D2B" w14:textId="77777777" w:rsidR="00C90DFE" w:rsidRPr="00A332DD" w:rsidRDefault="00C90DFE" w:rsidP="00DC7D54">
            <w:pPr>
              <w:spacing w:after="0"/>
              <w:jc w:val="center"/>
              <w:rPr>
                <w:lang w:val="en-US"/>
              </w:rPr>
            </w:pPr>
            <w:r w:rsidRPr="00A332DD">
              <w:rPr>
                <w:lang w:val="en-US"/>
              </w:rPr>
              <w:t>√</w:t>
            </w:r>
          </w:p>
        </w:tc>
      </w:tr>
      <w:tr w:rsidR="00C90DFE" w:rsidRPr="00A332DD" w14:paraId="0E61BC27" w14:textId="77777777" w:rsidTr="00DC7D54">
        <w:tc>
          <w:tcPr>
            <w:tcW w:w="1129" w:type="dxa"/>
            <w:shd w:val="clear" w:color="auto" w:fill="auto"/>
          </w:tcPr>
          <w:p w14:paraId="0963BEA6" w14:textId="77777777" w:rsidR="00C90DFE" w:rsidRPr="00A332DD" w:rsidRDefault="00C90DFE" w:rsidP="00DC7D54">
            <w:pPr>
              <w:spacing w:after="0"/>
              <w:jc w:val="center"/>
              <w:rPr>
                <w:lang w:val="en-US"/>
              </w:rPr>
            </w:pPr>
            <w:r w:rsidRPr="00A332DD">
              <w:rPr>
                <w:lang w:val="en-US"/>
              </w:rPr>
              <w:t>23</w:t>
            </w:r>
          </w:p>
        </w:tc>
        <w:tc>
          <w:tcPr>
            <w:tcW w:w="1130" w:type="dxa"/>
            <w:shd w:val="clear" w:color="auto" w:fill="auto"/>
          </w:tcPr>
          <w:p w14:paraId="5295AD7C" w14:textId="77777777" w:rsidR="00C90DFE" w:rsidRPr="00A332DD" w:rsidRDefault="00C90DFE" w:rsidP="00DC7D54">
            <w:pPr>
              <w:spacing w:after="0"/>
              <w:jc w:val="center"/>
              <w:rPr>
                <w:lang w:val="en-US"/>
              </w:rPr>
            </w:pPr>
          </w:p>
        </w:tc>
        <w:tc>
          <w:tcPr>
            <w:tcW w:w="1130" w:type="dxa"/>
            <w:shd w:val="clear" w:color="auto" w:fill="auto"/>
          </w:tcPr>
          <w:p w14:paraId="532D5D51" w14:textId="77777777" w:rsidR="00C90DFE" w:rsidRPr="00A332DD" w:rsidRDefault="00C90DFE" w:rsidP="00DC7D54">
            <w:pPr>
              <w:spacing w:after="0"/>
              <w:jc w:val="center"/>
              <w:rPr>
                <w:lang w:val="en-US"/>
              </w:rPr>
            </w:pPr>
          </w:p>
        </w:tc>
      </w:tr>
      <w:tr w:rsidR="00C90DFE" w:rsidRPr="00A332DD" w14:paraId="009AF567" w14:textId="77777777" w:rsidTr="00DC7D54">
        <w:tc>
          <w:tcPr>
            <w:tcW w:w="1129" w:type="dxa"/>
            <w:shd w:val="clear" w:color="auto" w:fill="auto"/>
          </w:tcPr>
          <w:p w14:paraId="567BE1D5" w14:textId="77777777" w:rsidR="00C90DFE" w:rsidRPr="00A332DD" w:rsidRDefault="00C90DFE" w:rsidP="00DC7D54">
            <w:pPr>
              <w:spacing w:after="0"/>
              <w:jc w:val="center"/>
              <w:rPr>
                <w:lang w:val="en-US"/>
              </w:rPr>
            </w:pPr>
            <w:r w:rsidRPr="00A332DD">
              <w:rPr>
                <w:lang w:val="en-US"/>
              </w:rPr>
              <w:t>24</w:t>
            </w:r>
          </w:p>
        </w:tc>
        <w:tc>
          <w:tcPr>
            <w:tcW w:w="1130" w:type="dxa"/>
            <w:shd w:val="clear" w:color="auto" w:fill="auto"/>
          </w:tcPr>
          <w:p w14:paraId="69939506" w14:textId="77777777" w:rsidR="00C90DFE" w:rsidRPr="00A332DD" w:rsidRDefault="00C90DFE" w:rsidP="00DC7D54">
            <w:pPr>
              <w:spacing w:after="0"/>
              <w:jc w:val="center"/>
              <w:rPr>
                <w:lang w:val="en-US"/>
              </w:rPr>
            </w:pPr>
          </w:p>
        </w:tc>
        <w:tc>
          <w:tcPr>
            <w:tcW w:w="1130" w:type="dxa"/>
            <w:shd w:val="clear" w:color="auto" w:fill="auto"/>
          </w:tcPr>
          <w:p w14:paraId="5DC8EF8E" w14:textId="77777777" w:rsidR="00C90DFE" w:rsidRPr="00A332DD" w:rsidRDefault="00C90DFE" w:rsidP="00DC7D54">
            <w:pPr>
              <w:spacing w:after="0"/>
              <w:jc w:val="center"/>
              <w:rPr>
                <w:lang w:val="en-US"/>
              </w:rPr>
            </w:pPr>
          </w:p>
        </w:tc>
      </w:tr>
      <w:tr w:rsidR="00C90DFE" w:rsidRPr="00A332DD" w14:paraId="4B3072B2" w14:textId="77777777" w:rsidTr="00DC7D54">
        <w:tc>
          <w:tcPr>
            <w:tcW w:w="1129" w:type="dxa"/>
            <w:shd w:val="clear" w:color="auto" w:fill="auto"/>
          </w:tcPr>
          <w:p w14:paraId="53C52996" w14:textId="77777777" w:rsidR="00C90DFE" w:rsidRPr="00A332DD" w:rsidRDefault="00C90DFE" w:rsidP="00DC7D54">
            <w:pPr>
              <w:spacing w:after="0"/>
              <w:jc w:val="center"/>
              <w:rPr>
                <w:lang w:val="en-US"/>
              </w:rPr>
            </w:pPr>
            <w:r w:rsidRPr="00A332DD">
              <w:rPr>
                <w:lang w:val="en-US"/>
              </w:rPr>
              <w:t>25</w:t>
            </w:r>
          </w:p>
        </w:tc>
        <w:tc>
          <w:tcPr>
            <w:tcW w:w="1130" w:type="dxa"/>
            <w:shd w:val="clear" w:color="auto" w:fill="auto"/>
          </w:tcPr>
          <w:p w14:paraId="4DD95009" w14:textId="77777777" w:rsidR="00C90DFE" w:rsidRPr="00A332DD" w:rsidRDefault="00C90DFE" w:rsidP="00DC7D54">
            <w:pPr>
              <w:spacing w:after="0"/>
              <w:jc w:val="center"/>
              <w:rPr>
                <w:lang w:val="en-US"/>
              </w:rPr>
            </w:pPr>
          </w:p>
        </w:tc>
        <w:tc>
          <w:tcPr>
            <w:tcW w:w="1130" w:type="dxa"/>
            <w:shd w:val="clear" w:color="auto" w:fill="auto"/>
          </w:tcPr>
          <w:p w14:paraId="24E047D5" w14:textId="77777777" w:rsidR="00C90DFE" w:rsidRPr="00A332DD" w:rsidRDefault="00C90DFE" w:rsidP="00DC7D54">
            <w:pPr>
              <w:spacing w:after="0"/>
              <w:jc w:val="center"/>
              <w:rPr>
                <w:lang w:val="en-US"/>
              </w:rPr>
            </w:pPr>
          </w:p>
        </w:tc>
      </w:tr>
      <w:tr w:rsidR="00C90DFE" w:rsidRPr="00A332DD" w14:paraId="3C751D08" w14:textId="77777777" w:rsidTr="00DC7D54">
        <w:tc>
          <w:tcPr>
            <w:tcW w:w="1129" w:type="dxa"/>
            <w:shd w:val="clear" w:color="auto" w:fill="auto"/>
          </w:tcPr>
          <w:p w14:paraId="1CACF8F9" w14:textId="77777777" w:rsidR="00C90DFE" w:rsidRPr="00A332DD" w:rsidRDefault="00C90DFE" w:rsidP="00DC7D54">
            <w:pPr>
              <w:spacing w:after="0"/>
              <w:jc w:val="center"/>
              <w:rPr>
                <w:lang w:val="en-US"/>
              </w:rPr>
            </w:pPr>
            <w:r w:rsidRPr="00A332DD">
              <w:rPr>
                <w:lang w:val="en-US"/>
              </w:rPr>
              <w:t>26</w:t>
            </w:r>
          </w:p>
        </w:tc>
        <w:tc>
          <w:tcPr>
            <w:tcW w:w="1130" w:type="dxa"/>
            <w:shd w:val="clear" w:color="auto" w:fill="auto"/>
          </w:tcPr>
          <w:p w14:paraId="32D827EC" w14:textId="77777777" w:rsidR="00C90DFE" w:rsidRPr="00A332DD" w:rsidRDefault="00C90DFE" w:rsidP="00DC7D54">
            <w:pPr>
              <w:spacing w:after="0"/>
              <w:jc w:val="center"/>
              <w:rPr>
                <w:lang w:val="en-US"/>
              </w:rPr>
            </w:pPr>
          </w:p>
        </w:tc>
        <w:tc>
          <w:tcPr>
            <w:tcW w:w="1130" w:type="dxa"/>
            <w:shd w:val="clear" w:color="auto" w:fill="auto"/>
          </w:tcPr>
          <w:p w14:paraId="29805CCE" w14:textId="77777777" w:rsidR="00C90DFE" w:rsidRPr="00A332DD" w:rsidRDefault="00C90DFE" w:rsidP="00DC7D54">
            <w:pPr>
              <w:spacing w:after="0"/>
              <w:jc w:val="center"/>
              <w:rPr>
                <w:lang w:val="en-US"/>
              </w:rPr>
            </w:pPr>
          </w:p>
        </w:tc>
      </w:tr>
      <w:tr w:rsidR="00C90DFE" w:rsidRPr="00A332DD" w14:paraId="1DC5EB2C" w14:textId="77777777" w:rsidTr="00DC7D54">
        <w:tc>
          <w:tcPr>
            <w:tcW w:w="1129" w:type="dxa"/>
            <w:shd w:val="clear" w:color="auto" w:fill="auto"/>
          </w:tcPr>
          <w:p w14:paraId="73E79FB5" w14:textId="77777777" w:rsidR="00C90DFE" w:rsidRPr="00A332DD" w:rsidRDefault="00C90DFE" w:rsidP="00DC7D54">
            <w:pPr>
              <w:spacing w:after="0"/>
              <w:jc w:val="center"/>
              <w:rPr>
                <w:lang w:val="en-US"/>
              </w:rPr>
            </w:pPr>
            <w:r w:rsidRPr="00A332DD">
              <w:rPr>
                <w:lang w:val="en-US"/>
              </w:rPr>
              <w:t>27</w:t>
            </w:r>
          </w:p>
        </w:tc>
        <w:tc>
          <w:tcPr>
            <w:tcW w:w="1130" w:type="dxa"/>
            <w:shd w:val="clear" w:color="auto" w:fill="auto"/>
          </w:tcPr>
          <w:p w14:paraId="17E6E0DC" w14:textId="77777777" w:rsidR="00C90DFE" w:rsidRPr="00A332DD" w:rsidRDefault="00C90DFE" w:rsidP="00DC7D54">
            <w:pPr>
              <w:spacing w:after="0"/>
              <w:jc w:val="center"/>
              <w:rPr>
                <w:lang w:val="en-US"/>
              </w:rPr>
            </w:pPr>
          </w:p>
        </w:tc>
        <w:tc>
          <w:tcPr>
            <w:tcW w:w="1130" w:type="dxa"/>
            <w:shd w:val="clear" w:color="auto" w:fill="auto"/>
          </w:tcPr>
          <w:p w14:paraId="0F4D2660" w14:textId="77777777" w:rsidR="00C90DFE" w:rsidRPr="00A332DD" w:rsidRDefault="00C90DFE" w:rsidP="00DC7D54">
            <w:pPr>
              <w:spacing w:after="0"/>
              <w:jc w:val="center"/>
              <w:rPr>
                <w:lang w:val="en-US"/>
              </w:rPr>
            </w:pPr>
          </w:p>
        </w:tc>
      </w:tr>
      <w:tr w:rsidR="00C90DFE" w:rsidRPr="00A332DD" w14:paraId="113080C2" w14:textId="77777777" w:rsidTr="00DC7D54">
        <w:tc>
          <w:tcPr>
            <w:tcW w:w="1129" w:type="dxa"/>
            <w:shd w:val="clear" w:color="auto" w:fill="auto"/>
          </w:tcPr>
          <w:p w14:paraId="4CDBB699" w14:textId="77777777" w:rsidR="00C90DFE" w:rsidRPr="00A332DD" w:rsidRDefault="00C90DFE" w:rsidP="00DC7D54">
            <w:pPr>
              <w:spacing w:after="0"/>
              <w:jc w:val="center"/>
              <w:rPr>
                <w:lang w:val="en-US"/>
              </w:rPr>
            </w:pPr>
            <w:r w:rsidRPr="00A332DD">
              <w:rPr>
                <w:lang w:val="en-US"/>
              </w:rPr>
              <w:t>28</w:t>
            </w:r>
          </w:p>
        </w:tc>
        <w:tc>
          <w:tcPr>
            <w:tcW w:w="1130" w:type="dxa"/>
            <w:shd w:val="clear" w:color="auto" w:fill="auto"/>
          </w:tcPr>
          <w:p w14:paraId="23F8ED97" w14:textId="77777777" w:rsidR="00C90DFE" w:rsidRPr="00A332DD" w:rsidRDefault="00C90DFE" w:rsidP="00DC7D54">
            <w:pPr>
              <w:spacing w:after="0"/>
              <w:jc w:val="center"/>
              <w:rPr>
                <w:lang w:val="en-US"/>
              </w:rPr>
            </w:pPr>
          </w:p>
        </w:tc>
        <w:tc>
          <w:tcPr>
            <w:tcW w:w="1130" w:type="dxa"/>
            <w:shd w:val="clear" w:color="auto" w:fill="auto"/>
          </w:tcPr>
          <w:p w14:paraId="1FBF83D0" w14:textId="77777777" w:rsidR="00C90DFE" w:rsidRPr="00A332DD" w:rsidRDefault="00C90DFE" w:rsidP="00DC7D54">
            <w:pPr>
              <w:spacing w:after="0"/>
              <w:jc w:val="center"/>
              <w:rPr>
                <w:lang w:val="en-US"/>
              </w:rPr>
            </w:pPr>
          </w:p>
        </w:tc>
      </w:tr>
    </w:tbl>
    <w:p w14:paraId="50B45CC9" w14:textId="77777777" w:rsidR="00B46DB1" w:rsidRDefault="00B46DB1">
      <w:pPr>
        <w:rPr>
          <w:sz w:val="22"/>
          <w:szCs w:val="22"/>
          <w:lang w:val="da-DK"/>
        </w:rPr>
      </w:pPr>
    </w:p>
    <w:p w14:paraId="06E81DA7" w14:textId="77777777" w:rsidR="00B46DB1" w:rsidRDefault="00B46DB1">
      <w:pPr>
        <w:rPr>
          <w:sz w:val="22"/>
          <w:szCs w:val="22"/>
          <w:lang w:val="da-DK"/>
        </w:rPr>
      </w:pPr>
    </w:p>
    <w:p w14:paraId="2367EC3F" w14:textId="64DEEBDF" w:rsidR="003A3DCB" w:rsidRPr="003A3DCB" w:rsidRDefault="003A3DCB" w:rsidP="00924ED4">
      <w:pPr>
        <w:pStyle w:val="ListParagraph"/>
        <w:numPr>
          <w:ilvl w:val="0"/>
          <w:numId w:val="60"/>
        </w:numPr>
        <w:ind w:left="567" w:hanging="567"/>
        <w:rPr>
          <w:sz w:val="22"/>
          <w:szCs w:val="22"/>
          <w:lang w:val="da-DK"/>
        </w:rPr>
      </w:pPr>
      <w:r w:rsidRPr="003A3DCB">
        <w:rPr>
          <w:sz w:val="22"/>
          <w:szCs w:val="22"/>
          <w:lang w:val="da-DK"/>
        </w:rPr>
        <w:t>Efter hver 4-ugers cyklus er gennemført, skal der startes en ny.</w:t>
      </w:r>
    </w:p>
    <w:p w14:paraId="15FAFC9B" w14:textId="77777777" w:rsidR="00924ED4" w:rsidRDefault="00924ED4" w:rsidP="003A3DCB">
      <w:pPr>
        <w:rPr>
          <w:sz w:val="22"/>
          <w:szCs w:val="22"/>
          <w:lang w:val="da-DK"/>
        </w:rPr>
      </w:pPr>
    </w:p>
    <w:p w14:paraId="64DEE6BB" w14:textId="6497CBCB" w:rsidR="003A3DCB" w:rsidRPr="00924ED4" w:rsidRDefault="003A3DCB" w:rsidP="003A3DCB">
      <w:pPr>
        <w:rPr>
          <w:b/>
          <w:bCs/>
          <w:sz w:val="22"/>
          <w:szCs w:val="22"/>
          <w:lang w:val="da-DK"/>
        </w:rPr>
      </w:pPr>
      <w:r w:rsidRPr="00924ED4">
        <w:rPr>
          <w:b/>
          <w:bCs/>
          <w:sz w:val="22"/>
          <w:szCs w:val="22"/>
          <w:lang w:val="da-DK"/>
        </w:rPr>
        <w:t xml:space="preserve">Hvor meget </w:t>
      </w:r>
      <w:r w:rsidR="009D68F3" w:rsidRPr="009D68F3">
        <w:rPr>
          <w:b/>
          <w:bCs/>
          <w:sz w:val="22"/>
          <w:szCs w:val="22"/>
          <w:lang w:val="da-DK"/>
        </w:rPr>
        <w:t xml:space="preserve">Pomalidomide Zentiva </w:t>
      </w:r>
      <w:r w:rsidRPr="00924ED4">
        <w:rPr>
          <w:b/>
          <w:bCs/>
          <w:sz w:val="22"/>
          <w:szCs w:val="22"/>
          <w:lang w:val="da-DK"/>
        </w:rPr>
        <w:t>skal der tages sammen med andre lægemidler?</w:t>
      </w:r>
    </w:p>
    <w:p w14:paraId="56467677" w14:textId="77777777" w:rsidR="003A3DCB" w:rsidRPr="003A3DCB" w:rsidRDefault="003A3DCB" w:rsidP="003A3DCB">
      <w:pPr>
        <w:rPr>
          <w:sz w:val="22"/>
          <w:szCs w:val="22"/>
          <w:lang w:val="da-DK"/>
        </w:rPr>
      </w:pPr>
    </w:p>
    <w:p w14:paraId="683B8799" w14:textId="7DF31A0B" w:rsidR="003A3DCB" w:rsidRPr="00924ED4" w:rsidRDefault="009D68F3" w:rsidP="003A3DCB">
      <w:pPr>
        <w:rPr>
          <w:sz w:val="22"/>
          <w:szCs w:val="22"/>
          <w:u w:val="single"/>
          <w:lang w:val="da-DK"/>
        </w:rPr>
      </w:pPr>
      <w:r w:rsidRPr="009D68F3">
        <w:rPr>
          <w:sz w:val="22"/>
          <w:szCs w:val="22"/>
          <w:u w:val="single"/>
          <w:lang w:val="da-DK"/>
        </w:rPr>
        <w:t xml:space="preserve">Pomalidomide Zentiva </w:t>
      </w:r>
      <w:r w:rsidR="003A3DCB" w:rsidRPr="00924ED4">
        <w:rPr>
          <w:sz w:val="22"/>
          <w:szCs w:val="22"/>
          <w:u w:val="single"/>
          <w:lang w:val="da-DK"/>
        </w:rPr>
        <w:t>sammen med bortezomib og dexamethason</w:t>
      </w:r>
    </w:p>
    <w:p w14:paraId="56E45EB2" w14:textId="0EF4BDF9" w:rsidR="00924ED4" w:rsidRDefault="003A3DCB" w:rsidP="003A3DCB">
      <w:pPr>
        <w:pStyle w:val="ListParagraph"/>
        <w:numPr>
          <w:ilvl w:val="0"/>
          <w:numId w:val="60"/>
        </w:numPr>
        <w:ind w:left="567" w:hanging="567"/>
        <w:rPr>
          <w:sz w:val="22"/>
          <w:szCs w:val="22"/>
          <w:lang w:val="da-DK"/>
        </w:rPr>
      </w:pPr>
      <w:r w:rsidRPr="00924ED4">
        <w:rPr>
          <w:sz w:val="22"/>
          <w:szCs w:val="22"/>
          <w:lang w:val="da-DK"/>
        </w:rPr>
        <w:t xml:space="preserve">Den anbefalede startdosis af </w:t>
      </w:r>
      <w:r w:rsidR="009D68F3" w:rsidRPr="00E74A5F">
        <w:rPr>
          <w:sz w:val="22"/>
          <w:szCs w:val="22"/>
          <w:lang w:val="da-DK"/>
        </w:rPr>
        <w:t>Pomalidomide Zentiva</w:t>
      </w:r>
      <w:r w:rsidR="009D68F3" w:rsidRPr="00924ED4">
        <w:rPr>
          <w:sz w:val="22"/>
          <w:szCs w:val="22"/>
          <w:lang w:val="da-DK"/>
        </w:rPr>
        <w:t xml:space="preserve"> </w:t>
      </w:r>
      <w:r w:rsidRPr="00924ED4">
        <w:rPr>
          <w:sz w:val="22"/>
          <w:szCs w:val="22"/>
          <w:lang w:val="da-DK"/>
        </w:rPr>
        <w:t>er 4 mg pr. dag.</w:t>
      </w:r>
    </w:p>
    <w:p w14:paraId="1CC656FD" w14:textId="77777777" w:rsidR="00924ED4" w:rsidRDefault="003A3DCB" w:rsidP="003A3DCB">
      <w:pPr>
        <w:pStyle w:val="ListParagraph"/>
        <w:numPr>
          <w:ilvl w:val="0"/>
          <w:numId w:val="60"/>
        </w:numPr>
        <w:ind w:left="567" w:hanging="567"/>
        <w:rPr>
          <w:sz w:val="22"/>
          <w:szCs w:val="22"/>
          <w:lang w:val="da-DK"/>
        </w:rPr>
      </w:pPr>
      <w:r w:rsidRPr="00924ED4">
        <w:rPr>
          <w:sz w:val="22"/>
          <w:szCs w:val="22"/>
          <w:lang w:val="da-DK"/>
        </w:rPr>
        <w:t>Den anbefalede startdosis af bortezomib vil blive beregnet af din læge på baggrund af din højde og vægt (1,3 mg/m</w:t>
      </w:r>
      <w:r w:rsidRPr="00FA3CD2">
        <w:rPr>
          <w:sz w:val="22"/>
          <w:szCs w:val="22"/>
          <w:vertAlign w:val="superscript"/>
          <w:lang w:val="da-DK"/>
        </w:rPr>
        <w:t>2</w:t>
      </w:r>
      <w:r w:rsidRPr="00924ED4">
        <w:rPr>
          <w:sz w:val="22"/>
          <w:szCs w:val="22"/>
          <w:lang w:val="da-DK"/>
        </w:rPr>
        <w:t xml:space="preserve"> legemsoverfladeareal).</w:t>
      </w:r>
    </w:p>
    <w:p w14:paraId="12A02E27" w14:textId="09F1D007" w:rsidR="003A3DCB" w:rsidRPr="00924ED4" w:rsidRDefault="003A3DCB" w:rsidP="003A3DCB">
      <w:pPr>
        <w:pStyle w:val="ListParagraph"/>
        <w:numPr>
          <w:ilvl w:val="0"/>
          <w:numId w:val="60"/>
        </w:numPr>
        <w:ind w:left="567" w:hanging="567"/>
        <w:rPr>
          <w:sz w:val="22"/>
          <w:szCs w:val="22"/>
          <w:lang w:val="da-DK"/>
        </w:rPr>
      </w:pPr>
      <w:r w:rsidRPr="00924ED4">
        <w:rPr>
          <w:sz w:val="22"/>
          <w:szCs w:val="22"/>
          <w:lang w:val="da-DK"/>
        </w:rPr>
        <w:t>Den anbefalede startdosis af dexamethason er 20 mg pr. dag. Hvis du imidlertid er over 75 år, er den anbefalede startdosis 10 mg pr. dag.</w:t>
      </w:r>
    </w:p>
    <w:p w14:paraId="32EC89A2" w14:textId="77777777" w:rsidR="00924ED4" w:rsidRDefault="00924ED4" w:rsidP="003A3DCB">
      <w:pPr>
        <w:rPr>
          <w:sz w:val="22"/>
          <w:szCs w:val="22"/>
          <w:lang w:val="da-DK"/>
        </w:rPr>
      </w:pPr>
    </w:p>
    <w:p w14:paraId="26174E75" w14:textId="1C5C7A3E" w:rsidR="003A3DCB" w:rsidRPr="003A3DCB" w:rsidRDefault="009D68F3" w:rsidP="003A3DCB">
      <w:pPr>
        <w:rPr>
          <w:sz w:val="22"/>
          <w:szCs w:val="22"/>
          <w:lang w:val="da-DK"/>
        </w:rPr>
      </w:pPr>
      <w:r w:rsidRPr="00E74A5F">
        <w:rPr>
          <w:sz w:val="22"/>
          <w:szCs w:val="22"/>
          <w:lang w:val="da-DK"/>
        </w:rPr>
        <w:t>Pomalidomide Zentiva</w:t>
      </w:r>
      <w:r w:rsidRPr="003A3DCB">
        <w:rPr>
          <w:sz w:val="22"/>
          <w:szCs w:val="22"/>
          <w:lang w:val="da-DK"/>
        </w:rPr>
        <w:t xml:space="preserve"> </w:t>
      </w:r>
      <w:r w:rsidR="003A3DCB" w:rsidRPr="003A3DCB">
        <w:rPr>
          <w:sz w:val="22"/>
          <w:szCs w:val="22"/>
          <w:lang w:val="da-DK"/>
        </w:rPr>
        <w:t>kun sammen med dexamethason</w:t>
      </w:r>
    </w:p>
    <w:p w14:paraId="201B298A" w14:textId="0C705FB9" w:rsidR="00924ED4" w:rsidRDefault="003A3DCB" w:rsidP="003A3DCB">
      <w:pPr>
        <w:pStyle w:val="ListParagraph"/>
        <w:numPr>
          <w:ilvl w:val="0"/>
          <w:numId w:val="61"/>
        </w:numPr>
        <w:ind w:left="567" w:hanging="567"/>
        <w:rPr>
          <w:sz w:val="22"/>
          <w:szCs w:val="22"/>
          <w:lang w:val="da-DK"/>
        </w:rPr>
      </w:pPr>
      <w:r w:rsidRPr="00924ED4">
        <w:rPr>
          <w:sz w:val="22"/>
          <w:szCs w:val="22"/>
          <w:lang w:val="da-DK"/>
        </w:rPr>
        <w:t xml:space="preserve">Den anbefalede dosis af </w:t>
      </w:r>
      <w:r w:rsidR="009D68F3" w:rsidRPr="00E74A5F">
        <w:rPr>
          <w:sz w:val="22"/>
          <w:szCs w:val="22"/>
          <w:lang w:val="da-DK"/>
        </w:rPr>
        <w:t>Pomalidomide Zentiva</w:t>
      </w:r>
      <w:r w:rsidR="009D68F3" w:rsidRPr="00924ED4">
        <w:rPr>
          <w:sz w:val="22"/>
          <w:szCs w:val="22"/>
          <w:lang w:val="da-DK"/>
        </w:rPr>
        <w:t xml:space="preserve"> </w:t>
      </w:r>
      <w:r w:rsidRPr="00924ED4">
        <w:rPr>
          <w:sz w:val="22"/>
          <w:szCs w:val="22"/>
          <w:lang w:val="da-DK"/>
        </w:rPr>
        <w:t>er 4 mg pr. dag.</w:t>
      </w:r>
    </w:p>
    <w:p w14:paraId="45B1A3BA" w14:textId="5676A169" w:rsidR="003A3DCB" w:rsidRPr="00924ED4" w:rsidRDefault="003A3DCB" w:rsidP="003A3DCB">
      <w:pPr>
        <w:pStyle w:val="ListParagraph"/>
        <w:numPr>
          <w:ilvl w:val="0"/>
          <w:numId w:val="61"/>
        </w:numPr>
        <w:ind w:left="567" w:hanging="567"/>
        <w:rPr>
          <w:sz w:val="22"/>
          <w:szCs w:val="22"/>
          <w:lang w:val="da-DK"/>
        </w:rPr>
      </w:pPr>
      <w:r w:rsidRPr="00924ED4">
        <w:rPr>
          <w:sz w:val="22"/>
          <w:szCs w:val="22"/>
          <w:lang w:val="da-DK"/>
        </w:rPr>
        <w:t>Den anbefalede startdosis af dexamethason er 40 mg pr. dag. Hvis du imidlertid er over 75 år, er den anbefalede startdosis 20 mg pr. dag.</w:t>
      </w:r>
    </w:p>
    <w:p w14:paraId="46E901D3" w14:textId="77777777" w:rsidR="00924ED4" w:rsidRDefault="00924ED4" w:rsidP="003A3DCB">
      <w:pPr>
        <w:rPr>
          <w:sz w:val="22"/>
          <w:szCs w:val="22"/>
          <w:lang w:val="da-DK"/>
        </w:rPr>
      </w:pPr>
    </w:p>
    <w:p w14:paraId="03AF6C81" w14:textId="12976074" w:rsidR="00924ED4" w:rsidRDefault="003A3DCB" w:rsidP="003A3DCB">
      <w:pPr>
        <w:rPr>
          <w:sz w:val="22"/>
          <w:szCs w:val="22"/>
          <w:lang w:val="da-DK"/>
        </w:rPr>
      </w:pPr>
      <w:r w:rsidRPr="003A3DCB">
        <w:rPr>
          <w:sz w:val="22"/>
          <w:szCs w:val="22"/>
          <w:lang w:val="da-DK"/>
        </w:rPr>
        <w:t xml:space="preserve">Det kan være nødvendigt, at lægen nedsætter dosis af </w:t>
      </w:r>
      <w:r w:rsidR="009D68F3" w:rsidRPr="00E74A5F">
        <w:rPr>
          <w:sz w:val="22"/>
          <w:szCs w:val="22"/>
          <w:lang w:val="da-DK"/>
        </w:rPr>
        <w:t>Pomalidomide Zentiva</w:t>
      </w:r>
      <w:r w:rsidRPr="003A3DCB">
        <w:rPr>
          <w:sz w:val="22"/>
          <w:szCs w:val="22"/>
          <w:lang w:val="da-DK"/>
        </w:rPr>
        <w:t xml:space="preserve">, bortezomib eller dexamethason eller stopper et eller flere af disse lægemidler ud fra resultaterne af dine blodprøver, din almentilstand, andre lægemidler, du evt. tager (f.eks. ciprofloxacin, enoxacin og fluvoxamin), eller hvis du får bivirkninger (især udslæt eller hævelse) af behandlingen. </w:t>
      </w:r>
    </w:p>
    <w:p w14:paraId="32369159" w14:textId="77777777" w:rsidR="00924ED4" w:rsidRDefault="00924ED4" w:rsidP="003A3DCB">
      <w:pPr>
        <w:rPr>
          <w:sz w:val="22"/>
          <w:szCs w:val="22"/>
          <w:lang w:val="da-DK"/>
        </w:rPr>
      </w:pPr>
    </w:p>
    <w:p w14:paraId="4AE2FE7F" w14:textId="7BE24323" w:rsidR="003A3DCB" w:rsidRPr="003A3DCB" w:rsidRDefault="003A3DCB" w:rsidP="003A3DCB">
      <w:pPr>
        <w:rPr>
          <w:sz w:val="22"/>
          <w:szCs w:val="22"/>
          <w:lang w:val="da-DK"/>
        </w:rPr>
      </w:pPr>
      <w:r w:rsidRPr="003A3DCB">
        <w:rPr>
          <w:sz w:val="22"/>
          <w:szCs w:val="22"/>
          <w:lang w:val="da-DK"/>
        </w:rPr>
        <w:t>Hvis du lider af lever- eller nyreproblemer, vil lægen kontrollere din tilstand meget omhyggeligt, så længe du får dette lægemiddel.</w:t>
      </w:r>
    </w:p>
    <w:p w14:paraId="014A2582" w14:textId="77777777" w:rsidR="003A3DCB" w:rsidRPr="003A3DCB" w:rsidRDefault="003A3DCB" w:rsidP="003A3DCB">
      <w:pPr>
        <w:rPr>
          <w:sz w:val="22"/>
          <w:szCs w:val="22"/>
          <w:lang w:val="da-DK"/>
        </w:rPr>
      </w:pPr>
      <w:r w:rsidRPr="003A3DCB">
        <w:rPr>
          <w:sz w:val="22"/>
          <w:szCs w:val="22"/>
          <w:lang w:val="da-DK"/>
        </w:rPr>
        <w:t xml:space="preserve"> </w:t>
      </w:r>
    </w:p>
    <w:p w14:paraId="148D97C3" w14:textId="541B28A1" w:rsidR="003A3DCB" w:rsidRPr="00924ED4" w:rsidRDefault="003A3DCB" w:rsidP="003A3DCB">
      <w:pPr>
        <w:rPr>
          <w:b/>
          <w:bCs/>
          <w:sz w:val="22"/>
          <w:szCs w:val="22"/>
          <w:lang w:val="da-DK"/>
        </w:rPr>
      </w:pPr>
      <w:r w:rsidRPr="00924ED4">
        <w:rPr>
          <w:b/>
          <w:bCs/>
          <w:sz w:val="22"/>
          <w:szCs w:val="22"/>
          <w:lang w:val="da-DK"/>
        </w:rPr>
        <w:t xml:space="preserve">Hvordan tages </w:t>
      </w:r>
      <w:r w:rsidR="009D68F3" w:rsidRPr="009D68F3">
        <w:rPr>
          <w:b/>
          <w:bCs/>
          <w:sz w:val="22"/>
          <w:szCs w:val="22"/>
          <w:lang w:val="da-DK"/>
        </w:rPr>
        <w:t>Pomalidomide Zentiva</w:t>
      </w:r>
    </w:p>
    <w:p w14:paraId="47ECB52A" w14:textId="77777777" w:rsidR="00B06FED" w:rsidRDefault="003A3DCB" w:rsidP="003A3DCB">
      <w:pPr>
        <w:pStyle w:val="ListParagraph"/>
        <w:numPr>
          <w:ilvl w:val="0"/>
          <w:numId w:val="62"/>
        </w:numPr>
        <w:ind w:left="567" w:hanging="567"/>
        <w:rPr>
          <w:sz w:val="22"/>
          <w:szCs w:val="22"/>
          <w:lang w:val="da-DK"/>
        </w:rPr>
      </w:pPr>
      <w:r w:rsidRPr="00B06FED">
        <w:rPr>
          <w:sz w:val="22"/>
          <w:szCs w:val="22"/>
          <w:lang w:val="da-DK"/>
        </w:rPr>
        <w:t>Kapslerne må ikke knækkes, åbnes eller tygges. Hvis pulveret fra en knækket kapsel får kontakt med huden, vaskes huden straks grundigt med sæbe og vand.</w:t>
      </w:r>
    </w:p>
    <w:p w14:paraId="04E8010F" w14:textId="77777777" w:rsidR="00B06FED" w:rsidRDefault="003A3DCB" w:rsidP="003A3DCB">
      <w:pPr>
        <w:pStyle w:val="ListParagraph"/>
        <w:numPr>
          <w:ilvl w:val="0"/>
          <w:numId w:val="62"/>
        </w:numPr>
        <w:ind w:left="567" w:hanging="567"/>
        <w:rPr>
          <w:sz w:val="22"/>
          <w:szCs w:val="22"/>
          <w:lang w:val="da-DK"/>
        </w:rPr>
      </w:pPr>
      <w:r w:rsidRPr="00B06FED">
        <w:rPr>
          <w:sz w:val="22"/>
          <w:szCs w:val="22"/>
          <w:lang w:val="da-DK"/>
        </w:rPr>
        <w:t>Sundhedspersonale, omsorgspersoner og pårørende skal bære engangshandsker, når de håndterer blisteren eller kapslen. Handskerne skal derefter tages forsigtigt af for at forhindre eksponering af huden, anbringes i en plastpose af polyethylen, som kan forsegles, og bortskaffes i overensstemmelse med de lokale krav. Derefter skal hænderne vaskes grundigt med sæbe og vand. Kvinder, der er gravide, eller tror, de kan være gravide, må ikke håndtere blisteren eller kapslen.</w:t>
      </w:r>
    </w:p>
    <w:p w14:paraId="23800D7B" w14:textId="77777777" w:rsidR="00B06FED" w:rsidRDefault="003A3DCB" w:rsidP="003A3DCB">
      <w:pPr>
        <w:pStyle w:val="ListParagraph"/>
        <w:numPr>
          <w:ilvl w:val="0"/>
          <w:numId w:val="62"/>
        </w:numPr>
        <w:ind w:left="567" w:hanging="567"/>
        <w:rPr>
          <w:sz w:val="22"/>
          <w:szCs w:val="22"/>
          <w:lang w:val="da-DK"/>
        </w:rPr>
      </w:pPr>
      <w:r w:rsidRPr="00B06FED">
        <w:rPr>
          <w:sz w:val="22"/>
          <w:szCs w:val="22"/>
          <w:lang w:val="da-DK"/>
        </w:rPr>
        <w:t>Slug kapslerne hele, helst med vand.</w:t>
      </w:r>
    </w:p>
    <w:p w14:paraId="1914BB16" w14:textId="77777777" w:rsidR="00B06FED" w:rsidRDefault="003A3DCB" w:rsidP="003A3DCB">
      <w:pPr>
        <w:pStyle w:val="ListParagraph"/>
        <w:numPr>
          <w:ilvl w:val="0"/>
          <w:numId w:val="62"/>
        </w:numPr>
        <w:ind w:left="567" w:hanging="567"/>
        <w:rPr>
          <w:sz w:val="22"/>
          <w:szCs w:val="22"/>
          <w:lang w:val="da-DK"/>
        </w:rPr>
      </w:pPr>
      <w:r w:rsidRPr="00B06FED">
        <w:rPr>
          <w:sz w:val="22"/>
          <w:szCs w:val="22"/>
          <w:lang w:val="da-DK"/>
        </w:rPr>
        <w:t>Du kan tage kapslerne enten sammen med eller uden mad.</w:t>
      </w:r>
    </w:p>
    <w:p w14:paraId="660361AF" w14:textId="24CAF48E" w:rsidR="003A3DCB" w:rsidRPr="00B06FED" w:rsidRDefault="003A3DCB" w:rsidP="003A3DCB">
      <w:pPr>
        <w:pStyle w:val="ListParagraph"/>
        <w:numPr>
          <w:ilvl w:val="0"/>
          <w:numId w:val="62"/>
        </w:numPr>
        <w:ind w:left="567" w:hanging="567"/>
        <w:rPr>
          <w:sz w:val="22"/>
          <w:szCs w:val="22"/>
          <w:lang w:val="da-DK"/>
        </w:rPr>
      </w:pPr>
      <w:r w:rsidRPr="00B06FED">
        <w:rPr>
          <w:sz w:val="22"/>
          <w:szCs w:val="22"/>
          <w:lang w:val="da-DK"/>
        </w:rPr>
        <w:t>Tag dine kapsler på cirka samme tidspunkt hver dag.</w:t>
      </w:r>
    </w:p>
    <w:p w14:paraId="5842F38B" w14:textId="77777777" w:rsidR="00B06FED" w:rsidRDefault="00B06FED" w:rsidP="003A3DCB">
      <w:pPr>
        <w:rPr>
          <w:sz w:val="22"/>
          <w:szCs w:val="22"/>
          <w:lang w:val="da-DK"/>
        </w:rPr>
      </w:pPr>
    </w:p>
    <w:p w14:paraId="0F5EAA3B" w14:textId="4B5A0A1E" w:rsidR="003A3DCB" w:rsidRDefault="003A3DCB" w:rsidP="003A3DCB">
      <w:pPr>
        <w:rPr>
          <w:sz w:val="22"/>
          <w:szCs w:val="22"/>
          <w:lang w:val="da-DK"/>
        </w:rPr>
      </w:pPr>
      <w:r w:rsidRPr="003A3DCB">
        <w:rPr>
          <w:sz w:val="22"/>
          <w:szCs w:val="22"/>
          <w:lang w:val="da-DK"/>
        </w:rPr>
        <w:t>Tag kapslen ud af blisteren ved kun at trykke på den ene ende af kapslen, når den presses gennem folien. Tryk ikke midt på kapslen, da det kan forårsage, at den knækker.</w:t>
      </w:r>
    </w:p>
    <w:p w14:paraId="00A875FC" w14:textId="769383D8" w:rsidR="00B46DB1" w:rsidRDefault="001D7F8C">
      <w:pPr>
        <w:rPr>
          <w:sz w:val="22"/>
          <w:szCs w:val="22"/>
          <w:lang w:val="da-DK"/>
        </w:rPr>
      </w:pPr>
      <w:r w:rsidRPr="009343E8">
        <w:rPr>
          <w:rFonts w:ascii="Arial" w:hAnsi="Arial" w:cs="Arial"/>
          <w:noProof/>
          <w:color w:val="1F497D"/>
          <w:lang w:val="en-US"/>
        </w:rPr>
        <w:drawing>
          <wp:inline distT="0" distB="0" distL="0" distR="0" wp14:anchorId="1435E989" wp14:editId="734CEE2E">
            <wp:extent cx="3296478" cy="1630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l="2124"/>
                    <a:stretch/>
                  </pic:blipFill>
                  <pic:spPr bwMode="auto">
                    <a:xfrm>
                      <a:off x="0" y="0"/>
                      <a:ext cx="3296478" cy="1630680"/>
                    </a:xfrm>
                    <a:prstGeom prst="rect">
                      <a:avLst/>
                    </a:prstGeom>
                    <a:noFill/>
                    <a:ln>
                      <a:noFill/>
                    </a:ln>
                    <a:extLst>
                      <a:ext uri="{53640926-AAD7-44D8-BBD7-CCE9431645EC}">
                        <a14:shadowObscured xmlns:a14="http://schemas.microsoft.com/office/drawing/2010/main"/>
                      </a:ext>
                    </a:extLst>
                  </pic:spPr>
                </pic:pic>
              </a:graphicData>
            </a:graphic>
          </wp:inline>
        </w:drawing>
      </w:r>
    </w:p>
    <w:p w14:paraId="01663DC3" w14:textId="77777777" w:rsidR="00695C8C" w:rsidRDefault="00695C8C" w:rsidP="00695C8C">
      <w:pPr>
        <w:rPr>
          <w:sz w:val="22"/>
          <w:szCs w:val="22"/>
          <w:lang w:val="da-DK"/>
        </w:rPr>
      </w:pPr>
    </w:p>
    <w:p w14:paraId="2E6F27C8" w14:textId="611A3239" w:rsidR="00695C8C" w:rsidRDefault="00695C8C" w:rsidP="00695C8C">
      <w:pPr>
        <w:rPr>
          <w:sz w:val="22"/>
          <w:szCs w:val="22"/>
          <w:lang w:val="da-DK"/>
        </w:rPr>
      </w:pPr>
      <w:r w:rsidRPr="00695C8C">
        <w:rPr>
          <w:sz w:val="22"/>
          <w:szCs w:val="22"/>
          <w:lang w:val="da-DK"/>
        </w:rPr>
        <w:t xml:space="preserve">Lægen vil rådgive dig om, hvordan og hvornår du skal tage </w:t>
      </w:r>
      <w:r w:rsidR="009D68F3" w:rsidRPr="00E74A5F">
        <w:rPr>
          <w:sz w:val="22"/>
          <w:szCs w:val="22"/>
          <w:lang w:val="da-DK"/>
        </w:rPr>
        <w:t>Pomalidomide Zentiva</w:t>
      </w:r>
      <w:r w:rsidRPr="00695C8C">
        <w:rPr>
          <w:sz w:val="22"/>
          <w:szCs w:val="22"/>
          <w:lang w:val="da-DK"/>
        </w:rPr>
        <w:t>, hvis du har nyreproblemer og får dialysebehandling.</w:t>
      </w:r>
    </w:p>
    <w:p w14:paraId="20DF9377" w14:textId="77777777" w:rsidR="00695C8C" w:rsidRPr="00695C8C" w:rsidRDefault="00695C8C" w:rsidP="00695C8C">
      <w:pPr>
        <w:rPr>
          <w:sz w:val="22"/>
          <w:szCs w:val="22"/>
          <w:lang w:val="da-DK"/>
        </w:rPr>
      </w:pPr>
    </w:p>
    <w:p w14:paraId="7955DDA6" w14:textId="53E2FF53" w:rsidR="00695C8C" w:rsidRPr="00695C8C" w:rsidRDefault="00695C8C" w:rsidP="00695C8C">
      <w:pPr>
        <w:rPr>
          <w:b/>
          <w:bCs/>
          <w:sz w:val="22"/>
          <w:szCs w:val="22"/>
          <w:lang w:val="da-DK"/>
        </w:rPr>
      </w:pPr>
      <w:r w:rsidRPr="00695C8C">
        <w:rPr>
          <w:b/>
          <w:bCs/>
          <w:sz w:val="22"/>
          <w:szCs w:val="22"/>
          <w:lang w:val="da-DK"/>
        </w:rPr>
        <w:t xml:space="preserve">Varigheden af behandling med </w:t>
      </w:r>
      <w:r w:rsidR="009D68F3" w:rsidRPr="009D68F3">
        <w:rPr>
          <w:b/>
          <w:bCs/>
          <w:sz w:val="22"/>
          <w:szCs w:val="22"/>
          <w:lang w:val="da-DK"/>
        </w:rPr>
        <w:t>Pomalidomide Zentiva</w:t>
      </w:r>
    </w:p>
    <w:p w14:paraId="6E2519C5" w14:textId="77777777" w:rsidR="00695C8C" w:rsidRPr="00695C8C" w:rsidRDefault="00695C8C" w:rsidP="00695C8C">
      <w:pPr>
        <w:rPr>
          <w:sz w:val="22"/>
          <w:szCs w:val="22"/>
          <w:lang w:val="da-DK"/>
        </w:rPr>
      </w:pPr>
      <w:r w:rsidRPr="00695C8C">
        <w:rPr>
          <w:sz w:val="22"/>
          <w:szCs w:val="22"/>
          <w:lang w:val="da-DK"/>
        </w:rPr>
        <w:t>Du skal fortsætte med dine behandlingscyklusser, indtil lægen fortæller dig, at du skal stoppe.</w:t>
      </w:r>
    </w:p>
    <w:p w14:paraId="205A8D22" w14:textId="77777777" w:rsidR="00695C8C" w:rsidRPr="00695C8C" w:rsidRDefault="00695C8C" w:rsidP="00695C8C">
      <w:pPr>
        <w:rPr>
          <w:sz w:val="22"/>
          <w:szCs w:val="22"/>
          <w:lang w:val="da-DK"/>
        </w:rPr>
      </w:pPr>
    </w:p>
    <w:p w14:paraId="4CE520DA" w14:textId="0B7B1E16" w:rsidR="00695C8C" w:rsidRPr="00695C8C" w:rsidRDefault="00695C8C" w:rsidP="00695C8C">
      <w:pPr>
        <w:rPr>
          <w:b/>
          <w:bCs/>
          <w:sz w:val="22"/>
          <w:szCs w:val="22"/>
          <w:lang w:val="da-DK"/>
        </w:rPr>
      </w:pPr>
      <w:r w:rsidRPr="00695C8C">
        <w:rPr>
          <w:b/>
          <w:bCs/>
          <w:sz w:val="22"/>
          <w:szCs w:val="22"/>
          <w:lang w:val="da-DK"/>
        </w:rPr>
        <w:t xml:space="preserve">Hvis du har taget for meget </w:t>
      </w:r>
      <w:r w:rsidR="009D68F3" w:rsidRPr="009D68F3">
        <w:rPr>
          <w:b/>
          <w:bCs/>
          <w:sz w:val="22"/>
          <w:szCs w:val="22"/>
          <w:lang w:val="da-DK"/>
        </w:rPr>
        <w:t>Pomalidomide Zentiva</w:t>
      </w:r>
    </w:p>
    <w:p w14:paraId="0D2A1A53" w14:textId="612F731F" w:rsidR="00695C8C" w:rsidRPr="00695C8C" w:rsidRDefault="00695C8C" w:rsidP="00695C8C">
      <w:pPr>
        <w:rPr>
          <w:sz w:val="22"/>
          <w:szCs w:val="22"/>
          <w:lang w:val="da-DK"/>
        </w:rPr>
      </w:pPr>
      <w:r w:rsidRPr="00695C8C">
        <w:rPr>
          <w:sz w:val="22"/>
          <w:szCs w:val="22"/>
          <w:lang w:val="da-DK"/>
        </w:rPr>
        <w:t xml:space="preserve">Hvis du har taget for meget </w:t>
      </w:r>
      <w:r w:rsidR="009D68F3" w:rsidRPr="00E74A5F">
        <w:rPr>
          <w:sz w:val="22"/>
          <w:szCs w:val="22"/>
          <w:lang w:val="da-DK"/>
        </w:rPr>
        <w:t>Pomalidomide Zentiva</w:t>
      </w:r>
      <w:r w:rsidRPr="00695C8C">
        <w:rPr>
          <w:sz w:val="22"/>
          <w:szCs w:val="22"/>
          <w:lang w:val="da-DK"/>
        </w:rPr>
        <w:t>, skal du straks tale med en læge eller tage på hospitalet. Medbring lægemiddelpakningen.</w:t>
      </w:r>
    </w:p>
    <w:p w14:paraId="23408E70" w14:textId="77777777" w:rsidR="00695C8C" w:rsidRPr="00695C8C" w:rsidRDefault="00695C8C" w:rsidP="00695C8C">
      <w:pPr>
        <w:rPr>
          <w:sz w:val="22"/>
          <w:szCs w:val="22"/>
          <w:lang w:val="da-DK"/>
        </w:rPr>
      </w:pPr>
    </w:p>
    <w:p w14:paraId="7EA51F92" w14:textId="7B18D9C1" w:rsidR="00695C8C" w:rsidRPr="00695C8C" w:rsidRDefault="00695C8C" w:rsidP="00695C8C">
      <w:pPr>
        <w:rPr>
          <w:b/>
          <w:bCs/>
          <w:sz w:val="22"/>
          <w:szCs w:val="22"/>
          <w:lang w:val="da-DK"/>
        </w:rPr>
      </w:pPr>
      <w:r w:rsidRPr="00695C8C">
        <w:rPr>
          <w:b/>
          <w:bCs/>
          <w:sz w:val="22"/>
          <w:szCs w:val="22"/>
          <w:lang w:val="da-DK"/>
        </w:rPr>
        <w:t xml:space="preserve">Hvis du har glemt at tage </w:t>
      </w:r>
      <w:r w:rsidR="009D68F3" w:rsidRPr="009D68F3">
        <w:rPr>
          <w:b/>
          <w:bCs/>
          <w:sz w:val="22"/>
          <w:szCs w:val="22"/>
          <w:lang w:val="da-DK"/>
        </w:rPr>
        <w:t>Pomalidomide Zentiva</w:t>
      </w:r>
    </w:p>
    <w:p w14:paraId="1FB92FC8" w14:textId="57B89D84" w:rsidR="00695C8C" w:rsidRPr="00695C8C" w:rsidRDefault="00695C8C" w:rsidP="00695C8C">
      <w:pPr>
        <w:rPr>
          <w:sz w:val="22"/>
          <w:szCs w:val="22"/>
          <w:lang w:val="da-DK"/>
        </w:rPr>
      </w:pPr>
      <w:r w:rsidRPr="00695C8C">
        <w:rPr>
          <w:sz w:val="22"/>
          <w:szCs w:val="22"/>
          <w:lang w:val="da-DK"/>
        </w:rPr>
        <w:t xml:space="preserve">Hvis du har glemt at tage </w:t>
      </w:r>
      <w:r w:rsidR="009D68F3" w:rsidRPr="00E74A5F">
        <w:rPr>
          <w:sz w:val="22"/>
          <w:szCs w:val="22"/>
          <w:lang w:val="da-DK"/>
        </w:rPr>
        <w:t>Pomalidomide Zentiva</w:t>
      </w:r>
      <w:r w:rsidR="009D68F3" w:rsidRPr="00695C8C">
        <w:rPr>
          <w:sz w:val="22"/>
          <w:szCs w:val="22"/>
          <w:lang w:val="da-DK"/>
        </w:rPr>
        <w:t xml:space="preserve"> </w:t>
      </w:r>
      <w:r w:rsidRPr="00695C8C">
        <w:rPr>
          <w:sz w:val="22"/>
          <w:szCs w:val="22"/>
          <w:lang w:val="da-DK"/>
        </w:rPr>
        <w:t>på en dag, hvor du skulle, skal du tage din næste kapsel som sædvanligt den næste dag. Du må ikke øge det antal kapsler, du tager, for at erstatte den kapsel, som du ikke tog den foregående dag.</w:t>
      </w:r>
    </w:p>
    <w:p w14:paraId="1E6ADC5B" w14:textId="77777777" w:rsidR="00695C8C" w:rsidRPr="00695C8C" w:rsidRDefault="00695C8C" w:rsidP="00695C8C">
      <w:pPr>
        <w:rPr>
          <w:sz w:val="22"/>
          <w:szCs w:val="22"/>
          <w:lang w:val="da-DK"/>
        </w:rPr>
      </w:pPr>
    </w:p>
    <w:p w14:paraId="0AECC1B1" w14:textId="04945A97" w:rsidR="001D7F8C" w:rsidRDefault="00695C8C" w:rsidP="00695C8C">
      <w:pPr>
        <w:rPr>
          <w:sz w:val="22"/>
          <w:szCs w:val="22"/>
          <w:lang w:val="da-DK"/>
        </w:rPr>
      </w:pPr>
      <w:r w:rsidRPr="00695C8C">
        <w:rPr>
          <w:sz w:val="22"/>
          <w:szCs w:val="22"/>
          <w:lang w:val="da-DK"/>
        </w:rPr>
        <w:t>Spørg lægen eller apotekspersonalet, hvis der er noget, du er i tvivl om.</w:t>
      </w:r>
    </w:p>
    <w:p w14:paraId="2D8DB161" w14:textId="77777777" w:rsidR="00CD070C" w:rsidRPr="00247981" w:rsidRDefault="00CD070C">
      <w:pPr>
        <w:suppressAutoHyphens/>
        <w:rPr>
          <w:sz w:val="22"/>
          <w:szCs w:val="22"/>
          <w:lang w:val="da-DK"/>
        </w:rPr>
      </w:pPr>
    </w:p>
    <w:p w14:paraId="2FDAB4B9" w14:textId="77777777" w:rsidR="00CD070C" w:rsidRPr="00247981" w:rsidRDefault="00CD070C">
      <w:pPr>
        <w:suppressAutoHyphens/>
        <w:rPr>
          <w:sz w:val="22"/>
          <w:szCs w:val="22"/>
          <w:lang w:val="da-DK"/>
        </w:rPr>
      </w:pPr>
    </w:p>
    <w:p w14:paraId="7453F8EB" w14:textId="77777777" w:rsidR="00CD070C" w:rsidRPr="00247981" w:rsidRDefault="00182445">
      <w:pPr>
        <w:suppressAutoHyphens/>
        <w:ind w:left="567" w:hanging="567"/>
        <w:rPr>
          <w:sz w:val="22"/>
          <w:szCs w:val="22"/>
          <w:lang w:val="da-DK"/>
        </w:rPr>
      </w:pPr>
      <w:r w:rsidRPr="00247981">
        <w:rPr>
          <w:b/>
          <w:sz w:val="22"/>
          <w:szCs w:val="22"/>
          <w:lang w:val="da-DK"/>
        </w:rPr>
        <w:t>4.</w:t>
      </w:r>
      <w:r w:rsidRPr="00247981">
        <w:rPr>
          <w:b/>
          <w:sz w:val="22"/>
          <w:szCs w:val="22"/>
          <w:lang w:val="da-DK"/>
        </w:rPr>
        <w:tab/>
        <w:t>Bivirkninger</w:t>
      </w:r>
    </w:p>
    <w:p w14:paraId="548135CC" w14:textId="77777777" w:rsidR="00CD070C" w:rsidRPr="00247981" w:rsidRDefault="00CD070C">
      <w:pPr>
        <w:suppressAutoHyphens/>
        <w:rPr>
          <w:sz w:val="22"/>
          <w:szCs w:val="22"/>
          <w:lang w:val="da-DK"/>
        </w:rPr>
      </w:pPr>
    </w:p>
    <w:p w14:paraId="7BF9B8A2" w14:textId="77777777" w:rsidR="00CD070C" w:rsidRPr="00247981" w:rsidRDefault="00182445">
      <w:pPr>
        <w:rPr>
          <w:sz w:val="22"/>
          <w:szCs w:val="22"/>
          <w:lang w:val="da-DK"/>
        </w:rPr>
      </w:pPr>
      <w:r w:rsidRPr="00247981">
        <w:rPr>
          <w:sz w:val="22"/>
          <w:szCs w:val="22"/>
          <w:lang w:val="da-DK"/>
        </w:rPr>
        <w:t>Dette lægemiddel kan som al</w:t>
      </w:r>
      <w:r w:rsidR="00970552">
        <w:rPr>
          <w:sz w:val="22"/>
          <w:szCs w:val="22"/>
          <w:lang w:val="da-DK"/>
        </w:rPr>
        <w:t>le</w:t>
      </w:r>
      <w:r w:rsidRPr="00247981">
        <w:rPr>
          <w:sz w:val="22"/>
          <w:szCs w:val="22"/>
          <w:lang w:val="da-DK"/>
        </w:rPr>
        <w:t xml:space="preserve"> and</w:t>
      </w:r>
      <w:r w:rsidR="00970552">
        <w:rPr>
          <w:sz w:val="22"/>
          <w:szCs w:val="22"/>
          <w:lang w:val="da-DK"/>
        </w:rPr>
        <w:t>re</w:t>
      </w:r>
      <w:r w:rsidRPr="00247981">
        <w:rPr>
          <w:sz w:val="22"/>
          <w:szCs w:val="22"/>
          <w:lang w:val="da-DK"/>
        </w:rPr>
        <w:t xml:space="preserve"> </w:t>
      </w:r>
      <w:r w:rsidR="00970552">
        <w:rPr>
          <w:sz w:val="22"/>
          <w:szCs w:val="22"/>
          <w:lang w:val="da-DK"/>
        </w:rPr>
        <w:t>lægemidler</w:t>
      </w:r>
      <w:r w:rsidRPr="00247981">
        <w:rPr>
          <w:sz w:val="22"/>
          <w:szCs w:val="22"/>
          <w:lang w:val="da-DK"/>
        </w:rPr>
        <w:t xml:space="preserve"> give bivirkninger, men ikke alle får bivirkninger.</w:t>
      </w:r>
    </w:p>
    <w:p w14:paraId="362D23C6" w14:textId="77777777" w:rsidR="00CD070C" w:rsidRPr="00FF5246" w:rsidRDefault="00CD070C">
      <w:pPr>
        <w:rPr>
          <w:sz w:val="22"/>
          <w:szCs w:val="22"/>
          <w:lang w:val="da-DK"/>
        </w:rPr>
      </w:pPr>
    </w:p>
    <w:p w14:paraId="43FB13B8" w14:textId="77777777" w:rsidR="00CD070C" w:rsidRPr="00FF5246" w:rsidRDefault="00CD070C">
      <w:pPr>
        <w:rPr>
          <w:sz w:val="22"/>
          <w:szCs w:val="22"/>
          <w:lang w:val="da-DK"/>
        </w:rPr>
      </w:pPr>
    </w:p>
    <w:p w14:paraId="47531227" w14:textId="77777777" w:rsidR="00D14187" w:rsidRPr="00D14187" w:rsidRDefault="00D14187" w:rsidP="00D14187">
      <w:pPr>
        <w:rPr>
          <w:b/>
          <w:bCs/>
          <w:sz w:val="22"/>
          <w:szCs w:val="22"/>
          <w:lang w:val="da-DK"/>
        </w:rPr>
      </w:pPr>
      <w:r w:rsidRPr="00D14187">
        <w:rPr>
          <w:b/>
          <w:bCs/>
          <w:sz w:val="22"/>
          <w:szCs w:val="22"/>
          <w:lang w:val="da-DK"/>
        </w:rPr>
        <w:t>Alvorlige bivirkninger</w:t>
      </w:r>
    </w:p>
    <w:p w14:paraId="58EC4A64" w14:textId="77777777" w:rsidR="00D14187" w:rsidRPr="00D14187" w:rsidRDefault="00D14187" w:rsidP="00D14187">
      <w:pPr>
        <w:rPr>
          <w:sz w:val="22"/>
          <w:szCs w:val="22"/>
          <w:lang w:val="da-DK"/>
        </w:rPr>
      </w:pPr>
    </w:p>
    <w:p w14:paraId="7BEED191" w14:textId="3F516283" w:rsidR="00D14187" w:rsidRPr="00D14187" w:rsidRDefault="00D14187" w:rsidP="00D14187">
      <w:pPr>
        <w:rPr>
          <w:b/>
          <w:bCs/>
          <w:sz w:val="22"/>
          <w:szCs w:val="22"/>
          <w:lang w:val="da-DK"/>
        </w:rPr>
      </w:pPr>
      <w:r w:rsidRPr="00D14187">
        <w:rPr>
          <w:b/>
          <w:bCs/>
          <w:sz w:val="22"/>
          <w:szCs w:val="22"/>
          <w:lang w:val="da-DK"/>
        </w:rPr>
        <w:t xml:space="preserve">Hold op med at tage </w:t>
      </w:r>
      <w:r w:rsidR="00B43C88" w:rsidRPr="00B43C88">
        <w:rPr>
          <w:b/>
          <w:bCs/>
          <w:sz w:val="22"/>
          <w:szCs w:val="22"/>
          <w:lang w:val="da-DK"/>
        </w:rPr>
        <w:t xml:space="preserve">Pomalidomide Zentiva </w:t>
      </w:r>
      <w:r w:rsidRPr="00D14187">
        <w:rPr>
          <w:b/>
          <w:bCs/>
          <w:sz w:val="22"/>
          <w:szCs w:val="22"/>
          <w:lang w:val="da-DK"/>
        </w:rPr>
        <w:t>og kontakt straks lægen, hvis du bemærker en af de følgende alvorlige bivirkninger – du kan have behov for akut lægehjælp</w:t>
      </w:r>
    </w:p>
    <w:p w14:paraId="015D4C72" w14:textId="77777777" w:rsidR="00D14187" w:rsidRPr="00D14187" w:rsidRDefault="00D14187" w:rsidP="00D14187">
      <w:pPr>
        <w:rPr>
          <w:sz w:val="22"/>
          <w:szCs w:val="22"/>
          <w:lang w:val="da-DK"/>
        </w:rPr>
      </w:pPr>
    </w:p>
    <w:p w14:paraId="2B4DBB5A"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Feber, kulderystelser, ondt i halsen, hoste, mundsår eller andre tegn på infektion (skyldes færre hvide blodlegemer, der bekæmper infektioner).</w:t>
      </w:r>
    </w:p>
    <w:p w14:paraId="14CF2DF8"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Blødning eller blå mærker uden årsag, herunder næseblod og blødning fra tarmen eller maven (skyldes virkningen på blodlegemer, der kaldes ‘blodplader’).</w:t>
      </w:r>
    </w:p>
    <w:p w14:paraId="6A24FC6C"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Hurtig vejrtrækning, hurtig puls, feber og kulderystelser, udskillelse af meget lidt eller ingen urin, kvalme og opkastning, forvirring, bevidstløshed (skyldes en infektion af blodet, der kaldes sepsis eller septisk shock).</w:t>
      </w:r>
    </w:p>
    <w:p w14:paraId="144F0FD3"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Alvorlig, vedvarende eller blodig diarré (muligvis med mavesmerter eller feber) forårsaget af bakterier, der kaldes Clostridium difficile.</w:t>
      </w:r>
    </w:p>
    <w:p w14:paraId="36C1D36E"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Brystsmerter eller bensmerter og hævelse, især nederst på benet eller i læggen (forårsaget af blodpropper).</w:t>
      </w:r>
    </w:p>
    <w:p w14:paraId="62E76E32"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Vejrtrækningsbesvær (fra alvorlige brystinfektioner, lungebetændelse, hjertesvigt eller blodpropper).</w:t>
      </w:r>
    </w:p>
    <w:p w14:paraId="600AF18D"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Hævelse af ansigt, læber, tunge og hals, hvilket kan forårsage vejrtrækningsbesvær (skyldes alvorlige former for allergisk reaktion, der kaldes angioødem og anafylaksi).</w:t>
      </w:r>
    </w:p>
    <w:p w14:paraId="3E4F78E9" w14:textId="084A6C39" w:rsidR="00D14187" w:rsidRDefault="00D14187" w:rsidP="00D14187">
      <w:pPr>
        <w:pStyle w:val="ListParagraph"/>
        <w:numPr>
          <w:ilvl w:val="0"/>
          <w:numId w:val="63"/>
        </w:numPr>
        <w:ind w:left="567" w:hanging="567"/>
        <w:rPr>
          <w:sz w:val="22"/>
          <w:szCs w:val="22"/>
          <w:lang w:val="da-DK"/>
        </w:rPr>
      </w:pPr>
      <w:r w:rsidRPr="00D14187">
        <w:rPr>
          <w:sz w:val="22"/>
          <w:szCs w:val="22"/>
          <w:lang w:val="da-DK"/>
        </w:rPr>
        <w:t xml:space="preserve">Visse typer hudkræft (planocellulært karcinom og basalcellekarcinom), som kan ændre din huds udseende eller forårsage vækster på din hud. Hvis du bemærker nogle hudændringer, mens du tager </w:t>
      </w:r>
      <w:r w:rsidR="00B43C88" w:rsidRPr="00B43C88">
        <w:rPr>
          <w:sz w:val="22"/>
          <w:szCs w:val="22"/>
          <w:lang w:val="da-DK"/>
        </w:rPr>
        <w:t>Pomalidomide Zentiva</w:t>
      </w:r>
      <w:r w:rsidRPr="00D14187">
        <w:rPr>
          <w:sz w:val="22"/>
          <w:szCs w:val="22"/>
          <w:lang w:val="da-DK"/>
        </w:rPr>
        <w:t>, skal du så hurtigt som muligt fortælle det til lægen.</w:t>
      </w:r>
    </w:p>
    <w:p w14:paraId="5F5EBCBF" w14:textId="77777777" w:rsidR="00D14187" w:rsidRDefault="00D14187" w:rsidP="00D14187">
      <w:pPr>
        <w:pStyle w:val="ListParagraph"/>
        <w:numPr>
          <w:ilvl w:val="0"/>
          <w:numId w:val="63"/>
        </w:numPr>
        <w:ind w:left="567" w:hanging="567"/>
        <w:rPr>
          <w:sz w:val="22"/>
          <w:szCs w:val="22"/>
          <w:lang w:val="da-DK"/>
        </w:rPr>
      </w:pPr>
      <w:r w:rsidRPr="00D14187">
        <w:rPr>
          <w:sz w:val="22"/>
          <w:szCs w:val="22"/>
          <w:lang w:val="da-DK"/>
        </w:rPr>
        <w:t>Tilbagevendende hepatitis B-infektion, som kan forårsage gulfarvning af hud og øjne, mørkebrun urin, smerter i den højre side af maven, feber og kvalme eller opkastning. Fortæl det straks til lægen, hvis du bemærker nogle af disse symptomer.</w:t>
      </w:r>
    </w:p>
    <w:p w14:paraId="7D61EDBF" w14:textId="6FD87DCB" w:rsidR="00D14187" w:rsidRPr="00D14187" w:rsidRDefault="00D14187" w:rsidP="00D14187">
      <w:pPr>
        <w:pStyle w:val="ListParagraph"/>
        <w:numPr>
          <w:ilvl w:val="0"/>
          <w:numId w:val="63"/>
        </w:numPr>
        <w:ind w:left="567" w:hanging="567"/>
        <w:rPr>
          <w:sz w:val="22"/>
          <w:szCs w:val="22"/>
          <w:lang w:val="da-DK"/>
        </w:rPr>
      </w:pPr>
      <w:r w:rsidRPr="00D14187">
        <w:rPr>
          <w:sz w:val="22"/>
          <w:szCs w:val="22"/>
          <w:lang w:val="da-DK"/>
        </w:rPr>
        <w:t>Udbredt udslæt, høj legemstemperatur, forstørrede lymfeknuder og involvering af andre kropsorganer (lægemiddelfremkaldt reaktion med eosinofili og systemiske symptomer, som også kaldes DRESS eller lægemiddeloverfølsomhedssyndrom, toksisk epidermal nekrolyse eller Stevens-Johnsons syndrom). Stop med at bruge pomalidomid, hvis du udvikler disse symptomer, og kontakt straks din læge, eller søg lægehjælp. Se også punkt 2.</w:t>
      </w:r>
    </w:p>
    <w:p w14:paraId="37F68BFC" w14:textId="77777777" w:rsidR="00D14187" w:rsidRDefault="00D14187" w:rsidP="00D14187">
      <w:pPr>
        <w:rPr>
          <w:sz w:val="22"/>
          <w:szCs w:val="22"/>
          <w:lang w:val="da-DK"/>
        </w:rPr>
      </w:pPr>
    </w:p>
    <w:p w14:paraId="7AC77089" w14:textId="40A04A04" w:rsidR="00FF5246" w:rsidRPr="00FF5246" w:rsidRDefault="00D14187" w:rsidP="00D14187">
      <w:pPr>
        <w:rPr>
          <w:sz w:val="22"/>
          <w:szCs w:val="22"/>
          <w:lang w:val="da-DK"/>
        </w:rPr>
      </w:pPr>
      <w:r w:rsidRPr="00D14187">
        <w:rPr>
          <w:b/>
          <w:bCs/>
          <w:sz w:val="22"/>
          <w:szCs w:val="22"/>
          <w:lang w:val="da-DK"/>
        </w:rPr>
        <w:t xml:space="preserve">Hold op med at tage </w:t>
      </w:r>
      <w:r w:rsidR="00B43C88" w:rsidRPr="00B43C88">
        <w:rPr>
          <w:b/>
          <w:bCs/>
          <w:sz w:val="22"/>
          <w:szCs w:val="22"/>
          <w:lang w:val="da-DK"/>
        </w:rPr>
        <w:t xml:space="preserve">Pomalidomide Zentiva </w:t>
      </w:r>
      <w:r w:rsidRPr="00D14187">
        <w:rPr>
          <w:b/>
          <w:bCs/>
          <w:sz w:val="22"/>
          <w:szCs w:val="22"/>
          <w:lang w:val="da-DK"/>
        </w:rPr>
        <w:t>og tag straks til lægen</w:t>
      </w:r>
      <w:r w:rsidRPr="00D14187">
        <w:rPr>
          <w:sz w:val="22"/>
          <w:szCs w:val="22"/>
          <w:lang w:val="da-DK"/>
        </w:rPr>
        <w:t>, hvis du bemærker en eller flere af de alvorlige bivirkninger anført ovenfor – du kan have behov for akut medicinsk behandling.</w:t>
      </w:r>
    </w:p>
    <w:p w14:paraId="23F9257C" w14:textId="77777777" w:rsidR="00FF5246" w:rsidRPr="00FF5246" w:rsidRDefault="00FF5246">
      <w:pPr>
        <w:rPr>
          <w:sz w:val="22"/>
          <w:szCs w:val="22"/>
          <w:lang w:val="da-DK"/>
        </w:rPr>
      </w:pPr>
    </w:p>
    <w:p w14:paraId="19373470" w14:textId="77777777" w:rsidR="00FA383C" w:rsidRPr="00FA383C" w:rsidRDefault="00FA383C" w:rsidP="00FA383C">
      <w:pPr>
        <w:rPr>
          <w:b/>
          <w:bCs/>
          <w:sz w:val="22"/>
          <w:szCs w:val="22"/>
          <w:lang w:val="da-DK"/>
        </w:rPr>
      </w:pPr>
      <w:r w:rsidRPr="00FA383C">
        <w:rPr>
          <w:b/>
          <w:bCs/>
          <w:sz w:val="22"/>
          <w:szCs w:val="22"/>
          <w:lang w:val="da-DK"/>
        </w:rPr>
        <w:t>Andre bivirkninger</w:t>
      </w:r>
    </w:p>
    <w:p w14:paraId="75E359CB" w14:textId="77777777" w:rsidR="00FA383C" w:rsidRPr="00FA383C" w:rsidRDefault="00FA383C" w:rsidP="00FA383C">
      <w:pPr>
        <w:rPr>
          <w:sz w:val="22"/>
          <w:szCs w:val="22"/>
          <w:lang w:val="da-DK"/>
        </w:rPr>
      </w:pPr>
      <w:r w:rsidRPr="00FA383C">
        <w:rPr>
          <w:b/>
          <w:bCs/>
          <w:sz w:val="22"/>
          <w:szCs w:val="22"/>
          <w:lang w:val="da-DK"/>
        </w:rPr>
        <w:t>Meget almindelig</w:t>
      </w:r>
      <w:r w:rsidRPr="00FA383C">
        <w:rPr>
          <w:sz w:val="22"/>
          <w:szCs w:val="22"/>
          <w:lang w:val="da-DK"/>
        </w:rPr>
        <w:t xml:space="preserve"> (kan forekomme hos flere end 1 ud af 10 personer):</w:t>
      </w:r>
    </w:p>
    <w:p w14:paraId="35944625"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Åndenød (dyspnø).</w:t>
      </w:r>
    </w:p>
    <w:p w14:paraId="2C6EA296"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Lungeinfektioner (pneumoni og bronkitis).</w:t>
      </w:r>
    </w:p>
    <w:p w14:paraId="419A1178"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Infektioner i næsen, bihulerne og halsen, forårsaget af bakterier eller vira.</w:t>
      </w:r>
    </w:p>
    <w:p w14:paraId="4CEB3A9A"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Influenzelignende symptomer (influenza).</w:t>
      </w:r>
    </w:p>
    <w:p w14:paraId="502F2430"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Lavt antal røde blodlegemer, hvilket kan forårsage blodmangel (anæmi) og medføre træthed og svaghed.</w:t>
      </w:r>
    </w:p>
    <w:p w14:paraId="4F58AD62"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Lavt niveau af kalium i blodet (hypokaliæmi), hvilket kan forårsage svaghed, muskelkramper, muskelsmerter, hjertebanken, prikkende fornemmelse eller følelsesløshed, dyspnø, humørforandringer.</w:t>
      </w:r>
    </w:p>
    <w:p w14:paraId="214CE314"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Højt blodsukkerniveau.</w:t>
      </w:r>
    </w:p>
    <w:p w14:paraId="442F0CCB"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En hurtig og uregelmæssig puls (atrieflimmer).</w:t>
      </w:r>
    </w:p>
    <w:p w14:paraId="24007F22"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Appetitløshed.</w:t>
      </w:r>
    </w:p>
    <w:p w14:paraId="1684A4D6"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Forstoppelse, diarré eller kvalme.</w:t>
      </w:r>
    </w:p>
    <w:p w14:paraId="33FB32FD"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Opkastning.</w:t>
      </w:r>
    </w:p>
    <w:p w14:paraId="00706818"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Mavesmerter</w:t>
      </w:r>
    </w:p>
    <w:p w14:paraId="7C340CDB"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Manglende energi.</w:t>
      </w:r>
    </w:p>
    <w:p w14:paraId="2C0B381C" w14:textId="77777777" w:rsidR="00FA383C" w:rsidRDefault="00FA383C" w:rsidP="00FA383C">
      <w:pPr>
        <w:pStyle w:val="ListParagraph"/>
        <w:numPr>
          <w:ilvl w:val="0"/>
          <w:numId w:val="64"/>
        </w:numPr>
        <w:ind w:left="567" w:hanging="567"/>
        <w:rPr>
          <w:sz w:val="22"/>
          <w:szCs w:val="22"/>
          <w:lang w:val="da-DK"/>
        </w:rPr>
      </w:pPr>
      <w:r w:rsidRPr="00FA383C">
        <w:rPr>
          <w:sz w:val="22"/>
          <w:szCs w:val="22"/>
          <w:lang w:val="da-DK"/>
        </w:rPr>
        <w:t>Problemer med at falde i søvn eller blive ved med at sove.</w:t>
      </w:r>
    </w:p>
    <w:p w14:paraId="492EFDD7" w14:textId="77777777" w:rsidR="00380A77" w:rsidRDefault="00FA383C" w:rsidP="00FA383C">
      <w:pPr>
        <w:pStyle w:val="ListParagraph"/>
        <w:numPr>
          <w:ilvl w:val="0"/>
          <w:numId w:val="64"/>
        </w:numPr>
        <w:ind w:left="567" w:hanging="567"/>
        <w:rPr>
          <w:sz w:val="22"/>
          <w:szCs w:val="22"/>
          <w:lang w:val="da-DK"/>
        </w:rPr>
      </w:pPr>
      <w:r w:rsidRPr="00FA383C">
        <w:rPr>
          <w:sz w:val="22"/>
          <w:szCs w:val="22"/>
          <w:lang w:val="da-DK"/>
        </w:rPr>
        <w:t>Svimmelhed, tremor.</w:t>
      </w:r>
    </w:p>
    <w:p w14:paraId="214E69D5" w14:textId="77777777" w:rsidR="00380A77" w:rsidRDefault="00FA383C" w:rsidP="00FA383C">
      <w:pPr>
        <w:pStyle w:val="ListParagraph"/>
        <w:numPr>
          <w:ilvl w:val="0"/>
          <w:numId w:val="64"/>
        </w:numPr>
        <w:ind w:left="567" w:hanging="567"/>
        <w:rPr>
          <w:sz w:val="22"/>
          <w:szCs w:val="22"/>
          <w:lang w:val="da-DK"/>
        </w:rPr>
      </w:pPr>
      <w:r w:rsidRPr="00380A77">
        <w:rPr>
          <w:sz w:val="22"/>
          <w:szCs w:val="22"/>
          <w:lang w:val="da-DK"/>
        </w:rPr>
        <w:lastRenderedPageBreak/>
        <w:t>Muskelspasmer, muskelsvaghed.</w:t>
      </w:r>
    </w:p>
    <w:p w14:paraId="2909E107" w14:textId="77777777" w:rsidR="00380A77" w:rsidRDefault="00FA383C" w:rsidP="00FA383C">
      <w:pPr>
        <w:pStyle w:val="ListParagraph"/>
        <w:numPr>
          <w:ilvl w:val="0"/>
          <w:numId w:val="64"/>
        </w:numPr>
        <w:ind w:left="567" w:hanging="567"/>
        <w:rPr>
          <w:sz w:val="22"/>
          <w:szCs w:val="22"/>
          <w:lang w:val="da-DK"/>
        </w:rPr>
      </w:pPr>
      <w:r w:rsidRPr="00380A77">
        <w:rPr>
          <w:sz w:val="22"/>
          <w:szCs w:val="22"/>
          <w:lang w:val="da-DK"/>
        </w:rPr>
        <w:t>Knoglesmerter, rygsmerter.</w:t>
      </w:r>
    </w:p>
    <w:p w14:paraId="248E612D" w14:textId="77777777" w:rsidR="00380A77" w:rsidRDefault="00FA383C" w:rsidP="00FA383C">
      <w:pPr>
        <w:pStyle w:val="ListParagraph"/>
        <w:numPr>
          <w:ilvl w:val="0"/>
          <w:numId w:val="64"/>
        </w:numPr>
        <w:ind w:left="567" w:hanging="567"/>
        <w:rPr>
          <w:sz w:val="22"/>
          <w:szCs w:val="22"/>
          <w:lang w:val="da-DK"/>
        </w:rPr>
      </w:pPr>
      <w:r w:rsidRPr="00380A77">
        <w:rPr>
          <w:sz w:val="22"/>
          <w:szCs w:val="22"/>
          <w:lang w:val="da-DK"/>
        </w:rPr>
        <w:t>Følelsesløshed, stikkende eller brændende fornemmelse i huden, smerter i hænder eller fødder (perifer sensorisk neuropati).</w:t>
      </w:r>
    </w:p>
    <w:p w14:paraId="30F08B6B" w14:textId="77777777" w:rsidR="00380A77" w:rsidRDefault="00FA383C" w:rsidP="00FA383C">
      <w:pPr>
        <w:pStyle w:val="ListParagraph"/>
        <w:numPr>
          <w:ilvl w:val="0"/>
          <w:numId w:val="64"/>
        </w:numPr>
        <w:ind w:left="567" w:hanging="567"/>
        <w:rPr>
          <w:sz w:val="22"/>
          <w:szCs w:val="22"/>
          <w:lang w:val="da-DK"/>
        </w:rPr>
      </w:pPr>
      <w:r w:rsidRPr="00380A77">
        <w:rPr>
          <w:sz w:val="22"/>
          <w:szCs w:val="22"/>
          <w:lang w:val="da-DK"/>
        </w:rPr>
        <w:t>Hævelser i kroppen, herunder hævede arme og ben.</w:t>
      </w:r>
    </w:p>
    <w:p w14:paraId="2C185AAE" w14:textId="77777777" w:rsidR="00380A77" w:rsidRDefault="00FA383C" w:rsidP="00FA383C">
      <w:pPr>
        <w:pStyle w:val="ListParagraph"/>
        <w:numPr>
          <w:ilvl w:val="0"/>
          <w:numId w:val="64"/>
        </w:numPr>
        <w:ind w:left="567" w:hanging="567"/>
        <w:rPr>
          <w:sz w:val="22"/>
          <w:szCs w:val="22"/>
          <w:lang w:val="da-DK"/>
        </w:rPr>
      </w:pPr>
      <w:r w:rsidRPr="00380A77">
        <w:rPr>
          <w:sz w:val="22"/>
          <w:szCs w:val="22"/>
          <w:lang w:val="da-DK"/>
        </w:rPr>
        <w:t>Udslæt.</w:t>
      </w:r>
    </w:p>
    <w:p w14:paraId="645F3860" w14:textId="08E09DF4" w:rsidR="00FF5246" w:rsidRPr="00380A77" w:rsidRDefault="00FA383C" w:rsidP="00FA383C">
      <w:pPr>
        <w:pStyle w:val="ListParagraph"/>
        <w:numPr>
          <w:ilvl w:val="0"/>
          <w:numId w:val="64"/>
        </w:numPr>
        <w:ind w:left="567" w:hanging="567"/>
        <w:rPr>
          <w:sz w:val="22"/>
          <w:szCs w:val="22"/>
          <w:lang w:val="da-DK"/>
        </w:rPr>
      </w:pPr>
      <w:r w:rsidRPr="00380A77">
        <w:rPr>
          <w:sz w:val="22"/>
          <w:szCs w:val="22"/>
          <w:lang w:val="da-DK"/>
        </w:rPr>
        <w:t>Urinvejsinfektion, hvilket kan forårsage en brændende fornemmelse, når du lader vandet, eller en hyppigere vandladningstrang.</w:t>
      </w:r>
    </w:p>
    <w:p w14:paraId="6509BFE1" w14:textId="77777777" w:rsidR="00FF5246" w:rsidRPr="00FF5246" w:rsidRDefault="00FF5246">
      <w:pPr>
        <w:rPr>
          <w:sz w:val="22"/>
          <w:szCs w:val="22"/>
          <w:lang w:val="da-DK"/>
        </w:rPr>
      </w:pPr>
    </w:p>
    <w:p w14:paraId="434829A6" w14:textId="77777777" w:rsidR="000C3D58" w:rsidRPr="000C3D58" w:rsidRDefault="000C3D58" w:rsidP="000C3D58">
      <w:pPr>
        <w:rPr>
          <w:sz w:val="22"/>
          <w:szCs w:val="22"/>
          <w:lang w:val="da-DK"/>
        </w:rPr>
      </w:pPr>
      <w:r w:rsidRPr="000C3D58">
        <w:rPr>
          <w:b/>
          <w:bCs/>
          <w:sz w:val="22"/>
          <w:szCs w:val="22"/>
          <w:lang w:val="da-DK"/>
        </w:rPr>
        <w:t>Almindelig</w:t>
      </w:r>
      <w:r w:rsidRPr="000C3D58">
        <w:rPr>
          <w:sz w:val="22"/>
          <w:szCs w:val="22"/>
          <w:lang w:val="da-DK"/>
        </w:rPr>
        <w:t xml:space="preserve"> (kan forekomme hos op til 1 ud af 10 personer):</w:t>
      </w:r>
    </w:p>
    <w:p w14:paraId="7A8738D9"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Faldtendens.</w:t>
      </w:r>
    </w:p>
    <w:p w14:paraId="09AB528E"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Blødning inde i kraniet.</w:t>
      </w:r>
    </w:p>
    <w:p w14:paraId="6BBC8F68"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Nedsat evne til at bevæge eller nedsat følelse i hænder, arme, fødder og ben som følge af nerveskader (perifer sensomotorisk neuropati).</w:t>
      </w:r>
    </w:p>
    <w:p w14:paraId="0D89659F"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Følelsesløshed, kløe og en følelse af stikken og prikken i huden (paræstesi).</w:t>
      </w:r>
    </w:p>
    <w:p w14:paraId="6B3AD510"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En snurrende fornemmelse i hovedet, som gør det besværligt at stå op og bevæge sig normalt.</w:t>
      </w:r>
    </w:p>
    <w:p w14:paraId="413BC343"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Hævelse forårsaget af væske.</w:t>
      </w:r>
    </w:p>
    <w:p w14:paraId="40264E63"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Nældefeber (urticaria).</w:t>
      </w:r>
    </w:p>
    <w:p w14:paraId="4437F3F2"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Kløende hud.</w:t>
      </w:r>
    </w:p>
    <w:p w14:paraId="6FD41D36"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Helvedesild.</w:t>
      </w:r>
    </w:p>
    <w:p w14:paraId="59BA7ED8"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Hjerteanfald (brystsmerter, der spreder sig til arme, hals, kæbe, svedtendens og åndenød, kvalme eller opkastning).</w:t>
      </w:r>
    </w:p>
    <w:p w14:paraId="1E45C337"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Brystsmerter, brystinfektion.</w:t>
      </w:r>
    </w:p>
    <w:p w14:paraId="582736F8"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Forhøjet blodtryk.</w:t>
      </w:r>
    </w:p>
    <w:p w14:paraId="31242896"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Nedsat antal røde og hvide blodlegemer og blodplader på samme tid (pancytopeni), hvilket vil give dig en større tendens til at bløde og få blå mærker. Du kan føle dig træt og svag og blive stakåndet, og det er også mere sandsynligt, at du får infektioner.</w:t>
      </w:r>
    </w:p>
    <w:p w14:paraId="3BB55282"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Nedsat antal lymfocytter (en type hvide blodlegemer), ofte forårsaget af infektion (lymfopeni).</w:t>
      </w:r>
    </w:p>
    <w:p w14:paraId="1643E795"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Lavt niveau af magnesium i blodet (hypomagnesiæmi), som kan forårsage træthed, en generel svaghedsfølelse, muskelkramper, irritabilitet og kan føre til et lavt niveau af calcium i blodet (hypocalcæmi), hvilket kan forårsage følelsesløshed og/eller en stikkende fornemmelse i hænder, fødder eller læber, muskelkramper, muskelsvaghed, ørhed, forvirring.</w:t>
      </w:r>
    </w:p>
    <w:p w14:paraId="7B5614FC"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Lavt niveau af fosfat i blodet (hypofosfatæmi), som kan forårsage muskelsvaghed og irritabilitet eller forvirring.</w:t>
      </w:r>
    </w:p>
    <w:p w14:paraId="1DA828BC"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Højt niveau af calcium i blodet (hypercalcæmi), hvilket kan forårsage langsommere reflekser og svaghed i skeletmuskulaturen.</w:t>
      </w:r>
    </w:p>
    <w:p w14:paraId="0D4A373E"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Forhøjet kalium i blodet, hvilket kan forårsage unormal hjerterytme.</w:t>
      </w:r>
    </w:p>
    <w:p w14:paraId="2262D004"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Nedsat natrium i blodet, hvilket kan forårsage træthed og forvirring, muskeltrækninger, epileptiske anfald og koma.</w:t>
      </w:r>
    </w:p>
    <w:p w14:paraId="618514B3"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Højt niveau af urinsyre i blodet, hvilket kan forårsage en form for gigt, der kaldes podagra.</w:t>
      </w:r>
    </w:p>
    <w:p w14:paraId="47941302"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Lavt blodtryk, hvilket kan forårsage svimmelhed eller besvimelse.</w:t>
      </w:r>
    </w:p>
    <w:p w14:paraId="6085D3A4"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Ømhed eller tørhed i munden.</w:t>
      </w:r>
    </w:p>
    <w:p w14:paraId="63FAFA9E"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Ændringer af smagssans.</w:t>
      </w:r>
    </w:p>
    <w:p w14:paraId="7DA386B8"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Opspilet mave.</w:t>
      </w:r>
    </w:p>
    <w:p w14:paraId="369324E9"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Forvirring.</w:t>
      </w:r>
    </w:p>
    <w:p w14:paraId="1E4E982F"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Nedtrykthed.</w:t>
      </w:r>
    </w:p>
    <w:p w14:paraId="5AB1DB3E"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Bevidstløshed, besvimelse.</w:t>
      </w:r>
    </w:p>
    <w:p w14:paraId="1F1F8C49"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Uklarhed af øjet (grå stær).</w:t>
      </w:r>
    </w:p>
    <w:p w14:paraId="4DDD0D10"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Nyreskader.</w:t>
      </w:r>
    </w:p>
    <w:p w14:paraId="321AF288"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Vandladningsbesvær / vandladningsstop.</w:t>
      </w:r>
    </w:p>
    <w:p w14:paraId="3FA11DF8"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Unormal leverprøve.</w:t>
      </w:r>
    </w:p>
    <w:p w14:paraId="32E8533B" w14:textId="77777777" w:rsidR="00B033FF" w:rsidRDefault="000C3D58" w:rsidP="000C3D58">
      <w:pPr>
        <w:pStyle w:val="ListParagraph"/>
        <w:numPr>
          <w:ilvl w:val="0"/>
          <w:numId w:val="65"/>
        </w:numPr>
        <w:ind w:left="567" w:hanging="567"/>
        <w:rPr>
          <w:sz w:val="22"/>
          <w:szCs w:val="22"/>
          <w:lang w:val="da-DK"/>
        </w:rPr>
      </w:pPr>
      <w:r w:rsidRPr="00B033FF">
        <w:rPr>
          <w:sz w:val="22"/>
          <w:szCs w:val="22"/>
          <w:lang w:val="da-DK"/>
        </w:rPr>
        <w:t>Smerter i bækkenet.</w:t>
      </w:r>
    </w:p>
    <w:p w14:paraId="6F3D20E8" w14:textId="795E54CE" w:rsidR="00FF5246" w:rsidRPr="00B033FF" w:rsidRDefault="000C3D58" w:rsidP="000C3D58">
      <w:pPr>
        <w:pStyle w:val="ListParagraph"/>
        <w:numPr>
          <w:ilvl w:val="0"/>
          <w:numId w:val="65"/>
        </w:numPr>
        <w:ind w:left="567" w:hanging="567"/>
        <w:rPr>
          <w:sz w:val="22"/>
          <w:szCs w:val="22"/>
          <w:lang w:val="da-DK"/>
        </w:rPr>
      </w:pPr>
      <w:r w:rsidRPr="00B033FF">
        <w:rPr>
          <w:sz w:val="22"/>
          <w:szCs w:val="22"/>
          <w:lang w:val="da-DK"/>
        </w:rPr>
        <w:t>Vægttab</w:t>
      </w:r>
    </w:p>
    <w:p w14:paraId="663348A1" w14:textId="77777777" w:rsidR="00FF5246" w:rsidRPr="00FF5246" w:rsidRDefault="00FF5246">
      <w:pPr>
        <w:rPr>
          <w:sz w:val="22"/>
          <w:szCs w:val="22"/>
          <w:lang w:val="da-DK"/>
        </w:rPr>
      </w:pPr>
    </w:p>
    <w:p w14:paraId="273C9D94" w14:textId="77777777" w:rsidR="007C7131" w:rsidRPr="007C7131" w:rsidRDefault="007C7131" w:rsidP="00A120DD">
      <w:pPr>
        <w:keepNext/>
        <w:rPr>
          <w:sz w:val="22"/>
          <w:szCs w:val="22"/>
          <w:lang w:val="da-DK"/>
        </w:rPr>
      </w:pPr>
      <w:r w:rsidRPr="007C7131">
        <w:rPr>
          <w:b/>
          <w:bCs/>
          <w:sz w:val="22"/>
          <w:szCs w:val="22"/>
          <w:lang w:val="da-DK"/>
        </w:rPr>
        <w:lastRenderedPageBreak/>
        <w:t>Ikke almindelig</w:t>
      </w:r>
      <w:r w:rsidRPr="007C7131">
        <w:rPr>
          <w:sz w:val="22"/>
          <w:szCs w:val="22"/>
          <w:lang w:val="da-DK"/>
        </w:rPr>
        <w:t xml:space="preserve"> (kan forekomme hos op til 1 ud af 100 personer):</w:t>
      </w:r>
    </w:p>
    <w:p w14:paraId="39D6C6D7" w14:textId="77777777" w:rsidR="007C7131" w:rsidRDefault="007C7131" w:rsidP="00A120DD">
      <w:pPr>
        <w:pStyle w:val="ListParagraph"/>
        <w:keepNext/>
        <w:numPr>
          <w:ilvl w:val="0"/>
          <w:numId w:val="66"/>
        </w:numPr>
        <w:ind w:left="567" w:hanging="567"/>
        <w:rPr>
          <w:sz w:val="22"/>
          <w:szCs w:val="22"/>
          <w:lang w:val="da-DK"/>
        </w:rPr>
      </w:pPr>
      <w:r w:rsidRPr="007C7131">
        <w:rPr>
          <w:sz w:val="22"/>
          <w:szCs w:val="22"/>
          <w:lang w:val="da-DK"/>
        </w:rPr>
        <w:t>Slagtilfælde.</w:t>
      </w:r>
    </w:p>
    <w:p w14:paraId="22E7E302" w14:textId="77777777" w:rsidR="00CC639C" w:rsidRDefault="007C7131" w:rsidP="007C7131">
      <w:pPr>
        <w:pStyle w:val="ListParagraph"/>
        <w:numPr>
          <w:ilvl w:val="0"/>
          <w:numId w:val="66"/>
        </w:numPr>
        <w:ind w:left="567" w:hanging="567"/>
        <w:rPr>
          <w:sz w:val="22"/>
          <w:szCs w:val="22"/>
          <w:lang w:val="da-DK"/>
        </w:rPr>
      </w:pPr>
      <w:r w:rsidRPr="007C7131">
        <w:rPr>
          <w:sz w:val="22"/>
          <w:szCs w:val="22"/>
          <w:lang w:val="da-DK"/>
        </w:rPr>
        <w:t>Betændelse i leveren (hepatitis), hvilket kan forårsage hudkløe, gulfarvning af huden og det hvide i øjnene (gulsot), bleg afføring, mørk urin og mavesmerter.</w:t>
      </w:r>
    </w:p>
    <w:p w14:paraId="6996E5D7" w14:textId="77777777" w:rsidR="00CC639C" w:rsidRDefault="007C7131" w:rsidP="007C7131">
      <w:pPr>
        <w:pStyle w:val="ListParagraph"/>
        <w:numPr>
          <w:ilvl w:val="0"/>
          <w:numId w:val="66"/>
        </w:numPr>
        <w:ind w:left="567" w:hanging="567"/>
        <w:rPr>
          <w:sz w:val="22"/>
          <w:szCs w:val="22"/>
          <w:lang w:val="da-DK"/>
        </w:rPr>
      </w:pPr>
      <w:r w:rsidRPr="00CC639C">
        <w:rPr>
          <w:sz w:val="22"/>
          <w:szCs w:val="22"/>
          <w:lang w:val="da-DK"/>
        </w:rPr>
        <w:t>Nedbrydningen af kræftceller medfører, at giftige stoffer frigives til blodet (tumorlysesyndrom). Dette kan føre til nyreproblemer.</w:t>
      </w:r>
    </w:p>
    <w:p w14:paraId="2A148F7E" w14:textId="1D232D8B" w:rsidR="007C7131" w:rsidRPr="00CC639C" w:rsidRDefault="007C7131" w:rsidP="007C7131">
      <w:pPr>
        <w:pStyle w:val="ListParagraph"/>
        <w:numPr>
          <w:ilvl w:val="0"/>
          <w:numId w:val="66"/>
        </w:numPr>
        <w:ind w:left="567" w:hanging="567"/>
        <w:rPr>
          <w:sz w:val="22"/>
          <w:szCs w:val="22"/>
          <w:lang w:val="da-DK"/>
        </w:rPr>
      </w:pPr>
      <w:r w:rsidRPr="00CC639C">
        <w:rPr>
          <w:sz w:val="22"/>
          <w:szCs w:val="22"/>
          <w:lang w:val="da-DK"/>
        </w:rPr>
        <w:t>Underaktiv skjoldbruskkirtel, hvilket kan forårsage symptomer som træthed, sløvhed, muskelsvaghed, langsom hjerterytme, vægtstigning.</w:t>
      </w:r>
    </w:p>
    <w:p w14:paraId="71D1AB76" w14:textId="77777777" w:rsidR="007C7131" w:rsidRPr="007C7131" w:rsidRDefault="007C7131" w:rsidP="007C7131">
      <w:pPr>
        <w:rPr>
          <w:sz w:val="22"/>
          <w:szCs w:val="22"/>
          <w:lang w:val="da-DK"/>
        </w:rPr>
      </w:pPr>
    </w:p>
    <w:p w14:paraId="13ABD424" w14:textId="77777777" w:rsidR="007C7131" w:rsidRPr="007C7131" w:rsidRDefault="007C7131" w:rsidP="007C7131">
      <w:pPr>
        <w:rPr>
          <w:sz w:val="22"/>
          <w:szCs w:val="22"/>
          <w:lang w:val="da-DK"/>
        </w:rPr>
      </w:pPr>
      <w:r w:rsidRPr="00CC639C">
        <w:rPr>
          <w:b/>
          <w:bCs/>
          <w:sz w:val="22"/>
          <w:szCs w:val="22"/>
          <w:lang w:val="da-DK"/>
        </w:rPr>
        <w:t>Ikke kendt</w:t>
      </w:r>
      <w:r w:rsidRPr="007C7131">
        <w:rPr>
          <w:sz w:val="22"/>
          <w:szCs w:val="22"/>
          <w:lang w:val="da-DK"/>
        </w:rPr>
        <w:t xml:space="preserve"> (hyppigheden kan ikke estimeres ud fra forhåndenværende data):</w:t>
      </w:r>
    </w:p>
    <w:p w14:paraId="47C4DA0A" w14:textId="24C0BBD6" w:rsidR="00FF5246" w:rsidRPr="00603922" w:rsidRDefault="007C7131" w:rsidP="00603922">
      <w:pPr>
        <w:pStyle w:val="ListParagraph"/>
        <w:numPr>
          <w:ilvl w:val="0"/>
          <w:numId w:val="68"/>
        </w:numPr>
        <w:ind w:left="567" w:hanging="567"/>
        <w:rPr>
          <w:sz w:val="22"/>
          <w:szCs w:val="22"/>
          <w:lang w:val="da-DK"/>
        </w:rPr>
      </w:pPr>
      <w:r w:rsidRPr="00603922">
        <w:rPr>
          <w:sz w:val="22"/>
          <w:szCs w:val="22"/>
          <w:lang w:val="da-DK"/>
        </w:rPr>
        <w:t>Afstødning af transplanterede solide organer (såsom hjerte eller lever).</w:t>
      </w:r>
    </w:p>
    <w:p w14:paraId="4EA5961A" w14:textId="77777777" w:rsidR="00FF5246" w:rsidRPr="00247981" w:rsidRDefault="00FF5246">
      <w:pPr>
        <w:rPr>
          <w:sz w:val="22"/>
          <w:szCs w:val="22"/>
          <w:lang w:val="da-DK"/>
        </w:rPr>
      </w:pPr>
    </w:p>
    <w:p w14:paraId="12305795" w14:textId="77777777" w:rsidR="00CD070C" w:rsidRPr="00CC639C" w:rsidRDefault="00182445" w:rsidP="00CC639C">
      <w:pPr>
        <w:rPr>
          <w:b/>
          <w:bCs/>
          <w:noProof/>
          <w:sz w:val="22"/>
          <w:szCs w:val="22"/>
          <w:lang w:val="da-DK"/>
        </w:rPr>
      </w:pPr>
      <w:r w:rsidRPr="00CC639C">
        <w:rPr>
          <w:b/>
          <w:bCs/>
          <w:noProof/>
          <w:sz w:val="22"/>
          <w:szCs w:val="22"/>
          <w:lang w:val="da-DK"/>
        </w:rPr>
        <w:t xml:space="preserve">Indberetning af </w:t>
      </w:r>
      <w:r w:rsidRPr="00CC639C">
        <w:rPr>
          <w:b/>
          <w:bCs/>
          <w:sz w:val="22"/>
          <w:szCs w:val="22"/>
          <w:lang w:val="da-DK"/>
        </w:rPr>
        <w:t>bivirkninger</w:t>
      </w:r>
    </w:p>
    <w:p w14:paraId="639CAB85" w14:textId="2A9D3C61" w:rsidR="00CD070C" w:rsidRPr="00247981" w:rsidRDefault="00182445">
      <w:pPr>
        <w:suppressAutoHyphens/>
        <w:rPr>
          <w:color w:val="000000"/>
          <w:sz w:val="22"/>
          <w:szCs w:val="22"/>
          <w:lang w:val="da-DK"/>
        </w:rPr>
      </w:pPr>
      <w:r w:rsidRPr="00247981">
        <w:rPr>
          <w:color w:val="000000"/>
          <w:sz w:val="22"/>
          <w:szCs w:val="22"/>
          <w:lang w:val="da-DK"/>
        </w:rPr>
        <w:t xml:space="preserve">Hvis du oplever bivirkninger, bør du tale med </w:t>
      </w:r>
      <w:r w:rsidRPr="00AE59E7">
        <w:rPr>
          <w:color w:val="000000"/>
          <w:sz w:val="22"/>
          <w:szCs w:val="22"/>
          <w:lang w:val="da-DK"/>
        </w:rPr>
        <w:t>dinlæge</w:t>
      </w:r>
      <w:r w:rsidR="00FF5246">
        <w:rPr>
          <w:color w:val="000000"/>
          <w:sz w:val="22"/>
          <w:szCs w:val="22"/>
          <w:lang w:val="da-DK"/>
        </w:rPr>
        <w:t xml:space="preserve">, </w:t>
      </w:r>
      <w:r w:rsidR="00970552">
        <w:rPr>
          <w:color w:val="000000"/>
          <w:sz w:val="22"/>
          <w:szCs w:val="22"/>
          <w:lang w:val="da-DK"/>
        </w:rPr>
        <w:t>apotekspersonalet</w:t>
      </w:r>
      <w:r w:rsidR="00FF5246">
        <w:rPr>
          <w:color w:val="000000"/>
          <w:sz w:val="22"/>
          <w:szCs w:val="22"/>
          <w:lang w:val="da-DK"/>
        </w:rPr>
        <w:t xml:space="preserve"> e</w:t>
      </w:r>
      <w:r w:rsidR="00046C07">
        <w:rPr>
          <w:color w:val="000000"/>
          <w:sz w:val="22"/>
          <w:szCs w:val="22"/>
          <w:lang w:val="da-DK"/>
        </w:rPr>
        <w:t xml:space="preserve">ller </w:t>
      </w:r>
      <w:r w:rsidRPr="00247981">
        <w:rPr>
          <w:color w:val="000000"/>
          <w:sz w:val="22"/>
          <w:szCs w:val="22"/>
          <w:lang w:val="da-DK"/>
        </w:rPr>
        <w:t>sygeplejerske</w:t>
      </w:r>
      <w:r w:rsidR="00046C07">
        <w:rPr>
          <w:color w:val="000000"/>
          <w:sz w:val="22"/>
          <w:szCs w:val="22"/>
          <w:lang w:val="da-DK"/>
        </w:rPr>
        <w:t>n</w:t>
      </w:r>
      <w:r w:rsidRPr="00247981">
        <w:rPr>
          <w:color w:val="000000"/>
          <w:sz w:val="22"/>
          <w:szCs w:val="22"/>
          <w:lang w:val="da-DK"/>
        </w:rPr>
        <w:t xml:space="preserve">. Dette gælder også mulige bivirkninger, som ikke er medtaget i denne indlægsseddel. Du eller dine pårørende kan også indberette bivirkninger direkte til </w:t>
      </w:r>
      <w:r w:rsidR="00BB067C">
        <w:rPr>
          <w:color w:val="000000"/>
          <w:sz w:val="22"/>
          <w:szCs w:val="22"/>
          <w:lang w:val="da-DK"/>
        </w:rPr>
        <w:t>Lægemiddel</w:t>
      </w:r>
      <w:r w:rsidRPr="00247981">
        <w:rPr>
          <w:color w:val="000000"/>
          <w:sz w:val="22"/>
          <w:szCs w:val="22"/>
          <w:lang w:val="da-DK"/>
        </w:rPr>
        <w:t xml:space="preserve">styrelsen via </w:t>
      </w:r>
      <w:r w:rsidRPr="00BF048F">
        <w:rPr>
          <w:color w:val="000000"/>
          <w:sz w:val="22"/>
          <w:szCs w:val="22"/>
          <w:highlight w:val="lightGray"/>
          <w:lang w:val="da-DK"/>
        </w:rPr>
        <w:t xml:space="preserve">det nationale rapporteringssystem anført i </w:t>
      </w:r>
      <w:r>
        <w:fldChar w:fldCharType="begin"/>
      </w:r>
      <w:r w:rsidRPr="008F24BC">
        <w:rPr>
          <w:lang w:val="sv-SE"/>
        </w:rPr>
        <w:instrText>HYPERLINK "https://www.ema.europa.eu/en/documents/template-form/qrd-appendix-v-adverse-drug-reaction-reporting-details_en.docx"</w:instrText>
      </w:r>
      <w:r>
        <w:fldChar w:fldCharType="separate"/>
      </w:r>
      <w:r w:rsidRPr="00564B1D">
        <w:rPr>
          <w:rStyle w:val="Hyperlink"/>
          <w:sz w:val="22"/>
          <w:highlight w:val="lightGray"/>
          <w:lang w:val="da-DK"/>
        </w:rPr>
        <w:t>Appendiks V</w:t>
      </w:r>
      <w:r>
        <w:fldChar w:fldCharType="end"/>
      </w:r>
      <w:r>
        <w:rPr>
          <w:color w:val="008000"/>
          <w:sz w:val="22"/>
          <w:szCs w:val="22"/>
          <w:lang w:val="da-DK"/>
        </w:rPr>
        <w:t>.</w:t>
      </w:r>
      <w:r w:rsidRPr="00247981">
        <w:rPr>
          <w:color w:val="000000"/>
          <w:sz w:val="22"/>
          <w:szCs w:val="22"/>
          <w:lang w:val="da-DK"/>
        </w:rPr>
        <w:t xml:space="preserve"> Ved at indrapportere bivirkninger kan du hjælpe med at fremskaffe mere information om sikkerheden af dette lægemiddel.</w:t>
      </w:r>
    </w:p>
    <w:p w14:paraId="797FC8C1" w14:textId="77777777" w:rsidR="00CD070C" w:rsidRPr="00FF5246" w:rsidRDefault="00CD070C">
      <w:pPr>
        <w:suppressAutoHyphens/>
        <w:ind w:left="567" w:hanging="567"/>
        <w:rPr>
          <w:b/>
          <w:sz w:val="22"/>
          <w:szCs w:val="22"/>
          <w:lang w:val="da-DK"/>
        </w:rPr>
      </w:pPr>
    </w:p>
    <w:p w14:paraId="36458927" w14:textId="77777777" w:rsidR="00CD070C" w:rsidRPr="00FF5246" w:rsidRDefault="00CD070C">
      <w:pPr>
        <w:suppressAutoHyphens/>
        <w:ind w:left="567" w:hanging="567"/>
        <w:rPr>
          <w:b/>
          <w:sz w:val="22"/>
          <w:szCs w:val="22"/>
          <w:lang w:val="da-DK"/>
        </w:rPr>
      </w:pPr>
    </w:p>
    <w:p w14:paraId="24AB6C85" w14:textId="77777777" w:rsidR="00CD070C" w:rsidRPr="00247981" w:rsidRDefault="00182445">
      <w:pPr>
        <w:suppressAutoHyphens/>
        <w:ind w:left="567" w:hanging="567"/>
        <w:rPr>
          <w:sz w:val="22"/>
          <w:szCs w:val="22"/>
          <w:lang w:val="da-DK"/>
        </w:rPr>
      </w:pPr>
      <w:r w:rsidRPr="00247981">
        <w:rPr>
          <w:b/>
          <w:sz w:val="22"/>
          <w:szCs w:val="22"/>
          <w:lang w:val="da-DK"/>
        </w:rPr>
        <w:t>5.</w:t>
      </w:r>
      <w:r w:rsidRPr="00247981">
        <w:rPr>
          <w:b/>
          <w:sz w:val="22"/>
          <w:szCs w:val="22"/>
          <w:lang w:val="da-DK"/>
        </w:rPr>
        <w:tab/>
        <w:t>Opbevaring</w:t>
      </w:r>
    </w:p>
    <w:p w14:paraId="5F6EEB81" w14:textId="77777777" w:rsidR="00CD070C" w:rsidRPr="00247981" w:rsidRDefault="00CD070C">
      <w:pPr>
        <w:rPr>
          <w:sz w:val="22"/>
          <w:szCs w:val="22"/>
          <w:lang w:val="da-DK"/>
        </w:rPr>
      </w:pPr>
    </w:p>
    <w:p w14:paraId="3D4D8EC0" w14:textId="0E0A5A4E" w:rsidR="00CD070C" w:rsidRPr="00247981" w:rsidRDefault="00182445">
      <w:pPr>
        <w:rPr>
          <w:sz w:val="22"/>
          <w:szCs w:val="22"/>
          <w:lang w:val="da-DK"/>
        </w:rPr>
      </w:pPr>
      <w:r w:rsidRPr="00247981">
        <w:rPr>
          <w:sz w:val="22"/>
          <w:szCs w:val="22"/>
          <w:lang w:val="da-DK"/>
        </w:rPr>
        <w:t xml:space="preserve">Opbevar </w:t>
      </w:r>
      <w:r w:rsidRPr="00247981">
        <w:rPr>
          <w:noProof/>
          <w:sz w:val="22"/>
          <w:szCs w:val="22"/>
          <w:lang w:val="da-DK"/>
        </w:rPr>
        <w:t>lægemidlet</w:t>
      </w:r>
      <w:r w:rsidRPr="00247981">
        <w:rPr>
          <w:sz w:val="22"/>
          <w:szCs w:val="22"/>
          <w:lang w:val="da-DK"/>
        </w:rPr>
        <w:t xml:space="preserve"> utilgængeligt for børn.</w:t>
      </w:r>
    </w:p>
    <w:p w14:paraId="636A4240" w14:textId="77777777" w:rsidR="00CD070C" w:rsidRPr="00247981" w:rsidRDefault="00CD070C">
      <w:pPr>
        <w:suppressAutoHyphens/>
        <w:ind w:left="567" w:hanging="567"/>
        <w:rPr>
          <w:b/>
          <w:sz w:val="22"/>
          <w:szCs w:val="22"/>
          <w:lang w:val="da-DK"/>
        </w:rPr>
      </w:pPr>
    </w:p>
    <w:p w14:paraId="7E7C7DAB" w14:textId="0B39852C" w:rsidR="00CD070C" w:rsidRPr="00247981" w:rsidRDefault="00182445">
      <w:pPr>
        <w:rPr>
          <w:sz w:val="22"/>
          <w:szCs w:val="22"/>
          <w:lang w:val="da-DK"/>
        </w:rPr>
      </w:pPr>
      <w:r>
        <w:rPr>
          <w:sz w:val="22"/>
          <w:szCs w:val="22"/>
          <w:lang w:val="da-DK"/>
        </w:rPr>
        <w:t>Tag</w:t>
      </w:r>
      <w:r w:rsidR="00BE3389">
        <w:rPr>
          <w:sz w:val="22"/>
          <w:szCs w:val="22"/>
          <w:lang w:val="da-DK"/>
        </w:rPr>
        <w:t xml:space="preserve"> </w:t>
      </w:r>
      <w:r w:rsidRPr="00247981">
        <w:rPr>
          <w:sz w:val="22"/>
          <w:szCs w:val="22"/>
          <w:lang w:val="da-DK"/>
        </w:rPr>
        <w:t xml:space="preserve">ikke </w:t>
      </w:r>
      <w:r w:rsidRPr="00247981">
        <w:rPr>
          <w:noProof/>
          <w:sz w:val="22"/>
          <w:szCs w:val="22"/>
          <w:lang w:val="da-DK"/>
        </w:rPr>
        <w:t>lægemidlet</w:t>
      </w:r>
      <w:r w:rsidRPr="00247981">
        <w:rPr>
          <w:sz w:val="22"/>
          <w:szCs w:val="22"/>
          <w:lang w:val="da-DK"/>
        </w:rPr>
        <w:t xml:space="preserve"> efter den udløbsdato, der står på </w:t>
      </w:r>
      <w:r w:rsidR="00144397" w:rsidRPr="00144397">
        <w:rPr>
          <w:sz w:val="22"/>
          <w:szCs w:val="22"/>
          <w:lang w:val="da-DK"/>
        </w:rPr>
        <w:t xml:space="preserve">blisteret </w:t>
      </w:r>
      <w:r w:rsidR="00144397">
        <w:rPr>
          <w:sz w:val="22"/>
          <w:szCs w:val="22"/>
          <w:lang w:val="da-DK"/>
        </w:rPr>
        <w:t xml:space="preserve">og kartonen </w:t>
      </w:r>
      <w:r w:rsidRPr="00247981">
        <w:rPr>
          <w:sz w:val="22"/>
          <w:szCs w:val="22"/>
          <w:lang w:val="da-DK"/>
        </w:rPr>
        <w:t>efter</w:t>
      </w:r>
      <w:r w:rsidR="00144397">
        <w:rPr>
          <w:sz w:val="22"/>
          <w:szCs w:val="22"/>
          <w:lang w:val="da-DK"/>
        </w:rPr>
        <w:t xml:space="preserve"> EXP. </w:t>
      </w:r>
      <w:r w:rsidRPr="00247981">
        <w:rPr>
          <w:sz w:val="22"/>
          <w:szCs w:val="22"/>
          <w:lang w:val="da-DK"/>
        </w:rPr>
        <w:t>Udløbsdatoen er den sidste dag i den nævnte måned.</w:t>
      </w:r>
    </w:p>
    <w:p w14:paraId="08EE02F5" w14:textId="77777777" w:rsidR="00CD070C" w:rsidRDefault="00CD070C" w:rsidP="002A1C3C">
      <w:pPr>
        <w:rPr>
          <w:sz w:val="22"/>
          <w:szCs w:val="22"/>
          <w:lang w:val="da-DK"/>
        </w:rPr>
      </w:pPr>
    </w:p>
    <w:p w14:paraId="21113C67" w14:textId="77777777" w:rsidR="002A1C3C" w:rsidRPr="002A1C3C" w:rsidRDefault="002A1C3C" w:rsidP="002A1C3C">
      <w:pPr>
        <w:rPr>
          <w:sz w:val="22"/>
          <w:szCs w:val="22"/>
          <w:lang w:val="da-DK"/>
        </w:rPr>
      </w:pPr>
      <w:r w:rsidRPr="002A1C3C">
        <w:rPr>
          <w:sz w:val="22"/>
          <w:szCs w:val="22"/>
          <w:lang w:val="da-DK"/>
        </w:rPr>
        <w:t>Dette lægemiddel kræver ingen særlige forholdsregler vedrørende opbevaringen.</w:t>
      </w:r>
    </w:p>
    <w:p w14:paraId="61FFAB7E" w14:textId="77777777" w:rsidR="00B43C88" w:rsidRDefault="00B43C88" w:rsidP="002A1C3C">
      <w:pPr>
        <w:rPr>
          <w:sz w:val="22"/>
          <w:szCs w:val="22"/>
          <w:lang w:val="da-DK"/>
        </w:rPr>
      </w:pPr>
    </w:p>
    <w:p w14:paraId="18642F4F" w14:textId="5B9E4666" w:rsidR="002A1C3C" w:rsidRPr="00247981" w:rsidRDefault="002A1C3C" w:rsidP="002A1C3C">
      <w:pPr>
        <w:rPr>
          <w:sz w:val="22"/>
          <w:szCs w:val="22"/>
          <w:lang w:val="da-DK"/>
        </w:rPr>
      </w:pPr>
      <w:r w:rsidRPr="002A1C3C">
        <w:rPr>
          <w:sz w:val="22"/>
          <w:szCs w:val="22"/>
          <w:lang w:val="da-DK"/>
        </w:rPr>
        <w:t xml:space="preserve">Brug ikke </w:t>
      </w:r>
      <w:r w:rsidR="00B43C88" w:rsidRPr="00B43C88">
        <w:rPr>
          <w:sz w:val="22"/>
          <w:szCs w:val="22"/>
          <w:lang w:val="da-DK"/>
        </w:rPr>
        <w:t>Pomalidomide Zentiva</w:t>
      </w:r>
      <w:r w:rsidRPr="002A1C3C">
        <w:rPr>
          <w:sz w:val="22"/>
          <w:szCs w:val="22"/>
          <w:lang w:val="da-DK"/>
        </w:rPr>
        <w:t>, hvis du bemærker, at pakningen er beskadiget eller udviser tegn på at have været åbnet.</w:t>
      </w:r>
    </w:p>
    <w:p w14:paraId="0C2DBD15" w14:textId="77777777" w:rsidR="00CD070C" w:rsidRPr="00247981" w:rsidRDefault="00CD070C">
      <w:pPr>
        <w:rPr>
          <w:sz w:val="22"/>
          <w:szCs w:val="22"/>
          <w:lang w:val="da-DK"/>
        </w:rPr>
      </w:pPr>
    </w:p>
    <w:p w14:paraId="51BB74C4" w14:textId="276E3967" w:rsidR="00CD070C" w:rsidRPr="00247981" w:rsidRDefault="00182445">
      <w:pPr>
        <w:suppressAutoHyphens/>
        <w:rPr>
          <w:sz w:val="22"/>
          <w:szCs w:val="22"/>
          <w:lang w:val="da-DK"/>
        </w:rPr>
      </w:pPr>
      <w:r w:rsidRPr="00247981">
        <w:rPr>
          <w:sz w:val="22"/>
          <w:szCs w:val="22"/>
          <w:lang w:val="da-DK"/>
        </w:rPr>
        <w:t xml:space="preserve">Spørg </w:t>
      </w:r>
      <w:r w:rsidRPr="00247981">
        <w:rPr>
          <w:noProof/>
          <w:sz w:val="22"/>
          <w:szCs w:val="22"/>
          <w:lang w:val="da-DK"/>
        </w:rPr>
        <w:t>apotek</w:t>
      </w:r>
      <w:r w:rsidR="00164748">
        <w:rPr>
          <w:noProof/>
          <w:sz w:val="22"/>
          <w:szCs w:val="22"/>
          <w:lang w:val="da-DK"/>
        </w:rPr>
        <w:t>spersonal</w:t>
      </w:r>
      <w:r w:rsidRPr="00247981">
        <w:rPr>
          <w:noProof/>
          <w:sz w:val="22"/>
          <w:szCs w:val="22"/>
          <w:lang w:val="da-DK"/>
        </w:rPr>
        <w:t>et</w:t>
      </w:r>
      <w:r w:rsidRPr="00247981">
        <w:rPr>
          <w:sz w:val="22"/>
          <w:szCs w:val="22"/>
          <w:lang w:val="da-DK"/>
        </w:rPr>
        <w:t xml:space="preserve">, hvordan du skal bortskaffe </w:t>
      </w:r>
      <w:r w:rsidR="00D227F1">
        <w:rPr>
          <w:sz w:val="22"/>
          <w:szCs w:val="22"/>
          <w:lang w:val="da-DK"/>
        </w:rPr>
        <w:t>lægemiddel</w:t>
      </w:r>
      <w:r w:rsidR="00D227F1" w:rsidRPr="00247981">
        <w:rPr>
          <w:sz w:val="22"/>
          <w:szCs w:val="22"/>
          <w:lang w:val="da-DK"/>
        </w:rPr>
        <w:t>rester</w:t>
      </w:r>
      <w:r w:rsidRPr="00247981">
        <w:rPr>
          <w:sz w:val="22"/>
          <w:szCs w:val="22"/>
          <w:lang w:val="da-DK"/>
        </w:rPr>
        <w:t xml:space="preserve">. Af hensyn til miljøet må du ikke smide </w:t>
      </w:r>
      <w:r w:rsidR="00D227F1">
        <w:rPr>
          <w:sz w:val="22"/>
          <w:szCs w:val="22"/>
          <w:lang w:val="da-DK"/>
        </w:rPr>
        <w:t>lægemiddel</w:t>
      </w:r>
      <w:r w:rsidR="00D227F1" w:rsidRPr="00247981">
        <w:rPr>
          <w:sz w:val="22"/>
          <w:szCs w:val="22"/>
          <w:lang w:val="da-DK"/>
        </w:rPr>
        <w:t xml:space="preserve">rester </w:t>
      </w:r>
      <w:r w:rsidRPr="00247981">
        <w:rPr>
          <w:sz w:val="22"/>
          <w:szCs w:val="22"/>
          <w:lang w:val="da-DK"/>
        </w:rPr>
        <w:t>i afløbet</w:t>
      </w:r>
      <w:r w:rsidR="00144397">
        <w:rPr>
          <w:sz w:val="22"/>
          <w:szCs w:val="22"/>
          <w:lang w:val="da-DK"/>
        </w:rPr>
        <w:t>,</w:t>
      </w:r>
      <w:r w:rsidRPr="00247981">
        <w:rPr>
          <w:sz w:val="22"/>
          <w:szCs w:val="22"/>
          <w:lang w:val="da-DK"/>
        </w:rPr>
        <w:t xml:space="preserve"> toilettet eller skraldespanden</w:t>
      </w:r>
      <w:r w:rsidR="00144397">
        <w:rPr>
          <w:sz w:val="22"/>
          <w:szCs w:val="22"/>
          <w:lang w:val="da-DK"/>
        </w:rPr>
        <w:t>.</w:t>
      </w:r>
    </w:p>
    <w:p w14:paraId="1F7B6E81" w14:textId="77777777" w:rsidR="00CD070C" w:rsidRPr="00247981" w:rsidRDefault="00CD070C">
      <w:pPr>
        <w:suppressAutoHyphens/>
        <w:ind w:left="567" w:hanging="567"/>
        <w:rPr>
          <w:sz w:val="22"/>
          <w:szCs w:val="22"/>
          <w:lang w:val="da-DK"/>
        </w:rPr>
      </w:pPr>
    </w:p>
    <w:p w14:paraId="5D4B0289" w14:textId="77777777" w:rsidR="00CD070C" w:rsidRPr="00247981" w:rsidRDefault="00CD070C">
      <w:pPr>
        <w:suppressAutoHyphens/>
        <w:ind w:left="567" w:hanging="567"/>
        <w:rPr>
          <w:b/>
          <w:sz w:val="22"/>
          <w:szCs w:val="22"/>
          <w:lang w:val="da-DK"/>
        </w:rPr>
      </w:pPr>
    </w:p>
    <w:p w14:paraId="21AD1A0A" w14:textId="77777777" w:rsidR="00CD070C" w:rsidRPr="00247981" w:rsidRDefault="00182445">
      <w:pPr>
        <w:suppressAutoHyphens/>
        <w:ind w:left="567" w:hanging="567"/>
        <w:rPr>
          <w:sz w:val="22"/>
          <w:szCs w:val="22"/>
          <w:lang w:val="da-DK"/>
        </w:rPr>
      </w:pPr>
      <w:r w:rsidRPr="00247981">
        <w:rPr>
          <w:b/>
          <w:sz w:val="22"/>
          <w:szCs w:val="22"/>
          <w:lang w:val="da-DK"/>
        </w:rPr>
        <w:t>6.</w:t>
      </w:r>
      <w:r w:rsidRPr="00247981">
        <w:rPr>
          <w:b/>
          <w:sz w:val="22"/>
          <w:szCs w:val="22"/>
          <w:lang w:val="da-DK"/>
        </w:rPr>
        <w:tab/>
        <w:t>Pakningsstørrelser og yderligere oplysninger</w:t>
      </w:r>
    </w:p>
    <w:p w14:paraId="08CCA410" w14:textId="77777777" w:rsidR="00CD070C" w:rsidRPr="00247981" w:rsidRDefault="00CD070C">
      <w:pPr>
        <w:numPr>
          <w:ilvl w:val="12"/>
          <w:numId w:val="0"/>
        </w:numPr>
        <w:ind w:right="-2"/>
        <w:rPr>
          <w:sz w:val="22"/>
          <w:szCs w:val="22"/>
          <w:lang w:val="da-DK"/>
        </w:rPr>
      </w:pPr>
    </w:p>
    <w:p w14:paraId="2DBEB6A8" w14:textId="3E26074D" w:rsidR="00CD070C" w:rsidRPr="00247981" w:rsidRDefault="00FB4521">
      <w:pPr>
        <w:numPr>
          <w:ilvl w:val="12"/>
          <w:numId w:val="0"/>
        </w:numPr>
        <w:ind w:right="-2"/>
        <w:rPr>
          <w:b/>
          <w:sz w:val="22"/>
          <w:szCs w:val="22"/>
          <w:lang w:val="da-DK"/>
        </w:rPr>
      </w:pPr>
      <w:r w:rsidRPr="00FB4521">
        <w:rPr>
          <w:b/>
          <w:sz w:val="22"/>
          <w:szCs w:val="22"/>
          <w:lang w:val="da-DK"/>
        </w:rPr>
        <w:t xml:space="preserve">Pomalidomide Zentiva </w:t>
      </w:r>
      <w:r w:rsidR="00182445" w:rsidRPr="00247981">
        <w:rPr>
          <w:b/>
          <w:sz w:val="22"/>
          <w:szCs w:val="22"/>
          <w:lang w:val="da-DK"/>
        </w:rPr>
        <w:t>indeholder:</w:t>
      </w:r>
    </w:p>
    <w:p w14:paraId="44DC85A8" w14:textId="77777777" w:rsidR="006D54A0" w:rsidRDefault="00182445" w:rsidP="006D54A0">
      <w:pPr>
        <w:pStyle w:val="ListParagraph"/>
        <w:numPr>
          <w:ilvl w:val="0"/>
          <w:numId w:val="67"/>
        </w:numPr>
        <w:suppressAutoHyphens/>
        <w:ind w:left="567" w:hanging="567"/>
        <w:rPr>
          <w:sz w:val="22"/>
          <w:szCs w:val="22"/>
          <w:lang w:val="da-DK"/>
        </w:rPr>
      </w:pPr>
      <w:r w:rsidRPr="006D54A0">
        <w:rPr>
          <w:sz w:val="22"/>
          <w:szCs w:val="22"/>
          <w:lang w:val="da-DK"/>
        </w:rPr>
        <w:t>Aktivt stof</w:t>
      </w:r>
      <w:r w:rsidR="00FB4521" w:rsidRPr="006D54A0">
        <w:rPr>
          <w:sz w:val="22"/>
          <w:szCs w:val="22"/>
          <w:lang w:val="da-DK"/>
        </w:rPr>
        <w:t xml:space="preserve">: </w:t>
      </w:r>
      <w:r w:rsidR="003E3445" w:rsidRPr="006D54A0">
        <w:rPr>
          <w:sz w:val="22"/>
          <w:szCs w:val="22"/>
          <w:lang w:val="da-DK"/>
        </w:rPr>
        <w:t>pomalidomid.</w:t>
      </w:r>
    </w:p>
    <w:p w14:paraId="1A899765" w14:textId="2B2851F2" w:rsidR="00CD070C" w:rsidRDefault="00182445" w:rsidP="006D54A0">
      <w:pPr>
        <w:pStyle w:val="ListParagraph"/>
        <w:numPr>
          <w:ilvl w:val="0"/>
          <w:numId w:val="67"/>
        </w:numPr>
        <w:suppressAutoHyphens/>
        <w:ind w:left="567" w:hanging="567"/>
        <w:rPr>
          <w:sz w:val="22"/>
          <w:szCs w:val="22"/>
          <w:lang w:val="da-DK"/>
        </w:rPr>
      </w:pPr>
      <w:r w:rsidRPr="006D54A0">
        <w:rPr>
          <w:sz w:val="22"/>
          <w:szCs w:val="22"/>
          <w:lang w:val="da-DK"/>
        </w:rPr>
        <w:t>Øvrige indholdsstoffer</w:t>
      </w:r>
      <w:r w:rsidR="00F808FF" w:rsidRPr="006D54A0">
        <w:rPr>
          <w:sz w:val="22"/>
          <w:szCs w:val="22"/>
          <w:lang w:val="da-DK"/>
        </w:rPr>
        <w:t xml:space="preserve">: </w:t>
      </w:r>
      <w:r w:rsidR="006D54A0" w:rsidRPr="006D54A0">
        <w:rPr>
          <w:sz w:val="22"/>
          <w:szCs w:val="22"/>
          <w:lang w:val="da-DK"/>
        </w:rPr>
        <w:t>mikrokrystallinsk cellulose, maltodextrin, natriumstearylfumarat</w:t>
      </w:r>
      <w:r w:rsidR="006D54A0" w:rsidRPr="006D54A0">
        <w:rPr>
          <w:lang w:val="da-DK"/>
        </w:rPr>
        <w:t xml:space="preserve"> </w:t>
      </w:r>
      <w:r w:rsidR="006D54A0" w:rsidRPr="006D54A0">
        <w:rPr>
          <w:sz w:val="22"/>
          <w:szCs w:val="22"/>
          <w:lang w:val="da-DK"/>
        </w:rPr>
        <w:t>som kapselindhold.</w:t>
      </w:r>
    </w:p>
    <w:p w14:paraId="456C7074" w14:textId="77777777" w:rsidR="00E8398C" w:rsidRDefault="00E8398C" w:rsidP="00E8398C">
      <w:pPr>
        <w:suppressAutoHyphens/>
        <w:rPr>
          <w:sz w:val="22"/>
          <w:szCs w:val="22"/>
          <w:lang w:val="da-DK"/>
        </w:rPr>
      </w:pPr>
    </w:p>
    <w:p w14:paraId="628B75BD" w14:textId="17C0043F" w:rsidR="00B101F7" w:rsidRPr="006B4B39" w:rsidRDefault="00B101F7" w:rsidP="00B101F7">
      <w:pPr>
        <w:suppressAutoHyphens/>
        <w:rPr>
          <w:sz w:val="22"/>
          <w:szCs w:val="22"/>
          <w:lang w:val="da-DK"/>
        </w:rPr>
      </w:pPr>
      <w:r w:rsidRPr="006B4B39">
        <w:rPr>
          <w:sz w:val="22"/>
          <w:szCs w:val="22"/>
          <w:lang w:val="da-DK"/>
        </w:rPr>
        <w:t>Pomalidomide Zentiva 1 mg hård</w:t>
      </w:r>
      <w:r w:rsidR="006B4B39" w:rsidRPr="006B4B39">
        <w:rPr>
          <w:sz w:val="22"/>
          <w:szCs w:val="22"/>
          <w:lang w:val="da-DK"/>
        </w:rPr>
        <w:t xml:space="preserve"> kap</w:t>
      </w:r>
      <w:r w:rsidR="006B4B39">
        <w:rPr>
          <w:sz w:val="22"/>
          <w:szCs w:val="22"/>
          <w:lang w:val="da-DK"/>
        </w:rPr>
        <w:t>sel:</w:t>
      </w:r>
    </w:p>
    <w:p w14:paraId="3AA43DD0" w14:textId="198EEED4" w:rsidR="00B101F7" w:rsidRDefault="00B101F7" w:rsidP="0059262A">
      <w:pPr>
        <w:pStyle w:val="ListParagraph"/>
        <w:numPr>
          <w:ilvl w:val="0"/>
          <w:numId w:val="67"/>
        </w:numPr>
        <w:suppressAutoHyphens/>
        <w:ind w:left="567" w:hanging="567"/>
        <w:rPr>
          <w:sz w:val="22"/>
          <w:szCs w:val="22"/>
          <w:lang w:val="da-DK"/>
        </w:rPr>
      </w:pPr>
      <w:r w:rsidRPr="00B101F7">
        <w:rPr>
          <w:sz w:val="22"/>
          <w:szCs w:val="22"/>
          <w:lang w:val="da-DK"/>
        </w:rPr>
        <w:t xml:space="preserve">Hver kapsel indeholder 1 mg pomalidomid. </w:t>
      </w:r>
    </w:p>
    <w:p w14:paraId="65405099" w14:textId="0E29BBD4" w:rsidR="00D80BF7" w:rsidRPr="00B101F7" w:rsidRDefault="00D80BF7" w:rsidP="0059262A">
      <w:pPr>
        <w:pStyle w:val="ListParagraph"/>
        <w:numPr>
          <w:ilvl w:val="0"/>
          <w:numId w:val="67"/>
        </w:numPr>
        <w:suppressAutoHyphens/>
        <w:ind w:left="567" w:hanging="567"/>
        <w:rPr>
          <w:sz w:val="22"/>
          <w:szCs w:val="22"/>
          <w:lang w:val="da-DK"/>
        </w:rPr>
      </w:pPr>
      <w:r w:rsidRPr="00D80BF7">
        <w:rPr>
          <w:sz w:val="22"/>
          <w:szCs w:val="22"/>
          <w:lang w:val="da-DK"/>
        </w:rPr>
        <w:t>Kapselskallen indeholder</w:t>
      </w:r>
      <w:r>
        <w:rPr>
          <w:sz w:val="22"/>
          <w:szCs w:val="22"/>
          <w:lang w:val="da-DK"/>
        </w:rPr>
        <w:t xml:space="preserve">: </w:t>
      </w:r>
      <w:r w:rsidR="00013B18">
        <w:rPr>
          <w:sz w:val="22"/>
          <w:szCs w:val="22"/>
          <w:lang w:val="da-DK"/>
        </w:rPr>
        <w:t>g</w:t>
      </w:r>
      <w:r w:rsidR="00013B18" w:rsidRPr="001134B1">
        <w:rPr>
          <w:sz w:val="22"/>
          <w:szCs w:val="22"/>
          <w:lang w:val="da-DK"/>
        </w:rPr>
        <w:t>elatine</w:t>
      </w:r>
      <w:r w:rsidR="00013B18">
        <w:rPr>
          <w:sz w:val="22"/>
          <w:szCs w:val="22"/>
          <w:lang w:val="da-DK"/>
        </w:rPr>
        <w:t>, t</w:t>
      </w:r>
      <w:r w:rsidR="00013B18" w:rsidRPr="001134B1">
        <w:rPr>
          <w:sz w:val="22"/>
          <w:szCs w:val="22"/>
          <w:lang w:val="da-DK"/>
        </w:rPr>
        <w:t>itandioxid (E171)</w:t>
      </w:r>
      <w:r w:rsidR="00013B18">
        <w:rPr>
          <w:sz w:val="22"/>
          <w:szCs w:val="22"/>
          <w:lang w:val="da-DK"/>
        </w:rPr>
        <w:t>, g</w:t>
      </w:r>
      <w:r w:rsidR="00013B18" w:rsidRPr="001134B1">
        <w:rPr>
          <w:sz w:val="22"/>
          <w:szCs w:val="22"/>
          <w:lang w:val="da-DK"/>
        </w:rPr>
        <w:t>ul jernoxid (E172)</w:t>
      </w:r>
      <w:r w:rsidR="00013B18">
        <w:rPr>
          <w:sz w:val="22"/>
          <w:szCs w:val="22"/>
          <w:lang w:val="da-DK"/>
        </w:rPr>
        <w:t>, r</w:t>
      </w:r>
      <w:r w:rsidR="00013B18" w:rsidRPr="001134B1">
        <w:rPr>
          <w:sz w:val="22"/>
          <w:szCs w:val="22"/>
          <w:lang w:val="da-DK"/>
        </w:rPr>
        <w:t>ød jernoxid (E172)</w:t>
      </w:r>
      <w:r w:rsidR="00E13A2B">
        <w:rPr>
          <w:sz w:val="22"/>
          <w:szCs w:val="22"/>
          <w:lang w:val="da-DK"/>
        </w:rPr>
        <w:t xml:space="preserve"> og </w:t>
      </w:r>
      <w:r w:rsidR="007262DB">
        <w:rPr>
          <w:sz w:val="22"/>
          <w:szCs w:val="22"/>
          <w:lang w:val="da-DK"/>
        </w:rPr>
        <w:t>p</w:t>
      </w:r>
      <w:r w:rsidR="007262DB" w:rsidRPr="007262DB">
        <w:rPr>
          <w:sz w:val="22"/>
          <w:szCs w:val="22"/>
          <w:lang w:val="da-DK"/>
        </w:rPr>
        <w:t>rægeblæk</w:t>
      </w:r>
      <w:r w:rsidR="00013B18">
        <w:rPr>
          <w:sz w:val="22"/>
          <w:szCs w:val="22"/>
          <w:lang w:val="da-DK"/>
        </w:rPr>
        <w:t>.</w:t>
      </w:r>
    </w:p>
    <w:p w14:paraId="49E42230" w14:textId="77777777" w:rsidR="00B101F7" w:rsidRPr="00B101F7" w:rsidRDefault="00B101F7" w:rsidP="00B101F7">
      <w:pPr>
        <w:suppressAutoHyphens/>
        <w:rPr>
          <w:sz w:val="22"/>
          <w:szCs w:val="22"/>
          <w:lang w:val="da-DK"/>
        </w:rPr>
      </w:pPr>
    </w:p>
    <w:p w14:paraId="3B429A91" w14:textId="18A5382B" w:rsidR="00B101F7" w:rsidRPr="00B101F7" w:rsidRDefault="00B101F7" w:rsidP="00B101F7">
      <w:pPr>
        <w:suppressAutoHyphens/>
        <w:rPr>
          <w:sz w:val="22"/>
          <w:szCs w:val="22"/>
          <w:lang w:val="da-DK"/>
        </w:rPr>
      </w:pPr>
      <w:r w:rsidRPr="00B101F7">
        <w:rPr>
          <w:sz w:val="22"/>
          <w:szCs w:val="22"/>
          <w:lang w:val="da-DK"/>
        </w:rPr>
        <w:t xml:space="preserve">Pomalidomide Zentiva 2 mg </w:t>
      </w:r>
      <w:r w:rsidR="00C057C7" w:rsidRPr="006B4B39">
        <w:rPr>
          <w:sz w:val="22"/>
          <w:szCs w:val="22"/>
          <w:lang w:val="da-DK"/>
        </w:rPr>
        <w:t>hård kap</w:t>
      </w:r>
      <w:r w:rsidR="00C057C7">
        <w:rPr>
          <w:sz w:val="22"/>
          <w:szCs w:val="22"/>
          <w:lang w:val="da-DK"/>
        </w:rPr>
        <w:t>sel:</w:t>
      </w:r>
    </w:p>
    <w:p w14:paraId="324080A4" w14:textId="1B6D0CEA" w:rsidR="00B101F7" w:rsidRDefault="00B101F7" w:rsidP="0059262A">
      <w:pPr>
        <w:pStyle w:val="ListParagraph"/>
        <w:numPr>
          <w:ilvl w:val="0"/>
          <w:numId w:val="67"/>
        </w:numPr>
        <w:suppressAutoHyphens/>
        <w:ind w:left="567" w:hanging="567"/>
        <w:rPr>
          <w:sz w:val="22"/>
          <w:szCs w:val="22"/>
          <w:lang w:val="da-DK"/>
        </w:rPr>
      </w:pPr>
      <w:r w:rsidRPr="00B101F7">
        <w:rPr>
          <w:sz w:val="22"/>
          <w:szCs w:val="22"/>
          <w:lang w:val="da-DK"/>
        </w:rPr>
        <w:t xml:space="preserve">Hver kapsel indeholder 2 mg pomalidomid. </w:t>
      </w:r>
    </w:p>
    <w:p w14:paraId="15E7A8A5" w14:textId="27143ADC" w:rsidR="00CB0049" w:rsidRPr="00CB0049" w:rsidRDefault="00CB0049" w:rsidP="00CB0049">
      <w:pPr>
        <w:pStyle w:val="ListParagraph"/>
        <w:numPr>
          <w:ilvl w:val="0"/>
          <w:numId w:val="67"/>
        </w:numPr>
        <w:suppressAutoHyphens/>
        <w:ind w:left="567" w:hanging="567"/>
        <w:rPr>
          <w:sz w:val="22"/>
          <w:szCs w:val="22"/>
          <w:lang w:val="da-DK"/>
        </w:rPr>
      </w:pPr>
      <w:r w:rsidRPr="00D80BF7">
        <w:rPr>
          <w:sz w:val="22"/>
          <w:szCs w:val="22"/>
          <w:lang w:val="da-DK"/>
        </w:rPr>
        <w:t>Kapselskallen indeholder</w:t>
      </w:r>
      <w:r>
        <w:rPr>
          <w:sz w:val="22"/>
          <w:szCs w:val="22"/>
          <w:lang w:val="da-DK"/>
        </w:rPr>
        <w:t>: g</w:t>
      </w:r>
      <w:r w:rsidRPr="001134B1">
        <w:rPr>
          <w:sz w:val="22"/>
          <w:szCs w:val="22"/>
          <w:lang w:val="da-DK"/>
        </w:rPr>
        <w:t>elatine</w:t>
      </w:r>
      <w:r>
        <w:rPr>
          <w:sz w:val="22"/>
          <w:szCs w:val="22"/>
          <w:lang w:val="da-DK"/>
        </w:rPr>
        <w:t>, t</w:t>
      </w:r>
      <w:r w:rsidRPr="001134B1">
        <w:rPr>
          <w:sz w:val="22"/>
          <w:szCs w:val="22"/>
          <w:lang w:val="da-DK"/>
        </w:rPr>
        <w:t>itandioxid (E171)</w:t>
      </w:r>
      <w:r>
        <w:rPr>
          <w:sz w:val="22"/>
          <w:szCs w:val="22"/>
          <w:lang w:val="da-DK"/>
        </w:rPr>
        <w:t>, g</w:t>
      </w:r>
      <w:r w:rsidRPr="001134B1">
        <w:rPr>
          <w:sz w:val="22"/>
          <w:szCs w:val="22"/>
          <w:lang w:val="da-DK"/>
        </w:rPr>
        <w:t>ul jernoxid (E172)</w:t>
      </w:r>
      <w:r>
        <w:rPr>
          <w:sz w:val="22"/>
          <w:szCs w:val="22"/>
          <w:lang w:val="da-DK"/>
        </w:rPr>
        <w:t>, r</w:t>
      </w:r>
      <w:r w:rsidRPr="001134B1">
        <w:rPr>
          <w:sz w:val="22"/>
          <w:szCs w:val="22"/>
          <w:lang w:val="da-DK"/>
        </w:rPr>
        <w:t>ød jernoxid (E172)</w:t>
      </w:r>
      <w:r w:rsidR="00F65B32" w:rsidRPr="00F65B32">
        <w:rPr>
          <w:sz w:val="22"/>
          <w:szCs w:val="22"/>
          <w:lang w:val="da-DK"/>
        </w:rPr>
        <w:t xml:space="preserve"> </w:t>
      </w:r>
      <w:r w:rsidR="00F65B32">
        <w:rPr>
          <w:sz w:val="22"/>
          <w:szCs w:val="22"/>
          <w:lang w:val="da-DK"/>
        </w:rPr>
        <w:t>og p</w:t>
      </w:r>
      <w:r w:rsidR="00F65B32" w:rsidRPr="007262DB">
        <w:rPr>
          <w:sz w:val="22"/>
          <w:szCs w:val="22"/>
          <w:lang w:val="da-DK"/>
        </w:rPr>
        <w:t>rægeblæk</w:t>
      </w:r>
      <w:r>
        <w:rPr>
          <w:sz w:val="22"/>
          <w:szCs w:val="22"/>
          <w:lang w:val="da-DK"/>
        </w:rPr>
        <w:t>.</w:t>
      </w:r>
    </w:p>
    <w:p w14:paraId="5A7A2F8F" w14:textId="77777777" w:rsidR="00B101F7" w:rsidRDefault="00B101F7" w:rsidP="00B101F7">
      <w:pPr>
        <w:suppressAutoHyphens/>
        <w:rPr>
          <w:sz w:val="22"/>
          <w:szCs w:val="22"/>
          <w:lang w:val="da-DK"/>
        </w:rPr>
      </w:pPr>
    </w:p>
    <w:p w14:paraId="1A1BE721" w14:textId="65856EE3" w:rsidR="00B101F7" w:rsidRPr="00B101F7" w:rsidRDefault="00B101F7" w:rsidP="00B101F7">
      <w:pPr>
        <w:suppressAutoHyphens/>
        <w:rPr>
          <w:sz w:val="22"/>
          <w:szCs w:val="22"/>
          <w:lang w:val="da-DK"/>
        </w:rPr>
      </w:pPr>
      <w:r w:rsidRPr="00B101F7">
        <w:rPr>
          <w:sz w:val="22"/>
          <w:szCs w:val="22"/>
          <w:lang w:val="da-DK"/>
        </w:rPr>
        <w:t xml:space="preserve">Pomalidomide Zentiva 3 mg </w:t>
      </w:r>
      <w:r w:rsidR="00C057C7" w:rsidRPr="006B4B39">
        <w:rPr>
          <w:sz w:val="22"/>
          <w:szCs w:val="22"/>
          <w:lang w:val="da-DK"/>
        </w:rPr>
        <w:t>hård kap</w:t>
      </w:r>
      <w:r w:rsidR="00C057C7">
        <w:rPr>
          <w:sz w:val="22"/>
          <w:szCs w:val="22"/>
          <w:lang w:val="da-DK"/>
        </w:rPr>
        <w:t>sel:</w:t>
      </w:r>
    </w:p>
    <w:p w14:paraId="056149E7" w14:textId="419534F0" w:rsidR="00B101F7" w:rsidRDefault="00B101F7" w:rsidP="0059262A">
      <w:pPr>
        <w:pStyle w:val="ListParagraph"/>
        <w:numPr>
          <w:ilvl w:val="0"/>
          <w:numId w:val="67"/>
        </w:numPr>
        <w:suppressAutoHyphens/>
        <w:ind w:left="567" w:hanging="567"/>
        <w:rPr>
          <w:sz w:val="22"/>
          <w:szCs w:val="22"/>
          <w:lang w:val="da-DK"/>
        </w:rPr>
      </w:pPr>
      <w:r w:rsidRPr="00B101F7">
        <w:rPr>
          <w:sz w:val="22"/>
          <w:szCs w:val="22"/>
          <w:lang w:val="da-DK"/>
        </w:rPr>
        <w:t xml:space="preserve">Hver kapsel indeholder 3 mg pomalidomid. </w:t>
      </w:r>
    </w:p>
    <w:p w14:paraId="3B21E19D" w14:textId="4DBE88B4" w:rsidR="007608C1" w:rsidRPr="007608C1" w:rsidRDefault="007608C1" w:rsidP="007608C1">
      <w:pPr>
        <w:pStyle w:val="ListParagraph"/>
        <w:numPr>
          <w:ilvl w:val="0"/>
          <w:numId w:val="67"/>
        </w:numPr>
        <w:suppressAutoHyphens/>
        <w:ind w:left="567" w:hanging="567"/>
        <w:rPr>
          <w:sz w:val="22"/>
          <w:szCs w:val="22"/>
          <w:lang w:val="da-DK"/>
        </w:rPr>
      </w:pPr>
      <w:r w:rsidRPr="00D80BF7">
        <w:rPr>
          <w:sz w:val="22"/>
          <w:szCs w:val="22"/>
          <w:lang w:val="da-DK"/>
        </w:rPr>
        <w:lastRenderedPageBreak/>
        <w:t>Kapselskallen indeholder</w:t>
      </w:r>
      <w:r>
        <w:rPr>
          <w:sz w:val="22"/>
          <w:szCs w:val="22"/>
          <w:lang w:val="da-DK"/>
        </w:rPr>
        <w:t>: g</w:t>
      </w:r>
      <w:r w:rsidRPr="001134B1">
        <w:rPr>
          <w:sz w:val="22"/>
          <w:szCs w:val="22"/>
          <w:lang w:val="da-DK"/>
        </w:rPr>
        <w:t>elatine</w:t>
      </w:r>
      <w:r>
        <w:rPr>
          <w:sz w:val="22"/>
          <w:szCs w:val="22"/>
          <w:lang w:val="da-DK"/>
        </w:rPr>
        <w:t>, t</w:t>
      </w:r>
      <w:r w:rsidRPr="001134B1">
        <w:rPr>
          <w:sz w:val="22"/>
          <w:szCs w:val="22"/>
          <w:lang w:val="da-DK"/>
        </w:rPr>
        <w:t>itandioxid (E171)</w:t>
      </w:r>
      <w:r>
        <w:rPr>
          <w:sz w:val="22"/>
          <w:szCs w:val="22"/>
          <w:lang w:val="da-DK"/>
        </w:rPr>
        <w:t>, g</w:t>
      </w:r>
      <w:r w:rsidRPr="001134B1">
        <w:rPr>
          <w:sz w:val="22"/>
          <w:szCs w:val="22"/>
          <w:lang w:val="da-DK"/>
        </w:rPr>
        <w:t>ul jernoxid (E172)</w:t>
      </w:r>
      <w:r>
        <w:rPr>
          <w:sz w:val="22"/>
          <w:szCs w:val="22"/>
          <w:lang w:val="da-DK"/>
        </w:rPr>
        <w:t>, r</w:t>
      </w:r>
      <w:r w:rsidRPr="001134B1">
        <w:rPr>
          <w:sz w:val="22"/>
          <w:szCs w:val="22"/>
          <w:lang w:val="da-DK"/>
        </w:rPr>
        <w:t>ød jernoxid (E172)</w:t>
      </w:r>
      <w:r>
        <w:rPr>
          <w:sz w:val="22"/>
          <w:szCs w:val="22"/>
          <w:lang w:val="da-DK"/>
        </w:rPr>
        <w:t>, i</w:t>
      </w:r>
      <w:r w:rsidRPr="001134B1">
        <w:rPr>
          <w:sz w:val="22"/>
          <w:szCs w:val="22"/>
          <w:lang w:val="da-DK"/>
        </w:rPr>
        <w:t>ndigokarmin (E132)</w:t>
      </w:r>
      <w:r w:rsidRPr="00F65B32">
        <w:rPr>
          <w:sz w:val="22"/>
          <w:szCs w:val="22"/>
          <w:lang w:val="da-DK"/>
        </w:rPr>
        <w:t xml:space="preserve"> </w:t>
      </w:r>
      <w:r>
        <w:rPr>
          <w:sz w:val="22"/>
          <w:szCs w:val="22"/>
          <w:lang w:val="da-DK"/>
        </w:rPr>
        <w:t>og p</w:t>
      </w:r>
      <w:r w:rsidRPr="007262DB">
        <w:rPr>
          <w:sz w:val="22"/>
          <w:szCs w:val="22"/>
          <w:lang w:val="da-DK"/>
        </w:rPr>
        <w:t>rægeblæk</w:t>
      </w:r>
      <w:r>
        <w:rPr>
          <w:sz w:val="22"/>
          <w:szCs w:val="22"/>
          <w:lang w:val="da-DK"/>
        </w:rPr>
        <w:t>.</w:t>
      </w:r>
    </w:p>
    <w:p w14:paraId="301F3719" w14:textId="77777777" w:rsidR="00B101F7" w:rsidRDefault="00B101F7" w:rsidP="00B101F7">
      <w:pPr>
        <w:suppressAutoHyphens/>
        <w:rPr>
          <w:sz w:val="22"/>
          <w:szCs w:val="22"/>
          <w:lang w:val="da-DK"/>
        </w:rPr>
      </w:pPr>
    </w:p>
    <w:p w14:paraId="005CC743" w14:textId="3F98861F" w:rsidR="00B101F7" w:rsidRPr="00B101F7" w:rsidRDefault="00B101F7" w:rsidP="00B101F7">
      <w:pPr>
        <w:suppressAutoHyphens/>
        <w:rPr>
          <w:sz w:val="22"/>
          <w:szCs w:val="22"/>
          <w:lang w:val="da-DK"/>
        </w:rPr>
      </w:pPr>
      <w:r w:rsidRPr="00B101F7">
        <w:rPr>
          <w:sz w:val="22"/>
          <w:szCs w:val="22"/>
          <w:lang w:val="da-DK"/>
        </w:rPr>
        <w:t xml:space="preserve">Pomalidomide Zentiva 4 mg </w:t>
      </w:r>
      <w:r w:rsidR="00C057C7" w:rsidRPr="006B4B39">
        <w:rPr>
          <w:sz w:val="22"/>
          <w:szCs w:val="22"/>
          <w:lang w:val="da-DK"/>
        </w:rPr>
        <w:t>hård kap</w:t>
      </w:r>
      <w:r w:rsidR="00C057C7">
        <w:rPr>
          <w:sz w:val="22"/>
          <w:szCs w:val="22"/>
          <w:lang w:val="da-DK"/>
        </w:rPr>
        <w:t>sel:</w:t>
      </w:r>
    </w:p>
    <w:p w14:paraId="46C0729B" w14:textId="141CC36A" w:rsidR="00E8398C" w:rsidRDefault="00B101F7" w:rsidP="0059262A">
      <w:pPr>
        <w:pStyle w:val="ListParagraph"/>
        <w:numPr>
          <w:ilvl w:val="0"/>
          <w:numId w:val="67"/>
        </w:numPr>
        <w:suppressAutoHyphens/>
        <w:ind w:left="567" w:hanging="567"/>
        <w:rPr>
          <w:sz w:val="22"/>
          <w:szCs w:val="22"/>
          <w:lang w:val="da-DK"/>
        </w:rPr>
      </w:pPr>
      <w:r w:rsidRPr="00B101F7">
        <w:rPr>
          <w:sz w:val="22"/>
          <w:szCs w:val="22"/>
          <w:lang w:val="da-DK"/>
        </w:rPr>
        <w:t>Hver kapsel indeholder 4 mg pomalidomid.</w:t>
      </w:r>
    </w:p>
    <w:p w14:paraId="4FCBD9B0" w14:textId="32D521C4" w:rsidR="007608C1" w:rsidRPr="007608C1" w:rsidRDefault="007608C1" w:rsidP="007608C1">
      <w:pPr>
        <w:pStyle w:val="ListParagraph"/>
        <w:numPr>
          <w:ilvl w:val="0"/>
          <w:numId w:val="67"/>
        </w:numPr>
        <w:suppressAutoHyphens/>
        <w:ind w:left="567" w:hanging="567"/>
        <w:rPr>
          <w:sz w:val="22"/>
          <w:szCs w:val="22"/>
          <w:lang w:val="da-DK"/>
        </w:rPr>
      </w:pPr>
      <w:r w:rsidRPr="00D80BF7">
        <w:rPr>
          <w:sz w:val="22"/>
          <w:szCs w:val="22"/>
          <w:lang w:val="da-DK"/>
        </w:rPr>
        <w:t>Kapselskallen indeholder</w:t>
      </w:r>
      <w:r>
        <w:rPr>
          <w:sz w:val="22"/>
          <w:szCs w:val="22"/>
          <w:lang w:val="da-DK"/>
        </w:rPr>
        <w:t>: g</w:t>
      </w:r>
      <w:r w:rsidRPr="001134B1">
        <w:rPr>
          <w:sz w:val="22"/>
          <w:szCs w:val="22"/>
          <w:lang w:val="da-DK"/>
        </w:rPr>
        <w:t>elatine</w:t>
      </w:r>
      <w:r>
        <w:rPr>
          <w:sz w:val="22"/>
          <w:szCs w:val="22"/>
          <w:lang w:val="da-DK"/>
        </w:rPr>
        <w:t>, t</w:t>
      </w:r>
      <w:r w:rsidRPr="001134B1">
        <w:rPr>
          <w:sz w:val="22"/>
          <w:szCs w:val="22"/>
          <w:lang w:val="da-DK"/>
        </w:rPr>
        <w:t>itandioxid (E171)</w:t>
      </w:r>
      <w:r>
        <w:rPr>
          <w:sz w:val="22"/>
          <w:szCs w:val="22"/>
          <w:lang w:val="da-DK"/>
        </w:rPr>
        <w:t>, g</w:t>
      </w:r>
      <w:r w:rsidRPr="001134B1">
        <w:rPr>
          <w:sz w:val="22"/>
          <w:szCs w:val="22"/>
          <w:lang w:val="da-DK"/>
        </w:rPr>
        <w:t>ul jernoxid (E172)</w:t>
      </w:r>
      <w:r>
        <w:rPr>
          <w:sz w:val="22"/>
          <w:szCs w:val="22"/>
          <w:lang w:val="da-DK"/>
        </w:rPr>
        <w:t>, r</w:t>
      </w:r>
      <w:r w:rsidRPr="001134B1">
        <w:rPr>
          <w:sz w:val="22"/>
          <w:szCs w:val="22"/>
          <w:lang w:val="da-DK"/>
        </w:rPr>
        <w:t>ød jernoxid (E172)</w:t>
      </w:r>
      <w:r>
        <w:rPr>
          <w:sz w:val="22"/>
          <w:szCs w:val="22"/>
          <w:lang w:val="da-DK"/>
        </w:rPr>
        <w:t>, i</w:t>
      </w:r>
      <w:r w:rsidRPr="001134B1">
        <w:rPr>
          <w:sz w:val="22"/>
          <w:szCs w:val="22"/>
          <w:lang w:val="da-DK"/>
        </w:rPr>
        <w:t>ndigokarmin (E132)</w:t>
      </w:r>
      <w:r>
        <w:rPr>
          <w:sz w:val="22"/>
          <w:szCs w:val="22"/>
          <w:lang w:val="da-DK"/>
        </w:rPr>
        <w:t>, e</w:t>
      </w:r>
      <w:r w:rsidRPr="007A78EB">
        <w:rPr>
          <w:sz w:val="22"/>
          <w:szCs w:val="22"/>
          <w:lang w:val="da-DK"/>
        </w:rPr>
        <w:t>rythrosin (E127)</w:t>
      </w:r>
      <w:r>
        <w:rPr>
          <w:sz w:val="22"/>
          <w:szCs w:val="22"/>
          <w:lang w:val="da-DK"/>
        </w:rPr>
        <w:t xml:space="preserve"> og p</w:t>
      </w:r>
      <w:r w:rsidRPr="007262DB">
        <w:rPr>
          <w:sz w:val="22"/>
          <w:szCs w:val="22"/>
          <w:lang w:val="da-DK"/>
        </w:rPr>
        <w:t>rægeblæk</w:t>
      </w:r>
      <w:r>
        <w:rPr>
          <w:sz w:val="22"/>
          <w:szCs w:val="22"/>
          <w:lang w:val="da-DK"/>
        </w:rPr>
        <w:t>.</w:t>
      </w:r>
    </w:p>
    <w:p w14:paraId="72DF5C6D" w14:textId="77777777" w:rsidR="0059262A" w:rsidRDefault="0059262A" w:rsidP="0059262A">
      <w:pPr>
        <w:pStyle w:val="ListParagraph"/>
        <w:suppressAutoHyphens/>
        <w:ind w:left="360"/>
        <w:rPr>
          <w:sz w:val="22"/>
          <w:szCs w:val="22"/>
          <w:lang w:val="da-DK"/>
        </w:rPr>
      </w:pPr>
    </w:p>
    <w:p w14:paraId="419177BC" w14:textId="6F57B693" w:rsidR="001134B1" w:rsidRPr="008C7683" w:rsidRDefault="007A78EB" w:rsidP="008C7683">
      <w:pPr>
        <w:suppressAutoHyphens/>
        <w:rPr>
          <w:sz w:val="22"/>
          <w:szCs w:val="22"/>
          <w:lang w:val="da-DK"/>
        </w:rPr>
      </w:pPr>
      <w:r w:rsidRPr="008C7683">
        <w:rPr>
          <w:sz w:val="22"/>
          <w:szCs w:val="22"/>
          <w:lang w:val="da-DK"/>
        </w:rPr>
        <w:t xml:space="preserve">Prægeblækket indeholder </w:t>
      </w:r>
      <w:r w:rsidR="00610FAE" w:rsidRPr="008C7683">
        <w:rPr>
          <w:sz w:val="22"/>
          <w:szCs w:val="22"/>
          <w:lang w:val="da-DK"/>
        </w:rPr>
        <w:t>s</w:t>
      </w:r>
      <w:r w:rsidRPr="008C7683">
        <w:rPr>
          <w:sz w:val="22"/>
          <w:szCs w:val="22"/>
          <w:lang w:val="da-DK"/>
        </w:rPr>
        <w:t>hellac (E904)</w:t>
      </w:r>
      <w:r w:rsidR="00610FAE" w:rsidRPr="008C7683">
        <w:rPr>
          <w:sz w:val="22"/>
          <w:szCs w:val="22"/>
          <w:lang w:val="da-DK"/>
        </w:rPr>
        <w:t>, t</w:t>
      </w:r>
      <w:r w:rsidRPr="008C7683">
        <w:rPr>
          <w:sz w:val="22"/>
          <w:szCs w:val="22"/>
          <w:lang w:val="da-DK"/>
        </w:rPr>
        <w:t xml:space="preserve">itandioxid (E171) </w:t>
      </w:r>
      <w:r w:rsidR="00610FAE" w:rsidRPr="008C7683">
        <w:rPr>
          <w:sz w:val="22"/>
          <w:szCs w:val="22"/>
          <w:lang w:val="da-DK"/>
        </w:rPr>
        <w:t>og p</w:t>
      </w:r>
      <w:r w:rsidRPr="008C7683">
        <w:rPr>
          <w:sz w:val="22"/>
          <w:szCs w:val="22"/>
          <w:lang w:val="da-DK"/>
        </w:rPr>
        <w:t>ropylenglycol (E1520)</w:t>
      </w:r>
      <w:r w:rsidR="00610FAE" w:rsidRPr="008C7683">
        <w:rPr>
          <w:sz w:val="22"/>
          <w:szCs w:val="22"/>
          <w:lang w:val="da-DK"/>
        </w:rPr>
        <w:t>.</w:t>
      </w:r>
    </w:p>
    <w:p w14:paraId="2B81B73D" w14:textId="77777777" w:rsidR="00CD070C" w:rsidRPr="00247981" w:rsidRDefault="00CD070C">
      <w:pPr>
        <w:numPr>
          <w:ilvl w:val="12"/>
          <w:numId w:val="0"/>
        </w:numPr>
        <w:ind w:right="-2"/>
        <w:rPr>
          <w:sz w:val="22"/>
          <w:szCs w:val="22"/>
          <w:lang w:val="da-DK"/>
        </w:rPr>
      </w:pPr>
    </w:p>
    <w:p w14:paraId="2A5F65D2" w14:textId="77777777" w:rsidR="00CD070C" w:rsidRPr="00AF2665" w:rsidRDefault="00182445">
      <w:pPr>
        <w:numPr>
          <w:ilvl w:val="12"/>
          <w:numId w:val="0"/>
        </w:numPr>
        <w:ind w:right="-2"/>
        <w:rPr>
          <w:b/>
          <w:sz w:val="22"/>
          <w:szCs w:val="22"/>
          <w:lang w:val="da-DK"/>
        </w:rPr>
      </w:pPr>
      <w:r w:rsidRPr="00AF2665">
        <w:rPr>
          <w:b/>
          <w:sz w:val="22"/>
          <w:szCs w:val="22"/>
          <w:lang w:val="da-DK"/>
        </w:rPr>
        <w:t>Udseende og pakningsstørrelser</w:t>
      </w:r>
    </w:p>
    <w:p w14:paraId="7464BED5" w14:textId="6C5630F0" w:rsidR="00AF2665" w:rsidRPr="00AF2665" w:rsidRDefault="00AF2665" w:rsidP="00AF2665">
      <w:pPr>
        <w:suppressAutoHyphens/>
        <w:rPr>
          <w:sz w:val="22"/>
          <w:szCs w:val="22"/>
          <w:lang w:val="da-DK"/>
        </w:rPr>
      </w:pPr>
      <w:r w:rsidRPr="00AF2665">
        <w:rPr>
          <w:sz w:val="22"/>
          <w:szCs w:val="22"/>
          <w:lang w:val="da-DK"/>
        </w:rPr>
        <w:t xml:space="preserve">Pomalidomide Zentiva 1 mg hårde kapsler: Rød overdel og gul underdel, </w:t>
      </w:r>
      <w:r w:rsidR="000D438E">
        <w:rPr>
          <w:sz w:val="22"/>
          <w:szCs w:val="22"/>
          <w:lang w:val="da-DK"/>
        </w:rPr>
        <w:t xml:space="preserve">præget </w:t>
      </w:r>
      <w:r w:rsidRPr="00AF2665">
        <w:rPr>
          <w:sz w:val="22"/>
          <w:szCs w:val="22"/>
          <w:lang w:val="da-DK"/>
        </w:rPr>
        <w:t>med "PLM 1"</w:t>
      </w:r>
      <w:r w:rsidR="000D438E">
        <w:rPr>
          <w:sz w:val="22"/>
          <w:szCs w:val="22"/>
          <w:lang w:val="da-DK"/>
        </w:rPr>
        <w:t xml:space="preserve">. </w:t>
      </w:r>
    </w:p>
    <w:p w14:paraId="513237B9" w14:textId="3A7A17D2" w:rsidR="00AF2665" w:rsidRPr="00AF2665" w:rsidRDefault="00AF2665" w:rsidP="00AF2665">
      <w:pPr>
        <w:suppressAutoHyphens/>
        <w:rPr>
          <w:sz w:val="22"/>
          <w:szCs w:val="22"/>
          <w:lang w:val="da-DK"/>
        </w:rPr>
      </w:pPr>
      <w:r w:rsidRPr="00AF2665">
        <w:rPr>
          <w:sz w:val="22"/>
          <w:szCs w:val="22"/>
          <w:lang w:val="da-DK"/>
        </w:rPr>
        <w:t>Pomalidomide Zentiva 2 mg hårde kapsler</w:t>
      </w:r>
      <w:r w:rsidR="000D438E">
        <w:rPr>
          <w:sz w:val="22"/>
          <w:szCs w:val="22"/>
          <w:lang w:val="da-DK"/>
        </w:rPr>
        <w:t xml:space="preserve">: </w:t>
      </w:r>
      <w:r w:rsidRPr="00AF2665">
        <w:rPr>
          <w:sz w:val="22"/>
          <w:szCs w:val="22"/>
          <w:lang w:val="da-DK"/>
        </w:rPr>
        <w:t xml:space="preserve">Rød overdel og orange underdel, </w:t>
      </w:r>
      <w:r w:rsidR="000D438E">
        <w:rPr>
          <w:sz w:val="22"/>
          <w:szCs w:val="22"/>
          <w:lang w:val="da-DK"/>
        </w:rPr>
        <w:t xml:space="preserve">præget </w:t>
      </w:r>
      <w:r w:rsidR="000D438E" w:rsidRPr="00AF2665">
        <w:rPr>
          <w:sz w:val="22"/>
          <w:szCs w:val="22"/>
          <w:lang w:val="da-DK"/>
        </w:rPr>
        <w:t xml:space="preserve">med </w:t>
      </w:r>
      <w:r w:rsidRPr="00AF2665">
        <w:rPr>
          <w:sz w:val="22"/>
          <w:szCs w:val="22"/>
          <w:lang w:val="da-DK"/>
        </w:rPr>
        <w:t>"PLM 2"</w:t>
      </w:r>
      <w:r w:rsidR="000D438E">
        <w:rPr>
          <w:sz w:val="22"/>
          <w:szCs w:val="22"/>
          <w:lang w:val="da-DK"/>
        </w:rPr>
        <w:t>.</w:t>
      </w:r>
    </w:p>
    <w:p w14:paraId="05CDF745" w14:textId="3C8A03F6" w:rsidR="00AF2665" w:rsidRPr="00AF2665" w:rsidRDefault="00AF2665" w:rsidP="00AF2665">
      <w:pPr>
        <w:suppressAutoHyphens/>
        <w:rPr>
          <w:sz w:val="22"/>
          <w:szCs w:val="22"/>
          <w:lang w:val="da-DK"/>
        </w:rPr>
      </w:pPr>
      <w:r w:rsidRPr="00AF2665">
        <w:rPr>
          <w:sz w:val="22"/>
          <w:szCs w:val="22"/>
          <w:lang w:val="da-DK"/>
        </w:rPr>
        <w:t>Pomalidomide Zentiva 3 mg hårde kapsler</w:t>
      </w:r>
      <w:r w:rsidR="000D438E">
        <w:rPr>
          <w:sz w:val="22"/>
          <w:szCs w:val="22"/>
          <w:lang w:val="da-DK"/>
        </w:rPr>
        <w:t xml:space="preserve">: </w:t>
      </w:r>
      <w:r w:rsidRPr="00AF2665">
        <w:rPr>
          <w:sz w:val="22"/>
          <w:szCs w:val="22"/>
          <w:lang w:val="da-DK"/>
        </w:rPr>
        <w:t xml:space="preserve">Rød overdel og turkis underdel, </w:t>
      </w:r>
      <w:r w:rsidR="000D438E">
        <w:rPr>
          <w:sz w:val="22"/>
          <w:szCs w:val="22"/>
          <w:lang w:val="da-DK"/>
        </w:rPr>
        <w:t xml:space="preserve">præget </w:t>
      </w:r>
      <w:r w:rsidR="000D438E" w:rsidRPr="00AF2665">
        <w:rPr>
          <w:sz w:val="22"/>
          <w:szCs w:val="22"/>
          <w:lang w:val="da-DK"/>
        </w:rPr>
        <w:t xml:space="preserve">med </w:t>
      </w:r>
      <w:r w:rsidRPr="00AF2665">
        <w:rPr>
          <w:sz w:val="22"/>
          <w:szCs w:val="22"/>
          <w:lang w:val="da-DK"/>
        </w:rPr>
        <w:t>"PLM 3"</w:t>
      </w:r>
      <w:r w:rsidR="000D438E">
        <w:rPr>
          <w:sz w:val="22"/>
          <w:szCs w:val="22"/>
          <w:lang w:val="da-DK"/>
        </w:rPr>
        <w:t>.</w:t>
      </w:r>
    </w:p>
    <w:p w14:paraId="0DEB95A1" w14:textId="63FB4B06" w:rsidR="00AF2665" w:rsidRDefault="00AF2665" w:rsidP="000D438E">
      <w:pPr>
        <w:suppressAutoHyphens/>
        <w:rPr>
          <w:sz w:val="22"/>
          <w:szCs w:val="22"/>
          <w:lang w:val="da-DK"/>
        </w:rPr>
      </w:pPr>
      <w:r w:rsidRPr="00AF2665">
        <w:rPr>
          <w:sz w:val="22"/>
          <w:szCs w:val="22"/>
          <w:lang w:val="da-DK"/>
        </w:rPr>
        <w:t>Pomalidomide Zentiva 4 mg hårde kapsler</w:t>
      </w:r>
      <w:r w:rsidR="000D438E">
        <w:rPr>
          <w:sz w:val="22"/>
          <w:szCs w:val="22"/>
          <w:lang w:val="da-DK"/>
        </w:rPr>
        <w:t xml:space="preserve">: </w:t>
      </w:r>
      <w:r w:rsidRPr="00AF2665">
        <w:rPr>
          <w:sz w:val="22"/>
          <w:szCs w:val="22"/>
          <w:lang w:val="da-DK"/>
        </w:rPr>
        <w:t xml:space="preserve">Rød overdel og mørkeblå underdel, </w:t>
      </w:r>
      <w:r w:rsidR="000D438E">
        <w:rPr>
          <w:sz w:val="22"/>
          <w:szCs w:val="22"/>
          <w:lang w:val="da-DK"/>
        </w:rPr>
        <w:t xml:space="preserve">præget </w:t>
      </w:r>
      <w:r w:rsidR="000D438E" w:rsidRPr="00AF2665">
        <w:rPr>
          <w:sz w:val="22"/>
          <w:szCs w:val="22"/>
          <w:lang w:val="da-DK"/>
        </w:rPr>
        <w:t xml:space="preserve">med </w:t>
      </w:r>
      <w:r w:rsidRPr="00AF2665">
        <w:rPr>
          <w:sz w:val="22"/>
          <w:szCs w:val="22"/>
          <w:lang w:val="da-DK"/>
        </w:rPr>
        <w:t>"PLM 4"</w:t>
      </w:r>
      <w:r w:rsidR="000D438E">
        <w:rPr>
          <w:sz w:val="22"/>
          <w:szCs w:val="22"/>
          <w:lang w:val="da-DK"/>
        </w:rPr>
        <w:t>.</w:t>
      </w:r>
      <w:r w:rsidRPr="00AF2665">
        <w:rPr>
          <w:sz w:val="22"/>
          <w:szCs w:val="22"/>
          <w:lang w:val="da-DK"/>
        </w:rPr>
        <w:t xml:space="preserve"> </w:t>
      </w:r>
    </w:p>
    <w:p w14:paraId="4B4CFFB9" w14:textId="77777777" w:rsidR="000D438E" w:rsidRDefault="000D438E" w:rsidP="000D438E">
      <w:pPr>
        <w:suppressAutoHyphens/>
        <w:rPr>
          <w:sz w:val="22"/>
          <w:szCs w:val="22"/>
          <w:lang w:val="da-DK"/>
        </w:rPr>
      </w:pPr>
    </w:p>
    <w:p w14:paraId="1841F4D2" w14:textId="77777777" w:rsidR="0094609E" w:rsidRPr="007B444A" w:rsidRDefault="0094609E" w:rsidP="0094609E">
      <w:pPr>
        <w:suppressAutoHyphens/>
        <w:rPr>
          <w:sz w:val="22"/>
          <w:szCs w:val="22"/>
          <w:lang w:val="da-DK"/>
        </w:rPr>
      </w:pPr>
      <w:r w:rsidRPr="007B444A">
        <w:rPr>
          <w:sz w:val="22"/>
          <w:szCs w:val="22"/>
          <w:lang w:val="da-DK"/>
        </w:rPr>
        <w:t>OPA/Alu/PVC//Alublister eller perforerede enhedsdosisblister.</w:t>
      </w:r>
    </w:p>
    <w:p w14:paraId="3559E160" w14:textId="77777777" w:rsidR="0094609E" w:rsidRPr="007B444A" w:rsidRDefault="0094609E" w:rsidP="0094609E">
      <w:pPr>
        <w:suppressAutoHyphens/>
        <w:rPr>
          <w:sz w:val="22"/>
          <w:szCs w:val="22"/>
          <w:lang w:val="da-DK"/>
        </w:rPr>
      </w:pPr>
    </w:p>
    <w:p w14:paraId="5427E57C" w14:textId="77777777" w:rsidR="0094609E" w:rsidRDefault="0094609E" w:rsidP="0094609E">
      <w:pPr>
        <w:suppressAutoHyphens/>
        <w:rPr>
          <w:sz w:val="22"/>
          <w:szCs w:val="22"/>
          <w:lang w:val="da-DK"/>
        </w:rPr>
      </w:pPr>
      <w:r w:rsidRPr="007B444A">
        <w:rPr>
          <w:sz w:val="22"/>
          <w:szCs w:val="22"/>
          <w:lang w:val="da-DK"/>
        </w:rPr>
        <w:t>Pakningsstørrelser: 14x1, 21x1, 14 og 21 hårde kapsler.</w:t>
      </w:r>
    </w:p>
    <w:p w14:paraId="199B9613" w14:textId="77777777" w:rsidR="0094609E" w:rsidRDefault="0094609E" w:rsidP="0094609E">
      <w:pPr>
        <w:suppressAutoHyphens/>
        <w:rPr>
          <w:sz w:val="22"/>
          <w:szCs w:val="22"/>
          <w:lang w:val="da-DK"/>
        </w:rPr>
      </w:pPr>
    </w:p>
    <w:p w14:paraId="00D90A15" w14:textId="77777777" w:rsidR="0094609E" w:rsidRDefault="0094609E" w:rsidP="0094609E">
      <w:pPr>
        <w:suppressAutoHyphens/>
        <w:rPr>
          <w:sz w:val="22"/>
          <w:szCs w:val="22"/>
          <w:lang w:val="da-DK"/>
        </w:rPr>
      </w:pPr>
      <w:r>
        <w:rPr>
          <w:sz w:val="22"/>
          <w:szCs w:val="22"/>
          <w:lang w:val="da-DK"/>
        </w:rPr>
        <w:t>I</w:t>
      </w:r>
      <w:r w:rsidRPr="00247981">
        <w:rPr>
          <w:sz w:val="22"/>
          <w:szCs w:val="22"/>
          <w:lang w:val="da-DK"/>
        </w:rPr>
        <w:t>kke alle pakningsstørrelser er nødvendigvis markedsført.</w:t>
      </w:r>
    </w:p>
    <w:p w14:paraId="27D5C323" w14:textId="77777777" w:rsidR="0094609E" w:rsidRPr="00247981" w:rsidRDefault="0094609E" w:rsidP="000D438E">
      <w:pPr>
        <w:suppressAutoHyphens/>
        <w:rPr>
          <w:sz w:val="22"/>
          <w:szCs w:val="22"/>
          <w:lang w:val="da-DK"/>
        </w:rPr>
      </w:pPr>
    </w:p>
    <w:p w14:paraId="040CD6C2" w14:textId="2B5A366B" w:rsidR="007622AB" w:rsidRDefault="00182445">
      <w:pPr>
        <w:numPr>
          <w:ilvl w:val="12"/>
          <w:numId w:val="0"/>
        </w:numPr>
        <w:ind w:right="-2"/>
        <w:rPr>
          <w:b/>
          <w:sz w:val="22"/>
          <w:szCs w:val="22"/>
          <w:lang w:val="da-DK"/>
        </w:rPr>
      </w:pPr>
      <w:r w:rsidRPr="00247981">
        <w:rPr>
          <w:b/>
          <w:sz w:val="22"/>
          <w:szCs w:val="22"/>
          <w:lang w:val="da-DK"/>
        </w:rPr>
        <w:t>Indehaver af markedsføringstilladelsen</w:t>
      </w:r>
    </w:p>
    <w:p w14:paraId="0AEF2674" w14:textId="77777777" w:rsidR="0094609E" w:rsidRPr="003516C6" w:rsidRDefault="0094609E" w:rsidP="0094609E">
      <w:pPr>
        <w:rPr>
          <w:sz w:val="22"/>
          <w:szCs w:val="22"/>
          <w:lang w:val="da-DK"/>
        </w:rPr>
      </w:pPr>
      <w:r w:rsidRPr="003516C6">
        <w:rPr>
          <w:sz w:val="22"/>
          <w:szCs w:val="22"/>
          <w:lang w:val="da-DK"/>
        </w:rPr>
        <w:t>Zentiva, k.s.</w:t>
      </w:r>
    </w:p>
    <w:p w14:paraId="13A2DC93" w14:textId="77777777" w:rsidR="0094609E" w:rsidRPr="003516C6" w:rsidRDefault="0094609E" w:rsidP="0094609E">
      <w:pPr>
        <w:rPr>
          <w:sz w:val="22"/>
          <w:szCs w:val="22"/>
          <w:lang w:val="da-DK"/>
        </w:rPr>
      </w:pPr>
      <w:r w:rsidRPr="003516C6">
        <w:rPr>
          <w:sz w:val="22"/>
          <w:szCs w:val="22"/>
          <w:lang w:val="da-DK"/>
        </w:rPr>
        <w:t>U Kabelovny 130</w:t>
      </w:r>
    </w:p>
    <w:p w14:paraId="69F4C23A" w14:textId="77777777" w:rsidR="0094609E" w:rsidRPr="00B353D8" w:rsidRDefault="0094609E" w:rsidP="0094609E">
      <w:pPr>
        <w:rPr>
          <w:sz w:val="22"/>
          <w:szCs w:val="22"/>
          <w:lang w:val="nb-NO"/>
        </w:rPr>
      </w:pPr>
      <w:r w:rsidRPr="00B353D8">
        <w:rPr>
          <w:sz w:val="22"/>
          <w:szCs w:val="22"/>
          <w:lang w:val="nb-NO"/>
        </w:rPr>
        <w:t>102 37 Prag 10</w:t>
      </w:r>
    </w:p>
    <w:p w14:paraId="6DCC0834" w14:textId="77777777" w:rsidR="0094609E" w:rsidRPr="00B353D8" w:rsidRDefault="0094609E" w:rsidP="0094609E">
      <w:pPr>
        <w:rPr>
          <w:sz w:val="22"/>
          <w:szCs w:val="22"/>
          <w:lang w:val="nb-NO"/>
        </w:rPr>
      </w:pPr>
      <w:r w:rsidRPr="00B353D8">
        <w:rPr>
          <w:sz w:val="22"/>
          <w:szCs w:val="22"/>
          <w:lang w:val="nb-NO"/>
        </w:rPr>
        <w:t>Tjekkiet</w:t>
      </w:r>
    </w:p>
    <w:p w14:paraId="1D5EBCA4" w14:textId="77777777" w:rsidR="007622AB" w:rsidRPr="00B353D8" w:rsidRDefault="007622AB">
      <w:pPr>
        <w:numPr>
          <w:ilvl w:val="12"/>
          <w:numId w:val="0"/>
        </w:numPr>
        <w:ind w:right="-2"/>
        <w:rPr>
          <w:b/>
          <w:sz w:val="22"/>
          <w:szCs w:val="22"/>
          <w:lang w:val="nb-NO"/>
        </w:rPr>
      </w:pPr>
    </w:p>
    <w:p w14:paraId="17B5A9DE" w14:textId="78A4E4D8" w:rsidR="00CD070C" w:rsidRPr="00B353D8" w:rsidRDefault="007622AB">
      <w:pPr>
        <w:numPr>
          <w:ilvl w:val="12"/>
          <w:numId w:val="0"/>
        </w:numPr>
        <w:ind w:right="-2"/>
        <w:rPr>
          <w:b/>
          <w:sz w:val="22"/>
          <w:szCs w:val="22"/>
          <w:lang w:val="nb-NO"/>
        </w:rPr>
      </w:pPr>
      <w:r w:rsidRPr="00B353D8">
        <w:rPr>
          <w:b/>
          <w:sz w:val="22"/>
          <w:szCs w:val="22"/>
          <w:lang w:val="nb-NO"/>
        </w:rPr>
        <w:t>F</w:t>
      </w:r>
      <w:r w:rsidR="00182445" w:rsidRPr="00B353D8">
        <w:rPr>
          <w:b/>
          <w:sz w:val="22"/>
          <w:szCs w:val="22"/>
          <w:lang w:val="nb-NO"/>
        </w:rPr>
        <w:t>remstiller</w:t>
      </w:r>
    </w:p>
    <w:p w14:paraId="63C194BE" w14:textId="77777777" w:rsidR="0094609E" w:rsidRPr="00B353D8" w:rsidRDefault="0094609E" w:rsidP="0094609E">
      <w:pPr>
        <w:rPr>
          <w:sz w:val="22"/>
          <w:szCs w:val="22"/>
          <w:lang w:val="nb-NO"/>
        </w:rPr>
      </w:pPr>
      <w:r w:rsidRPr="00B353D8">
        <w:rPr>
          <w:sz w:val="22"/>
          <w:szCs w:val="22"/>
          <w:lang w:val="nb-NO"/>
        </w:rPr>
        <w:t>Synthon Hispania S.L.</w:t>
      </w:r>
    </w:p>
    <w:p w14:paraId="7AE3305F" w14:textId="77777777" w:rsidR="00EC2E09" w:rsidRPr="00A371DC" w:rsidRDefault="00EC2E09" w:rsidP="0094609E">
      <w:pPr>
        <w:rPr>
          <w:sz w:val="22"/>
          <w:szCs w:val="22"/>
          <w:lang w:val="es-AR"/>
        </w:rPr>
      </w:pPr>
      <w:r w:rsidRPr="00A371DC">
        <w:rPr>
          <w:sz w:val="22"/>
          <w:szCs w:val="22"/>
          <w:lang w:val="es-AR"/>
        </w:rPr>
        <w:t>Calle De Castello 1</w:t>
      </w:r>
    </w:p>
    <w:p w14:paraId="475E2E46" w14:textId="100715FC" w:rsidR="0094609E" w:rsidRPr="00A65E7E" w:rsidRDefault="0094609E" w:rsidP="0094609E">
      <w:pPr>
        <w:rPr>
          <w:sz w:val="22"/>
          <w:szCs w:val="22"/>
          <w:lang w:val="nb-NO"/>
        </w:rPr>
      </w:pPr>
      <w:r w:rsidRPr="00A65E7E">
        <w:rPr>
          <w:sz w:val="22"/>
          <w:szCs w:val="22"/>
          <w:lang w:val="nb-NO"/>
        </w:rPr>
        <w:t>08830 Sant Boi de Llobregat</w:t>
      </w:r>
    </w:p>
    <w:p w14:paraId="0322009C" w14:textId="77777777" w:rsidR="0094609E" w:rsidRPr="00A65E7E" w:rsidRDefault="0094609E" w:rsidP="0094609E">
      <w:pPr>
        <w:rPr>
          <w:sz w:val="22"/>
          <w:szCs w:val="22"/>
          <w:lang w:val="nb-NO"/>
        </w:rPr>
      </w:pPr>
      <w:r w:rsidRPr="00A65E7E">
        <w:rPr>
          <w:sz w:val="22"/>
          <w:szCs w:val="22"/>
          <w:lang w:val="nb-NO"/>
        </w:rPr>
        <w:t>Spanien</w:t>
      </w:r>
    </w:p>
    <w:p w14:paraId="4A7E1798" w14:textId="77777777" w:rsidR="0094609E" w:rsidRPr="00A65E7E" w:rsidRDefault="0094609E" w:rsidP="0094609E">
      <w:pPr>
        <w:rPr>
          <w:sz w:val="22"/>
          <w:szCs w:val="22"/>
          <w:lang w:val="nb-NO"/>
        </w:rPr>
      </w:pPr>
    </w:p>
    <w:p w14:paraId="4106C95B" w14:textId="2508E458" w:rsidR="00F06D9A" w:rsidRPr="00A65E7E" w:rsidRDefault="00F06D9A" w:rsidP="0094609E">
      <w:pPr>
        <w:rPr>
          <w:sz w:val="22"/>
          <w:szCs w:val="22"/>
          <w:highlight w:val="lightGray"/>
          <w:lang w:val="nb-NO"/>
        </w:rPr>
      </w:pPr>
      <w:r w:rsidRPr="00A65E7E">
        <w:rPr>
          <w:sz w:val="22"/>
          <w:szCs w:val="22"/>
          <w:highlight w:val="lightGray"/>
          <w:lang w:val="nb-NO"/>
        </w:rPr>
        <w:t xml:space="preserve">eller </w:t>
      </w:r>
    </w:p>
    <w:p w14:paraId="78D8677C" w14:textId="77777777" w:rsidR="00F06D9A" w:rsidRPr="00A65E7E" w:rsidRDefault="00F06D9A" w:rsidP="0094609E">
      <w:pPr>
        <w:rPr>
          <w:sz w:val="22"/>
          <w:szCs w:val="22"/>
          <w:highlight w:val="lightGray"/>
          <w:lang w:val="nb-NO"/>
        </w:rPr>
      </w:pPr>
    </w:p>
    <w:p w14:paraId="625C0187" w14:textId="70C63FD4" w:rsidR="0094609E" w:rsidRPr="00A65E7E" w:rsidRDefault="0094609E" w:rsidP="0094609E">
      <w:pPr>
        <w:rPr>
          <w:sz w:val="22"/>
          <w:szCs w:val="22"/>
          <w:highlight w:val="lightGray"/>
          <w:lang w:val="nb-NO"/>
        </w:rPr>
      </w:pPr>
      <w:r w:rsidRPr="00A65E7E">
        <w:rPr>
          <w:sz w:val="22"/>
          <w:szCs w:val="22"/>
          <w:highlight w:val="lightGray"/>
          <w:lang w:val="nb-NO"/>
        </w:rPr>
        <w:t>Synthon B</w:t>
      </w:r>
      <w:r w:rsidR="009B25E3" w:rsidRPr="00A65E7E">
        <w:rPr>
          <w:sz w:val="22"/>
          <w:szCs w:val="22"/>
          <w:highlight w:val="lightGray"/>
          <w:lang w:val="nb-NO"/>
        </w:rPr>
        <w:t>.</w:t>
      </w:r>
      <w:r w:rsidRPr="00A65E7E">
        <w:rPr>
          <w:sz w:val="22"/>
          <w:szCs w:val="22"/>
          <w:highlight w:val="lightGray"/>
          <w:lang w:val="nb-NO"/>
        </w:rPr>
        <w:t>V</w:t>
      </w:r>
      <w:r w:rsidR="009B25E3" w:rsidRPr="00A65E7E">
        <w:rPr>
          <w:sz w:val="22"/>
          <w:szCs w:val="22"/>
          <w:highlight w:val="lightGray"/>
          <w:lang w:val="nb-NO"/>
        </w:rPr>
        <w:t>.</w:t>
      </w:r>
    </w:p>
    <w:p w14:paraId="7EB38AAE" w14:textId="77777777" w:rsidR="0094609E" w:rsidRPr="00A65E7E" w:rsidRDefault="0094609E" w:rsidP="0094609E">
      <w:pPr>
        <w:rPr>
          <w:sz w:val="22"/>
          <w:szCs w:val="22"/>
          <w:highlight w:val="lightGray"/>
          <w:lang w:val="nb-NO"/>
        </w:rPr>
      </w:pPr>
      <w:r w:rsidRPr="00A65E7E">
        <w:rPr>
          <w:sz w:val="22"/>
          <w:szCs w:val="22"/>
          <w:highlight w:val="lightGray"/>
          <w:lang w:val="nb-NO"/>
        </w:rPr>
        <w:t>Microweg 22</w:t>
      </w:r>
    </w:p>
    <w:p w14:paraId="48DC31F7" w14:textId="77777777" w:rsidR="0094609E" w:rsidRPr="002B5D9A" w:rsidRDefault="0094609E" w:rsidP="0094609E">
      <w:pPr>
        <w:rPr>
          <w:sz w:val="22"/>
          <w:szCs w:val="22"/>
          <w:highlight w:val="lightGray"/>
          <w:lang w:val="da-DK"/>
        </w:rPr>
      </w:pPr>
      <w:r w:rsidRPr="002B5D9A">
        <w:rPr>
          <w:sz w:val="22"/>
          <w:szCs w:val="22"/>
          <w:highlight w:val="lightGray"/>
          <w:lang w:val="da-DK"/>
        </w:rPr>
        <w:t>6545 CM Nijmegen</w:t>
      </w:r>
    </w:p>
    <w:p w14:paraId="4275BB34" w14:textId="77777777" w:rsidR="0094609E" w:rsidRPr="00A36107" w:rsidRDefault="0094609E" w:rsidP="0094609E">
      <w:pPr>
        <w:tabs>
          <w:tab w:val="left" w:pos="-720"/>
        </w:tabs>
        <w:suppressAutoHyphens/>
        <w:ind w:right="-334"/>
        <w:rPr>
          <w:sz w:val="22"/>
          <w:szCs w:val="22"/>
          <w:lang w:val="da-DK"/>
        </w:rPr>
      </w:pPr>
      <w:r w:rsidRPr="002B5D9A">
        <w:rPr>
          <w:sz w:val="22"/>
          <w:szCs w:val="22"/>
          <w:highlight w:val="lightGray"/>
          <w:lang w:val="da-DK"/>
        </w:rPr>
        <w:t>Holland</w:t>
      </w:r>
    </w:p>
    <w:p w14:paraId="5648112E" w14:textId="77777777" w:rsidR="00CD070C" w:rsidRPr="00247981" w:rsidRDefault="00CD070C">
      <w:pPr>
        <w:numPr>
          <w:ilvl w:val="12"/>
          <w:numId w:val="0"/>
        </w:numPr>
        <w:ind w:right="-2"/>
        <w:rPr>
          <w:sz w:val="22"/>
          <w:szCs w:val="22"/>
          <w:lang w:val="da-DK"/>
        </w:rPr>
      </w:pPr>
    </w:p>
    <w:p w14:paraId="25C7EFF9" w14:textId="1419ACA0" w:rsidR="00CD070C" w:rsidRDefault="00182445">
      <w:pPr>
        <w:rPr>
          <w:sz w:val="22"/>
          <w:szCs w:val="22"/>
          <w:lang w:val="da-DK"/>
        </w:rPr>
      </w:pPr>
      <w:r w:rsidRPr="00247981">
        <w:rPr>
          <w:sz w:val="22"/>
          <w:szCs w:val="22"/>
          <w:lang w:val="da-DK"/>
        </w:rPr>
        <w:t>Hvis du ønsker yderligere oplysninger om dette lægemiddel</w:t>
      </w:r>
      <w:r w:rsidRPr="00247981">
        <w:rPr>
          <w:noProof/>
          <w:sz w:val="22"/>
          <w:szCs w:val="22"/>
          <w:lang w:val="da-DK"/>
        </w:rPr>
        <w:t>,</w:t>
      </w:r>
      <w:r w:rsidRPr="00247981">
        <w:rPr>
          <w:sz w:val="22"/>
          <w:szCs w:val="22"/>
          <w:lang w:val="da-DK"/>
        </w:rPr>
        <w:t xml:space="preserve"> skal du henvende dig til den lokale repræsentant for indehaveren af markedsføringstilladelsen:</w:t>
      </w:r>
    </w:p>
    <w:p w14:paraId="79C744EC" w14:textId="77777777" w:rsidR="00E84CA8" w:rsidRDefault="00E84CA8">
      <w:pPr>
        <w:rPr>
          <w:sz w:val="22"/>
          <w:szCs w:val="22"/>
          <w:lang w:val="da-DK"/>
        </w:rPr>
      </w:pPr>
    </w:p>
    <w:tbl>
      <w:tblPr>
        <w:tblW w:w="9356" w:type="dxa"/>
        <w:tblInd w:w="-34" w:type="dxa"/>
        <w:tblLayout w:type="fixed"/>
        <w:tblLook w:val="0000" w:firstRow="0" w:lastRow="0" w:firstColumn="0" w:lastColumn="0" w:noHBand="0" w:noVBand="0"/>
      </w:tblPr>
      <w:tblGrid>
        <w:gridCol w:w="34"/>
        <w:gridCol w:w="4644"/>
        <w:gridCol w:w="4678"/>
      </w:tblGrid>
      <w:tr w:rsidR="00603922" w:rsidRPr="00603922" w14:paraId="7C8FFBEA" w14:textId="77777777" w:rsidTr="00DC7D54">
        <w:trPr>
          <w:gridBefore w:val="1"/>
          <w:wBefore w:w="34" w:type="dxa"/>
          <w:trHeight w:val="1134"/>
        </w:trPr>
        <w:tc>
          <w:tcPr>
            <w:tcW w:w="4644" w:type="dxa"/>
          </w:tcPr>
          <w:p w14:paraId="41EA23EB" w14:textId="77777777" w:rsidR="00603922" w:rsidRPr="00603922" w:rsidRDefault="00603922" w:rsidP="00DC7D54">
            <w:pPr>
              <w:tabs>
                <w:tab w:val="left" w:pos="567"/>
              </w:tabs>
              <w:rPr>
                <w:noProof/>
                <w:sz w:val="22"/>
                <w:szCs w:val="22"/>
                <w:lang w:val="fr-FR" w:eastAsia="en-US"/>
              </w:rPr>
            </w:pPr>
            <w:r w:rsidRPr="00603922">
              <w:rPr>
                <w:b/>
                <w:noProof/>
                <w:sz w:val="22"/>
                <w:szCs w:val="22"/>
                <w:lang w:val="fr-FR" w:eastAsia="en-US"/>
              </w:rPr>
              <w:t>België/Belgique/Belgien</w:t>
            </w:r>
          </w:p>
          <w:p w14:paraId="4E70B374" w14:textId="77777777" w:rsidR="00603922" w:rsidRPr="00603922" w:rsidRDefault="00603922" w:rsidP="00DC7D54">
            <w:pPr>
              <w:tabs>
                <w:tab w:val="left" w:pos="567"/>
              </w:tabs>
              <w:rPr>
                <w:sz w:val="22"/>
                <w:szCs w:val="22"/>
                <w:lang w:val="fr-FR" w:eastAsia="en-US"/>
              </w:rPr>
            </w:pPr>
            <w:r w:rsidRPr="00603922">
              <w:rPr>
                <w:sz w:val="22"/>
                <w:szCs w:val="22"/>
                <w:lang w:val="fr-FR" w:eastAsia="en-US"/>
              </w:rPr>
              <w:t xml:space="preserve">Zentiva, </w:t>
            </w:r>
            <w:proofErr w:type="spellStart"/>
            <w:r w:rsidRPr="00603922">
              <w:rPr>
                <w:sz w:val="22"/>
                <w:szCs w:val="22"/>
                <w:lang w:val="fr-FR" w:eastAsia="en-US"/>
              </w:rPr>
              <w:t>k.s</w:t>
            </w:r>
            <w:proofErr w:type="spellEnd"/>
            <w:r w:rsidRPr="00603922">
              <w:rPr>
                <w:sz w:val="22"/>
                <w:szCs w:val="22"/>
                <w:lang w:val="fr-FR" w:eastAsia="en-US"/>
              </w:rPr>
              <w:t>.</w:t>
            </w:r>
          </w:p>
          <w:p w14:paraId="54A1551D" w14:textId="77777777" w:rsidR="00603922" w:rsidRPr="00603922" w:rsidRDefault="00603922" w:rsidP="00DC7D54">
            <w:pPr>
              <w:tabs>
                <w:tab w:val="left" w:pos="567"/>
              </w:tabs>
              <w:rPr>
                <w:snapToGrid w:val="0"/>
                <w:sz w:val="22"/>
                <w:szCs w:val="22"/>
                <w:lang w:val="fr-FR" w:eastAsia="en-US"/>
              </w:rPr>
            </w:pPr>
            <w:r w:rsidRPr="00603922">
              <w:rPr>
                <w:sz w:val="22"/>
                <w:szCs w:val="22"/>
                <w:lang w:val="fr-FR" w:eastAsia="en-US"/>
              </w:rPr>
              <w:t xml:space="preserve">Tél/Tel: </w:t>
            </w:r>
            <w:r w:rsidRPr="00603922">
              <w:rPr>
                <w:snapToGrid w:val="0"/>
                <w:sz w:val="22"/>
                <w:szCs w:val="22"/>
                <w:lang w:val="fr-FR" w:eastAsia="en-US"/>
              </w:rPr>
              <w:t>+</w:t>
            </w:r>
            <w:r w:rsidRPr="00603922">
              <w:rPr>
                <w:sz w:val="22"/>
                <w:szCs w:val="22"/>
                <w:lang w:val="fr-FR" w:eastAsia="en-US"/>
              </w:rPr>
              <w:t xml:space="preserve">32 (78) 700 112  </w:t>
            </w:r>
          </w:p>
          <w:p w14:paraId="4C4B098F" w14:textId="77777777" w:rsidR="00603922" w:rsidRPr="00603922" w:rsidRDefault="00603922" w:rsidP="00DC7D54">
            <w:pPr>
              <w:tabs>
                <w:tab w:val="left" w:pos="567"/>
              </w:tabs>
              <w:rPr>
                <w:noProof/>
                <w:sz w:val="22"/>
                <w:szCs w:val="22"/>
                <w:lang w:val="nl-NL" w:eastAsia="en-US"/>
              </w:rPr>
            </w:pPr>
            <w:r w:rsidRPr="00603922">
              <w:rPr>
                <w:sz w:val="22"/>
                <w:szCs w:val="22"/>
                <w:lang w:val="nl-NL" w:eastAsia="en-US"/>
              </w:rPr>
              <w:t>PV-Belgium@zentiva.com</w:t>
            </w:r>
          </w:p>
        </w:tc>
        <w:tc>
          <w:tcPr>
            <w:tcW w:w="4678" w:type="dxa"/>
          </w:tcPr>
          <w:p w14:paraId="75BA8C7C" w14:textId="77777777" w:rsidR="00603922" w:rsidRPr="00603922" w:rsidRDefault="00603922" w:rsidP="00DC7D54">
            <w:pPr>
              <w:tabs>
                <w:tab w:val="left" w:pos="567"/>
              </w:tabs>
              <w:autoSpaceDE w:val="0"/>
              <w:autoSpaceDN w:val="0"/>
              <w:adjustRightInd w:val="0"/>
              <w:rPr>
                <w:noProof/>
                <w:sz w:val="22"/>
                <w:szCs w:val="22"/>
                <w:lang w:val="fi-FI" w:eastAsia="en-US"/>
              </w:rPr>
            </w:pPr>
            <w:r w:rsidRPr="00603922">
              <w:rPr>
                <w:b/>
                <w:noProof/>
                <w:sz w:val="22"/>
                <w:szCs w:val="22"/>
                <w:lang w:val="fi-FI" w:eastAsia="en-US"/>
              </w:rPr>
              <w:t>Lietuva</w:t>
            </w:r>
          </w:p>
          <w:p w14:paraId="10AC7393" w14:textId="77777777" w:rsidR="00603922" w:rsidRPr="00603922" w:rsidRDefault="00603922" w:rsidP="00DC7D54">
            <w:pPr>
              <w:tabs>
                <w:tab w:val="left" w:pos="567"/>
              </w:tabs>
              <w:rPr>
                <w:bCs/>
                <w:sz w:val="22"/>
                <w:szCs w:val="22"/>
                <w:lang w:val="fi-FI" w:eastAsia="en-US"/>
              </w:rPr>
            </w:pPr>
            <w:r w:rsidRPr="00603922">
              <w:rPr>
                <w:bCs/>
                <w:sz w:val="22"/>
                <w:szCs w:val="22"/>
                <w:lang w:val="fi-FI" w:eastAsia="en-US"/>
              </w:rPr>
              <w:t xml:space="preserve">Zentiva, </w:t>
            </w:r>
            <w:proofErr w:type="spellStart"/>
            <w:r w:rsidRPr="00603922">
              <w:rPr>
                <w:bCs/>
                <w:sz w:val="22"/>
                <w:szCs w:val="22"/>
                <w:lang w:val="fi-FI" w:eastAsia="en-US"/>
              </w:rPr>
              <w:t>k.s</w:t>
            </w:r>
            <w:proofErr w:type="spellEnd"/>
            <w:r w:rsidRPr="00603922">
              <w:rPr>
                <w:bCs/>
                <w:sz w:val="22"/>
                <w:szCs w:val="22"/>
                <w:lang w:val="fi-FI" w:eastAsia="en-US"/>
              </w:rPr>
              <w:t>.</w:t>
            </w:r>
          </w:p>
          <w:p w14:paraId="42DA9210" w14:textId="77777777" w:rsidR="00603922" w:rsidRPr="00603922" w:rsidRDefault="00603922" w:rsidP="00DC7D54">
            <w:pPr>
              <w:tabs>
                <w:tab w:val="left" w:pos="567"/>
              </w:tabs>
              <w:rPr>
                <w:sz w:val="22"/>
                <w:szCs w:val="22"/>
                <w:lang w:val="fi-FI" w:eastAsia="en-US"/>
              </w:rPr>
            </w:pPr>
            <w:r w:rsidRPr="00603922">
              <w:rPr>
                <w:bCs/>
                <w:sz w:val="22"/>
                <w:szCs w:val="22"/>
                <w:lang w:val="fi-FI" w:eastAsia="en-US"/>
              </w:rPr>
              <w:t xml:space="preserve">Tel: </w:t>
            </w:r>
            <w:r w:rsidRPr="00603922">
              <w:rPr>
                <w:sz w:val="22"/>
                <w:szCs w:val="22"/>
                <w:lang w:val="fi-FI" w:eastAsia="en-US"/>
              </w:rPr>
              <w:t>+370 52152025</w:t>
            </w:r>
          </w:p>
          <w:p w14:paraId="56224A7A" w14:textId="77777777" w:rsidR="00603922" w:rsidRPr="00603922" w:rsidRDefault="00603922" w:rsidP="00DC7D54">
            <w:pPr>
              <w:tabs>
                <w:tab w:val="left" w:pos="567"/>
              </w:tabs>
              <w:suppressAutoHyphens/>
              <w:rPr>
                <w:noProof/>
                <w:sz w:val="22"/>
                <w:szCs w:val="22"/>
                <w:lang w:val="en-GB" w:eastAsia="en-US"/>
              </w:rPr>
            </w:pPr>
            <w:r w:rsidRPr="00603922">
              <w:rPr>
                <w:noProof/>
                <w:sz w:val="22"/>
                <w:szCs w:val="22"/>
                <w:lang w:val="en-GB" w:eastAsia="en-US"/>
              </w:rPr>
              <w:t>PV-Lithuania@zentiva.com</w:t>
            </w:r>
          </w:p>
        </w:tc>
      </w:tr>
      <w:tr w:rsidR="00603922" w:rsidRPr="00603922" w14:paraId="18C65E4A" w14:textId="77777777" w:rsidTr="00DC7D54">
        <w:trPr>
          <w:gridBefore w:val="1"/>
          <w:wBefore w:w="34" w:type="dxa"/>
          <w:trHeight w:val="1134"/>
        </w:trPr>
        <w:tc>
          <w:tcPr>
            <w:tcW w:w="4644" w:type="dxa"/>
          </w:tcPr>
          <w:p w14:paraId="3AC038CB" w14:textId="77777777" w:rsidR="00603922" w:rsidRPr="00603922" w:rsidRDefault="00603922" w:rsidP="00DC7D54">
            <w:pPr>
              <w:tabs>
                <w:tab w:val="left" w:pos="567"/>
              </w:tabs>
              <w:autoSpaceDE w:val="0"/>
              <w:autoSpaceDN w:val="0"/>
              <w:adjustRightInd w:val="0"/>
              <w:rPr>
                <w:b/>
                <w:bCs/>
                <w:sz w:val="22"/>
                <w:szCs w:val="22"/>
                <w:lang w:eastAsia="en-US"/>
              </w:rPr>
            </w:pPr>
            <w:proofErr w:type="spellStart"/>
            <w:r w:rsidRPr="00603922">
              <w:rPr>
                <w:b/>
                <w:bCs/>
                <w:sz w:val="22"/>
                <w:szCs w:val="22"/>
                <w:lang w:eastAsia="en-US"/>
              </w:rPr>
              <w:t>България</w:t>
            </w:r>
            <w:proofErr w:type="spellEnd"/>
          </w:p>
          <w:p w14:paraId="7B4F9617" w14:textId="77777777" w:rsidR="00603922" w:rsidRPr="00603922" w:rsidRDefault="00603922" w:rsidP="00DC7D54">
            <w:pPr>
              <w:tabs>
                <w:tab w:val="left" w:pos="567"/>
              </w:tabs>
              <w:rPr>
                <w:sz w:val="22"/>
                <w:szCs w:val="22"/>
                <w:lang w:eastAsia="en-US"/>
              </w:rPr>
            </w:pPr>
            <w:r w:rsidRPr="00603922">
              <w:rPr>
                <w:sz w:val="22"/>
                <w:szCs w:val="22"/>
                <w:lang w:eastAsia="en-US"/>
              </w:rPr>
              <w:t xml:space="preserve">Zentiva, </w:t>
            </w:r>
            <w:proofErr w:type="spellStart"/>
            <w:r w:rsidRPr="00603922">
              <w:rPr>
                <w:sz w:val="22"/>
                <w:szCs w:val="22"/>
                <w:lang w:eastAsia="en-US"/>
              </w:rPr>
              <w:t>k.s</w:t>
            </w:r>
            <w:proofErr w:type="spellEnd"/>
            <w:r w:rsidRPr="00603922">
              <w:rPr>
                <w:sz w:val="22"/>
                <w:szCs w:val="22"/>
                <w:lang w:eastAsia="en-US"/>
              </w:rPr>
              <w:t>.</w:t>
            </w:r>
          </w:p>
          <w:p w14:paraId="373DE219" w14:textId="77777777" w:rsidR="00603922" w:rsidRPr="00603922" w:rsidRDefault="00603922" w:rsidP="00DC7D54">
            <w:pPr>
              <w:tabs>
                <w:tab w:val="left" w:pos="567"/>
              </w:tabs>
              <w:rPr>
                <w:sz w:val="22"/>
                <w:szCs w:val="22"/>
                <w:lang w:eastAsia="en-US"/>
              </w:rPr>
            </w:pPr>
            <w:proofErr w:type="spellStart"/>
            <w:r w:rsidRPr="00603922">
              <w:rPr>
                <w:bCs/>
                <w:sz w:val="22"/>
                <w:szCs w:val="22"/>
                <w:lang w:eastAsia="en-US"/>
              </w:rPr>
              <w:t>Тел</w:t>
            </w:r>
            <w:proofErr w:type="spellEnd"/>
            <w:r w:rsidRPr="00603922">
              <w:rPr>
                <w:bCs/>
                <w:sz w:val="22"/>
                <w:szCs w:val="22"/>
                <w:lang w:eastAsia="en-US"/>
              </w:rPr>
              <w:t xml:space="preserve">: </w:t>
            </w:r>
            <w:r w:rsidRPr="00603922">
              <w:rPr>
                <w:sz w:val="22"/>
                <w:szCs w:val="22"/>
              </w:rPr>
              <w:t>+359 244 17 136</w:t>
            </w:r>
          </w:p>
          <w:p w14:paraId="5C17A8BB" w14:textId="77777777" w:rsidR="00603922" w:rsidRPr="00603922" w:rsidRDefault="00603922" w:rsidP="00DC7D54">
            <w:pPr>
              <w:tabs>
                <w:tab w:val="left" w:pos="-720"/>
                <w:tab w:val="left" w:pos="567"/>
              </w:tabs>
              <w:suppressAutoHyphens/>
              <w:rPr>
                <w:noProof/>
                <w:sz w:val="22"/>
                <w:szCs w:val="22"/>
                <w:lang w:val="en-GB" w:eastAsia="en-US"/>
              </w:rPr>
            </w:pPr>
            <w:r w:rsidRPr="00603922">
              <w:rPr>
                <w:sz w:val="22"/>
                <w:szCs w:val="22"/>
                <w:lang w:val="en-GB" w:eastAsia="en-US"/>
              </w:rPr>
              <w:t>PV-Bulgaria@zentiva.com</w:t>
            </w:r>
          </w:p>
        </w:tc>
        <w:tc>
          <w:tcPr>
            <w:tcW w:w="4678" w:type="dxa"/>
          </w:tcPr>
          <w:p w14:paraId="12B0EAFF" w14:textId="77777777" w:rsidR="00603922" w:rsidRPr="00603922" w:rsidRDefault="00603922" w:rsidP="00DC7D54">
            <w:pPr>
              <w:tabs>
                <w:tab w:val="left" w:pos="-720"/>
                <w:tab w:val="left" w:pos="567"/>
              </w:tabs>
              <w:suppressAutoHyphens/>
              <w:rPr>
                <w:noProof/>
                <w:sz w:val="22"/>
                <w:szCs w:val="22"/>
                <w:lang w:val="nl-NL" w:eastAsia="en-US"/>
              </w:rPr>
            </w:pPr>
            <w:r w:rsidRPr="00603922">
              <w:rPr>
                <w:b/>
                <w:noProof/>
                <w:sz w:val="22"/>
                <w:szCs w:val="22"/>
                <w:lang w:val="nl-NL" w:eastAsia="en-US"/>
              </w:rPr>
              <w:t>Luxembourg/Luxemburg</w:t>
            </w:r>
          </w:p>
          <w:p w14:paraId="2834030B"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 xml:space="preserve">Zentiva, </w:t>
            </w:r>
            <w:proofErr w:type="spellStart"/>
            <w:r w:rsidRPr="00603922">
              <w:rPr>
                <w:bCs/>
                <w:sz w:val="22"/>
                <w:szCs w:val="22"/>
                <w:lang w:val="nl-NL" w:eastAsia="en-US"/>
              </w:rPr>
              <w:t>k.s</w:t>
            </w:r>
            <w:proofErr w:type="spellEnd"/>
            <w:r w:rsidRPr="00603922">
              <w:rPr>
                <w:bCs/>
                <w:sz w:val="22"/>
                <w:szCs w:val="22"/>
                <w:lang w:val="nl-NL" w:eastAsia="en-US"/>
              </w:rPr>
              <w:t>.</w:t>
            </w:r>
          </w:p>
          <w:p w14:paraId="6E657EA1"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Tél/Tel: +</w:t>
            </w:r>
            <w:r w:rsidRPr="00603922">
              <w:rPr>
                <w:sz w:val="22"/>
                <w:szCs w:val="22"/>
                <w:lang w:val="nl-NL" w:eastAsia="en-US"/>
              </w:rPr>
              <w:t>352 208 82330</w:t>
            </w:r>
          </w:p>
          <w:p w14:paraId="46B7EB30" w14:textId="77777777" w:rsidR="00603922" w:rsidRPr="00603922" w:rsidRDefault="00603922" w:rsidP="00DC7D54">
            <w:pPr>
              <w:tabs>
                <w:tab w:val="left" w:pos="-720"/>
                <w:tab w:val="left" w:pos="567"/>
              </w:tabs>
              <w:suppressAutoHyphens/>
              <w:rPr>
                <w:noProof/>
                <w:sz w:val="22"/>
                <w:szCs w:val="22"/>
                <w:lang w:val="nl-NL" w:eastAsia="en-US"/>
              </w:rPr>
            </w:pPr>
            <w:r w:rsidRPr="00603922">
              <w:rPr>
                <w:noProof/>
                <w:sz w:val="22"/>
                <w:szCs w:val="22"/>
                <w:lang w:val="nl-NL" w:eastAsia="en-US"/>
              </w:rPr>
              <w:t>PV-Luxembourg@zentiva.com</w:t>
            </w:r>
          </w:p>
        </w:tc>
      </w:tr>
      <w:tr w:rsidR="00603922" w:rsidRPr="00603922" w14:paraId="42079547" w14:textId="77777777" w:rsidTr="00DC7D54">
        <w:trPr>
          <w:gridBefore w:val="1"/>
          <w:wBefore w:w="34" w:type="dxa"/>
          <w:trHeight w:val="1134"/>
        </w:trPr>
        <w:tc>
          <w:tcPr>
            <w:tcW w:w="4644" w:type="dxa"/>
          </w:tcPr>
          <w:p w14:paraId="0D1C0C29" w14:textId="77777777" w:rsidR="00603922" w:rsidRPr="00603922" w:rsidRDefault="00603922" w:rsidP="00DC7D54">
            <w:pPr>
              <w:tabs>
                <w:tab w:val="left" w:pos="-720"/>
                <w:tab w:val="left" w:pos="567"/>
              </w:tabs>
              <w:suppressAutoHyphens/>
              <w:rPr>
                <w:noProof/>
                <w:sz w:val="22"/>
                <w:szCs w:val="22"/>
                <w:lang w:val="nl-NL" w:eastAsia="en-US"/>
              </w:rPr>
            </w:pPr>
            <w:r w:rsidRPr="00603922">
              <w:rPr>
                <w:b/>
                <w:noProof/>
                <w:sz w:val="22"/>
                <w:szCs w:val="22"/>
                <w:lang w:val="nl-NL" w:eastAsia="en-US"/>
              </w:rPr>
              <w:lastRenderedPageBreak/>
              <w:t>Česká republika</w:t>
            </w:r>
          </w:p>
          <w:p w14:paraId="080B3B1E" w14:textId="77777777" w:rsidR="00603922" w:rsidRPr="00603922" w:rsidRDefault="00603922" w:rsidP="00DC7D54">
            <w:pPr>
              <w:tabs>
                <w:tab w:val="left" w:pos="567"/>
              </w:tabs>
              <w:rPr>
                <w:sz w:val="22"/>
                <w:szCs w:val="22"/>
                <w:lang w:val="nl-NL" w:eastAsia="en-US"/>
              </w:rPr>
            </w:pPr>
            <w:r w:rsidRPr="00603922">
              <w:rPr>
                <w:sz w:val="22"/>
                <w:szCs w:val="22"/>
                <w:lang w:val="nl-NL" w:eastAsia="en-US"/>
              </w:rPr>
              <w:t xml:space="preserve">Zentiva, </w:t>
            </w:r>
            <w:proofErr w:type="spellStart"/>
            <w:r w:rsidRPr="00603922">
              <w:rPr>
                <w:sz w:val="22"/>
                <w:szCs w:val="22"/>
                <w:lang w:val="nl-NL" w:eastAsia="en-US"/>
              </w:rPr>
              <w:t>k.s</w:t>
            </w:r>
            <w:proofErr w:type="spellEnd"/>
            <w:r w:rsidRPr="00603922">
              <w:rPr>
                <w:sz w:val="22"/>
                <w:szCs w:val="22"/>
                <w:lang w:val="nl-NL" w:eastAsia="en-US"/>
              </w:rPr>
              <w:t>.</w:t>
            </w:r>
          </w:p>
          <w:p w14:paraId="31E7A68C" w14:textId="77777777" w:rsidR="00603922" w:rsidRPr="00603922" w:rsidRDefault="00603922" w:rsidP="00DC7D54">
            <w:pPr>
              <w:tabs>
                <w:tab w:val="left" w:pos="567"/>
              </w:tabs>
              <w:rPr>
                <w:sz w:val="22"/>
                <w:szCs w:val="22"/>
                <w:lang w:val="en-GB" w:eastAsia="en-US"/>
              </w:rPr>
            </w:pPr>
            <w:r w:rsidRPr="00603922">
              <w:rPr>
                <w:sz w:val="22"/>
                <w:szCs w:val="22"/>
                <w:lang w:val="en-GB" w:eastAsia="en-US"/>
              </w:rPr>
              <w:t>Tel: +420 267 241 111</w:t>
            </w:r>
          </w:p>
          <w:p w14:paraId="1EED08A0"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PV-Czech-Republic@zentiva.com</w:t>
            </w:r>
          </w:p>
        </w:tc>
        <w:tc>
          <w:tcPr>
            <w:tcW w:w="4678" w:type="dxa"/>
          </w:tcPr>
          <w:p w14:paraId="0670ABB5" w14:textId="77777777" w:rsidR="00603922" w:rsidRPr="00603922" w:rsidRDefault="00603922" w:rsidP="00DC7D54">
            <w:pPr>
              <w:tabs>
                <w:tab w:val="left" w:pos="567"/>
              </w:tabs>
              <w:rPr>
                <w:b/>
                <w:noProof/>
                <w:sz w:val="22"/>
                <w:szCs w:val="22"/>
                <w:lang w:val="en-GB" w:eastAsia="en-US"/>
              </w:rPr>
            </w:pPr>
            <w:r w:rsidRPr="00603922">
              <w:rPr>
                <w:b/>
                <w:noProof/>
                <w:sz w:val="22"/>
                <w:szCs w:val="22"/>
                <w:lang w:val="en-GB" w:eastAsia="en-US"/>
              </w:rPr>
              <w:t>Magyarország</w:t>
            </w:r>
          </w:p>
          <w:p w14:paraId="2B780078" w14:textId="77777777" w:rsidR="00603922" w:rsidRPr="00603922" w:rsidRDefault="00603922" w:rsidP="00DC7D54">
            <w:pPr>
              <w:tabs>
                <w:tab w:val="left" w:pos="567"/>
              </w:tabs>
              <w:rPr>
                <w:bCs/>
                <w:sz w:val="22"/>
                <w:szCs w:val="22"/>
                <w:lang w:val="en-GB" w:eastAsia="en-US"/>
              </w:rPr>
            </w:pPr>
            <w:r w:rsidRPr="00603922">
              <w:rPr>
                <w:sz w:val="22"/>
                <w:szCs w:val="22"/>
                <w:lang w:val="hu-HU"/>
              </w:rPr>
              <w:t>Zentiva Pharma Kft.</w:t>
            </w:r>
          </w:p>
          <w:p w14:paraId="35B6BA89" w14:textId="77777777" w:rsidR="00603922" w:rsidRPr="00603922" w:rsidRDefault="00603922" w:rsidP="00DC7D54">
            <w:pPr>
              <w:tabs>
                <w:tab w:val="left" w:pos="567"/>
              </w:tabs>
              <w:rPr>
                <w:bCs/>
                <w:sz w:val="22"/>
                <w:szCs w:val="22"/>
                <w:lang w:val="en-GB" w:eastAsia="en-US"/>
              </w:rPr>
            </w:pPr>
            <w:r w:rsidRPr="00603922">
              <w:rPr>
                <w:bCs/>
                <w:sz w:val="22"/>
                <w:szCs w:val="22"/>
                <w:lang w:val="en-GB" w:eastAsia="en-US"/>
              </w:rPr>
              <w:t>Tel.: +</w:t>
            </w:r>
            <w:r w:rsidRPr="00603922">
              <w:rPr>
                <w:sz w:val="22"/>
                <w:szCs w:val="22"/>
                <w:lang w:val="en-GB" w:eastAsia="en-US"/>
              </w:rPr>
              <w:t>36 </w:t>
            </w:r>
            <w:r w:rsidRPr="00603922">
              <w:rPr>
                <w:sz w:val="22"/>
                <w:szCs w:val="22"/>
                <w:lang w:val="en-GB"/>
              </w:rPr>
              <w:t>1 299 1058</w:t>
            </w:r>
          </w:p>
          <w:p w14:paraId="3E1EE36D" w14:textId="77777777" w:rsidR="00603922" w:rsidRPr="00603922" w:rsidRDefault="00603922" w:rsidP="00DC7D54">
            <w:pPr>
              <w:tabs>
                <w:tab w:val="left" w:pos="567"/>
              </w:tabs>
              <w:rPr>
                <w:noProof/>
                <w:sz w:val="22"/>
                <w:szCs w:val="22"/>
                <w:lang w:val="en-GB" w:eastAsia="en-US"/>
              </w:rPr>
            </w:pPr>
            <w:r w:rsidRPr="00603922">
              <w:rPr>
                <w:noProof/>
                <w:sz w:val="22"/>
                <w:szCs w:val="22"/>
                <w:lang w:val="en-GB" w:eastAsia="en-US"/>
              </w:rPr>
              <w:t>PV-Hungary@zentiva.com</w:t>
            </w:r>
          </w:p>
        </w:tc>
      </w:tr>
      <w:tr w:rsidR="00603922" w:rsidRPr="00603922" w14:paraId="4DE2105D" w14:textId="77777777" w:rsidTr="00DC7D54">
        <w:trPr>
          <w:gridBefore w:val="1"/>
          <w:wBefore w:w="34" w:type="dxa"/>
          <w:trHeight w:val="1134"/>
        </w:trPr>
        <w:tc>
          <w:tcPr>
            <w:tcW w:w="4644" w:type="dxa"/>
          </w:tcPr>
          <w:p w14:paraId="37F6A5FA" w14:textId="77777777" w:rsidR="00603922" w:rsidRPr="00603922" w:rsidRDefault="00603922" w:rsidP="00DC7D54">
            <w:pPr>
              <w:tabs>
                <w:tab w:val="left" w:pos="567"/>
              </w:tabs>
              <w:rPr>
                <w:noProof/>
                <w:sz w:val="22"/>
                <w:szCs w:val="22"/>
                <w:lang w:val="sv-SE" w:eastAsia="en-US"/>
              </w:rPr>
            </w:pPr>
            <w:r w:rsidRPr="00603922">
              <w:rPr>
                <w:b/>
                <w:noProof/>
                <w:sz w:val="22"/>
                <w:szCs w:val="22"/>
                <w:lang w:val="sv-SE" w:eastAsia="en-US"/>
              </w:rPr>
              <w:t>Danmark</w:t>
            </w:r>
          </w:p>
          <w:p w14:paraId="0C4A31DA" w14:textId="77777777" w:rsidR="00603922" w:rsidRPr="00603922" w:rsidRDefault="00603922" w:rsidP="00DC7D54">
            <w:pPr>
              <w:tabs>
                <w:tab w:val="left" w:pos="567"/>
              </w:tabs>
              <w:rPr>
                <w:sz w:val="22"/>
                <w:szCs w:val="22"/>
                <w:lang w:val="sv-SE" w:eastAsia="en-US"/>
              </w:rPr>
            </w:pPr>
            <w:r w:rsidRPr="00603922">
              <w:rPr>
                <w:sz w:val="22"/>
                <w:szCs w:val="22"/>
                <w:lang w:val="sv-SE" w:eastAsia="en-US"/>
              </w:rPr>
              <w:t xml:space="preserve">Zentiva </w:t>
            </w:r>
            <w:r w:rsidRPr="00603922">
              <w:rPr>
                <w:sz w:val="22"/>
                <w:szCs w:val="22"/>
                <w:lang w:val="sv-SE"/>
              </w:rPr>
              <w:t>Denmark ApS</w:t>
            </w:r>
          </w:p>
          <w:p w14:paraId="15673D5B" w14:textId="77777777" w:rsidR="00603922" w:rsidRPr="00603922" w:rsidRDefault="00603922" w:rsidP="00DC7D54">
            <w:pPr>
              <w:tabs>
                <w:tab w:val="left" w:pos="567"/>
              </w:tabs>
              <w:rPr>
                <w:sz w:val="22"/>
                <w:szCs w:val="22"/>
                <w:lang w:val="sv-SE" w:eastAsia="en-US"/>
              </w:rPr>
            </w:pPr>
            <w:r w:rsidRPr="00603922">
              <w:rPr>
                <w:sz w:val="22"/>
                <w:szCs w:val="22"/>
                <w:lang w:val="sv-SE" w:eastAsia="en-US"/>
              </w:rPr>
              <w:t>Tlf: +45 787 68 400</w:t>
            </w:r>
          </w:p>
          <w:p w14:paraId="34A998A3"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PV-Denmark@zentiva.com</w:t>
            </w:r>
          </w:p>
        </w:tc>
        <w:tc>
          <w:tcPr>
            <w:tcW w:w="4678" w:type="dxa"/>
          </w:tcPr>
          <w:p w14:paraId="6951711D" w14:textId="77777777" w:rsidR="00603922" w:rsidRPr="00603922" w:rsidRDefault="00603922" w:rsidP="00DC7D54">
            <w:pPr>
              <w:tabs>
                <w:tab w:val="left" w:pos="567"/>
              </w:tabs>
              <w:rPr>
                <w:b/>
                <w:noProof/>
                <w:sz w:val="22"/>
                <w:szCs w:val="22"/>
                <w:lang w:val="pt-PT" w:eastAsia="en-US"/>
              </w:rPr>
            </w:pPr>
            <w:r w:rsidRPr="00603922">
              <w:rPr>
                <w:b/>
                <w:noProof/>
                <w:sz w:val="22"/>
                <w:szCs w:val="22"/>
                <w:lang w:val="pt-PT" w:eastAsia="en-US"/>
              </w:rPr>
              <w:t>Malta</w:t>
            </w:r>
          </w:p>
          <w:p w14:paraId="746D65CF" w14:textId="77777777" w:rsidR="00603922" w:rsidRPr="00603922" w:rsidRDefault="00603922" w:rsidP="00DC7D54">
            <w:pPr>
              <w:tabs>
                <w:tab w:val="left" w:pos="567"/>
              </w:tabs>
              <w:rPr>
                <w:bCs/>
                <w:sz w:val="22"/>
                <w:szCs w:val="22"/>
                <w:lang w:val="pt-PT" w:eastAsia="en-US"/>
              </w:rPr>
            </w:pPr>
            <w:r w:rsidRPr="00603922">
              <w:rPr>
                <w:bCs/>
                <w:sz w:val="22"/>
                <w:szCs w:val="22"/>
                <w:lang w:val="pt-PT" w:eastAsia="en-US"/>
              </w:rPr>
              <w:t xml:space="preserve">Zentiva, </w:t>
            </w:r>
            <w:proofErr w:type="spellStart"/>
            <w:r w:rsidRPr="00603922">
              <w:rPr>
                <w:bCs/>
                <w:sz w:val="22"/>
                <w:szCs w:val="22"/>
                <w:lang w:val="pt-PT" w:eastAsia="en-US"/>
              </w:rPr>
              <w:t>k.s</w:t>
            </w:r>
            <w:proofErr w:type="spellEnd"/>
            <w:r w:rsidRPr="00603922">
              <w:rPr>
                <w:bCs/>
                <w:sz w:val="22"/>
                <w:szCs w:val="22"/>
                <w:lang w:val="pt-PT" w:eastAsia="en-US"/>
              </w:rPr>
              <w:t>.</w:t>
            </w:r>
          </w:p>
          <w:p w14:paraId="23E7B534" w14:textId="77777777" w:rsidR="00603922" w:rsidRPr="00603922" w:rsidRDefault="00603922" w:rsidP="00DC7D54">
            <w:pPr>
              <w:tabs>
                <w:tab w:val="left" w:pos="567"/>
              </w:tabs>
              <w:rPr>
                <w:bCs/>
                <w:sz w:val="22"/>
                <w:szCs w:val="22"/>
                <w:lang w:val="pt-PT" w:eastAsia="en-US"/>
              </w:rPr>
            </w:pPr>
            <w:proofErr w:type="spellStart"/>
            <w:r w:rsidRPr="00603922">
              <w:rPr>
                <w:bCs/>
                <w:sz w:val="22"/>
                <w:szCs w:val="22"/>
                <w:lang w:val="pt-PT" w:eastAsia="en-US"/>
              </w:rPr>
              <w:t>Tel</w:t>
            </w:r>
            <w:proofErr w:type="spellEnd"/>
            <w:r w:rsidRPr="00603922">
              <w:rPr>
                <w:bCs/>
                <w:sz w:val="22"/>
                <w:szCs w:val="22"/>
                <w:lang w:val="pt-PT" w:eastAsia="en-US"/>
              </w:rPr>
              <w:t>: +356 2034 1796</w:t>
            </w:r>
          </w:p>
          <w:p w14:paraId="0B1F613D" w14:textId="77777777" w:rsidR="00603922" w:rsidRPr="00603922" w:rsidRDefault="00603922" w:rsidP="00DC7D54">
            <w:pPr>
              <w:tabs>
                <w:tab w:val="left" w:pos="567"/>
              </w:tabs>
              <w:rPr>
                <w:noProof/>
                <w:sz w:val="22"/>
                <w:szCs w:val="22"/>
                <w:lang w:val="de-DE" w:eastAsia="en-US"/>
              </w:rPr>
            </w:pPr>
            <w:r w:rsidRPr="00603922">
              <w:rPr>
                <w:noProof/>
                <w:sz w:val="22"/>
                <w:szCs w:val="22"/>
                <w:lang w:val="de-DE" w:eastAsia="en-US"/>
              </w:rPr>
              <w:t>PV-Malta@zentiva.com</w:t>
            </w:r>
          </w:p>
        </w:tc>
      </w:tr>
      <w:tr w:rsidR="00603922" w:rsidRPr="00603922" w14:paraId="6679EC12" w14:textId="77777777" w:rsidTr="00DC7D54">
        <w:trPr>
          <w:gridBefore w:val="1"/>
          <w:wBefore w:w="34" w:type="dxa"/>
          <w:trHeight w:val="1134"/>
        </w:trPr>
        <w:tc>
          <w:tcPr>
            <w:tcW w:w="4644" w:type="dxa"/>
          </w:tcPr>
          <w:p w14:paraId="749AAA41" w14:textId="77777777" w:rsidR="00603922" w:rsidRPr="00603922" w:rsidRDefault="00603922" w:rsidP="00DC7D54">
            <w:pPr>
              <w:tabs>
                <w:tab w:val="left" w:pos="567"/>
              </w:tabs>
              <w:rPr>
                <w:noProof/>
                <w:sz w:val="22"/>
                <w:szCs w:val="22"/>
                <w:lang w:val="de-DE" w:eastAsia="en-US"/>
              </w:rPr>
            </w:pPr>
            <w:r w:rsidRPr="00603922">
              <w:rPr>
                <w:b/>
                <w:noProof/>
                <w:sz w:val="22"/>
                <w:szCs w:val="22"/>
                <w:lang w:val="de-DE" w:eastAsia="en-US"/>
              </w:rPr>
              <w:t>Deutschland</w:t>
            </w:r>
          </w:p>
          <w:p w14:paraId="6C828416" w14:textId="77777777" w:rsidR="00603922" w:rsidRPr="00603922" w:rsidRDefault="00603922" w:rsidP="00DC7D54">
            <w:pPr>
              <w:tabs>
                <w:tab w:val="left" w:pos="567"/>
              </w:tabs>
              <w:autoSpaceDE w:val="0"/>
              <w:autoSpaceDN w:val="0"/>
              <w:adjustRightInd w:val="0"/>
              <w:rPr>
                <w:sz w:val="22"/>
                <w:szCs w:val="22"/>
                <w:lang w:val="de-DE" w:eastAsia="ja-JP"/>
              </w:rPr>
            </w:pPr>
            <w:r w:rsidRPr="00603922">
              <w:rPr>
                <w:sz w:val="22"/>
                <w:szCs w:val="22"/>
                <w:lang w:val="de-DE" w:eastAsia="ja-JP"/>
              </w:rPr>
              <w:t xml:space="preserve">Zentiva </w:t>
            </w:r>
            <w:proofErr w:type="spellStart"/>
            <w:r w:rsidRPr="00603922">
              <w:rPr>
                <w:sz w:val="22"/>
                <w:szCs w:val="22"/>
                <w:lang w:val="de-DE" w:eastAsia="ja-JP"/>
              </w:rPr>
              <w:t>Pharma</w:t>
            </w:r>
            <w:proofErr w:type="spellEnd"/>
            <w:r w:rsidRPr="00603922">
              <w:rPr>
                <w:sz w:val="22"/>
                <w:szCs w:val="22"/>
                <w:lang w:val="de-DE" w:eastAsia="ja-JP"/>
              </w:rPr>
              <w:t xml:space="preserve"> GmbH </w:t>
            </w:r>
          </w:p>
          <w:p w14:paraId="66121F39" w14:textId="77777777" w:rsidR="00603922" w:rsidRPr="00603922" w:rsidRDefault="00603922" w:rsidP="00DC7D54">
            <w:pPr>
              <w:tabs>
                <w:tab w:val="left" w:pos="567"/>
              </w:tabs>
              <w:autoSpaceDE w:val="0"/>
              <w:autoSpaceDN w:val="0"/>
              <w:adjustRightInd w:val="0"/>
              <w:rPr>
                <w:sz w:val="22"/>
                <w:szCs w:val="22"/>
                <w:lang w:val="de-DE" w:eastAsia="ja-JP"/>
              </w:rPr>
            </w:pPr>
            <w:r w:rsidRPr="00603922">
              <w:rPr>
                <w:sz w:val="22"/>
                <w:szCs w:val="22"/>
                <w:lang w:val="de-DE" w:eastAsia="ja-JP"/>
              </w:rPr>
              <w:t>Tel: +49 (</w:t>
            </w:r>
            <w:r w:rsidRPr="00603922">
              <w:rPr>
                <w:sz w:val="22"/>
                <w:szCs w:val="22"/>
                <w:lang w:val="de-DE" w:eastAsia="en-US"/>
              </w:rPr>
              <w:t>0) 800 53 53 010</w:t>
            </w:r>
          </w:p>
          <w:p w14:paraId="6044C8D0"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PV-Germany@zentiva.com</w:t>
            </w:r>
          </w:p>
        </w:tc>
        <w:tc>
          <w:tcPr>
            <w:tcW w:w="4678" w:type="dxa"/>
          </w:tcPr>
          <w:p w14:paraId="49D8BE1C" w14:textId="77777777" w:rsidR="00603922" w:rsidRPr="00603922" w:rsidRDefault="00603922" w:rsidP="00DC7D54">
            <w:pPr>
              <w:tabs>
                <w:tab w:val="left" w:pos="-720"/>
                <w:tab w:val="left" w:pos="567"/>
              </w:tabs>
              <w:suppressAutoHyphens/>
              <w:rPr>
                <w:noProof/>
                <w:sz w:val="22"/>
                <w:szCs w:val="22"/>
                <w:lang w:val="nl-NL" w:eastAsia="en-US"/>
              </w:rPr>
            </w:pPr>
            <w:r w:rsidRPr="00603922">
              <w:rPr>
                <w:b/>
                <w:noProof/>
                <w:sz w:val="22"/>
                <w:szCs w:val="22"/>
                <w:lang w:val="nl-NL" w:eastAsia="en-US"/>
              </w:rPr>
              <w:t>Nederland</w:t>
            </w:r>
          </w:p>
          <w:p w14:paraId="1B021D41"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 xml:space="preserve">Zentiva, </w:t>
            </w:r>
            <w:proofErr w:type="spellStart"/>
            <w:r w:rsidRPr="00603922">
              <w:rPr>
                <w:bCs/>
                <w:sz w:val="22"/>
                <w:szCs w:val="22"/>
                <w:lang w:val="nl-NL" w:eastAsia="en-US"/>
              </w:rPr>
              <w:t>k.s</w:t>
            </w:r>
            <w:proofErr w:type="spellEnd"/>
            <w:r w:rsidRPr="00603922">
              <w:rPr>
                <w:bCs/>
                <w:sz w:val="22"/>
                <w:szCs w:val="22"/>
                <w:lang w:val="nl-NL" w:eastAsia="en-US"/>
              </w:rPr>
              <w:t>.</w:t>
            </w:r>
          </w:p>
          <w:p w14:paraId="3B28FB5D"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Tel: +</w:t>
            </w:r>
            <w:r w:rsidRPr="00603922">
              <w:rPr>
                <w:sz w:val="22"/>
                <w:szCs w:val="22"/>
                <w:lang w:val="nl-NL" w:eastAsia="en-US"/>
              </w:rPr>
              <w:t>31 202 253 638</w:t>
            </w:r>
          </w:p>
          <w:p w14:paraId="2E3FF3D5"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PV-Netherlands@zentiva.com</w:t>
            </w:r>
          </w:p>
        </w:tc>
      </w:tr>
      <w:tr w:rsidR="00603922" w:rsidRPr="00603922" w14:paraId="4009E412" w14:textId="77777777" w:rsidTr="00DC7D54">
        <w:trPr>
          <w:gridBefore w:val="1"/>
          <w:wBefore w:w="34" w:type="dxa"/>
          <w:trHeight w:val="1134"/>
        </w:trPr>
        <w:tc>
          <w:tcPr>
            <w:tcW w:w="4644" w:type="dxa"/>
          </w:tcPr>
          <w:p w14:paraId="6E62697E" w14:textId="77777777" w:rsidR="00603922" w:rsidRPr="00603922" w:rsidRDefault="00603922" w:rsidP="00DC7D54">
            <w:pPr>
              <w:tabs>
                <w:tab w:val="left" w:pos="-720"/>
                <w:tab w:val="left" w:pos="567"/>
              </w:tabs>
              <w:suppressAutoHyphens/>
              <w:rPr>
                <w:b/>
                <w:bCs/>
                <w:noProof/>
                <w:sz w:val="22"/>
                <w:szCs w:val="22"/>
                <w:lang w:val="fi-FI" w:eastAsia="en-US"/>
              </w:rPr>
            </w:pPr>
            <w:r w:rsidRPr="00603922">
              <w:rPr>
                <w:b/>
                <w:bCs/>
                <w:noProof/>
                <w:sz w:val="22"/>
                <w:szCs w:val="22"/>
                <w:lang w:val="fi-FI" w:eastAsia="en-US"/>
              </w:rPr>
              <w:t>Eesti</w:t>
            </w:r>
          </w:p>
          <w:p w14:paraId="507609BF" w14:textId="77777777" w:rsidR="00603922" w:rsidRPr="00603922" w:rsidRDefault="00603922" w:rsidP="00DC7D54">
            <w:pPr>
              <w:tabs>
                <w:tab w:val="left" w:pos="567"/>
              </w:tabs>
              <w:rPr>
                <w:sz w:val="22"/>
                <w:szCs w:val="22"/>
                <w:lang w:val="fi-FI" w:eastAsia="en-US"/>
              </w:rPr>
            </w:pPr>
            <w:r w:rsidRPr="00603922">
              <w:rPr>
                <w:sz w:val="22"/>
                <w:szCs w:val="22"/>
                <w:lang w:val="fi-FI" w:eastAsia="en-US"/>
              </w:rPr>
              <w:t xml:space="preserve">Zentiva, </w:t>
            </w:r>
            <w:proofErr w:type="spellStart"/>
            <w:r w:rsidRPr="00603922">
              <w:rPr>
                <w:sz w:val="22"/>
                <w:szCs w:val="22"/>
                <w:lang w:val="fi-FI" w:eastAsia="en-US"/>
              </w:rPr>
              <w:t>k.s</w:t>
            </w:r>
            <w:proofErr w:type="spellEnd"/>
            <w:r w:rsidRPr="00603922">
              <w:rPr>
                <w:sz w:val="22"/>
                <w:szCs w:val="22"/>
                <w:lang w:val="fi-FI" w:eastAsia="en-US"/>
              </w:rPr>
              <w:t>.</w:t>
            </w:r>
          </w:p>
          <w:p w14:paraId="5B60D1B5" w14:textId="77777777" w:rsidR="00603922" w:rsidRPr="00603922" w:rsidRDefault="00603922" w:rsidP="00DC7D54">
            <w:pPr>
              <w:tabs>
                <w:tab w:val="left" w:pos="567"/>
              </w:tabs>
              <w:rPr>
                <w:sz w:val="22"/>
                <w:szCs w:val="22"/>
                <w:lang w:val="fi-FI" w:eastAsia="en-US"/>
              </w:rPr>
            </w:pPr>
            <w:r w:rsidRPr="00603922">
              <w:rPr>
                <w:sz w:val="22"/>
                <w:szCs w:val="22"/>
                <w:lang w:val="fi-FI" w:eastAsia="en-US"/>
              </w:rPr>
              <w:t>Tel: +372 52 70308</w:t>
            </w:r>
          </w:p>
          <w:p w14:paraId="2C59E71E"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PV-Estonia@zentiva.com</w:t>
            </w:r>
          </w:p>
        </w:tc>
        <w:tc>
          <w:tcPr>
            <w:tcW w:w="4678" w:type="dxa"/>
          </w:tcPr>
          <w:p w14:paraId="100445FD" w14:textId="77777777" w:rsidR="00603922" w:rsidRPr="00603922" w:rsidRDefault="00603922" w:rsidP="00DC7D54">
            <w:pPr>
              <w:tabs>
                <w:tab w:val="left" w:pos="567"/>
              </w:tabs>
              <w:rPr>
                <w:noProof/>
                <w:sz w:val="22"/>
                <w:szCs w:val="22"/>
                <w:lang w:val="nl-NL" w:eastAsia="en-US"/>
              </w:rPr>
            </w:pPr>
            <w:r w:rsidRPr="00603922">
              <w:rPr>
                <w:b/>
                <w:noProof/>
                <w:sz w:val="22"/>
                <w:szCs w:val="22"/>
                <w:lang w:val="nl-NL" w:eastAsia="en-US"/>
              </w:rPr>
              <w:t>Norge</w:t>
            </w:r>
          </w:p>
          <w:p w14:paraId="0EFDB775"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 xml:space="preserve">Zentiva </w:t>
            </w:r>
            <w:r w:rsidRPr="00603922">
              <w:rPr>
                <w:sz w:val="22"/>
                <w:szCs w:val="22"/>
                <w:lang w:val="en-GB"/>
              </w:rPr>
              <w:t xml:space="preserve">Denmark </w:t>
            </w:r>
            <w:proofErr w:type="spellStart"/>
            <w:r w:rsidRPr="00603922">
              <w:rPr>
                <w:sz w:val="22"/>
                <w:szCs w:val="22"/>
                <w:lang w:val="en-GB"/>
              </w:rPr>
              <w:t>ApS</w:t>
            </w:r>
            <w:proofErr w:type="spellEnd"/>
          </w:p>
          <w:p w14:paraId="3673ADFD" w14:textId="77777777" w:rsidR="00603922" w:rsidRPr="00603922" w:rsidRDefault="00603922" w:rsidP="00DC7D54">
            <w:pPr>
              <w:tabs>
                <w:tab w:val="left" w:pos="567"/>
              </w:tabs>
              <w:rPr>
                <w:bCs/>
                <w:sz w:val="22"/>
                <w:szCs w:val="22"/>
                <w:lang w:val="nl-NL" w:eastAsia="en-US"/>
              </w:rPr>
            </w:pPr>
            <w:proofErr w:type="spellStart"/>
            <w:r w:rsidRPr="00603922">
              <w:rPr>
                <w:bCs/>
                <w:sz w:val="22"/>
                <w:szCs w:val="22"/>
                <w:lang w:val="nl-NL" w:eastAsia="en-US"/>
              </w:rPr>
              <w:t>Tlf</w:t>
            </w:r>
            <w:proofErr w:type="spellEnd"/>
            <w:r w:rsidRPr="00603922">
              <w:rPr>
                <w:bCs/>
                <w:sz w:val="22"/>
                <w:szCs w:val="22"/>
                <w:lang w:val="nl-NL" w:eastAsia="en-US"/>
              </w:rPr>
              <w:t xml:space="preserve">: </w:t>
            </w:r>
            <w:r w:rsidRPr="00603922">
              <w:rPr>
                <w:sz w:val="22"/>
                <w:szCs w:val="22"/>
                <w:lang w:val="nl-NL" w:eastAsia="en-US"/>
              </w:rPr>
              <w:t>+</w:t>
            </w:r>
            <w:r w:rsidRPr="00603922">
              <w:rPr>
                <w:sz w:val="22"/>
                <w:szCs w:val="22"/>
                <w:lang w:val="en-GB" w:eastAsia="en-US"/>
              </w:rPr>
              <w:t>45 787 68 400</w:t>
            </w:r>
          </w:p>
          <w:p w14:paraId="0EE69C61" w14:textId="77777777" w:rsidR="00603922" w:rsidRPr="00603922" w:rsidRDefault="00603922" w:rsidP="00DC7D54">
            <w:pPr>
              <w:tabs>
                <w:tab w:val="left" w:pos="567"/>
              </w:tabs>
              <w:rPr>
                <w:noProof/>
                <w:sz w:val="22"/>
                <w:szCs w:val="22"/>
                <w:lang w:val="en-GB" w:eastAsia="en-US"/>
              </w:rPr>
            </w:pPr>
            <w:r w:rsidRPr="00603922">
              <w:rPr>
                <w:noProof/>
                <w:sz w:val="22"/>
                <w:szCs w:val="22"/>
                <w:lang w:val="en-GB" w:eastAsia="en-US"/>
              </w:rPr>
              <w:t>PV-Norway@zentiva.com</w:t>
            </w:r>
          </w:p>
        </w:tc>
      </w:tr>
      <w:tr w:rsidR="00603922" w:rsidRPr="00603922" w14:paraId="7ECF9E5D" w14:textId="77777777" w:rsidTr="00DC7D54">
        <w:trPr>
          <w:gridBefore w:val="1"/>
          <w:wBefore w:w="34" w:type="dxa"/>
          <w:trHeight w:val="1134"/>
        </w:trPr>
        <w:tc>
          <w:tcPr>
            <w:tcW w:w="4644" w:type="dxa"/>
          </w:tcPr>
          <w:p w14:paraId="567F4E2B" w14:textId="77777777" w:rsidR="00603922" w:rsidRPr="00603922" w:rsidRDefault="00603922" w:rsidP="00DC7D54">
            <w:pPr>
              <w:tabs>
                <w:tab w:val="left" w:pos="567"/>
              </w:tabs>
              <w:rPr>
                <w:noProof/>
                <w:sz w:val="22"/>
                <w:szCs w:val="22"/>
                <w:lang w:val="el-GR" w:eastAsia="en-US"/>
              </w:rPr>
            </w:pPr>
            <w:r w:rsidRPr="00603922">
              <w:rPr>
                <w:b/>
                <w:noProof/>
                <w:sz w:val="22"/>
                <w:szCs w:val="22"/>
                <w:lang w:val="el-GR" w:eastAsia="en-US"/>
              </w:rPr>
              <w:t>Ελλάδα</w:t>
            </w:r>
          </w:p>
          <w:p w14:paraId="6CE6BA55" w14:textId="77777777" w:rsidR="00603922" w:rsidRPr="00603922" w:rsidRDefault="00603922" w:rsidP="00DC7D54">
            <w:pPr>
              <w:tabs>
                <w:tab w:val="left" w:pos="567"/>
              </w:tabs>
              <w:rPr>
                <w:sz w:val="22"/>
                <w:szCs w:val="22"/>
                <w:lang w:val="el-GR" w:eastAsia="en-US"/>
              </w:rPr>
            </w:pPr>
            <w:r w:rsidRPr="00603922">
              <w:rPr>
                <w:sz w:val="22"/>
                <w:szCs w:val="22"/>
                <w:lang w:eastAsia="en-US"/>
              </w:rPr>
              <w:t>Zentiva</w:t>
            </w:r>
            <w:r w:rsidRPr="00603922">
              <w:rPr>
                <w:sz w:val="22"/>
                <w:szCs w:val="22"/>
                <w:lang w:val="el-GR" w:eastAsia="en-US"/>
              </w:rPr>
              <w:t xml:space="preserve">, </w:t>
            </w:r>
            <w:r w:rsidRPr="00603922">
              <w:rPr>
                <w:sz w:val="22"/>
                <w:szCs w:val="22"/>
                <w:lang w:eastAsia="en-US"/>
              </w:rPr>
              <w:t>k</w:t>
            </w:r>
            <w:r w:rsidRPr="00603922">
              <w:rPr>
                <w:sz w:val="22"/>
                <w:szCs w:val="22"/>
                <w:lang w:val="el-GR" w:eastAsia="en-US"/>
              </w:rPr>
              <w:t>.</w:t>
            </w:r>
            <w:r w:rsidRPr="00603922">
              <w:rPr>
                <w:sz w:val="22"/>
                <w:szCs w:val="22"/>
                <w:lang w:eastAsia="en-US"/>
              </w:rPr>
              <w:t>s</w:t>
            </w:r>
            <w:r w:rsidRPr="00603922">
              <w:rPr>
                <w:sz w:val="22"/>
                <w:szCs w:val="22"/>
                <w:lang w:val="el-GR" w:eastAsia="en-US"/>
              </w:rPr>
              <w:t>.</w:t>
            </w:r>
          </w:p>
          <w:p w14:paraId="6A87529A" w14:textId="77777777" w:rsidR="00603922" w:rsidRPr="00603922" w:rsidRDefault="00603922" w:rsidP="00DC7D54">
            <w:pPr>
              <w:tabs>
                <w:tab w:val="left" w:pos="567"/>
              </w:tabs>
              <w:rPr>
                <w:sz w:val="22"/>
                <w:szCs w:val="22"/>
                <w:lang w:val="el-GR" w:eastAsia="en-US"/>
              </w:rPr>
            </w:pPr>
            <w:r w:rsidRPr="00603922">
              <w:rPr>
                <w:sz w:val="22"/>
                <w:szCs w:val="22"/>
                <w:lang w:val="el-GR" w:eastAsia="en-US"/>
              </w:rPr>
              <w:t>Τηλ: +30</w:t>
            </w:r>
            <w:r w:rsidRPr="00603922">
              <w:rPr>
                <w:sz w:val="22"/>
                <w:szCs w:val="22"/>
                <w:lang w:eastAsia="en-US"/>
              </w:rPr>
              <w:t> </w:t>
            </w:r>
            <w:r w:rsidRPr="00603922">
              <w:rPr>
                <w:sz w:val="22"/>
                <w:szCs w:val="22"/>
                <w:lang w:val="el-GR" w:eastAsia="en-US"/>
              </w:rPr>
              <w:t>211</w:t>
            </w:r>
            <w:r w:rsidRPr="00603922">
              <w:rPr>
                <w:sz w:val="22"/>
                <w:szCs w:val="22"/>
                <w:lang w:eastAsia="en-US"/>
              </w:rPr>
              <w:t> </w:t>
            </w:r>
            <w:r w:rsidRPr="00603922">
              <w:rPr>
                <w:sz w:val="22"/>
                <w:szCs w:val="22"/>
                <w:lang w:val="el-GR" w:eastAsia="en-US"/>
              </w:rPr>
              <w:t>198 7510</w:t>
            </w:r>
          </w:p>
          <w:p w14:paraId="6478C45F"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PV-Greece@zentiva.com</w:t>
            </w:r>
          </w:p>
        </w:tc>
        <w:tc>
          <w:tcPr>
            <w:tcW w:w="4678" w:type="dxa"/>
          </w:tcPr>
          <w:p w14:paraId="081255F8" w14:textId="77777777" w:rsidR="00603922" w:rsidRPr="00603922" w:rsidRDefault="00603922" w:rsidP="00DC7D54">
            <w:pPr>
              <w:tabs>
                <w:tab w:val="left" w:pos="-720"/>
                <w:tab w:val="left" w:pos="567"/>
              </w:tabs>
              <w:suppressAutoHyphens/>
              <w:rPr>
                <w:noProof/>
                <w:sz w:val="22"/>
                <w:szCs w:val="22"/>
                <w:lang w:val="de-DE" w:eastAsia="en-US"/>
              </w:rPr>
            </w:pPr>
            <w:r w:rsidRPr="00603922">
              <w:rPr>
                <w:b/>
                <w:noProof/>
                <w:sz w:val="22"/>
                <w:szCs w:val="22"/>
                <w:lang w:val="de-DE" w:eastAsia="en-US"/>
              </w:rPr>
              <w:t>Österreich</w:t>
            </w:r>
          </w:p>
          <w:p w14:paraId="4278BC52" w14:textId="77777777" w:rsidR="00603922" w:rsidRPr="00603922" w:rsidRDefault="00603922" w:rsidP="00DC7D54">
            <w:pPr>
              <w:tabs>
                <w:tab w:val="left" w:pos="567"/>
              </w:tabs>
              <w:rPr>
                <w:bCs/>
                <w:sz w:val="22"/>
                <w:szCs w:val="22"/>
                <w:lang w:val="de-DE" w:eastAsia="en-US"/>
              </w:rPr>
            </w:pPr>
            <w:r w:rsidRPr="00603922">
              <w:rPr>
                <w:bCs/>
                <w:sz w:val="22"/>
                <w:szCs w:val="22"/>
                <w:lang w:val="de-DE" w:eastAsia="en-US"/>
              </w:rPr>
              <w:t xml:space="preserve">Zentiva, </w:t>
            </w:r>
            <w:proofErr w:type="spellStart"/>
            <w:r w:rsidRPr="00603922">
              <w:rPr>
                <w:bCs/>
                <w:sz w:val="22"/>
                <w:szCs w:val="22"/>
                <w:lang w:val="de-DE" w:eastAsia="en-US"/>
              </w:rPr>
              <w:t>k.s</w:t>
            </w:r>
            <w:proofErr w:type="spellEnd"/>
            <w:r w:rsidRPr="00603922">
              <w:rPr>
                <w:bCs/>
                <w:sz w:val="22"/>
                <w:szCs w:val="22"/>
                <w:lang w:val="de-DE" w:eastAsia="en-US"/>
              </w:rPr>
              <w:t>.</w:t>
            </w:r>
          </w:p>
          <w:p w14:paraId="2CDD7C98" w14:textId="77777777" w:rsidR="00603922" w:rsidRPr="00603922" w:rsidRDefault="00603922" w:rsidP="00DC7D54">
            <w:pPr>
              <w:tabs>
                <w:tab w:val="left" w:pos="567"/>
              </w:tabs>
              <w:rPr>
                <w:bCs/>
                <w:sz w:val="22"/>
                <w:szCs w:val="22"/>
                <w:lang w:val="de-DE" w:eastAsia="en-US"/>
              </w:rPr>
            </w:pPr>
            <w:r w:rsidRPr="00603922">
              <w:rPr>
                <w:bCs/>
                <w:sz w:val="22"/>
                <w:szCs w:val="22"/>
                <w:lang w:val="de-DE" w:eastAsia="en-US"/>
              </w:rPr>
              <w:t>Tel: +</w:t>
            </w:r>
            <w:r w:rsidRPr="00603922">
              <w:rPr>
                <w:sz w:val="22"/>
                <w:szCs w:val="22"/>
                <w:lang w:val="de-DE" w:eastAsia="en-US"/>
              </w:rPr>
              <w:t>43 720 778 877</w:t>
            </w:r>
          </w:p>
          <w:p w14:paraId="48018EC9"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PV-Austria@zentiva.com</w:t>
            </w:r>
          </w:p>
        </w:tc>
      </w:tr>
      <w:tr w:rsidR="00603922" w:rsidRPr="008F24BC" w14:paraId="5F9C7995" w14:textId="77777777" w:rsidTr="00DC7D54">
        <w:trPr>
          <w:trHeight w:val="1134"/>
        </w:trPr>
        <w:tc>
          <w:tcPr>
            <w:tcW w:w="4678" w:type="dxa"/>
            <w:gridSpan w:val="2"/>
          </w:tcPr>
          <w:p w14:paraId="7DFB64D2" w14:textId="77777777" w:rsidR="00603922" w:rsidRPr="00603922" w:rsidRDefault="00603922" w:rsidP="00DC7D54">
            <w:pPr>
              <w:tabs>
                <w:tab w:val="left" w:pos="-720"/>
                <w:tab w:val="left" w:pos="567"/>
                <w:tab w:val="left" w:pos="4536"/>
              </w:tabs>
              <w:suppressAutoHyphens/>
              <w:rPr>
                <w:b/>
                <w:noProof/>
                <w:sz w:val="22"/>
                <w:szCs w:val="22"/>
                <w:lang w:val="it-IT" w:eastAsia="en-US"/>
              </w:rPr>
            </w:pPr>
            <w:r w:rsidRPr="00603922">
              <w:rPr>
                <w:b/>
                <w:noProof/>
                <w:sz w:val="22"/>
                <w:szCs w:val="22"/>
                <w:lang w:val="it-IT" w:eastAsia="en-US"/>
              </w:rPr>
              <w:t>España</w:t>
            </w:r>
          </w:p>
          <w:p w14:paraId="3057C30D" w14:textId="77777777" w:rsidR="00603922" w:rsidRPr="00603922" w:rsidRDefault="00603922" w:rsidP="00DC7D54">
            <w:pPr>
              <w:tabs>
                <w:tab w:val="left" w:pos="567"/>
              </w:tabs>
              <w:rPr>
                <w:sz w:val="22"/>
                <w:szCs w:val="22"/>
                <w:lang w:val="it-IT" w:eastAsia="en-US"/>
              </w:rPr>
            </w:pPr>
            <w:r w:rsidRPr="00603922">
              <w:rPr>
                <w:sz w:val="22"/>
                <w:szCs w:val="22"/>
                <w:lang w:val="it-IT" w:eastAsia="en-US"/>
              </w:rPr>
              <w:t xml:space="preserve">Zentiva </w:t>
            </w:r>
            <w:proofErr w:type="spellStart"/>
            <w:r w:rsidRPr="00603922">
              <w:rPr>
                <w:sz w:val="22"/>
                <w:szCs w:val="22"/>
                <w:lang w:val="it-IT" w:eastAsia="en-US"/>
              </w:rPr>
              <w:t>Spain</w:t>
            </w:r>
            <w:proofErr w:type="spellEnd"/>
            <w:r w:rsidRPr="00603922">
              <w:rPr>
                <w:sz w:val="22"/>
                <w:szCs w:val="22"/>
                <w:lang w:val="it-IT" w:eastAsia="en-US"/>
              </w:rPr>
              <w:t xml:space="preserve"> S.L.U.</w:t>
            </w:r>
          </w:p>
          <w:p w14:paraId="31E29FD1" w14:textId="69C82C41" w:rsidR="00603922" w:rsidRPr="00603922" w:rsidRDefault="00603922" w:rsidP="00DC7D54">
            <w:pPr>
              <w:tabs>
                <w:tab w:val="left" w:pos="567"/>
              </w:tabs>
              <w:rPr>
                <w:sz w:val="22"/>
                <w:szCs w:val="22"/>
                <w:lang w:val="de-DE" w:eastAsia="en-US"/>
              </w:rPr>
            </w:pPr>
            <w:r w:rsidRPr="00603922">
              <w:rPr>
                <w:sz w:val="22"/>
                <w:szCs w:val="22"/>
                <w:lang w:val="de-DE" w:eastAsia="en-US"/>
              </w:rPr>
              <w:t>Tel: +</w:t>
            </w:r>
            <w:ins w:id="3" w:author="Alrijjal, Abdulla /DK" w:date="2025-04-23T10:06:00Z" w16du:dateUtc="2025-04-23T08:06:00Z">
              <w:r w:rsidR="002953DC" w:rsidRPr="002953DC">
                <w:rPr>
                  <w:sz w:val="22"/>
                  <w:szCs w:val="22"/>
                  <w:lang w:val="de-DE" w:eastAsia="en-US"/>
                </w:rPr>
                <w:t>34 671 365 828</w:t>
              </w:r>
            </w:ins>
            <w:del w:id="4" w:author="Alrijjal, Abdulla /DK" w:date="2025-04-23T10:06:00Z" w16du:dateUtc="2025-04-23T08:06:00Z">
              <w:r w:rsidRPr="00603922" w:rsidDel="002953DC">
                <w:rPr>
                  <w:sz w:val="22"/>
                  <w:szCs w:val="22"/>
                  <w:lang w:val="de-DE" w:eastAsia="en-US"/>
                </w:rPr>
                <w:delText>34 91 111 58 93</w:delText>
              </w:r>
            </w:del>
          </w:p>
          <w:p w14:paraId="5E19E373" w14:textId="77777777" w:rsidR="00603922" w:rsidRPr="00603922" w:rsidRDefault="00603922" w:rsidP="00DC7D54">
            <w:pPr>
              <w:tabs>
                <w:tab w:val="left" w:pos="-720"/>
                <w:tab w:val="left" w:pos="567"/>
              </w:tabs>
              <w:suppressAutoHyphens/>
              <w:rPr>
                <w:noProof/>
                <w:sz w:val="22"/>
                <w:szCs w:val="22"/>
                <w:lang w:val="de-DE" w:eastAsia="en-US"/>
              </w:rPr>
            </w:pPr>
            <w:r w:rsidRPr="00603922">
              <w:rPr>
                <w:noProof/>
                <w:sz w:val="22"/>
                <w:szCs w:val="22"/>
                <w:lang w:val="de-DE" w:eastAsia="en-US"/>
              </w:rPr>
              <w:t>PV-Spain@zentiva.com</w:t>
            </w:r>
          </w:p>
        </w:tc>
        <w:tc>
          <w:tcPr>
            <w:tcW w:w="4678" w:type="dxa"/>
          </w:tcPr>
          <w:p w14:paraId="22379A68" w14:textId="77777777" w:rsidR="00603922" w:rsidRPr="00603922" w:rsidRDefault="00603922" w:rsidP="00DC7D54">
            <w:pPr>
              <w:tabs>
                <w:tab w:val="left" w:pos="-720"/>
                <w:tab w:val="left" w:pos="567"/>
              </w:tabs>
              <w:suppressAutoHyphens/>
              <w:rPr>
                <w:b/>
                <w:bCs/>
                <w:i/>
                <w:iCs/>
                <w:noProof/>
                <w:sz w:val="22"/>
                <w:szCs w:val="22"/>
                <w:lang w:val="pl-PL" w:eastAsia="en-US"/>
              </w:rPr>
            </w:pPr>
            <w:r w:rsidRPr="00603922">
              <w:rPr>
                <w:b/>
                <w:noProof/>
                <w:sz w:val="22"/>
                <w:szCs w:val="22"/>
                <w:lang w:val="pl-PL" w:eastAsia="en-US"/>
              </w:rPr>
              <w:t>Polska</w:t>
            </w:r>
          </w:p>
          <w:p w14:paraId="4A2B4346" w14:textId="77777777" w:rsidR="00603922" w:rsidRPr="00603922" w:rsidRDefault="00603922" w:rsidP="00DC7D54">
            <w:pPr>
              <w:tabs>
                <w:tab w:val="left" w:pos="567"/>
              </w:tabs>
              <w:rPr>
                <w:bCs/>
                <w:sz w:val="22"/>
                <w:szCs w:val="22"/>
                <w:lang w:val="pl-PL" w:eastAsia="en-US"/>
              </w:rPr>
            </w:pPr>
            <w:r w:rsidRPr="00603922">
              <w:rPr>
                <w:bCs/>
                <w:sz w:val="22"/>
                <w:szCs w:val="22"/>
                <w:lang w:val="pl-PL" w:eastAsia="en-US"/>
              </w:rPr>
              <w:t>Zentiva Polska Sp. z o.o.</w:t>
            </w:r>
          </w:p>
          <w:p w14:paraId="78C0B6CF" w14:textId="77777777" w:rsidR="00603922" w:rsidRPr="00603922" w:rsidRDefault="00603922" w:rsidP="00DC7D54">
            <w:pPr>
              <w:tabs>
                <w:tab w:val="left" w:pos="-720"/>
                <w:tab w:val="left" w:pos="567"/>
              </w:tabs>
              <w:suppressAutoHyphens/>
              <w:rPr>
                <w:bCs/>
                <w:sz w:val="22"/>
                <w:szCs w:val="22"/>
                <w:lang w:val="de-DE" w:eastAsia="en-US"/>
              </w:rPr>
            </w:pPr>
            <w:r w:rsidRPr="00603922">
              <w:rPr>
                <w:bCs/>
                <w:sz w:val="22"/>
                <w:szCs w:val="22"/>
                <w:lang w:val="de-DE" w:eastAsia="en-US"/>
              </w:rPr>
              <w:t>Tel: + 48 22 375 92 00</w:t>
            </w:r>
          </w:p>
          <w:p w14:paraId="14321000" w14:textId="77777777" w:rsidR="00603922" w:rsidRPr="00603922" w:rsidRDefault="00603922" w:rsidP="00DC7D54">
            <w:pPr>
              <w:tabs>
                <w:tab w:val="left" w:pos="-720"/>
                <w:tab w:val="left" w:pos="567"/>
              </w:tabs>
              <w:suppressAutoHyphens/>
              <w:rPr>
                <w:noProof/>
                <w:sz w:val="22"/>
                <w:szCs w:val="22"/>
                <w:lang w:val="de-DE" w:eastAsia="en-US"/>
              </w:rPr>
            </w:pPr>
            <w:r w:rsidRPr="00603922">
              <w:rPr>
                <w:noProof/>
                <w:sz w:val="22"/>
                <w:szCs w:val="22"/>
                <w:lang w:val="de-DE" w:eastAsia="en-US"/>
              </w:rPr>
              <w:t>PV-Poland@zentiva.com</w:t>
            </w:r>
          </w:p>
        </w:tc>
      </w:tr>
      <w:tr w:rsidR="00603922" w:rsidRPr="00603922" w14:paraId="3A03887E" w14:textId="77777777" w:rsidTr="00DC7D54">
        <w:trPr>
          <w:trHeight w:val="1134"/>
        </w:trPr>
        <w:tc>
          <w:tcPr>
            <w:tcW w:w="4678" w:type="dxa"/>
            <w:gridSpan w:val="2"/>
          </w:tcPr>
          <w:p w14:paraId="10F14211" w14:textId="77777777" w:rsidR="00603922" w:rsidRPr="00603922" w:rsidRDefault="00603922" w:rsidP="00DC7D54">
            <w:pPr>
              <w:tabs>
                <w:tab w:val="left" w:pos="-720"/>
                <w:tab w:val="left" w:pos="567"/>
                <w:tab w:val="left" w:pos="4536"/>
              </w:tabs>
              <w:suppressAutoHyphens/>
              <w:rPr>
                <w:b/>
                <w:noProof/>
                <w:sz w:val="22"/>
                <w:szCs w:val="22"/>
                <w:lang w:val="fr-FR" w:eastAsia="en-US"/>
              </w:rPr>
            </w:pPr>
            <w:r w:rsidRPr="00603922">
              <w:rPr>
                <w:b/>
                <w:noProof/>
                <w:sz w:val="22"/>
                <w:szCs w:val="22"/>
                <w:lang w:val="fr-FR" w:eastAsia="en-US"/>
              </w:rPr>
              <w:t>France</w:t>
            </w:r>
          </w:p>
          <w:p w14:paraId="12804019" w14:textId="77777777" w:rsidR="00603922" w:rsidRPr="00603922" w:rsidRDefault="00603922" w:rsidP="00DC7D54">
            <w:pPr>
              <w:tabs>
                <w:tab w:val="left" w:pos="567"/>
              </w:tabs>
              <w:rPr>
                <w:sz w:val="22"/>
                <w:szCs w:val="22"/>
                <w:lang w:val="fr-FR" w:eastAsia="en-US"/>
              </w:rPr>
            </w:pPr>
            <w:r w:rsidRPr="00603922">
              <w:rPr>
                <w:sz w:val="22"/>
                <w:szCs w:val="22"/>
                <w:lang w:val="fr-FR" w:eastAsia="en-US"/>
              </w:rPr>
              <w:t>Zentiva France</w:t>
            </w:r>
          </w:p>
          <w:p w14:paraId="5D27C237" w14:textId="77777777" w:rsidR="00603922" w:rsidRPr="00603922" w:rsidRDefault="00603922" w:rsidP="00DC7D54">
            <w:pPr>
              <w:tabs>
                <w:tab w:val="left" w:pos="567"/>
              </w:tabs>
              <w:rPr>
                <w:sz w:val="22"/>
                <w:szCs w:val="22"/>
                <w:lang w:val="fr-FR" w:eastAsia="en-US"/>
              </w:rPr>
            </w:pPr>
            <w:r w:rsidRPr="00603922">
              <w:rPr>
                <w:sz w:val="22"/>
                <w:szCs w:val="22"/>
                <w:lang w:val="fr-FR" w:eastAsia="en-US"/>
              </w:rPr>
              <w:t xml:space="preserve">Tél: +33 (0) 800 089 219 </w:t>
            </w:r>
          </w:p>
          <w:p w14:paraId="5952AE97" w14:textId="77777777" w:rsidR="00603922" w:rsidRPr="00603922" w:rsidRDefault="00603922" w:rsidP="00DC7D54">
            <w:pPr>
              <w:tabs>
                <w:tab w:val="left" w:pos="567"/>
              </w:tabs>
              <w:rPr>
                <w:b/>
                <w:noProof/>
                <w:sz w:val="22"/>
                <w:szCs w:val="22"/>
                <w:lang w:val="fr-FR" w:eastAsia="en-US"/>
              </w:rPr>
            </w:pPr>
            <w:r w:rsidRPr="00603922">
              <w:rPr>
                <w:noProof/>
                <w:sz w:val="22"/>
                <w:szCs w:val="22"/>
                <w:lang w:val="fr-FR" w:eastAsia="en-US"/>
              </w:rPr>
              <w:t>PV-France@zentiva.com</w:t>
            </w:r>
          </w:p>
        </w:tc>
        <w:tc>
          <w:tcPr>
            <w:tcW w:w="4678" w:type="dxa"/>
          </w:tcPr>
          <w:p w14:paraId="5400C54D" w14:textId="77777777" w:rsidR="00603922" w:rsidRPr="00603922" w:rsidRDefault="00603922" w:rsidP="00DC7D54">
            <w:pPr>
              <w:tabs>
                <w:tab w:val="left" w:pos="-720"/>
                <w:tab w:val="left" w:pos="567"/>
              </w:tabs>
              <w:suppressAutoHyphens/>
              <w:rPr>
                <w:noProof/>
                <w:sz w:val="22"/>
                <w:szCs w:val="22"/>
                <w:lang w:val="pt-PT" w:eastAsia="en-US"/>
              </w:rPr>
            </w:pPr>
            <w:r w:rsidRPr="00603922">
              <w:rPr>
                <w:b/>
                <w:noProof/>
                <w:sz w:val="22"/>
                <w:szCs w:val="22"/>
                <w:lang w:val="pt-PT" w:eastAsia="en-US"/>
              </w:rPr>
              <w:t>Portugal</w:t>
            </w:r>
          </w:p>
          <w:p w14:paraId="3C9DEAC6" w14:textId="77777777" w:rsidR="00603922" w:rsidRPr="00603922" w:rsidRDefault="00603922" w:rsidP="00DC7D54">
            <w:pPr>
              <w:tabs>
                <w:tab w:val="left" w:pos="567"/>
              </w:tabs>
              <w:rPr>
                <w:bCs/>
                <w:sz w:val="22"/>
                <w:szCs w:val="22"/>
                <w:lang w:val="pt-PT" w:eastAsia="en-US"/>
              </w:rPr>
            </w:pPr>
            <w:r w:rsidRPr="00603922">
              <w:rPr>
                <w:bCs/>
                <w:sz w:val="22"/>
                <w:szCs w:val="22"/>
                <w:lang w:val="pt-PT" w:eastAsia="en-US"/>
              </w:rPr>
              <w:t xml:space="preserve">Zentiva Portugal, </w:t>
            </w:r>
            <w:proofErr w:type="spellStart"/>
            <w:r w:rsidRPr="00603922">
              <w:rPr>
                <w:bCs/>
                <w:sz w:val="22"/>
                <w:szCs w:val="22"/>
                <w:lang w:val="pt-PT" w:eastAsia="en-US"/>
              </w:rPr>
              <w:t>Lda</w:t>
            </w:r>
            <w:proofErr w:type="spellEnd"/>
          </w:p>
          <w:p w14:paraId="11447291" w14:textId="77777777" w:rsidR="00603922" w:rsidRPr="00603922" w:rsidRDefault="00603922" w:rsidP="00DC7D54">
            <w:pPr>
              <w:tabs>
                <w:tab w:val="left" w:pos="567"/>
              </w:tabs>
              <w:rPr>
                <w:bCs/>
                <w:sz w:val="22"/>
                <w:szCs w:val="22"/>
                <w:lang w:val="pt-PT" w:eastAsia="en-US"/>
              </w:rPr>
            </w:pPr>
            <w:proofErr w:type="spellStart"/>
            <w:r w:rsidRPr="00603922">
              <w:rPr>
                <w:bCs/>
                <w:sz w:val="22"/>
                <w:szCs w:val="22"/>
                <w:lang w:val="pt-PT" w:eastAsia="en-US"/>
              </w:rPr>
              <w:t>Tel</w:t>
            </w:r>
            <w:proofErr w:type="spellEnd"/>
            <w:r w:rsidRPr="00603922">
              <w:rPr>
                <w:bCs/>
                <w:sz w:val="22"/>
                <w:szCs w:val="22"/>
                <w:lang w:val="pt-PT" w:eastAsia="en-US"/>
              </w:rPr>
              <w:t>: +351210601360</w:t>
            </w:r>
          </w:p>
          <w:p w14:paraId="09EBE6D7" w14:textId="77777777" w:rsidR="00603922" w:rsidRPr="00603922" w:rsidRDefault="00603922" w:rsidP="00DC7D54">
            <w:pPr>
              <w:tabs>
                <w:tab w:val="left" w:pos="-720"/>
                <w:tab w:val="left" w:pos="567"/>
              </w:tabs>
              <w:suppressAutoHyphens/>
              <w:rPr>
                <w:noProof/>
                <w:sz w:val="22"/>
                <w:szCs w:val="22"/>
                <w:lang w:val="fr-FR" w:eastAsia="en-US"/>
              </w:rPr>
            </w:pPr>
            <w:r w:rsidRPr="00603922">
              <w:rPr>
                <w:noProof/>
                <w:sz w:val="22"/>
                <w:szCs w:val="22"/>
                <w:lang w:val="fr-FR" w:eastAsia="en-US"/>
              </w:rPr>
              <w:t>PV-Portugal@zentiva.com</w:t>
            </w:r>
          </w:p>
        </w:tc>
      </w:tr>
      <w:tr w:rsidR="00603922" w:rsidRPr="00603922" w14:paraId="18921BFB" w14:textId="77777777" w:rsidTr="00DC7D54">
        <w:trPr>
          <w:trHeight w:val="1134"/>
        </w:trPr>
        <w:tc>
          <w:tcPr>
            <w:tcW w:w="4678" w:type="dxa"/>
            <w:gridSpan w:val="2"/>
          </w:tcPr>
          <w:p w14:paraId="34982111" w14:textId="77777777" w:rsidR="00603922" w:rsidRPr="00603922" w:rsidRDefault="00603922" w:rsidP="00DC7D54">
            <w:pPr>
              <w:tabs>
                <w:tab w:val="left" w:pos="567"/>
              </w:tabs>
              <w:rPr>
                <w:noProof/>
                <w:sz w:val="22"/>
                <w:szCs w:val="22"/>
                <w:lang w:eastAsia="en-US"/>
              </w:rPr>
            </w:pPr>
            <w:r w:rsidRPr="00603922">
              <w:rPr>
                <w:noProof/>
                <w:sz w:val="22"/>
                <w:szCs w:val="22"/>
                <w:lang w:eastAsia="en-US"/>
              </w:rPr>
              <w:br w:type="page"/>
            </w:r>
            <w:r w:rsidRPr="00603922">
              <w:rPr>
                <w:b/>
                <w:noProof/>
                <w:sz w:val="22"/>
                <w:szCs w:val="22"/>
                <w:lang w:eastAsia="en-US"/>
              </w:rPr>
              <w:t>Hrvatska</w:t>
            </w:r>
          </w:p>
          <w:p w14:paraId="4B39541B" w14:textId="77777777" w:rsidR="00603922" w:rsidRPr="00603922" w:rsidRDefault="00603922" w:rsidP="00DC7D54">
            <w:pPr>
              <w:tabs>
                <w:tab w:val="left" w:pos="567"/>
              </w:tabs>
              <w:rPr>
                <w:sz w:val="22"/>
                <w:szCs w:val="22"/>
                <w:lang w:eastAsia="en-US"/>
              </w:rPr>
            </w:pPr>
            <w:r w:rsidRPr="00603922">
              <w:rPr>
                <w:sz w:val="22"/>
                <w:szCs w:val="22"/>
                <w:lang w:eastAsia="en-US"/>
              </w:rPr>
              <w:t xml:space="preserve">Zentiva </w:t>
            </w:r>
            <w:proofErr w:type="spellStart"/>
            <w:r w:rsidRPr="00603922">
              <w:rPr>
                <w:sz w:val="22"/>
                <w:szCs w:val="22"/>
                <w:lang w:eastAsia="en-US"/>
              </w:rPr>
              <w:t>d.o.o</w:t>
            </w:r>
            <w:proofErr w:type="spellEnd"/>
            <w:r w:rsidRPr="00603922">
              <w:rPr>
                <w:sz w:val="22"/>
                <w:szCs w:val="22"/>
                <w:lang w:eastAsia="en-US"/>
              </w:rPr>
              <w:t>.</w:t>
            </w:r>
          </w:p>
          <w:p w14:paraId="715C5BDC" w14:textId="77777777" w:rsidR="00603922" w:rsidRPr="00603922" w:rsidRDefault="00603922" w:rsidP="00DC7D54">
            <w:pPr>
              <w:tabs>
                <w:tab w:val="left" w:pos="-720"/>
                <w:tab w:val="left" w:pos="567"/>
              </w:tabs>
              <w:suppressAutoHyphens/>
              <w:rPr>
                <w:sz w:val="22"/>
                <w:szCs w:val="22"/>
                <w:lang w:val="de-DE" w:eastAsia="en-US"/>
              </w:rPr>
            </w:pPr>
            <w:r w:rsidRPr="00603922">
              <w:rPr>
                <w:rFonts w:eastAsia="SimSun"/>
                <w:sz w:val="22"/>
                <w:szCs w:val="22"/>
                <w:lang w:val="de-DE" w:eastAsia="zh-CN"/>
              </w:rPr>
              <w:t>Tel: +</w:t>
            </w:r>
            <w:r w:rsidRPr="00603922">
              <w:rPr>
                <w:sz w:val="22"/>
                <w:szCs w:val="22"/>
                <w:lang w:val="de-DE" w:eastAsia="en-US"/>
              </w:rPr>
              <w:t>385 </w:t>
            </w:r>
            <w:r w:rsidRPr="00603922">
              <w:rPr>
                <w:sz w:val="22"/>
                <w:szCs w:val="22"/>
                <w:lang w:val="de-DE"/>
              </w:rPr>
              <w:t>1 6641 830</w:t>
            </w:r>
          </w:p>
          <w:p w14:paraId="7F3CEEC5" w14:textId="77777777" w:rsidR="00603922" w:rsidRPr="00603922" w:rsidRDefault="00603922" w:rsidP="00DC7D54">
            <w:pPr>
              <w:tabs>
                <w:tab w:val="left" w:pos="-720"/>
                <w:tab w:val="left" w:pos="567"/>
              </w:tabs>
              <w:suppressAutoHyphens/>
              <w:rPr>
                <w:noProof/>
                <w:sz w:val="22"/>
                <w:szCs w:val="22"/>
                <w:lang w:val="de-DE" w:eastAsia="en-US"/>
              </w:rPr>
            </w:pPr>
            <w:r w:rsidRPr="00603922">
              <w:rPr>
                <w:noProof/>
                <w:sz w:val="22"/>
                <w:szCs w:val="22"/>
                <w:lang w:val="de-DE" w:eastAsia="en-US"/>
              </w:rPr>
              <w:t>PV-Croatia@zentiva.com</w:t>
            </w:r>
          </w:p>
        </w:tc>
        <w:tc>
          <w:tcPr>
            <w:tcW w:w="4678" w:type="dxa"/>
          </w:tcPr>
          <w:p w14:paraId="5FA0F27A" w14:textId="77777777" w:rsidR="00603922" w:rsidRPr="00603922" w:rsidRDefault="00603922" w:rsidP="00DC7D54">
            <w:pPr>
              <w:tabs>
                <w:tab w:val="left" w:pos="567"/>
              </w:tabs>
              <w:rPr>
                <w:b/>
                <w:sz w:val="22"/>
                <w:szCs w:val="22"/>
                <w:lang w:val="en-US" w:eastAsia="en-US"/>
              </w:rPr>
            </w:pPr>
            <w:proofErr w:type="spellStart"/>
            <w:r w:rsidRPr="00603922">
              <w:rPr>
                <w:b/>
                <w:sz w:val="22"/>
                <w:szCs w:val="22"/>
                <w:lang w:val="en-US" w:eastAsia="en-US"/>
              </w:rPr>
              <w:t>România</w:t>
            </w:r>
            <w:proofErr w:type="spellEnd"/>
          </w:p>
          <w:p w14:paraId="3C83165A" w14:textId="77777777" w:rsidR="00603922" w:rsidRPr="00603922" w:rsidRDefault="00603922" w:rsidP="00DC7D54">
            <w:pPr>
              <w:tabs>
                <w:tab w:val="left" w:pos="567"/>
              </w:tabs>
              <w:rPr>
                <w:sz w:val="22"/>
                <w:szCs w:val="22"/>
                <w:lang w:val="en-US" w:eastAsia="en-US"/>
              </w:rPr>
            </w:pPr>
            <w:r w:rsidRPr="00603922">
              <w:rPr>
                <w:sz w:val="22"/>
                <w:szCs w:val="22"/>
                <w:lang w:val="en-US" w:eastAsia="en-US"/>
              </w:rPr>
              <w:t>ZENTIVA S.A.</w:t>
            </w:r>
          </w:p>
          <w:p w14:paraId="0BFD40FB" w14:textId="77777777" w:rsidR="00603922" w:rsidRPr="00603922" w:rsidRDefault="00603922" w:rsidP="00DC7D54">
            <w:pPr>
              <w:tabs>
                <w:tab w:val="left" w:pos="567"/>
              </w:tabs>
              <w:rPr>
                <w:sz w:val="22"/>
                <w:szCs w:val="22"/>
                <w:lang w:val="en-US" w:eastAsia="en-US"/>
              </w:rPr>
            </w:pPr>
            <w:r w:rsidRPr="00603922">
              <w:rPr>
                <w:sz w:val="22"/>
                <w:szCs w:val="22"/>
                <w:lang w:val="en-US" w:eastAsia="en-US"/>
              </w:rPr>
              <w:t>Tel: +4 021.304.7597</w:t>
            </w:r>
          </w:p>
          <w:p w14:paraId="0DB29F33" w14:textId="77777777" w:rsidR="00603922" w:rsidRPr="00603922" w:rsidRDefault="00603922" w:rsidP="00DC7D54">
            <w:pPr>
              <w:tabs>
                <w:tab w:val="left" w:pos="567"/>
              </w:tabs>
              <w:rPr>
                <w:sz w:val="22"/>
                <w:szCs w:val="22"/>
                <w:lang w:val="en-US" w:eastAsia="en-US"/>
              </w:rPr>
            </w:pPr>
            <w:r w:rsidRPr="00603922">
              <w:rPr>
                <w:sz w:val="22"/>
                <w:szCs w:val="22"/>
                <w:lang w:val="nl-NL"/>
              </w:rPr>
              <w:t>PV-Romania</w:t>
            </w:r>
            <w:r w:rsidRPr="00603922">
              <w:rPr>
                <w:sz w:val="22"/>
                <w:szCs w:val="22"/>
                <w:lang w:val="en-US" w:eastAsia="en-US"/>
              </w:rPr>
              <w:t>@zentiva.com</w:t>
            </w:r>
          </w:p>
        </w:tc>
      </w:tr>
      <w:tr w:rsidR="00603922" w:rsidRPr="00603922" w14:paraId="62727E58" w14:textId="77777777" w:rsidTr="00DC7D54">
        <w:trPr>
          <w:trHeight w:val="1134"/>
        </w:trPr>
        <w:tc>
          <w:tcPr>
            <w:tcW w:w="4678" w:type="dxa"/>
            <w:gridSpan w:val="2"/>
          </w:tcPr>
          <w:p w14:paraId="3848255B" w14:textId="77777777" w:rsidR="00603922" w:rsidRPr="00603922" w:rsidRDefault="00603922" w:rsidP="00DC7D54">
            <w:pPr>
              <w:tabs>
                <w:tab w:val="left" w:pos="567"/>
              </w:tabs>
              <w:rPr>
                <w:noProof/>
                <w:sz w:val="22"/>
                <w:szCs w:val="22"/>
                <w:lang w:val="nl-NL" w:eastAsia="en-US"/>
              </w:rPr>
            </w:pPr>
            <w:bookmarkStart w:id="5" w:name="_Hlk157691975"/>
            <w:r w:rsidRPr="00603922">
              <w:rPr>
                <w:b/>
                <w:noProof/>
                <w:sz w:val="22"/>
                <w:szCs w:val="22"/>
                <w:lang w:val="nl-NL" w:eastAsia="en-US"/>
              </w:rPr>
              <w:t>Ireland</w:t>
            </w:r>
          </w:p>
          <w:p w14:paraId="42CDDE3D" w14:textId="77777777" w:rsidR="00603922" w:rsidRPr="00603922" w:rsidRDefault="00603922" w:rsidP="00DC7D54">
            <w:pPr>
              <w:tabs>
                <w:tab w:val="left" w:pos="567"/>
              </w:tabs>
              <w:rPr>
                <w:sz w:val="22"/>
                <w:szCs w:val="22"/>
                <w:lang w:val="nl-NL" w:eastAsia="en-US"/>
              </w:rPr>
            </w:pPr>
            <w:r w:rsidRPr="00603922">
              <w:rPr>
                <w:sz w:val="22"/>
                <w:szCs w:val="22"/>
                <w:lang w:val="nl-NL" w:eastAsia="en-US"/>
              </w:rPr>
              <w:t xml:space="preserve">Zentiva, </w:t>
            </w:r>
            <w:proofErr w:type="spellStart"/>
            <w:r w:rsidRPr="00603922">
              <w:rPr>
                <w:sz w:val="22"/>
                <w:szCs w:val="22"/>
                <w:lang w:val="nl-NL" w:eastAsia="en-US"/>
              </w:rPr>
              <w:t>k.s</w:t>
            </w:r>
            <w:proofErr w:type="spellEnd"/>
            <w:r w:rsidRPr="00603922">
              <w:rPr>
                <w:sz w:val="22"/>
                <w:szCs w:val="22"/>
                <w:lang w:val="nl-NL" w:eastAsia="en-US"/>
              </w:rPr>
              <w:t>.</w:t>
            </w:r>
          </w:p>
          <w:p w14:paraId="6ED39D41" w14:textId="77777777" w:rsidR="00603922" w:rsidRPr="00603922" w:rsidRDefault="00603922" w:rsidP="00DC7D54">
            <w:pPr>
              <w:tabs>
                <w:tab w:val="left" w:pos="567"/>
              </w:tabs>
              <w:rPr>
                <w:sz w:val="22"/>
                <w:szCs w:val="22"/>
                <w:lang w:val="de-DE" w:eastAsia="en-US"/>
              </w:rPr>
            </w:pPr>
            <w:r w:rsidRPr="00603922">
              <w:rPr>
                <w:sz w:val="22"/>
                <w:szCs w:val="22"/>
                <w:lang w:val="de-DE" w:eastAsia="en-US"/>
              </w:rPr>
              <w:t>Tel: +353 818 882 243</w:t>
            </w:r>
          </w:p>
          <w:p w14:paraId="4744B150" w14:textId="77777777" w:rsidR="00603922" w:rsidRPr="00603922" w:rsidRDefault="00603922" w:rsidP="00DC7D54">
            <w:pPr>
              <w:tabs>
                <w:tab w:val="left" w:pos="567"/>
              </w:tabs>
              <w:rPr>
                <w:b/>
                <w:noProof/>
                <w:sz w:val="22"/>
                <w:szCs w:val="22"/>
                <w:lang w:val="de-DE" w:eastAsia="en-US"/>
              </w:rPr>
            </w:pPr>
            <w:r w:rsidRPr="00603922">
              <w:rPr>
                <w:noProof/>
                <w:sz w:val="22"/>
                <w:szCs w:val="22"/>
                <w:lang w:val="de-DE" w:eastAsia="en-US"/>
              </w:rPr>
              <w:t>PV-Ireland@zentiva.com</w:t>
            </w:r>
          </w:p>
        </w:tc>
        <w:tc>
          <w:tcPr>
            <w:tcW w:w="4678" w:type="dxa"/>
          </w:tcPr>
          <w:p w14:paraId="315316B7" w14:textId="77777777" w:rsidR="00603922" w:rsidRPr="00603922" w:rsidRDefault="00603922" w:rsidP="00DC7D54">
            <w:pPr>
              <w:tabs>
                <w:tab w:val="left" w:pos="567"/>
              </w:tabs>
              <w:rPr>
                <w:noProof/>
                <w:sz w:val="22"/>
                <w:szCs w:val="22"/>
                <w:lang w:val="nl-NL" w:eastAsia="en-US"/>
              </w:rPr>
            </w:pPr>
            <w:r w:rsidRPr="00603922">
              <w:rPr>
                <w:b/>
                <w:noProof/>
                <w:sz w:val="22"/>
                <w:szCs w:val="22"/>
                <w:lang w:val="nl-NL" w:eastAsia="en-US"/>
              </w:rPr>
              <w:t>Slovenija</w:t>
            </w:r>
          </w:p>
          <w:p w14:paraId="5B9B3D5A"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 xml:space="preserve">Zentiva, </w:t>
            </w:r>
            <w:proofErr w:type="spellStart"/>
            <w:r w:rsidRPr="00603922">
              <w:rPr>
                <w:bCs/>
                <w:sz w:val="22"/>
                <w:szCs w:val="22"/>
                <w:lang w:val="nl-NL" w:eastAsia="en-US"/>
              </w:rPr>
              <w:t>k.s</w:t>
            </w:r>
            <w:proofErr w:type="spellEnd"/>
            <w:r w:rsidRPr="00603922">
              <w:rPr>
                <w:bCs/>
                <w:sz w:val="22"/>
                <w:szCs w:val="22"/>
                <w:lang w:val="nl-NL" w:eastAsia="en-US"/>
              </w:rPr>
              <w:t>.</w:t>
            </w:r>
          </w:p>
          <w:p w14:paraId="6D8D7B7C"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Tel: +</w:t>
            </w:r>
            <w:r w:rsidRPr="00603922">
              <w:rPr>
                <w:sz w:val="22"/>
                <w:szCs w:val="22"/>
                <w:lang w:val="nl-NL" w:eastAsia="en-US"/>
              </w:rPr>
              <w:t>386 360 00 408</w:t>
            </w:r>
          </w:p>
          <w:p w14:paraId="67C7436C" w14:textId="77777777" w:rsidR="00603922" w:rsidRPr="00603922" w:rsidRDefault="00603922" w:rsidP="00DC7D54">
            <w:pPr>
              <w:tabs>
                <w:tab w:val="left" w:pos="-720"/>
                <w:tab w:val="left" w:pos="567"/>
              </w:tabs>
              <w:suppressAutoHyphens/>
              <w:rPr>
                <w:b/>
                <w:noProof/>
                <w:sz w:val="22"/>
                <w:szCs w:val="22"/>
                <w:lang w:val="nl-NL" w:eastAsia="en-US"/>
              </w:rPr>
            </w:pPr>
            <w:r w:rsidRPr="00603922">
              <w:rPr>
                <w:noProof/>
                <w:sz w:val="22"/>
                <w:szCs w:val="22"/>
                <w:lang w:val="en-GB" w:eastAsia="en-US"/>
              </w:rPr>
              <w:t>PV-Slovenia@zentiva.com</w:t>
            </w:r>
          </w:p>
        </w:tc>
      </w:tr>
      <w:bookmarkEnd w:id="5"/>
      <w:tr w:rsidR="00603922" w:rsidRPr="00603922" w14:paraId="29F24D06" w14:textId="77777777" w:rsidTr="00DC7D54">
        <w:trPr>
          <w:trHeight w:val="1134"/>
        </w:trPr>
        <w:tc>
          <w:tcPr>
            <w:tcW w:w="4678" w:type="dxa"/>
            <w:gridSpan w:val="2"/>
          </w:tcPr>
          <w:p w14:paraId="5D65D653" w14:textId="77777777" w:rsidR="00603922" w:rsidRPr="00603922" w:rsidRDefault="00603922" w:rsidP="00DC7D54">
            <w:pPr>
              <w:tabs>
                <w:tab w:val="left" w:pos="567"/>
              </w:tabs>
              <w:rPr>
                <w:b/>
                <w:noProof/>
                <w:sz w:val="22"/>
                <w:szCs w:val="22"/>
                <w:lang w:val="de-DE" w:eastAsia="en-US"/>
              </w:rPr>
            </w:pPr>
            <w:r w:rsidRPr="00603922">
              <w:rPr>
                <w:b/>
                <w:noProof/>
                <w:sz w:val="22"/>
                <w:szCs w:val="22"/>
                <w:lang w:val="de-DE" w:eastAsia="en-US"/>
              </w:rPr>
              <w:t>Ísland</w:t>
            </w:r>
          </w:p>
          <w:p w14:paraId="26DC1E9F" w14:textId="77777777" w:rsidR="00603922" w:rsidRPr="00603922" w:rsidRDefault="00603922" w:rsidP="00DC7D54">
            <w:pPr>
              <w:tabs>
                <w:tab w:val="left" w:pos="567"/>
              </w:tabs>
              <w:rPr>
                <w:sz w:val="22"/>
                <w:szCs w:val="22"/>
                <w:lang w:val="de-DE" w:eastAsia="en-US"/>
              </w:rPr>
            </w:pPr>
            <w:r w:rsidRPr="00603922">
              <w:rPr>
                <w:sz w:val="22"/>
                <w:szCs w:val="22"/>
                <w:lang w:val="de-DE" w:eastAsia="en-US"/>
              </w:rPr>
              <w:t xml:space="preserve">Zentiva </w:t>
            </w:r>
            <w:proofErr w:type="spellStart"/>
            <w:r w:rsidRPr="00603922">
              <w:rPr>
                <w:sz w:val="22"/>
                <w:szCs w:val="22"/>
                <w:lang w:val="de-DE"/>
              </w:rPr>
              <w:t>Denmark</w:t>
            </w:r>
            <w:proofErr w:type="spellEnd"/>
            <w:r w:rsidRPr="00603922">
              <w:rPr>
                <w:sz w:val="22"/>
                <w:szCs w:val="22"/>
                <w:lang w:val="de-DE"/>
              </w:rPr>
              <w:t xml:space="preserve"> </w:t>
            </w:r>
            <w:proofErr w:type="spellStart"/>
            <w:r w:rsidRPr="00603922">
              <w:rPr>
                <w:sz w:val="22"/>
                <w:szCs w:val="22"/>
                <w:lang w:val="de-DE"/>
              </w:rPr>
              <w:t>ApS</w:t>
            </w:r>
            <w:proofErr w:type="spellEnd"/>
          </w:p>
          <w:p w14:paraId="658F85E3" w14:textId="77777777" w:rsidR="00603922" w:rsidRPr="00603922" w:rsidRDefault="00603922" w:rsidP="00DC7D54">
            <w:pPr>
              <w:tabs>
                <w:tab w:val="left" w:pos="567"/>
              </w:tabs>
              <w:rPr>
                <w:sz w:val="22"/>
                <w:szCs w:val="22"/>
                <w:lang w:val="de-DE" w:eastAsia="en-US"/>
              </w:rPr>
            </w:pPr>
            <w:r w:rsidRPr="00603922">
              <w:rPr>
                <w:noProof/>
                <w:sz w:val="22"/>
                <w:szCs w:val="22"/>
                <w:lang w:val="de-DE" w:eastAsia="en-US"/>
              </w:rPr>
              <w:t>Sími</w:t>
            </w:r>
            <w:r w:rsidRPr="00603922">
              <w:rPr>
                <w:sz w:val="22"/>
                <w:szCs w:val="22"/>
                <w:lang w:val="de-DE" w:eastAsia="en-US"/>
              </w:rPr>
              <w:t>: +354 539 5025</w:t>
            </w:r>
          </w:p>
          <w:p w14:paraId="4E104449" w14:textId="77777777" w:rsidR="00603922" w:rsidRPr="00603922" w:rsidRDefault="00603922" w:rsidP="00DC7D54">
            <w:pPr>
              <w:tabs>
                <w:tab w:val="left" w:pos="-720"/>
                <w:tab w:val="left" w:pos="567"/>
              </w:tabs>
              <w:suppressAutoHyphens/>
              <w:rPr>
                <w:noProof/>
                <w:sz w:val="22"/>
                <w:szCs w:val="22"/>
                <w:lang w:val="es-AR" w:eastAsia="en-US"/>
              </w:rPr>
            </w:pPr>
            <w:r w:rsidRPr="00603922">
              <w:rPr>
                <w:noProof/>
                <w:sz w:val="22"/>
                <w:szCs w:val="22"/>
                <w:lang w:val="es-AR" w:eastAsia="en-US"/>
              </w:rPr>
              <w:t>PV-Iceland@zentiva.com</w:t>
            </w:r>
          </w:p>
        </w:tc>
        <w:tc>
          <w:tcPr>
            <w:tcW w:w="4678" w:type="dxa"/>
          </w:tcPr>
          <w:p w14:paraId="611870CB" w14:textId="77777777" w:rsidR="00603922" w:rsidRPr="00603922" w:rsidRDefault="00603922" w:rsidP="00DC7D54">
            <w:pPr>
              <w:tabs>
                <w:tab w:val="left" w:pos="-720"/>
                <w:tab w:val="left" w:pos="567"/>
              </w:tabs>
              <w:suppressAutoHyphens/>
              <w:rPr>
                <w:b/>
                <w:noProof/>
                <w:sz w:val="22"/>
                <w:szCs w:val="22"/>
                <w:lang w:eastAsia="en-US"/>
              </w:rPr>
            </w:pPr>
            <w:r w:rsidRPr="00603922">
              <w:rPr>
                <w:b/>
                <w:noProof/>
                <w:sz w:val="22"/>
                <w:szCs w:val="22"/>
                <w:lang w:val="nl-NL" w:eastAsia="en-US"/>
              </w:rPr>
              <w:t>Slovenská republika</w:t>
            </w:r>
          </w:p>
          <w:p w14:paraId="01AC1881"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Zentiva, a.s.</w:t>
            </w:r>
          </w:p>
          <w:p w14:paraId="4234D0E6" w14:textId="77777777" w:rsidR="00603922" w:rsidRPr="00603922" w:rsidRDefault="00603922" w:rsidP="00DC7D54">
            <w:pPr>
              <w:tabs>
                <w:tab w:val="left" w:pos="567"/>
              </w:tabs>
              <w:rPr>
                <w:bCs/>
                <w:sz w:val="22"/>
                <w:szCs w:val="22"/>
                <w:lang w:val="pt-PT" w:eastAsia="en-US"/>
              </w:rPr>
            </w:pPr>
            <w:proofErr w:type="spellStart"/>
            <w:r w:rsidRPr="00603922">
              <w:rPr>
                <w:bCs/>
                <w:sz w:val="22"/>
                <w:szCs w:val="22"/>
                <w:lang w:val="pt-PT" w:eastAsia="en-US"/>
              </w:rPr>
              <w:t>Tel</w:t>
            </w:r>
            <w:proofErr w:type="spellEnd"/>
            <w:r w:rsidRPr="00603922">
              <w:rPr>
                <w:bCs/>
                <w:sz w:val="22"/>
                <w:szCs w:val="22"/>
                <w:lang w:val="pt-PT" w:eastAsia="en-US"/>
              </w:rPr>
              <w:t xml:space="preserve">: </w:t>
            </w:r>
            <w:r w:rsidRPr="00603922">
              <w:rPr>
                <w:bCs/>
                <w:sz w:val="22"/>
                <w:szCs w:val="22"/>
                <w:lang w:val="sk-SK" w:eastAsia="en-US"/>
              </w:rPr>
              <w:t>+421 2 3918 3010</w:t>
            </w:r>
          </w:p>
          <w:p w14:paraId="7F3EDEB2" w14:textId="77777777" w:rsidR="00603922" w:rsidRPr="00603922" w:rsidRDefault="00603922" w:rsidP="00DC7D54">
            <w:pPr>
              <w:tabs>
                <w:tab w:val="left" w:pos="-720"/>
                <w:tab w:val="left" w:pos="567"/>
              </w:tabs>
              <w:suppressAutoHyphens/>
              <w:rPr>
                <w:b/>
                <w:noProof/>
                <w:sz w:val="22"/>
                <w:szCs w:val="22"/>
                <w:lang w:val="en-GB" w:eastAsia="en-US"/>
              </w:rPr>
            </w:pPr>
            <w:r w:rsidRPr="00603922">
              <w:rPr>
                <w:noProof/>
                <w:sz w:val="22"/>
                <w:szCs w:val="22"/>
                <w:lang w:val="en-GB" w:eastAsia="en-US"/>
              </w:rPr>
              <w:t>PV-Slovakia@zentiva.com</w:t>
            </w:r>
          </w:p>
        </w:tc>
      </w:tr>
      <w:tr w:rsidR="00603922" w:rsidRPr="00603922" w14:paraId="5D5F83FE" w14:textId="77777777" w:rsidTr="00DC7D54">
        <w:trPr>
          <w:trHeight w:val="1134"/>
        </w:trPr>
        <w:tc>
          <w:tcPr>
            <w:tcW w:w="4678" w:type="dxa"/>
            <w:gridSpan w:val="2"/>
          </w:tcPr>
          <w:p w14:paraId="4F81AA7B" w14:textId="77777777" w:rsidR="00603922" w:rsidRPr="00603922" w:rsidRDefault="00603922" w:rsidP="00DC7D54">
            <w:pPr>
              <w:tabs>
                <w:tab w:val="left" w:pos="567"/>
              </w:tabs>
              <w:rPr>
                <w:noProof/>
                <w:sz w:val="22"/>
                <w:szCs w:val="22"/>
                <w:lang w:val="nl-NL" w:eastAsia="en-US"/>
              </w:rPr>
            </w:pPr>
            <w:r w:rsidRPr="00603922">
              <w:rPr>
                <w:b/>
                <w:noProof/>
                <w:sz w:val="22"/>
                <w:szCs w:val="22"/>
                <w:lang w:val="nl-NL" w:eastAsia="en-US"/>
              </w:rPr>
              <w:t>Italia</w:t>
            </w:r>
          </w:p>
          <w:p w14:paraId="3C761F94" w14:textId="77777777" w:rsidR="00603922" w:rsidRPr="00603922" w:rsidRDefault="00603922" w:rsidP="00DC7D54">
            <w:pPr>
              <w:tabs>
                <w:tab w:val="left" w:pos="567"/>
              </w:tabs>
              <w:rPr>
                <w:sz w:val="22"/>
                <w:szCs w:val="22"/>
                <w:lang w:val="nl-NL" w:eastAsia="en-US"/>
              </w:rPr>
            </w:pPr>
            <w:r w:rsidRPr="00603922">
              <w:rPr>
                <w:sz w:val="22"/>
                <w:szCs w:val="22"/>
                <w:lang w:val="nl-NL" w:eastAsia="en-US"/>
              </w:rPr>
              <w:t xml:space="preserve">Zentiva Italia </w:t>
            </w:r>
            <w:proofErr w:type="spellStart"/>
            <w:r w:rsidRPr="00603922">
              <w:rPr>
                <w:sz w:val="22"/>
                <w:szCs w:val="22"/>
                <w:lang w:val="nl-NL" w:eastAsia="en-US"/>
              </w:rPr>
              <w:t>S.r.l</w:t>
            </w:r>
            <w:proofErr w:type="spellEnd"/>
            <w:r w:rsidRPr="00603922">
              <w:rPr>
                <w:sz w:val="22"/>
                <w:szCs w:val="22"/>
                <w:lang w:val="nl-NL" w:eastAsia="en-US"/>
              </w:rPr>
              <w:t>.</w:t>
            </w:r>
          </w:p>
          <w:p w14:paraId="1AA64403" w14:textId="77777777" w:rsidR="00603922" w:rsidRPr="00603922" w:rsidRDefault="00603922" w:rsidP="00DC7D54">
            <w:pPr>
              <w:tabs>
                <w:tab w:val="left" w:pos="567"/>
              </w:tabs>
              <w:rPr>
                <w:sz w:val="22"/>
                <w:szCs w:val="22"/>
                <w:lang w:val="en-GB" w:eastAsia="en-US"/>
              </w:rPr>
            </w:pPr>
            <w:r w:rsidRPr="00603922">
              <w:rPr>
                <w:sz w:val="22"/>
                <w:szCs w:val="22"/>
                <w:lang w:val="nl-NL" w:eastAsia="en-US"/>
              </w:rPr>
              <w:t xml:space="preserve">Tel: </w:t>
            </w:r>
            <w:r w:rsidRPr="00603922">
              <w:rPr>
                <w:sz w:val="22"/>
                <w:szCs w:val="22"/>
                <w:lang w:val="en-GB" w:eastAsia="en-US"/>
              </w:rPr>
              <w:t>+39 </w:t>
            </w:r>
            <w:r w:rsidRPr="00603922">
              <w:rPr>
                <w:sz w:val="22"/>
                <w:szCs w:val="22"/>
                <w:lang w:val="it-IT" w:eastAsia="en-US"/>
              </w:rPr>
              <w:t>800081631</w:t>
            </w:r>
          </w:p>
          <w:p w14:paraId="778BF95C" w14:textId="77777777" w:rsidR="00603922" w:rsidRPr="00603922" w:rsidRDefault="00603922" w:rsidP="00DC7D54">
            <w:pPr>
              <w:tabs>
                <w:tab w:val="left" w:pos="567"/>
              </w:tabs>
              <w:rPr>
                <w:b/>
                <w:noProof/>
                <w:sz w:val="22"/>
                <w:szCs w:val="22"/>
                <w:lang w:val="en-GB" w:eastAsia="en-US"/>
              </w:rPr>
            </w:pPr>
            <w:r w:rsidRPr="00603922">
              <w:rPr>
                <w:noProof/>
                <w:sz w:val="22"/>
                <w:szCs w:val="22"/>
                <w:lang w:val="en-GB" w:eastAsia="en-US"/>
              </w:rPr>
              <w:t>PV-Italy@zentiva.com</w:t>
            </w:r>
          </w:p>
        </w:tc>
        <w:tc>
          <w:tcPr>
            <w:tcW w:w="4678" w:type="dxa"/>
          </w:tcPr>
          <w:p w14:paraId="4FEA2932" w14:textId="77777777" w:rsidR="00603922" w:rsidRPr="00603922" w:rsidRDefault="00603922" w:rsidP="00DC7D54">
            <w:pPr>
              <w:tabs>
                <w:tab w:val="left" w:pos="-720"/>
                <w:tab w:val="left" w:pos="567"/>
                <w:tab w:val="left" w:pos="4536"/>
              </w:tabs>
              <w:suppressAutoHyphens/>
              <w:rPr>
                <w:noProof/>
                <w:sz w:val="22"/>
                <w:szCs w:val="22"/>
                <w:lang w:val="en-GB" w:eastAsia="en-US"/>
              </w:rPr>
            </w:pPr>
            <w:r w:rsidRPr="00603922">
              <w:rPr>
                <w:b/>
                <w:noProof/>
                <w:sz w:val="22"/>
                <w:szCs w:val="22"/>
                <w:lang w:val="en-GB" w:eastAsia="en-US"/>
              </w:rPr>
              <w:t>Suomi/Finland</w:t>
            </w:r>
          </w:p>
          <w:p w14:paraId="653B36DB" w14:textId="77777777" w:rsidR="00603922" w:rsidRPr="00603922" w:rsidRDefault="00603922" w:rsidP="00DC7D54">
            <w:pPr>
              <w:tabs>
                <w:tab w:val="left" w:pos="567"/>
              </w:tabs>
              <w:rPr>
                <w:bCs/>
                <w:sz w:val="22"/>
                <w:szCs w:val="22"/>
                <w:lang w:val="en-GB" w:eastAsia="en-US"/>
              </w:rPr>
            </w:pPr>
            <w:r w:rsidRPr="00603922">
              <w:rPr>
                <w:bCs/>
                <w:sz w:val="22"/>
                <w:szCs w:val="22"/>
                <w:lang w:val="en-GB" w:eastAsia="en-US"/>
              </w:rPr>
              <w:t xml:space="preserve">Zentiva </w:t>
            </w:r>
            <w:r w:rsidRPr="00603922">
              <w:rPr>
                <w:sz w:val="22"/>
                <w:szCs w:val="22"/>
                <w:lang w:val="en-GB"/>
              </w:rPr>
              <w:t xml:space="preserve">Denmark </w:t>
            </w:r>
            <w:proofErr w:type="spellStart"/>
            <w:r w:rsidRPr="00603922">
              <w:rPr>
                <w:sz w:val="22"/>
                <w:szCs w:val="22"/>
                <w:lang w:val="en-GB"/>
              </w:rPr>
              <w:t>ApS</w:t>
            </w:r>
            <w:proofErr w:type="spellEnd"/>
          </w:p>
          <w:p w14:paraId="2BB46BA4" w14:textId="77777777" w:rsidR="00603922" w:rsidRPr="00603922" w:rsidRDefault="00603922" w:rsidP="00DC7D54">
            <w:pPr>
              <w:tabs>
                <w:tab w:val="left" w:pos="567"/>
              </w:tabs>
              <w:rPr>
                <w:bCs/>
                <w:sz w:val="22"/>
                <w:szCs w:val="22"/>
                <w:lang w:val="en-GB" w:eastAsia="en-US"/>
              </w:rPr>
            </w:pPr>
            <w:r w:rsidRPr="00603922">
              <w:rPr>
                <w:bCs/>
                <w:sz w:val="22"/>
                <w:szCs w:val="22"/>
                <w:lang w:val="en-GB" w:eastAsia="en-US"/>
              </w:rPr>
              <w:t>Puh/Tel: +</w:t>
            </w:r>
            <w:r w:rsidRPr="00603922">
              <w:rPr>
                <w:sz w:val="22"/>
                <w:szCs w:val="22"/>
                <w:lang w:val="en-GB" w:eastAsia="en-US"/>
              </w:rPr>
              <w:t>358 942 598 648</w:t>
            </w:r>
          </w:p>
          <w:p w14:paraId="439244A0"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PV-Finland@zentiva.com</w:t>
            </w:r>
          </w:p>
        </w:tc>
      </w:tr>
      <w:tr w:rsidR="00603922" w:rsidRPr="00603922" w14:paraId="61DA0B3C" w14:textId="77777777" w:rsidTr="00DC7D54">
        <w:trPr>
          <w:trHeight w:val="1134"/>
        </w:trPr>
        <w:tc>
          <w:tcPr>
            <w:tcW w:w="4678" w:type="dxa"/>
            <w:gridSpan w:val="2"/>
          </w:tcPr>
          <w:p w14:paraId="34578742" w14:textId="77777777" w:rsidR="00603922" w:rsidRPr="00603922" w:rsidRDefault="00603922" w:rsidP="00DC7D54">
            <w:pPr>
              <w:tabs>
                <w:tab w:val="left" w:pos="567"/>
              </w:tabs>
              <w:rPr>
                <w:b/>
                <w:noProof/>
                <w:sz w:val="22"/>
                <w:szCs w:val="22"/>
                <w:lang w:val="el-GR" w:eastAsia="en-US"/>
              </w:rPr>
            </w:pPr>
            <w:r w:rsidRPr="00603922">
              <w:rPr>
                <w:b/>
                <w:noProof/>
                <w:sz w:val="22"/>
                <w:szCs w:val="22"/>
                <w:lang w:val="el-GR" w:eastAsia="en-US"/>
              </w:rPr>
              <w:t>Κύπρος</w:t>
            </w:r>
          </w:p>
          <w:p w14:paraId="1CECBC9B" w14:textId="77777777" w:rsidR="00603922" w:rsidRPr="00603922" w:rsidRDefault="00603922" w:rsidP="00DC7D54">
            <w:pPr>
              <w:tabs>
                <w:tab w:val="left" w:pos="567"/>
              </w:tabs>
              <w:rPr>
                <w:sz w:val="22"/>
                <w:szCs w:val="22"/>
                <w:lang w:val="el-GR" w:eastAsia="en-US"/>
              </w:rPr>
            </w:pPr>
            <w:r w:rsidRPr="00603922">
              <w:rPr>
                <w:sz w:val="22"/>
                <w:szCs w:val="22"/>
                <w:lang w:eastAsia="en-US"/>
              </w:rPr>
              <w:t>Zentiva</w:t>
            </w:r>
            <w:r w:rsidRPr="00603922">
              <w:rPr>
                <w:sz w:val="22"/>
                <w:szCs w:val="22"/>
                <w:lang w:val="el-GR" w:eastAsia="en-US"/>
              </w:rPr>
              <w:t xml:space="preserve">, </w:t>
            </w:r>
            <w:r w:rsidRPr="00603922">
              <w:rPr>
                <w:sz w:val="22"/>
                <w:szCs w:val="22"/>
                <w:lang w:eastAsia="en-US"/>
              </w:rPr>
              <w:t>k</w:t>
            </w:r>
            <w:r w:rsidRPr="00603922">
              <w:rPr>
                <w:sz w:val="22"/>
                <w:szCs w:val="22"/>
                <w:lang w:val="el-GR" w:eastAsia="en-US"/>
              </w:rPr>
              <w:t>.</w:t>
            </w:r>
            <w:r w:rsidRPr="00603922">
              <w:rPr>
                <w:sz w:val="22"/>
                <w:szCs w:val="22"/>
                <w:lang w:eastAsia="en-US"/>
              </w:rPr>
              <w:t>s</w:t>
            </w:r>
            <w:r w:rsidRPr="00603922">
              <w:rPr>
                <w:sz w:val="22"/>
                <w:szCs w:val="22"/>
                <w:lang w:val="el-GR" w:eastAsia="en-US"/>
              </w:rPr>
              <w:t>.</w:t>
            </w:r>
          </w:p>
          <w:p w14:paraId="410C40AE" w14:textId="77777777" w:rsidR="00603922" w:rsidRPr="00603922" w:rsidRDefault="00603922" w:rsidP="00DC7D54">
            <w:pPr>
              <w:tabs>
                <w:tab w:val="left" w:pos="567"/>
              </w:tabs>
              <w:rPr>
                <w:sz w:val="22"/>
                <w:szCs w:val="22"/>
                <w:lang w:val="el-GR" w:eastAsia="en-US"/>
              </w:rPr>
            </w:pPr>
            <w:r w:rsidRPr="00603922">
              <w:rPr>
                <w:sz w:val="22"/>
                <w:szCs w:val="22"/>
                <w:lang w:val="el-GR" w:eastAsia="en-US"/>
              </w:rPr>
              <w:t>Τηλ: +30</w:t>
            </w:r>
            <w:r w:rsidRPr="00603922">
              <w:rPr>
                <w:sz w:val="22"/>
                <w:szCs w:val="22"/>
                <w:lang w:eastAsia="en-US"/>
              </w:rPr>
              <w:t> </w:t>
            </w:r>
            <w:r w:rsidRPr="00603922">
              <w:rPr>
                <w:sz w:val="22"/>
                <w:szCs w:val="22"/>
                <w:lang w:val="el-GR" w:eastAsia="en-US"/>
              </w:rPr>
              <w:t>211</w:t>
            </w:r>
            <w:r w:rsidRPr="00603922">
              <w:rPr>
                <w:sz w:val="22"/>
                <w:szCs w:val="22"/>
                <w:lang w:eastAsia="en-US"/>
              </w:rPr>
              <w:t> </w:t>
            </w:r>
            <w:r w:rsidRPr="00603922">
              <w:rPr>
                <w:sz w:val="22"/>
                <w:szCs w:val="22"/>
                <w:lang w:val="el-GR" w:eastAsia="en-US"/>
              </w:rPr>
              <w:t>198 7510</w:t>
            </w:r>
          </w:p>
          <w:p w14:paraId="0E1A19CC" w14:textId="77777777" w:rsidR="00603922" w:rsidRPr="00603922" w:rsidRDefault="00603922" w:rsidP="00DC7D54">
            <w:pPr>
              <w:tabs>
                <w:tab w:val="left" w:pos="567"/>
              </w:tabs>
              <w:rPr>
                <w:noProof/>
                <w:sz w:val="22"/>
                <w:szCs w:val="22"/>
                <w:lang w:val="el-GR" w:eastAsia="en-US"/>
              </w:rPr>
            </w:pPr>
            <w:r w:rsidRPr="00603922">
              <w:rPr>
                <w:noProof/>
                <w:sz w:val="22"/>
                <w:szCs w:val="22"/>
                <w:lang w:val="en-GB" w:eastAsia="en-US"/>
              </w:rPr>
              <w:t>PV</w:t>
            </w:r>
            <w:r w:rsidRPr="00603922">
              <w:rPr>
                <w:noProof/>
                <w:sz w:val="22"/>
                <w:szCs w:val="22"/>
                <w:lang w:val="el-GR" w:eastAsia="en-US"/>
              </w:rPr>
              <w:t>-</w:t>
            </w:r>
            <w:r w:rsidRPr="00603922">
              <w:rPr>
                <w:noProof/>
                <w:sz w:val="22"/>
                <w:szCs w:val="22"/>
                <w:lang w:val="en-GB" w:eastAsia="en-US"/>
              </w:rPr>
              <w:t>Cyprus</w:t>
            </w:r>
            <w:r w:rsidRPr="00603922">
              <w:rPr>
                <w:noProof/>
                <w:sz w:val="22"/>
                <w:szCs w:val="22"/>
                <w:lang w:val="el-GR" w:eastAsia="en-US"/>
              </w:rPr>
              <w:t>@</w:t>
            </w:r>
            <w:r w:rsidRPr="00603922">
              <w:rPr>
                <w:noProof/>
                <w:sz w:val="22"/>
                <w:szCs w:val="22"/>
                <w:lang w:val="en-GB" w:eastAsia="en-US"/>
              </w:rPr>
              <w:t>zentiva</w:t>
            </w:r>
            <w:r w:rsidRPr="00603922">
              <w:rPr>
                <w:noProof/>
                <w:sz w:val="22"/>
                <w:szCs w:val="22"/>
                <w:lang w:val="el-GR" w:eastAsia="en-US"/>
              </w:rPr>
              <w:t>.</w:t>
            </w:r>
            <w:r w:rsidRPr="00603922">
              <w:rPr>
                <w:noProof/>
                <w:sz w:val="22"/>
                <w:szCs w:val="22"/>
                <w:lang w:val="en-GB" w:eastAsia="en-US"/>
              </w:rPr>
              <w:t>com</w:t>
            </w:r>
          </w:p>
        </w:tc>
        <w:tc>
          <w:tcPr>
            <w:tcW w:w="4678" w:type="dxa"/>
          </w:tcPr>
          <w:p w14:paraId="1A5C5EA2" w14:textId="77777777" w:rsidR="00603922" w:rsidRPr="00603922" w:rsidRDefault="00603922" w:rsidP="00DC7D54">
            <w:pPr>
              <w:tabs>
                <w:tab w:val="left" w:pos="-720"/>
                <w:tab w:val="left" w:pos="567"/>
                <w:tab w:val="left" w:pos="4536"/>
              </w:tabs>
              <w:suppressAutoHyphens/>
              <w:rPr>
                <w:b/>
                <w:noProof/>
                <w:sz w:val="22"/>
                <w:szCs w:val="22"/>
                <w:lang w:val="nl-NL" w:eastAsia="en-US"/>
              </w:rPr>
            </w:pPr>
            <w:r w:rsidRPr="00603922">
              <w:rPr>
                <w:b/>
                <w:noProof/>
                <w:sz w:val="22"/>
                <w:szCs w:val="22"/>
                <w:lang w:val="nl-NL" w:eastAsia="en-US"/>
              </w:rPr>
              <w:t>Sverige</w:t>
            </w:r>
          </w:p>
          <w:p w14:paraId="64A7372E" w14:textId="77777777" w:rsidR="00603922" w:rsidRPr="00603922" w:rsidRDefault="00603922" w:rsidP="00DC7D54">
            <w:pPr>
              <w:tabs>
                <w:tab w:val="left" w:pos="567"/>
              </w:tabs>
              <w:rPr>
                <w:bCs/>
                <w:sz w:val="22"/>
                <w:szCs w:val="22"/>
                <w:lang w:val="nl-NL" w:eastAsia="en-US"/>
              </w:rPr>
            </w:pPr>
            <w:r w:rsidRPr="00603922">
              <w:rPr>
                <w:bCs/>
                <w:sz w:val="22"/>
                <w:szCs w:val="22"/>
                <w:lang w:val="nl-NL" w:eastAsia="en-US"/>
              </w:rPr>
              <w:t xml:space="preserve">Zentiva </w:t>
            </w:r>
            <w:proofErr w:type="spellStart"/>
            <w:r w:rsidRPr="00603922">
              <w:rPr>
                <w:sz w:val="22"/>
                <w:szCs w:val="22"/>
                <w:lang w:val="de-DE"/>
              </w:rPr>
              <w:t>Denmark</w:t>
            </w:r>
            <w:proofErr w:type="spellEnd"/>
            <w:r w:rsidRPr="00603922">
              <w:rPr>
                <w:sz w:val="22"/>
                <w:szCs w:val="22"/>
                <w:lang w:val="de-DE"/>
              </w:rPr>
              <w:t xml:space="preserve"> </w:t>
            </w:r>
            <w:proofErr w:type="spellStart"/>
            <w:r w:rsidRPr="00603922">
              <w:rPr>
                <w:sz w:val="22"/>
                <w:szCs w:val="22"/>
                <w:lang w:val="de-DE"/>
              </w:rPr>
              <w:t>ApS</w:t>
            </w:r>
            <w:proofErr w:type="spellEnd"/>
          </w:p>
          <w:p w14:paraId="7DFCC0BD" w14:textId="77777777" w:rsidR="00603922" w:rsidRPr="00603922" w:rsidRDefault="00603922" w:rsidP="00DC7D54">
            <w:pPr>
              <w:tabs>
                <w:tab w:val="left" w:pos="-720"/>
                <w:tab w:val="left" w:pos="567"/>
                <w:tab w:val="left" w:pos="4536"/>
              </w:tabs>
              <w:suppressAutoHyphens/>
              <w:rPr>
                <w:sz w:val="22"/>
                <w:szCs w:val="22"/>
                <w:lang w:val="nl-NL" w:eastAsia="en-US"/>
              </w:rPr>
            </w:pPr>
            <w:r w:rsidRPr="00603922">
              <w:rPr>
                <w:bCs/>
                <w:sz w:val="22"/>
                <w:szCs w:val="22"/>
                <w:lang w:val="nl-NL" w:eastAsia="en-US"/>
              </w:rPr>
              <w:t>Tel:</w:t>
            </w:r>
            <w:r w:rsidRPr="00603922">
              <w:rPr>
                <w:sz w:val="22"/>
                <w:szCs w:val="22"/>
                <w:lang w:val="nl-NL" w:eastAsia="en-US"/>
              </w:rPr>
              <w:t xml:space="preserve"> +46 840 838 822</w:t>
            </w:r>
          </w:p>
          <w:p w14:paraId="647B1B7A" w14:textId="77777777" w:rsidR="00603922" w:rsidRPr="00603922" w:rsidRDefault="00603922" w:rsidP="00DC7D54">
            <w:pPr>
              <w:tabs>
                <w:tab w:val="left" w:pos="-720"/>
                <w:tab w:val="left" w:pos="567"/>
                <w:tab w:val="left" w:pos="4536"/>
              </w:tabs>
              <w:suppressAutoHyphens/>
              <w:rPr>
                <w:b/>
                <w:noProof/>
                <w:sz w:val="22"/>
                <w:szCs w:val="22"/>
                <w:lang w:val="en-GB" w:eastAsia="en-US"/>
              </w:rPr>
            </w:pPr>
            <w:r w:rsidRPr="00603922">
              <w:rPr>
                <w:noProof/>
                <w:sz w:val="22"/>
                <w:szCs w:val="22"/>
                <w:lang w:val="en-GB" w:eastAsia="en-US"/>
              </w:rPr>
              <w:t>PV-Sweden@zentiva.com</w:t>
            </w:r>
          </w:p>
        </w:tc>
      </w:tr>
      <w:tr w:rsidR="00603922" w:rsidRPr="00603922" w14:paraId="148F1B01" w14:textId="77777777" w:rsidTr="00DC7D54">
        <w:trPr>
          <w:trHeight w:val="1134"/>
        </w:trPr>
        <w:tc>
          <w:tcPr>
            <w:tcW w:w="4678" w:type="dxa"/>
            <w:gridSpan w:val="2"/>
          </w:tcPr>
          <w:p w14:paraId="04EDD691" w14:textId="77777777" w:rsidR="00603922" w:rsidRPr="00603922" w:rsidRDefault="00603922" w:rsidP="00DC7D54">
            <w:pPr>
              <w:tabs>
                <w:tab w:val="left" w:pos="567"/>
              </w:tabs>
              <w:rPr>
                <w:b/>
                <w:noProof/>
                <w:sz w:val="22"/>
                <w:szCs w:val="22"/>
                <w:lang w:val="nl-NL" w:eastAsia="en-US"/>
              </w:rPr>
            </w:pPr>
            <w:r w:rsidRPr="00603922">
              <w:rPr>
                <w:b/>
                <w:noProof/>
                <w:sz w:val="22"/>
                <w:szCs w:val="22"/>
                <w:lang w:val="nl-NL" w:eastAsia="en-US"/>
              </w:rPr>
              <w:lastRenderedPageBreak/>
              <w:t>Latvija</w:t>
            </w:r>
          </w:p>
          <w:p w14:paraId="334D1D04" w14:textId="77777777" w:rsidR="00603922" w:rsidRPr="00603922" w:rsidRDefault="00603922" w:rsidP="00DC7D54">
            <w:pPr>
              <w:tabs>
                <w:tab w:val="left" w:pos="567"/>
              </w:tabs>
              <w:rPr>
                <w:sz w:val="22"/>
                <w:szCs w:val="22"/>
                <w:lang w:val="nl-NL" w:eastAsia="en-US"/>
              </w:rPr>
            </w:pPr>
            <w:r w:rsidRPr="00603922">
              <w:rPr>
                <w:sz w:val="22"/>
                <w:szCs w:val="22"/>
                <w:lang w:val="nl-NL" w:eastAsia="en-US"/>
              </w:rPr>
              <w:t xml:space="preserve">Zentiva, </w:t>
            </w:r>
            <w:proofErr w:type="spellStart"/>
            <w:r w:rsidRPr="00603922">
              <w:rPr>
                <w:sz w:val="22"/>
                <w:szCs w:val="22"/>
                <w:lang w:val="nl-NL" w:eastAsia="en-US"/>
              </w:rPr>
              <w:t>k.s</w:t>
            </w:r>
            <w:proofErr w:type="spellEnd"/>
            <w:r w:rsidRPr="00603922">
              <w:rPr>
                <w:sz w:val="22"/>
                <w:szCs w:val="22"/>
                <w:lang w:val="nl-NL" w:eastAsia="en-US"/>
              </w:rPr>
              <w:t>.</w:t>
            </w:r>
          </w:p>
          <w:p w14:paraId="305EFFF7" w14:textId="77777777" w:rsidR="00603922" w:rsidRPr="00603922" w:rsidRDefault="00603922" w:rsidP="00DC7D54">
            <w:pPr>
              <w:tabs>
                <w:tab w:val="left" w:pos="567"/>
              </w:tabs>
              <w:rPr>
                <w:sz w:val="22"/>
                <w:szCs w:val="22"/>
                <w:lang w:val="nl-NL" w:eastAsia="en-US"/>
              </w:rPr>
            </w:pPr>
            <w:r w:rsidRPr="00603922">
              <w:rPr>
                <w:sz w:val="22"/>
                <w:szCs w:val="22"/>
                <w:lang w:val="nl-NL" w:eastAsia="en-US"/>
              </w:rPr>
              <w:t>Tel: +371 67893939</w:t>
            </w:r>
          </w:p>
          <w:p w14:paraId="478E7495" w14:textId="77777777" w:rsidR="00603922" w:rsidRPr="00603922" w:rsidRDefault="00603922" w:rsidP="00DC7D54">
            <w:pPr>
              <w:tabs>
                <w:tab w:val="left" w:pos="-720"/>
                <w:tab w:val="left" w:pos="567"/>
              </w:tabs>
              <w:suppressAutoHyphens/>
              <w:rPr>
                <w:noProof/>
                <w:sz w:val="22"/>
                <w:szCs w:val="22"/>
                <w:lang w:val="en-GB" w:eastAsia="en-US"/>
              </w:rPr>
            </w:pPr>
            <w:r w:rsidRPr="00603922">
              <w:rPr>
                <w:noProof/>
                <w:sz w:val="22"/>
                <w:szCs w:val="22"/>
                <w:lang w:val="en-GB" w:eastAsia="en-US"/>
              </w:rPr>
              <w:t>PV-Latvia@zentiva.com</w:t>
            </w:r>
          </w:p>
        </w:tc>
        <w:tc>
          <w:tcPr>
            <w:tcW w:w="4678" w:type="dxa"/>
          </w:tcPr>
          <w:p w14:paraId="3F1B4767" w14:textId="77777777" w:rsidR="00603922" w:rsidRPr="00603922" w:rsidRDefault="00603922" w:rsidP="00DC7D54">
            <w:pPr>
              <w:tabs>
                <w:tab w:val="left" w:pos="567"/>
              </w:tabs>
              <w:rPr>
                <w:noProof/>
                <w:sz w:val="22"/>
                <w:szCs w:val="22"/>
                <w:lang w:val="de-DE" w:eastAsia="en-US"/>
              </w:rPr>
            </w:pPr>
          </w:p>
        </w:tc>
      </w:tr>
    </w:tbl>
    <w:p w14:paraId="34A26DC2" w14:textId="77777777" w:rsidR="00603922" w:rsidRDefault="00603922" w:rsidP="00B563BE">
      <w:pPr>
        <w:rPr>
          <w:b/>
          <w:sz w:val="22"/>
          <w:szCs w:val="22"/>
          <w:lang w:val="da-DK"/>
        </w:rPr>
      </w:pPr>
    </w:p>
    <w:p w14:paraId="783B59AF" w14:textId="4E086F4B" w:rsidR="00CD070C" w:rsidRPr="00247981" w:rsidRDefault="00182445" w:rsidP="00B563BE">
      <w:pPr>
        <w:rPr>
          <w:b/>
          <w:sz w:val="22"/>
          <w:szCs w:val="22"/>
          <w:lang w:val="da-DK"/>
        </w:rPr>
      </w:pPr>
      <w:r w:rsidRPr="00247981">
        <w:rPr>
          <w:b/>
          <w:sz w:val="22"/>
          <w:szCs w:val="22"/>
          <w:lang w:val="da-DK"/>
        </w:rPr>
        <w:t xml:space="preserve">Denne indlægsseddel blev senest ændret </w:t>
      </w:r>
    </w:p>
    <w:p w14:paraId="17EC8CAE" w14:textId="77777777" w:rsidR="00CD070C" w:rsidRPr="00247981" w:rsidRDefault="00CD070C" w:rsidP="00B563BE">
      <w:pPr>
        <w:rPr>
          <w:sz w:val="22"/>
          <w:szCs w:val="22"/>
          <w:lang w:val="da-DK"/>
        </w:rPr>
      </w:pPr>
    </w:p>
    <w:p w14:paraId="1996CFD7" w14:textId="41905ACA" w:rsidR="00CD070C" w:rsidRPr="00AA22EE" w:rsidRDefault="00182445">
      <w:pPr>
        <w:rPr>
          <w:b/>
          <w:sz w:val="22"/>
          <w:szCs w:val="22"/>
          <w:lang w:val="da-DK"/>
        </w:rPr>
      </w:pPr>
      <w:r w:rsidRPr="00AA22EE">
        <w:rPr>
          <w:b/>
          <w:sz w:val="22"/>
          <w:szCs w:val="22"/>
          <w:lang w:val="da-DK"/>
        </w:rPr>
        <w:t>Andre informationskilder</w:t>
      </w:r>
    </w:p>
    <w:p w14:paraId="49B01F1B" w14:textId="77777777" w:rsidR="00CD070C" w:rsidRPr="00247981" w:rsidRDefault="00CD070C">
      <w:pPr>
        <w:rPr>
          <w:sz w:val="22"/>
          <w:szCs w:val="22"/>
          <w:lang w:val="da-DK"/>
        </w:rPr>
      </w:pPr>
    </w:p>
    <w:p w14:paraId="04A62AE6" w14:textId="385B924C" w:rsidR="00CD070C" w:rsidRPr="00247981" w:rsidRDefault="00603922">
      <w:pPr>
        <w:rPr>
          <w:sz w:val="22"/>
          <w:szCs w:val="22"/>
          <w:lang w:val="da-DK"/>
        </w:rPr>
      </w:pPr>
      <w:r w:rsidRPr="00247981">
        <w:rPr>
          <w:sz w:val="22"/>
          <w:szCs w:val="22"/>
          <w:lang w:val="da-DK"/>
        </w:rPr>
        <w:t xml:space="preserve"> </w:t>
      </w:r>
      <w:r w:rsidR="00182445" w:rsidRPr="00247981">
        <w:rPr>
          <w:sz w:val="22"/>
          <w:szCs w:val="22"/>
          <w:lang w:val="da-DK"/>
        </w:rPr>
        <w:t>Du kan finde yderligere oplysninger om dette lægemiddel på Det Europæiske Lægemiddelagenturs</w:t>
      </w:r>
      <w:r w:rsidR="00944DF4">
        <w:rPr>
          <w:sz w:val="22"/>
          <w:szCs w:val="22"/>
          <w:lang w:val="da-DK"/>
        </w:rPr>
        <w:t xml:space="preserve"> hjemmeside</w:t>
      </w:r>
      <w:r w:rsidR="00182445" w:rsidRPr="00247981">
        <w:rPr>
          <w:sz w:val="22"/>
          <w:szCs w:val="22"/>
          <w:lang w:val="da-DK"/>
        </w:rPr>
        <w:t xml:space="preserve"> </w:t>
      </w:r>
      <w:hyperlink r:id="rId19" w:history="1">
        <w:r w:rsidR="002749EB" w:rsidRPr="002749EB">
          <w:rPr>
            <w:rStyle w:val="Hyperlink"/>
            <w:sz w:val="22"/>
            <w:szCs w:val="22"/>
            <w:lang w:val="da-DK"/>
          </w:rPr>
          <w:t>https://www.ema.europa.eu</w:t>
        </w:r>
      </w:hyperlink>
      <w:r w:rsidR="00182445" w:rsidRPr="00B06433">
        <w:rPr>
          <w:sz w:val="22"/>
          <w:szCs w:val="22"/>
          <w:lang w:val="da-DK"/>
        </w:rPr>
        <w:t xml:space="preserve">. </w:t>
      </w:r>
    </w:p>
    <w:p w14:paraId="75C87618" w14:textId="77777777" w:rsidR="00CD070C" w:rsidRPr="00247981" w:rsidRDefault="00CD070C">
      <w:pPr>
        <w:rPr>
          <w:b/>
          <w:sz w:val="22"/>
          <w:szCs w:val="22"/>
          <w:lang w:val="da-DK"/>
        </w:rPr>
      </w:pPr>
    </w:p>
    <w:sectPr w:rsidR="00CD070C" w:rsidRPr="00247981" w:rsidSect="000264BF">
      <w:footerReference w:type="default" r:id="rId20"/>
      <w:footerReference w:type="first" r:id="rId21"/>
      <w:endnotePr>
        <w:numFmt w:val="decimal"/>
      </w:endnotePr>
      <w:pgSz w:w="11907" w:h="16839"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8C5A1" w14:textId="77777777" w:rsidR="008B0E74" w:rsidRDefault="008B0E74">
      <w:r>
        <w:separator/>
      </w:r>
    </w:p>
  </w:endnote>
  <w:endnote w:type="continuationSeparator" w:id="0">
    <w:p w14:paraId="25A84EC4" w14:textId="77777777" w:rsidR="008B0E74" w:rsidRDefault="008B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BD231" w14:textId="73C20AC9" w:rsidR="00DC7D54" w:rsidRPr="00247981" w:rsidRDefault="00DC7D54">
    <w:pPr>
      <w:pStyle w:val="BalloonText"/>
      <w:tabs>
        <w:tab w:val="right" w:pos="8931"/>
      </w:tabs>
      <w:ind w:right="96"/>
      <w:jc w:val="center"/>
      <w:rPr>
        <w:rFonts w:ascii="Arial" w:hAnsi="Arial" w:cs="Arial"/>
      </w:rP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ascii="Arial" w:hAnsi="Arial" w:cs="Arial"/>
      </w:rPr>
      <w:fldChar w:fldCharType="begin"/>
    </w:r>
    <w:r w:rsidRPr="00247981">
      <w:rPr>
        <w:rStyle w:val="PageNumber"/>
        <w:rFonts w:ascii="Arial" w:hAnsi="Arial" w:cs="Arial"/>
      </w:rPr>
      <w:instrText xml:space="preserve">PAGE  </w:instrText>
    </w:r>
    <w:r w:rsidRPr="00247981">
      <w:rPr>
        <w:rStyle w:val="PageNumber"/>
        <w:rFonts w:ascii="Arial" w:hAnsi="Arial" w:cs="Arial"/>
      </w:rPr>
      <w:fldChar w:fldCharType="separate"/>
    </w:r>
    <w:r>
      <w:rPr>
        <w:rStyle w:val="PageNumber"/>
        <w:rFonts w:ascii="Arial" w:hAnsi="Arial" w:cs="Arial"/>
        <w:noProof/>
      </w:rPr>
      <w:t>20</w:t>
    </w:r>
    <w:r w:rsidRPr="00247981">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C015" w14:textId="77777777" w:rsidR="00223F53" w:rsidRDefault="00223F53">
    <w:pPr>
      <w:pStyle w:val="BalloonText"/>
      <w:tabs>
        <w:tab w:val="right" w:pos="8931"/>
      </w:tabs>
      <w:ind w:right="96"/>
      <w:jc w:val="center"/>
      <w:rPr>
        <w:rFonts w:ascii="Arial" w:hAnsi="Arial" w:cs="Arial"/>
      </w:rPr>
    </w:pPr>
  </w:p>
  <w:p w14:paraId="32636A36" w14:textId="6DE5B438" w:rsidR="00DC7D54" w:rsidRPr="00247981" w:rsidRDefault="00DC7D54">
    <w:pPr>
      <w:pStyle w:val="BalloonText"/>
      <w:tabs>
        <w:tab w:val="right" w:pos="8931"/>
      </w:tabs>
      <w:ind w:right="96"/>
      <w:jc w:val="center"/>
      <w:rPr>
        <w:rFonts w:ascii="Arial" w:hAnsi="Arial" w:cs="Arial"/>
      </w:rPr>
    </w:pPr>
    <w:r w:rsidRPr="00247981">
      <w:rPr>
        <w:rFonts w:ascii="Arial" w:hAnsi="Arial" w:cs="Arial"/>
      </w:rPr>
      <w:fldChar w:fldCharType="begin"/>
    </w:r>
    <w:r w:rsidRPr="00247981">
      <w:rPr>
        <w:rFonts w:ascii="Arial" w:hAnsi="Arial" w:cs="Arial"/>
      </w:rPr>
      <w:instrText xml:space="preserve"> EQ </w:instrText>
    </w:r>
    <w:r w:rsidRPr="00247981">
      <w:rPr>
        <w:rFonts w:ascii="Arial" w:hAnsi="Arial" w:cs="Arial"/>
      </w:rPr>
      <w:fldChar w:fldCharType="end"/>
    </w:r>
    <w:r w:rsidRPr="00247981">
      <w:rPr>
        <w:rStyle w:val="PageNumber"/>
        <w:rFonts w:ascii="Arial" w:hAnsi="Arial" w:cs="Arial"/>
      </w:rPr>
      <w:fldChar w:fldCharType="begin"/>
    </w:r>
    <w:r w:rsidRPr="00247981">
      <w:rPr>
        <w:rStyle w:val="PageNumber"/>
        <w:rFonts w:ascii="Arial" w:hAnsi="Arial" w:cs="Arial"/>
      </w:rPr>
      <w:instrText xml:space="preserve">PAGE  </w:instrText>
    </w:r>
    <w:r w:rsidRPr="00247981">
      <w:rPr>
        <w:rStyle w:val="PageNumber"/>
        <w:rFonts w:ascii="Arial" w:hAnsi="Arial" w:cs="Arial"/>
      </w:rPr>
      <w:fldChar w:fldCharType="separate"/>
    </w:r>
    <w:r>
      <w:rPr>
        <w:rStyle w:val="PageNumber"/>
        <w:rFonts w:ascii="Arial" w:hAnsi="Arial" w:cs="Arial"/>
        <w:noProof/>
      </w:rPr>
      <w:t>1</w:t>
    </w:r>
    <w:r w:rsidRPr="00247981">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C8DE" w14:textId="77777777" w:rsidR="008B0E74" w:rsidRDefault="008B0E74">
      <w:r>
        <w:separator/>
      </w:r>
    </w:p>
  </w:footnote>
  <w:footnote w:type="continuationSeparator" w:id="0">
    <w:p w14:paraId="0E024E7C" w14:textId="77777777" w:rsidR="008B0E74" w:rsidRDefault="008B0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859"/>
    <w:multiLevelType w:val="hybridMultilevel"/>
    <w:tmpl w:val="66507362"/>
    <w:lvl w:ilvl="0" w:tplc="D036223A">
      <w:start w:val="1"/>
      <w:numFmt w:val="bullet"/>
      <w:lvlText w:val="▪"/>
      <w:lvlJc w:val="left"/>
      <w:pPr>
        <w:ind w:left="216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 w15:restartNumberingAfterBreak="0">
    <w:nsid w:val="03DF3597"/>
    <w:multiLevelType w:val="hybridMultilevel"/>
    <w:tmpl w:val="346C7ACC"/>
    <w:lvl w:ilvl="0" w:tplc="D036223A">
      <w:start w:val="1"/>
      <w:numFmt w:val="bullet"/>
      <w:lvlText w:val="▪"/>
      <w:lvlJc w:val="left"/>
      <w:pPr>
        <w:ind w:left="1931"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60003" w:tentative="1">
      <w:start w:val="1"/>
      <w:numFmt w:val="bullet"/>
      <w:lvlText w:val="o"/>
      <w:lvlJc w:val="left"/>
      <w:pPr>
        <w:ind w:left="2651" w:hanging="360"/>
      </w:pPr>
      <w:rPr>
        <w:rFonts w:ascii="Courier New" w:hAnsi="Courier New" w:cs="Courier New" w:hint="default"/>
      </w:rPr>
    </w:lvl>
    <w:lvl w:ilvl="2" w:tplc="04060005" w:tentative="1">
      <w:start w:val="1"/>
      <w:numFmt w:val="bullet"/>
      <w:lvlText w:val=""/>
      <w:lvlJc w:val="left"/>
      <w:pPr>
        <w:ind w:left="3371" w:hanging="360"/>
      </w:pPr>
      <w:rPr>
        <w:rFonts w:ascii="Wingdings" w:hAnsi="Wingdings" w:hint="default"/>
      </w:rPr>
    </w:lvl>
    <w:lvl w:ilvl="3" w:tplc="04060001" w:tentative="1">
      <w:start w:val="1"/>
      <w:numFmt w:val="bullet"/>
      <w:lvlText w:val=""/>
      <w:lvlJc w:val="left"/>
      <w:pPr>
        <w:ind w:left="4091" w:hanging="360"/>
      </w:pPr>
      <w:rPr>
        <w:rFonts w:ascii="Symbol" w:hAnsi="Symbol" w:hint="default"/>
      </w:rPr>
    </w:lvl>
    <w:lvl w:ilvl="4" w:tplc="04060003" w:tentative="1">
      <w:start w:val="1"/>
      <w:numFmt w:val="bullet"/>
      <w:lvlText w:val="o"/>
      <w:lvlJc w:val="left"/>
      <w:pPr>
        <w:ind w:left="4811" w:hanging="360"/>
      </w:pPr>
      <w:rPr>
        <w:rFonts w:ascii="Courier New" w:hAnsi="Courier New" w:cs="Courier New" w:hint="default"/>
      </w:rPr>
    </w:lvl>
    <w:lvl w:ilvl="5" w:tplc="04060005" w:tentative="1">
      <w:start w:val="1"/>
      <w:numFmt w:val="bullet"/>
      <w:lvlText w:val=""/>
      <w:lvlJc w:val="left"/>
      <w:pPr>
        <w:ind w:left="5531" w:hanging="360"/>
      </w:pPr>
      <w:rPr>
        <w:rFonts w:ascii="Wingdings" w:hAnsi="Wingdings" w:hint="default"/>
      </w:rPr>
    </w:lvl>
    <w:lvl w:ilvl="6" w:tplc="04060001" w:tentative="1">
      <w:start w:val="1"/>
      <w:numFmt w:val="bullet"/>
      <w:lvlText w:val=""/>
      <w:lvlJc w:val="left"/>
      <w:pPr>
        <w:ind w:left="6251" w:hanging="360"/>
      </w:pPr>
      <w:rPr>
        <w:rFonts w:ascii="Symbol" w:hAnsi="Symbol" w:hint="default"/>
      </w:rPr>
    </w:lvl>
    <w:lvl w:ilvl="7" w:tplc="04060003" w:tentative="1">
      <w:start w:val="1"/>
      <w:numFmt w:val="bullet"/>
      <w:lvlText w:val="o"/>
      <w:lvlJc w:val="left"/>
      <w:pPr>
        <w:ind w:left="6971" w:hanging="360"/>
      </w:pPr>
      <w:rPr>
        <w:rFonts w:ascii="Courier New" w:hAnsi="Courier New" w:cs="Courier New" w:hint="default"/>
      </w:rPr>
    </w:lvl>
    <w:lvl w:ilvl="8" w:tplc="04060005" w:tentative="1">
      <w:start w:val="1"/>
      <w:numFmt w:val="bullet"/>
      <w:lvlText w:val=""/>
      <w:lvlJc w:val="left"/>
      <w:pPr>
        <w:ind w:left="7691" w:hanging="360"/>
      </w:pPr>
      <w:rPr>
        <w:rFonts w:ascii="Wingdings" w:hAnsi="Wingdings" w:hint="default"/>
      </w:rPr>
    </w:lvl>
  </w:abstractNum>
  <w:abstractNum w:abstractNumId="2" w15:restartNumberingAfterBreak="0">
    <w:nsid w:val="05152379"/>
    <w:multiLevelType w:val="hybridMultilevel"/>
    <w:tmpl w:val="9B6AA5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52C1DAB"/>
    <w:multiLevelType w:val="hybridMultilevel"/>
    <w:tmpl w:val="C7D858A2"/>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 w15:restartNumberingAfterBreak="0">
    <w:nsid w:val="053C0D7E"/>
    <w:multiLevelType w:val="hybridMultilevel"/>
    <w:tmpl w:val="95DE0B6E"/>
    <w:lvl w:ilvl="0" w:tplc="0405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5" w15:restartNumberingAfterBreak="0">
    <w:nsid w:val="0599601B"/>
    <w:multiLevelType w:val="hybridMultilevel"/>
    <w:tmpl w:val="4F701462"/>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6" w15:restartNumberingAfterBreak="0">
    <w:nsid w:val="07C3661B"/>
    <w:multiLevelType w:val="hybridMultilevel"/>
    <w:tmpl w:val="7F3A7C86"/>
    <w:lvl w:ilvl="0" w:tplc="0406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08207647"/>
    <w:multiLevelType w:val="hybridMultilevel"/>
    <w:tmpl w:val="B11271F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0AB577E1"/>
    <w:multiLevelType w:val="hybridMultilevel"/>
    <w:tmpl w:val="93C0C580"/>
    <w:lvl w:ilvl="0" w:tplc="0405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E741E1C"/>
    <w:multiLevelType w:val="hybridMultilevel"/>
    <w:tmpl w:val="A87AD0DE"/>
    <w:lvl w:ilvl="0" w:tplc="0405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0FC34D4D"/>
    <w:multiLevelType w:val="hybridMultilevel"/>
    <w:tmpl w:val="27A669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10164A3C"/>
    <w:multiLevelType w:val="hybridMultilevel"/>
    <w:tmpl w:val="3790DDA8"/>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12" w15:restartNumberingAfterBreak="0">
    <w:nsid w:val="143145D7"/>
    <w:multiLevelType w:val="hybridMultilevel"/>
    <w:tmpl w:val="1886528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14E13478"/>
    <w:multiLevelType w:val="hybridMultilevel"/>
    <w:tmpl w:val="5AF49C4A"/>
    <w:lvl w:ilvl="0" w:tplc="0406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15EA7244"/>
    <w:multiLevelType w:val="hybridMultilevel"/>
    <w:tmpl w:val="EEE6A448"/>
    <w:lvl w:ilvl="0" w:tplc="0406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1D725B0D"/>
    <w:multiLevelType w:val="hybridMultilevel"/>
    <w:tmpl w:val="9078BF0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1FE54FA1"/>
    <w:multiLevelType w:val="hybridMultilevel"/>
    <w:tmpl w:val="1D8838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20510E73"/>
    <w:multiLevelType w:val="hybridMultilevel"/>
    <w:tmpl w:val="26FE21C6"/>
    <w:lvl w:ilvl="0" w:tplc="0405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214B66C0"/>
    <w:multiLevelType w:val="hybridMultilevel"/>
    <w:tmpl w:val="4AA864C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22152CE4"/>
    <w:multiLevelType w:val="hybridMultilevel"/>
    <w:tmpl w:val="B18E3D2E"/>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0" w15:restartNumberingAfterBreak="0">
    <w:nsid w:val="23291DB0"/>
    <w:multiLevelType w:val="hybridMultilevel"/>
    <w:tmpl w:val="2B0A645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2C78436B"/>
    <w:multiLevelType w:val="hybridMultilevel"/>
    <w:tmpl w:val="628042F4"/>
    <w:lvl w:ilvl="0" w:tplc="04060003">
      <w:start w:val="1"/>
      <w:numFmt w:val="bullet"/>
      <w:lvlText w:val="o"/>
      <w:lvlJc w:val="left"/>
      <w:pPr>
        <w:ind w:left="1080" w:hanging="360"/>
      </w:pPr>
      <w:rPr>
        <w:rFonts w:ascii="Courier New" w:hAnsi="Courier New" w:cs="Courier New"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2" w15:restartNumberingAfterBreak="0">
    <w:nsid w:val="2E831CBA"/>
    <w:multiLevelType w:val="hybridMultilevel"/>
    <w:tmpl w:val="073254DE"/>
    <w:lvl w:ilvl="0" w:tplc="CF628398">
      <w:numFmt w:val="bullet"/>
      <w:lvlText w:val="-"/>
      <w:lvlJc w:val="left"/>
      <w:pPr>
        <w:tabs>
          <w:tab w:val="num" w:pos="720"/>
        </w:tabs>
        <w:ind w:left="720" w:hanging="360"/>
      </w:pPr>
      <w:rPr>
        <w:rFonts w:ascii="Times New Roman" w:eastAsia="Times New Roman" w:hAnsi="Times New Roman" w:hint="default"/>
      </w:rPr>
    </w:lvl>
    <w:lvl w:ilvl="1" w:tplc="00E47BFA" w:tentative="1">
      <w:start w:val="1"/>
      <w:numFmt w:val="bullet"/>
      <w:lvlText w:val="o"/>
      <w:lvlJc w:val="left"/>
      <w:pPr>
        <w:tabs>
          <w:tab w:val="num" w:pos="1440"/>
        </w:tabs>
        <w:ind w:left="1440" w:hanging="360"/>
      </w:pPr>
      <w:rPr>
        <w:rFonts w:ascii="Courier New" w:hAnsi="Courier New" w:hint="default"/>
      </w:rPr>
    </w:lvl>
    <w:lvl w:ilvl="2" w:tplc="93581782" w:tentative="1">
      <w:start w:val="1"/>
      <w:numFmt w:val="bullet"/>
      <w:lvlText w:val=""/>
      <w:lvlJc w:val="left"/>
      <w:pPr>
        <w:tabs>
          <w:tab w:val="num" w:pos="2160"/>
        </w:tabs>
        <w:ind w:left="2160" w:hanging="360"/>
      </w:pPr>
      <w:rPr>
        <w:rFonts w:ascii="Wingdings" w:hAnsi="Wingdings" w:hint="default"/>
      </w:rPr>
    </w:lvl>
    <w:lvl w:ilvl="3" w:tplc="2AD0B846" w:tentative="1">
      <w:start w:val="1"/>
      <w:numFmt w:val="bullet"/>
      <w:lvlText w:val=""/>
      <w:lvlJc w:val="left"/>
      <w:pPr>
        <w:tabs>
          <w:tab w:val="num" w:pos="2880"/>
        </w:tabs>
        <w:ind w:left="2880" w:hanging="360"/>
      </w:pPr>
      <w:rPr>
        <w:rFonts w:ascii="Symbol" w:hAnsi="Symbol" w:hint="default"/>
      </w:rPr>
    </w:lvl>
    <w:lvl w:ilvl="4" w:tplc="DD44FA7C" w:tentative="1">
      <w:start w:val="1"/>
      <w:numFmt w:val="bullet"/>
      <w:lvlText w:val="o"/>
      <w:lvlJc w:val="left"/>
      <w:pPr>
        <w:tabs>
          <w:tab w:val="num" w:pos="3600"/>
        </w:tabs>
        <w:ind w:left="3600" w:hanging="360"/>
      </w:pPr>
      <w:rPr>
        <w:rFonts w:ascii="Courier New" w:hAnsi="Courier New" w:hint="default"/>
      </w:rPr>
    </w:lvl>
    <w:lvl w:ilvl="5" w:tplc="EF38C20E" w:tentative="1">
      <w:start w:val="1"/>
      <w:numFmt w:val="bullet"/>
      <w:lvlText w:val=""/>
      <w:lvlJc w:val="left"/>
      <w:pPr>
        <w:tabs>
          <w:tab w:val="num" w:pos="4320"/>
        </w:tabs>
        <w:ind w:left="4320" w:hanging="360"/>
      </w:pPr>
      <w:rPr>
        <w:rFonts w:ascii="Wingdings" w:hAnsi="Wingdings" w:hint="default"/>
      </w:rPr>
    </w:lvl>
    <w:lvl w:ilvl="6" w:tplc="1FCC3BF6" w:tentative="1">
      <w:start w:val="1"/>
      <w:numFmt w:val="bullet"/>
      <w:lvlText w:val=""/>
      <w:lvlJc w:val="left"/>
      <w:pPr>
        <w:tabs>
          <w:tab w:val="num" w:pos="5040"/>
        </w:tabs>
        <w:ind w:left="5040" w:hanging="360"/>
      </w:pPr>
      <w:rPr>
        <w:rFonts w:ascii="Symbol" w:hAnsi="Symbol" w:hint="default"/>
      </w:rPr>
    </w:lvl>
    <w:lvl w:ilvl="7" w:tplc="D9505A82" w:tentative="1">
      <w:start w:val="1"/>
      <w:numFmt w:val="bullet"/>
      <w:lvlText w:val="o"/>
      <w:lvlJc w:val="left"/>
      <w:pPr>
        <w:tabs>
          <w:tab w:val="num" w:pos="5760"/>
        </w:tabs>
        <w:ind w:left="5760" w:hanging="360"/>
      </w:pPr>
      <w:rPr>
        <w:rFonts w:ascii="Courier New" w:hAnsi="Courier New" w:hint="default"/>
      </w:rPr>
    </w:lvl>
    <w:lvl w:ilvl="8" w:tplc="CA9EC5E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21144"/>
    <w:multiLevelType w:val="hybridMultilevel"/>
    <w:tmpl w:val="EC8EB89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30AF57FC"/>
    <w:multiLevelType w:val="hybridMultilevel"/>
    <w:tmpl w:val="015A3414"/>
    <w:lvl w:ilvl="0" w:tplc="5A9A22EE">
      <w:start w:val="1"/>
      <w:numFmt w:val="bullet"/>
      <w:lvlText w:val=""/>
      <w:lvlJc w:val="left"/>
      <w:pPr>
        <w:ind w:left="360" w:hanging="360"/>
      </w:pPr>
      <w:rPr>
        <w:rFonts w:ascii="Symbol" w:hAnsi="Symbol" w:hint="default"/>
      </w:rPr>
    </w:lvl>
    <w:lvl w:ilvl="1" w:tplc="52B69FA8" w:tentative="1">
      <w:start w:val="1"/>
      <w:numFmt w:val="lowerLetter"/>
      <w:lvlText w:val="%2."/>
      <w:lvlJc w:val="left"/>
      <w:pPr>
        <w:ind w:left="1080" w:hanging="360"/>
      </w:pPr>
      <w:rPr>
        <w:rFonts w:cs="Times New Roman"/>
      </w:rPr>
    </w:lvl>
    <w:lvl w:ilvl="2" w:tplc="76A29326" w:tentative="1">
      <w:start w:val="1"/>
      <w:numFmt w:val="lowerRoman"/>
      <w:lvlText w:val="%3."/>
      <w:lvlJc w:val="right"/>
      <w:pPr>
        <w:ind w:left="1800" w:hanging="180"/>
      </w:pPr>
      <w:rPr>
        <w:rFonts w:cs="Times New Roman"/>
      </w:rPr>
    </w:lvl>
    <w:lvl w:ilvl="3" w:tplc="973E972C" w:tentative="1">
      <w:start w:val="1"/>
      <w:numFmt w:val="decimal"/>
      <w:lvlText w:val="%4."/>
      <w:lvlJc w:val="left"/>
      <w:pPr>
        <w:ind w:left="2520" w:hanging="360"/>
      </w:pPr>
      <w:rPr>
        <w:rFonts w:cs="Times New Roman"/>
      </w:rPr>
    </w:lvl>
    <w:lvl w:ilvl="4" w:tplc="0B7CEF94" w:tentative="1">
      <w:start w:val="1"/>
      <w:numFmt w:val="lowerLetter"/>
      <w:lvlText w:val="%5."/>
      <w:lvlJc w:val="left"/>
      <w:pPr>
        <w:ind w:left="3240" w:hanging="360"/>
      </w:pPr>
      <w:rPr>
        <w:rFonts w:cs="Times New Roman"/>
      </w:rPr>
    </w:lvl>
    <w:lvl w:ilvl="5" w:tplc="B25CF3A4" w:tentative="1">
      <w:start w:val="1"/>
      <w:numFmt w:val="lowerRoman"/>
      <w:lvlText w:val="%6."/>
      <w:lvlJc w:val="right"/>
      <w:pPr>
        <w:ind w:left="3960" w:hanging="180"/>
      </w:pPr>
      <w:rPr>
        <w:rFonts w:cs="Times New Roman"/>
      </w:rPr>
    </w:lvl>
    <w:lvl w:ilvl="6" w:tplc="8E52773C" w:tentative="1">
      <w:start w:val="1"/>
      <w:numFmt w:val="decimal"/>
      <w:lvlText w:val="%7."/>
      <w:lvlJc w:val="left"/>
      <w:pPr>
        <w:ind w:left="4680" w:hanging="360"/>
      </w:pPr>
      <w:rPr>
        <w:rFonts w:cs="Times New Roman"/>
      </w:rPr>
    </w:lvl>
    <w:lvl w:ilvl="7" w:tplc="9C4EEDB4" w:tentative="1">
      <w:start w:val="1"/>
      <w:numFmt w:val="lowerLetter"/>
      <w:lvlText w:val="%8."/>
      <w:lvlJc w:val="left"/>
      <w:pPr>
        <w:ind w:left="5400" w:hanging="360"/>
      </w:pPr>
      <w:rPr>
        <w:rFonts w:cs="Times New Roman"/>
      </w:rPr>
    </w:lvl>
    <w:lvl w:ilvl="8" w:tplc="A48CFBC8" w:tentative="1">
      <w:start w:val="1"/>
      <w:numFmt w:val="lowerRoman"/>
      <w:lvlText w:val="%9."/>
      <w:lvlJc w:val="right"/>
      <w:pPr>
        <w:ind w:left="6120" w:hanging="180"/>
      </w:pPr>
      <w:rPr>
        <w:rFonts w:cs="Times New Roman"/>
      </w:rPr>
    </w:lvl>
  </w:abstractNum>
  <w:abstractNum w:abstractNumId="25" w15:restartNumberingAfterBreak="0">
    <w:nsid w:val="33226C9B"/>
    <w:multiLevelType w:val="hybridMultilevel"/>
    <w:tmpl w:val="872ABB4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34CA696F"/>
    <w:multiLevelType w:val="hybridMultilevel"/>
    <w:tmpl w:val="51467A36"/>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27" w15:restartNumberingAfterBreak="0">
    <w:nsid w:val="35577757"/>
    <w:multiLevelType w:val="hybridMultilevel"/>
    <w:tmpl w:val="26D41BD8"/>
    <w:lvl w:ilvl="0" w:tplc="0405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36632347"/>
    <w:multiLevelType w:val="hybridMultilevel"/>
    <w:tmpl w:val="07E2BB4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9" w15:restartNumberingAfterBreak="0">
    <w:nsid w:val="39BB7859"/>
    <w:multiLevelType w:val="hybridMultilevel"/>
    <w:tmpl w:val="9AB82268"/>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0" w15:restartNumberingAfterBreak="0">
    <w:nsid w:val="3B0C6F46"/>
    <w:multiLevelType w:val="hybridMultilevel"/>
    <w:tmpl w:val="4192DAD4"/>
    <w:lvl w:ilvl="0" w:tplc="D036223A">
      <w:start w:val="1"/>
      <w:numFmt w:val="bullet"/>
      <w:lvlText w:val="▪"/>
      <w:lvlJc w:val="left"/>
      <w:pPr>
        <w:ind w:left="19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60003" w:tentative="1">
      <w:start w:val="1"/>
      <w:numFmt w:val="bullet"/>
      <w:lvlText w:val="o"/>
      <w:lvlJc w:val="left"/>
      <w:pPr>
        <w:ind w:left="2640" w:hanging="360"/>
      </w:pPr>
      <w:rPr>
        <w:rFonts w:ascii="Courier New" w:hAnsi="Courier New" w:cs="Courier New" w:hint="default"/>
      </w:rPr>
    </w:lvl>
    <w:lvl w:ilvl="2" w:tplc="04060005" w:tentative="1">
      <w:start w:val="1"/>
      <w:numFmt w:val="bullet"/>
      <w:lvlText w:val=""/>
      <w:lvlJc w:val="left"/>
      <w:pPr>
        <w:ind w:left="3360" w:hanging="360"/>
      </w:pPr>
      <w:rPr>
        <w:rFonts w:ascii="Wingdings" w:hAnsi="Wingdings" w:hint="default"/>
      </w:rPr>
    </w:lvl>
    <w:lvl w:ilvl="3" w:tplc="04060001" w:tentative="1">
      <w:start w:val="1"/>
      <w:numFmt w:val="bullet"/>
      <w:lvlText w:val=""/>
      <w:lvlJc w:val="left"/>
      <w:pPr>
        <w:ind w:left="4080" w:hanging="360"/>
      </w:pPr>
      <w:rPr>
        <w:rFonts w:ascii="Symbol" w:hAnsi="Symbol" w:hint="default"/>
      </w:rPr>
    </w:lvl>
    <w:lvl w:ilvl="4" w:tplc="04060003" w:tentative="1">
      <w:start w:val="1"/>
      <w:numFmt w:val="bullet"/>
      <w:lvlText w:val="o"/>
      <w:lvlJc w:val="left"/>
      <w:pPr>
        <w:ind w:left="4800" w:hanging="360"/>
      </w:pPr>
      <w:rPr>
        <w:rFonts w:ascii="Courier New" w:hAnsi="Courier New" w:cs="Courier New" w:hint="default"/>
      </w:rPr>
    </w:lvl>
    <w:lvl w:ilvl="5" w:tplc="04060005" w:tentative="1">
      <w:start w:val="1"/>
      <w:numFmt w:val="bullet"/>
      <w:lvlText w:val=""/>
      <w:lvlJc w:val="left"/>
      <w:pPr>
        <w:ind w:left="5520" w:hanging="360"/>
      </w:pPr>
      <w:rPr>
        <w:rFonts w:ascii="Wingdings" w:hAnsi="Wingdings" w:hint="default"/>
      </w:rPr>
    </w:lvl>
    <w:lvl w:ilvl="6" w:tplc="04060001" w:tentative="1">
      <w:start w:val="1"/>
      <w:numFmt w:val="bullet"/>
      <w:lvlText w:val=""/>
      <w:lvlJc w:val="left"/>
      <w:pPr>
        <w:ind w:left="6240" w:hanging="360"/>
      </w:pPr>
      <w:rPr>
        <w:rFonts w:ascii="Symbol" w:hAnsi="Symbol" w:hint="default"/>
      </w:rPr>
    </w:lvl>
    <w:lvl w:ilvl="7" w:tplc="04060003" w:tentative="1">
      <w:start w:val="1"/>
      <w:numFmt w:val="bullet"/>
      <w:lvlText w:val="o"/>
      <w:lvlJc w:val="left"/>
      <w:pPr>
        <w:ind w:left="6960" w:hanging="360"/>
      </w:pPr>
      <w:rPr>
        <w:rFonts w:ascii="Courier New" w:hAnsi="Courier New" w:cs="Courier New" w:hint="default"/>
      </w:rPr>
    </w:lvl>
    <w:lvl w:ilvl="8" w:tplc="04060005" w:tentative="1">
      <w:start w:val="1"/>
      <w:numFmt w:val="bullet"/>
      <w:lvlText w:val=""/>
      <w:lvlJc w:val="left"/>
      <w:pPr>
        <w:ind w:left="7680" w:hanging="360"/>
      </w:pPr>
      <w:rPr>
        <w:rFonts w:ascii="Wingdings" w:hAnsi="Wingdings" w:hint="default"/>
      </w:rPr>
    </w:lvl>
  </w:abstractNum>
  <w:abstractNum w:abstractNumId="31" w15:restartNumberingAfterBreak="0">
    <w:nsid w:val="3BEB6408"/>
    <w:multiLevelType w:val="hybridMultilevel"/>
    <w:tmpl w:val="A1523210"/>
    <w:lvl w:ilvl="0" w:tplc="04060003">
      <w:start w:val="1"/>
      <w:numFmt w:val="bullet"/>
      <w:lvlText w:val="o"/>
      <w:lvlJc w:val="left"/>
      <w:pPr>
        <w:ind w:left="1800" w:hanging="360"/>
      </w:pPr>
      <w:rPr>
        <w:rFonts w:ascii="Courier New" w:hAnsi="Courier New" w:cs="Courier New"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2" w15:restartNumberingAfterBreak="0">
    <w:nsid w:val="3C902233"/>
    <w:multiLevelType w:val="hybridMultilevel"/>
    <w:tmpl w:val="71564C36"/>
    <w:lvl w:ilvl="0" w:tplc="0405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3" w15:restartNumberingAfterBreak="0">
    <w:nsid w:val="3F322402"/>
    <w:multiLevelType w:val="hybridMultilevel"/>
    <w:tmpl w:val="39AE5760"/>
    <w:lvl w:ilvl="0" w:tplc="99EEB40E">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44303397"/>
    <w:multiLevelType w:val="hybridMultilevel"/>
    <w:tmpl w:val="B27832F6"/>
    <w:lvl w:ilvl="0" w:tplc="0406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5" w15:restartNumberingAfterBreak="0">
    <w:nsid w:val="45940737"/>
    <w:multiLevelType w:val="hybridMultilevel"/>
    <w:tmpl w:val="00700E4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480115BB"/>
    <w:multiLevelType w:val="hybridMultilevel"/>
    <w:tmpl w:val="C764E17A"/>
    <w:lvl w:ilvl="0" w:tplc="D036223A">
      <w:start w:val="1"/>
      <w:numFmt w:val="bullet"/>
      <w:lvlText w:val="▪"/>
      <w:lvlJc w:val="left"/>
      <w:pPr>
        <w:ind w:left="19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60003" w:tentative="1">
      <w:start w:val="1"/>
      <w:numFmt w:val="bullet"/>
      <w:lvlText w:val="o"/>
      <w:lvlJc w:val="left"/>
      <w:pPr>
        <w:ind w:left="2640" w:hanging="360"/>
      </w:pPr>
      <w:rPr>
        <w:rFonts w:ascii="Courier New" w:hAnsi="Courier New" w:cs="Courier New" w:hint="default"/>
      </w:rPr>
    </w:lvl>
    <w:lvl w:ilvl="2" w:tplc="04060005" w:tentative="1">
      <w:start w:val="1"/>
      <w:numFmt w:val="bullet"/>
      <w:lvlText w:val=""/>
      <w:lvlJc w:val="left"/>
      <w:pPr>
        <w:ind w:left="3360" w:hanging="360"/>
      </w:pPr>
      <w:rPr>
        <w:rFonts w:ascii="Wingdings" w:hAnsi="Wingdings" w:hint="default"/>
      </w:rPr>
    </w:lvl>
    <w:lvl w:ilvl="3" w:tplc="04060001" w:tentative="1">
      <w:start w:val="1"/>
      <w:numFmt w:val="bullet"/>
      <w:lvlText w:val=""/>
      <w:lvlJc w:val="left"/>
      <w:pPr>
        <w:ind w:left="4080" w:hanging="360"/>
      </w:pPr>
      <w:rPr>
        <w:rFonts w:ascii="Symbol" w:hAnsi="Symbol" w:hint="default"/>
      </w:rPr>
    </w:lvl>
    <w:lvl w:ilvl="4" w:tplc="04060003" w:tentative="1">
      <w:start w:val="1"/>
      <w:numFmt w:val="bullet"/>
      <w:lvlText w:val="o"/>
      <w:lvlJc w:val="left"/>
      <w:pPr>
        <w:ind w:left="4800" w:hanging="360"/>
      </w:pPr>
      <w:rPr>
        <w:rFonts w:ascii="Courier New" w:hAnsi="Courier New" w:cs="Courier New" w:hint="default"/>
      </w:rPr>
    </w:lvl>
    <w:lvl w:ilvl="5" w:tplc="04060005" w:tentative="1">
      <w:start w:val="1"/>
      <w:numFmt w:val="bullet"/>
      <w:lvlText w:val=""/>
      <w:lvlJc w:val="left"/>
      <w:pPr>
        <w:ind w:left="5520" w:hanging="360"/>
      </w:pPr>
      <w:rPr>
        <w:rFonts w:ascii="Wingdings" w:hAnsi="Wingdings" w:hint="default"/>
      </w:rPr>
    </w:lvl>
    <w:lvl w:ilvl="6" w:tplc="04060001" w:tentative="1">
      <w:start w:val="1"/>
      <w:numFmt w:val="bullet"/>
      <w:lvlText w:val=""/>
      <w:lvlJc w:val="left"/>
      <w:pPr>
        <w:ind w:left="6240" w:hanging="360"/>
      </w:pPr>
      <w:rPr>
        <w:rFonts w:ascii="Symbol" w:hAnsi="Symbol" w:hint="default"/>
      </w:rPr>
    </w:lvl>
    <w:lvl w:ilvl="7" w:tplc="04060003" w:tentative="1">
      <w:start w:val="1"/>
      <w:numFmt w:val="bullet"/>
      <w:lvlText w:val="o"/>
      <w:lvlJc w:val="left"/>
      <w:pPr>
        <w:ind w:left="6960" w:hanging="360"/>
      </w:pPr>
      <w:rPr>
        <w:rFonts w:ascii="Courier New" w:hAnsi="Courier New" w:cs="Courier New" w:hint="default"/>
      </w:rPr>
    </w:lvl>
    <w:lvl w:ilvl="8" w:tplc="04060005" w:tentative="1">
      <w:start w:val="1"/>
      <w:numFmt w:val="bullet"/>
      <w:lvlText w:val=""/>
      <w:lvlJc w:val="left"/>
      <w:pPr>
        <w:ind w:left="7680" w:hanging="360"/>
      </w:pPr>
      <w:rPr>
        <w:rFonts w:ascii="Wingdings" w:hAnsi="Wingdings" w:hint="default"/>
      </w:rPr>
    </w:lvl>
  </w:abstractNum>
  <w:abstractNum w:abstractNumId="37" w15:restartNumberingAfterBreak="0">
    <w:nsid w:val="4BAB356C"/>
    <w:multiLevelType w:val="hybridMultilevel"/>
    <w:tmpl w:val="D6727D26"/>
    <w:lvl w:ilvl="0" w:tplc="FE9EA492">
      <w:start w:val="3"/>
      <w:numFmt w:val="upperLetter"/>
      <w:lvlText w:val="%1."/>
      <w:lvlJc w:val="left"/>
      <w:pPr>
        <w:ind w:left="360" w:hanging="360"/>
      </w:pPr>
      <w:rPr>
        <w:rFonts w:cs="Times New Roman" w:hint="default"/>
        <w:b/>
      </w:rPr>
    </w:lvl>
    <w:lvl w:ilvl="1" w:tplc="06183D12" w:tentative="1">
      <w:start w:val="1"/>
      <w:numFmt w:val="lowerLetter"/>
      <w:lvlText w:val="%2."/>
      <w:lvlJc w:val="left"/>
      <w:pPr>
        <w:ind w:left="1080" w:hanging="360"/>
      </w:pPr>
      <w:rPr>
        <w:rFonts w:cs="Times New Roman"/>
      </w:rPr>
    </w:lvl>
    <w:lvl w:ilvl="2" w:tplc="6854CA7C" w:tentative="1">
      <w:start w:val="1"/>
      <w:numFmt w:val="lowerRoman"/>
      <w:lvlText w:val="%3."/>
      <w:lvlJc w:val="right"/>
      <w:pPr>
        <w:ind w:left="1800" w:hanging="180"/>
      </w:pPr>
      <w:rPr>
        <w:rFonts w:cs="Times New Roman"/>
      </w:rPr>
    </w:lvl>
    <w:lvl w:ilvl="3" w:tplc="A7A61748" w:tentative="1">
      <w:start w:val="1"/>
      <w:numFmt w:val="decimal"/>
      <w:lvlText w:val="%4."/>
      <w:lvlJc w:val="left"/>
      <w:pPr>
        <w:ind w:left="2520" w:hanging="360"/>
      </w:pPr>
      <w:rPr>
        <w:rFonts w:cs="Times New Roman"/>
      </w:rPr>
    </w:lvl>
    <w:lvl w:ilvl="4" w:tplc="90EAE4FE" w:tentative="1">
      <w:start w:val="1"/>
      <w:numFmt w:val="lowerLetter"/>
      <w:lvlText w:val="%5."/>
      <w:lvlJc w:val="left"/>
      <w:pPr>
        <w:ind w:left="3240" w:hanging="360"/>
      </w:pPr>
      <w:rPr>
        <w:rFonts w:cs="Times New Roman"/>
      </w:rPr>
    </w:lvl>
    <w:lvl w:ilvl="5" w:tplc="6EC27970" w:tentative="1">
      <w:start w:val="1"/>
      <w:numFmt w:val="lowerRoman"/>
      <w:lvlText w:val="%6."/>
      <w:lvlJc w:val="right"/>
      <w:pPr>
        <w:ind w:left="3960" w:hanging="180"/>
      </w:pPr>
      <w:rPr>
        <w:rFonts w:cs="Times New Roman"/>
      </w:rPr>
    </w:lvl>
    <w:lvl w:ilvl="6" w:tplc="3BD237C2" w:tentative="1">
      <w:start w:val="1"/>
      <w:numFmt w:val="decimal"/>
      <w:lvlText w:val="%7."/>
      <w:lvlJc w:val="left"/>
      <w:pPr>
        <w:ind w:left="4680" w:hanging="360"/>
      </w:pPr>
      <w:rPr>
        <w:rFonts w:cs="Times New Roman"/>
      </w:rPr>
    </w:lvl>
    <w:lvl w:ilvl="7" w:tplc="8DD25746" w:tentative="1">
      <w:start w:val="1"/>
      <w:numFmt w:val="lowerLetter"/>
      <w:lvlText w:val="%8."/>
      <w:lvlJc w:val="left"/>
      <w:pPr>
        <w:ind w:left="5400" w:hanging="360"/>
      </w:pPr>
      <w:rPr>
        <w:rFonts w:cs="Times New Roman"/>
      </w:rPr>
    </w:lvl>
    <w:lvl w:ilvl="8" w:tplc="B5224ECE" w:tentative="1">
      <w:start w:val="1"/>
      <w:numFmt w:val="lowerRoman"/>
      <w:lvlText w:val="%9."/>
      <w:lvlJc w:val="right"/>
      <w:pPr>
        <w:ind w:left="6120" w:hanging="180"/>
      </w:pPr>
      <w:rPr>
        <w:rFonts w:cs="Times New Roman"/>
      </w:rPr>
    </w:lvl>
  </w:abstractNum>
  <w:abstractNum w:abstractNumId="38" w15:restartNumberingAfterBreak="0">
    <w:nsid w:val="50A80D38"/>
    <w:multiLevelType w:val="hybridMultilevel"/>
    <w:tmpl w:val="848C6E26"/>
    <w:lvl w:ilvl="0" w:tplc="0405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39" w15:restartNumberingAfterBreak="0">
    <w:nsid w:val="512B30BF"/>
    <w:multiLevelType w:val="hybridMultilevel"/>
    <w:tmpl w:val="99EECBF8"/>
    <w:lvl w:ilvl="0" w:tplc="0405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532E4CF7"/>
    <w:multiLevelType w:val="hybridMultilevel"/>
    <w:tmpl w:val="B2D89E7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1" w15:restartNumberingAfterBreak="0">
    <w:nsid w:val="53E37F62"/>
    <w:multiLevelType w:val="hybridMultilevel"/>
    <w:tmpl w:val="5530A512"/>
    <w:lvl w:ilvl="0" w:tplc="B986F1A8">
      <w:start w:val="1"/>
      <w:numFmt w:val="bullet"/>
      <w:lvlText w:val=""/>
      <w:lvlJc w:val="left"/>
      <w:pPr>
        <w:ind w:left="720" w:hanging="360"/>
      </w:pPr>
      <w:rPr>
        <w:rFonts w:ascii="Symbol" w:hAnsi="Symbol" w:hint="default"/>
      </w:rPr>
    </w:lvl>
    <w:lvl w:ilvl="1" w:tplc="6F188D24" w:tentative="1">
      <w:start w:val="1"/>
      <w:numFmt w:val="bullet"/>
      <w:lvlText w:val="o"/>
      <w:lvlJc w:val="left"/>
      <w:pPr>
        <w:ind w:left="1440" w:hanging="360"/>
      </w:pPr>
      <w:rPr>
        <w:rFonts w:ascii="Courier New" w:hAnsi="Courier New" w:hint="default"/>
      </w:rPr>
    </w:lvl>
    <w:lvl w:ilvl="2" w:tplc="41664EA6" w:tentative="1">
      <w:start w:val="1"/>
      <w:numFmt w:val="bullet"/>
      <w:lvlText w:val=""/>
      <w:lvlJc w:val="left"/>
      <w:pPr>
        <w:ind w:left="2160" w:hanging="360"/>
      </w:pPr>
      <w:rPr>
        <w:rFonts w:ascii="Wingdings" w:hAnsi="Wingdings" w:hint="default"/>
      </w:rPr>
    </w:lvl>
    <w:lvl w:ilvl="3" w:tplc="C77EE5C0" w:tentative="1">
      <w:start w:val="1"/>
      <w:numFmt w:val="bullet"/>
      <w:lvlText w:val=""/>
      <w:lvlJc w:val="left"/>
      <w:pPr>
        <w:ind w:left="2880" w:hanging="360"/>
      </w:pPr>
      <w:rPr>
        <w:rFonts w:ascii="Symbol" w:hAnsi="Symbol" w:hint="default"/>
      </w:rPr>
    </w:lvl>
    <w:lvl w:ilvl="4" w:tplc="862CB414" w:tentative="1">
      <w:start w:val="1"/>
      <w:numFmt w:val="bullet"/>
      <w:lvlText w:val="o"/>
      <w:lvlJc w:val="left"/>
      <w:pPr>
        <w:ind w:left="3600" w:hanging="360"/>
      </w:pPr>
      <w:rPr>
        <w:rFonts w:ascii="Courier New" w:hAnsi="Courier New" w:hint="default"/>
      </w:rPr>
    </w:lvl>
    <w:lvl w:ilvl="5" w:tplc="19D0C486" w:tentative="1">
      <w:start w:val="1"/>
      <w:numFmt w:val="bullet"/>
      <w:lvlText w:val=""/>
      <w:lvlJc w:val="left"/>
      <w:pPr>
        <w:ind w:left="4320" w:hanging="360"/>
      </w:pPr>
      <w:rPr>
        <w:rFonts w:ascii="Wingdings" w:hAnsi="Wingdings" w:hint="default"/>
      </w:rPr>
    </w:lvl>
    <w:lvl w:ilvl="6" w:tplc="C39E0AAA" w:tentative="1">
      <w:start w:val="1"/>
      <w:numFmt w:val="bullet"/>
      <w:lvlText w:val=""/>
      <w:lvlJc w:val="left"/>
      <w:pPr>
        <w:ind w:left="5040" w:hanging="360"/>
      </w:pPr>
      <w:rPr>
        <w:rFonts w:ascii="Symbol" w:hAnsi="Symbol" w:hint="default"/>
      </w:rPr>
    </w:lvl>
    <w:lvl w:ilvl="7" w:tplc="99F2862C" w:tentative="1">
      <w:start w:val="1"/>
      <w:numFmt w:val="bullet"/>
      <w:lvlText w:val="o"/>
      <w:lvlJc w:val="left"/>
      <w:pPr>
        <w:ind w:left="5760" w:hanging="360"/>
      </w:pPr>
      <w:rPr>
        <w:rFonts w:ascii="Courier New" w:hAnsi="Courier New" w:hint="default"/>
      </w:rPr>
    </w:lvl>
    <w:lvl w:ilvl="8" w:tplc="B958EFC6" w:tentative="1">
      <w:start w:val="1"/>
      <w:numFmt w:val="bullet"/>
      <w:lvlText w:val=""/>
      <w:lvlJc w:val="left"/>
      <w:pPr>
        <w:ind w:left="6480" w:hanging="360"/>
      </w:pPr>
      <w:rPr>
        <w:rFonts w:ascii="Wingdings" w:hAnsi="Wingdings" w:hint="default"/>
      </w:rPr>
    </w:lvl>
  </w:abstractNum>
  <w:abstractNum w:abstractNumId="42" w15:restartNumberingAfterBreak="0">
    <w:nsid w:val="53F07367"/>
    <w:multiLevelType w:val="hybridMultilevel"/>
    <w:tmpl w:val="239A1F9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3" w15:restartNumberingAfterBreak="0">
    <w:nsid w:val="58046A49"/>
    <w:multiLevelType w:val="hybridMultilevel"/>
    <w:tmpl w:val="3D28936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4" w15:restartNumberingAfterBreak="0">
    <w:nsid w:val="58FA2E35"/>
    <w:multiLevelType w:val="hybridMultilevel"/>
    <w:tmpl w:val="826E32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5" w15:restartNumberingAfterBreak="0">
    <w:nsid w:val="59AB4908"/>
    <w:multiLevelType w:val="hybridMultilevel"/>
    <w:tmpl w:val="01BCFF6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6" w15:restartNumberingAfterBreak="0">
    <w:nsid w:val="5BC447C6"/>
    <w:multiLevelType w:val="hybridMultilevel"/>
    <w:tmpl w:val="5C023F2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7" w15:restartNumberingAfterBreak="0">
    <w:nsid w:val="5CF26C7C"/>
    <w:multiLevelType w:val="hybridMultilevel"/>
    <w:tmpl w:val="7D545DD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8" w15:restartNumberingAfterBreak="0">
    <w:nsid w:val="5D060A49"/>
    <w:multiLevelType w:val="hybridMultilevel"/>
    <w:tmpl w:val="AEDEFBFE"/>
    <w:lvl w:ilvl="0" w:tplc="04060003">
      <w:start w:val="1"/>
      <w:numFmt w:val="bullet"/>
      <w:lvlText w:val="o"/>
      <w:lvlJc w:val="left"/>
      <w:pPr>
        <w:ind w:left="1571" w:hanging="360"/>
      </w:pPr>
      <w:rPr>
        <w:rFonts w:ascii="Courier New" w:hAnsi="Courier New" w:cs="Courier New"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9" w15:restartNumberingAfterBreak="0">
    <w:nsid w:val="5EC501A1"/>
    <w:multiLevelType w:val="hybridMultilevel"/>
    <w:tmpl w:val="DE3E8370"/>
    <w:lvl w:ilvl="0" w:tplc="04060001">
      <w:start w:val="1"/>
      <w:numFmt w:val="bullet"/>
      <w:lvlText w:val=""/>
      <w:lvlJc w:val="left"/>
      <w:pPr>
        <w:ind w:left="1080" w:hanging="360"/>
      </w:pPr>
      <w:rPr>
        <w:rFonts w:ascii="Symbol" w:hAnsi="Symbol" w:hint="default"/>
      </w:rPr>
    </w:lvl>
    <w:lvl w:ilvl="1" w:tplc="04060001">
      <w:start w:val="1"/>
      <w:numFmt w:val="bullet"/>
      <w:lvlText w:val=""/>
      <w:lvlJc w:val="left"/>
      <w:pPr>
        <w:ind w:left="1800" w:hanging="360"/>
      </w:pPr>
      <w:rPr>
        <w:rFonts w:ascii="Symbol" w:hAnsi="Symbo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0" w15:restartNumberingAfterBreak="0">
    <w:nsid w:val="606F4737"/>
    <w:multiLevelType w:val="hybridMultilevel"/>
    <w:tmpl w:val="DC10E3B8"/>
    <w:lvl w:ilvl="0" w:tplc="04060001">
      <w:start w:val="1"/>
      <w:numFmt w:val="bullet"/>
      <w:lvlText w:val=""/>
      <w:lvlJc w:val="left"/>
      <w:pPr>
        <w:ind w:left="360" w:hanging="360"/>
      </w:pPr>
      <w:rPr>
        <w:rFonts w:ascii="Symbol" w:hAnsi="Symbol" w:hint="default"/>
      </w:rPr>
    </w:lvl>
    <w:lvl w:ilvl="1" w:tplc="04060001">
      <w:start w:val="1"/>
      <w:numFmt w:val="bullet"/>
      <w:lvlText w:val=""/>
      <w:lvlJc w:val="left"/>
      <w:pPr>
        <w:ind w:left="1080" w:hanging="360"/>
      </w:pPr>
      <w:rPr>
        <w:rFonts w:ascii="Symbol" w:hAnsi="Symbol"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1" w15:restartNumberingAfterBreak="0">
    <w:nsid w:val="611D539A"/>
    <w:multiLevelType w:val="hybridMultilevel"/>
    <w:tmpl w:val="2A22B33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2" w15:restartNumberingAfterBreak="0">
    <w:nsid w:val="665804C5"/>
    <w:multiLevelType w:val="hybridMultilevel"/>
    <w:tmpl w:val="631812D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3" w15:restartNumberingAfterBreak="0">
    <w:nsid w:val="67404F9A"/>
    <w:multiLevelType w:val="hybridMultilevel"/>
    <w:tmpl w:val="F6941E8E"/>
    <w:lvl w:ilvl="0" w:tplc="04060003">
      <w:start w:val="1"/>
      <w:numFmt w:val="bullet"/>
      <w:lvlText w:val="o"/>
      <w:lvlJc w:val="left"/>
      <w:pPr>
        <w:ind w:left="1287" w:hanging="360"/>
      </w:pPr>
      <w:rPr>
        <w:rFonts w:ascii="Courier New" w:hAnsi="Courier New" w:cs="Courier New"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54" w15:restartNumberingAfterBreak="0">
    <w:nsid w:val="6A87136C"/>
    <w:multiLevelType w:val="hybridMultilevel"/>
    <w:tmpl w:val="81BEFEC8"/>
    <w:lvl w:ilvl="0" w:tplc="0405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5" w15:restartNumberingAfterBreak="0">
    <w:nsid w:val="6BC64F69"/>
    <w:multiLevelType w:val="multilevel"/>
    <w:tmpl w:val="5328BEF6"/>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6" w15:restartNumberingAfterBreak="0">
    <w:nsid w:val="6C8742B9"/>
    <w:multiLevelType w:val="hybridMultilevel"/>
    <w:tmpl w:val="0BE6C4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7" w15:restartNumberingAfterBreak="0">
    <w:nsid w:val="6F9337D0"/>
    <w:multiLevelType w:val="hybridMultilevel"/>
    <w:tmpl w:val="B6C885E6"/>
    <w:lvl w:ilvl="0" w:tplc="E4E0E90E">
      <w:start w:val="1"/>
      <w:numFmt w:val="bullet"/>
      <w:lvlText w:val=""/>
      <w:lvlJc w:val="left"/>
      <w:pPr>
        <w:tabs>
          <w:tab w:val="num" w:pos="720"/>
        </w:tabs>
        <w:ind w:left="720" w:hanging="360"/>
      </w:pPr>
      <w:rPr>
        <w:rFonts w:ascii="Symbol" w:hAnsi="Symbol" w:hint="default"/>
      </w:rPr>
    </w:lvl>
    <w:lvl w:ilvl="1" w:tplc="7DB0563A" w:tentative="1">
      <w:start w:val="1"/>
      <w:numFmt w:val="bullet"/>
      <w:lvlText w:val="o"/>
      <w:lvlJc w:val="left"/>
      <w:pPr>
        <w:tabs>
          <w:tab w:val="num" w:pos="1440"/>
        </w:tabs>
        <w:ind w:left="1440" w:hanging="360"/>
      </w:pPr>
      <w:rPr>
        <w:rFonts w:ascii="Courier New" w:hAnsi="Courier New" w:hint="default"/>
      </w:rPr>
    </w:lvl>
    <w:lvl w:ilvl="2" w:tplc="42A63DD2" w:tentative="1">
      <w:start w:val="1"/>
      <w:numFmt w:val="bullet"/>
      <w:lvlText w:val=""/>
      <w:lvlJc w:val="left"/>
      <w:pPr>
        <w:tabs>
          <w:tab w:val="num" w:pos="2160"/>
        </w:tabs>
        <w:ind w:left="2160" w:hanging="360"/>
      </w:pPr>
      <w:rPr>
        <w:rFonts w:ascii="Wingdings" w:hAnsi="Wingdings" w:hint="default"/>
      </w:rPr>
    </w:lvl>
    <w:lvl w:ilvl="3" w:tplc="13AE5A2E" w:tentative="1">
      <w:start w:val="1"/>
      <w:numFmt w:val="bullet"/>
      <w:lvlText w:val=""/>
      <w:lvlJc w:val="left"/>
      <w:pPr>
        <w:tabs>
          <w:tab w:val="num" w:pos="2880"/>
        </w:tabs>
        <w:ind w:left="2880" w:hanging="360"/>
      </w:pPr>
      <w:rPr>
        <w:rFonts w:ascii="Symbol" w:hAnsi="Symbol" w:hint="default"/>
      </w:rPr>
    </w:lvl>
    <w:lvl w:ilvl="4" w:tplc="2FC89096" w:tentative="1">
      <w:start w:val="1"/>
      <w:numFmt w:val="bullet"/>
      <w:lvlText w:val="o"/>
      <w:lvlJc w:val="left"/>
      <w:pPr>
        <w:tabs>
          <w:tab w:val="num" w:pos="3600"/>
        </w:tabs>
        <w:ind w:left="3600" w:hanging="360"/>
      </w:pPr>
      <w:rPr>
        <w:rFonts w:ascii="Courier New" w:hAnsi="Courier New" w:hint="default"/>
      </w:rPr>
    </w:lvl>
    <w:lvl w:ilvl="5" w:tplc="3E6AE5E6" w:tentative="1">
      <w:start w:val="1"/>
      <w:numFmt w:val="bullet"/>
      <w:lvlText w:val=""/>
      <w:lvlJc w:val="left"/>
      <w:pPr>
        <w:tabs>
          <w:tab w:val="num" w:pos="4320"/>
        </w:tabs>
        <w:ind w:left="4320" w:hanging="360"/>
      </w:pPr>
      <w:rPr>
        <w:rFonts w:ascii="Wingdings" w:hAnsi="Wingdings" w:hint="default"/>
      </w:rPr>
    </w:lvl>
    <w:lvl w:ilvl="6" w:tplc="6B4A51BA" w:tentative="1">
      <w:start w:val="1"/>
      <w:numFmt w:val="bullet"/>
      <w:lvlText w:val=""/>
      <w:lvlJc w:val="left"/>
      <w:pPr>
        <w:tabs>
          <w:tab w:val="num" w:pos="5040"/>
        </w:tabs>
        <w:ind w:left="5040" w:hanging="360"/>
      </w:pPr>
      <w:rPr>
        <w:rFonts w:ascii="Symbol" w:hAnsi="Symbol" w:hint="default"/>
      </w:rPr>
    </w:lvl>
    <w:lvl w:ilvl="7" w:tplc="A8CE677A" w:tentative="1">
      <w:start w:val="1"/>
      <w:numFmt w:val="bullet"/>
      <w:lvlText w:val="o"/>
      <w:lvlJc w:val="left"/>
      <w:pPr>
        <w:tabs>
          <w:tab w:val="num" w:pos="5760"/>
        </w:tabs>
        <w:ind w:left="5760" w:hanging="360"/>
      </w:pPr>
      <w:rPr>
        <w:rFonts w:ascii="Courier New" w:hAnsi="Courier New" w:hint="default"/>
      </w:rPr>
    </w:lvl>
    <w:lvl w:ilvl="8" w:tplc="0E16B06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FA43975"/>
    <w:multiLevelType w:val="hybridMultilevel"/>
    <w:tmpl w:val="1518A4A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9" w15:restartNumberingAfterBreak="0">
    <w:nsid w:val="723C36F8"/>
    <w:multiLevelType w:val="hybridMultilevel"/>
    <w:tmpl w:val="1E342C36"/>
    <w:lvl w:ilvl="0" w:tplc="0405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7462153C"/>
    <w:multiLevelType w:val="hybridMultilevel"/>
    <w:tmpl w:val="CA74547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758C4412"/>
    <w:multiLevelType w:val="hybridMultilevel"/>
    <w:tmpl w:val="B66245B0"/>
    <w:lvl w:ilvl="0" w:tplc="04060003">
      <w:start w:val="1"/>
      <w:numFmt w:val="bullet"/>
      <w:lvlText w:val="o"/>
      <w:lvlJc w:val="left"/>
      <w:pPr>
        <w:ind w:left="1080" w:hanging="360"/>
      </w:pPr>
      <w:rPr>
        <w:rFonts w:ascii="Courier New" w:hAnsi="Courier New" w:cs="Courier New"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2" w15:restartNumberingAfterBreak="0">
    <w:nsid w:val="75DD6C67"/>
    <w:multiLevelType w:val="hybridMultilevel"/>
    <w:tmpl w:val="E682AA0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3" w15:restartNumberingAfterBreak="0">
    <w:nsid w:val="79EB7515"/>
    <w:multiLevelType w:val="hybridMultilevel"/>
    <w:tmpl w:val="CCEC1D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4" w15:restartNumberingAfterBreak="0">
    <w:nsid w:val="7ACC457D"/>
    <w:multiLevelType w:val="hybridMultilevel"/>
    <w:tmpl w:val="3FA89942"/>
    <w:lvl w:ilvl="0" w:tplc="99EEB40E">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5" w15:restartNumberingAfterBreak="0">
    <w:nsid w:val="7B4E451C"/>
    <w:multiLevelType w:val="hybridMultilevel"/>
    <w:tmpl w:val="1CAEC2B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6" w15:restartNumberingAfterBreak="0">
    <w:nsid w:val="7BC765EE"/>
    <w:multiLevelType w:val="hybridMultilevel"/>
    <w:tmpl w:val="5870286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7" w15:restartNumberingAfterBreak="0">
    <w:nsid w:val="7DC30287"/>
    <w:multiLevelType w:val="hybridMultilevel"/>
    <w:tmpl w:val="84DEB02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973632839">
    <w:abstractNumId w:val="55"/>
  </w:num>
  <w:num w:numId="2" w16cid:durableId="581838875">
    <w:abstractNumId w:val="22"/>
  </w:num>
  <w:num w:numId="3" w16cid:durableId="312150473">
    <w:abstractNumId w:val="24"/>
  </w:num>
  <w:num w:numId="4" w16cid:durableId="2111974253">
    <w:abstractNumId w:val="37"/>
  </w:num>
  <w:num w:numId="5" w16cid:durableId="1048844584">
    <w:abstractNumId w:val="57"/>
  </w:num>
  <w:num w:numId="6" w16cid:durableId="1107504933">
    <w:abstractNumId w:val="41"/>
  </w:num>
  <w:num w:numId="7" w16cid:durableId="506135666">
    <w:abstractNumId w:val="65"/>
  </w:num>
  <w:num w:numId="8" w16cid:durableId="699206186">
    <w:abstractNumId w:val="67"/>
  </w:num>
  <w:num w:numId="9" w16cid:durableId="663358138">
    <w:abstractNumId w:val="46"/>
  </w:num>
  <w:num w:numId="10" w16cid:durableId="687563490">
    <w:abstractNumId w:val="16"/>
  </w:num>
  <w:num w:numId="11" w16cid:durableId="84695625">
    <w:abstractNumId w:val="12"/>
  </w:num>
  <w:num w:numId="12" w16cid:durableId="1928608267">
    <w:abstractNumId w:val="52"/>
  </w:num>
  <w:num w:numId="13" w16cid:durableId="1497264551">
    <w:abstractNumId w:val="66"/>
  </w:num>
  <w:num w:numId="14" w16cid:durableId="218783670">
    <w:abstractNumId w:val="50"/>
  </w:num>
  <w:num w:numId="15" w16cid:durableId="583994542">
    <w:abstractNumId w:val="20"/>
  </w:num>
  <w:num w:numId="16" w16cid:durableId="1062367474">
    <w:abstractNumId w:val="29"/>
  </w:num>
  <w:num w:numId="17" w16cid:durableId="467935834">
    <w:abstractNumId w:val="47"/>
  </w:num>
  <w:num w:numId="18" w16cid:durableId="1538162443">
    <w:abstractNumId w:val="34"/>
  </w:num>
  <w:num w:numId="19" w16cid:durableId="1248078117">
    <w:abstractNumId w:val="25"/>
  </w:num>
  <w:num w:numId="20" w16cid:durableId="1430158666">
    <w:abstractNumId w:val="13"/>
  </w:num>
  <w:num w:numId="21" w16cid:durableId="2124304772">
    <w:abstractNumId w:val="49"/>
  </w:num>
  <w:num w:numId="22" w16cid:durableId="267272075">
    <w:abstractNumId w:val="6"/>
  </w:num>
  <w:num w:numId="23" w16cid:durableId="832258299">
    <w:abstractNumId w:val="48"/>
  </w:num>
  <w:num w:numId="24" w16cid:durableId="2117215979">
    <w:abstractNumId w:val="14"/>
  </w:num>
  <w:num w:numId="25" w16cid:durableId="1170943606">
    <w:abstractNumId w:val="1"/>
  </w:num>
  <w:num w:numId="26" w16cid:durableId="576868925">
    <w:abstractNumId w:val="61"/>
  </w:num>
  <w:num w:numId="27" w16cid:durableId="134177359">
    <w:abstractNumId w:val="30"/>
  </w:num>
  <w:num w:numId="28" w16cid:durableId="1584029820">
    <w:abstractNumId w:val="5"/>
  </w:num>
  <w:num w:numId="29" w16cid:durableId="295188854">
    <w:abstractNumId w:val="36"/>
  </w:num>
  <w:num w:numId="30" w16cid:durableId="861167537">
    <w:abstractNumId w:val="60"/>
  </w:num>
  <w:num w:numId="31" w16cid:durableId="1929069918">
    <w:abstractNumId w:val="26"/>
  </w:num>
  <w:num w:numId="32" w16cid:durableId="444933394">
    <w:abstractNumId w:val="54"/>
  </w:num>
  <w:num w:numId="33" w16cid:durableId="531500962">
    <w:abstractNumId w:val="39"/>
  </w:num>
  <w:num w:numId="34" w16cid:durableId="385105753">
    <w:abstractNumId w:val="8"/>
  </w:num>
  <w:num w:numId="35" w16cid:durableId="1795176105">
    <w:abstractNumId w:val="31"/>
  </w:num>
  <w:num w:numId="36" w16cid:durableId="918291266">
    <w:abstractNumId w:val="59"/>
  </w:num>
  <w:num w:numId="37" w16cid:durableId="1828546675">
    <w:abstractNumId w:val="11"/>
  </w:num>
  <w:num w:numId="38" w16cid:durableId="2077900601">
    <w:abstractNumId w:val="32"/>
  </w:num>
  <w:num w:numId="39" w16cid:durableId="1397245915">
    <w:abstractNumId w:val="21"/>
  </w:num>
  <w:num w:numId="40" w16cid:durableId="574625780">
    <w:abstractNumId w:val="17"/>
  </w:num>
  <w:num w:numId="41" w16cid:durableId="2118669924">
    <w:abstractNumId w:val="27"/>
  </w:num>
  <w:num w:numId="42" w16cid:durableId="1545679252">
    <w:abstractNumId w:val="9"/>
  </w:num>
  <w:num w:numId="43" w16cid:durableId="96407495">
    <w:abstractNumId w:val="33"/>
  </w:num>
  <w:num w:numId="44" w16cid:durableId="1573345885">
    <w:abstractNumId w:val="64"/>
  </w:num>
  <w:num w:numId="45" w16cid:durableId="1299609634">
    <w:abstractNumId w:val="0"/>
  </w:num>
  <w:num w:numId="46" w16cid:durableId="474301873">
    <w:abstractNumId w:val="3"/>
  </w:num>
  <w:num w:numId="47" w16cid:durableId="1715961030">
    <w:abstractNumId w:val="38"/>
  </w:num>
  <w:num w:numId="48" w16cid:durableId="258367326">
    <w:abstractNumId w:val="4"/>
  </w:num>
  <w:num w:numId="49" w16cid:durableId="1992783378">
    <w:abstractNumId w:val="10"/>
  </w:num>
  <w:num w:numId="50" w16cid:durableId="721055726">
    <w:abstractNumId w:val="23"/>
  </w:num>
  <w:num w:numId="51" w16cid:durableId="76833438">
    <w:abstractNumId w:val="56"/>
  </w:num>
  <w:num w:numId="52" w16cid:durableId="174736770">
    <w:abstractNumId w:val="28"/>
  </w:num>
  <w:num w:numId="53" w16cid:durableId="627786343">
    <w:abstractNumId w:val="43"/>
  </w:num>
  <w:num w:numId="54" w16cid:durableId="1357124353">
    <w:abstractNumId w:val="45"/>
  </w:num>
  <w:num w:numId="55" w16cid:durableId="2005282321">
    <w:abstractNumId w:val="7"/>
  </w:num>
  <w:num w:numId="56" w16cid:durableId="571424917">
    <w:abstractNumId w:val="18"/>
  </w:num>
  <w:num w:numId="57" w16cid:durableId="2134862891">
    <w:abstractNumId w:val="19"/>
  </w:num>
  <w:num w:numId="58" w16cid:durableId="462039355">
    <w:abstractNumId w:val="2"/>
  </w:num>
  <w:num w:numId="59" w16cid:durableId="1731029530">
    <w:abstractNumId w:val="53"/>
  </w:num>
  <w:num w:numId="60" w16cid:durableId="856307455">
    <w:abstractNumId w:val="44"/>
  </w:num>
  <w:num w:numId="61" w16cid:durableId="616375974">
    <w:abstractNumId w:val="63"/>
  </w:num>
  <w:num w:numId="62" w16cid:durableId="831262496">
    <w:abstractNumId w:val="15"/>
  </w:num>
  <w:num w:numId="63" w16cid:durableId="1685814402">
    <w:abstractNumId w:val="62"/>
  </w:num>
  <w:num w:numId="64" w16cid:durableId="1986926859">
    <w:abstractNumId w:val="40"/>
  </w:num>
  <w:num w:numId="65" w16cid:durableId="151333361">
    <w:abstractNumId w:val="58"/>
  </w:num>
  <w:num w:numId="66" w16cid:durableId="705326858">
    <w:abstractNumId w:val="35"/>
  </w:num>
  <w:num w:numId="67" w16cid:durableId="409810347">
    <w:abstractNumId w:val="51"/>
  </w:num>
  <w:num w:numId="68" w16cid:durableId="463081987">
    <w:abstractNumId w:val="42"/>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N /CZ">
    <w15:presenceInfo w15:providerId="None" w15:userId="MN /CZ"/>
  </w15:person>
  <w15:person w15:author="Alrijjal, Abdulla /DK">
    <w15:presenceInfo w15:providerId="AD" w15:userId="S::abdulla.alrijjal@zentiva.com::ec0eac13-e929-4217-bf42-411eda40e0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91FAA"/>
    <w:rsid w:val="00000755"/>
    <w:rsid w:val="00002042"/>
    <w:rsid w:val="00002E83"/>
    <w:rsid w:val="000034FC"/>
    <w:rsid w:val="000053B7"/>
    <w:rsid w:val="00006AC9"/>
    <w:rsid w:val="00006DAA"/>
    <w:rsid w:val="00007154"/>
    <w:rsid w:val="00010A11"/>
    <w:rsid w:val="00013B18"/>
    <w:rsid w:val="00013E2C"/>
    <w:rsid w:val="000148F1"/>
    <w:rsid w:val="000160D7"/>
    <w:rsid w:val="000161E6"/>
    <w:rsid w:val="0001723D"/>
    <w:rsid w:val="000179E6"/>
    <w:rsid w:val="0002122C"/>
    <w:rsid w:val="00021748"/>
    <w:rsid w:val="00022052"/>
    <w:rsid w:val="0002409D"/>
    <w:rsid w:val="00025AAB"/>
    <w:rsid w:val="000264BF"/>
    <w:rsid w:val="00027CEA"/>
    <w:rsid w:val="000316B4"/>
    <w:rsid w:val="000332CD"/>
    <w:rsid w:val="00034347"/>
    <w:rsid w:val="00034D1C"/>
    <w:rsid w:val="00036B81"/>
    <w:rsid w:val="00041356"/>
    <w:rsid w:val="0004276A"/>
    <w:rsid w:val="00043C12"/>
    <w:rsid w:val="00044F6D"/>
    <w:rsid w:val="000454C8"/>
    <w:rsid w:val="00045683"/>
    <w:rsid w:val="00045765"/>
    <w:rsid w:val="00046AA7"/>
    <w:rsid w:val="00046C07"/>
    <w:rsid w:val="00047260"/>
    <w:rsid w:val="00047755"/>
    <w:rsid w:val="00047E1C"/>
    <w:rsid w:val="00050B9D"/>
    <w:rsid w:val="00050F64"/>
    <w:rsid w:val="0005232A"/>
    <w:rsid w:val="00054564"/>
    <w:rsid w:val="00054777"/>
    <w:rsid w:val="00055D2C"/>
    <w:rsid w:val="00056275"/>
    <w:rsid w:val="00056B98"/>
    <w:rsid w:val="0005762A"/>
    <w:rsid w:val="00061D7A"/>
    <w:rsid w:val="0006231D"/>
    <w:rsid w:val="000627C9"/>
    <w:rsid w:val="00063623"/>
    <w:rsid w:val="000644F1"/>
    <w:rsid w:val="00064B47"/>
    <w:rsid w:val="00070FD5"/>
    <w:rsid w:val="000720FC"/>
    <w:rsid w:val="00073296"/>
    <w:rsid w:val="00073DA8"/>
    <w:rsid w:val="000756EB"/>
    <w:rsid w:val="0007586F"/>
    <w:rsid w:val="000772AB"/>
    <w:rsid w:val="0008174C"/>
    <w:rsid w:val="00085043"/>
    <w:rsid w:val="00085ABB"/>
    <w:rsid w:val="00087FA9"/>
    <w:rsid w:val="00090521"/>
    <w:rsid w:val="00092080"/>
    <w:rsid w:val="00092B20"/>
    <w:rsid w:val="00094404"/>
    <w:rsid w:val="00095190"/>
    <w:rsid w:val="0009748A"/>
    <w:rsid w:val="00097BF1"/>
    <w:rsid w:val="00097D0F"/>
    <w:rsid w:val="000A36AB"/>
    <w:rsid w:val="000A7792"/>
    <w:rsid w:val="000B0935"/>
    <w:rsid w:val="000B3AC1"/>
    <w:rsid w:val="000C39DC"/>
    <w:rsid w:val="000C3A40"/>
    <w:rsid w:val="000C3D58"/>
    <w:rsid w:val="000C3FE3"/>
    <w:rsid w:val="000C5BC9"/>
    <w:rsid w:val="000C7330"/>
    <w:rsid w:val="000C7D44"/>
    <w:rsid w:val="000D0425"/>
    <w:rsid w:val="000D12D1"/>
    <w:rsid w:val="000D1365"/>
    <w:rsid w:val="000D14F7"/>
    <w:rsid w:val="000D2D5F"/>
    <w:rsid w:val="000D3563"/>
    <w:rsid w:val="000D438E"/>
    <w:rsid w:val="000D56A8"/>
    <w:rsid w:val="000D59B9"/>
    <w:rsid w:val="000E14A6"/>
    <w:rsid w:val="000E187D"/>
    <w:rsid w:val="000E29A2"/>
    <w:rsid w:val="000E3BF7"/>
    <w:rsid w:val="000E517E"/>
    <w:rsid w:val="000E66E7"/>
    <w:rsid w:val="000E726D"/>
    <w:rsid w:val="000E7836"/>
    <w:rsid w:val="000E7AB1"/>
    <w:rsid w:val="000F0056"/>
    <w:rsid w:val="000F25DD"/>
    <w:rsid w:val="000F2E90"/>
    <w:rsid w:val="000F62AB"/>
    <w:rsid w:val="000F718E"/>
    <w:rsid w:val="001000F7"/>
    <w:rsid w:val="0010338B"/>
    <w:rsid w:val="0010389B"/>
    <w:rsid w:val="001046F9"/>
    <w:rsid w:val="00105480"/>
    <w:rsid w:val="0010584F"/>
    <w:rsid w:val="001077E7"/>
    <w:rsid w:val="00110138"/>
    <w:rsid w:val="00111119"/>
    <w:rsid w:val="00111D87"/>
    <w:rsid w:val="00111DDA"/>
    <w:rsid w:val="001134B1"/>
    <w:rsid w:val="00122263"/>
    <w:rsid w:val="00122E88"/>
    <w:rsid w:val="001349A8"/>
    <w:rsid w:val="001365B3"/>
    <w:rsid w:val="00136869"/>
    <w:rsid w:val="00137764"/>
    <w:rsid w:val="00140742"/>
    <w:rsid w:val="0014080B"/>
    <w:rsid w:val="00140995"/>
    <w:rsid w:val="00140A31"/>
    <w:rsid w:val="00141240"/>
    <w:rsid w:val="00141308"/>
    <w:rsid w:val="001416B7"/>
    <w:rsid w:val="0014305E"/>
    <w:rsid w:val="001439C4"/>
    <w:rsid w:val="00144397"/>
    <w:rsid w:val="001443C1"/>
    <w:rsid w:val="00144D19"/>
    <w:rsid w:val="0014534A"/>
    <w:rsid w:val="0014556B"/>
    <w:rsid w:val="001468F2"/>
    <w:rsid w:val="00147A72"/>
    <w:rsid w:val="0015157F"/>
    <w:rsid w:val="00151CEC"/>
    <w:rsid w:val="0015452B"/>
    <w:rsid w:val="00156D38"/>
    <w:rsid w:val="0015702A"/>
    <w:rsid w:val="0015727A"/>
    <w:rsid w:val="001576E9"/>
    <w:rsid w:val="00162D86"/>
    <w:rsid w:val="0016397D"/>
    <w:rsid w:val="00164748"/>
    <w:rsid w:val="00166467"/>
    <w:rsid w:val="001674C3"/>
    <w:rsid w:val="00170CC7"/>
    <w:rsid w:val="00172D45"/>
    <w:rsid w:val="00173771"/>
    <w:rsid w:val="00174E4E"/>
    <w:rsid w:val="001756F8"/>
    <w:rsid w:val="00175B66"/>
    <w:rsid w:val="00177D45"/>
    <w:rsid w:val="00177DC7"/>
    <w:rsid w:val="00180487"/>
    <w:rsid w:val="001805CD"/>
    <w:rsid w:val="00180C50"/>
    <w:rsid w:val="00182445"/>
    <w:rsid w:val="001828AF"/>
    <w:rsid w:val="00185322"/>
    <w:rsid w:val="0018556C"/>
    <w:rsid w:val="0018615F"/>
    <w:rsid w:val="00187906"/>
    <w:rsid w:val="00190361"/>
    <w:rsid w:val="001909C4"/>
    <w:rsid w:val="00190B16"/>
    <w:rsid w:val="00191829"/>
    <w:rsid w:val="00191E94"/>
    <w:rsid w:val="0019250E"/>
    <w:rsid w:val="00194228"/>
    <w:rsid w:val="00195922"/>
    <w:rsid w:val="00195BF8"/>
    <w:rsid w:val="00196381"/>
    <w:rsid w:val="001973C4"/>
    <w:rsid w:val="001A0DC7"/>
    <w:rsid w:val="001A1C84"/>
    <w:rsid w:val="001A2645"/>
    <w:rsid w:val="001A4027"/>
    <w:rsid w:val="001B2D17"/>
    <w:rsid w:val="001B5823"/>
    <w:rsid w:val="001B6F0B"/>
    <w:rsid w:val="001B7B53"/>
    <w:rsid w:val="001C0612"/>
    <w:rsid w:val="001C0F9F"/>
    <w:rsid w:val="001C1978"/>
    <w:rsid w:val="001C22AB"/>
    <w:rsid w:val="001C6991"/>
    <w:rsid w:val="001C6E8E"/>
    <w:rsid w:val="001C7CF0"/>
    <w:rsid w:val="001D3D57"/>
    <w:rsid w:val="001D7375"/>
    <w:rsid w:val="001D7F8C"/>
    <w:rsid w:val="001E1C42"/>
    <w:rsid w:val="001F096C"/>
    <w:rsid w:val="001F159F"/>
    <w:rsid w:val="001F21A4"/>
    <w:rsid w:val="001F284A"/>
    <w:rsid w:val="001F4899"/>
    <w:rsid w:val="001F77FE"/>
    <w:rsid w:val="00201B81"/>
    <w:rsid w:val="00202164"/>
    <w:rsid w:val="00202D95"/>
    <w:rsid w:val="0020314A"/>
    <w:rsid w:val="002060D8"/>
    <w:rsid w:val="002076DC"/>
    <w:rsid w:val="00211CC7"/>
    <w:rsid w:val="00217E11"/>
    <w:rsid w:val="00220A3B"/>
    <w:rsid w:val="002222AF"/>
    <w:rsid w:val="00223F53"/>
    <w:rsid w:val="00224606"/>
    <w:rsid w:val="00224AFD"/>
    <w:rsid w:val="002270B8"/>
    <w:rsid w:val="0023001F"/>
    <w:rsid w:val="00231473"/>
    <w:rsid w:val="00233087"/>
    <w:rsid w:val="002341F9"/>
    <w:rsid w:val="00235562"/>
    <w:rsid w:val="00235DEC"/>
    <w:rsid w:val="00241386"/>
    <w:rsid w:val="00241A0B"/>
    <w:rsid w:val="002471C7"/>
    <w:rsid w:val="002476CF"/>
    <w:rsid w:val="00247981"/>
    <w:rsid w:val="002505E4"/>
    <w:rsid w:val="002527D8"/>
    <w:rsid w:val="00252881"/>
    <w:rsid w:val="002530E3"/>
    <w:rsid w:val="00253676"/>
    <w:rsid w:val="00254D8D"/>
    <w:rsid w:val="00260126"/>
    <w:rsid w:val="00260922"/>
    <w:rsid w:val="00263599"/>
    <w:rsid w:val="00264FB8"/>
    <w:rsid w:val="002652F6"/>
    <w:rsid w:val="002653F0"/>
    <w:rsid w:val="00265C46"/>
    <w:rsid w:val="002708EF"/>
    <w:rsid w:val="00272FCC"/>
    <w:rsid w:val="002749EB"/>
    <w:rsid w:val="00275747"/>
    <w:rsid w:val="00276867"/>
    <w:rsid w:val="00276C2B"/>
    <w:rsid w:val="00280651"/>
    <w:rsid w:val="00281083"/>
    <w:rsid w:val="00281458"/>
    <w:rsid w:val="002846DF"/>
    <w:rsid w:val="00286050"/>
    <w:rsid w:val="00286FF4"/>
    <w:rsid w:val="0029274F"/>
    <w:rsid w:val="00292F22"/>
    <w:rsid w:val="002952BC"/>
    <w:rsid w:val="002953DC"/>
    <w:rsid w:val="002A0052"/>
    <w:rsid w:val="002A0157"/>
    <w:rsid w:val="002A1C3C"/>
    <w:rsid w:val="002A6D86"/>
    <w:rsid w:val="002A7504"/>
    <w:rsid w:val="002A77D2"/>
    <w:rsid w:val="002B017D"/>
    <w:rsid w:val="002B083D"/>
    <w:rsid w:val="002B40BF"/>
    <w:rsid w:val="002B4668"/>
    <w:rsid w:val="002B5B91"/>
    <w:rsid w:val="002B5D9A"/>
    <w:rsid w:val="002B74C2"/>
    <w:rsid w:val="002C1990"/>
    <w:rsid w:val="002C1D31"/>
    <w:rsid w:val="002C2E7F"/>
    <w:rsid w:val="002C5548"/>
    <w:rsid w:val="002C5F60"/>
    <w:rsid w:val="002C7FC0"/>
    <w:rsid w:val="002D0446"/>
    <w:rsid w:val="002D0F2F"/>
    <w:rsid w:val="002D0F9D"/>
    <w:rsid w:val="002D1E71"/>
    <w:rsid w:val="002D4179"/>
    <w:rsid w:val="002D503E"/>
    <w:rsid w:val="002D52BE"/>
    <w:rsid w:val="002D7FF6"/>
    <w:rsid w:val="002E0258"/>
    <w:rsid w:val="002E07D1"/>
    <w:rsid w:val="002E0E68"/>
    <w:rsid w:val="002E274A"/>
    <w:rsid w:val="002E58DF"/>
    <w:rsid w:val="002F1DEE"/>
    <w:rsid w:val="002F6943"/>
    <w:rsid w:val="00300CB2"/>
    <w:rsid w:val="00300D71"/>
    <w:rsid w:val="00301064"/>
    <w:rsid w:val="003013BC"/>
    <w:rsid w:val="00301436"/>
    <w:rsid w:val="003014EC"/>
    <w:rsid w:val="00306C9B"/>
    <w:rsid w:val="00307360"/>
    <w:rsid w:val="00312649"/>
    <w:rsid w:val="0031538D"/>
    <w:rsid w:val="003153F6"/>
    <w:rsid w:val="00315729"/>
    <w:rsid w:val="00320E4D"/>
    <w:rsid w:val="003218C2"/>
    <w:rsid w:val="00321CAA"/>
    <w:rsid w:val="00324EFB"/>
    <w:rsid w:val="00326E28"/>
    <w:rsid w:val="0032747C"/>
    <w:rsid w:val="00327B31"/>
    <w:rsid w:val="00331F4E"/>
    <w:rsid w:val="00332104"/>
    <w:rsid w:val="00334615"/>
    <w:rsid w:val="0033585F"/>
    <w:rsid w:val="00336C31"/>
    <w:rsid w:val="00336C76"/>
    <w:rsid w:val="0034043E"/>
    <w:rsid w:val="00340CF6"/>
    <w:rsid w:val="00340DB8"/>
    <w:rsid w:val="003418B6"/>
    <w:rsid w:val="003434DA"/>
    <w:rsid w:val="00343E5D"/>
    <w:rsid w:val="00345000"/>
    <w:rsid w:val="003450AE"/>
    <w:rsid w:val="00345468"/>
    <w:rsid w:val="003457C8"/>
    <w:rsid w:val="00347ABA"/>
    <w:rsid w:val="00347EC6"/>
    <w:rsid w:val="003516C6"/>
    <w:rsid w:val="00353FD6"/>
    <w:rsid w:val="0035486E"/>
    <w:rsid w:val="00357CE1"/>
    <w:rsid w:val="003608E2"/>
    <w:rsid w:val="0036219C"/>
    <w:rsid w:val="00364212"/>
    <w:rsid w:val="00364836"/>
    <w:rsid w:val="00364BC4"/>
    <w:rsid w:val="003655AD"/>
    <w:rsid w:val="00367A21"/>
    <w:rsid w:val="00370BD9"/>
    <w:rsid w:val="0037105B"/>
    <w:rsid w:val="0037161F"/>
    <w:rsid w:val="00371F67"/>
    <w:rsid w:val="00373E9F"/>
    <w:rsid w:val="00374683"/>
    <w:rsid w:val="00376C12"/>
    <w:rsid w:val="00377338"/>
    <w:rsid w:val="00380A77"/>
    <w:rsid w:val="003825FC"/>
    <w:rsid w:val="00382977"/>
    <w:rsid w:val="00385B68"/>
    <w:rsid w:val="003860C5"/>
    <w:rsid w:val="00395505"/>
    <w:rsid w:val="003960E6"/>
    <w:rsid w:val="003962E9"/>
    <w:rsid w:val="00396E2A"/>
    <w:rsid w:val="00397173"/>
    <w:rsid w:val="003A0F6A"/>
    <w:rsid w:val="003A1A3E"/>
    <w:rsid w:val="003A279A"/>
    <w:rsid w:val="003A3331"/>
    <w:rsid w:val="003A33B3"/>
    <w:rsid w:val="003A3DCB"/>
    <w:rsid w:val="003A514E"/>
    <w:rsid w:val="003A5D0D"/>
    <w:rsid w:val="003A629A"/>
    <w:rsid w:val="003A72AD"/>
    <w:rsid w:val="003A7CF3"/>
    <w:rsid w:val="003B035C"/>
    <w:rsid w:val="003B39DF"/>
    <w:rsid w:val="003B78EB"/>
    <w:rsid w:val="003C0E23"/>
    <w:rsid w:val="003C307D"/>
    <w:rsid w:val="003C5BD8"/>
    <w:rsid w:val="003C7701"/>
    <w:rsid w:val="003C7CEE"/>
    <w:rsid w:val="003D1A5C"/>
    <w:rsid w:val="003D25CE"/>
    <w:rsid w:val="003D360F"/>
    <w:rsid w:val="003D3711"/>
    <w:rsid w:val="003D4229"/>
    <w:rsid w:val="003D6045"/>
    <w:rsid w:val="003E0791"/>
    <w:rsid w:val="003E0BAD"/>
    <w:rsid w:val="003E3445"/>
    <w:rsid w:val="003E49E2"/>
    <w:rsid w:val="003E55E8"/>
    <w:rsid w:val="003E5C9E"/>
    <w:rsid w:val="003E7C0F"/>
    <w:rsid w:val="003F19BE"/>
    <w:rsid w:val="003F342C"/>
    <w:rsid w:val="003F5B56"/>
    <w:rsid w:val="003F65BE"/>
    <w:rsid w:val="003F7E95"/>
    <w:rsid w:val="00400847"/>
    <w:rsid w:val="00401146"/>
    <w:rsid w:val="004014E3"/>
    <w:rsid w:val="00401FBE"/>
    <w:rsid w:val="004025F8"/>
    <w:rsid w:val="004036E4"/>
    <w:rsid w:val="00404E12"/>
    <w:rsid w:val="00405B4E"/>
    <w:rsid w:val="00406449"/>
    <w:rsid w:val="00411F70"/>
    <w:rsid w:val="004128E7"/>
    <w:rsid w:val="00412A02"/>
    <w:rsid w:val="00412E22"/>
    <w:rsid w:val="004147F6"/>
    <w:rsid w:val="00421371"/>
    <w:rsid w:val="004245CF"/>
    <w:rsid w:val="0042486E"/>
    <w:rsid w:val="004258F0"/>
    <w:rsid w:val="004267FB"/>
    <w:rsid w:val="00430F98"/>
    <w:rsid w:val="004310B6"/>
    <w:rsid w:val="004315C8"/>
    <w:rsid w:val="004321BE"/>
    <w:rsid w:val="004324BD"/>
    <w:rsid w:val="004325B2"/>
    <w:rsid w:val="00432641"/>
    <w:rsid w:val="00433127"/>
    <w:rsid w:val="00434A2C"/>
    <w:rsid w:val="004356A5"/>
    <w:rsid w:val="00436475"/>
    <w:rsid w:val="00436A1F"/>
    <w:rsid w:val="00437010"/>
    <w:rsid w:val="004409A8"/>
    <w:rsid w:val="00440D78"/>
    <w:rsid w:val="00440EB2"/>
    <w:rsid w:val="00441EC2"/>
    <w:rsid w:val="00444051"/>
    <w:rsid w:val="00445523"/>
    <w:rsid w:val="0044660C"/>
    <w:rsid w:val="0044717E"/>
    <w:rsid w:val="004479E7"/>
    <w:rsid w:val="00447BF3"/>
    <w:rsid w:val="004504D2"/>
    <w:rsid w:val="004513F9"/>
    <w:rsid w:val="00452B10"/>
    <w:rsid w:val="00452D71"/>
    <w:rsid w:val="00455BEC"/>
    <w:rsid w:val="00455D76"/>
    <w:rsid w:val="004569B5"/>
    <w:rsid w:val="004576B5"/>
    <w:rsid w:val="004602BC"/>
    <w:rsid w:val="00464F2C"/>
    <w:rsid w:val="00464F65"/>
    <w:rsid w:val="00465A0D"/>
    <w:rsid w:val="004661B4"/>
    <w:rsid w:val="0047000C"/>
    <w:rsid w:val="00470262"/>
    <w:rsid w:val="00472AF4"/>
    <w:rsid w:val="004749AE"/>
    <w:rsid w:val="0048028C"/>
    <w:rsid w:val="0048121E"/>
    <w:rsid w:val="00481726"/>
    <w:rsid w:val="00483F1C"/>
    <w:rsid w:val="00484879"/>
    <w:rsid w:val="00485459"/>
    <w:rsid w:val="00486A2E"/>
    <w:rsid w:val="00487736"/>
    <w:rsid w:val="00491177"/>
    <w:rsid w:val="00493ED1"/>
    <w:rsid w:val="00494902"/>
    <w:rsid w:val="004965D9"/>
    <w:rsid w:val="004A0F9B"/>
    <w:rsid w:val="004A21A5"/>
    <w:rsid w:val="004A55A4"/>
    <w:rsid w:val="004B1134"/>
    <w:rsid w:val="004B1AFE"/>
    <w:rsid w:val="004B3EEC"/>
    <w:rsid w:val="004B4481"/>
    <w:rsid w:val="004B455D"/>
    <w:rsid w:val="004B6BDE"/>
    <w:rsid w:val="004B79FF"/>
    <w:rsid w:val="004C0871"/>
    <w:rsid w:val="004C16FE"/>
    <w:rsid w:val="004C2C0A"/>
    <w:rsid w:val="004C2FC2"/>
    <w:rsid w:val="004C4E05"/>
    <w:rsid w:val="004C5B57"/>
    <w:rsid w:val="004C6AD7"/>
    <w:rsid w:val="004C6C27"/>
    <w:rsid w:val="004C73FA"/>
    <w:rsid w:val="004D086C"/>
    <w:rsid w:val="004D43F0"/>
    <w:rsid w:val="004D6E21"/>
    <w:rsid w:val="004D7A6D"/>
    <w:rsid w:val="004E0AC4"/>
    <w:rsid w:val="004E537B"/>
    <w:rsid w:val="004E5C9E"/>
    <w:rsid w:val="004E6843"/>
    <w:rsid w:val="004F0C92"/>
    <w:rsid w:val="004F1DB5"/>
    <w:rsid w:val="004F2D6F"/>
    <w:rsid w:val="004F4BCC"/>
    <w:rsid w:val="004F52FB"/>
    <w:rsid w:val="004F5BD0"/>
    <w:rsid w:val="004F7310"/>
    <w:rsid w:val="005014BC"/>
    <w:rsid w:val="00501CC6"/>
    <w:rsid w:val="0050212A"/>
    <w:rsid w:val="005051B1"/>
    <w:rsid w:val="005056CD"/>
    <w:rsid w:val="00505782"/>
    <w:rsid w:val="005072AC"/>
    <w:rsid w:val="00512670"/>
    <w:rsid w:val="0051790D"/>
    <w:rsid w:val="00521013"/>
    <w:rsid w:val="0052123D"/>
    <w:rsid w:val="005244E4"/>
    <w:rsid w:val="0052759F"/>
    <w:rsid w:val="00531665"/>
    <w:rsid w:val="00531848"/>
    <w:rsid w:val="0053445D"/>
    <w:rsid w:val="00535E39"/>
    <w:rsid w:val="005401F8"/>
    <w:rsid w:val="00541601"/>
    <w:rsid w:val="00542C6C"/>
    <w:rsid w:val="00542F18"/>
    <w:rsid w:val="00544A03"/>
    <w:rsid w:val="0054509D"/>
    <w:rsid w:val="00547C0F"/>
    <w:rsid w:val="005509CA"/>
    <w:rsid w:val="00550D41"/>
    <w:rsid w:val="00550FAE"/>
    <w:rsid w:val="005511D8"/>
    <w:rsid w:val="00554A93"/>
    <w:rsid w:val="00555BE9"/>
    <w:rsid w:val="00555C4D"/>
    <w:rsid w:val="00560856"/>
    <w:rsid w:val="00560D3F"/>
    <w:rsid w:val="00561589"/>
    <w:rsid w:val="00562145"/>
    <w:rsid w:val="00562FD2"/>
    <w:rsid w:val="00564B1D"/>
    <w:rsid w:val="005736C6"/>
    <w:rsid w:val="005738FB"/>
    <w:rsid w:val="00573BBA"/>
    <w:rsid w:val="00575FB6"/>
    <w:rsid w:val="005808F0"/>
    <w:rsid w:val="0058271B"/>
    <w:rsid w:val="00582BBC"/>
    <w:rsid w:val="00583864"/>
    <w:rsid w:val="00584AAE"/>
    <w:rsid w:val="00585B83"/>
    <w:rsid w:val="00587F09"/>
    <w:rsid w:val="005906EA"/>
    <w:rsid w:val="00591B14"/>
    <w:rsid w:val="00591B97"/>
    <w:rsid w:val="0059262A"/>
    <w:rsid w:val="00594725"/>
    <w:rsid w:val="00595C49"/>
    <w:rsid w:val="00596AC1"/>
    <w:rsid w:val="00596AD0"/>
    <w:rsid w:val="00596DEB"/>
    <w:rsid w:val="0059799A"/>
    <w:rsid w:val="005A0F24"/>
    <w:rsid w:val="005A29C3"/>
    <w:rsid w:val="005A2F60"/>
    <w:rsid w:val="005A4B75"/>
    <w:rsid w:val="005A6560"/>
    <w:rsid w:val="005A7AC4"/>
    <w:rsid w:val="005A7E31"/>
    <w:rsid w:val="005B12D9"/>
    <w:rsid w:val="005B15EE"/>
    <w:rsid w:val="005B1A25"/>
    <w:rsid w:val="005B2F5E"/>
    <w:rsid w:val="005B3D8B"/>
    <w:rsid w:val="005B5576"/>
    <w:rsid w:val="005B7B29"/>
    <w:rsid w:val="005C0F10"/>
    <w:rsid w:val="005C1AF7"/>
    <w:rsid w:val="005C25CB"/>
    <w:rsid w:val="005C2EA6"/>
    <w:rsid w:val="005C7A84"/>
    <w:rsid w:val="005C7CB8"/>
    <w:rsid w:val="005D2DF1"/>
    <w:rsid w:val="005D4BAF"/>
    <w:rsid w:val="005D531E"/>
    <w:rsid w:val="005D6827"/>
    <w:rsid w:val="005D6D82"/>
    <w:rsid w:val="005E1A52"/>
    <w:rsid w:val="005E1CDC"/>
    <w:rsid w:val="005E24FC"/>
    <w:rsid w:val="005E401A"/>
    <w:rsid w:val="005E426E"/>
    <w:rsid w:val="005F3145"/>
    <w:rsid w:val="005F47DF"/>
    <w:rsid w:val="005F49FD"/>
    <w:rsid w:val="005F5AC4"/>
    <w:rsid w:val="005F5CF8"/>
    <w:rsid w:val="005F7452"/>
    <w:rsid w:val="0060283C"/>
    <w:rsid w:val="00603922"/>
    <w:rsid w:val="00605538"/>
    <w:rsid w:val="00607B88"/>
    <w:rsid w:val="00610FAE"/>
    <w:rsid w:val="00611F2A"/>
    <w:rsid w:val="006120F3"/>
    <w:rsid w:val="00612595"/>
    <w:rsid w:val="006132F1"/>
    <w:rsid w:val="0061519A"/>
    <w:rsid w:val="00615B0C"/>
    <w:rsid w:val="00615E09"/>
    <w:rsid w:val="00621914"/>
    <w:rsid w:val="00621A52"/>
    <w:rsid w:val="00622E21"/>
    <w:rsid w:val="0062354D"/>
    <w:rsid w:val="006239A1"/>
    <w:rsid w:val="0062413C"/>
    <w:rsid w:val="0062440F"/>
    <w:rsid w:val="00632E44"/>
    <w:rsid w:val="00634008"/>
    <w:rsid w:val="006348D1"/>
    <w:rsid w:val="006350BF"/>
    <w:rsid w:val="0063539D"/>
    <w:rsid w:val="006371CC"/>
    <w:rsid w:val="00637AC8"/>
    <w:rsid w:val="00642CD0"/>
    <w:rsid w:val="00643783"/>
    <w:rsid w:val="006437B1"/>
    <w:rsid w:val="00645C50"/>
    <w:rsid w:val="006460AD"/>
    <w:rsid w:val="00646D31"/>
    <w:rsid w:val="00650071"/>
    <w:rsid w:val="006503F4"/>
    <w:rsid w:val="006511CD"/>
    <w:rsid w:val="0065164C"/>
    <w:rsid w:val="00653290"/>
    <w:rsid w:val="00653EF4"/>
    <w:rsid w:val="00654B25"/>
    <w:rsid w:val="006552B1"/>
    <w:rsid w:val="006553EA"/>
    <w:rsid w:val="00657057"/>
    <w:rsid w:val="0067215A"/>
    <w:rsid w:val="00673FC5"/>
    <w:rsid w:val="006753F4"/>
    <w:rsid w:val="00676B09"/>
    <w:rsid w:val="0068064C"/>
    <w:rsid w:val="00682538"/>
    <w:rsid w:val="00690F6C"/>
    <w:rsid w:val="00691990"/>
    <w:rsid w:val="00694237"/>
    <w:rsid w:val="0069444D"/>
    <w:rsid w:val="00695C8C"/>
    <w:rsid w:val="00696628"/>
    <w:rsid w:val="00696B1D"/>
    <w:rsid w:val="006970B2"/>
    <w:rsid w:val="006A0F1F"/>
    <w:rsid w:val="006A22FA"/>
    <w:rsid w:val="006A77E1"/>
    <w:rsid w:val="006B062D"/>
    <w:rsid w:val="006B0B3F"/>
    <w:rsid w:val="006B0F08"/>
    <w:rsid w:val="006B1CB8"/>
    <w:rsid w:val="006B2359"/>
    <w:rsid w:val="006B3B1C"/>
    <w:rsid w:val="006B4B39"/>
    <w:rsid w:val="006B7136"/>
    <w:rsid w:val="006C0BD9"/>
    <w:rsid w:val="006C1B89"/>
    <w:rsid w:val="006C4817"/>
    <w:rsid w:val="006C4CB2"/>
    <w:rsid w:val="006C61C7"/>
    <w:rsid w:val="006C6B30"/>
    <w:rsid w:val="006C7333"/>
    <w:rsid w:val="006D04BA"/>
    <w:rsid w:val="006D140C"/>
    <w:rsid w:val="006D1547"/>
    <w:rsid w:val="006D54A0"/>
    <w:rsid w:val="006E41EC"/>
    <w:rsid w:val="006E5506"/>
    <w:rsid w:val="006E562F"/>
    <w:rsid w:val="006E5711"/>
    <w:rsid w:val="006E58D2"/>
    <w:rsid w:val="006E6426"/>
    <w:rsid w:val="006E6A67"/>
    <w:rsid w:val="006F0358"/>
    <w:rsid w:val="006F0D04"/>
    <w:rsid w:val="006F3852"/>
    <w:rsid w:val="006F3D76"/>
    <w:rsid w:val="006F5136"/>
    <w:rsid w:val="006F533F"/>
    <w:rsid w:val="006F5621"/>
    <w:rsid w:val="006F5746"/>
    <w:rsid w:val="00700608"/>
    <w:rsid w:val="0070086B"/>
    <w:rsid w:val="007008F5"/>
    <w:rsid w:val="00700D5F"/>
    <w:rsid w:val="00701982"/>
    <w:rsid w:val="00705E70"/>
    <w:rsid w:val="00705F3A"/>
    <w:rsid w:val="00712ADE"/>
    <w:rsid w:val="00714042"/>
    <w:rsid w:val="00714DD9"/>
    <w:rsid w:val="00715D6A"/>
    <w:rsid w:val="00716128"/>
    <w:rsid w:val="0071727B"/>
    <w:rsid w:val="00717CF1"/>
    <w:rsid w:val="00720B29"/>
    <w:rsid w:val="00721E65"/>
    <w:rsid w:val="00723E3E"/>
    <w:rsid w:val="007257F7"/>
    <w:rsid w:val="007262DB"/>
    <w:rsid w:val="00727839"/>
    <w:rsid w:val="00730353"/>
    <w:rsid w:val="00730C10"/>
    <w:rsid w:val="007311A0"/>
    <w:rsid w:val="00731398"/>
    <w:rsid w:val="007319BF"/>
    <w:rsid w:val="00731D23"/>
    <w:rsid w:val="007329AC"/>
    <w:rsid w:val="00732B82"/>
    <w:rsid w:val="00732C05"/>
    <w:rsid w:val="007376CF"/>
    <w:rsid w:val="00740F0C"/>
    <w:rsid w:val="00742865"/>
    <w:rsid w:val="00744732"/>
    <w:rsid w:val="0074486F"/>
    <w:rsid w:val="00744B87"/>
    <w:rsid w:val="007476C9"/>
    <w:rsid w:val="007513F8"/>
    <w:rsid w:val="00751579"/>
    <w:rsid w:val="007535D0"/>
    <w:rsid w:val="00753888"/>
    <w:rsid w:val="007541AE"/>
    <w:rsid w:val="00757280"/>
    <w:rsid w:val="00757702"/>
    <w:rsid w:val="007608C1"/>
    <w:rsid w:val="007622AB"/>
    <w:rsid w:val="007628FF"/>
    <w:rsid w:val="007638CB"/>
    <w:rsid w:val="007639CF"/>
    <w:rsid w:val="00766740"/>
    <w:rsid w:val="00766C50"/>
    <w:rsid w:val="00767CCF"/>
    <w:rsid w:val="0077739C"/>
    <w:rsid w:val="00780745"/>
    <w:rsid w:val="007807C5"/>
    <w:rsid w:val="00781BFC"/>
    <w:rsid w:val="007830FF"/>
    <w:rsid w:val="0078430E"/>
    <w:rsid w:val="00784445"/>
    <w:rsid w:val="007844E8"/>
    <w:rsid w:val="00785A1A"/>
    <w:rsid w:val="00785B8D"/>
    <w:rsid w:val="00786194"/>
    <w:rsid w:val="00787821"/>
    <w:rsid w:val="00787EB1"/>
    <w:rsid w:val="00791FAA"/>
    <w:rsid w:val="00792698"/>
    <w:rsid w:val="0079345B"/>
    <w:rsid w:val="00796B6D"/>
    <w:rsid w:val="007A19F8"/>
    <w:rsid w:val="007A22C9"/>
    <w:rsid w:val="007A2490"/>
    <w:rsid w:val="007A2EDE"/>
    <w:rsid w:val="007A78EB"/>
    <w:rsid w:val="007B091D"/>
    <w:rsid w:val="007B1C41"/>
    <w:rsid w:val="007B2758"/>
    <w:rsid w:val="007B444A"/>
    <w:rsid w:val="007B6068"/>
    <w:rsid w:val="007B692E"/>
    <w:rsid w:val="007B6F0B"/>
    <w:rsid w:val="007C00CD"/>
    <w:rsid w:val="007C2629"/>
    <w:rsid w:val="007C37C6"/>
    <w:rsid w:val="007C7131"/>
    <w:rsid w:val="007C7280"/>
    <w:rsid w:val="007C73B3"/>
    <w:rsid w:val="007D0F6B"/>
    <w:rsid w:val="007D2D55"/>
    <w:rsid w:val="007D3791"/>
    <w:rsid w:val="007D4F0A"/>
    <w:rsid w:val="007D61E8"/>
    <w:rsid w:val="007D697E"/>
    <w:rsid w:val="007D7156"/>
    <w:rsid w:val="007E03EF"/>
    <w:rsid w:val="007E6D50"/>
    <w:rsid w:val="007E7D2B"/>
    <w:rsid w:val="007F09A7"/>
    <w:rsid w:val="007F2742"/>
    <w:rsid w:val="007F424A"/>
    <w:rsid w:val="007F7BBF"/>
    <w:rsid w:val="007F7C00"/>
    <w:rsid w:val="007F7DD7"/>
    <w:rsid w:val="0080005C"/>
    <w:rsid w:val="00802707"/>
    <w:rsid w:val="00802C22"/>
    <w:rsid w:val="00804742"/>
    <w:rsid w:val="0080535D"/>
    <w:rsid w:val="008058AA"/>
    <w:rsid w:val="00806597"/>
    <w:rsid w:val="008065FF"/>
    <w:rsid w:val="00807F7C"/>
    <w:rsid w:val="008115FC"/>
    <w:rsid w:val="0081179B"/>
    <w:rsid w:val="00812A9A"/>
    <w:rsid w:val="00812C2C"/>
    <w:rsid w:val="00814367"/>
    <w:rsid w:val="00820D86"/>
    <w:rsid w:val="008211EA"/>
    <w:rsid w:val="00824546"/>
    <w:rsid w:val="00831A69"/>
    <w:rsid w:val="008325F6"/>
    <w:rsid w:val="0083480A"/>
    <w:rsid w:val="008351CD"/>
    <w:rsid w:val="008357B1"/>
    <w:rsid w:val="00840B07"/>
    <w:rsid w:val="00842ED6"/>
    <w:rsid w:val="00843DEC"/>
    <w:rsid w:val="008454A1"/>
    <w:rsid w:val="00845630"/>
    <w:rsid w:val="00846C0E"/>
    <w:rsid w:val="00846CD6"/>
    <w:rsid w:val="00851465"/>
    <w:rsid w:val="008528BA"/>
    <w:rsid w:val="008560E2"/>
    <w:rsid w:val="00856934"/>
    <w:rsid w:val="008612CF"/>
    <w:rsid w:val="008613A5"/>
    <w:rsid w:val="00862119"/>
    <w:rsid w:val="0086215A"/>
    <w:rsid w:val="008621BD"/>
    <w:rsid w:val="008625CE"/>
    <w:rsid w:val="00862657"/>
    <w:rsid w:val="00863E67"/>
    <w:rsid w:val="008641DB"/>
    <w:rsid w:val="00864524"/>
    <w:rsid w:val="008658E7"/>
    <w:rsid w:val="00866CEB"/>
    <w:rsid w:val="00867027"/>
    <w:rsid w:val="00867047"/>
    <w:rsid w:val="00867064"/>
    <w:rsid w:val="0087190A"/>
    <w:rsid w:val="00872C80"/>
    <w:rsid w:val="00874364"/>
    <w:rsid w:val="0087437B"/>
    <w:rsid w:val="00874CF8"/>
    <w:rsid w:val="00875BF0"/>
    <w:rsid w:val="008762BD"/>
    <w:rsid w:val="008763C7"/>
    <w:rsid w:val="008772D9"/>
    <w:rsid w:val="00877906"/>
    <w:rsid w:val="0088001A"/>
    <w:rsid w:val="008814E7"/>
    <w:rsid w:val="008815A5"/>
    <w:rsid w:val="00881896"/>
    <w:rsid w:val="0088402B"/>
    <w:rsid w:val="00885561"/>
    <w:rsid w:val="008907EC"/>
    <w:rsid w:val="00891CA6"/>
    <w:rsid w:val="0089232C"/>
    <w:rsid w:val="008927C3"/>
    <w:rsid w:val="00893D22"/>
    <w:rsid w:val="0089568E"/>
    <w:rsid w:val="0089577A"/>
    <w:rsid w:val="008A1008"/>
    <w:rsid w:val="008A2654"/>
    <w:rsid w:val="008A3741"/>
    <w:rsid w:val="008A3AD0"/>
    <w:rsid w:val="008A3D79"/>
    <w:rsid w:val="008A3F7B"/>
    <w:rsid w:val="008A497F"/>
    <w:rsid w:val="008A538E"/>
    <w:rsid w:val="008B084C"/>
    <w:rsid w:val="008B0E74"/>
    <w:rsid w:val="008B1970"/>
    <w:rsid w:val="008B37E1"/>
    <w:rsid w:val="008B5177"/>
    <w:rsid w:val="008C11FA"/>
    <w:rsid w:val="008C1FD6"/>
    <w:rsid w:val="008C2901"/>
    <w:rsid w:val="008C4628"/>
    <w:rsid w:val="008C49A5"/>
    <w:rsid w:val="008C7683"/>
    <w:rsid w:val="008D2D19"/>
    <w:rsid w:val="008D6F0F"/>
    <w:rsid w:val="008D7ADE"/>
    <w:rsid w:val="008D7C60"/>
    <w:rsid w:val="008E031C"/>
    <w:rsid w:val="008E05DB"/>
    <w:rsid w:val="008E319E"/>
    <w:rsid w:val="008E4DDD"/>
    <w:rsid w:val="008E4E16"/>
    <w:rsid w:val="008E4EF9"/>
    <w:rsid w:val="008E6E89"/>
    <w:rsid w:val="008F1839"/>
    <w:rsid w:val="008F1DBB"/>
    <w:rsid w:val="008F24BC"/>
    <w:rsid w:val="008F2EBE"/>
    <w:rsid w:val="008F37C4"/>
    <w:rsid w:val="008F46B5"/>
    <w:rsid w:val="008F522A"/>
    <w:rsid w:val="008F7790"/>
    <w:rsid w:val="009008A8"/>
    <w:rsid w:val="00900F8F"/>
    <w:rsid w:val="00902C2A"/>
    <w:rsid w:val="00905BC6"/>
    <w:rsid w:val="009113FC"/>
    <w:rsid w:val="0091211E"/>
    <w:rsid w:val="00912B52"/>
    <w:rsid w:val="009130E8"/>
    <w:rsid w:val="00913359"/>
    <w:rsid w:val="00913452"/>
    <w:rsid w:val="00916555"/>
    <w:rsid w:val="00920D09"/>
    <w:rsid w:val="00922263"/>
    <w:rsid w:val="009234E6"/>
    <w:rsid w:val="00923F33"/>
    <w:rsid w:val="00924ED4"/>
    <w:rsid w:val="009255F1"/>
    <w:rsid w:val="00931707"/>
    <w:rsid w:val="00931FC4"/>
    <w:rsid w:val="00933C71"/>
    <w:rsid w:val="00937D26"/>
    <w:rsid w:val="0094000D"/>
    <w:rsid w:val="0094070A"/>
    <w:rsid w:val="00941550"/>
    <w:rsid w:val="00941806"/>
    <w:rsid w:val="00941879"/>
    <w:rsid w:val="00942271"/>
    <w:rsid w:val="00942437"/>
    <w:rsid w:val="0094370E"/>
    <w:rsid w:val="00944AB8"/>
    <w:rsid w:val="00944BB2"/>
    <w:rsid w:val="00944DF4"/>
    <w:rsid w:val="0094609E"/>
    <w:rsid w:val="00946345"/>
    <w:rsid w:val="009472AC"/>
    <w:rsid w:val="0095273A"/>
    <w:rsid w:val="00952F8C"/>
    <w:rsid w:val="009534C1"/>
    <w:rsid w:val="00954009"/>
    <w:rsid w:val="009541BF"/>
    <w:rsid w:val="00960D41"/>
    <w:rsid w:val="00961050"/>
    <w:rsid w:val="0096225D"/>
    <w:rsid w:val="00963A37"/>
    <w:rsid w:val="00964B5C"/>
    <w:rsid w:val="009668AC"/>
    <w:rsid w:val="00966CB8"/>
    <w:rsid w:val="00970552"/>
    <w:rsid w:val="00970642"/>
    <w:rsid w:val="00971B22"/>
    <w:rsid w:val="00972428"/>
    <w:rsid w:val="009733F1"/>
    <w:rsid w:val="00977285"/>
    <w:rsid w:val="00977C1D"/>
    <w:rsid w:val="00983567"/>
    <w:rsid w:val="00984AC3"/>
    <w:rsid w:val="00986206"/>
    <w:rsid w:val="009865C7"/>
    <w:rsid w:val="00990E95"/>
    <w:rsid w:val="00991187"/>
    <w:rsid w:val="009914EB"/>
    <w:rsid w:val="0099473F"/>
    <w:rsid w:val="00994EB9"/>
    <w:rsid w:val="00995191"/>
    <w:rsid w:val="00995EF1"/>
    <w:rsid w:val="00996246"/>
    <w:rsid w:val="009963BC"/>
    <w:rsid w:val="009965C4"/>
    <w:rsid w:val="009968E4"/>
    <w:rsid w:val="0099780C"/>
    <w:rsid w:val="00997D9B"/>
    <w:rsid w:val="009A101C"/>
    <w:rsid w:val="009A12BA"/>
    <w:rsid w:val="009A24E2"/>
    <w:rsid w:val="009A381D"/>
    <w:rsid w:val="009A5EEB"/>
    <w:rsid w:val="009A6CB5"/>
    <w:rsid w:val="009A7FF5"/>
    <w:rsid w:val="009B1E48"/>
    <w:rsid w:val="009B25E3"/>
    <w:rsid w:val="009B363B"/>
    <w:rsid w:val="009B4498"/>
    <w:rsid w:val="009B5BC4"/>
    <w:rsid w:val="009B6018"/>
    <w:rsid w:val="009B69EA"/>
    <w:rsid w:val="009C01EC"/>
    <w:rsid w:val="009C03FC"/>
    <w:rsid w:val="009C085B"/>
    <w:rsid w:val="009C1720"/>
    <w:rsid w:val="009C1CDC"/>
    <w:rsid w:val="009C3FD2"/>
    <w:rsid w:val="009C5F5E"/>
    <w:rsid w:val="009C656D"/>
    <w:rsid w:val="009D1D1C"/>
    <w:rsid w:val="009D3B8C"/>
    <w:rsid w:val="009D3DA0"/>
    <w:rsid w:val="009D42C2"/>
    <w:rsid w:val="009D68F3"/>
    <w:rsid w:val="009E12F4"/>
    <w:rsid w:val="009E216D"/>
    <w:rsid w:val="009E366C"/>
    <w:rsid w:val="009E5AA1"/>
    <w:rsid w:val="009E5F1E"/>
    <w:rsid w:val="009E7BDD"/>
    <w:rsid w:val="009F102A"/>
    <w:rsid w:val="009F155E"/>
    <w:rsid w:val="009F414F"/>
    <w:rsid w:val="009F5A38"/>
    <w:rsid w:val="009F6695"/>
    <w:rsid w:val="00A028A7"/>
    <w:rsid w:val="00A03100"/>
    <w:rsid w:val="00A04B13"/>
    <w:rsid w:val="00A10261"/>
    <w:rsid w:val="00A10431"/>
    <w:rsid w:val="00A10CEA"/>
    <w:rsid w:val="00A1104B"/>
    <w:rsid w:val="00A120DD"/>
    <w:rsid w:val="00A149B3"/>
    <w:rsid w:val="00A1527E"/>
    <w:rsid w:val="00A1600C"/>
    <w:rsid w:val="00A20140"/>
    <w:rsid w:val="00A20DFB"/>
    <w:rsid w:val="00A262C1"/>
    <w:rsid w:val="00A264A5"/>
    <w:rsid w:val="00A26DE0"/>
    <w:rsid w:val="00A27229"/>
    <w:rsid w:val="00A3015C"/>
    <w:rsid w:val="00A3052B"/>
    <w:rsid w:val="00A3064E"/>
    <w:rsid w:val="00A312FC"/>
    <w:rsid w:val="00A31FFB"/>
    <w:rsid w:val="00A3469E"/>
    <w:rsid w:val="00A349C8"/>
    <w:rsid w:val="00A36107"/>
    <w:rsid w:val="00A371CF"/>
    <w:rsid w:val="00A371DC"/>
    <w:rsid w:val="00A41498"/>
    <w:rsid w:val="00A42015"/>
    <w:rsid w:val="00A422F1"/>
    <w:rsid w:val="00A44A69"/>
    <w:rsid w:val="00A46E83"/>
    <w:rsid w:val="00A47178"/>
    <w:rsid w:val="00A4788E"/>
    <w:rsid w:val="00A478E4"/>
    <w:rsid w:val="00A527BA"/>
    <w:rsid w:val="00A539E0"/>
    <w:rsid w:val="00A53A30"/>
    <w:rsid w:val="00A54364"/>
    <w:rsid w:val="00A5600F"/>
    <w:rsid w:val="00A57221"/>
    <w:rsid w:val="00A5747E"/>
    <w:rsid w:val="00A63E72"/>
    <w:rsid w:val="00A6509D"/>
    <w:rsid w:val="00A657BD"/>
    <w:rsid w:val="00A65E7E"/>
    <w:rsid w:val="00A67371"/>
    <w:rsid w:val="00A676EA"/>
    <w:rsid w:val="00A70DA7"/>
    <w:rsid w:val="00A70DB9"/>
    <w:rsid w:val="00A71069"/>
    <w:rsid w:val="00A717F2"/>
    <w:rsid w:val="00A75B8D"/>
    <w:rsid w:val="00A76028"/>
    <w:rsid w:val="00A776CB"/>
    <w:rsid w:val="00A77890"/>
    <w:rsid w:val="00A77E73"/>
    <w:rsid w:val="00A833B2"/>
    <w:rsid w:val="00A864E7"/>
    <w:rsid w:val="00A90EBC"/>
    <w:rsid w:val="00A91868"/>
    <w:rsid w:val="00A96CD6"/>
    <w:rsid w:val="00AA0E48"/>
    <w:rsid w:val="00AA22EE"/>
    <w:rsid w:val="00AA3D9C"/>
    <w:rsid w:val="00AA4E22"/>
    <w:rsid w:val="00AA57A7"/>
    <w:rsid w:val="00AB107F"/>
    <w:rsid w:val="00AB235E"/>
    <w:rsid w:val="00AB25EC"/>
    <w:rsid w:val="00AB288E"/>
    <w:rsid w:val="00AB2B9D"/>
    <w:rsid w:val="00AB48A9"/>
    <w:rsid w:val="00AB5D48"/>
    <w:rsid w:val="00AB7344"/>
    <w:rsid w:val="00AB7494"/>
    <w:rsid w:val="00AB7896"/>
    <w:rsid w:val="00AC1BEB"/>
    <w:rsid w:val="00AC2565"/>
    <w:rsid w:val="00AC28E3"/>
    <w:rsid w:val="00AC2A71"/>
    <w:rsid w:val="00AC4797"/>
    <w:rsid w:val="00AC76BF"/>
    <w:rsid w:val="00AD0F4D"/>
    <w:rsid w:val="00AD0FD6"/>
    <w:rsid w:val="00AD16DA"/>
    <w:rsid w:val="00AD1ED2"/>
    <w:rsid w:val="00AD2924"/>
    <w:rsid w:val="00AD2B00"/>
    <w:rsid w:val="00AD339C"/>
    <w:rsid w:val="00AD42FC"/>
    <w:rsid w:val="00AE1233"/>
    <w:rsid w:val="00AE33E8"/>
    <w:rsid w:val="00AE3D52"/>
    <w:rsid w:val="00AE4EAF"/>
    <w:rsid w:val="00AE59E7"/>
    <w:rsid w:val="00AE59EB"/>
    <w:rsid w:val="00AE5B5D"/>
    <w:rsid w:val="00AE6738"/>
    <w:rsid w:val="00AE6B69"/>
    <w:rsid w:val="00AF02C0"/>
    <w:rsid w:val="00AF0F4D"/>
    <w:rsid w:val="00AF2665"/>
    <w:rsid w:val="00AF3DE8"/>
    <w:rsid w:val="00AF42F1"/>
    <w:rsid w:val="00AF49FF"/>
    <w:rsid w:val="00AF54CB"/>
    <w:rsid w:val="00AF719B"/>
    <w:rsid w:val="00AF7DB6"/>
    <w:rsid w:val="00B00C4E"/>
    <w:rsid w:val="00B02BF4"/>
    <w:rsid w:val="00B033FF"/>
    <w:rsid w:val="00B06433"/>
    <w:rsid w:val="00B065F4"/>
    <w:rsid w:val="00B06A52"/>
    <w:rsid w:val="00B06FED"/>
    <w:rsid w:val="00B07983"/>
    <w:rsid w:val="00B101F7"/>
    <w:rsid w:val="00B11750"/>
    <w:rsid w:val="00B14402"/>
    <w:rsid w:val="00B147B0"/>
    <w:rsid w:val="00B16B46"/>
    <w:rsid w:val="00B17121"/>
    <w:rsid w:val="00B17B94"/>
    <w:rsid w:val="00B21138"/>
    <w:rsid w:val="00B224D8"/>
    <w:rsid w:val="00B226AB"/>
    <w:rsid w:val="00B233BC"/>
    <w:rsid w:val="00B24635"/>
    <w:rsid w:val="00B2498B"/>
    <w:rsid w:val="00B2511D"/>
    <w:rsid w:val="00B2559C"/>
    <w:rsid w:val="00B25898"/>
    <w:rsid w:val="00B2644A"/>
    <w:rsid w:val="00B31C25"/>
    <w:rsid w:val="00B329E9"/>
    <w:rsid w:val="00B32EBD"/>
    <w:rsid w:val="00B33120"/>
    <w:rsid w:val="00B334BC"/>
    <w:rsid w:val="00B33A46"/>
    <w:rsid w:val="00B34CE3"/>
    <w:rsid w:val="00B353D8"/>
    <w:rsid w:val="00B43C88"/>
    <w:rsid w:val="00B440BD"/>
    <w:rsid w:val="00B447E1"/>
    <w:rsid w:val="00B45634"/>
    <w:rsid w:val="00B458C4"/>
    <w:rsid w:val="00B4596F"/>
    <w:rsid w:val="00B45E7A"/>
    <w:rsid w:val="00B45E9C"/>
    <w:rsid w:val="00B46D46"/>
    <w:rsid w:val="00B46DB1"/>
    <w:rsid w:val="00B46ECA"/>
    <w:rsid w:val="00B52FFD"/>
    <w:rsid w:val="00B563BE"/>
    <w:rsid w:val="00B56DA5"/>
    <w:rsid w:val="00B57D95"/>
    <w:rsid w:val="00B6167B"/>
    <w:rsid w:val="00B61E01"/>
    <w:rsid w:val="00B66BEC"/>
    <w:rsid w:val="00B6707F"/>
    <w:rsid w:val="00B6723B"/>
    <w:rsid w:val="00B67457"/>
    <w:rsid w:val="00B70527"/>
    <w:rsid w:val="00B711B2"/>
    <w:rsid w:val="00B71711"/>
    <w:rsid w:val="00B72374"/>
    <w:rsid w:val="00B7299F"/>
    <w:rsid w:val="00B741D8"/>
    <w:rsid w:val="00B74AA5"/>
    <w:rsid w:val="00B75863"/>
    <w:rsid w:val="00B75D19"/>
    <w:rsid w:val="00B76A11"/>
    <w:rsid w:val="00B77B80"/>
    <w:rsid w:val="00B818F2"/>
    <w:rsid w:val="00B85304"/>
    <w:rsid w:val="00B85498"/>
    <w:rsid w:val="00B858EB"/>
    <w:rsid w:val="00B86B6E"/>
    <w:rsid w:val="00B875CB"/>
    <w:rsid w:val="00B9140D"/>
    <w:rsid w:val="00B928E3"/>
    <w:rsid w:val="00B9597C"/>
    <w:rsid w:val="00B9628E"/>
    <w:rsid w:val="00B96DB2"/>
    <w:rsid w:val="00B97244"/>
    <w:rsid w:val="00BA03C3"/>
    <w:rsid w:val="00BA0702"/>
    <w:rsid w:val="00BA16DE"/>
    <w:rsid w:val="00BA4F86"/>
    <w:rsid w:val="00BA5CB4"/>
    <w:rsid w:val="00BA6C2B"/>
    <w:rsid w:val="00BA726C"/>
    <w:rsid w:val="00BB067C"/>
    <w:rsid w:val="00BB1CB5"/>
    <w:rsid w:val="00BB2088"/>
    <w:rsid w:val="00BB320D"/>
    <w:rsid w:val="00BB3432"/>
    <w:rsid w:val="00BB3A0E"/>
    <w:rsid w:val="00BB3DCC"/>
    <w:rsid w:val="00BB76F4"/>
    <w:rsid w:val="00BC15F9"/>
    <w:rsid w:val="00BC206D"/>
    <w:rsid w:val="00BC3F06"/>
    <w:rsid w:val="00BC5BA9"/>
    <w:rsid w:val="00BC616F"/>
    <w:rsid w:val="00BC6736"/>
    <w:rsid w:val="00BC7968"/>
    <w:rsid w:val="00BD16C7"/>
    <w:rsid w:val="00BD275A"/>
    <w:rsid w:val="00BD2FCD"/>
    <w:rsid w:val="00BD4160"/>
    <w:rsid w:val="00BD5634"/>
    <w:rsid w:val="00BD6F4D"/>
    <w:rsid w:val="00BE0890"/>
    <w:rsid w:val="00BE1C1B"/>
    <w:rsid w:val="00BE1D60"/>
    <w:rsid w:val="00BE27DD"/>
    <w:rsid w:val="00BE3389"/>
    <w:rsid w:val="00BE41B2"/>
    <w:rsid w:val="00BE47F2"/>
    <w:rsid w:val="00BE5D38"/>
    <w:rsid w:val="00BE78BD"/>
    <w:rsid w:val="00BE7D1B"/>
    <w:rsid w:val="00BE7E62"/>
    <w:rsid w:val="00BF048F"/>
    <w:rsid w:val="00BF1330"/>
    <w:rsid w:val="00BF32CC"/>
    <w:rsid w:val="00BF351C"/>
    <w:rsid w:val="00BF4FF1"/>
    <w:rsid w:val="00C0070A"/>
    <w:rsid w:val="00C0210E"/>
    <w:rsid w:val="00C02214"/>
    <w:rsid w:val="00C037D1"/>
    <w:rsid w:val="00C048C3"/>
    <w:rsid w:val="00C057C7"/>
    <w:rsid w:val="00C05A59"/>
    <w:rsid w:val="00C063A1"/>
    <w:rsid w:val="00C06E68"/>
    <w:rsid w:val="00C07CD7"/>
    <w:rsid w:val="00C101E5"/>
    <w:rsid w:val="00C12330"/>
    <w:rsid w:val="00C142CB"/>
    <w:rsid w:val="00C15D51"/>
    <w:rsid w:val="00C172C4"/>
    <w:rsid w:val="00C216DE"/>
    <w:rsid w:val="00C26021"/>
    <w:rsid w:val="00C26978"/>
    <w:rsid w:val="00C30102"/>
    <w:rsid w:val="00C3021B"/>
    <w:rsid w:val="00C33187"/>
    <w:rsid w:val="00C347BB"/>
    <w:rsid w:val="00C374FC"/>
    <w:rsid w:val="00C37B75"/>
    <w:rsid w:val="00C43A2F"/>
    <w:rsid w:val="00C43B01"/>
    <w:rsid w:val="00C43EA1"/>
    <w:rsid w:val="00C43F33"/>
    <w:rsid w:val="00C44DB7"/>
    <w:rsid w:val="00C44FB5"/>
    <w:rsid w:val="00C44FB8"/>
    <w:rsid w:val="00C46E1B"/>
    <w:rsid w:val="00C470DC"/>
    <w:rsid w:val="00C51762"/>
    <w:rsid w:val="00C51EC4"/>
    <w:rsid w:val="00C53F6A"/>
    <w:rsid w:val="00C54674"/>
    <w:rsid w:val="00C55E0B"/>
    <w:rsid w:val="00C56398"/>
    <w:rsid w:val="00C5689D"/>
    <w:rsid w:val="00C56A00"/>
    <w:rsid w:val="00C60C05"/>
    <w:rsid w:val="00C61B8C"/>
    <w:rsid w:val="00C6346F"/>
    <w:rsid w:val="00C647A4"/>
    <w:rsid w:val="00C65E75"/>
    <w:rsid w:val="00C67851"/>
    <w:rsid w:val="00C700E2"/>
    <w:rsid w:val="00C70B6D"/>
    <w:rsid w:val="00C730EC"/>
    <w:rsid w:val="00C73CDF"/>
    <w:rsid w:val="00C7455C"/>
    <w:rsid w:val="00C74DEA"/>
    <w:rsid w:val="00C75039"/>
    <w:rsid w:val="00C77B47"/>
    <w:rsid w:val="00C77DC9"/>
    <w:rsid w:val="00C82EEC"/>
    <w:rsid w:val="00C856F1"/>
    <w:rsid w:val="00C86D77"/>
    <w:rsid w:val="00C87348"/>
    <w:rsid w:val="00C874A6"/>
    <w:rsid w:val="00C90DFE"/>
    <w:rsid w:val="00C914BE"/>
    <w:rsid w:val="00C91623"/>
    <w:rsid w:val="00C9365E"/>
    <w:rsid w:val="00C94240"/>
    <w:rsid w:val="00CA0A00"/>
    <w:rsid w:val="00CA1B7E"/>
    <w:rsid w:val="00CA372A"/>
    <w:rsid w:val="00CA480C"/>
    <w:rsid w:val="00CA5495"/>
    <w:rsid w:val="00CA70E4"/>
    <w:rsid w:val="00CA7693"/>
    <w:rsid w:val="00CA7E2E"/>
    <w:rsid w:val="00CB0049"/>
    <w:rsid w:val="00CB00A7"/>
    <w:rsid w:val="00CB0143"/>
    <w:rsid w:val="00CB1585"/>
    <w:rsid w:val="00CB1E65"/>
    <w:rsid w:val="00CB210B"/>
    <w:rsid w:val="00CB27A6"/>
    <w:rsid w:val="00CB27EA"/>
    <w:rsid w:val="00CB7366"/>
    <w:rsid w:val="00CC08B6"/>
    <w:rsid w:val="00CC120C"/>
    <w:rsid w:val="00CC3226"/>
    <w:rsid w:val="00CC3382"/>
    <w:rsid w:val="00CC538A"/>
    <w:rsid w:val="00CC639C"/>
    <w:rsid w:val="00CC7060"/>
    <w:rsid w:val="00CC76DB"/>
    <w:rsid w:val="00CC77F8"/>
    <w:rsid w:val="00CC7BB5"/>
    <w:rsid w:val="00CD070C"/>
    <w:rsid w:val="00CD3364"/>
    <w:rsid w:val="00CD34E5"/>
    <w:rsid w:val="00CD371E"/>
    <w:rsid w:val="00CD57A9"/>
    <w:rsid w:val="00CD7166"/>
    <w:rsid w:val="00CD7B79"/>
    <w:rsid w:val="00CE1293"/>
    <w:rsid w:val="00CE180B"/>
    <w:rsid w:val="00CE5272"/>
    <w:rsid w:val="00CE5F6D"/>
    <w:rsid w:val="00CE68C0"/>
    <w:rsid w:val="00CE7D11"/>
    <w:rsid w:val="00CF16BB"/>
    <w:rsid w:val="00CF1DAA"/>
    <w:rsid w:val="00CF332D"/>
    <w:rsid w:val="00CF498B"/>
    <w:rsid w:val="00CF7C91"/>
    <w:rsid w:val="00D00CCB"/>
    <w:rsid w:val="00D00F02"/>
    <w:rsid w:val="00D01FE8"/>
    <w:rsid w:val="00D032A4"/>
    <w:rsid w:val="00D035AE"/>
    <w:rsid w:val="00D038D0"/>
    <w:rsid w:val="00D040A4"/>
    <w:rsid w:val="00D065DF"/>
    <w:rsid w:val="00D109D8"/>
    <w:rsid w:val="00D12DBE"/>
    <w:rsid w:val="00D14187"/>
    <w:rsid w:val="00D15C18"/>
    <w:rsid w:val="00D16554"/>
    <w:rsid w:val="00D17E06"/>
    <w:rsid w:val="00D20D02"/>
    <w:rsid w:val="00D2145B"/>
    <w:rsid w:val="00D222A8"/>
    <w:rsid w:val="00D227F1"/>
    <w:rsid w:val="00D22927"/>
    <w:rsid w:val="00D23909"/>
    <w:rsid w:val="00D246DB"/>
    <w:rsid w:val="00D25840"/>
    <w:rsid w:val="00D30E8B"/>
    <w:rsid w:val="00D31DCC"/>
    <w:rsid w:val="00D33F88"/>
    <w:rsid w:val="00D340C1"/>
    <w:rsid w:val="00D37266"/>
    <w:rsid w:val="00D37307"/>
    <w:rsid w:val="00D37CD9"/>
    <w:rsid w:val="00D4080D"/>
    <w:rsid w:val="00D42120"/>
    <w:rsid w:val="00D437E4"/>
    <w:rsid w:val="00D452AE"/>
    <w:rsid w:val="00D46050"/>
    <w:rsid w:val="00D51001"/>
    <w:rsid w:val="00D517AA"/>
    <w:rsid w:val="00D51E4C"/>
    <w:rsid w:val="00D5352C"/>
    <w:rsid w:val="00D5528C"/>
    <w:rsid w:val="00D556DB"/>
    <w:rsid w:val="00D605FB"/>
    <w:rsid w:val="00D607D8"/>
    <w:rsid w:val="00D60F32"/>
    <w:rsid w:val="00D643FA"/>
    <w:rsid w:val="00D65B3F"/>
    <w:rsid w:val="00D66E5A"/>
    <w:rsid w:val="00D67984"/>
    <w:rsid w:val="00D67F13"/>
    <w:rsid w:val="00D70C5E"/>
    <w:rsid w:val="00D72D2D"/>
    <w:rsid w:val="00D7391C"/>
    <w:rsid w:val="00D73E32"/>
    <w:rsid w:val="00D75BE7"/>
    <w:rsid w:val="00D7675D"/>
    <w:rsid w:val="00D76FB3"/>
    <w:rsid w:val="00D77AE4"/>
    <w:rsid w:val="00D8047B"/>
    <w:rsid w:val="00D80AD6"/>
    <w:rsid w:val="00D80BA7"/>
    <w:rsid w:val="00D80BF7"/>
    <w:rsid w:val="00D80CD4"/>
    <w:rsid w:val="00D835DA"/>
    <w:rsid w:val="00D84B03"/>
    <w:rsid w:val="00D85579"/>
    <w:rsid w:val="00D85666"/>
    <w:rsid w:val="00D86143"/>
    <w:rsid w:val="00D912D4"/>
    <w:rsid w:val="00D91F3C"/>
    <w:rsid w:val="00D924D4"/>
    <w:rsid w:val="00D92BE8"/>
    <w:rsid w:val="00D94917"/>
    <w:rsid w:val="00D95810"/>
    <w:rsid w:val="00D96C37"/>
    <w:rsid w:val="00D972F7"/>
    <w:rsid w:val="00DA10E0"/>
    <w:rsid w:val="00DA186C"/>
    <w:rsid w:val="00DA5E76"/>
    <w:rsid w:val="00DA6F5A"/>
    <w:rsid w:val="00DB1045"/>
    <w:rsid w:val="00DB1A08"/>
    <w:rsid w:val="00DB329C"/>
    <w:rsid w:val="00DB3D9D"/>
    <w:rsid w:val="00DB5775"/>
    <w:rsid w:val="00DC0938"/>
    <w:rsid w:val="00DC5965"/>
    <w:rsid w:val="00DC66A3"/>
    <w:rsid w:val="00DC7D54"/>
    <w:rsid w:val="00DD4A8B"/>
    <w:rsid w:val="00DD6AEE"/>
    <w:rsid w:val="00DE2528"/>
    <w:rsid w:val="00DE277F"/>
    <w:rsid w:val="00DE3176"/>
    <w:rsid w:val="00DE42A8"/>
    <w:rsid w:val="00DE4A71"/>
    <w:rsid w:val="00DE4D66"/>
    <w:rsid w:val="00DE4DA9"/>
    <w:rsid w:val="00DF046A"/>
    <w:rsid w:val="00DF1E46"/>
    <w:rsid w:val="00DF2377"/>
    <w:rsid w:val="00DF3381"/>
    <w:rsid w:val="00DF6B31"/>
    <w:rsid w:val="00DF6C6F"/>
    <w:rsid w:val="00E05F25"/>
    <w:rsid w:val="00E06B83"/>
    <w:rsid w:val="00E07065"/>
    <w:rsid w:val="00E077F2"/>
    <w:rsid w:val="00E07FB0"/>
    <w:rsid w:val="00E105FB"/>
    <w:rsid w:val="00E13401"/>
    <w:rsid w:val="00E13A2B"/>
    <w:rsid w:val="00E14005"/>
    <w:rsid w:val="00E1454A"/>
    <w:rsid w:val="00E17ABA"/>
    <w:rsid w:val="00E20167"/>
    <w:rsid w:val="00E24B26"/>
    <w:rsid w:val="00E25572"/>
    <w:rsid w:val="00E264E4"/>
    <w:rsid w:val="00E30061"/>
    <w:rsid w:val="00E30A11"/>
    <w:rsid w:val="00E30A2A"/>
    <w:rsid w:val="00E32EBE"/>
    <w:rsid w:val="00E351D4"/>
    <w:rsid w:val="00E35D82"/>
    <w:rsid w:val="00E412B1"/>
    <w:rsid w:val="00E43251"/>
    <w:rsid w:val="00E4352E"/>
    <w:rsid w:val="00E46E0D"/>
    <w:rsid w:val="00E47305"/>
    <w:rsid w:val="00E4738E"/>
    <w:rsid w:val="00E47734"/>
    <w:rsid w:val="00E50DDD"/>
    <w:rsid w:val="00E51509"/>
    <w:rsid w:val="00E51E85"/>
    <w:rsid w:val="00E52925"/>
    <w:rsid w:val="00E55FF9"/>
    <w:rsid w:val="00E614FE"/>
    <w:rsid w:val="00E615DA"/>
    <w:rsid w:val="00E62FE9"/>
    <w:rsid w:val="00E6669F"/>
    <w:rsid w:val="00E66FFB"/>
    <w:rsid w:val="00E70C79"/>
    <w:rsid w:val="00E71D1D"/>
    <w:rsid w:val="00E74829"/>
    <w:rsid w:val="00E74A5F"/>
    <w:rsid w:val="00E817FC"/>
    <w:rsid w:val="00E81A70"/>
    <w:rsid w:val="00E8215C"/>
    <w:rsid w:val="00E8398C"/>
    <w:rsid w:val="00E84CA8"/>
    <w:rsid w:val="00E854D8"/>
    <w:rsid w:val="00E85891"/>
    <w:rsid w:val="00E86C40"/>
    <w:rsid w:val="00E92834"/>
    <w:rsid w:val="00E92AAD"/>
    <w:rsid w:val="00E9446A"/>
    <w:rsid w:val="00E95545"/>
    <w:rsid w:val="00E960D3"/>
    <w:rsid w:val="00E96241"/>
    <w:rsid w:val="00EA0B22"/>
    <w:rsid w:val="00EA1397"/>
    <w:rsid w:val="00EA1B7B"/>
    <w:rsid w:val="00EA1CBA"/>
    <w:rsid w:val="00EA2CEA"/>
    <w:rsid w:val="00EA2E97"/>
    <w:rsid w:val="00EA2EA8"/>
    <w:rsid w:val="00EA7E73"/>
    <w:rsid w:val="00EB1D01"/>
    <w:rsid w:val="00EB22B3"/>
    <w:rsid w:val="00EB299B"/>
    <w:rsid w:val="00EB41F7"/>
    <w:rsid w:val="00EB60F6"/>
    <w:rsid w:val="00EB6791"/>
    <w:rsid w:val="00EB6FF2"/>
    <w:rsid w:val="00EC0D56"/>
    <w:rsid w:val="00EC1D52"/>
    <w:rsid w:val="00EC1ED9"/>
    <w:rsid w:val="00EC2E09"/>
    <w:rsid w:val="00EC30DE"/>
    <w:rsid w:val="00EC3D75"/>
    <w:rsid w:val="00EC4E22"/>
    <w:rsid w:val="00EC6514"/>
    <w:rsid w:val="00EC6B27"/>
    <w:rsid w:val="00ED2532"/>
    <w:rsid w:val="00ED5EBA"/>
    <w:rsid w:val="00ED6C48"/>
    <w:rsid w:val="00EE01ED"/>
    <w:rsid w:val="00EE0EE1"/>
    <w:rsid w:val="00EE2073"/>
    <w:rsid w:val="00EE2A62"/>
    <w:rsid w:val="00EE2AC5"/>
    <w:rsid w:val="00EE2B89"/>
    <w:rsid w:val="00EE36AC"/>
    <w:rsid w:val="00EE3A58"/>
    <w:rsid w:val="00EE3AD5"/>
    <w:rsid w:val="00EE5942"/>
    <w:rsid w:val="00EE632C"/>
    <w:rsid w:val="00EF0C58"/>
    <w:rsid w:val="00EF172D"/>
    <w:rsid w:val="00EF28C5"/>
    <w:rsid w:val="00EF359A"/>
    <w:rsid w:val="00F00393"/>
    <w:rsid w:val="00F028C6"/>
    <w:rsid w:val="00F05E86"/>
    <w:rsid w:val="00F0628B"/>
    <w:rsid w:val="00F06D9A"/>
    <w:rsid w:val="00F0721E"/>
    <w:rsid w:val="00F10C9E"/>
    <w:rsid w:val="00F1369E"/>
    <w:rsid w:val="00F13F0F"/>
    <w:rsid w:val="00F1447A"/>
    <w:rsid w:val="00F14737"/>
    <w:rsid w:val="00F15378"/>
    <w:rsid w:val="00F15770"/>
    <w:rsid w:val="00F2050B"/>
    <w:rsid w:val="00F20DFC"/>
    <w:rsid w:val="00F21B75"/>
    <w:rsid w:val="00F24BCB"/>
    <w:rsid w:val="00F276B7"/>
    <w:rsid w:val="00F31382"/>
    <w:rsid w:val="00F32DF4"/>
    <w:rsid w:val="00F33BB5"/>
    <w:rsid w:val="00F34B97"/>
    <w:rsid w:val="00F378CC"/>
    <w:rsid w:val="00F40BF0"/>
    <w:rsid w:val="00F40C1B"/>
    <w:rsid w:val="00F414B5"/>
    <w:rsid w:val="00F41576"/>
    <w:rsid w:val="00F426F8"/>
    <w:rsid w:val="00F45314"/>
    <w:rsid w:val="00F46D98"/>
    <w:rsid w:val="00F46E77"/>
    <w:rsid w:val="00F47186"/>
    <w:rsid w:val="00F55164"/>
    <w:rsid w:val="00F56876"/>
    <w:rsid w:val="00F6072C"/>
    <w:rsid w:val="00F632D8"/>
    <w:rsid w:val="00F63B81"/>
    <w:rsid w:val="00F63D09"/>
    <w:rsid w:val="00F63F89"/>
    <w:rsid w:val="00F648E9"/>
    <w:rsid w:val="00F65B32"/>
    <w:rsid w:val="00F65C38"/>
    <w:rsid w:val="00F6779E"/>
    <w:rsid w:val="00F70FF9"/>
    <w:rsid w:val="00F73585"/>
    <w:rsid w:val="00F73717"/>
    <w:rsid w:val="00F73BCF"/>
    <w:rsid w:val="00F73EC5"/>
    <w:rsid w:val="00F75304"/>
    <w:rsid w:val="00F7694B"/>
    <w:rsid w:val="00F774CE"/>
    <w:rsid w:val="00F8006E"/>
    <w:rsid w:val="00F808FF"/>
    <w:rsid w:val="00F82A92"/>
    <w:rsid w:val="00F8433A"/>
    <w:rsid w:val="00F85DE7"/>
    <w:rsid w:val="00F86B34"/>
    <w:rsid w:val="00F86D7B"/>
    <w:rsid w:val="00F90661"/>
    <w:rsid w:val="00F941FC"/>
    <w:rsid w:val="00F95154"/>
    <w:rsid w:val="00F95961"/>
    <w:rsid w:val="00F96979"/>
    <w:rsid w:val="00F96C2F"/>
    <w:rsid w:val="00FA0B6E"/>
    <w:rsid w:val="00FA383C"/>
    <w:rsid w:val="00FA3C92"/>
    <w:rsid w:val="00FA3CD2"/>
    <w:rsid w:val="00FA5E1A"/>
    <w:rsid w:val="00FA7E99"/>
    <w:rsid w:val="00FB1255"/>
    <w:rsid w:val="00FB3038"/>
    <w:rsid w:val="00FB3126"/>
    <w:rsid w:val="00FB3DAD"/>
    <w:rsid w:val="00FB4521"/>
    <w:rsid w:val="00FB55B6"/>
    <w:rsid w:val="00FB59D5"/>
    <w:rsid w:val="00FC0107"/>
    <w:rsid w:val="00FC0513"/>
    <w:rsid w:val="00FC0647"/>
    <w:rsid w:val="00FC0EE5"/>
    <w:rsid w:val="00FC1CE3"/>
    <w:rsid w:val="00FC2190"/>
    <w:rsid w:val="00FC3C1C"/>
    <w:rsid w:val="00FC4E45"/>
    <w:rsid w:val="00FC5106"/>
    <w:rsid w:val="00FC6A42"/>
    <w:rsid w:val="00FC7BD5"/>
    <w:rsid w:val="00FC7CAD"/>
    <w:rsid w:val="00FD03D2"/>
    <w:rsid w:val="00FD0951"/>
    <w:rsid w:val="00FD403E"/>
    <w:rsid w:val="00FD7B03"/>
    <w:rsid w:val="00FD7B52"/>
    <w:rsid w:val="00FE071D"/>
    <w:rsid w:val="00FE0FE1"/>
    <w:rsid w:val="00FE1749"/>
    <w:rsid w:val="00FE2CAA"/>
    <w:rsid w:val="00FE2CDD"/>
    <w:rsid w:val="00FE5FAE"/>
    <w:rsid w:val="00FE6414"/>
    <w:rsid w:val="00FF3F25"/>
    <w:rsid w:val="00FF412C"/>
    <w:rsid w:val="00FF4B9C"/>
    <w:rsid w:val="00FF4D30"/>
    <w:rsid w:val="00FF5246"/>
    <w:rsid w:val="00FF6A69"/>
    <w:rsid w:val="00FF775F"/>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EB364"/>
  <w15:docId w15:val="{391A81D5-EBA2-48D0-A186-1FBDD36F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B210B"/>
    <w:rPr>
      <w:lang w:val="fr-LU" w:eastAsia="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uiPriority w:val="99"/>
    <w:rsid w:val="00A349C8"/>
    <w:rPr>
      <w:rFonts w:ascii="Calibri" w:hAnsi="Calibri"/>
      <w:snapToGrid w:val="0"/>
      <w:sz w:val="24"/>
      <w:lang w:val="en-GB"/>
    </w:rPr>
  </w:style>
  <w:style w:type="paragraph" w:styleId="BalloonText">
    <w:name w:val="Balloon Text"/>
    <w:basedOn w:val="Normal"/>
    <w:link w:val="BalloonTextChar1"/>
    <w:uiPriority w:val="99"/>
    <w:rsid w:val="003E0BAD"/>
    <w:rPr>
      <w:rFonts w:ascii="Tahoma" w:hAnsi="Tahoma" w:cs="Tahoma"/>
      <w:sz w:val="16"/>
      <w:szCs w:val="16"/>
    </w:rPr>
  </w:style>
  <w:style w:type="character" w:customStyle="1" w:styleId="BalloonTextChar">
    <w:name w:val="Balloon Text Char"/>
    <w:uiPriority w:val="99"/>
    <w:locked/>
    <w:rsid w:val="005E1CDC"/>
    <w:rPr>
      <w:rFonts w:ascii="Tahoma" w:hAnsi="Tahoma" w:cs="Times New Roman"/>
      <w:snapToGrid w:val="0"/>
      <w:sz w:val="16"/>
      <w:lang w:val="en-GB" w:eastAsia="en-US"/>
    </w:rPr>
  </w:style>
  <w:style w:type="character" w:customStyle="1" w:styleId="FooterChar">
    <w:name w:val="Footer Char"/>
    <w:uiPriority w:val="99"/>
    <w:rsid w:val="00A349C8"/>
    <w:rPr>
      <w:snapToGrid w:val="0"/>
      <w:sz w:val="22"/>
      <w:lang w:val="en-GB"/>
    </w:rPr>
  </w:style>
  <w:style w:type="character" w:customStyle="1" w:styleId="BalloonTextChar1">
    <w:name w:val="Balloon Text Char1"/>
    <w:link w:val="BalloonText"/>
    <w:uiPriority w:val="99"/>
    <w:locked/>
    <w:rsid w:val="003E0BAD"/>
    <w:rPr>
      <w:rFonts w:ascii="Tahoma" w:hAnsi="Tahoma" w:cs="Tahoma"/>
      <w:sz w:val="16"/>
      <w:szCs w:val="16"/>
    </w:rPr>
  </w:style>
  <w:style w:type="character" w:customStyle="1" w:styleId="HeaderChar">
    <w:name w:val="Header Char"/>
    <w:uiPriority w:val="99"/>
    <w:rsid w:val="00A349C8"/>
    <w:rPr>
      <w:snapToGrid w:val="0"/>
      <w:sz w:val="22"/>
      <w:lang w:val="en-GB"/>
    </w:rPr>
  </w:style>
  <w:style w:type="character" w:styleId="PageNumber">
    <w:name w:val="page number"/>
    <w:uiPriority w:val="99"/>
    <w:rsid w:val="00A349C8"/>
    <w:rPr>
      <w:rFonts w:cs="Times New Roman"/>
    </w:rPr>
  </w:style>
  <w:style w:type="character" w:styleId="Hyperlink">
    <w:name w:val="Hyperlink"/>
    <w:uiPriority w:val="99"/>
    <w:rsid w:val="00A349C8"/>
    <w:rPr>
      <w:rFonts w:cs="Times New Roman"/>
      <w:color w:val="0000FF"/>
      <w:u w:val="single"/>
    </w:rPr>
  </w:style>
  <w:style w:type="paragraph" w:customStyle="1" w:styleId="TabletextrowsAgency">
    <w:name w:val="Table text rows (Agency)"/>
    <w:basedOn w:val="Normal"/>
    <w:uiPriority w:val="99"/>
    <w:rsid w:val="00A349C8"/>
    <w:pPr>
      <w:spacing w:line="280" w:lineRule="exact"/>
    </w:pPr>
    <w:rPr>
      <w:rFonts w:ascii="Verdana" w:hAnsi="Verdana"/>
      <w:sz w:val="18"/>
    </w:rPr>
  </w:style>
  <w:style w:type="character" w:customStyle="1" w:styleId="tw4winMark">
    <w:name w:val="tw4winMark"/>
    <w:uiPriority w:val="99"/>
    <w:rsid w:val="00A349C8"/>
    <w:rPr>
      <w:rFonts w:ascii="Courier New" w:hAnsi="Courier New"/>
      <w:vanish/>
      <w:color w:val="800080"/>
      <w:sz w:val="24"/>
      <w:vertAlign w:val="subscript"/>
    </w:rPr>
  </w:style>
  <w:style w:type="character" w:customStyle="1" w:styleId="tw4winError">
    <w:name w:val="tw4winError"/>
    <w:uiPriority w:val="99"/>
    <w:rsid w:val="00A349C8"/>
    <w:rPr>
      <w:rFonts w:ascii="Courier New" w:hAnsi="Courier New"/>
      <w:color w:val="00FF00"/>
      <w:sz w:val="40"/>
    </w:rPr>
  </w:style>
  <w:style w:type="character" w:customStyle="1" w:styleId="tw4winTerm">
    <w:name w:val="tw4winTerm"/>
    <w:uiPriority w:val="99"/>
    <w:rsid w:val="00A349C8"/>
    <w:rPr>
      <w:color w:val="0000FF"/>
    </w:rPr>
  </w:style>
  <w:style w:type="character" w:customStyle="1" w:styleId="tw4winPopup">
    <w:name w:val="tw4winPopup"/>
    <w:uiPriority w:val="99"/>
    <w:rsid w:val="00A349C8"/>
    <w:rPr>
      <w:rFonts w:ascii="Courier New" w:hAnsi="Courier New"/>
      <w:noProof/>
      <w:color w:val="008000"/>
    </w:rPr>
  </w:style>
  <w:style w:type="character" w:customStyle="1" w:styleId="tw4winJump">
    <w:name w:val="tw4winJump"/>
    <w:uiPriority w:val="99"/>
    <w:rsid w:val="00A349C8"/>
    <w:rPr>
      <w:rFonts w:ascii="Courier New" w:hAnsi="Courier New"/>
      <w:noProof/>
      <w:color w:val="008080"/>
    </w:rPr>
  </w:style>
  <w:style w:type="character" w:customStyle="1" w:styleId="tw4winExternal">
    <w:name w:val="tw4winExternal"/>
    <w:uiPriority w:val="99"/>
    <w:rsid w:val="00A349C8"/>
    <w:rPr>
      <w:rFonts w:ascii="Courier New" w:hAnsi="Courier New"/>
      <w:noProof/>
      <w:color w:val="808080"/>
    </w:rPr>
  </w:style>
  <w:style w:type="character" w:customStyle="1" w:styleId="tw4winInternal">
    <w:name w:val="tw4winInternal"/>
    <w:uiPriority w:val="99"/>
    <w:rsid w:val="00A349C8"/>
    <w:rPr>
      <w:rFonts w:ascii="Courier New" w:hAnsi="Courier New"/>
      <w:noProof/>
      <w:color w:val="FF0000"/>
    </w:rPr>
  </w:style>
  <w:style w:type="character" w:customStyle="1" w:styleId="DONOTTRANSLATE">
    <w:name w:val="DO_NOT_TRANSLATE"/>
    <w:uiPriority w:val="99"/>
    <w:rsid w:val="00A349C8"/>
    <w:rPr>
      <w:rFonts w:ascii="Courier New" w:hAnsi="Courier New"/>
      <w:noProof/>
      <w:color w:val="800000"/>
    </w:rPr>
  </w:style>
  <w:style w:type="character" w:styleId="CommentReference">
    <w:name w:val="annotation reference"/>
    <w:uiPriority w:val="99"/>
    <w:rsid w:val="005E1CDC"/>
    <w:rPr>
      <w:rFonts w:cs="Times New Roman"/>
      <w:sz w:val="16"/>
    </w:rPr>
  </w:style>
  <w:style w:type="character" w:customStyle="1" w:styleId="CommentTextChar">
    <w:name w:val="Comment Text Char"/>
    <w:uiPriority w:val="99"/>
    <w:rsid w:val="005E1CDC"/>
    <w:rPr>
      <w:snapToGrid w:val="0"/>
      <w:lang w:val="en-GB" w:eastAsia="en-US"/>
    </w:rPr>
  </w:style>
  <w:style w:type="character" w:customStyle="1" w:styleId="CommentSubjectChar">
    <w:name w:val="Comment Subject Char"/>
    <w:uiPriority w:val="99"/>
    <w:rsid w:val="005E1CDC"/>
    <w:rPr>
      <w:b/>
      <w:snapToGrid w:val="0"/>
      <w:lang w:val="en-GB" w:eastAsia="en-US"/>
    </w:rPr>
  </w:style>
  <w:style w:type="character" w:customStyle="1" w:styleId="shorttext">
    <w:name w:val="short_text"/>
    <w:uiPriority w:val="99"/>
    <w:rsid w:val="000332CD"/>
    <w:rPr>
      <w:rFonts w:cs="Times New Roman"/>
    </w:rPr>
  </w:style>
  <w:style w:type="character" w:customStyle="1" w:styleId="hps">
    <w:name w:val="hps"/>
    <w:uiPriority w:val="99"/>
    <w:rsid w:val="000332CD"/>
    <w:rPr>
      <w:rFonts w:cs="Times New Roman"/>
    </w:rPr>
  </w:style>
  <w:style w:type="paragraph" w:styleId="Revision">
    <w:name w:val="Revision"/>
    <w:hidden/>
    <w:uiPriority w:val="99"/>
    <w:semiHidden/>
    <w:rsid w:val="005A6560"/>
    <w:rPr>
      <w:sz w:val="22"/>
      <w:lang w:eastAsia="en-US"/>
    </w:rPr>
  </w:style>
  <w:style w:type="paragraph" w:styleId="Header">
    <w:name w:val="header"/>
    <w:basedOn w:val="Normal"/>
    <w:link w:val="HeaderChar1"/>
    <w:uiPriority w:val="99"/>
    <w:rsid w:val="00247981"/>
    <w:pPr>
      <w:tabs>
        <w:tab w:val="center" w:pos="4513"/>
        <w:tab w:val="right" w:pos="9026"/>
      </w:tabs>
    </w:pPr>
  </w:style>
  <w:style w:type="character" w:customStyle="1" w:styleId="HeaderChar1">
    <w:name w:val="Header Char1"/>
    <w:link w:val="Header"/>
    <w:uiPriority w:val="99"/>
    <w:locked/>
    <w:rsid w:val="00247981"/>
    <w:rPr>
      <w:rFonts w:cs="Times New Roman"/>
    </w:rPr>
  </w:style>
  <w:style w:type="paragraph" w:styleId="Footer">
    <w:name w:val="footer"/>
    <w:basedOn w:val="Normal"/>
    <w:link w:val="FooterChar1"/>
    <w:uiPriority w:val="99"/>
    <w:rsid w:val="00247981"/>
    <w:pPr>
      <w:tabs>
        <w:tab w:val="center" w:pos="4513"/>
        <w:tab w:val="right" w:pos="9026"/>
      </w:tabs>
    </w:pPr>
  </w:style>
  <w:style w:type="character" w:customStyle="1" w:styleId="FooterChar1">
    <w:name w:val="Footer Char1"/>
    <w:link w:val="Footer"/>
    <w:uiPriority w:val="99"/>
    <w:locked/>
    <w:rsid w:val="00247981"/>
    <w:rPr>
      <w:rFonts w:cs="Times New Roman"/>
    </w:rPr>
  </w:style>
  <w:style w:type="paragraph" w:styleId="CommentText">
    <w:name w:val="annotation text"/>
    <w:basedOn w:val="Normal"/>
    <w:link w:val="CommentTextChar1"/>
    <w:uiPriority w:val="99"/>
    <w:semiHidden/>
    <w:rsid w:val="00802707"/>
  </w:style>
  <w:style w:type="character" w:customStyle="1" w:styleId="CommentTextChar1">
    <w:name w:val="Comment Text Char1"/>
    <w:link w:val="CommentText"/>
    <w:uiPriority w:val="99"/>
    <w:semiHidden/>
    <w:locked/>
    <w:rsid w:val="00802707"/>
    <w:rPr>
      <w:rFonts w:cs="Times New Roman"/>
    </w:rPr>
  </w:style>
  <w:style w:type="paragraph" w:styleId="CommentSubject">
    <w:name w:val="annotation subject"/>
    <w:basedOn w:val="CommentText"/>
    <w:next w:val="CommentText"/>
    <w:link w:val="CommentSubjectChar1"/>
    <w:uiPriority w:val="99"/>
    <w:semiHidden/>
    <w:rsid w:val="00802707"/>
    <w:rPr>
      <w:b/>
      <w:bCs/>
    </w:rPr>
  </w:style>
  <w:style w:type="character" w:customStyle="1" w:styleId="CommentSubjectChar1">
    <w:name w:val="Comment Subject Char1"/>
    <w:link w:val="CommentSubject"/>
    <w:uiPriority w:val="99"/>
    <w:semiHidden/>
    <w:locked/>
    <w:rsid w:val="00802707"/>
    <w:rPr>
      <w:rFonts w:cs="Times New Roman"/>
      <w:b/>
      <w:bCs/>
    </w:rPr>
  </w:style>
  <w:style w:type="character" w:customStyle="1" w:styleId="UnresolvedMention1">
    <w:name w:val="Unresolved Mention1"/>
    <w:basedOn w:val="DefaultParagraphFont"/>
    <w:uiPriority w:val="99"/>
    <w:rsid w:val="004014E3"/>
    <w:rPr>
      <w:color w:val="605E5C"/>
      <w:shd w:val="clear" w:color="auto" w:fill="E1DFDD"/>
    </w:rPr>
  </w:style>
  <w:style w:type="character" w:styleId="FollowedHyperlink">
    <w:name w:val="FollowedHyperlink"/>
    <w:basedOn w:val="DefaultParagraphFont"/>
    <w:uiPriority w:val="99"/>
    <w:semiHidden/>
    <w:unhideWhenUsed/>
    <w:locked/>
    <w:rsid w:val="006239A1"/>
    <w:rPr>
      <w:color w:val="800080" w:themeColor="followedHyperlink"/>
      <w:u w:val="single"/>
    </w:rPr>
  </w:style>
  <w:style w:type="character" w:customStyle="1" w:styleId="UnresolvedMention2">
    <w:name w:val="Unresolved Mention2"/>
    <w:basedOn w:val="DefaultParagraphFont"/>
    <w:uiPriority w:val="99"/>
    <w:rsid w:val="002749EB"/>
    <w:rPr>
      <w:color w:val="605E5C"/>
      <w:shd w:val="clear" w:color="auto" w:fill="E1DFDD"/>
    </w:rPr>
  </w:style>
  <w:style w:type="table" w:styleId="TableGrid">
    <w:name w:val="Table Grid"/>
    <w:basedOn w:val="TableNormal"/>
    <w:uiPriority w:val="99"/>
    <w:rsid w:val="00B741D8"/>
    <w:pPr>
      <w:spacing w:after="200" w:line="276" w:lineRule="auto"/>
    </w:pPr>
    <w:rPr>
      <w:rFonts w:eastAsia="MS Mincho"/>
      <w:sz w:val="22"/>
      <w:szCs w:val="22"/>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C7CF0"/>
    <w:pPr>
      <w:widowControl w:val="0"/>
      <w:autoSpaceDE w:val="0"/>
      <w:autoSpaceDN w:val="0"/>
    </w:pPr>
    <w:rPr>
      <w:sz w:val="22"/>
      <w:szCs w:val="22"/>
      <w:lang w:val="en-US" w:eastAsia="en-US"/>
    </w:rPr>
  </w:style>
  <w:style w:type="paragraph" w:styleId="ListParagraph">
    <w:name w:val="List Paragraph"/>
    <w:basedOn w:val="Normal"/>
    <w:uiPriority w:val="1"/>
    <w:qFormat/>
    <w:rsid w:val="00235DEC"/>
    <w:pPr>
      <w:ind w:left="720"/>
      <w:contextualSpacing/>
    </w:pPr>
  </w:style>
  <w:style w:type="character" w:styleId="UnresolvedMention">
    <w:name w:val="Unresolved Mention"/>
    <w:basedOn w:val="DefaultParagraphFont"/>
    <w:uiPriority w:val="99"/>
    <w:rsid w:val="00732C05"/>
    <w:rPr>
      <w:color w:val="605E5C"/>
      <w:shd w:val="clear" w:color="auto" w:fill="E1DFDD"/>
    </w:rPr>
  </w:style>
  <w:style w:type="paragraph" w:styleId="BodyText">
    <w:name w:val="Body Text"/>
    <w:basedOn w:val="Normal"/>
    <w:link w:val="BodyTextChar"/>
    <w:uiPriority w:val="1"/>
    <w:qFormat/>
    <w:locked/>
    <w:rsid w:val="00682538"/>
    <w:pPr>
      <w:widowControl w:val="0"/>
      <w:autoSpaceDE w:val="0"/>
      <w:autoSpaceDN w:val="0"/>
    </w:pPr>
    <w:rPr>
      <w:sz w:val="22"/>
      <w:szCs w:val="22"/>
      <w:lang w:val="en-US" w:eastAsia="en-US"/>
    </w:rPr>
  </w:style>
  <w:style w:type="character" w:customStyle="1" w:styleId="BodyTextChar">
    <w:name w:val="Body Text Char"/>
    <w:basedOn w:val="DefaultParagraphFont"/>
    <w:link w:val="BodyText"/>
    <w:uiPriority w:val="1"/>
    <w:rsid w:val="00682538"/>
    <w:rPr>
      <w:sz w:val="22"/>
      <w:szCs w:val="22"/>
      <w:lang w:val="en-US" w:eastAsia="en-US"/>
    </w:rPr>
  </w:style>
  <w:style w:type="table" w:customStyle="1" w:styleId="TableGrid1">
    <w:name w:val="Table Grid1"/>
    <w:basedOn w:val="TableNormal"/>
    <w:next w:val="TableGrid"/>
    <w:rsid w:val="008F24BC"/>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cid:image001.jpg@01D9AF66.F0BDB5F0"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ma.europa.eu" TargetMode="External"/><Relationship Id="rId23" Type="http://schemas.microsoft.com/office/2011/relationships/people" Target="people.xml"/><Relationship Id="rId10" Type="http://schemas.openxmlformats.org/officeDocument/2006/relationships/hyperlink" Target="https://www.ema.europa.eu/en/medicines/human/EPAR/pomalidomide-zentiva" TargetMode="External"/><Relationship Id="rId19" Type="http://schemas.openxmlformats.org/officeDocument/2006/relationships/hyperlink" Target="https://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EMADOC-1700519818-2127405</_dlc_DocId>
    <_dlc_DocIdUrl xmlns="a034c160-bfb7-45f5-8632-2eb7e0508071">
      <Url>https://euema.sharepoint.com/sites/CRM/_layouts/15/DocIdRedir.aspx?ID=EMADOC-1700519818-2127405</Url>
      <Description>EMADOC-1700519818-2127405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78D671-CDF3-4631-A1DA-255B001B2258}">
  <ds:schemaRefs>
    <ds:schemaRef ds:uri="http://schemas.microsoft.com/sharepoint/v3/contenttype/forms"/>
  </ds:schemaRefs>
</ds:datastoreItem>
</file>

<file path=customXml/itemProps2.xml><?xml version="1.0" encoding="utf-8"?>
<ds:datastoreItem xmlns:ds="http://schemas.openxmlformats.org/officeDocument/2006/customXml" ds:itemID="{D445652C-FFE3-429B-A99B-71DCAB1A5986}">
  <ds:schemaRef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1bbcc05c-4f4a-45c9-9510-8b9d95961498"/>
  </ds:schemaRefs>
</ds:datastoreItem>
</file>

<file path=customXml/itemProps3.xml><?xml version="1.0" encoding="utf-8"?>
<ds:datastoreItem xmlns:ds="http://schemas.openxmlformats.org/officeDocument/2006/customXml" ds:itemID="{6FEE022E-FE88-4A8E-9D14-56CEC2DE154C}"/>
</file>

<file path=customXml/itemProps4.xml><?xml version="1.0" encoding="utf-8"?>
<ds:datastoreItem xmlns:ds="http://schemas.openxmlformats.org/officeDocument/2006/customXml" ds:itemID="{3615EB30-828C-43FA-B333-EFD2B607B10F}"/>
</file>

<file path=docProps/app.xml><?xml version="1.0" encoding="utf-8"?>
<Properties xmlns="http://schemas.openxmlformats.org/officeDocument/2006/extended-properties" xmlns:vt="http://schemas.openxmlformats.org/officeDocument/2006/docPropsVTypes">
  <Template>Normal.dotm</Template>
  <TotalTime>0</TotalTime>
  <Pages>70</Pages>
  <Words>18488</Words>
  <Characters>116904</Characters>
  <Application>Microsoft Office Word</Application>
  <DocSecurity>0</DocSecurity>
  <Lines>974</Lines>
  <Paragraphs>270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Pomalidomide Zentiva: EPAR – Product information – tracked changes</vt:lpstr>
      <vt:lpstr>Hqrdtemplateclean_da</vt:lpstr>
    </vt:vector>
  </TitlesOfParts>
  <Company/>
  <LinksUpToDate>false</LinksUpToDate>
  <CharactersWithSpaces>135122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Zentiva: EPAR – Product information – tracked changes</dc:title>
  <dc:subject/>
  <dc:creator>JM</dc:creator>
  <cp:keywords/>
  <cp:lastModifiedBy>JM</cp:lastModifiedBy>
  <cp:revision>2</cp:revision>
  <cp:lastPrinted>2022-08-04T13:29:00Z</cp:lastPrinted>
  <dcterms:created xsi:type="dcterms:W3CDTF">2025-05-05T09:09:00Z</dcterms:created>
  <dcterms:modified xsi:type="dcterms:W3CDTF">2025-05-05T09:09:00Z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05/02/2024 11:58:37</vt:lpwstr>
  </property>
  <property fmtid="{D5CDD505-2E9C-101B-9397-08002B2CF9AE}" pid="7" name="DM_Creator_Name">
    <vt:lpwstr>Akhtar Timea</vt:lpwstr>
  </property>
  <property fmtid="{D5CDD505-2E9C-101B-9397-08002B2CF9AE}" pid="8" name="DM_DocRefId">
    <vt:lpwstr>EMA/54864/2024</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EMA/54864/2024</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05/02/2024 11:58:38</vt:lpwstr>
  </property>
  <property fmtid="{D5CDD505-2E9C-101B-9397-08002B2CF9AE}" pid="35" name="DM_Modifier_Name">
    <vt:lpwstr>Akhtar Timea</vt:lpwstr>
  </property>
  <property fmtid="{D5CDD505-2E9C-101B-9397-08002B2CF9AE}" pid="36" name="DM_Modify_Date">
    <vt:lpwstr>05/02/2024 11:58:38</vt:lpwstr>
  </property>
  <property fmtid="{D5CDD505-2E9C-101B-9397-08002B2CF9AE}" pid="37" name="DM_Name">
    <vt:lpwstr>Hqrdtemplateclean_da</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Templates/10 H-qrd template v10.4 (2024 update of hyperlinks and Windsor agr.)/Clean files</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78775bc2-58e2-4b8b-8afe-77f7a7c9ccb3</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2024-02-05T09:03:36Z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acdba425-b26d-4217-b43a-76c1938df1c8</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2020-11-27T17:35:44.3168038Z</vt:lpwstr>
  </property>
  <property fmtid="{D5CDD505-2E9C-101B-9397-08002B2CF9AE}" pid="59" name="MSIP_Label_afe1b31d-cec0-4074-b4bd-f07689e43d84_SiteId">
    <vt:lpwstr>bc9dc15c-61bc-4f03-b60b-e5b6d8922839</vt:lpwstr>
  </property>
  <property fmtid="{D5CDD505-2E9C-101B-9397-08002B2CF9AE}" pid="60" name="MSIP_Label_c63a0701-319b-41bf-8431-58956e491e60_Enabled">
    <vt:lpwstr>true</vt:lpwstr>
  </property>
  <property fmtid="{D5CDD505-2E9C-101B-9397-08002B2CF9AE}" pid="61" name="MSIP_Label_c63a0701-319b-41bf-8431-58956e491e60_SetDate">
    <vt:lpwstr>2024-05-14T12:23:12Z</vt:lpwstr>
  </property>
  <property fmtid="{D5CDD505-2E9C-101B-9397-08002B2CF9AE}" pid="62" name="MSIP_Label_c63a0701-319b-41bf-8431-58956e491e60_Method">
    <vt:lpwstr>Privileged</vt:lpwstr>
  </property>
  <property fmtid="{D5CDD505-2E9C-101B-9397-08002B2CF9AE}" pid="63" name="MSIP_Label_c63a0701-319b-41bf-8431-58956e491e60_Name">
    <vt:lpwstr>L001</vt:lpwstr>
  </property>
  <property fmtid="{D5CDD505-2E9C-101B-9397-08002B2CF9AE}" pid="64" name="MSIP_Label_c63a0701-319b-41bf-8431-58956e491e60_SiteId">
    <vt:lpwstr>2c0d789f-2311-4d29-83c5-395a89052a25</vt:lpwstr>
  </property>
  <property fmtid="{D5CDD505-2E9C-101B-9397-08002B2CF9AE}" pid="65" name="MSIP_Label_c63a0701-319b-41bf-8431-58956e491e60_ActionId">
    <vt:lpwstr>444064fb-b1b6-4e34-9ada-f6e70f27103b</vt:lpwstr>
  </property>
  <property fmtid="{D5CDD505-2E9C-101B-9397-08002B2CF9AE}" pid="66" name="MSIP_Label_c63a0701-319b-41bf-8431-58956e491e60_ContentBits">
    <vt:lpwstr>0</vt:lpwstr>
  </property>
  <property fmtid="{D5CDD505-2E9C-101B-9397-08002B2CF9AE}" pid="67" name="ContentTypeId">
    <vt:lpwstr>0x0101000DA6AD19014FF648A49316945EE786F90200176DED4FF78CD74995F64A0F46B59E48</vt:lpwstr>
  </property>
  <property fmtid="{D5CDD505-2E9C-101B-9397-08002B2CF9AE}" pid="68" name="_dlc_DocIdItemGuid">
    <vt:lpwstr>842ece1e-a41e-4d83-9188-7d5c44cf900b</vt:lpwstr>
  </property>
</Properties>
</file>