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62D6" w14:textId="1220743B" w:rsidR="006C5FCD" w:rsidRPr="00B32BF8" w:rsidRDefault="004F4F65" w:rsidP="001077D0">
      <w:pPr>
        <w:pStyle w:val="BodyText"/>
        <w:tabs>
          <w:tab w:val="left" w:pos="0"/>
        </w:tabs>
        <w:kinsoku w:val="0"/>
        <w:overflowPunct w:val="0"/>
        <w:ind w:left="0"/>
        <w:rPr>
          <w:lang w:val="da-DK"/>
        </w:rPr>
      </w:pPr>
      <w:r>
        <w:rPr>
          <w:noProof/>
          <w:lang w:val="da-DK"/>
        </w:rPr>
        <mc:AlternateContent>
          <mc:Choice Requires="wps">
            <w:drawing>
              <wp:anchor distT="0" distB="0" distL="114300" distR="114300" simplePos="0" relativeHeight="251661312" behindDoc="0" locked="0" layoutInCell="1" allowOverlap="1" wp14:anchorId="389752FE" wp14:editId="68F76929">
                <wp:simplePos x="0" y="0"/>
                <wp:positionH relativeFrom="column">
                  <wp:posOffset>-90805</wp:posOffset>
                </wp:positionH>
                <wp:positionV relativeFrom="paragraph">
                  <wp:posOffset>51435</wp:posOffset>
                </wp:positionV>
                <wp:extent cx="5810250" cy="1228725"/>
                <wp:effectExtent l="0" t="0" r="19050" b="28575"/>
                <wp:wrapNone/>
                <wp:docPr id="871730260" name="Rectangle 9"/>
                <wp:cNvGraphicFramePr/>
                <a:graphic xmlns:a="http://schemas.openxmlformats.org/drawingml/2006/main">
                  <a:graphicData uri="http://schemas.microsoft.com/office/word/2010/wordprocessingShape">
                    <wps:wsp>
                      <wps:cNvSpPr/>
                      <wps:spPr>
                        <a:xfrm>
                          <a:off x="0" y="0"/>
                          <a:ext cx="5810250" cy="12287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E6328" id="Rectangle 9" o:spid="_x0000_s1026" style="position:absolute;margin-left:-7.15pt;margin-top:4.05pt;width:457.5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" filled="f" strokecolor="black [3213]" strokeweight=".5pt"/>
            </w:pict>
          </mc:Fallback>
        </mc:AlternateContent>
      </w:r>
      <w:r>
        <w:rPr>
          <w:noProof/>
          <w:lang w:val="da-DK"/>
        </w:rPr>
        <mc:AlternateContent>
          <mc:Choice Requires="wps">
            <w:drawing>
              <wp:anchor distT="0" distB="0" distL="114300" distR="114300" simplePos="0" relativeHeight="251660288" behindDoc="0" locked="0" layoutInCell="1" allowOverlap="1" wp14:anchorId="721052D6" wp14:editId="63FC7707">
                <wp:simplePos x="0" y="0"/>
                <wp:positionH relativeFrom="column">
                  <wp:posOffset>-24130</wp:posOffset>
                </wp:positionH>
                <wp:positionV relativeFrom="paragraph">
                  <wp:posOffset>51435</wp:posOffset>
                </wp:positionV>
                <wp:extent cx="5629275" cy="1133475"/>
                <wp:effectExtent l="0" t="0" r="0" b="0"/>
                <wp:wrapNone/>
                <wp:docPr id="1062340642" name="Rectangle 8"/>
                <wp:cNvGraphicFramePr/>
                <a:graphic xmlns:a="http://schemas.openxmlformats.org/drawingml/2006/main">
                  <a:graphicData uri="http://schemas.microsoft.com/office/word/2010/wordprocessingShape">
                    <wps:wsp>
                      <wps:cNvSpPr/>
                      <wps:spPr>
                        <a:xfrm>
                          <a:off x="0" y="0"/>
                          <a:ext cx="5629275" cy="1133475"/>
                        </a:xfrm>
                        <a:prstGeom prst="rect">
                          <a:avLst/>
                        </a:prstGeom>
                        <a:noFill/>
                        <a:ln>
                          <a:solidFill>
                            <a:schemeClr val="accent1">
                              <a:shade val="15000"/>
                              <a:alpha val="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6A015" id="Rectangle 8" o:spid="_x0000_s1026" style="position:absolute;margin-left:-1.9pt;margin-top:4.05pt;width:443.25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" filled="f" strokecolor="#0a121c [484]" strokeweight="2pt">
                <v:stroke opacity="0"/>
              </v:rect>
            </w:pict>
          </mc:Fallback>
        </mc:AlternateContent>
      </w:r>
      <w:r w:rsidR="00DF20AC">
        <w:rPr>
          <w:noProof/>
          <w:lang w:val="da-DK"/>
        </w:rPr>
        <mc:AlternateContent>
          <mc:Choice Requires="wps">
            <w:drawing>
              <wp:anchor distT="0" distB="0" distL="114300" distR="114300" simplePos="0" relativeHeight="251659264" behindDoc="0" locked="0" layoutInCell="1" allowOverlap="1" wp14:anchorId="5E027367" wp14:editId="0211E9B9">
                <wp:simplePos x="0" y="0"/>
                <wp:positionH relativeFrom="column">
                  <wp:posOffset>-109855</wp:posOffset>
                </wp:positionH>
                <wp:positionV relativeFrom="paragraph">
                  <wp:posOffset>108585</wp:posOffset>
                </wp:positionV>
                <wp:extent cx="5867400" cy="1095375"/>
                <wp:effectExtent l="0" t="0" r="0" b="0"/>
                <wp:wrapNone/>
                <wp:docPr id="2114393063" name="Rectangle 7"/>
                <wp:cNvGraphicFramePr/>
                <a:graphic xmlns:a="http://schemas.openxmlformats.org/drawingml/2006/main">
                  <a:graphicData uri="http://schemas.microsoft.com/office/word/2010/wordprocessingShape">
                    <wps:wsp>
                      <wps:cNvSpPr/>
                      <wps:spPr>
                        <a:xfrm>
                          <a:off x="0" y="0"/>
                          <a:ext cx="5867400" cy="10953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1F055" id="Rectangle 7" o:spid="_x0000_s1026" style="position:absolute;margin-left:-8.65pt;margin-top:8.55pt;width:462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" filled="f" stroked="f" strokeweight="2pt"/>
            </w:pict>
          </mc:Fallback>
        </mc:AlternateContent>
      </w:r>
    </w:p>
    <w:p w14:paraId="25784A09" w14:textId="0F0415FB" w:rsidR="00B9297B" w:rsidRPr="00B9297B" w:rsidRDefault="00B9297B" w:rsidP="00B9297B">
      <w:pPr>
        <w:pStyle w:val="BodyText"/>
        <w:tabs>
          <w:tab w:val="left" w:pos="0"/>
        </w:tabs>
        <w:kinsoku w:val="0"/>
        <w:overflowPunct w:val="0"/>
        <w:ind w:left="0"/>
        <w:rPr>
          <w:lang w:val="bg-BG"/>
        </w:rPr>
      </w:pPr>
      <w:r w:rsidRPr="00B9297B">
        <w:rPr>
          <w:lang w:val="bg-BG"/>
        </w:rPr>
        <w:t xml:space="preserve">Dette dokument er den godkendte produktinformation for </w:t>
      </w:r>
      <w:r w:rsidRPr="00381AB0">
        <w:rPr>
          <w:bCs/>
          <w:noProof/>
        </w:rPr>
        <w:t xml:space="preserve">for </w:t>
      </w:r>
      <w:r w:rsidRPr="00A47E94">
        <w:rPr>
          <w:noProof/>
        </w:rPr>
        <w:t>Posaconazole Accord</w:t>
      </w:r>
      <w:r w:rsidRPr="00B9297B">
        <w:rPr>
          <w:lang w:val="bg-BG"/>
        </w:rPr>
        <w:t xml:space="preserve">. Ændringerne siden den foregående procedure, der berører produktinformationen </w:t>
      </w:r>
      <w:r w:rsidRPr="00381AB0">
        <w:rPr>
          <w:bCs/>
          <w:noProof/>
        </w:rPr>
        <w:t>(EMA</w:t>
      </w:r>
      <w:r>
        <w:rPr>
          <w:bCs/>
          <w:noProof/>
        </w:rPr>
        <w:t>/</w:t>
      </w:r>
      <w:r w:rsidRPr="00381AB0">
        <w:rPr>
          <w:bCs/>
          <w:noProof/>
        </w:rPr>
        <w:t>VR</w:t>
      </w:r>
      <w:r>
        <w:rPr>
          <w:bCs/>
          <w:noProof/>
        </w:rPr>
        <w:t>/</w:t>
      </w:r>
      <w:r w:rsidRPr="00381AB0">
        <w:rPr>
          <w:bCs/>
          <w:noProof/>
        </w:rPr>
        <w:t>0000244450)</w:t>
      </w:r>
      <w:r w:rsidRPr="00B9297B">
        <w:rPr>
          <w:lang w:val="bg-BG"/>
        </w:rPr>
        <w:t xml:space="preserve">, er </w:t>
      </w:r>
      <w:r w:rsidRPr="00B9297B">
        <w:rPr>
          <w:lang w:val="da-DK"/>
        </w:rPr>
        <w:t>understreget</w:t>
      </w:r>
      <w:r w:rsidRPr="00B9297B">
        <w:rPr>
          <w:lang w:val="bg-BG"/>
        </w:rPr>
        <w:t>.</w:t>
      </w:r>
    </w:p>
    <w:p w14:paraId="12BD0CB8" w14:textId="77777777" w:rsidR="00B9297B" w:rsidRPr="00B9297B" w:rsidRDefault="00B9297B" w:rsidP="00B9297B">
      <w:pPr>
        <w:pStyle w:val="BodyText"/>
        <w:tabs>
          <w:tab w:val="left" w:pos="0"/>
        </w:tabs>
        <w:kinsoku w:val="0"/>
        <w:overflowPunct w:val="0"/>
        <w:rPr>
          <w:lang w:val="bg-BG"/>
        </w:rPr>
      </w:pPr>
    </w:p>
    <w:p w14:paraId="52B5F9CC" w14:textId="074010E1" w:rsidR="00B9297B" w:rsidRDefault="00B9297B" w:rsidP="00B9297B">
      <w:pPr>
        <w:pStyle w:val="BodyText"/>
        <w:tabs>
          <w:tab w:val="left" w:pos="0"/>
        </w:tabs>
        <w:kinsoku w:val="0"/>
        <w:overflowPunct w:val="0"/>
        <w:ind w:left="0"/>
        <w:rPr>
          <w:lang w:val="da-DK"/>
        </w:rPr>
      </w:pPr>
      <w:r w:rsidRPr="00B9297B">
        <w:rPr>
          <w:lang w:val="bg-BG"/>
        </w:rPr>
        <w:t xml:space="preserve">Yderligere oplysninger findes på Det Europæiske Lægemiddelagenturs webside: </w:t>
      </w:r>
      <w:hyperlink r:id="rId11" w:history="1">
        <w:r w:rsidRPr="00DA4DB9">
          <w:rPr>
            <w:rStyle w:val="Hyperlink"/>
            <w:bCs/>
            <w:noProof/>
          </w:rPr>
          <w:t>https://www.ema.europa.eu/en/medicines/human/EPAR/posaconazole-accord</w:t>
        </w:r>
      </w:hyperlink>
    </w:p>
    <w:p w14:paraId="13F4B6F1" w14:textId="77777777" w:rsidR="006C5FCD" w:rsidRPr="00B32BF8" w:rsidRDefault="006C5FCD">
      <w:pPr>
        <w:pStyle w:val="BodyText"/>
        <w:tabs>
          <w:tab w:val="left" w:pos="0"/>
        </w:tabs>
        <w:kinsoku w:val="0"/>
        <w:overflowPunct w:val="0"/>
        <w:ind w:left="0"/>
        <w:rPr>
          <w:lang w:val="da-DK"/>
        </w:rPr>
      </w:pPr>
    </w:p>
    <w:p w14:paraId="2E1AFB17" w14:textId="77777777" w:rsidR="006C5FCD" w:rsidRPr="00B32BF8" w:rsidRDefault="006C5FCD">
      <w:pPr>
        <w:pStyle w:val="BodyText"/>
        <w:tabs>
          <w:tab w:val="left" w:pos="0"/>
        </w:tabs>
        <w:kinsoku w:val="0"/>
        <w:overflowPunct w:val="0"/>
        <w:ind w:left="0"/>
        <w:rPr>
          <w:lang w:val="da-DK"/>
        </w:rPr>
      </w:pPr>
    </w:p>
    <w:p w14:paraId="5C1F7C64" w14:textId="77777777" w:rsidR="006C5FCD" w:rsidRPr="00B32BF8" w:rsidRDefault="006C5FCD">
      <w:pPr>
        <w:pStyle w:val="BodyText"/>
        <w:tabs>
          <w:tab w:val="left" w:pos="0"/>
        </w:tabs>
        <w:kinsoku w:val="0"/>
        <w:overflowPunct w:val="0"/>
        <w:ind w:left="0"/>
        <w:rPr>
          <w:lang w:val="da-DK"/>
        </w:rPr>
      </w:pPr>
    </w:p>
    <w:p w14:paraId="3EF3FCC4" w14:textId="77777777" w:rsidR="006C5FCD" w:rsidRPr="00B32BF8" w:rsidRDefault="006C5FCD">
      <w:pPr>
        <w:pStyle w:val="BodyText"/>
        <w:tabs>
          <w:tab w:val="left" w:pos="0"/>
        </w:tabs>
        <w:kinsoku w:val="0"/>
        <w:overflowPunct w:val="0"/>
        <w:ind w:left="0"/>
        <w:rPr>
          <w:lang w:val="da-DK"/>
        </w:rPr>
      </w:pPr>
    </w:p>
    <w:p w14:paraId="3134CF62" w14:textId="77777777" w:rsidR="006C5FCD" w:rsidRPr="00B32BF8" w:rsidRDefault="006C5FCD">
      <w:pPr>
        <w:pStyle w:val="BodyText"/>
        <w:tabs>
          <w:tab w:val="left" w:pos="0"/>
        </w:tabs>
        <w:kinsoku w:val="0"/>
        <w:overflowPunct w:val="0"/>
        <w:ind w:left="0"/>
        <w:rPr>
          <w:lang w:val="da-DK"/>
        </w:rPr>
      </w:pPr>
    </w:p>
    <w:p w14:paraId="013428CD" w14:textId="65443E5E" w:rsidR="00D66298" w:rsidRDefault="00D66298" w:rsidP="00016613">
      <w:pPr>
        <w:widowControl/>
        <w:autoSpaceDE/>
        <w:autoSpaceDN/>
        <w:adjustRightInd/>
        <w:rPr>
          <w:spacing w:val="-1"/>
          <w:lang w:val="da-DK"/>
        </w:rPr>
      </w:pPr>
      <w:bookmarkStart w:id="0" w:name="PRODUKTRESUMÉ"/>
      <w:bookmarkEnd w:id="0"/>
    </w:p>
    <w:p w14:paraId="37DE7CBE" w14:textId="77777777" w:rsidR="00D66298" w:rsidRDefault="00D66298">
      <w:pPr>
        <w:pStyle w:val="Heading1"/>
        <w:tabs>
          <w:tab w:val="left" w:pos="0"/>
        </w:tabs>
        <w:kinsoku w:val="0"/>
        <w:overflowPunct w:val="0"/>
        <w:ind w:left="0" w:firstLine="1"/>
        <w:jc w:val="center"/>
        <w:rPr>
          <w:spacing w:val="-1"/>
          <w:lang w:val="da-DK"/>
        </w:rPr>
      </w:pPr>
    </w:p>
    <w:p w14:paraId="3F58AD4B" w14:textId="77777777" w:rsidR="00D66298" w:rsidRDefault="00D66298">
      <w:pPr>
        <w:pStyle w:val="Heading1"/>
        <w:tabs>
          <w:tab w:val="left" w:pos="0"/>
        </w:tabs>
        <w:kinsoku w:val="0"/>
        <w:overflowPunct w:val="0"/>
        <w:ind w:left="0" w:firstLine="1"/>
        <w:jc w:val="center"/>
        <w:rPr>
          <w:spacing w:val="-1"/>
          <w:lang w:val="da-DK"/>
        </w:rPr>
      </w:pPr>
    </w:p>
    <w:p w14:paraId="4C629B5F" w14:textId="77777777" w:rsidR="00D66298" w:rsidRDefault="00D66298">
      <w:pPr>
        <w:pStyle w:val="Heading1"/>
        <w:tabs>
          <w:tab w:val="left" w:pos="0"/>
        </w:tabs>
        <w:kinsoku w:val="0"/>
        <w:overflowPunct w:val="0"/>
        <w:ind w:left="0" w:firstLine="1"/>
        <w:jc w:val="center"/>
        <w:rPr>
          <w:spacing w:val="-1"/>
          <w:lang w:val="da-DK"/>
        </w:rPr>
      </w:pPr>
    </w:p>
    <w:p w14:paraId="6637E689" w14:textId="77777777" w:rsidR="00D66298" w:rsidRDefault="00D66298">
      <w:pPr>
        <w:pStyle w:val="Heading1"/>
        <w:tabs>
          <w:tab w:val="left" w:pos="0"/>
        </w:tabs>
        <w:kinsoku w:val="0"/>
        <w:overflowPunct w:val="0"/>
        <w:ind w:left="0" w:firstLine="1"/>
        <w:jc w:val="center"/>
        <w:rPr>
          <w:spacing w:val="-1"/>
          <w:lang w:val="da-DK"/>
        </w:rPr>
      </w:pPr>
    </w:p>
    <w:p w14:paraId="0D786D09" w14:textId="77777777" w:rsidR="00D66298" w:rsidRDefault="00D66298">
      <w:pPr>
        <w:pStyle w:val="Heading1"/>
        <w:tabs>
          <w:tab w:val="left" w:pos="0"/>
        </w:tabs>
        <w:kinsoku w:val="0"/>
        <w:overflowPunct w:val="0"/>
        <w:ind w:left="0" w:firstLine="1"/>
        <w:jc w:val="center"/>
        <w:rPr>
          <w:spacing w:val="-1"/>
          <w:lang w:val="da-DK"/>
        </w:rPr>
      </w:pPr>
    </w:p>
    <w:p w14:paraId="52E1AFC4" w14:textId="77777777" w:rsidR="00D66298" w:rsidRDefault="00D66298">
      <w:pPr>
        <w:pStyle w:val="Heading1"/>
        <w:tabs>
          <w:tab w:val="left" w:pos="0"/>
        </w:tabs>
        <w:kinsoku w:val="0"/>
        <w:overflowPunct w:val="0"/>
        <w:ind w:left="0" w:firstLine="1"/>
        <w:jc w:val="center"/>
        <w:rPr>
          <w:spacing w:val="-1"/>
          <w:lang w:val="da-DK"/>
        </w:rPr>
      </w:pPr>
    </w:p>
    <w:p w14:paraId="02687AD7" w14:textId="77777777" w:rsidR="00D66298" w:rsidRDefault="00D66298">
      <w:pPr>
        <w:pStyle w:val="Heading1"/>
        <w:tabs>
          <w:tab w:val="left" w:pos="0"/>
        </w:tabs>
        <w:kinsoku w:val="0"/>
        <w:overflowPunct w:val="0"/>
        <w:ind w:left="0" w:firstLine="1"/>
        <w:jc w:val="center"/>
        <w:rPr>
          <w:spacing w:val="-1"/>
          <w:lang w:val="da-DK"/>
        </w:rPr>
      </w:pPr>
    </w:p>
    <w:p w14:paraId="3386F6C0" w14:textId="77777777" w:rsidR="00D66298" w:rsidRDefault="00D66298">
      <w:pPr>
        <w:pStyle w:val="Heading1"/>
        <w:tabs>
          <w:tab w:val="left" w:pos="0"/>
        </w:tabs>
        <w:kinsoku w:val="0"/>
        <w:overflowPunct w:val="0"/>
        <w:ind w:left="0" w:firstLine="1"/>
        <w:jc w:val="center"/>
        <w:rPr>
          <w:spacing w:val="-1"/>
          <w:lang w:val="da-DK"/>
        </w:rPr>
      </w:pPr>
    </w:p>
    <w:p w14:paraId="47327564" w14:textId="77777777" w:rsidR="00D66298" w:rsidRDefault="00D66298">
      <w:pPr>
        <w:pStyle w:val="Heading1"/>
        <w:tabs>
          <w:tab w:val="left" w:pos="0"/>
        </w:tabs>
        <w:kinsoku w:val="0"/>
        <w:overflowPunct w:val="0"/>
        <w:ind w:left="0" w:firstLine="1"/>
        <w:jc w:val="center"/>
        <w:rPr>
          <w:spacing w:val="-1"/>
          <w:lang w:val="da-DK"/>
        </w:rPr>
      </w:pPr>
    </w:p>
    <w:p w14:paraId="1E151054" w14:textId="77777777" w:rsidR="00D66298" w:rsidRDefault="00D66298" w:rsidP="00D66298">
      <w:pPr>
        <w:rPr>
          <w:lang w:val="da-DK"/>
        </w:rPr>
      </w:pPr>
    </w:p>
    <w:p w14:paraId="4F80B7B8" w14:textId="77777777" w:rsidR="00D66298" w:rsidRDefault="00D66298" w:rsidP="00D66298">
      <w:pPr>
        <w:rPr>
          <w:lang w:val="da-DK"/>
        </w:rPr>
      </w:pPr>
    </w:p>
    <w:p w14:paraId="78AC4C57" w14:textId="77777777" w:rsidR="00D66298" w:rsidRPr="00D66298" w:rsidRDefault="00D66298" w:rsidP="00D66298">
      <w:pPr>
        <w:rPr>
          <w:lang w:val="da-DK"/>
        </w:rPr>
      </w:pPr>
    </w:p>
    <w:p w14:paraId="0AAA7F00" w14:textId="77777777" w:rsidR="00D66298" w:rsidRDefault="00D66298">
      <w:pPr>
        <w:pStyle w:val="Heading1"/>
        <w:tabs>
          <w:tab w:val="left" w:pos="0"/>
        </w:tabs>
        <w:kinsoku w:val="0"/>
        <w:overflowPunct w:val="0"/>
        <w:ind w:left="0" w:firstLine="1"/>
        <w:jc w:val="center"/>
        <w:rPr>
          <w:spacing w:val="-1"/>
          <w:lang w:val="da-DK"/>
        </w:rPr>
      </w:pPr>
    </w:p>
    <w:p w14:paraId="51E35882" w14:textId="77777777" w:rsidR="00D66298" w:rsidRDefault="00D66298">
      <w:pPr>
        <w:pStyle w:val="Heading1"/>
        <w:tabs>
          <w:tab w:val="left" w:pos="0"/>
        </w:tabs>
        <w:kinsoku w:val="0"/>
        <w:overflowPunct w:val="0"/>
        <w:ind w:left="0" w:firstLine="1"/>
        <w:jc w:val="center"/>
        <w:rPr>
          <w:spacing w:val="-1"/>
          <w:lang w:val="da-DK"/>
        </w:rPr>
      </w:pPr>
    </w:p>
    <w:p w14:paraId="104B7B2D" w14:textId="77777777" w:rsidR="00D66298" w:rsidRDefault="00D66298">
      <w:pPr>
        <w:pStyle w:val="Heading1"/>
        <w:tabs>
          <w:tab w:val="left" w:pos="0"/>
        </w:tabs>
        <w:kinsoku w:val="0"/>
        <w:overflowPunct w:val="0"/>
        <w:ind w:left="0" w:firstLine="1"/>
        <w:jc w:val="center"/>
        <w:rPr>
          <w:spacing w:val="-1"/>
          <w:lang w:val="da-DK"/>
        </w:rPr>
      </w:pPr>
    </w:p>
    <w:p w14:paraId="5204B6D2" w14:textId="19C75D1A" w:rsidR="00FF3CC3" w:rsidRPr="00B32BF8" w:rsidRDefault="006C5FCD">
      <w:pPr>
        <w:pStyle w:val="Heading1"/>
        <w:tabs>
          <w:tab w:val="left" w:pos="0"/>
        </w:tabs>
        <w:kinsoku w:val="0"/>
        <w:overflowPunct w:val="0"/>
        <w:ind w:left="0" w:firstLine="1"/>
        <w:jc w:val="center"/>
        <w:rPr>
          <w:spacing w:val="21"/>
          <w:lang w:val="da-DK"/>
        </w:rPr>
      </w:pPr>
      <w:r w:rsidRPr="00B32BF8">
        <w:rPr>
          <w:spacing w:val="-1"/>
          <w:lang w:val="da-DK"/>
        </w:rPr>
        <w:t xml:space="preserve">BILAG </w:t>
      </w:r>
      <w:r w:rsidRPr="00B32BF8">
        <w:rPr>
          <w:lang w:val="da-DK"/>
        </w:rPr>
        <w:t>I</w:t>
      </w:r>
    </w:p>
    <w:p w14:paraId="19E6766D" w14:textId="77777777" w:rsidR="00FF3CC3" w:rsidRPr="00B32BF8" w:rsidRDefault="00FF3CC3">
      <w:pPr>
        <w:pStyle w:val="Heading1"/>
        <w:tabs>
          <w:tab w:val="left" w:pos="0"/>
        </w:tabs>
        <w:kinsoku w:val="0"/>
        <w:overflowPunct w:val="0"/>
        <w:ind w:left="0" w:firstLine="1"/>
        <w:jc w:val="center"/>
        <w:rPr>
          <w:spacing w:val="21"/>
          <w:lang w:val="da-DK"/>
        </w:rPr>
      </w:pPr>
    </w:p>
    <w:p w14:paraId="4944B299" w14:textId="1961F995" w:rsidR="00347BB4" w:rsidRPr="00B32BF8" w:rsidRDefault="006C5FCD">
      <w:pPr>
        <w:pStyle w:val="Heading1"/>
        <w:tabs>
          <w:tab w:val="left" w:pos="0"/>
        </w:tabs>
        <w:kinsoku w:val="0"/>
        <w:overflowPunct w:val="0"/>
        <w:ind w:left="0" w:firstLine="1"/>
        <w:jc w:val="center"/>
        <w:rPr>
          <w:b w:val="0"/>
          <w:bCs w:val="0"/>
          <w:lang w:val="da-DK"/>
        </w:rPr>
        <w:sectPr w:rsidR="00347BB4" w:rsidRPr="00B32BF8" w:rsidSect="00423983">
          <w:footerReference w:type="default" r:id="rId12"/>
          <w:pgSz w:w="11910" w:h="16840"/>
          <w:pgMar w:top="1134" w:right="1418" w:bottom="1134" w:left="1418" w:header="0" w:footer="698" w:gutter="0"/>
          <w:pgNumType w:start="1"/>
          <w:cols w:space="708"/>
          <w:noEndnote/>
          <w:docGrid w:linePitch="326"/>
        </w:sectPr>
      </w:pPr>
      <w:r w:rsidRPr="00B32BF8">
        <w:rPr>
          <w:spacing w:val="-1"/>
          <w:lang w:val="da-DK"/>
        </w:rPr>
        <w:t>PRODUKTRESUMÉ</w:t>
      </w:r>
    </w:p>
    <w:p w14:paraId="6B848546"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lastRenderedPageBreak/>
        <w:t>LÆGEMIDLETS</w:t>
      </w:r>
      <w:r w:rsidRPr="00B32BF8">
        <w:rPr>
          <w:spacing w:val="-2"/>
          <w:lang w:val="da-DK"/>
        </w:rPr>
        <w:t xml:space="preserve"> </w:t>
      </w:r>
      <w:r w:rsidRPr="00B32BF8">
        <w:rPr>
          <w:spacing w:val="-1"/>
          <w:lang w:val="da-DK"/>
        </w:rPr>
        <w:t>NAVN</w:t>
      </w:r>
    </w:p>
    <w:p w14:paraId="55F9CBA2" w14:textId="77777777" w:rsidR="006C5FCD" w:rsidRPr="00B32BF8" w:rsidRDefault="006C5FCD">
      <w:pPr>
        <w:pStyle w:val="BodyText"/>
        <w:tabs>
          <w:tab w:val="left" w:pos="0"/>
        </w:tabs>
        <w:kinsoku w:val="0"/>
        <w:overflowPunct w:val="0"/>
        <w:ind w:left="0"/>
        <w:rPr>
          <w:b/>
          <w:bCs/>
          <w:lang w:val="da-DK"/>
        </w:rPr>
      </w:pPr>
    </w:p>
    <w:p w14:paraId="6B05F3C5" w14:textId="0DB95B22" w:rsidR="006C5FCD" w:rsidRPr="00B32BF8" w:rsidRDefault="007D301F">
      <w:pPr>
        <w:pStyle w:val="BodyText"/>
        <w:tabs>
          <w:tab w:val="left" w:pos="0"/>
        </w:tabs>
        <w:kinsoku w:val="0"/>
        <w:overflowPunct w:val="0"/>
        <w:ind w:left="0"/>
        <w:rPr>
          <w:lang w:val="da-DK"/>
        </w:rPr>
      </w:pPr>
      <w:r w:rsidRPr="00B32BF8">
        <w:rPr>
          <w:lang w:val="da-DK"/>
        </w:rPr>
        <w:t xml:space="preserve">Posaconazole Accord </w:t>
      </w:r>
      <w:r w:rsidR="006C5FCD" w:rsidRPr="00B32BF8">
        <w:rPr>
          <w:lang w:val="da-DK"/>
        </w:rPr>
        <w:t>100 mg gastroresistente tabletter</w:t>
      </w:r>
    </w:p>
    <w:p w14:paraId="5E65B850" w14:textId="77777777" w:rsidR="006C5FCD" w:rsidRPr="00B32BF8" w:rsidRDefault="006C5FCD">
      <w:pPr>
        <w:pStyle w:val="BodyText"/>
        <w:tabs>
          <w:tab w:val="left" w:pos="0"/>
        </w:tabs>
        <w:kinsoku w:val="0"/>
        <w:overflowPunct w:val="0"/>
        <w:ind w:left="0"/>
        <w:rPr>
          <w:lang w:val="da-DK"/>
        </w:rPr>
      </w:pPr>
    </w:p>
    <w:p w14:paraId="7F5CB6B1" w14:textId="77777777" w:rsidR="006C5FCD" w:rsidRPr="00B32BF8" w:rsidRDefault="006C5FCD">
      <w:pPr>
        <w:pStyle w:val="BodyText"/>
        <w:tabs>
          <w:tab w:val="left" w:pos="0"/>
        </w:tabs>
        <w:kinsoku w:val="0"/>
        <w:overflowPunct w:val="0"/>
        <w:ind w:left="0"/>
        <w:rPr>
          <w:lang w:val="da-DK"/>
        </w:rPr>
      </w:pPr>
    </w:p>
    <w:p w14:paraId="22D99824"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KVALITATIV OG KVANTITATIV SAMMENSÆTNING</w:t>
      </w:r>
    </w:p>
    <w:p w14:paraId="10AE7007" w14:textId="77777777" w:rsidR="006C5FCD" w:rsidRPr="00B32BF8" w:rsidRDefault="006C5FCD">
      <w:pPr>
        <w:pStyle w:val="BodyText"/>
        <w:tabs>
          <w:tab w:val="left" w:pos="0"/>
        </w:tabs>
        <w:kinsoku w:val="0"/>
        <w:overflowPunct w:val="0"/>
        <w:ind w:left="0"/>
        <w:rPr>
          <w:b/>
          <w:bCs/>
          <w:lang w:val="da-DK"/>
        </w:rPr>
      </w:pPr>
    </w:p>
    <w:p w14:paraId="0F0C72F2" w14:textId="77777777" w:rsidR="0031579A" w:rsidRPr="00B32BF8" w:rsidRDefault="006C5FCD">
      <w:pPr>
        <w:pStyle w:val="BodyText"/>
        <w:tabs>
          <w:tab w:val="left" w:pos="0"/>
        </w:tabs>
        <w:kinsoku w:val="0"/>
        <w:overflowPunct w:val="0"/>
        <w:ind w:left="0" w:right="2"/>
        <w:rPr>
          <w:spacing w:val="21"/>
          <w:lang w:val="da-DK"/>
        </w:rPr>
      </w:pPr>
      <w:r w:rsidRPr="00B32BF8">
        <w:rPr>
          <w:lang w:val="da-DK"/>
        </w:rPr>
        <w:t xml:space="preserve">Hver gastroresistent tablet indeholder 100 </w:t>
      </w:r>
      <w:r w:rsidRPr="00B32BF8">
        <w:rPr>
          <w:spacing w:val="-1"/>
          <w:lang w:val="da-DK"/>
        </w:rPr>
        <w:t>mg posaconazol.</w:t>
      </w:r>
      <w:r w:rsidRPr="00B32BF8">
        <w:rPr>
          <w:spacing w:val="21"/>
          <w:lang w:val="da-DK"/>
        </w:rPr>
        <w:t xml:space="preserve"> </w:t>
      </w:r>
    </w:p>
    <w:p w14:paraId="6BA25C71" w14:textId="77777777" w:rsidR="006C5FCD" w:rsidRPr="00B32BF8" w:rsidRDefault="006C5FCD">
      <w:pPr>
        <w:pStyle w:val="BodyText"/>
        <w:tabs>
          <w:tab w:val="left" w:pos="0"/>
        </w:tabs>
        <w:kinsoku w:val="0"/>
        <w:overflowPunct w:val="0"/>
        <w:ind w:left="0" w:right="2"/>
        <w:rPr>
          <w:lang w:val="da-DK"/>
        </w:rPr>
      </w:pPr>
      <w:r w:rsidRPr="00B32BF8">
        <w:rPr>
          <w:lang w:val="da-DK"/>
        </w:rPr>
        <w:t>Alle hjælpestoffer er anført under pkt. 6.1.</w:t>
      </w:r>
    </w:p>
    <w:p w14:paraId="4EC15389" w14:textId="77777777" w:rsidR="00C25385" w:rsidRPr="00B32BF8" w:rsidRDefault="00C25385">
      <w:pPr>
        <w:pStyle w:val="BodyText"/>
        <w:tabs>
          <w:tab w:val="left" w:pos="0"/>
        </w:tabs>
        <w:kinsoku w:val="0"/>
        <w:overflowPunct w:val="0"/>
        <w:ind w:left="0" w:right="3578"/>
        <w:rPr>
          <w:lang w:val="da-DK"/>
        </w:rPr>
      </w:pPr>
    </w:p>
    <w:p w14:paraId="69AE8B9A" w14:textId="77777777" w:rsidR="006C5FCD" w:rsidRPr="00B32BF8" w:rsidRDefault="006C5FCD">
      <w:pPr>
        <w:pStyle w:val="BodyText"/>
        <w:tabs>
          <w:tab w:val="left" w:pos="0"/>
        </w:tabs>
        <w:kinsoku w:val="0"/>
        <w:overflowPunct w:val="0"/>
        <w:ind w:left="0"/>
        <w:rPr>
          <w:lang w:val="da-DK"/>
        </w:rPr>
      </w:pPr>
    </w:p>
    <w:p w14:paraId="682E952B"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LÆGEMIDDELFORM</w:t>
      </w:r>
    </w:p>
    <w:p w14:paraId="5E1D86FC" w14:textId="77777777" w:rsidR="006C5FCD" w:rsidRPr="00B32BF8" w:rsidRDefault="006C5FCD">
      <w:pPr>
        <w:pStyle w:val="BodyText"/>
        <w:tabs>
          <w:tab w:val="left" w:pos="0"/>
        </w:tabs>
        <w:kinsoku w:val="0"/>
        <w:overflowPunct w:val="0"/>
        <w:ind w:left="0"/>
        <w:rPr>
          <w:b/>
          <w:bCs/>
          <w:lang w:val="da-DK"/>
        </w:rPr>
      </w:pPr>
    </w:p>
    <w:p w14:paraId="2DD04EC2" w14:textId="77777777" w:rsidR="006C5FCD" w:rsidRPr="00B32BF8" w:rsidRDefault="006C5FCD">
      <w:pPr>
        <w:pStyle w:val="BodyText"/>
        <w:tabs>
          <w:tab w:val="left" w:pos="0"/>
        </w:tabs>
        <w:kinsoku w:val="0"/>
        <w:overflowPunct w:val="0"/>
        <w:ind w:left="0"/>
        <w:rPr>
          <w:lang w:val="da-DK"/>
        </w:rPr>
      </w:pPr>
      <w:r w:rsidRPr="00B32BF8">
        <w:rPr>
          <w:lang w:val="da-DK"/>
        </w:rPr>
        <w:t>Gastroresistent</w:t>
      </w:r>
      <w:r w:rsidRPr="00B32BF8">
        <w:rPr>
          <w:spacing w:val="1"/>
          <w:lang w:val="da-DK"/>
        </w:rPr>
        <w:t xml:space="preserve"> </w:t>
      </w:r>
      <w:r w:rsidRPr="00B32BF8">
        <w:rPr>
          <w:lang w:val="da-DK"/>
        </w:rPr>
        <w:t>tablet</w:t>
      </w:r>
    </w:p>
    <w:p w14:paraId="2B6A40D2" w14:textId="77777777" w:rsidR="006C5FCD" w:rsidRPr="00B32BF8" w:rsidRDefault="00B75970">
      <w:pPr>
        <w:pStyle w:val="BodyText"/>
        <w:tabs>
          <w:tab w:val="left" w:pos="0"/>
        </w:tabs>
        <w:kinsoku w:val="0"/>
        <w:overflowPunct w:val="0"/>
        <w:ind w:left="0"/>
        <w:rPr>
          <w:lang w:val="da-DK"/>
        </w:rPr>
      </w:pPr>
      <w:r w:rsidRPr="00B32BF8">
        <w:rPr>
          <w:lang w:val="da-DK"/>
        </w:rPr>
        <w:t>K</w:t>
      </w:r>
      <w:r w:rsidR="006C5FCD" w:rsidRPr="00B32BF8">
        <w:rPr>
          <w:lang w:val="da-DK"/>
        </w:rPr>
        <w:t>apselformet tablet</w:t>
      </w:r>
      <w:r w:rsidRPr="00B32BF8">
        <w:rPr>
          <w:lang w:val="da-DK"/>
        </w:rPr>
        <w:t xml:space="preserve"> med gult overtræk</w:t>
      </w:r>
      <w:r w:rsidR="006C5FCD" w:rsidRPr="00B32BF8">
        <w:rPr>
          <w:lang w:val="da-DK"/>
        </w:rPr>
        <w:t xml:space="preserve">, der er </w:t>
      </w:r>
      <w:r w:rsidRPr="00B32BF8">
        <w:rPr>
          <w:lang w:val="da-DK"/>
        </w:rPr>
        <w:t xml:space="preserve">ca. </w:t>
      </w:r>
      <w:r w:rsidR="006C5FCD" w:rsidRPr="00B32BF8">
        <w:rPr>
          <w:lang w:val="da-DK"/>
        </w:rPr>
        <w:t>17,5</w:t>
      </w:r>
      <w:r w:rsidR="006C5FCD" w:rsidRPr="00B32BF8">
        <w:rPr>
          <w:spacing w:val="-1"/>
          <w:lang w:val="da-DK"/>
        </w:rPr>
        <w:t xml:space="preserve"> mm</w:t>
      </w:r>
      <w:r w:rsidR="006C5FCD" w:rsidRPr="00B32BF8">
        <w:rPr>
          <w:spacing w:val="-2"/>
          <w:lang w:val="da-DK"/>
        </w:rPr>
        <w:t xml:space="preserve"> </w:t>
      </w:r>
      <w:r w:rsidR="006C5FCD" w:rsidRPr="00B32BF8">
        <w:rPr>
          <w:spacing w:val="-1"/>
          <w:lang w:val="da-DK"/>
        </w:rPr>
        <w:t>lang</w:t>
      </w:r>
      <w:r w:rsidRPr="00B32BF8">
        <w:rPr>
          <w:spacing w:val="-1"/>
          <w:lang w:val="da-DK"/>
        </w:rPr>
        <w:t xml:space="preserve"> og 6,7 mm bred</w:t>
      </w:r>
      <w:r w:rsidR="006C5FCD" w:rsidRPr="00B32BF8">
        <w:rPr>
          <w:spacing w:val="-1"/>
          <w:lang w:val="da-DK"/>
        </w:rPr>
        <w:t>,</w:t>
      </w:r>
      <w:r w:rsidR="006C5FCD" w:rsidRPr="00B32BF8">
        <w:rPr>
          <w:spacing w:val="-2"/>
          <w:lang w:val="da-DK"/>
        </w:rPr>
        <w:t xml:space="preserve"> </w:t>
      </w:r>
      <w:r w:rsidRPr="00B32BF8">
        <w:rPr>
          <w:spacing w:val="-1"/>
          <w:lang w:val="da-DK"/>
        </w:rPr>
        <w:t>præget</w:t>
      </w:r>
      <w:r w:rsidRPr="00B32BF8">
        <w:rPr>
          <w:spacing w:val="-2"/>
          <w:lang w:val="da-DK"/>
        </w:rPr>
        <w:t xml:space="preserve"> </w:t>
      </w:r>
      <w:r w:rsidR="006C5FCD" w:rsidRPr="00B32BF8">
        <w:rPr>
          <w:spacing w:val="-1"/>
          <w:lang w:val="da-DK"/>
        </w:rPr>
        <w:t>med</w:t>
      </w:r>
      <w:r w:rsidR="006C5FCD" w:rsidRPr="00B32BF8">
        <w:rPr>
          <w:lang w:val="da-DK"/>
        </w:rPr>
        <w:t xml:space="preserve"> “100</w:t>
      </w:r>
      <w:r w:rsidR="00A91E43" w:rsidRPr="00B32BF8">
        <w:rPr>
          <w:lang w:val="da-DK"/>
        </w:rPr>
        <w:t>P</w:t>
      </w:r>
      <w:r w:rsidR="006C5FCD" w:rsidRPr="00B32BF8">
        <w:rPr>
          <w:lang w:val="da-DK"/>
        </w:rPr>
        <w:t>” på den ene side</w:t>
      </w:r>
      <w:r w:rsidRPr="00B32BF8">
        <w:rPr>
          <w:lang w:val="da-DK"/>
        </w:rPr>
        <w:t xml:space="preserve"> og glat på den anden side</w:t>
      </w:r>
      <w:r w:rsidR="006C5FCD" w:rsidRPr="00B32BF8">
        <w:rPr>
          <w:lang w:val="da-DK"/>
        </w:rPr>
        <w:t>.</w:t>
      </w:r>
    </w:p>
    <w:p w14:paraId="264571B0" w14:textId="77777777" w:rsidR="006C5FCD" w:rsidRPr="00B32BF8" w:rsidRDefault="006C5FCD">
      <w:pPr>
        <w:pStyle w:val="BodyText"/>
        <w:tabs>
          <w:tab w:val="left" w:pos="0"/>
        </w:tabs>
        <w:kinsoku w:val="0"/>
        <w:overflowPunct w:val="0"/>
        <w:ind w:left="0"/>
        <w:rPr>
          <w:lang w:val="da-DK"/>
        </w:rPr>
      </w:pPr>
    </w:p>
    <w:p w14:paraId="512725A8" w14:textId="77777777" w:rsidR="006C5FCD" w:rsidRPr="00B32BF8" w:rsidRDefault="006C5FCD">
      <w:pPr>
        <w:pStyle w:val="BodyText"/>
        <w:tabs>
          <w:tab w:val="left" w:pos="0"/>
        </w:tabs>
        <w:kinsoku w:val="0"/>
        <w:overflowPunct w:val="0"/>
        <w:ind w:left="0"/>
        <w:rPr>
          <w:lang w:val="da-DK"/>
        </w:rPr>
      </w:pPr>
    </w:p>
    <w:p w14:paraId="65DC8B20"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KLINISKE</w:t>
      </w:r>
      <w:r w:rsidRPr="00B32BF8">
        <w:rPr>
          <w:lang w:val="da-DK"/>
        </w:rPr>
        <w:t xml:space="preserve"> </w:t>
      </w:r>
      <w:r w:rsidRPr="00B32BF8">
        <w:rPr>
          <w:spacing w:val="-1"/>
          <w:lang w:val="da-DK"/>
        </w:rPr>
        <w:t>OPLYSNINGER</w:t>
      </w:r>
    </w:p>
    <w:p w14:paraId="58D23672" w14:textId="77777777" w:rsidR="006C5FCD" w:rsidRPr="00B32BF8" w:rsidRDefault="006C5FCD">
      <w:pPr>
        <w:pStyle w:val="BodyText"/>
        <w:tabs>
          <w:tab w:val="left" w:pos="0"/>
        </w:tabs>
        <w:kinsoku w:val="0"/>
        <w:overflowPunct w:val="0"/>
        <w:ind w:left="0"/>
        <w:rPr>
          <w:b/>
          <w:bCs/>
          <w:lang w:val="da-DK"/>
        </w:rPr>
      </w:pPr>
    </w:p>
    <w:p w14:paraId="137F9BDE" w14:textId="77777777" w:rsidR="006C5FCD" w:rsidRPr="00B32BF8" w:rsidRDefault="006C5FCD">
      <w:pPr>
        <w:pStyle w:val="BodyText"/>
        <w:numPr>
          <w:ilvl w:val="1"/>
          <w:numId w:val="14"/>
        </w:numPr>
        <w:tabs>
          <w:tab w:val="left" w:pos="0"/>
        </w:tabs>
        <w:kinsoku w:val="0"/>
        <w:overflowPunct w:val="0"/>
        <w:ind w:left="567"/>
        <w:rPr>
          <w:lang w:val="da-DK"/>
        </w:rPr>
      </w:pPr>
      <w:r w:rsidRPr="00B32BF8">
        <w:rPr>
          <w:b/>
          <w:bCs/>
          <w:lang w:val="da-DK"/>
        </w:rPr>
        <w:t>Terapeutiske indikationer</w:t>
      </w:r>
    </w:p>
    <w:p w14:paraId="218B4F12" w14:textId="77777777" w:rsidR="006C5FCD" w:rsidRPr="00B32BF8" w:rsidRDefault="006C5FCD">
      <w:pPr>
        <w:pStyle w:val="BodyText"/>
        <w:tabs>
          <w:tab w:val="left" w:pos="0"/>
        </w:tabs>
        <w:kinsoku w:val="0"/>
        <w:overflowPunct w:val="0"/>
        <w:ind w:left="0"/>
        <w:rPr>
          <w:b/>
          <w:bCs/>
          <w:lang w:val="da-DK"/>
        </w:rPr>
      </w:pPr>
    </w:p>
    <w:p w14:paraId="78651A96" w14:textId="10B7A9F1" w:rsidR="006C5FCD" w:rsidRPr="00B32BF8" w:rsidRDefault="00B75970">
      <w:pPr>
        <w:pStyle w:val="BodyText"/>
        <w:tabs>
          <w:tab w:val="left" w:pos="0"/>
        </w:tabs>
        <w:kinsoku w:val="0"/>
        <w:overflowPunct w:val="0"/>
        <w:ind w:left="0" w:right="2"/>
        <w:rPr>
          <w:lang w:val="da-DK"/>
        </w:rPr>
      </w:pPr>
      <w:r w:rsidRPr="00B32BF8">
        <w:rPr>
          <w:lang w:val="da-DK"/>
        </w:rPr>
        <w:t xml:space="preserve">Posaconazole Accord </w:t>
      </w:r>
      <w:r w:rsidR="006C5FCD" w:rsidRPr="00B32BF8">
        <w:rPr>
          <w:lang w:val="da-DK"/>
        </w:rPr>
        <w:t xml:space="preserve">er indiceret til behandling af følgende svampeinfektioner hos voksne (se </w:t>
      </w:r>
      <w:r w:rsidR="006C5FCD" w:rsidRPr="00B32BF8">
        <w:rPr>
          <w:spacing w:val="-1"/>
          <w:lang w:val="da-DK"/>
        </w:rPr>
        <w:t>pkt.</w:t>
      </w:r>
      <w:r w:rsidR="006C5FCD" w:rsidRPr="00B32BF8">
        <w:rPr>
          <w:lang w:val="da-DK"/>
        </w:rPr>
        <w:t xml:space="preserve"> </w:t>
      </w:r>
      <w:r w:rsidR="001D773A" w:rsidRPr="00DF31DB">
        <w:rPr>
          <w:lang w:val="da-DK"/>
        </w:rPr>
        <w:t xml:space="preserve">4.2. og </w:t>
      </w:r>
      <w:r w:rsidR="006C5FCD" w:rsidRPr="00B32BF8">
        <w:rPr>
          <w:lang w:val="da-DK"/>
        </w:rPr>
        <w:t>5.1):</w:t>
      </w:r>
    </w:p>
    <w:p w14:paraId="59B9DD68" w14:textId="72E2E209" w:rsidR="006C5FCD" w:rsidRPr="00FB5301" w:rsidRDefault="006C5FCD">
      <w:pPr>
        <w:pStyle w:val="BodyText"/>
        <w:numPr>
          <w:ilvl w:val="0"/>
          <w:numId w:val="19"/>
        </w:numPr>
        <w:tabs>
          <w:tab w:val="left" w:pos="0"/>
        </w:tabs>
        <w:kinsoku w:val="0"/>
        <w:overflowPunct w:val="0"/>
        <w:ind w:left="567" w:right="2"/>
        <w:rPr>
          <w:lang w:val="da-DK"/>
        </w:rPr>
      </w:pPr>
      <w:r w:rsidRPr="00B32BF8">
        <w:rPr>
          <w:spacing w:val="-1"/>
          <w:lang w:val="da-DK"/>
        </w:rPr>
        <w:t>Invasiv aspergillose;</w:t>
      </w:r>
    </w:p>
    <w:p w14:paraId="0D3320DC" w14:textId="77777777" w:rsidR="00A14762" w:rsidRPr="00B32BF8" w:rsidRDefault="00A14762" w:rsidP="00A14762">
      <w:pPr>
        <w:pStyle w:val="BodyText"/>
        <w:tabs>
          <w:tab w:val="left" w:pos="0"/>
        </w:tabs>
        <w:kinsoku w:val="0"/>
        <w:overflowPunct w:val="0"/>
        <w:ind w:left="0" w:right="2"/>
        <w:rPr>
          <w:lang w:val="da-DK"/>
        </w:rPr>
      </w:pPr>
    </w:p>
    <w:p w14:paraId="4EED3030" w14:textId="4A93A21E" w:rsidR="00A14762" w:rsidRPr="00B32BF8" w:rsidRDefault="00A14762" w:rsidP="00FB5301">
      <w:pPr>
        <w:pStyle w:val="BodyText"/>
        <w:tabs>
          <w:tab w:val="left" w:pos="0"/>
        </w:tabs>
        <w:kinsoku w:val="0"/>
        <w:overflowPunct w:val="0"/>
        <w:ind w:left="0" w:right="2"/>
        <w:rPr>
          <w:lang w:val="da-DK"/>
        </w:rPr>
      </w:pPr>
      <w:r w:rsidRPr="00B32BF8">
        <w:rPr>
          <w:lang w:val="da-DK"/>
        </w:rPr>
        <w:t>Posaconazole Accord er indiceret til behandling af</w:t>
      </w:r>
      <w:r w:rsidR="00EF56B8" w:rsidRPr="00B32BF8">
        <w:rPr>
          <w:lang w:val="da-DK"/>
        </w:rPr>
        <w:t xml:space="preserve"> følgende svampeinfektioner hos pædiatriske patienter</w:t>
      </w:r>
      <w:r w:rsidR="00541441" w:rsidRPr="00B32BF8">
        <w:rPr>
          <w:lang w:val="da-DK"/>
        </w:rPr>
        <w:t xml:space="preserve"> fra 2 år, der vejer mere end 40 kg, samt til voksne</w:t>
      </w:r>
      <w:r w:rsidR="00A41CF9" w:rsidRPr="00B32BF8">
        <w:rPr>
          <w:lang w:val="da-DK"/>
        </w:rPr>
        <w:t xml:space="preserve"> (se pkt. 4.2 og 5.1):</w:t>
      </w:r>
    </w:p>
    <w:p w14:paraId="1620B8E2" w14:textId="1CA06D47" w:rsidR="001A49AB" w:rsidRPr="00B32BF8" w:rsidRDefault="00B025E1" w:rsidP="001A49AB">
      <w:pPr>
        <w:pStyle w:val="BodyText"/>
        <w:numPr>
          <w:ilvl w:val="0"/>
          <w:numId w:val="19"/>
        </w:numPr>
        <w:tabs>
          <w:tab w:val="left" w:pos="0"/>
        </w:tabs>
        <w:kinsoku w:val="0"/>
        <w:overflowPunct w:val="0"/>
        <w:ind w:left="567" w:right="2"/>
        <w:rPr>
          <w:lang w:val="da-DK"/>
        </w:rPr>
      </w:pPr>
      <w:r w:rsidRPr="00B32BF8">
        <w:rPr>
          <w:spacing w:val="-1"/>
          <w:lang w:val="da-DK"/>
        </w:rPr>
        <w:t xml:space="preserve">Invasiv aspergillose </w:t>
      </w:r>
      <w:r w:rsidR="001A49AB" w:rsidRPr="00B32BF8">
        <w:rPr>
          <w:spacing w:val="-1"/>
          <w:lang w:val="da-DK"/>
        </w:rPr>
        <w:t xml:space="preserve">hos patienter med sygdom, hvor behandling med </w:t>
      </w:r>
      <w:r w:rsidR="001A49AB" w:rsidRPr="00B32BF8">
        <w:rPr>
          <w:lang w:val="da-DK"/>
        </w:rPr>
        <w:t xml:space="preserve">amphotericin B </w:t>
      </w:r>
      <w:r w:rsidRPr="00B32BF8">
        <w:rPr>
          <w:lang w:val="da-DK"/>
        </w:rPr>
        <w:t xml:space="preserve">eller itraconazol </w:t>
      </w:r>
      <w:r w:rsidR="001A49AB" w:rsidRPr="00B32BF8">
        <w:rPr>
          <w:lang w:val="da-DK"/>
        </w:rPr>
        <w:t>har været</w:t>
      </w:r>
      <w:r w:rsidR="001A49AB" w:rsidRPr="00B32BF8">
        <w:rPr>
          <w:spacing w:val="29"/>
          <w:lang w:val="da-DK"/>
        </w:rPr>
        <w:t xml:space="preserve"> </w:t>
      </w:r>
      <w:r w:rsidR="001A49AB" w:rsidRPr="00B32BF8">
        <w:rPr>
          <w:lang w:val="da-DK"/>
        </w:rPr>
        <w:t xml:space="preserve">utilstrækkelig, eller hos patienter med intolerans over for </w:t>
      </w:r>
      <w:r w:rsidRPr="00B32BF8">
        <w:rPr>
          <w:lang w:val="da-DK"/>
        </w:rPr>
        <w:t>disse lægemidler</w:t>
      </w:r>
      <w:r w:rsidR="001A49AB" w:rsidRPr="00B32BF8">
        <w:rPr>
          <w:lang w:val="da-DK"/>
        </w:rPr>
        <w:t>;</w:t>
      </w:r>
    </w:p>
    <w:p w14:paraId="4A6FD4CB" w14:textId="77777777" w:rsidR="006C5FCD" w:rsidRPr="00B32BF8" w:rsidRDefault="006C5FCD">
      <w:pPr>
        <w:pStyle w:val="BodyText"/>
        <w:numPr>
          <w:ilvl w:val="0"/>
          <w:numId w:val="19"/>
        </w:numPr>
        <w:tabs>
          <w:tab w:val="left" w:pos="0"/>
        </w:tabs>
        <w:kinsoku w:val="0"/>
        <w:overflowPunct w:val="0"/>
        <w:ind w:left="567" w:right="2"/>
        <w:rPr>
          <w:lang w:val="da-DK"/>
        </w:rPr>
      </w:pPr>
      <w:r w:rsidRPr="00B32BF8">
        <w:rPr>
          <w:spacing w:val="-1"/>
          <w:lang w:val="da-DK"/>
        </w:rPr>
        <w:t xml:space="preserve">Fusariose hos patienter med sygdom, hvor behandling med </w:t>
      </w:r>
      <w:r w:rsidRPr="00B32BF8">
        <w:rPr>
          <w:lang w:val="da-DK"/>
        </w:rPr>
        <w:t>amphotericin B har været</w:t>
      </w:r>
      <w:r w:rsidRPr="00B32BF8">
        <w:rPr>
          <w:spacing w:val="29"/>
          <w:lang w:val="da-DK"/>
        </w:rPr>
        <w:t xml:space="preserve"> </w:t>
      </w:r>
      <w:r w:rsidRPr="00B32BF8">
        <w:rPr>
          <w:lang w:val="da-DK"/>
        </w:rPr>
        <w:t>utilstrækkelig, eller hos patienter med intolerans over for amphotericin B;</w:t>
      </w:r>
    </w:p>
    <w:p w14:paraId="3F434CCF" w14:textId="77777777" w:rsidR="006C5FCD" w:rsidRPr="00B32BF8" w:rsidRDefault="006C5FCD">
      <w:pPr>
        <w:pStyle w:val="BodyText"/>
        <w:numPr>
          <w:ilvl w:val="0"/>
          <w:numId w:val="19"/>
        </w:numPr>
        <w:tabs>
          <w:tab w:val="left" w:pos="0"/>
        </w:tabs>
        <w:kinsoku w:val="0"/>
        <w:overflowPunct w:val="0"/>
        <w:ind w:left="567" w:right="2"/>
        <w:rPr>
          <w:lang w:val="da-DK"/>
        </w:rPr>
      </w:pPr>
      <w:r w:rsidRPr="00B32BF8">
        <w:rPr>
          <w:spacing w:val="-1"/>
          <w:lang w:val="da-DK"/>
        </w:rPr>
        <w:t>Chromoblastomykose</w:t>
      </w:r>
      <w:r w:rsidRPr="00B32BF8">
        <w:rPr>
          <w:lang w:val="da-DK"/>
        </w:rPr>
        <w:t xml:space="preserve"> </w:t>
      </w:r>
      <w:r w:rsidRPr="00B32BF8">
        <w:rPr>
          <w:spacing w:val="-1"/>
          <w:lang w:val="da-DK"/>
        </w:rPr>
        <w:t xml:space="preserve">og </w:t>
      </w:r>
      <w:r w:rsidRPr="00B32BF8">
        <w:rPr>
          <w:spacing w:val="-2"/>
          <w:lang w:val="da-DK"/>
        </w:rPr>
        <w:t>mycetoma</w:t>
      </w:r>
      <w:r w:rsidRPr="00B32BF8">
        <w:rPr>
          <w:spacing w:val="-1"/>
          <w:lang w:val="da-DK"/>
        </w:rPr>
        <w:t xml:space="preserve"> hos patienter med sygdom, hvor behandling med</w:t>
      </w:r>
      <w:r w:rsidRPr="00B32BF8">
        <w:rPr>
          <w:spacing w:val="26"/>
          <w:lang w:val="da-DK"/>
        </w:rPr>
        <w:t xml:space="preserve"> </w:t>
      </w:r>
      <w:r w:rsidRPr="00B32BF8">
        <w:rPr>
          <w:lang w:val="da-DK"/>
        </w:rPr>
        <w:t>itraconazol har været utilstrækkelig, eller hos patienter med intolerans over for itraconazol;</w:t>
      </w:r>
    </w:p>
    <w:p w14:paraId="13E66B9B" w14:textId="77777777" w:rsidR="006C5FCD" w:rsidRPr="00B32BF8" w:rsidRDefault="006C5FCD">
      <w:pPr>
        <w:pStyle w:val="BodyText"/>
        <w:numPr>
          <w:ilvl w:val="0"/>
          <w:numId w:val="19"/>
        </w:numPr>
        <w:tabs>
          <w:tab w:val="left" w:pos="0"/>
        </w:tabs>
        <w:kinsoku w:val="0"/>
        <w:overflowPunct w:val="0"/>
        <w:ind w:left="567" w:right="2"/>
        <w:rPr>
          <w:lang w:val="da-DK"/>
        </w:rPr>
      </w:pPr>
      <w:r w:rsidRPr="00B32BF8">
        <w:rPr>
          <w:spacing w:val="-1"/>
          <w:lang w:val="da-DK"/>
        </w:rPr>
        <w:t>Coccidioidomykose hos patienter med sygdom, hvor 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amphotericin</w:t>
      </w:r>
      <w:r w:rsidRPr="00B32BF8">
        <w:rPr>
          <w:lang w:val="da-DK"/>
        </w:rPr>
        <w:t xml:space="preserve"> </w:t>
      </w:r>
      <w:r w:rsidRPr="00B32BF8">
        <w:rPr>
          <w:spacing w:val="-1"/>
          <w:lang w:val="da-DK"/>
        </w:rPr>
        <w:t>B,</w:t>
      </w:r>
      <w:r w:rsidRPr="00B32BF8">
        <w:rPr>
          <w:spacing w:val="29"/>
          <w:lang w:val="da-DK"/>
        </w:rPr>
        <w:t xml:space="preserve"> </w:t>
      </w:r>
      <w:r w:rsidRPr="00B32BF8">
        <w:rPr>
          <w:lang w:val="da-DK"/>
        </w:rPr>
        <w:t>itraconazol eller fluconazol har været utilstrækkelig, eller hos patienter med intolerans over for disse lægemidler.</w:t>
      </w:r>
    </w:p>
    <w:p w14:paraId="09BADAF3" w14:textId="77777777" w:rsidR="006C5FCD" w:rsidRPr="00B32BF8" w:rsidRDefault="006C5FCD">
      <w:pPr>
        <w:pStyle w:val="BodyText"/>
        <w:tabs>
          <w:tab w:val="left" w:pos="0"/>
        </w:tabs>
        <w:kinsoku w:val="0"/>
        <w:overflowPunct w:val="0"/>
        <w:ind w:left="0"/>
        <w:rPr>
          <w:lang w:val="da-DK"/>
        </w:rPr>
      </w:pPr>
    </w:p>
    <w:p w14:paraId="606E543F"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Utilstrækkelig behandling defineres som progression af en infektion eller mangel på bedring efter </w:t>
      </w:r>
      <w:r w:rsidRPr="00B32BF8">
        <w:rPr>
          <w:spacing w:val="-1"/>
          <w:lang w:val="da-DK"/>
        </w:rPr>
        <w:t xml:space="preserve">mindst </w:t>
      </w:r>
      <w:r w:rsidRPr="00B32BF8">
        <w:rPr>
          <w:lang w:val="da-DK"/>
        </w:rPr>
        <w:t xml:space="preserve">7 </w:t>
      </w:r>
      <w:r w:rsidRPr="00B32BF8">
        <w:rPr>
          <w:spacing w:val="-1"/>
          <w:lang w:val="da-DK"/>
        </w:rPr>
        <w:t>dages</w:t>
      </w:r>
      <w:r w:rsidRPr="00B32BF8">
        <w:rPr>
          <w:lang w:val="da-DK"/>
        </w:rPr>
        <w:t xml:space="preserve"> </w:t>
      </w:r>
      <w:r w:rsidRPr="00B32BF8">
        <w:rPr>
          <w:spacing w:val="-1"/>
          <w:lang w:val="da-DK"/>
        </w:rPr>
        <w:t>terapeutiske</w:t>
      </w:r>
      <w:r w:rsidRPr="00B32BF8">
        <w:rPr>
          <w:lang w:val="da-DK"/>
        </w:rPr>
        <w:t xml:space="preserve"> </w:t>
      </w:r>
      <w:r w:rsidRPr="00B32BF8">
        <w:rPr>
          <w:spacing w:val="-1"/>
          <w:lang w:val="da-DK"/>
        </w:rPr>
        <w:t>doser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effektiv</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antimykotika.</w:t>
      </w:r>
    </w:p>
    <w:p w14:paraId="03A2E908" w14:textId="77777777" w:rsidR="006C5FCD" w:rsidRPr="00B32BF8" w:rsidRDefault="006C5FCD">
      <w:pPr>
        <w:pStyle w:val="BodyText"/>
        <w:tabs>
          <w:tab w:val="left" w:pos="0"/>
        </w:tabs>
        <w:kinsoku w:val="0"/>
        <w:overflowPunct w:val="0"/>
        <w:ind w:left="0"/>
        <w:rPr>
          <w:lang w:val="da-DK"/>
        </w:rPr>
      </w:pPr>
    </w:p>
    <w:p w14:paraId="1BD279DA" w14:textId="5D2E73F0" w:rsidR="006C5FCD" w:rsidRPr="00B32BF8" w:rsidRDefault="00B75970">
      <w:pPr>
        <w:pStyle w:val="BodyText"/>
        <w:tabs>
          <w:tab w:val="left" w:pos="0"/>
        </w:tabs>
        <w:kinsoku w:val="0"/>
        <w:overflowPunct w:val="0"/>
        <w:ind w:left="0" w:right="2"/>
        <w:rPr>
          <w:lang w:val="da-DK"/>
        </w:rPr>
      </w:pPr>
      <w:r w:rsidRPr="00B32BF8">
        <w:rPr>
          <w:lang w:val="da-DK"/>
        </w:rPr>
        <w:t xml:space="preserve">Posaconazole Accord </w:t>
      </w:r>
      <w:r w:rsidR="006C5FCD" w:rsidRPr="00B32BF8">
        <w:rPr>
          <w:lang w:val="da-DK"/>
        </w:rPr>
        <w:t xml:space="preserve">er også indiceret til forebyggelse af invasive svampeinfektioner hos følgende </w:t>
      </w:r>
      <w:r w:rsidR="00D71164" w:rsidRPr="00B32BF8">
        <w:rPr>
          <w:lang w:val="da-DK"/>
        </w:rPr>
        <w:t xml:space="preserve">pædiatriske </w:t>
      </w:r>
      <w:r w:rsidR="006C5FCD" w:rsidRPr="00B32BF8">
        <w:rPr>
          <w:lang w:val="da-DK"/>
        </w:rPr>
        <w:t>patienter</w:t>
      </w:r>
      <w:r w:rsidR="00D71164" w:rsidRPr="00B32BF8">
        <w:rPr>
          <w:lang w:val="da-DK"/>
        </w:rPr>
        <w:t xml:space="preserve"> fra 2 år, der vejer mere end 40 kg, samt til voksne (se pkt. 4.2 og 5.1)</w:t>
      </w:r>
      <w:r w:rsidR="006C5FCD" w:rsidRPr="00B32BF8">
        <w:rPr>
          <w:lang w:val="da-DK"/>
        </w:rPr>
        <w:t>:</w:t>
      </w:r>
    </w:p>
    <w:p w14:paraId="74995E88" w14:textId="77777777" w:rsidR="006C5FCD" w:rsidRPr="00B32BF8" w:rsidRDefault="006C5FCD">
      <w:pPr>
        <w:pStyle w:val="BodyText"/>
        <w:numPr>
          <w:ilvl w:val="0"/>
          <w:numId w:val="20"/>
        </w:numPr>
        <w:tabs>
          <w:tab w:val="left" w:pos="0"/>
        </w:tabs>
        <w:kinsoku w:val="0"/>
        <w:overflowPunct w:val="0"/>
        <w:ind w:left="567" w:right="2"/>
        <w:rPr>
          <w:lang w:val="da-DK"/>
        </w:rPr>
      </w:pPr>
      <w:r w:rsidRPr="00B32BF8">
        <w:rPr>
          <w:lang w:val="da-DK"/>
        </w:rPr>
        <w:t xml:space="preserve">Patienter, der får kemoterapi til remissionsinduktion for akut </w:t>
      </w:r>
      <w:r w:rsidRPr="00B32BF8">
        <w:rPr>
          <w:spacing w:val="-1"/>
          <w:lang w:val="da-DK"/>
        </w:rPr>
        <w:t>myeloid</w:t>
      </w:r>
      <w:r w:rsidRPr="00B32BF8">
        <w:rPr>
          <w:lang w:val="da-DK"/>
        </w:rPr>
        <w:t xml:space="preserve"> leukæmi (AML) eller</w:t>
      </w:r>
      <w:r w:rsidRPr="00B32BF8">
        <w:rPr>
          <w:spacing w:val="24"/>
          <w:lang w:val="da-DK"/>
        </w:rPr>
        <w:t xml:space="preserve"> </w:t>
      </w:r>
      <w:r w:rsidRPr="00B32BF8">
        <w:rPr>
          <w:lang w:val="da-DK"/>
        </w:rPr>
        <w:t>myelodysplastiske syndromer (MDS), der forventes at resultere i langvarig neutropeni og som har høj risiko for at udvikle invasive svampeinfektioner;</w:t>
      </w:r>
    </w:p>
    <w:p w14:paraId="3ACC8C68" w14:textId="77777777" w:rsidR="006C5FCD" w:rsidRPr="00B32BF8" w:rsidRDefault="006C5FCD">
      <w:pPr>
        <w:pStyle w:val="BodyText"/>
        <w:numPr>
          <w:ilvl w:val="0"/>
          <w:numId w:val="20"/>
        </w:numPr>
        <w:tabs>
          <w:tab w:val="left" w:pos="0"/>
        </w:tabs>
        <w:kinsoku w:val="0"/>
        <w:overflowPunct w:val="0"/>
        <w:ind w:left="567" w:right="2"/>
        <w:rPr>
          <w:lang w:val="da-DK"/>
        </w:rPr>
      </w:pPr>
      <w:r w:rsidRPr="00B32BF8">
        <w:rPr>
          <w:lang w:val="da-DK"/>
        </w:rPr>
        <w:t xml:space="preserve">Modtagere af hematopoietisk stamcelletransplantation (HSCT), der </w:t>
      </w:r>
      <w:r w:rsidRPr="00B32BF8">
        <w:rPr>
          <w:spacing w:val="-1"/>
          <w:lang w:val="da-DK"/>
        </w:rPr>
        <w:t>gennemgår</w:t>
      </w:r>
      <w:r w:rsidRPr="00B32BF8">
        <w:rPr>
          <w:spacing w:val="1"/>
          <w:lang w:val="da-DK"/>
        </w:rPr>
        <w:t xml:space="preserve"> </w:t>
      </w:r>
      <w:r w:rsidRPr="00B32BF8">
        <w:rPr>
          <w:spacing w:val="-1"/>
          <w:lang w:val="da-DK"/>
        </w:rPr>
        <w:t>høj-dosis</w:t>
      </w:r>
      <w:r w:rsidRPr="00B32BF8">
        <w:rPr>
          <w:spacing w:val="23"/>
          <w:lang w:val="da-DK"/>
        </w:rPr>
        <w:t xml:space="preserve"> </w:t>
      </w:r>
      <w:r w:rsidRPr="00B32BF8">
        <w:rPr>
          <w:spacing w:val="-1"/>
          <w:lang w:val="da-DK"/>
        </w:rPr>
        <w:t>immunsuppressiv</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 xml:space="preserve">for </w:t>
      </w:r>
      <w:r w:rsidRPr="00B32BF8">
        <w:rPr>
          <w:i/>
          <w:iCs/>
          <w:lang w:val="da-DK"/>
        </w:rPr>
        <w:t xml:space="preserve">graft versus </w:t>
      </w:r>
      <w:r w:rsidRPr="00B32BF8">
        <w:rPr>
          <w:i/>
          <w:iCs/>
          <w:spacing w:val="-1"/>
          <w:lang w:val="da-DK"/>
        </w:rPr>
        <w:t>host</w:t>
      </w:r>
      <w:r w:rsidRPr="00B32BF8">
        <w:rPr>
          <w:spacing w:val="-1"/>
          <w:lang w:val="da-DK"/>
        </w:rPr>
        <w:t>-sygdom og som har høj risiko for at udvikle</w:t>
      </w:r>
      <w:r w:rsidRPr="00B32BF8">
        <w:rPr>
          <w:spacing w:val="26"/>
          <w:lang w:val="da-DK"/>
        </w:rPr>
        <w:t xml:space="preserve"> </w:t>
      </w:r>
      <w:r w:rsidRPr="00B32BF8">
        <w:rPr>
          <w:spacing w:val="-1"/>
          <w:lang w:val="da-DK"/>
        </w:rPr>
        <w:t>invasive</w:t>
      </w:r>
      <w:r w:rsidRPr="00B32BF8">
        <w:rPr>
          <w:lang w:val="da-DK"/>
        </w:rPr>
        <w:t xml:space="preserve"> </w:t>
      </w:r>
      <w:r w:rsidRPr="00B32BF8">
        <w:rPr>
          <w:spacing w:val="-1"/>
          <w:lang w:val="da-DK"/>
        </w:rPr>
        <w:t>svampeinfektioner.</w:t>
      </w:r>
    </w:p>
    <w:p w14:paraId="54333524" w14:textId="77777777" w:rsidR="006C5FCD" w:rsidRPr="00B32BF8" w:rsidRDefault="006C5FCD">
      <w:pPr>
        <w:pStyle w:val="BodyText"/>
        <w:tabs>
          <w:tab w:val="left" w:pos="0"/>
        </w:tabs>
        <w:kinsoku w:val="0"/>
        <w:overflowPunct w:val="0"/>
        <w:ind w:left="0"/>
        <w:rPr>
          <w:lang w:val="da-DK"/>
        </w:rPr>
      </w:pPr>
    </w:p>
    <w:p w14:paraId="6F36844F" w14:textId="7773A0D9" w:rsidR="003876D6" w:rsidRPr="00FB5301" w:rsidRDefault="003876D6">
      <w:pPr>
        <w:pStyle w:val="BodyText"/>
        <w:tabs>
          <w:tab w:val="left" w:pos="0"/>
        </w:tabs>
        <w:kinsoku w:val="0"/>
        <w:overflowPunct w:val="0"/>
        <w:ind w:left="0"/>
        <w:rPr>
          <w:lang w:val="da-DK"/>
        </w:rPr>
      </w:pPr>
      <w:r w:rsidRPr="00FB5301">
        <w:rPr>
          <w:lang w:val="da-DK"/>
        </w:rPr>
        <w:t xml:space="preserve">Se produktresuméet for </w:t>
      </w:r>
      <w:r w:rsidRPr="00B32BF8">
        <w:rPr>
          <w:lang w:val="da-DK"/>
        </w:rPr>
        <w:t xml:space="preserve">Posaconazole </w:t>
      </w:r>
      <w:r w:rsidR="003C26AB" w:rsidRPr="00B32BF8">
        <w:rPr>
          <w:lang w:val="da-DK"/>
        </w:rPr>
        <w:t xml:space="preserve">AHCL oral </w:t>
      </w:r>
      <w:r w:rsidR="0005345B">
        <w:rPr>
          <w:lang w:val="da-DK"/>
        </w:rPr>
        <w:t>suspension</w:t>
      </w:r>
      <w:r w:rsidRPr="00B32BF8">
        <w:rPr>
          <w:lang w:val="da-DK"/>
        </w:rPr>
        <w:t xml:space="preserve"> </w:t>
      </w:r>
      <w:r w:rsidR="0005345B" w:rsidRPr="00FB5301">
        <w:rPr>
          <w:lang w:val="da-DK"/>
        </w:rPr>
        <w:t>for oplysninger om brug til oropharyngeal candidiasis</w:t>
      </w:r>
      <w:r w:rsidR="0005345B">
        <w:rPr>
          <w:lang w:val="da-DK"/>
        </w:rPr>
        <w:t>.</w:t>
      </w:r>
    </w:p>
    <w:p w14:paraId="1663E58C" w14:textId="77777777" w:rsidR="003876D6" w:rsidRPr="00B32BF8" w:rsidRDefault="003876D6">
      <w:pPr>
        <w:pStyle w:val="BodyText"/>
        <w:tabs>
          <w:tab w:val="left" w:pos="0"/>
        </w:tabs>
        <w:kinsoku w:val="0"/>
        <w:overflowPunct w:val="0"/>
        <w:ind w:left="0"/>
        <w:rPr>
          <w:lang w:val="da-DK"/>
        </w:rPr>
      </w:pPr>
    </w:p>
    <w:p w14:paraId="4B8A8B3B"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Dosering og administration</w:t>
      </w:r>
    </w:p>
    <w:p w14:paraId="1D0C3884" w14:textId="77777777" w:rsidR="006C5FCD" w:rsidRPr="00B32BF8" w:rsidRDefault="006C5FCD">
      <w:pPr>
        <w:pStyle w:val="BodyText"/>
        <w:tabs>
          <w:tab w:val="left" w:pos="0"/>
        </w:tabs>
        <w:kinsoku w:val="0"/>
        <w:overflowPunct w:val="0"/>
        <w:ind w:left="0"/>
        <w:rPr>
          <w:b/>
          <w:bCs/>
          <w:lang w:val="da-DK"/>
        </w:rPr>
      </w:pPr>
    </w:p>
    <w:p w14:paraId="69AD1529" w14:textId="3011A7D4" w:rsidR="00FD2967" w:rsidRPr="00FB5301" w:rsidRDefault="00FD2967">
      <w:pPr>
        <w:pStyle w:val="BodyText"/>
        <w:tabs>
          <w:tab w:val="left" w:pos="0"/>
        </w:tabs>
        <w:kinsoku w:val="0"/>
        <w:overflowPunct w:val="0"/>
        <w:ind w:left="0"/>
        <w:rPr>
          <w:lang w:val="da-DK"/>
        </w:rPr>
      </w:pPr>
      <w:r w:rsidRPr="00FB5301">
        <w:rPr>
          <w:lang w:val="da-DK"/>
        </w:rPr>
        <w:t>Behandling bør initieres af en læge med erfaring i behandling af svampeinfektioner eller i den understøttende behandling af høj-risiko patienter, for hvem posaconazol er indiceret som profylakse.</w:t>
      </w:r>
    </w:p>
    <w:p w14:paraId="37573709" w14:textId="77777777" w:rsidR="00FD2967" w:rsidRPr="00FB5301" w:rsidRDefault="00FD2967">
      <w:pPr>
        <w:pStyle w:val="BodyText"/>
        <w:tabs>
          <w:tab w:val="left" w:pos="0"/>
        </w:tabs>
        <w:kinsoku w:val="0"/>
        <w:overflowPunct w:val="0"/>
        <w:ind w:left="0"/>
        <w:rPr>
          <w:b/>
          <w:bCs/>
          <w:lang w:val="da-DK"/>
        </w:rPr>
      </w:pPr>
    </w:p>
    <w:p w14:paraId="78E0F0DF" w14:textId="29EEA70F" w:rsidR="006C5FCD" w:rsidRPr="00B32BF8" w:rsidRDefault="007D301F">
      <w:pPr>
        <w:pStyle w:val="BodyText"/>
        <w:tabs>
          <w:tab w:val="left" w:pos="0"/>
        </w:tabs>
        <w:kinsoku w:val="0"/>
        <w:overflowPunct w:val="0"/>
        <w:ind w:left="0"/>
        <w:rPr>
          <w:lang w:val="da-DK"/>
        </w:rPr>
      </w:pPr>
      <w:r w:rsidRPr="00B32BF8">
        <w:rPr>
          <w:b/>
          <w:bCs/>
          <w:lang w:val="da-DK"/>
        </w:rPr>
        <w:t xml:space="preserve">Posaconazole Accord </w:t>
      </w:r>
      <w:r w:rsidR="006C5FCD" w:rsidRPr="00B32BF8">
        <w:rPr>
          <w:b/>
          <w:bCs/>
          <w:lang w:val="da-DK"/>
        </w:rPr>
        <w:t xml:space="preserve">tabletter og </w:t>
      </w:r>
      <w:r w:rsidRPr="00B32BF8">
        <w:rPr>
          <w:b/>
          <w:bCs/>
          <w:lang w:val="da-DK"/>
        </w:rPr>
        <w:t xml:space="preserve">Posaconazole Accord </w:t>
      </w:r>
      <w:r w:rsidR="006C5FCD" w:rsidRPr="00B32BF8">
        <w:rPr>
          <w:b/>
          <w:bCs/>
          <w:lang w:val="da-DK"/>
        </w:rPr>
        <w:t>oral suspension</w:t>
      </w:r>
      <w:r w:rsidR="00492BE1" w:rsidRPr="00B32BF8">
        <w:rPr>
          <w:lang w:val="da-DK"/>
        </w:rPr>
        <w:t xml:space="preserve"> </w:t>
      </w:r>
      <w:r w:rsidR="00420246">
        <w:rPr>
          <w:b/>
          <w:bCs/>
          <w:lang w:val="da-DK"/>
        </w:rPr>
        <w:t>er ikke indb</w:t>
      </w:r>
      <w:r w:rsidR="004035E6">
        <w:rPr>
          <w:b/>
          <w:bCs/>
          <w:lang w:val="da-DK"/>
        </w:rPr>
        <w:t>yrdes ombyttelige</w:t>
      </w:r>
    </w:p>
    <w:p w14:paraId="6885A1CE" w14:textId="77777777" w:rsidR="006C5FCD" w:rsidRPr="00B32BF8" w:rsidRDefault="006C5FCD">
      <w:pPr>
        <w:pStyle w:val="BodyText"/>
        <w:tabs>
          <w:tab w:val="left" w:pos="0"/>
        </w:tabs>
        <w:kinsoku w:val="0"/>
        <w:overflowPunct w:val="0"/>
        <w:ind w:left="0"/>
        <w:rPr>
          <w:b/>
          <w:bCs/>
          <w:lang w:val="da-DK"/>
        </w:rPr>
      </w:pPr>
    </w:p>
    <w:p w14:paraId="699D5358" w14:textId="17BF016B" w:rsidR="006C5FCD" w:rsidRPr="00B32BF8" w:rsidRDefault="006C5FCD">
      <w:pPr>
        <w:pStyle w:val="BodyText"/>
        <w:tabs>
          <w:tab w:val="left" w:pos="0"/>
        </w:tabs>
        <w:kinsoku w:val="0"/>
        <w:overflowPunct w:val="0"/>
        <w:ind w:left="0" w:right="2"/>
        <w:rPr>
          <w:lang w:val="da-DK"/>
        </w:rPr>
      </w:pPr>
      <w:r w:rsidRPr="00B32BF8">
        <w:rPr>
          <w:lang w:val="da-DK"/>
        </w:rPr>
        <w:t xml:space="preserve">Tabletterne </w:t>
      </w:r>
      <w:r w:rsidR="0005345B">
        <w:rPr>
          <w:lang w:val="da-DK"/>
        </w:rPr>
        <w:t xml:space="preserve">er ikke </w:t>
      </w:r>
      <w:r w:rsidR="0005345B" w:rsidRPr="00FB5301">
        <w:rPr>
          <w:lang w:val="da-DK"/>
        </w:rPr>
        <w:t xml:space="preserve">indbyrdes ombyttelige med den orale </w:t>
      </w:r>
      <w:r w:rsidR="0005345B">
        <w:rPr>
          <w:lang w:val="da-DK"/>
        </w:rPr>
        <w:t xml:space="preserve">suspension </w:t>
      </w:r>
      <w:r w:rsidRPr="00B32BF8">
        <w:rPr>
          <w:lang w:val="da-DK"/>
        </w:rPr>
        <w:t>på grund af forskelle i</w:t>
      </w:r>
      <w:r w:rsidRPr="00B32BF8">
        <w:rPr>
          <w:spacing w:val="22"/>
          <w:lang w:val="da-DK"/>
        </w:rPr>
        <w:t xml:space="preserve"> </w:t>
      </w:r>
      <w:r w:rsidRPr="00B32BF8">
        <w:rPr>
          <w:spacing w:val="-1"/>
          <w:lang w:val="da-DK"/>
        </w:rPr>
        <w:t>doseringshyppighed, administration sammen med mad og opnået lægemiddelkoncentration</w:t>
      </w:r>
      <w:r w:rsidRPr="00B32BF8">
        <w:rPr>
          <w:spacing w:val="-2"/>
          <w:lang w:val="da-DK"/>
        </w:rPr>
        <w:t xml:space="preserve"> </w:t>
      </w:r>
      <w:r w:rsidRPr="00B32BF8">
        <w:rPr>
          <w:lang w:val="da-DK"/>
        </w:rPr>
        <w:t xml:space="preserve">i </w:t>
      </w:r>
      <w:r w:rsidRPr="00B32BF8">
        <w:rPr>
          <w:spacing w:val="-1"/>
          <w:lang w:val="da-DK"/>
        </w:rPr>
        <w:t>plasma</w:t>
      </w:r>
      <w:r w:rsidRPr="00B32BF8">
        <w:rPr>
          <w:spacing w:val="28"/>
          <w:lang w:val="da-DK"/>
        </w:rPr>
        <w:t xml:space="preserve"> </w:t>
      </w:r>
      <w:r w:rsidRPr="00B32BF8">
        <w:rPr>
          <w:spacing w:val="-1"/>
          <w:lang w:val="da-DK"/>
        </w:rPr>
        <w:t>mellem de to formuleringer.</w:t>
      </w:r>
      <w:r w:rsidRPr="00B32BF8">
        <w:rPr>
          <w:lang w:val="da-DK"/>
        </w:rPr>
        <w:t xml:space="preserve"> Følg derfor de specifikke doseringsanbefalinger for hver formulering.</w:t>
      </w:r>
    </w:p>
    <w:p w14:paraId="53934C4E" w14:textId="77777777" w:rsidR="006C5FCD" w:rsidRPr="00B32BF8" w:rsidRDefault="006C5FCD">
      <w:pPr>
        <w:pStyle w:val="BodyText"/>
        <w:tabs>
          <w:tab w:val="left" w:pos="0"/>
        </w:tabs>
        <w:kinsoku w:val="0"/>
        <w:overflowPunct w:val="0"/>
        <w:ind w:left="0"/>
        <w:rPr>
          <w:lang w:val="da-DK"/>
        </w:rPr>
      </w:pPr>
    </w:p>
    <w:p w14:paraId="1F32E210" w14:textId="77777777" w:rsidR="006C5FCD" w:rsidRPr="00B32BF8" w:rsidRDefault="006C5FCD">
      <w:pPr>
        <w:pStyle w:val="BodyText"/>
        <w:tabs>
          <w:tab w:val="left" w:pos="0"/>
        </w:tabs>
        <w:kinsoku w:val="0"/>
        <w:overflowPunct w:val="0"/>
        <w:ind w:left="0"/>
        <w:rPr>
          <w:lang w:val="da-DK"/>
        </w:rPr>
      </w:pPr>
      <w:r w:rsidRPr="00B32BF8">
        <w:rPr>
          <w:u w:val="single"/>
          <w:lang w:val="da-DK"/>
        </w:rPr>
        <w:t>Dosering</w:t>
      </w:r>
    </w:p>
    <w:p w14:paraId="7E17311D" w14:textId="45C23B60" w:rsidR="006C5FCD" w:rsidRPr="00B32BF8" w:rsidRDefault="007D301F">
      <w:pPr>
        <w:pStyle w:val="BodyText"/>
        <w:tabs>
          <w:tab w:val="left" w:pos="0"/>
        </w:tabs>
        <w:kinsoku w:val="0"/>
        <w:overflowPunct w:val="0"/>
        <w:ind w:left="0" w:right="2"/>
        <w:rPr>
          <w:lang w:val="da-DK"/>
        </w:rPr>
      </w:pPr>
      <w:r w:rsidRPr="00B32BF8">
        <w:rPr>
          <w:lang w:val="da-DK"/>
        </w:rPr>
        <w:t xml:space="preserve">Posaconazol </w:t>
      </w:r>
      <w:r w:rsidR="006C5FCD" w:rsidRPr="00B32BF8">
        <w:rPr>
          <w:lang w:val="da-DK"/>
        </w:rPr>
        <w:t xml:space="preserve">findes også som 40 </w:t>
      </w:r>
      <w:r w:rsidR="006C5FCD" w:rsidRPr="00B32BF8">
        <w:rPr>
          <w:spacing w:val="-1"/>
          <w:lang w:val="da-DK"/>
        </w:rPr>
        <w:t>mg/ml oral suspension og</w:t>
      </w:r>
      <w:r w:rsidR="006C5FCD" w:rsidRPr="00B32BF8">
        <w:rPr>
          <w:spacing w:val="-2"/>
          <w:lang w:val="da-DK"/>
        </w:rPr>
        <w:t xml:space="preserve"> </w:t>
      </w:r>
      <w:r w:rsidR="006C5FCD" w:rsidRPr="00B32BF8">
        <w:rPr>
          <w:spacing w:val="-1"/>
          <w:lang w:val="da-DK"/>
        </w:rPr>
        <w:t>300</w:t>
      </w:r>
      <w:r w:rsidR="006C5FCD" w:rsidRPr="00B32BF8">
        <w:rPr>
          <w:spacing w:val="-2"/>
          <w:lang w:val="da-DK"/>
        </w:rPr>
        <w:t xml:space="preserve"> </w:t>
      </w:r>
      <w:r w:rsidR="006C5FCD" w:rsidRPr="00B32BF8">
        <w:rPr>
          <w:spacing w:val="-1"/>
          <w:lang w:val="da-DK"/>
        </w:rPr>
        <w:t xml:space="preserve">mg </w:t>
      </w:r>
      <w:r w:rsidR="006C5FCD" w:rsidRPr="00B32BF8">
        <w:rPr>
          <w:lang w:val="da-DK"/>
        </w:rPr>
        <w:t>koncentrat til infusionsvæske,</w:t>
      </w:r>
      <w:r w:rsidR="006C5FCD" w:rsidRPr="00B32BF8">
        <w:rPr>
          <w:spacing w:val="27"/>
          <w:lang w:val="da-DK"/>
        </w:rPr>
        <w:t xml:space="preserve"> </w:t>
      </w:r>
      <w:r w:rsidR="006C5FCD" w:rsidRPr="00B32BF8">
        <w:rPr>
          <w:spacing w:val="-1"/>
          <w:lang w:val="da-DK"/>
        </w:rPr>
        <w:t>opløsning.</w:t>
      </w:r>
      <w:r w:rsidR="006C5FCD" w:rsidRPr="00B32BF8">
        <w:rPr>
          <w:lang w:val="da-DK"/>
        </w:rPr>
        <w:t xml:space="preserve"> </w:t>
      </w:r>
      <w:r w:rsidRPr="00B32BF8">
        <w:rPr>
          <w:lang w:val="da-DK"/>
        </w:rPr>
        <w:t>Posaconazol</w:t>
      </w:r>
      <w:r w:rsidR="00260969" w:rsidRPr="00B32BF8">
        <w:rPr>
          <w:lang w:val="da-DK"/>
        </w:rPr>
        <w:t>-</w:t>
      </w:r>
      <w:r w:rsidR="006C5FCD" w:rsidRPr="00B32BF8">
        <w:rPr>
          <w:lang w:val="da-DK"/>
        </w:rPr>
        <w:t xml:space="preserve">tabletter </w:t>
      </w:r>
      <w:r w:rsidR="006C5FCD" w:rsidRPr="00B32BF8">
        <w:rPr>
          <w:spacing w:val="-1"/>
          <w:lang w:val="da-DK"/>
        </w:rPr>
        <w:t>giver</w:t>
      </w:r>
      <w:r w:rsidR="006C5FCD" w:rsidRPr="00B32BF8">
        <w:rPr>
          <w:lang w:val="da-DK"/>
        </w:rPr>
        <w:t xml:space="preserve"> generelt højere lægemiddeleksponering i plasma end </w:t>
      </w:r>
      <w:r w:rsidR="00260969" w:rsidRPr="00B32BF8">
        <w:rPr>
          <w:lang w:val="da-DK"/>
        </w:rPr>
        <w:t>p</w:t>
      </w:r>
      <w:r w:rsidRPr="00B32BF8">
        <w:rPr>
          <w:lang w:val="da-DK"/>
        </w:rPr>
        <w:t xml:space="preserve">osaconazole </w:t>
      </w:r>
      <w:r w:rsidR="006C5FCD" w:rsidRPr="00B32BF8">
        <w:rPr>
          <w:lang w:val="da-DK"/>
        </w:rPr>
        <w:t>oral suspension</w:t>
      </w:r>
      <w:r w:rsidR="00A4101C" w:rsidRPr="00B32BF8">
        <w:rPr>
          <w:lang w:val="da-DK"/>
        </w:rPr>
        <w:t xml:space="preserve"> </w:t>
      </w:r>
      <w:r w:rsidR="00A4101C" w:rsidRPr="00FB5301">
        <w:rPr>
          <w:lang w:val="da-DK"/>
        </w:rPr>
        <w:t>både efter et måltid og i fastende tilstand. Derfor er tabletterne den foretrukne formulering til optimering af plasmakoncentrationer</w:t>
      </w:r>
      <w:r w:rsidR="006C5FCD" w:rsidRPr="00B32BF8">
        <w:rPr>
          <w:lang w:val="da-DK"/>
        </w:rPr>
        <w:t>.</w:t>
      </w:r>
    </w:p>
    <w:p w14:paraId="5AC4134E" w14:textId="77777777" w:rsidR="006C5FCD" w:rsidRPr="00B32BF8" w:rsidRDefault="006C5FCD">
      <w:pPr>
        <w:pStyle w:val="BodyText"/>
        <w:tabs>
          <w:tab w:val="left" w:pos="0"/>
        </w:tabs>
        <w:kinsoku w:val="0"/>
        <w:overflowPunct w:val="0"/>
        <w:ind w:left="0"/>
        <w:rPr>
          <w:lang w:val="da-DK"/>
        </w:rPr>
      </w:pPr>
    </w:p>
    <w:p w14:paraId="2F257539" w14:textId="4AEECE3B" w:rsidR="006C5FCD" w:rsidRDefault="006C5FCD">
      <w:pPr>
        <w:pStyle w:val="BodyText"/>
        <w:tabs>
          <w:tab w:val="left" w:pos="0"/>
        </w:tabs>
        <w:kinsoku w:val="0"/>
        <w:overflowPunct w:val="0"/>
        <w:ind w:left="0"/>
        <w:rPr>
          <w:lang w:val="da-DK"/>
        </w:rPr>
      </w:pPr>
      <w:r w:rsidRPr="00B32BF8">
        <w:rPr>
          <w:lang w:val="da-DK"/>
        </w:rPr>
        <w:t xml:space="preserve">Anbefalet dosering </w:t>
      </w:r>
      <w:r w:rsidR="0005345B">
        <w:rPr>
          <w:lang w:val="da-DK"/>
        </w:rPr>
        <w:t>hos</w:t>
      </w:r>
      <w:r w:rsidR="0067008B" w:rsidRPr="00B32BF8">
        <w:rPr>
          <w:lang w:val="da-DK"/>
        </w:rPr>
        <w:t xml:space="preserve"> pædiatriske patienter fra 2 år, </w:t>
      </w:r>
      <w:r w:rsidR="00F953BD">
        <w:rPr>
          <w:lang w:val="da-DK"/>
        </w:rPr>
        <w:t>som</w:t>
      </w:r>
      <w:r w:rsidR="0067008B" w:rsidRPr="00B32BF8">
        <w:rPr>
          <w:lang w:val="da-DK"/>
        </w:rPr>
        <w:t xml:space="preserve"> vejer mere end 40 kg, </w:t>
      </w:r>
      <w:r w:rsidR="00F953BD">
        <w:rPr>
          <w:lang w:val="da-DK"/>
        </w:rPr>
        <w:t>og hos</w:t>
      </w:r>
      <w:r w:rsidR="0067008B" w:rsidRPr="00B32BF8">
        <w:rPr>
          <w:lang w:val="da-DK"/>
        </w:rPr>
        <w:t xml:space="preserve"> voksne </w:t>
      </w:r>
      <w:r w:rsidRPr="00B32BF8">
        <w:rPr>
          <w:lang w:val="da-DK"/>
        </w:rPr>
        <w:t>er vist i tabel</w:t>
      </w:r>
      <w:r w:rsidRPr="00B32BF8">
        <w:rPr>
          <w:spacing w:val="1"/>
          <w:lang w:val="da-DK"/>
        </w:rPr>
        <w:t xml:space="preserve"> </w:t>
      </w:r>
      <w:r w:rsidRPr="00B32BF8">
        <w:rPr>
          <w:lang w:val="da-DK"/>
        </w:rPr>
        <w:t>1.</w:t>
      </w:r>
    </w:p>
    <w:p w14:paraId="7A1B9439" w14:textId="77777777" w:rsidR="00500CA7" w:rsidRDefault="00500CA7">
      <w:pPr>
        <w:pStyle w:val="BodyText"/>
        <w:tabs>
          <w:tab w:val="left" w:pos="0"/>
        </w:tabs>
        <w:kinsoku w:val="0"/>
        <w:overflowPunct w:val="0"/>
        <w:ind w:left="0"/>
        <w:rPr>
          <w:lang w:val="da-DK"/>
        </w:rPr>
      </w:pPr>
    </w:p>
    <w:p w14:paraId="1335F84E" w14:textId="5B83CB9D" w:rsidR="006C5FCD" w:rsidRPr="00B32BF8" w:rsidRDefault="006C5FCD">
      <w:pPr>
        <w:pStyle w:val="BodyText"/>
        <w:tabs>
          <w:tab w:val="left" w:pos="0"/>
        </w:tabs>
        <w:kinsoku w:val="0"/>
        <w:overflowPunct w:val="0"/>
        <w:ind w:left="0"/>
        <w:rPr>
          <w:lang w:val="da-DK"/>
        </w:rPr>
      </w:pPr>
      <w:r w:rsidRPr="00FB5301">
        <w:rPr>
          <w:b/>
          <w:bCs/>
          <w:lang w:val="da-DK"/>
        </w:rPr>
        <w:t>Tabel 1.</w:t>
      </w:r>
      <w:r w:rsidRPr="00B32BF8">
        <w:rPr>
          <w:b/>
          <w:bCs/>
          <w:lang w:val="da-DK"/>
        </w:rPr>
        <w:t xml:space="preserve"> </w:t>
      </w:r>
      <w:r w:rsidRPr="00B32BF8">
        <w:rPr>
          <w:lang w:val="da-DK"/>
        </w:rPr>
        <w:t xml:space="preserve">Anbefalet dosering </w:t>
      </w:r>
      <w:r w:rsidR="00F953BD">
        <w:rPr>
          <w:lang w:val="da-DK"/>
        </w:rPr>
        <w:t>hos</w:t>
      </w:r>
      <w:r w:rsidR="00B7255A" w:rsidRPr="00B32BF8">
        <w:rPr>
          <w:lang w:val="da-DK"/>
        </w:rPr>
        <w:t xml:space="preserve"> pædiatriske patienter fra 2 år, </w:t>
      </w:r>
      <w:r w:rsidR="00F953BD">
        <w:rPr>
          <w:lang w:val="da-DK"/>
        </w:rPr>
        <w:t>som</w:t>
      </w:r>
      <w:r w:rsidR="00B7255A" w:rsidRPr="00B32BF8">
        <w:rPr>
          <w:lang w:val="da-DK"/>
        </w:rPr>
        <w:t xml:space="preserve"> vejer mere end 40 kg, </w:t>
      </w:r>
      <w:r w:rsidR="00F953BD">
        <w:rPr>
          <w:lang w:val="da-DK"/>
        </w:rPr>
        <w:t>og hos</w:t>
      </w:r>
      <w:r w:rsidR="00B7255A" w:rsidRPr="00B32BF8">
        <w:rPr>
          <w:lang w:val="da-DK"/>
        </w:rPr>
        <w:t xml:space="preserve"> voksne </w:t>
      </w:r>
      <w:r w:rsidRPr="00B32BF8">
        <w:rPr>
          <w:lang w:val="da-DK"/>
        </w:rPr>
        <w:t>efter indikation</w:t>
      </w:r>
    </w:p>
    <w:tbl>
      <w:tblPr>
        <w:tblW w:w="0" w:type="auto"/>
        <w:tblInd w:w="5" w:type="dxa"/>
        <w:tblLayout w:type="fixed"/>
        <w:tblCellMar>
          <w:left w:w="0" w:type="dxa"/>
          <w:right w:w="0" w:type="dxa"/>
        </w:tblCellMar>
        <w:tblLook w:val="0000" w:firstRow="0" w:lastRow="0" w:firstColumn="0" w:lastColumn="0" w:noHBand="0" w:noVBand="0"/>
      </w:tblPr>
      <w:tblGrid>
        <w:gridCol w:w="2694"/>
        <w:gridCol w:w="6378"/>
      </w:tblGrid>
      <w:tr w:rsidR="006C5FCD" w:rsidRPr="00CE1033" w14:paraId="51312DFB" w14:textId="77777777" w:rsidTr="005F197F">
        <w:trPr>
          <w:trHeight w:hRule="exact" w:val="533"/>
        </w:trPr>
        <w:tc>
          <w:tcPr>
            <w:tcW w:w="2694" w:type="dxa"/>
            <w:tcBorders>
              <w:top w:val="single" w:sz="4" w:space="0" w:color="000000"/>
              <w:left w:val="single" w:sz="4" w:space="0" w:color="000000"/>
              <w:bottom w:val="single" w:sz="4" w:space="0" w:color="000000"/>
              <w:right w:val="single" w:sz="4" w:space="0" w:color="000000"/>
            </w:tcBorders>
          </w:tcPr>
          <w:p w14:paraId="1883846E" w14:textId="77777777" w:rsidR="006C5FCD" w:rsidRPr="00FB5301" w:rsidRDefault="006C5FCD" w:rsidP="00FD710D">
            <w:pPr>
              <w:pStyle w:val="TableParagraph"/>
              <w:kinsoku w:val="0"/>
              <w:overflowPunct w:val="0"/>
              <w:ind w:left="142"/>
              <w:jc w:val="center"/>
              <w:rPr>
                <w:lang w:val="da-DK"/>
              </w:rPr>
            </w:pPr>
            <w:r w:rsidRPr="00FB5301">
              <w:rPr>
                <w:b/>
                <w:bCs/>
                <w:sz w:val="22"/>
                <w:szCs w:val="22"/>
                <w:lang w:val="da-DK"/>
              </w:rPr>
              <w:t>Indikation</w:t>
            </w:r>
          </w:p>
        </w:tc>
        <w:tc>
          <w:tcPr>
            <w:tcW w:w="6378" w:type="dxa"/>
            <w:tcBorders>
              <w:top w:val="single" w:sz="4" w:space="0" w:color="000000"/>
              <w:left w:val="single" w:sz="4" w:space="0" w:color="000000"/>
              <w:bottom w:val="single" w:sz="4" w:space="0" w:color="000000"/>
              <w:right w:val="single" w:sz="4" w:space="0" w:color="000000"/>
            </w:tcBorders>
          </w:tcPr>
          <w:p w14:paraId="214AE49D" w14:textId="2DCE5225" w:rsidR="006C5FCD" w:rsidRPr="00B32BF8" w:rsidRDefault="006C5FCD" w:rsidP="00FD710D">
            <w:pPr>
              <w:pStyle w:val="TableParagraph"/>
              <w:kinsoku w:val="0"/>
              <w:overflowPunct w:val="0"/>
              <w:ind w:left="141" w:right="1"/>
              <w:jc w:val="center"/>
              <w:rPr>
                <w:sz w:val="22"/>
                <w:szCs w:val="22"/>
                <w:lang w:val="da-DK"/>
              </w:rPr>
            </w:pPr>
            <w:r w:rsidRPr="00B32BF8">
              <w:rPr>
                <w:b/>
                <w:bCs/>
                <w:sz w:val="22"/>
                <w:szCs w:val="22"/>
                <w:lang w:val="da-DK"/>
              </w:rPr>
              <w:t>Dosis og varighed af behandling</w:t>
            </w:r>
            <w:r w:rsidR="004F0FA7" w:rsidRPr="00B32BF8">
              <w:rPr>
                <w:b/>
                <w:bCs/>
                <w:sz w:val="22"/>
                <w:szCs w:val="22"/>
                <w:lang w:val="da-DK"/>
              </w:rPr>
              <w:t xml:space="preserve"> </w:t>
            </w:r>
            <w:r w:rsidRPr="00B32BF8">
              <w:rPr>
                <w:spacing w:val="-1"/>
                <w:sz w:val="22"/>
                <w:szCs w:val="22"/>
                <w:lang w:val="da-DK"/>
              </w:rPr>
              <w:t>(Se</w:t>
            </w:r>
            <w:r w:rsidRPr="00B32BF8">
              <w:rPr>
                <w:sz w:val="22"/>
                <w:szCs w:val="22"/>
                <w:lang w:val="da-DK"/>
              </w:rPr>
              <w:t xml:space="preserve"> </w:t>
            </w:r>
            <w:r w:rsidRPr="00B32BF8">
              <w:rPr>
                <w:spacing w:val="-1"/>
                <w:sz w:val="22"/>
                <w:szCs w:val="22"/>
                <w:lang w:val="da-DK"/>
              </w:rPr>
              <w:t>pkt.</w:t>
            </w:r>
            <w:r w:rsidRPr="00B32BF8">
              <w:rPr>
                <w:sz w:val="22"/>
                <w:szCs w:val="22"/>
                <w:lang w:val="da-DK"/>
              </w:rPr>
              <w:t xml:space="preserve"> 5.2)</w:t>
            </w:r>
          </w:p>
        </w:tc>
      </w:tr>
      <w:tr w:rsidR="00C9544B" w:rsidRPr="00CE1033" w14:paraId="7334AA0A" w14:textId="77777777" w:rsidTr="00A218D2">
        <w:trPr>
          <w:trHeight w:hRule="exact" w:val="2210"/>
        </w:trPr>
        <w:tc>
          <w:tcPr>
            <w:tcW w:w="2694" w:type="dxa"/>
            <w:tcBorders>
              <w:top w:val="single" w:sz="4" w:space="0" w:color="000000"/>
              <w:left w:val="single" w:sz="4" w:space="0" w:color="000000"/>
              <w:bottom w:val="single" w:sz="4" w:space="0" w:color="000000"/>
              <w:right w:val="single" w:sz="4" w:space="0" w:color="000000"/>
            </w:tcBorders>
          </w:tcPr>
          <w:p w14:paraId="38AF5E70" w14:textId="77777777" w:rsidR="00C9544B" w:rsidRPr="00B32BF8" w:rsidRDefault="007119B6">
            <w:pPr>
              <w:pStyle w:val="TableParagraph"/>
              <w:tabs>
                <w:tab w:val="left" w:pos="0"/>
              </w:tabs>
              <w:kinsoku w:val="0"/>
              <w:overflowPunct w:val="0"/>
              <w:ind w:left="102" w:right="141"/>
              <w:rPr>
                <w:sz w:val="22"/>
                <w:szCs w:val="22"/>
                <w:lang w:val="da-DK"/>
              </w:rPr>
            </w:pPr>
            <w:r w:rsidRPr="00B32BF8">
              <w:rPr>
                <w:sz w:val="22"/>
                <w:szCs w:val="22"/>
                <w:lang w:val="da-DK"/>
              </w:rPr>
              <w:t>Behandling af invasiv aspergillose</w:t>
            </w:r>
          </w:p>
          <w:p w14:paraId="055A0EDF" w14:textId="1C691DE5" w:rsidR="00B7255A" w:rsidRPr="00B32BF8" w:rsidRDefault="00B7255A">
            <w:pPr>
              <w:pStyle w:val="TableParagraph"/>
              <w:tabs>
                <w:tab w:val="left" w:pos="0"/>
              </w:tabs>
              <w:kinsoku w:val="0"/>
              <w:overflowPunct w:val="0"/>
              <w:ind w:left="102" w:right="141"/>
              <w:rPr>
                <w:sz w:val="22"/>
                <w:szCs w:val="22"/>
                <w:lang w:val="da-DK"/>
              </w:rPr>
            </w:pPr>
            <w:r w:rsidRPr="00B32BF8">
              <w:rPr>
                <w:sz w:val="22"/>
                <w:szCs w:val="22"/>
                <w:lang w:val="da-DK"/>
              </w:rPr>
              <w:t>(kun til voksne)</w:t>
            </w:r>
          </w:p>
        </w:tc>
        <w:tc>
          <w:tcPr>
            <w:tcW w:w="6378" w:type="dxa"/>
            <w:tcBorders>
              <w:top w:val="single" w:sz="4" w:space="0" w:color="000000"/>
              <w:left w:val="single" w:sz="4" w:space="0" w:color="000000"/>
              <w:bottom w:val="single" w:sz="4" w:space="0" w:color="000000"/>
              <w:right w:val="single" w:sz="4" w:space="0" w:color="000000"/>
            </w:tcBorders>
          </w:tcPr>
          <w:p w14:paraId="66BBC3FF" w14:textId="77777777" w:rsidR="00A218D2" w:rsidRPr="00B32BF8" w:rsidRDefault="00A218D2" w:rsidP="003F0E84">
            <w:pPr>
              <w:pStyle w:val="TableParagraph"/>
              <w:tabs>
                <w:tab w:val="left" w:pos="0"/>
              </w:tabs>
              <w:kinsoku w:val="0"/>
              <w:overflowPunct w:val="0"/>
              <w:ind w:left="102"/>
              <w:rPr>
                <w:sz w:val="22"/>
                <w:szCs w:val="22"/>
                <w:lang w:val="da-DK"/>
              </w:rPr>
            </w:pPr>
            <w:r w:rsidRPr="00B32BF8">
              <w:rPr>
                <w:sz w:val="22"/>
                <w:szCs w:val="22"/>
                <w:lang w:val="da-DK"/>
              </w:rPr>
              <w:t xml:space="preserve">Initialdosis på 300 mg (tre 100 mg tabletter eller 300 mg koncentrat til infusionsvæske, opløsning) to gange dagligt på den første dag, herefter 300 mg (tre 100 mg tabletter eller 300 mg koncentrat til infusionsvæske, opløsning) en gang dagligt. </w:t>
            </w:r>
          </w:p>
          <w:p w14:paraId="4C5AFB42" w14:textId="77777777" w:rsidR="00A218D2" w:rsidRPr="00B32BF8" w:rsidRDefault="00A218D2" w:rsidP="003F0E84">
            <w:pPr>
              <w:pStyle w:val="TableParagraph"/>
              <w:tabs>
                <w:tab w:val="left" w:pos="0"/>
              </w:tabs>
              <w:kinsoku w:val="0"/>
              <w:overflowPunct w:val="0"/>
              <w:ind w:left="102"/>
              <w:rPr>
                <w:sz w:val="22"/>
                <w:szCs w:val="22"/>
                <w:lang w:val="da-DK"/>
              </w:rPr>
            </w:pPr>
            <w:r w:rsidRPr="00B32BF8">
              <w:rPr>
                <w:sz w:val="22"/>
                <w:szCs w:val="22"/>
                <w:lang w:val="da-DK"/>
              </w:rPr>
              <w:t>Hver tabletdosis kan tages uden hensyn til fødeindtagelse. Den anbefalede samlede varighed af behandlingen er 6-12 uger.</w:t>
            </w:r>
          </w:p>
          <w:p w14:paraId="6AF92606" w14:textId="5965E2D9" w:rsidR="00C9544B" w:rsidRPr="00B32BF8" w:rsidRDefault="00A218D2" w:rsidP="00A218D2">
            <w:pPr>
              <w:pStyle w:val="TableParagraph"/>
              <w:tabs>
                <w:tab w:val="left" w:pos="0"/>
              </w:tabs>
              <w:kinsoku w:val="0"/>
              <w:overflowPunct w:val="0"/>
              <w:ind w:left="102"/>
              <w:rPr>
                <w:sz w:val="22"/>
                <w:szCs w:val="22"/>
                <w:lang w:val="da-DK"/>
              </w:rPr>
            </w:pPr>
            <w:r w:rsidRPr="00B32BF8">
              <w:rPr>
                <w:sz w:val="22"/>
                <w:szCs w:val="22"/>
                <w:lang w:val="da-DK"/>
              </w:rPr>
              <w:t>Skift mellem intravenøs og oral administration er hensigtsmæssig, hvis det er klinisk relevant.</w:t>
            </w:r>
          </w:p>
        </w:tc>
      </w:tr>
      <w:tr w:rsidR="006C5FCD" w:rsidRPr="00CE1033" w14:paraId="5FF933A0" w14:textId="77777777" w:rsidTr="00624330">
        <w:trPr>
          <w:trHeight w:hRule="exact" w:val="1565"/>
        </w:trPr>
        <w:tc>
          <w:tcPr>
            <w:tcW w:w="2694" w:type="dxa"/>
            <w:tcBorders>
              <w:top w:val="single" w:sz="4" w:space="0" w:color="000000"/>
              <w:left w:val="single" w:sz="4" w:space="0" w:color="000000"/>
              <w:bottom w:val="single" w:sz="4" w:space="0" w:color="000000"/>
              <w:right w:val="single" w:sz="4" w:space="0" w:color="000000"/>
            </w:tcBorders>
          </w:tcPr>
          <w:p w14:paraId="66BDD2F1" w14:textId="77777777" w:rsidR="006C5FCD" w:rsidRPr="00B32BF8" w:rsidRDefault="006C5FCD">
            <w:pPr>
              <w:pStyle w:val="TableParagraph"/>
              <w:tabs>
                <w:tab w:val="left" w:pos="0"/>
              </w:tabs>
              <w:kinsoku w:val="0"/>
              <w:overflowPunct w:val="0"/>
              <w:ind w:left="102" w:right="141"/>
              <w:rPr>
                <w:sz w:val="22"/>
                <w:szCs w:val="22"/>
                <w:lang w:val="da-DK"/>
              </w:rPr>
            </w:pPr>
            <w:r w:rsidRPr="00B32BF8">
              <w:rPr>
                <w:sz w:val="22"/>
                <w:szCs w:val="22"/>
                <w:lang w:val="da-DK"/>
              </w:rPr>
              <w:t xml:space="preserve">Refraktære invasive </w:t>
            </w:r>
            <w:r w:rsidRPr="00B32BF8">
              <w:rPr>
                <w:spacing w:val="-1"/>
                <w:sz w:val="22"/>
                <w:szCs w:val="22"/>
                <w:lang w:val="da-DK"/>
              </w:rPr>
              <w:t>svampeinfektioner</w:t>
            </w:r>
            <w:r w:rsidRPr="00B32BF8">
              <w:rPr>
                <w:spacing w:val="25"/>
                <w:sz w:val="22"/>
                <w:szCs w:val="22"/>
                <w:lang w:val="da-DK"/>
              </w:rPr>
              <w:t xml:space="preserve"> </w:t>
            </w:r>
            <w:r w:rsidRPr="00B32BF8">
              <w:rPr>
                <w:spacing w:val="-1"/>
                <w:sz w:val="22"/>
                <w:szCs w:val="22"/>
                <w:lang w:val="da-DK"/>
              </w:rPr>
              <w:t>(IFI)/patienter med IFI, som er</w:t>
            </w:r>
            <w:r w:rsidRPr="00B32BF8">
              <w:rPr>
                <w:spacing w:val="24"/>
                <w:sz w:val="22"/>
                <w:szCs w:val="22"/>
                <w:lang w:val="da-DK"/>
              </w:rPr>
              <w:t xml:space="preserve"> </w:t>
            </w:r>
            <w:r w:rsidRPr="00B32BF8">
              <w:rPr>
                <w:sz w:val="22"/>
                <w:szCs w:val="22"/>
                <w:lang w:val="da-DK"/>
              </w:rPr>
              <w:t>intolerante over for førstevalgsbehandling</w:t>
            </w:r>
          </w:p>
        </w:tc>
        <w:tc>
          <w:tcPr>
            <w:tcW w:w="6378" w:type="dxa"/>
            <w:tcBorders>
              <w:top w:val="single" w:sz="4" w:space="0" w:color="000000"/>
              <w:left w:val="single" w:sz="4" w:space="0" w:color="000000"/>
              <w:bottom w:val="single" w:sz="4" w:space="0" w:color="000000"/>
              <w:right w:val="single" w:sz="4" w:space="0" w:color="000000"/>
            </w:tcBorders>
          </w:tcPr>
          <w:p w14:paraId="1B5262CF" w14:textId="77777777" w:rsidR="006C5FCD" w:rsidRPr="00B32BF8" w:rsidRDefault="006C5FCD">
            <w:pPr>
              <w:pStyle w:val="TableParagraph"/>
              <w:tabs>
                <w:tab w:val="left" w:pos="0"/>
              </w:tabs>
              <w:kinsoku w:val="0"/>
              <w:overflowPunct w:val="0"/>
              <w:ind w:left="102" w:right="141"/>
              <w:rPr>
                <w:sz w:val="22"/>
                <w:szCs w:val="22"/>
                <w:lang w:val="da-DK"/>
              </w:rPr>
            </w:pPr>
            <w:r w:rsidRPr="00B32BF8">
              <w:rPr>
                <w:spacing w:val="-1"/>
                <w:sz w:val="22"/>
                <w:szCs w:val="22"/>
                <w:lang w:val="da-DK"/>
              </w:rPr>
              <w:t>Initialdosis</w:t>
            </w:r>
            <w:r w:rsidRPr="00B32BF8">
              <w:rPr>
                <w:sz w:val="22"/>
                <w:szCs w:val="22"/>
                <w:lang w:val="da-DK"/>
              </w:rPr>
              <w:t xml:space="preserve"> på 300 </w:t>
            </w:r>
            <w:r w:rsidRPr="00B32BF8">
              <w:rPr>
                <w:spacing w:val="-1"/>
                <w:sz w:val="22"/>
                <w:szCs w:val="22"/>
                <w:lang w:val="da-DK"/>
              </w:rPr>
              <w:t>mg (tre 100 mg</w:t>
            </w:r>
            <w:r w:rsidRPr="00B32BF8">
              <w:rPr>
                <w:sz w:val="22"/>
                <w:szCs w:val="22"/>
                <w:lang w:val="da-DK"/>
              </w:rPr>
              <w:t xml:space="preserve"> </w:t>
            </w:r>
            <w:r w:rsidRPr="00B32BF8">
              <w:rPr>
                <w:spacing w:val="-1"/>
                <w:sz w:val="22"/>
                <w:szCs w:val="22"/>
                <w:lang w:val="da-DK"/>
              </w:rPr>
              <w:t>tabletter)</w:t>
            </w:r>
            <w:r w:rsidRPr="00B32BF8">
              <w:rPr>
                <w:sz w:val="22"/>
                <w:szCs w:val="22"/>
                <w:lang w:val="da-DK"/>
              </w:rPr>
              <w:t xml:space="preserve"> </w:t>
            </w:r>
            <w:r w:rsidRPr="00B32BF8">
              <w:rPr>
                <w:spacing w:val="-1"/>
                <w:sz w:val="22"/>
                <w:szCs w:val="22"/>
                <w:lang w:val="da-DK"/>
              </w:rPr>
              <w:t>to</w:t>
            </w:r>
            <w:r w:rsidRPr="00B32BF8">
              <w:rPr>
                <w:sz w:val="22"/>
                <w:szCs w:val="22"/>
                <w:lang w:val="da-DK"/>
              </w:rPr>
              <w:t xml:space="preserve"> </w:t>
            </w:r>
            <w:r w:rsidRPr="00B32BF8">
              <w:rPr>
                <w:spacing w:val="-1"/>
                <w:sz w:val="22"/>
                <w:szCs w:val="22"/>
                <w:lang w:val="da-DK"/>
              </w:rPr>
              <w:t>gange</w:t>
            </w:r>
            <w:r w:rsidRPr="00B32BF8">
              <w:rPr>
                <w:sz w:val="22"/>
                <w:szCs w:val="22"/>
                <w:lang w:val="da-DK"/>
              </w:rPr>
              <w:t xml:space="preserve"> </w:t>
            </w:r>
            <w:r w:rsidRPr="00B32BF8">
              <w:rPr>
                <w:spacing w:val="-1"/>
                <w:sz w:val="22"/>
                <w:szCs w:val="22"/>
                <w:lang w:val="da-DK"/>
              </w:rPr>
              <w:t>dagligt</w:t>
            </w:r>
            <w:r w:rsidRPr="00B32BF8">
              <w:rPr>
                <w:sz w:val="22"/>
                <w:szCs w:val="22"/>
                <w:lang w:val="da-DK"/>
              </w:rPr>
              <w:t xml:space="preserve"> </w:t>
            </w:r>
            <w:r w:rsidRPr="00B32BF8">
              <w:rPr>
                <w:spacing w:val="-1"/>
                <w:sz w:val="22"/>
                <w:szCs w:val="22"/>
                <w:lang w:val="da-DK"/>
              </w:rPr>
              <w:t>på</w:t>
            </w:r>
            <w:r w:rsidRPr="00B32BF8">
              <w:rPr>
                <w:spacing w:val="28"/>
                <w:sz w:val="22"/>
                <w:szCs w:val="22"/>
                <w:lang w:val="da-DK"/>
              </w:rPr>
              <w:t xml:space="preserve"> </w:t>
            </w:r>
            <w:r w:rsidRPr="00B32BF8">
              <w:rPr>
                <w:sz w:val="22"/>
                <w:szCs w:val="22"/>
                <w:lang w:val="da-DK"/>
              </w:rPr>
              <w:t xml:space="preserve">den første dag, herefter 300 </w:t>
            </w:r>
            <w:r w:rsidRPr="00B32BF8">
              <w:rPr>
                <w:spacing w:val="-1"/>
                <w:sz w:val="22"/>
                <w:szCs w:val="22"/>
                <w:lang w:val="da-DK"/>
              </w:rPr>
              <w:t>mg (tre 100 mg tabletter) en gang</w:t>
            </w:r>
            <w:r w:rsidRPr="00B32BF8">
              <w:rPr>
                <w:spacing w:val="26"/>
                <w:sz w:val="22"/>
                <w:szCs w:val="22"/>
                <w:lang w:val="da-DK"/>
              </w:rPr>
              <w:t xml:space="preserve"> </w:t>
            </w:r>
            <w:r w:rsidRPr="00B32BF8">
              <w:rPr>
                <w:spacing w:val="-1"/>
                <w:sz w:val="22"/>
                <w:szCs w:val="22"/>
                <w:lang w:val="da-DK"/>
              </w:rPr>
              <w:t>dagligt.</w:t>
            </w:r>
            <w:r w:rsidRPr="00B32BF8">
              <w:rPr>
                <w:sz w:val="22"/>
                <w:szCs w:val="22"/>
                <w:lang w:val="da-DK"/>
              </w:rPr>
              <w:t xml:space="preserve"> </w:t>
            </w:r>
            <w:r w:rsidRPr="00B32BF8">
              <w:rPr>
                <w:spacing w:val="-1"/>
                <w:sz w:val="22"/>
                <w:szCs w:val="22"/>
                <w:lang w:val="da-DK"/>
              </w:rPr>
              <w:t>Hver</w:t>
            </w:r>
            <w:r w:rsidRPr="00B32BF8">
              <w:rPr>
                <w:sz w:val="22"/>
                <w:szCs w:val="22"/>
                <w:lang w:val="da-DK"/>
              </w:rPr>
              <w:t xml:space="preserve"> </w:t>
            </w:r>
            <w:r w:rsidRPr="00B32BF8">
              <w:rPr>
                <w:spacing w:val="-1"/>
                <w:sz w:val="22"/>
                <w:szCs w:val="22"/>
                <w:lang w:val="da-DK"/>
              </w:rPr>
              <w:t>dosis</w:t>
            </w:r>
            <w:r w:rsidRPr="00B32BF8">
              <w:rPr>
                <w:sz w:val="22"/>
                <w:szCs w:val="22"/>
                <w:lang w:val="da-DK"/>
              </w:rPr>
              <w:t xml:space="preserve"> </w:t>
            </w:r>
            <w:r w:rsidRPr="00B32BF8">
              <w:rPr>
                <w:spacing w:val="-1"/>
                <w:sz w:val="22"/>
                <w:szCs w:val="22"/>
                <w:lang w:val="da-DK"/>
              </w:rPr>
              <w:t>kan</w:t>
            </w:r>
            <w:r w:rsidRPr="00B32BF8">
              <w:rPr>
                <w:sz w:val="22"/>
                <w:szCs w:val="22"/>
                <w:lang w:val="da-DK"/>
              </w:rPr>
              <w:t xml:space="preserve"> </w:t>
            </w:r>
            <w:r w:rsidRPr="00B32BF8">
              <w:rPr>
                <w:spacing w:val="-1"/>
                <w:sz w:val="22"/>
                <w:szCs w:val="22"/>
                <w:lang w:val="da-DK"/>
              </w:rPr>
              <w:t>tages</w:t>
            </w:r>
            <w:r w:rsidRPr="00B32BF8">
              <w:rPr>
                <w:sz w:val="22"/>
                <w:szCs w:val="22"/>
                <w:lang w:val="da-DK"/>
              </w:rPr>
              <w:t xml:space="preserve"> </w:t>
            </w:r>
            <w:r w:rsidRPr="00B32BF8">
              <w:rPr>
                <w:spacing w:val="-1"/>
                <w:sz w:val="22"/>
                <w:szCs w:val="22"/>
                <w:lang w:val="da-DK"/>
              </w:rPr>
              <w:t>uden</w:t>
            </w:r>
            <w:r w:rsidRPr="00B32BF8">
              <w:rPr>
                <w:sz w:val="22"/>
                <w:szCs w:val="22"/>
                <w:lang w:val="da-DK"/>
              </w:rPr>
              <w:t xml:space="preserve"> </w:t>
            </w:r>
            <w:r w:rsidRPr="00B32BF8">
              <w:rPr>
                <w:spacing w:val="-1"/>
                <w:sz w:val="22"/>
                <w:szCs w:val="22"/>
                <w:lang w:val="da-DK"/>
              </w:rPr>
              <w:t>hensyn</w:t>
            </w:r>
            <w:r w:rsidRPr="00B32BF8">
              <w:rPr>
                <w:sz w:val="22"/>
                <w:szCs w:val="22"/>
                <w:lang w:val="da-DK"/>
              </w:rPr>
              <w:t xml:space="preserve"> </w:t>
            </w:r>
            <w:r w:rsidRPr="00B32BF8">
              <w:rPr>
                <w:spacing w:val="-1"/>
                <w:sz w:val="22"/>
                <w:szCs w:val="22"/>
                <w:lang w:val="da-DK"/>
              </w:rPr>
              <w:t>til</w:t>
            </w:r>
            <w:r w:rsidRPr="00B32BF8">
              <w:rPr>
                <w:sz w:val="22"/>
                <w:szCs w:val="22"/>
                <w:lang w:val="da-DK"/>
              </w:rPr>
              <w:t xml:space="preserve"> fødeindtagelse.</w:t>
            </w:r>
          </w:p>
          <w:p w14:paraId="42A57152"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 xml:space="preserve">Behandlingens varighed afhænger af sværhedsgraden af den </w:t>
            </w:r>
            <w:r w:rsidRPr="00B32BF8">
              <w:rPr>
                <w:spacing w:val="-1"/>
                <w:sz w:val="22"/>
                <w:szCs w:val="22"/>
                <w:lang w:val="da-DK"/>
              </w:rPr>
              <w:t>grundliggende sygdom, bedring efter immunsuppression og klinisk</w:t>
            </w:r>
            <w:r w:rsidRPr="00B32BF8">
              <w:rPr>
                <w:spacing w:val="26"/>
                <w:sz w:val="22"/>
                <w:szCs w:val="22"/>
                <w:lang w:val="da-DK"/>
              </w:rPr>
              <w:t xml:space="preserve"> </w:t>
            </w:r>
            <w:r w:rsidRPr="00B32BF8">
              <w:rPr>
                <w:sz w:val="22"/>
                <w:szCs w:val="22"/>
                <w:lang w:val="da-DK"/>
              </w:rPr>
              <w:t>respons.</w:t>
            </w:r>
          </w:p>
        </w:tc>
      </w:tr>
      <w:tr w:rsidR="006C5FCD" w:rsidRPr="00CE1033" w14:paraId="08A87EEF" w14:textId="77777777" w:rsidTr="007B2F8A">
        <w:trPr>
          <w:trHeight w:hRule="exact" w:val="2404"/>
        </w:trPr>
        <w:tc>
          <w:tcPr>
            <w:tcW w:w="2694" w:type="dxa"/>
            <w:tcBorders>
              <w:top w:val="single" w:sz="4" w:space="0" w:color="000000"/>
              <w:left w:val="single" w:sz="4" w:space="0" w:color="000000"/>
              <w:bottom w:val="single" w:sz="4" w:space="0" w:color="000000"/>
              <w:right w:val="single" w:sz="4" w:space="0" w:color="000000"/>
            </w:tcBorders>
          </w:tcPr>
          <w:p w14:paraId="763E5CFC" w14:textId="77777777" w:rsidR="006C5FCD" w:rsidRPr="00B32BF8" w:rsidRDefault="006C5FCD">
            <w:pPr>
              <w:pStyle w:val="TableParagraph"/>
              <w:tabs>
                <w:tab w:val="left" w:pos="0"/>
              </w:tabs>
              <w:kinsoku w:val="0"/>
              <w:overflowPunct w:val="0"/>
              <w:ind w:left="102" w:right="141"/>
              <w:rPr>
                <w:sz w:val="22"/>
                <w:szCs w:val="22"/>
                <w:lang w:val="da-DK"/>
              </w:rPr>
            </w:pPr>
            <w:r w:rsidRPr="00B32BF8">
              <w:rPr>
                <w:spacing w:val="-1"/>
                <w:sz w:val="22"/>
                <w:szCs w:val="22"/>
                <w:lang w:val="da-DK"/>
              </w:rPr>
              <w:t>Forebyggelse af invasive</w:t>
            </w:r>
            <w:r w:rsidRPr="00B32BF8">
              <w:rPr>
                <w:spacing w:val="22"/>
                <w:sz w:val="22"/>
                <w:szCs w:val="22"/>
                <w:lang w:val="da-DK"/>
              </w:rPr>
              <w:t xml:space="preserve"> </w:t>
            </w:r>
            <w:r w:rsidRPr="00B32BF8">
              <w:rPr>
                <w:spacing w:val="-1"/>
                <w:sz w:val="22"/>
                <w:szCs w:val="22"/>
                <w:lang w:val="da-DK"/>
              </w:rPr>
              <w:t>svampeinfektioner</w:t>
            </w:r>
          </w:p>
        </w:tc>
        <w:tc>
          <w:tcPr>
            <w:tcW w:w="6378" w:type="dxa"/>
            <w:tcBorders>
              <w:top w:val="single" w:sz="4" w:space="0" w:color="000000"/>
              <w:left w:val="single" w:sz="4" w:space="0" w:color="000000"/>
              <w:bottom w:val="single" w:sz="4" w:space="0" w:color="000000"/>
              <w:right w:val="single" w:sz="4" w:space="0" w:color="000000"/>
            </w:tcBorders>
          </w:tcPr>
          <w:p w14:paraId="518223E9" w14:textId="6A272378" w:rsidR="006C5FCD" w:rsidRPr="00B32BF8" w:rsidRDefault="006C5FCD">
            <w:pPr>
              <w:pStyle w:val="TableParagraph"/>
              <w:tabs>
                <w:tab w:val="left" w:pos="0"/>
              </w:tabs>
              <w:kinsoku w:val="0"/>
              <w:overflowPunct w:val="0"/>
              <w:ind w:left="102" w:right="141"/>
              <w:rPr>
                <w:sz w:val="22"/>
                <w:szCs w:val="22"/>
                <w:lang w:val="da-DK"/>
              </w:rPr>
            </w:pPr>
            <w:r w:rsidRPr="00B32BF8">
              <w:rPr>
                <w:spacing w:val="-1"/>
                <w:sz w:val="22"/>
                <w:szCs w:val="22"/>
                <w:lang w:val="da-DK"/>
              </w:rPr>
              <w:t>Initialdosis</w:t>
            </w:r>
            <w:r w:rsidRPr="00B32BF8">
              <w:rPr>
                <w:sz w:val="22"/>
                <w:szCs w:val="22"/>
                <w:lang w:val="da-DK"/>
              </w:rPr>
              <w:t xml:space="preserve"> på 300 </w:t>
            </w:r>
            <w:r w:rsidRPr="00B32BF8">
              <w:rPr>
                <w:spacing w:val="-1"/>
                <w:sz w:val="22"/>
                <w:szCs w:val="22"/>
                <w:lang w:val="da-DK"/>
              </w:rPr>
              <w:t>mg (tre 100 mg</w:t>
            </w:r>
            <w:r w:rsidRPr="00B32BF8">
              <w:rPr>
                <w:sz w:val="22"/>
                <w:szCs w:val="22"/>
                <w:lang w:val="da-DK"/>
              </w:rPr>
              <w:t xml:space="preserve"> </w:t>
            </w:r>
            <w:r w:rsidRPr="00B32BF8">
              <w:rPr>
                <w:spacing w:val="-1"/>
                <w:sz w:val="22"/>
                <w:szCs w:val="22"/>
                <w:lang w:val="da-DK"/>
              </w:rPr>
              <w:t>tabletter)</w:t>
            </w:r>
            <w:r w:rsidRPr="00B32BF8">
              <w:rPr>
                <w:sz w:val="22"/>
                <w:szCs w:val="22"/>
                <w:lang w:val="da-DK"/>
              </w:rPr>
              <w:t xml:space="preserve"> </w:t>
            </w:r>
            <w:r w:rsidRPr="00B32BF8">
              <w:rPr>
                <w:spacing w:val="-1"/>
                <w:sz w:val="22"/>
                <w:szCs w:val="22"/>
                <w:lang w:val="da-DK"/>
              </w:rPr>
              <w:t>to</w:t>
            </w:r>
            <w:r w:rsidRPr="00B32BF8">
              <w:rPr>
                <w:sz w:val="22"/>
                <w:szCs w:val="22"/>
                <w:lang w:val="da-DK"/>
              </w:rPr>
              <w:t xml:space="preserve"> </w:t>
            </w:r>
            <w:r w:rsidRPr="00B32BF8">
              <w:rPr>
                <w:spacing w:val="-1"/>
                <w:sz w:val="22"/>
                <w:szCs w:val="22"/>
                <w:lang w:val="da-DK"/>
              </w:rPr>
              <w:t>gange</w:t>
            </w:r>
            <w:r w:rsidRPr="00B32BF8">
              <w:rPr>
                <w:sz w:val="22"/>
                <w:szCs w:val="22"/>
                <w:lang w:val="da-DK"/>
              </w:rPr>
              <w:t xml:space="preserve"> </w:t>
            </w:r>
            <w:r w:rsidRPr="00B32BF8">
              <w:rPr>
                <w:spacing w:val="-1"/>
                <w:sz w:val="22"/>
                <w:szCs w:val="22"/>
                <w:lang w:val="da-DK"/>
              </w:rPr>
              <w:t>dagligt</w:t>
            </w:r>
            <w:r w:rsidRPr="00B32BF8">
              <w:rPr>
                <w:sz w:val="22"/>
                <w:szCs w:val="22"/>
                <w:lang w:val="da-DK"/>
              </w:rPr>
              <w:t xml:space="preserve"> </w:t>
            </w:r>
            <w:r w:rsidRPr="00B32BF8">
              <w:rPr>
                <w:spacing w:val="-1"/>
                <w:sz w:val="22"/>
                <w:szCs w:val="22"/>
                <w:lang w:val="da-DK"/>
              </w:rPr>
              <w:t>på</w:t>
            </w:r>
            <w:r w:rsidRPr="00B32BF8">
              <w:rPr>
                <w:spacing w:val="31"/>
                <w:sz w:val="22"/>
                <w:szCs w:val="22"/>
                <w:lang w:val="da-DK"/>
              </w:rPr>
              <w:t xml:space="preserve"> </w:t>
            </w:r>
            <w:r w:rsidRPr="00B32BF8">
              <w:rPr>
                <w:sz w:val="22"/>
                <w:szCs w:val="22"/>
                <w:lang w:val="da-DK"/>
              </w:rPr>
              <w:t xml:space="preserve">den første dag, herefter 300 </w:t>
            </w:r>
            <w:r w:rsidRPr="00B32BF8">
              <w:rPr>
                <w:spacing w:val="-1"/>
                <w:sz w:val="22"/>
                <w:szCs w:val="22"/>
                <w:lang w:val="da-DK"/>
              </w:rPr>
              <w:t>mg (tre 100 mg tabletter) en gang</w:t>
            </w:r>
            <w:r w:rsidRPr="00B32BF8">
              <w:rPr>
                <w:spacing w:val="26"/>
                <w:sz w:val="22"/>
                <w:szCs w:val="22"/>
                <w:lang w:val="da-DK"/>
              </w:rPr>
              <w:t xml:space="preserve"> </w:t>
            </w:r>
            <w:r w:rsidRPr="00B32BF8">
              <w:rPr>
                <w:sz w:val="22"/>
                <w:szCs w:val="22"/>
                <w:lang w:val="da-DK"/>
              </w:rPr>
              <w:t>dagligt. Hver dosis kan tages uden hensyn til fødeindtagelse.</w:t>
            </w:r>
            <w:r w:rsidR="00492EBD" w:rsidRPr="00B32BF8">
              <w:rPr>
                <w:sz w:val="22"/>
                <w:szCs w:val="22"/>
                <w:lang w:val="da-DK"/>
              </w:rPr>
              <w:t xml:space="preserve"> </w:t>
            </w:r>
            <w:r w:rsidRPr="00B32BF8">
              <w:rPr>
                <w:spacing w:val="-1"/>
                <w:sz w:val="22"/>
                <w:szCs w:val="22"/>
                <w:lang w:val="da-DK"/>
              </w:rPr>
              <w:t>Behandlingens</w:t>
            </w:r>
            <w:r w:rsidRPr="00B32BF8">
              <w:rPr>
                <w:sz w:val="22"/>
                <w:szCs w:val="22"/>
                <w:lang w:val="da-DK"/>
              </w:rPr>
              <w:t xml:space="preserve"> </w:t>
            </w:r>
            <w:r w:rsidRPr="00B32BF8">
              <w:rPr>
                <w:spacing w:val="-1"/>
                <w:sz w:val="22"/>
                <w:szCs w:val="22"/>
                <w:lang w:val="da-DK"/>
              </w:rPr>
              <w:t>varighed</w:t>
            </w:r>
            <w:r w:rsidRPr="00B32BF8">
              <w:rPr>
                <w:sz w:val="22"/>
                <w:szCs w:val="22"/>
                <w:lang w:val="da-DK"/>
              </w:rPr>
              <w:t xml:space="preserve"> </w:t>
            </w:r>
            <w:r w:rsidRPr="00B32BF8">
              <w:rPr>
                <w:spacing w:val="-1"/>
                <w:sz w:val="22"/>
                <w:szCs w:val="22"/>
                <w:lang w:val="da-DK"/>
              </w:rPr>
              <w:t>afhænger</w:t>
            </w:r>
            <w:r w:rsidRPr="00B32BF8">
              <w:rPr>
                <w:sz w:val="22"/>
                <w:szCs w:val="22"/>
                <w:lang w:val="da-DK"/>
              </w:rPr>
              <w:t xml:space="preserve"> </w:t>
            </w:r>
            <w:r w:rsidRPr="00B32BF8">
              <w:rPr>
                <w:spacing w:val="-1"/>
                <w:sz w:val="22"/>
                <w:szCs w:val="22"/>
                <w:lang w:val="da-DK"/>
              </w:rPr>
              <w:t>af</w:t>
            </w:r>
            <w:r w:rsidRPr="00B32BF8">
              <w:rPr>
                <w:sz w:val="22"/>
                <w:szCs w:val="22"/>
                <w:lang w:val="da-DK"/>
              </w:rPr>
              <w:t xml:space="preserve"> bedring efter neutropeni eller</w:t>
            </w:r>
            <w:r w:rsidRPr="00B32BF8">
              <w:rPr>
                <w:spacing w:val="25"/>
                <w:sz w:val="22"/>
                <w:szCs w:val="22"/>
                <w:lang w:val="da-DK"/>
              </w:rPr>
              <w:t xml:space="preserve"> </w:t>
            </w:r>
            <w:r w:rsidRPr="00B32BF8">
              <w:rPr>
                <w:spacing w:val="-1"/>
                <w:sz w:val="22"/>
                <w:szCs w:val="22"/>
                <w:lang w:val="da-DK"/>
              </w:rPr>
              <w:t>immunsuppression.</w:t>
            </w:r>
            <w:r w:rsidRPr="00B32BF8">
              <w:rPr>
                <w:sz w:val="22"/>
                <w:szCs w:val="22"/>
                <w:lang w:val="da-DK"/>
              </w:rPr>
              <w:t xml:space="preserve"> </w:t>
            </w:r>
            <w:r w:rsidRPr="00B32BF8">
              <w:rPr>
                <w:spacing w:val="-1"/>
                <w:sz w:val="22"/>
                <w:szCs w:val="22"/>
                <w:lang w:val="da-DK"/>
              </w:rPr>
              <w:t>For</w:t>
            </w:r>
            <w:r w:rsidRPr="00B32BF8">
              <w:rPr>
                <w:sz w:val="22"/>
                <w:szCs w:val="22"/>
                <w:lang w:val="da-DK"/>
              </w:rPr>
              <w:t xml:space="preserve"> </w:t>
            </w:r>
            <w:r w:rsidRPr="00B32BF8">
              <w:rPr>
                <w:spacing w:val="-1"/>
                <w:sz w:val="22"/>
                <w:szCs w:val="22"/>
                <w:lang w:val="da-DK"/>
              </w:rPr>
              <w:t>patienter</w:t>
            </w:r>
            <w:r w:rsidRPr="00B32BF8">
              <w:rPr>
                <w:sz w:val="22"/>
                <w:szCs w:val="22"/>
                <w:lang w:val="da-DK"/>
              </w:rPr>
              <w:t xml:space="preserve"> </w:t>
            </w:r>
            <w:r w:rsidRPr="00B32BF8">
              <w:rPr>
                <w:spacing w:val="-1"/>
                <w:sz w:val="22"/>
                <w:szCs w:val="22"/>
                <w:lang w:val="da-DK"/>
              </w:rPr>
              <w:t>med</w:t>
            </w:r>
            <w:r w:rsidRPr="00B32BF8">
              <w:rPr>
                <w:sz w:val="22"/>
                <w:szCs w:val="22"/>
                <w:lang w:val="da-DK"/>
              </w:rPr>
              <w:t xml:space="preserve"> </w:t>
            </w:r>
            <w:r w:rsidRPr="00B32BF8">
              <w:rPr>
                <w:spacing w:val="-1"/>
                <w:sz w:val="22"/>
                <w:szCs w:val="22"/>
                <w:lang w:val="da-DK"/>
              </w:rPr>
              <w:t>akut</w:t>
            </w:r>
            <w:r w:rsidRPr="00B32BF8">
              <w:rPr>
                <w:sz w:val="22"/>
                <w:szCs w:val="22"/>
                <w:lang w:val="da-DK"/>
              </w:rPr>
              <w:t xml:space="preserve"> </w:t>
            </w:r>
            <w:r w:rsidRPr="00B32BF8">
              <w:rPr>
                <w:spacing w:val="-1"/>
                <w:sz w:val="22"/>
                <w:szCs w:val="22"/>
                <w:lang w:val="da-DK"/>
              </w:rPr>
              <w:t>myeloid</w:t>
            </w:r>
            <w:r w:rsidRPr="00B32BF8">
              <w:rPr>
                <w:sz w:val="22"/>
                <w:szCs w:val="22"/>
                <w:lang w:val="da-DK"/>
              </w:rPr>
              <w:t xml:space="preserve"> </w:t>
            </w:r>
            <w:r w:rsidRPr="00B32BF8">
              <w:rPr>
                <w:spacing w:val="-1"/>
                <w:sz w:val="22"/>
                <w:szCs w:val="22"/>
                <w:lang w:val="da-DK"/>
              </w:rPr>
              <w:t>leukæmi</w:t>
            </w:r>
            <w:r w:rsidRPr="00B32BF8">
              <w:rPr>
                <w:sz w:val="22"/>
                <w:szCs w:val="22"/>
                <w:lang w:val="da-DK"/>
              </w:rPr>
              <w:t xml:space="preserve"> </w:t>
            </w:r>
            <w:r w:rsidRPr="00B32BF8">
              <w:rPr>
                <w:spacing w:val="-1"/>
                <w:sz w:val="22"/>
                <w:szCs w:val="22"/>
                <w:lang w:val="da-DK"/>
              </w:rPr>
              <w:t>eller</w:t>
            </w:r>
            <w:r w:rsidRPr="00B32BF8">
              <w:rPr>
                <w:spacing w:val="27"/>
                <w:sz w:val="22"/>
                <w:szCs w:val="22"/>
                <w:lang w:val="da-DK"/>
              </w:rPr>
              <w:t xml:space="preserve"> </w:t>
            </w:r>
            <w:r w:rsidRPr="00B32BF8">
              <w:rPr>
                <w:spacing w:val="-1"/>
                <w:sz w:val="22"/>
                <w:szCs w:val="22"/>
                <w:lang w:val="da-DK"/>
              </w:rPr>
              <w:t xml:space="preserve">myelodysplastisk syndrom bør forebyggelse med </w:t>
            </w:r>
            <w:r w:rsidR="007D301F" w:rsidRPr="00B32BF8">
              <w:rPr>
                <w:spacing w:val="-1"/>
                <w:sz w:val="22"/>
                <w:szCs w:val="22"/>
                <w:lang w:val="da-DK"/>
              </w:rPr>
              <w:t xml:space="preserve">Posaconazole Accord </w:t>
            </w:r>
            <w:r w:rsidRPr="00B32BF8">
              <w:rPr>
                <w:sz w:val="22"/>
                <w:szCs w:val="22"/>
                <w:lang w:val="da-DK"/>
              </w:rPr>
              <w:t>påbegyndes flere dage før den forventede optræden af neutropeni og fortsætte i 7 dage, efter at neutrofiltallet stiger til over</w:t>
            </w:r>
            <w:r w:rsidR="00C4679A" w:rsidRPr="00B32BF8">
              <w:rPr>
                <w:sz w:val="22"/>
                <w:szCs w:val="22"/>
                <w:lang w:val="da-DK"/>
              </w:rPr>
              <w:t xml:space="preserve"> </w:t>
            </w:r>
            <w:r w:rsidRPr="00B32BF8">
              <w:rPr>
                <w:sz w:val="22"/>
                <w:szCs w:val="22"/>
                <w:lang w:val="da-DK"/>
              </w:rPr>
              <w:t>500</w:t>
            </w:r>
            <w:r w:rsidRPr="00B32BF8">
              <w:rPr>
                <w:spacing w:val="-1"/>
                <w:sz w:val="22"/>
                <w:szCs w:val="22"/>
                <w:lang w:val="da-DK"/>
              </w:rPr>
              <w:t xml:space="preserve"> </w:t>
            </w:r>
            <w:r w:rsidRPr="00B32BF8">
              <w:rPr>
                <w:sz w:val="22"/>
                <w:szCs w:val="22"/>
                <w:lang w:val="da-DK"/>
              </w:rPr>
              <w:t xml:space="preserve">celler pr. </w:t>
            </w:r>
            <w:r w:rsidRPr="00B32BF8">
              <w:rPr>
                <w:spacing w:val="-1"/>
                <w:sz w:val="22"/>
                <w:szCs w:val="22"/>
                <w:lang w:val="da-DK"/>
              </w:rPr>
              <w:t>mm</w:t>
            </w:r>
            <w:r w:rsidR="00A164F8" w:rsidRPr="00FB5301">
              <w:rPr>
                <w:spacing w:val="-1"/>
                <w:sz w:val="22"/>
                <w:szCs w:val="22"/>
                <w:vertAlign w:val="superscript"/>
                <w:lang w:val="da-DK"/>
              </w:rPr>
              <w:t>3</w:t>
            </w:r>
            <w:r w:rsidRPr="00B32BF8">
              <w:rPr>
                <w:spacing w:val="-1"/>
                <w:sz w:val="22"/>
                <w:szCs w:val="22"/>
                <w:lang w:val="da-DK"/>
              </w:rPr>
              <w:t>.</w:t>
            </w:r>
          </w:p>
        </w:tc>
      </w:tr>
    </w:tbl>
    <w:p w14:paraId="431A4FC5" w14:textId="77777777" w:rsidR="006C5FCD" w:rsidRPr="00B32BF8" w:rsidRDefault="006C5FCD">
      <w:pPr>
        <w:pStyle w:val="BodyText"/>
        <w:tabs>
          <w:tab w:val="left" w:pos="0"/>
        </w:tabs>
        <w:kinsoku w:val="0"/>
        <w:overflowPunct w:val="0"/>
        <w:ind w:left="0"/>
        <w:rPr>
          <w:lang w:val="da-DK"/>
        </w:rPr>
      </w:pPr>
    </w:p>
    <w:p w14:paraId="63731434" w14:textId="77777777" w:rsidR="006C5FCD" w:rsidRPr="00B32BF8" w:rsidRDefault="006C5FCD">
      <w:pPr>
        <w:pStyle w:val="BodyText"/>
        <w:tabs>
          <w:tab w:val="left" w:pos="0"/>
        </w:tabs>
        <w:kinsoku w:val="0"/>
        <w:overflowPunct w:val="0"/>
        <w:ind w:left="0"/>
        <w:rPr>
          <w:lang w:val="da-DK"/>
        </w:rPr>
      </w:pPr>
      <w:r w:rsidRPr="00B32BF8">
        <w:rPr>
          <w:u w:val="single"/>
          <w:lang w:val="da-DK"/>
        </w:rPr>
        <w:t>Særlige populationer</w:t>
      </w:r>
    </w:p>
    <w:p w14:paraId="50DAEE59" w14:textId="77777777" w:rsidR="006C5FCD" w:rsidRPr="00B32BF8" w:rsidRDefault="006C5FCD">
      <w:pPr>
        <w:pStyle w:val="BodyText"/>
        <w:tabs>
          <w:tab w:val="left" w:pos="0"/>
        </w:tabs>
        <w:kinsoku w:val="0"/>
        <w:overflowPunct w:val="0"/>
        <w:ind w:left="0"/>
        <w:rPr>
          <w:lang w:val="da-DK"/>
        </w:rPr>
      </w:pPr>
    </w:p>
    <w:p w14:paraId="79F6B5E7" w14:textId="77777777" w:rsidR="006C5FCD" w:rsidRPr="00B32BF8" w:rsidRDefault="006C5FCD">
      <w:pPr>
        <w:pStyle w:val="BodyText"/>
        <w:tabs>
          <w:tab w:val="left" w:pos="0"/>
        </w:tabs>
        <w:kinsoku w:val="0"/>
        <w:overflowPunct w:val="0"/>
        <w:ind w:left="0"/>
        <w:rPr>
          <w:lang w:val="da-DK"/>
        </w:rPr>
      </w:pPr>
      <w:r w:rsidRPr="00B32BF8">
        <w:rPr>
          <w:i/>
          <w:iCs/>
          <w:lang w:val="da-DK"/>
        </w:rPr>
        <w:t>Nedsat nyrefunktion</w:t>
      </w:r>
    </w:p>
    <w:p w14:paraId="08AD5C80" w14:textId="77777777" w:rsidR="006C5FCD" w:rsidRPr="00B32BF8" w:rsidRDefault="006C5FCD">
      <w:pPr>
        <w:pStyle w:val="BodyText"/>
        <w:tabs>
          <w:tab w:val="left" w:pos="0"/>
        </w:tabs>
        <w:kinsoku w:val="0"/>
        <w:overflowPunct w:val="0"/>
        <w:ind w:left="0" w:right="2"/>
        <w:rPr>
          <w:lang w:val="da-DK"/>
        </w:rPr>
      </w:pPr>
      <w:r w:rsidRPr="00B32BF8">
        <w:rPr>
          <w:spacing w:val="-1"/>
          <w:lang w:val="da-DK"/>
        </w:rPr>
        <w:t>Farmakokinetikken</w:t>
      </w:r>
      <w:r w:rsidRPr="00B32BF8">
        <w:rPr>
          <w:lang w:val="da-DK"/>
        </w:rPr>
        <w:t xml:space="preserve"> for posaconazol formodes ikke at blive påvirket af nedsat nyrefunktion, og der</w:t>
      </w:r>
      <w:r w:rsidRPr="00B32BF8">
        <w:rPr>
          <w:spacing w:val="30"/>
          <w:lang w:val="da-DK"/>
        </w:rPr>
        <w:t xml:space="preserve"> </w:t>
      </w:r>
      <w:r w:rsidRPr="00B32BF8">
        <w:rPr>
          <w:lang w:val="da-DK"/>
        </w:rPr>
        <w:t>anbefales ikke dosisjustering (se pkt. 5.2).</w:t>
      </w:r>
    </w:p>
    <w:p w14:paraId="7DC25E75" w14:textId="77777777" w:rsidR="006C5FCD" w:rsidRPr="00B32BF8" w:rsidRDefault="006C5FCD">
      <w:pPr>
        <w:pStyle w:val="BodyText"/>
        <w:tabs>
          <w:tab w:val="left" w:pos="0"/>
        </w:tabs>
        <w:kinsoku w:val="0"/>
        <w:overflowPunct w:val="0"/>
        <w:ind w:left="0"/>
        <w:rPr>
          <w:lang w:val="da-DK"/>
        </w:rPr>
      </w:pPr>
    </w:p>
    <w:p w14:paraId="24AEA50B" w14:textId="77777777" w:rsidR="006C5FCD" w:rsidRPr="00B32BF8" w:rsidRDefault="006C5FCD">
      <w:pPr>
        <w:pStyle w:val="BodyText"/>
        <w:tabs>
          <w:tab w:val="left" w:pos="0"/>
        </w:tabs>
        <w:kinsoku w:val="0"/>
        <w:overflowPunct w:val="0"/>
        <w:ind w:left="0"/>
        <w:rPr>
          <w:lang w:val="da-DK"/>
        </w:rPr>
      </w:pPr>
      <w:r w:rsidRPr="00B32BF8">
        <w:rPr>
          <w:i/>
          <w:iCs/>
          <w:lang w:val="da-DK"/>
        </w:rPr>
        <w:t>Nedsat leverfunktion</w:t>
      </w:r>
    </w:p>
    <w:p w14:paraId="5AFE5842"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Begrænsede data vedrørende indvirkningen af nedsat leverfunktion (inklusive </w:t>
      </w:r>
      <w:r w:rsidRPr="00B32BF8">
        <w:rPr>
          <w:spacing w:val="-1"/>
          <w:lang w:val="da-DK"/>
        </w:rPr>
        <w:t xml:space="preserve">Child-Pugh </w:t>
      </w:r>
      <w:r w:rsidRPr="00B32BF8">
        <w:rPr>
          <w:lang w:val="da-DK"/>
        </w:rPr>
        <w:t>C</w:t>
      </w:r>
      <w:r w:rsidRPr="00B32BF8">
        <w:rPr>
          <w:spacing w:val="23"/>
          <w:lang w:val="da-DK"/>
        </w:rPr>
        <w:t xml:space="preserve"> </w:t>
      </w:r>
      <w:r w:rsidRPr="00B32BF8">
        <w:rPr>
          <w:spacing w:val="-1"/>
          <w:lang w:val="da-DK"/>
        </w:rPr>
        <w:t xml:space="preserve">klassificering af kronisk leversygdom) på farmakokinetikken for posaconazol viser en stigning </w:t>
      </w:r>
      <w:r w:rsidRPr="00B32BF8">
        <w:rPr>
          <w:lang w:val="da-DK"/>
        </w:rPr>
        <w:t>i</w:t>
      </w:r>
      <w:r w:rsidRPr="00B32BF8">
        <w:rPr>
          <w:spacing w:val="45"/>
          <w:lang w:val="da-DK"/>
        </w:rPr>
        <w:t xml:space="preserve"> </w:t>
      </w:r>
      <w:r w:rsidRPr="00B32BF8">
        <w:rPr>
          <w:spacing w:val="-1"/>
          <w:lang w:val="da-DK"/>
        </w:rPr>
        <w:t xml:space="preserve">eksponeringen </w:t>
      </w:r>
      <w:r w:rsidRPr="00B32BF8">
        <w:rPr>
          <w:lang w:val="da-DK"/>
        </w:rPr>
        <w:t>i</w:t>
      </w:r>
      <w:r w:rsidRPr="00B32BF8">
        <w:rPr>
          <w:spacing w:val="-1"/>
          <w:lang w:val="da-DK"/>
        </w:rPr>
        <w:t xml:space="preserve"> plasma sammenlignet med forsøgspersoner med normal leverfunktion, men tyder ikke</w:t>
      </w:r>
      <w:r w:rsidRPr="00B32BF8">
        <w:rPr>
          <w:spacing w:val="20"/>
          <w:lang w:val="da-DK"/>
        </w:rPr>
        <w:t xml:space="preserve"> </w:t>
      </w:r>
      <w:r w:rsidRPr="00B32BF8">
        <w:rPr>
          <w:lang w:val="da-DK"/>
        </w:rPr>
        <w:t xml:space="preserve">på, at dosisjustering er nødvendig (se pkt. 4.4 og 5.2). Det anbefales at </w:t>
      </w:r>
      <w:r w:rsidRPr="00B32BF8">
        <w:rPr>
          <w:spacing w:val="-1"/>
          <w:lang w:val="da-DK"/>
        </w:rPr>
        <w:t>udvise</w:t>
      </w:r>
      <w:r w:rsidRPr="00B32BF8">
        <w:rPr>
          <w:lang w:val="da-DK"/>
        </w:rPr>
        <w:t xml:space="preserve"> </w:t>
      </w:r>
      <w:r w:rsidRPr="00B32BF8">
        <w:rPr>
          <w:spacing w:val="-1"/>
          <w:lang w:val="da-DK"/>
        </w:rPr>
        <w:t>forsigtighed</w:t>
      </w:r>
      <w:r w:rsidRPr="00B32BF8">
        <w:rPr>
          <w:lang w:val="da-DK"/>
        </w:rPr>
        <w:t xml:space="preserve"> </w:t>
      </w:r>
      <w:r w:rsidRPr="00B32BF8">
        <w:rPr>
          <w:spacing w:val="-1"/>
          <w:lang w:val="da-DK"/>
        </w:rPr>
        <w:t>pga.</w:t>
      </w:r>
      <w:r w:rsidRPr="00B32BF8">
        <w:rPr>
          <w:spacing w:val="22"/>
          <w:lang w:val="da-DK"/>
        </w:rPr>
        <w:t xml:space="preserve"> </w:t>
      </w:r>
      <w:r w:rsidRPr="00B32BF8">
        <w:rPr>
          <w:lang w:val="da-DK"/>
        </w:rPr>
        <w:lastRenderedPageBreak/>
        <w:t>muligheden for højere plasmaeksponering.</w:t>
      </w:r>
    </w:p>
    <w:p w14:paraId="6A8CBDD5" w14:textId="77777777" w:rsidR="006C5FCD" w:rsidRPr="00B32BF8" w:rsidRDefault="006C5FCD">
      <w:pPr>
        <w:pStyle w:val="BodyText"/>
        <w:tabs>
          <w:tab w:val="left" w:pos="0"/>
        </w:tabs>
        <w:kinsoku w:val="0"/>
        <w:overflowPunct w:val="0"/>
        <w:ind w:left="0"/>
        <w:rPr>
          <w:lang w:val="da-DK"/>
        </w:rPr>
      </w:pPr>
    </w:p>
    <w:p w14:paraId="345B76C3" w14:textId="77777777" w:rsidR="006C5FCD" w:rsidRPr="00B32BF8" w:rsidRDefault="006C5FCD">
      <w:pPr>
        <w:pStyle w:val="BodyText"/>
        <w:tabs>
          <w:tab w:val="left" w:pos="0"/>
        </w:tabs>
        <w:kinsoku w:val="0"/>
        <w:overflowPunct w:val="0"/>
        <w:ind w:left="0"/>
        <w:rPr>
          <w:lang w:val="da-DK"/>
        </w:rPr>
      </w:pPr>
      <w:r w:rsidRPr="00B32BF8">
        <w:rPr>
          <w:i/>
          <w:iCs/>
          <w:lang w:val="da-DK"/>
        </w:rPr>
        <w:t>Pædiatrisk population</w:t>
      </w:r>
    </w:p>
    <w:p w14:paraId="33E7DD46" w14:textId="3B7683F5" w:rsidR="006C5FCD" w:rsidRPr="00B32BF8" w:rsidRDefault="00260969">
      <w:pPr>
        <w:pStyle w:val="BodyText"/>
        <w:tabs>
          <w:tab w:val="left" w:pos="0"/>
        </w:tabs>
        <w:kinsoku w:val="0"/>
        <w:overflowPunct w:val="0"/>
        <w:ind w:left="0" w:right="2"/>
        <w:rPr>
          <w:spacing w:val="-1"/>
          <w:lang w:val="da-DK"/>
        </w:rPr>
      </w:pPr>
      <w:r w:rsidRPr="00B32BF8">
        <w:rPr>
          <w:lang w:val="da-DK"/>
        </w:rPr>
        <w:t xml:space="preserve">Posaconazols </w:t>
      </w:r>
      <w:r w:rsidR="006C5FCD" w:rsidRPr="00B32BF8">
        <w:rPr>
          <w:spacing w:val="-1"/>
          <w:lang w:val="da-DK"/>
        </w:rPr>
        <w:t xml:space="preserve">sikkerhed og virkning hos børn under </w:t>
      </w:r>
      <w:r w:rsidR="00C9476F" w:rsidRPr="00B32BF8">
        <w:rPr>
          <w:spacing w:val="-1"/>
          <w:lang w:val="da-DK"/>
        </w:rPr>
        <w:t xml:space="preserve">2 </w:t>
      </w:r>
      <w:r w:rsidR="006C5FCD" w:rsidRPr="00B32BF8">
        <w:rPr>
          <w:spacing w:val="-1"/>
          <w:lang w:val="da-DK"/>
        </w:rPr>
        <w:t>år</w:t>
      </w:r>
      <w:r w:rsidR="006C5FCD" w:rsidRPr="00B32BF8">
        <w:rPr>
          <w:lang w:val="da-DK"/>
        </w:rPr>
        <w:t xml:space="preserve"> </w:t>
      </w:r>
      <w:r w:rsidR="006C5FCD" w:rsidRPr="00B32BF8">
        <w:rPr>
          <w:spacing w:val="-1"/>
          <w:lang w:val="da-DK"/>
        </w:rPr>
        <w:t>er</w:t>
      </w:r>
      <w:r w:rsidR="006C5FCD" w:rsidRPr="00B32BF8">
        <w:rPr>
          <w:lang w:val="da-DK"/>
        </w:rPr>
        <w:t xml:space="preserve"> </w:t>
      </w:r>
      <w:r w:rsidR="006C5FCD" w:rsidRPr="00B32BF8">
        <w:rPr>
          <w:spacing w:val="-1"/>
          <w:lang w:val="da-DK"/>
        </w:rPr>
        <w:t>ikke klarlagt.</w:t>
      </w:r>
      <w:r w:rsidR="006C5FCD" w:rsidRPr="00B32BF8">
        <w:rPr>
          <w:lang w:val="da-DK"/>
        </w:rPr>
        <w:t xml:space="preserve"> </w:t>
      </w:r>
      <w:r w:rsidR="00C9476F" w:rsidRPr="00B32BF8">
        <w:rPr>
          <w:lang w:val="da-DK"/>
        </w:rPr>
        <w:t>Der foreligger ingen kliniske data</w:t>
      </w:r>
      <w:r w:rsidR="006C5FCD" w:rsidRPr="00B32BF8">
        <w:rPr>
          <w:spacing w:val="-1"/>
          <w:lang w:val="da-DK"/>
        </w:rPr>
        <w:t>.</w:t>
      </w:r>
    </w:p>
    <w:p w14:paraId="3EF1BA7C" w14:textId="77777777" w:rsidR="00492EBD" w:rsidRPr="00B32BF8" w:rsidRDefault="00492EBD">
      <w:pPr>
        <w:pStyle w:val="BodyText"/>
        <w:tabs>
          <w:tab w:val="left" w:pos="0"/>
        </w:tabs>
        <w:kinsoku w:val="0"/>
        <w:overflowPunct w:val="0"/>
        <w:ind w:left="0"/>
        <w:rPr>
          <w:lang w:val="da-DK"/>
        </w:rPr>
      </w:pPr>
    </w:p>
    <w:p w14:paraId="5A8BEA2E" w14:textId="77777777" w:rsidR="00492EBD" w:rsidRPr="00B32BF8" w:rsidRDefault="00492EBD">
      <w:pPr>
        <w:pStyle w:val="BodyText"/>
        <w:tabs>
          <w:tab w:val="left" w:pos="0"/>
        </w:tabs>
        <w:kinsoku w:val="0"/>
        <w:overflowPunct w:val="0"/>
        <w:ind w:left="0"/>
        <w:rPr>
          <w:u w:val="single"/>
          <w:lang w:val="da-DK"/>
        </w:rPr>
      </w:pPr>
      <w:r w:rsidRPr="00B32BF8">
        <w:rPr>
          <w:u w:val="single"/>
          <w:lang w:val="da-DK"/>
        </w:rPr>
        <w:t>Administration</w:t>
      </w:r>
    </w:p>
    <w:p w14:paraId="44A3DD53" w14:textId="77777777" w:rsidR="006C5FCD" w:rsidRPr="00B32BF8" w:rsidRDefault="006C5FCD">
      <w:pPr>
        <w:pStyle w:val="BodyText"/>
        <w:tabs>
          <w:tab w:val="left" w:pos="0"/>
        </w:tabs>
        <w:kinsoku w:val="0"/>
        <w:overflowPunct w:val="0"/>
        <w:ind w:left="0"/>
        <w:rPr>
          <w:lang w:val="da-DK"/>
        </w:rPr>
      </w:pPr>
      <w:r w:rsidRPr="00B32BF8">
        <w:rPr>
          <w:lang w:val="da-DK"/>
        </w:rPr>
        <w:t>Til oral anvendelse.</w:t>
      </w:r>
    </w:p>
    <w:p w14:paraId="5D6E813B" w14:textId="77777777" w:rsidR="006C5FCD" w:rsidRPr="00B32BF8" w:rsidRDefault="006C5FCD">
      <w:pPr>
        <w:pStyle w:val="BodyText"/>
        <w:tabs>
          <w:tab w:val="left" w:pos="0"/>
        </w:tabs>
        <w:kinsoku w:val="0"/>
        <w:overflowPunct w:val="0"/>
        <w:ind w:left="0"/>
        <w:rPr>
          <w:lang w:val="da-DK"/>
        </w:rPr>
      </w:pPr>
    </w:p>
    <w:p w14:paraId="7360AA98" w14:textId="77777777" w:rsidR="006C5FCD" w:rsidRPr="00B32BF8" w:rsidRDefault="007D301F">
      <w:pPr>
        <w:pStyle w:val="BodyText"/>
        <w:tabs>
          <w:tab w:val="left" w:pos="0"/>
        </w:tabs>
        <w:kinsoku w:val="0"/>
        <w:overflowPunct w:val="0"/>
        <w:ind w:left="0" w:right="2"/>
        <w:rPr>
          <w:lang w:val="da-DK"/>
        </w:rPr>
      </w:pPr>
      <w:r w:rsidRPr="00B32BF8">
        <w:rPr>
          <w:lang w:val="da-DK"/>
        </w:rPr>
        <w:t xml:space="preserve">Posaconazole Accord </w:t>
      </w:r>
      <w:r w:rsidR="006C5FCD" w:rsidRPr="00B32BF8">
        <w:rPr>
          <w:lang w:val="da-DK"/>
        </w:rPr>
        <w:t xml:space="preserve">gastroresistente tabletter kan tages med eller uden mad (se pkt. 5.2). Tabletterne skal </w:t>
      </w:r>
      <w:r w:rsidR="0031579A" w:rsidRPr="00B32BF8">
        <w:rPr>
          <w:lang w:val="da-DK"/>
        </w:rPr>
        <w:t xml:space="preserve">synkes </w:t>
      </w:r>
      <w:r w:rsidR="006C5FCD" w:rsidRPr="00B32BF8">
        <w:rPr>
          <w:spacing w:val="-1"/>
          <w:lang w:val="da-DK"/>
        </w:rPr>
        <w:t>hele med vand og må ikke knuses, tygges eller</w:t>
      </w:r>
      <w:r w:rsidR="006C5FCD" w:rsidRPr="00B32BF8">
        <w:rPr>
          <w:spacing w:val="-2"/>
          <w:lang w:val="da-DK"/>
        </w:rPr>
        <w:t xml:space="preserve"> </w:t>
      </w:r>
      <w:r w:rsidR="006C5FCD" w:rsidRPr="00B32BF8">
        <w:rPr>
          <w:spacing w:val="-1"/>
          <w:lang w:val="da-DK"/>
        </w:rPr>
        <w:t>knækkes.</w:t>
      </w:r>
    </w:p>
    <w:p w14:paraId="5E7D7437" w14:textId="77777777" w:rsidR="006C5FCD" w:rsidRPr="00B32BF8" w:rsidRDefault="006C5FCD">
      <w:pPr>
        <w:pStyle w:val="BodyText"/>
        <w:tabs>
          <w:tab w:val="left" w:pos="0"/>
        </w:tabs>
        <w:kinsoku w:val="0"/>
        <w:overflowPunct w:val="0"/>
        <w:ind w:left="0"/>
        <w:rPr>
          <w:lang w:val="da-DK"/>
        </w:rPr>
      </w:pPr>
    </w:p>
    <w:p w14:paraId="0DE04A82"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Kontraindikationer</w:t>
      </w:r>
    </w:p>
    <w:p w14:paraId="70971F9C" w14:textId="77777777" w:rsidR="006C5FCD" w:rsidRPr="00B32BF8" w:rsidRDefault="006C5FCD">
      <w:pPr>
        <w:pStyle w:val="BodyText"/>
        <w:tabs>
          <w:tab w:val="left" w:pos="0"/>
        </w:tabs>
        <w:kinsoku w:val="0"/>
        <w:overflowPunct w:val="0"/>
        <w:ind w:left="0"/>
        <w:rPr>
          <w:b/>
          <w:bCs/>
          <w:lang w:val="da-DK"/>
        </w:rPr>
      </w:pPr>
    </w:p>
    <w:p w14:paraId="70A4A153" w14:textId="77777777" w:rsidR="002318D5" w:rsidRPr="00B32BF8" w:rsidRDefault="006C5FCD">
      <w:pPr>
        <w:pStyle w:val="BodyText"/>
        <w:tabs>
          <w:tab w:val="left" w:pos="0"/>
        </w:tabs>
        <w:kinsoku w:val="0"/>
        <w:overflowPunct w:val="0"/>
        <w:ind w:left="0" w:right="2"/>
        <w:rPr>
          <w:lang w:val="da-DK"/>
        </w:rPr>
      </w:pPr>
      <w:r w:rsidRPr="00B32BF8">
        <w:rPr>
          <w:lang w:val="da-DK"/>
        </w:rPr>
        <w:t xml:space="preserve">Overfølsomhed over for det aktive stof eller over for et eller flere af hjælpestofferne anført i pkt. 6.1. </w:t>
      </w:r>
    </w:p>
    <w:p w14:paraId="76CDDE84" w14:textId="77777777" w:rsidR="003C3E82" w:rsidRPr="00B32BF8" w:rsidRDefault="003C3E82">
      <w:pPr>
        <w:pStyle w:val="BodyText"/>
        <w:tabs>
          <w:tab w:val="left" w:pos="0"/>
        </w:tabs>
        <w:kinsoku w:val="0"/>
        <w:overflowPunct w:val="0"/>
        <w:ind w:left="0" w:right="2"/>
        <w:rPr>
          <w:lang w:val="da-DK"/>
        </w:rPr>
      </w:pPr>
    </w:p>
    <w:p w14:paraId="52DE6769" w14:textId="77777777" w:rsidR="006C5FCD" w:rsidRPr="00B32BF8" w:rsidRDefault="006C5FCD">
      <w:pPr>
        <w:pStyle w:val="BodyText"/>
        <w:tabs>
          <w:tab w:val="left" w:pos="0"/>
        </w:tabs>
        <w:kinsoku w:val="0"/>
        <w:overflowPunct w:val="0"/>
        <w:ind w:left="0" w:right="2"/>
        <w:rPr>
          <w:lang w:val="da-DK"/>
        </w:rPr>
      </w:pPr>
      <w:r w:rsidRPr="00B32BF8">
        <w:rPr>
          <w:lang w:val="da-DK"/>
        </w:rPr>
        <w:t>Samtidig administration med sekalealkaloider (se pkt. 4.5).</w:t>
      </w:r>
    </w:p>
    <w:p w14:paraId="393211EB" w14:textId="77777777" w:rsidR="002318D5" w:rsidRPr="00B32BF8" w:rsidRDefault="002318D5">
      <w:pPr>
        <w:pStyle w:val="BodyText"/>
        <w:tabs>
          <w:tab w:val="left" w:pos="0"/>
        </w:tabs>
        <w:kinsoku w:val="0"/>
        <w:overflowPunct w:val="0"/>
        <w:ind w:left="0" w:right="206"/>
        <w:rPr>
          <w:spacing w:val="-1"/>
          <w:lang w:val="da-DK"/>
        </w:rPr>
      </w:pPr>
    </w:p>
    <w:p w14:paraId="50E637FE" w14:textId="77777777" w:rsidR="006C5FCD" w:rsidRPr="00B32BF8" w:rsidRDefault="006C5FCD">
      <w:pPr>
        <w:pStyle w:val="BodyText"/>
        <w:tabs>
          <w:tab w:val="left" w:pos="0"/>
        </w:tabs>
        <w:kinsoku w:val="0"/>
        <w:overflowPunct w:val="0"/>
        <w:ind w:left="0" w:right="2"/>
        <w:rPr>
          <w:lang w:val="da-DK"/>
        </w:rPr>
      </w:pPr>
      <w:r w:rsidRPr="00B32BF8">
        <w:rPr>
          <w:spacing w:val="-1"/>
          <w:lang w:val="da-DK"/>
        </w:rPr>
        <w:t>Samtidig administration med CYP3A4-substraterne</w:t>
      </w:r>
      <w:r w:rsidRPr="00B32BF8">
        <w:rPr>
          <w:spacing w:val="1"/>
          <w:lang w:val="da-DK"/>
        </w:rPr>
        <w:t xml:space="preserve"> </w:t>
      </w:r>
      <w:r w:rsidRPr="00B32BF8">
        <w:rPr>
          <w:lang w:val="da-DK"/>
        </w:rPr>
        <w:t>terfenadin, astemizol, cisaprid, pimozid,</w:t>
      </w:r>
      <w:r w:rsidRPr="00B32BF8">
        <w:rPr>
          <w:spacing w:val="25"/>
          <w:lang w:val="da-DK"/>
        </w:rPr>
        <w:t xml:space="preserve"> </w:t>
      </w:r>
      <w:r w:rsidRPr="00B32BF8">
        <w:rPr>
          <w:lang w:val="da-DK"/>
        </w:rPr>
        <w:t>halofantrin eller quinidin, da dette kan resultere i forhøjede plasmakoncentrationer af disse lægemidler med forlænget QTc og sjældne</w:t>
      </w:r>
      <w:r w:rsidRPr="00B32BF8">
        <w:rPr>
          <w:spacing w:val="-1"/>
          <w:lang w:val="da-DK"/>
        </w:rPr>
        <w:t xml:space="preserve"> forekomster</w:t>
      </w:r>
      <w:r w:rsidRPr="00B32BF8">
        <w:rPr>
          <w:lang w:val="da-DK"/>
        </w:rPr>
        <w:t xml:space="preserve"> af </w:t>
      </w:r>
      <w:r w:rsidRPr="00B32BF8">
        <w:rPr>
          <w:i/>
          <w:iCs/>
          <w:lang w:val="da-DK"/>
        </w:rPr>
        <w:t>torsades de pointes</w:t>
      </w:r>
      <w:r w:rsidRPr="00B32BF8">
        <w:rPr>
          <w:i/>
          <w:iCs/>
          <w:spacing w:val="1"/>
          <w:lang w:val="da-DK"/>
        </w:rPr>
        <w:t xml:space="preserve"> </w:t>
      </w:r>
      <w:r w:rsidRPr="00B32BF8">
        <w:rPr>
          <w:lang w:val="da-DK"/>
        </w:rPr>
        <w:t xml:space="preserve">til følge (se pkt. </w:t>
      </w:r>
      <w:r w:rsidRPr="00B32BF8">
        <w:rPr>
          <w:spacing w:val="-1"/>
          <w:lang w:val="da-DK"/>
        </w:rPr>
        <w:t>4.4 og</w:t>
      </w:r>
      <w:r w:rsidRPr="00B32BF8">
        <w:rPr>
          <w:spacing w:val="22"/>
          <w:lang w:val="da-DK"/>
        </w:rPr>
        <w:t xml:space="preserve"> </w:t>
      </w:r>
      <w:r w:rsidRPr="00B32BF8">
        <w:rPr>
          <w:lang w:val="da-DK"/>
        </w:rPr>
        <w:t>4.5).</w:t>
      </w:r>
    </w:p>
    <w:p w14:paraId="2AFEDA06" w14:textId="77777777" w:rsidR="006C5FCD" w:rsidRPr="00B32BF8" w:rsidRDefault="006C5FCD">
      <w:pPr>
        <w:pStyle w:val="BodyText"/>
        <w:tabs>
          <w:tab w:val="left" w:pos="0"/>
        </w:tabs>
        <w:kinsoku w:val="0"/>
        <w:overflowPunct w:val="0"/>
        <w:ind w:left="0"/>
        <w:rPr>
          <w:lang w:val="da-DK"/>
        </w:rPr>
      </w:pPr>
    </w:p>
    <w:p w14:paraId="0DFEEE5A" w14:textId="77777777" w:rsidR="006C5FCD" w:rsidRPr="00B32BF8" w:rsidRDefault="006C5FCD">
      <w:pPr>
        <w:pStyle w:val="BodyText"/>
        <w:tabs>
          <w:tab w:val="left" w:pos="0"/>
        </w:tabs>
        <w:kinsoku w:val="0"/>
        <w:overflowPunct w:val="0"/>
        <w:ind w:left="0" w:right="2"/>
        <w:rPr>
          <w:lang w:val="da-DK"/>
        </w:rPr>
      </w:pPr>
      <w:r w:rsidRPr="00B32BF8">
        <w:rPr>
          <w:spacing w:val="-1"/>
          <w:lang w:val="da-DK"/>
        </w:rPr>
        <w:t>Samtidig administration</w:t>
      </w:r>
      <w:r w:rsidRPr="00B32BF8">
        <w:rPr>
          <w:lang w:val="da-DK"/>
        </w:rPr>
        <w:t xml:space="preserve"> med </w:t>
      </w:r>
      <w:r w:rsidRPr="00B32BF8">
        <w:rPr>
          <w:spacing w:val="-2"/>
          <w:lang w:val="da-DK"/>
        </w:rPr>
        <w:t>HMG-CoA</w:t>
      </w:r>
      <w:r w:rsidRPr="00B32BF8">
        <w:rPr>
          <w:spacing w:val="-1"/>
          <w:lang w:val="da-DK"/>
        </w:rPr>
        <w:t xml:space="preserve"> </w:t>
      </w:r>
      <w:r w:rsidRPr="00B32BF8">
        <w:rPr>
          <w:lang w:val="da-DK"/>
        </w:rPr>
        <w:t>reduktasehæmmerne simvastatin, lovastatin og atorvastatin</w:t>
      </w:r>
      <w:r w:rsidRPr="00B32BF8">
        <w:rPr>
          <w:spacing w:val="33"/>
          <w:lang w:val="da-DK"/>
        </w:rPr>
        <w:t xml:space="preserve"> </w:t>
      </w:r>
      <w:r w:rsidRPr="00B32BF8">
        <w:rPr>
          <w:lang w:val="da-DK"/>
        </w:rPr>
        <w:t>(se pkt. 4.5).</w:t>
      </w:r>
    </w:p>
    <w:p w14:paraId="5BC4E499" w14:textId="77777777" w:rsidR="00B467A3" w:rsidRPr="00FB5301" w:rsidRDefault="00B467A3">
      <w:pPr>
        <w:pStyle w:val="BodyText"/>
        <w:tabs>
          <w:tab w:val="left" w:pos="0"/>
        </w:tabs>
        <w:kinsoku w:val="0"/>
        <w:overflowPunct w:val="0"/>
        <w:ind w:left="0" w:right="2"/>
        <w:rPr>
          <w:lang w:val="da-DK"/>
        </w:rPr>
      </w:pPr>
    </w:p>
    <w:p w14:paraId="74749CF7" w14:textId="55C75997" w:rsidR="00B467A3" w:rsidRPr="00FB5301" w:rsidRDefault="00B467A3">
      <w:pPr>
        <w:pStyle w:val="BodyText"/>
        <w:tabs>
          <w:tab w:val="left" w:pos="0"/>
        </w:tabs>
        <w:kinsoku w:val="0"/>
        <w:overflowPunct w:val="0"/>
        <w:ind w:left="0" w:right="2"/>
        <w:rPr>
          <w:lang w:val="da-DK"/>
        </w:rPr>
      </w:pPr>
      <w:r w:rsidRPr="00FB5301">
        <w:rPr>
          <w:lang w:val="da-DK"/>
        </w:rPr>
        <w:t>Samtidig administration af venetoclax under initierings- og dosistitreringsfasen hos patienter med kronisk lymfatisk leukæmi (CLL) (se pkt. 4.4 og 4.5).</w:t>
      </w:r>
    </w:p>
    <w:p w14:paraId="080AA1D4" w14:textId="77777777" w:rsidR="006C5FCD" w:rsidRPr="00B32BF8" w:rsidRDefault="006C5FCD">
      <w:pPr>
        <w:pStyle w:val="BodyText"/>
        <w:tabs>
          <w:tab w:val="left" w:pos="0"/>
        </w:tabs>
        <w:kinsoku w:val="0"/>
        <w:overflowPunct w:val="0"/>
        <w:ind w:left="0"/>
        <w:rPr>
          <w:lang w:val="da-DK"/>
        </w:rPr>
      </w:pPr>
    </w:p>
    <w:p w14:paraId="1AEEFF29"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Særlige advarsler og forsigtighedsregler vedrørende brugen</w:t>
      </w:r>
    </w:p>
    <w:p w14:paraId="5DBF83C3" w14:textId="77777777" w:rsidR="006C5FCD" w:rsidRPr="00B32BF8" w:rsidRDefault="006C5FCD">
      <w:pPr>
        <w:pStyle w:val="BodyText"/>
        <w:tabs>
          <w:tab w:val="left" w:pos="0"/>
        </w:tabs>
        <w:kinsoku w:val="0"/>
        <w:overflowPunct w:val="0"/>
        <w:ind w:left="0"/>
        <w:rPr>
          <w:b/>
          <w:bCs/>
          <w:lang w:val="da-DK"/>
        </w:rPr>
      </w:pPr>
    </w:p>
    <w:p w14:paraId="172EAEB4"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Overfølsomhed</w:t>
      </w:r>
    </w:p>
    <w:p w14:paraId="74F0E137" w14:textId="0879C44A" w:rsidR="006C5FCD" w:rsidRPr="00B32BF8" w:rsidRDefault="006C5FCD">
      <w:pPr>
        <w:pStyle w:val="BodyText"/>
        <w:tabs>
          <w:tab w:val="left" w:pos="0"/>
        </w:tabs>
        <w:kinsoku w:val="0"/>
        <w:overflowPunct w:val="0"/>
        <w:ind w:left="0" w:right="2"/>
        <w:rPr>
          <w:lang w:val="da-DK"/>
        </w:rPr>
      </w:pPr>
      <w:r w:rsidRPr="00B32BF8">
        <w:rPr>
          <w:spacing w:val="-1"/>
          <w:lang w:val="da-DK"/>
        </w:rPr>
        <w:t>Der findes ingen data om krydsallergi mellem posaconazol og andre antimykotiske azolderivater.</w:t>
      </w:r>
      <w:r w:rsidRPr="00B32BF8">
        <w:rPr>
          <w:lang w:val="da-DK"/>
        </w:rPr>
        <w:t xml:space="preserve"> Der</w:t>
      </w:r>
      <w:r w:rsidRPr="00B32BF8">
        <w:rPr>
          <w:spacing w:val="41"/>
          <w:lang w:val="da-DK"/>
        </w:rPr>
        <w:t xml:space="preserve"> </w:t>
      </w:r>
      <w:r w:rsidRPr="00B32BF8">
        <w:rPr>
          <w:lang w:val="da-DK"/>
        </w:rPr>
        <w:t xml:space="preserve">bør udvises forsigtighed, når </w:t>
      </w:r>
      <w:r w:rsidR="00264388" w:rsidRPr="00B32BF8">
        <w:rPr>
          <w:lang w:val="da-DK"/>
        </w:rPr>
        <w:t>p</w:t>
      </w:r>
      <w:r w:rsidR="007D301F" w:rsidRPr="00B32BF8">
        <w:rPr>
          <w:lang w:val="da-DK"/>
        </w:rPr>
        <w:t xml:space="preserve">osaconazole </w:t>
      </w:r>
      <w:r w:rsidRPr="00B32BF8">
        <w:rPr>
          <w:lang w:val="da-DK"/>
        </w:rPr>
        <w:t>ordineres til patienter, som er overfølsomme over for andre azoler.</w:t>
      </w:r>
    </w:p>
    <w:p w14:paraId="57FCF32A" w14:textId="77777777" w:rsidR="006C5FCD" w:rsidRPr="00B32BF8" w:rsidRDefault="006C5FCD">
      <w:pPr>
        <w:pStyle w:val="BodyText"/>
        <w:tabs>
          <w:tab w:val="left" w:pos="0"/>
        </w:tabs>
        <w:kinsoku w:val="0"/>
        <w:overflowPunct w:val="0"/>
        <w:ind w:left="0"/>
        <w:rPr>
          <w:lang w:val="da-DK"/>
        </w:rPr>
      </w:pPr>
    </w:p>
    <w:p w14:paraId="1E097996" w14:textId="77777777" w:rsidR="006C5FCD" w:rsidRPr="00B32BF8" w:rsidRDefault="006C5FCD">
      <w:pPr>
        <w:pStyle w:val="BodyText"/>
        <w:tabs>
          <w:tab w:val="left" w:pos="0"/>
        </w:tabs>
        <w:kinsoku w:val="0"/>
        <w:overflowPunct w:val="0"/>
        <w:ind w:left="0"/>
        <w:rPr>
          <w:lang w:val="da-DK"/>
        </w:rPr>
      </w:pPr>
      <w:r w:rsidRPr="00B32BF8">
        <w:rPr>
          <w:u w:val="single"/>
          <w:lang w:val="da-DK"/>
        </w:rPr>
        <w:t>Levertoksicitet</w:t>
      </w:r>
    </w:p>
    <w:p w14:paraId="6C8A3579" w14:textId="20DD4D91" w:rsidR="006C5FCD" w:rsidRPr="00B32BF8" w:rsidRDefault="006C5FCD">
      <w:pPr>
        <w:pStyle w:val="BodyText"/>
        <w:tabs>
          <w:tab w:val="left" w:pos="0"/>
        </w:tabs>
        <w:kinsoku w:val="0"/>
        <w:overflowPunct w:val="0"/>
        <w:ind w:left="0" w:right="2"/>
        <w:rPr>
          <w:lang w:val="da-DK"/>
        </w:rPr>
      </w:pPr>
      <w:r w:rsidRPr="00B32BF8">
        <w:rPr>
          <w:lang w:val="da-DK"/>
        </w:rPr>
        <w:t>Der er rapporteret hepatiske reaktioner (f.eks. let</w:t>
      </w:r>
      <w:r w:rsidRPr="00B32BF8">
        <w:rPr>
          <w:spacing w:val="1"/>
          <w:lang w:val="da-DK"/>
        </w:rPr>
        <w:t xml:space="preserve"> </w:t>
      </w:r>
      <w:r w:rsidRPr="00B32BF8">
        <w:rPr>
          <w:lang w:val="da-DK"/>
        </w:rPr>
        <w:t>til moderate forhøjelser af ALAT, ASAT, alkalisk fosfatase og total bilirubin og/eller klinisk hepatitis) under behandling med posaconazol. Forhøjede</w:t>
      </w:r>
      <w:r w:rsidRPr="00B32BF8">
        <w:rPr>
          <w:spacing w:val="21"/>
          <w:lang w:val="da-DK"/>
        </w:rPr>
        <w:t xml:space="preserve"> </w:t>
      </w:r>
      <w:r w:rsidRPr="00B32BF8">
        <w:rPr>
          <w:lang w:val="da-DK"/>
        </w:rPr>
        <w:t>leverfunktionsværdier var generelt reversible ved afbrydelse af behandlingen, og i nogle tilfælde normaliseredes disse værdier uden afbrydelse af behandling. Mere alvorlige hepatiske reaktioner med</w:t>
      </w:r>
      <w:r w:rsidRPr="00B32BF8">
        <w:rPr>
          <w:spacing w:val="21"/>
          <w:lang w:val="da-DK"/>
        </w:rPr>
        <w:t xml:space="preserve"> </w:t>
      </w:r>
      <w:r w:rsidRPr="00B32BF8">
        <w:rPr>
          <w:lang w:val="da-DK"/>
        </w:rPr>
        <w:t>letalt</w:t>
      </w:r>
      <w:r w:rsidRPr="00B32BF8">
        <w:rPr>
          <w:spacing w:val="1"/>
          <w:lang w:val="da-DK"/>
        </w:rPr>
        <w:t xml:space="preserve"> </w:t>
      </w:r>
      <w:r w:rsidRPr="00B32BF8">
        <w:rPr>
          <w:lang w:val="da-DK"/>
        </w:rPr>
        <w:t>udfald</w:t>
      </w:r>
      <w:r w:rsidRPr="00B32BF8">
        <w:rPr>
          <w:spacing w:val="1"/>
          <w:lang w:val="da-DK"/>
        </w:rPr>
        <w:t xml:space="preserve"> </w:t>
      </w:r>
      <w:r w:rsidRPr="00B32BF8">
        <w:rPr>
          <w:lang w:val="da-DK"/>
        </w:rPr>
        <w:t>er</w:t>
      </w:r>
      <w:r w:rsidRPr="00B32BF8">
        <w:rPr>
          <w:spacing w:val="1"/>
          <w:lang w:val="da-DK"/>
        </w:rPr>
        <w:t xml:space="preserve"> </w:t>
      </w:r>
      <w:r w:rsidRPr="00B32BF8">
        <w:rPr>
          <w:lang w:val="da-DK"/>
        </w:rPr>
        <w:t>sjældent</w:t>
      </w:r>
      <w:r w:rsidRPr="00B32BF8">
        <w:rPr>
          <w:spacing w:val="1"/>
          <w:lang w:val="da-DK"/>
        </w:rPr>
        <w:t xml:space="preserve"> </w:t>
      </w:r>
      <w:r w:rsidRPr="00B32BF8">
        <w:rPr>
          <w:lang w:val="da-DK"/>
        </w:rPr>
        <w:t>set.</w:t>
      </w:r>
    </w:p>
    <w:p w14:paraId="0D3255D3" w14:textId="77777777" w:rsidR="006C5FCD" w:rsidRPr="00B32BF8" w:rsidRDefault="006C5FCD">
      <w:pPr>
        <w:pStyle w:val="BodyText"/>
        <w:tabs>
          <w:tab w:val="left" w:pos="0"/>
        </w:tabs>
        <w:kinsoku w:val="0"/>
        <w:overflowPunct w:val="0"/>
        <w:ind w:left="0" w:right="106"/>
        <w:rPr>
          <w:lang w:val="da-DK"/>
        </w:rPr>
      </w:pPr>
      <w:r w:rsidRPr="00B32BF8">
        <w:rPr>
          <w:lang w:val="da-DK"/>
        </w:rPr>
        <w:t xml:space="preserve">Posaconazol bør anvendes med forsigtighed hos patienter med nedsat leverfunktion grundet begrænset klinisk erfaring og muligheden for, at posaconazols plasmaniveau kan være højere hos disse </w:t>
      </w:r>
      <w:r w:rsidRPr="00B32BF8">
        <w:rPr>
          <w:spacing w:val="-1"/>
          <w:lang w:val="da-DK"/>
        </w:rPr>
        <w:t>patienter</w:t>
      </w:r>
      <w:r w:rsidRPr="00B32BF8">
        <w:rPr>
          <w:spacing w:val="28"/>
          <w:lang w:val="da-DK"/>
        </w:rPr>
        <w:t xml:space="preserve"> </w:t>
      </w:r>
      <w:r w:rsidRPr="00B32BF8">
        <w:rPr>
          <w:lang w:val="da-DK"/>
        </w:rPr>
        <w:t xml:space="preserve">(se pkt. </w:t>
      </w:r>
      <w:r w:rsidRPr="00B32BF8">
        <w:rPr>
          <w:spacing w:val="-1"/>
          <w:lang w:val="da-DK"/>
        </w:rPr>
        <w:t>4.2 og 5.2).</w:t>
      </w:r>
    </w:p>
    <w:p w14:paraId="5F1344A9" w14:textId="77777777" w:rsidR="006C5FCD" w:rsidRPr="00B32BF8" w:rsidRDefault="006C5FCD">
      <w:pPr>
        <w:pStyle w:val="BodyText"/>
        <w:tabs>
          <w:tab w:val="left" w:pos="0"/>
        </w:tabs>
        <w:kinsoku w:val="0"/>
        <w:overflowPunct w:val="0"/>
        <w:ind w:left="0"/>
        <w:rPr>
          <w:lang w:val="da-DK"/>
        </w:rPr>
      </w:pPr>
    </w:p>
    <w:p w14:paraId="013DEC67" w14:textId="77777777" w:rsidR="006C5FCD" w:rsidRPr="00B32BF8" w:rsidRDefault="006C5FCD">
      <w:pPr>
        <w:pStyle w:val="BodyText"/>
        <w:tabs>
          <w:tab w:val="left" w:pos="0"/>
        </w:tabs>
        <w:kinsoku w:val="0"/>
        <w:overflowPunct w:val="0"/>
        <w:ind w:left="0"/>
        <w:rPr>
          <w:lang w:val="da-DK"/>
        </w:rPr>
      </w:pPr>
      <w:r w:rsidRPr="00B32BF8">
        <w:rPr>
          <w:u w:val="single"/>
          <w:lang w:val="da-DK"/>
        </w:rPr>
        <w:t>Monitorering af leverfunktion</w:t>
      </w:r>
    </w:p>
    <w:p w14:paraId="3FA2D933" w14:textId="70113A53" w:rsidR="006C5FCD" w:rsidRPr="00B32BF8" w:rsidRDefault="006C5FCD">
      <w:pPr>
        <w:pStyle w:val="BodyText"/>
        <w:tabs>
          <w:tab w:val="left" w:pos="0"/>
        </w:tabs>
        <w:kinsoku w:val="0"/>
        <w:overflowPunct w:val="0"/>
        <w:ind w:left="0" w:right="2"/>
        <w:rPr>
          <w:lang w:val="da-DK"/>
        </w:rPr>
      </w:pPr>
      <w:r w:rsidRPr="00B32BF8">
        <w:rPr>
          <w:lang w:val="da-DK"/>
        </w:rPr>
        <w:t xml:space="preserve">Leverfunktionstest skal vurderes i starten af og i løbet af behandlingen med posaconazol. Patienter, som får anormale leverfunktionsværdier under behandling med </w:t>
      </w:r>
      <w:r w:rsidR="0045280A" w:rsidRPr="00B32BF8">
        <w:rPr>
          <w:lang w:val="da-DK"/>
        </w:rPr>
        <w:t>p</w:t>
      </w:r>
      <w:r w:rsidR="00F5324A" w:rsidRPr="00B32BF8">
        <w:rPr>
          <w:lang w:val="da-DK"/>
        </w:rPr>
        <w:t>osaconazole</w:t>
      </w:r>
      <w:r w:rsidRPr="00B32BF8">
        <w:rPr>
          <w:lang w:val="da-DK"/>
        </w:rPr>
        <w:t xml:space="preserve">, skal rutinemæssigt monitoreres for at undgå udvikling af mere alvorlig leverskade. Patientbehandlingen bør omfatte laboratoriemæssig evaluering af leverfunktionen (især leverfunktionstest og bilirubin). Hvis der er </w:t>
      </w:r>
      <w:r w:rsidRPr="00B32BF8">
        <w:rPr>
          <w:spacing w:val="-1"/>
          <w:lang w:val="da-DK"/>
        </w:rPr>
        <w:t>kliniske tegn og symptomer på udvikling af leversygdom, bør seponering</w:t>
      </w:r>
      <w:r w:rsidRPr="00B32BF8">
        <w:rPr>
          <w:spacing w:val="-4"/>
          <w:lang w:val="da-DK"/>
        </w:rPr>
        <w:t xml:space="preserve"> </w:t>
      </w:r>
      <w:r w:rsidRPr="00B32BF8">
        <w:rPr>
          <w:lang w:val="da-DK"/>
        </w:rPr>
        <w:t xml:space="preserve">af </w:t>
      </w:r>
      <w:r w:rsidR="00CA3E9F" w:rsidRPr="00B32BF8">
        <w:rPr>
          <w:lang w:val="da-DK"/>
        </w:rPr>
        <w:t>p</w:t>
      </w:r>
      <w:r w:rsidR="007D301F" w:rsidRPr="00B32BF8">
        <w:rPr>
          <w:lang w:val="da-DK"/>
        </w:rPr>
        <w:t xml:space="preserve">osaconazole </w:t>
      </w:r>
      <w:r w:rsidRPr="00B32BF8">
        <w:rPr>
          <w:lang w:val="da-DK"/>
        </w:rPr>
        <w:t>overvejes.</w:t>
      </w:r>
    </w:p>
    <w:p w14:paraId="657352B1" w14:textId="77777777" w:rsidR="006C5FCD" w:rsidRPr="00B32BF8" w:rsidRDefault="006C5FCD">
      <w:pPr>
        <w:pStyle w:val="BodyText"/>
        <w:tabs>
          <w:tab w:val="left" w:pos="0"/>
        </w:tabs>
        <w:kinsoku w:val="0"/>
        <w:overflowPunct w:val="0"/>
        <w:ind w:left="0"/>
        <w:rPr>
          <w:lang w:val="da-DK"/>
        </w:rPr>
      </w:pPr>
    </w:p>
    <w:p w14:paraId="14383B74"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QTc-forlængelse</w:t>
      </w:r>
    </w:p>
    <w:p w14:paraId="4C4D7AE0" w14:textId="355C2E4A" w:rsidR="006C5FCD" w:rsidRPr="00B32BF8" w:rsidRDefault="006C5FCD">
      <w:pPr>
        <w:pStyle w:val="BodyText"/>
        <w:tabs>
          <w:tab w:val="left" w:pos="0"/>
        </w:tabs>
        <w:kinsoku w:val="0"/>
        <w:overflowPunct w:val="0"/>
        <w:ind w:left="0" w:right="2"/>
        <w:rPr>
          <w:lang w:val="da-DK"/>
        </w:rPr>
      </w:pPr>
      <w:r w:rsidRPr="00B32BF8">
        <w:rPr>
          <w:lang w:val="da-DK"/>
        </w:rPr>
        <w:t xml:space="preserve">Nogle azoler har været forbundet med forlængelse af </w:t>
      </w:r>
      <w:r w:rsidRPr="00B32BF8">
        <w:rPr>
          <w:spacing w:val="-1"/>
          <w:lang w:val="da-DK"/>
        </w:rPr>
        <w:t>QTc-intervallet.</w:t>
      </w:r>
      <w:r w:rsidRPr="00B32BF8">
        <w:rPr>
          <w:lang w:val="da-DK"/>
        </w:rPr>
        <w:t xml:space="preserve"> </w:t>
      </w:r>
      <w:r w:rsidR="007D301F" w:rsidRPr="00B32BF8">
        <w:rPr>
          <w:lang w:val="da-DK"/>
        </w:rPr>
        <w:t xml:space="preserve">Posaconazole </w:t>
      </w:r>
      <w:r w:rsidRPr="00B32BF8">
        <w:rPr>
          <w:lang w:val="da-DK"/>
        </w:rPr>
        <w:t>må ikke administreres</w:t>
      </w:r>
      <w:r w:rsidRPr="00B32BF8">
        <w:rPr>
          <w:spacing w:val="25"/>
          <w:lang w:val="da-DK"/>
        </w:rPr>
        <w:t xml:space="preserve"> </w:t>
      </w:r>
      <w:r w:rsidRPr="00B32BF8">
        <w:rPr>
          <w:spacing w:val="-1"/>
          <w:lang w:val="da-DK"/>
        </w:rPr>
        <w:t>sammen med lægemidler, som er substrater for CYP3A4, og som er kendt for at forlænge QTc-</w:t>
      </w:r>
      <w:r w:rsidRPr="00B32BF8">
        <w:rPr>
          <w:spacing w:val="33"/>
          <w:lang w:val="da-DK"/>
        </w:rPr>
        <w:t xml:space="preserve"> </w:t>
      </w:r>
      <w:r w:rsidRPr="00B32BF8">
        <w:rPr>
          <w:lang w:val="da-DK"/>
        </w:rPr>
        <w:t xml:space="preserve">intervallet (se pkt. </w:t>
      </w:r>
      <w:r w:rsidRPr="00B32BF8">
        <w:rPr>
          <w:spacing w:val="-1"/>
          <w:lang w:val="da-DK"/>
        </w:rPr>
        <w:t xml:space="preserve">4.3 og </w:t>
      </w:r>
      <w:r w:rsidRPr="00B32BF8">
        <w:rPr>
          <w:lang w:val="da-DK"/>
        </w:rPr>
        <w:t xml:space="preserve">4.5). </w:t>
      </w:r>
      <w:r w:rsidR="007D301F" w:rsidRPr="00B32BF8">
        <w:rPr>
          <w:lang w:val="da-DK"/>
        </w:rPr>
        <w:t xml:space="preserve">Posaconazole </w:t>
      </w:r>
      <w:r w:rsidRPr="00B32BF8">
        <w:rPr>
          <w:lang w:val="da-DK"/>
        </w:rPr>
        <w:t>bør administreres med forsigtighed til patienter med</w:t>
      </w:r>
      <w:r w:rsidRPr="00B32BF8">
        <w:rPr>
          <w:spacing w:val="22"/>
          <w:lang w:val="da-DK"/>
        </w:rPr>
        <w:t xml:space="preserve"> </w:t>
      </w:r>
      <w:r w:rsidRPr="00B32BF8">
        <w:rPr>
          <w:lang w:val="da-DK"/>
        </w:rPr>
        <w:t>proarytmiske tilstande såsom:</w:t>
      </w:r>
    </w:p>
    <w:p w14:paraId="536FC3E2" w14:textId="77777777" w:rsidR="006C5FCD" w:rsidRPr="00B32BF8" w:rsidRDefault="006C5FCD">
      <w:pPr>
        <w:pStyle w:val="BodyText"/>
        <w:numPr>
          <w:ilvl w:val="0"/>
          <w:numId w:val="18"/>
        </w:numPr>
        <w:tabs>
          <w:tab w:val="left" w:pos="0"/>
        </w:tabs>
        <w:kinsoku w:val="0"/>
        <w:overflowPunct w:val="0"/>
        <w:ind w:left="567"/>
        <w:rPr>
          <w:spacing w:val="-1"/>
          <w:lang w:val="da-DK"/>
        </w:rPr>
      </w:pPr>
      <w:r w:rsidRPr="00B32BF8">
        <w:rPr>
          <w:lang w:val="da-DK"/>
        </w:rPr>
        <w:lastRenderedPageBreak/>
        <w:t xml:space="preserve">Kongenital eller erhvervet </w:t>
      </w:r>
      <w:r w:rsidRPr="00B32BF8">
        <w:rPr>
          <w:spacing w:val="-1"/>
          <w:lang w:val="da-DK"/>
        </w:rPr>
        <w:t>QTc-forlængelse</w:t>
      </w:r>
    </w:p>
    <w:p w14:paraId="01BA8D25" w14:textId="77777777" w:rsidR="006C5FCD" w:rsidRPr="00B32BF8" w:rsidRDefault="006C5FCD">
      <w:pPr>
        <w:pStyle w:val="BodyText"/>
        <w:numPr>
          <w:ilvl w:val="0"/>
          <w:numId w:val="18"/>
        </w:numPr>
        <w:tabs>
          <w:tab w:val="left" w:pos="0"/>
        </w:tabs>
        <w:kinsoku w:val="0"/>
        <w:overflowPunct w:val="0"/>
        <w:ind w:left="567"/>
        <w:rPr>
          <w:lang w:val="da-DK"/>
        </w:rPr>
      </w:pPr>
      <w:r w:rsidRPr="00B32BF8">
        <w:rPr>
          <w:lang w:val="da-DK"/>
        </w:rPr>
        <w:t>Kardiomyopati, især hvis hjerteinsufficiens er til stede</w:t>
      </w:r>
    </w:p>
    <w:p w14:paraId="6CC58853" w14:textId="77777777" w:rsidR="006C5FCD" w:rsidRPr="00B32BF8" w:rsidRDefault="006C5FCD">
      <w:pPr>
        <w:pStyle w:val="BodyText"/>
        <w:numPr>
          <w:ilvl w:val="0"/>
          <w:numId w:val="18"/>
        </w:numPr>
        <w:tabs>
          <w:tab w:val="left" w:pos="0"/>
        </w:tabs>
        <w:kinsoku w:val="0"/>
        <w:overflowPunct w:val="0"/>
        <w:ind w:left="567"/>
        <w:rPr>
          <w:lang w:val="da-DK"/>
        </w:rPr>
      </w:pPr>
      <w:r w:rsidRPr="00B32BF8">
        <w:rPr>
          <w:spacing w:val="-1"/>
          <w:lang w:val="da-DK"/>
        </w:rPr>
        <w:t>Sinusbradykardi</w:t>
      </w:r>
    </w:p>
    <w:p w14:paraId="710BC7B8" w14:textId="77777777" w:rsidR="006C5FCD" w:rsidRPr="00B32BF8" w:rsidRDefault="006C5FCD">
      <w:pPr>
        <w:pStyle w:val="BodyText"/>
        <w:numPr>
          <w:ilvl w:val="0"/>
          <w:numId w:val="18"/>
        </w:numPr>
        <w:tabs>
          <w:tab w:val="left" w:pos="0"/>
        </w:tabs>
        <w:kinsoku w:val="0"/>
        <w:overflowPunct w:val="0"/>
        <w:ind w:left="567"/>
        <w:rPr>
          <w:lang w:val="da-DK"/>
        </w:rPr>
      </w:pPr>
      <w:r w:rsidRPr="00B32BF8">
        <w:rPr>
          <w:spacing w:val="-1"/>
          <w:lang w:val="da-DK"/>
        </w:rPr>
        <w:t>Eksisterende symptomatiske arytmier</w:t>
      </w:r>
    </w:p>
    <w:p w14:paraId="6BF9E071" w14:textId="77777777" w:rsidR="006C5FCD" w:rsidRPr="00B32BF8" w:rsidRDefault="006C5FCD">
      <w:pPr>
        <w:pStyle w:val="BodyText"/>
        <w:numPr>
          <w:ilvl w:val="0"/>
          <w:numId w:val="18"/>
        </w:numPr>
        <w:tabs>
          <w:tab w:val="left" w:pos="0"/>
        </w:tabs>
        <w:kinsoku w:val="0"/>
        <w:overflowPunct w:val="0"/>
        <w:ind w:left="567" w:right="455"/>
        <w:rPr>
          <w:lang w:val="da-DK"/>
        </w:rPr>
      </w:pPr>
      <w:r w:rsidRPr="00B32BF8">
        <w:rPr>
          <w:spacing w:val="-1"/>
          <w:lang w:val="da-DK"/>
        </w:rPr>
        <w:t>Samtidig</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lægemidler,</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kendt</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forlænge</w:t>
      </w:r>
      <w:r w:rsidRPr="00B32BF8">
        <w:rPr>
          <w:lang w:val="da-DK"/>
        </w:rPr>
        <w:t xml:space="preserve"> </w:t>
      </w:r>
      <w:r w:rsidRPr="00B32BF8">
        <w:rPr>
          <w:spacing w:val="-1"/>
          <w:lang w:val="da-DK"/>
        </w:rPr>
        <w:t>QTc-intervallet</w:t>
      </w:r>
      <w:r w:rsidRPr="00B32BF8">
        <w:rPr>
          <w:lang w:val="da-DK"/>
        </w:rPr>
        <w:t xml:space="preserve"> (ud over</w:t>
      </w:r>
      <w:r w:rsidRPr="00B32BF8">
        <w:rPr>
          <w:spacing w:val="39"/>
          <w:lang w:val="da-DK"/>
        </w:rPr>
        <w:t xml:space="preserve"> </w:t>
      </w:r>
      <w:r w:rsidRPr="00B32BF8">
        <w:rPr>
          <w:spacing w:val="-1"/>
          <w:lang w:val="da-DK"/>
        </w:rPr>
        <w:t>dem,</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nævnt</w:t>
      </w:r>
      <w:r w:rsidRPr="00B32BF8">
        <w:rPr>
          <w:lang w:val="da-DK"/>
        </w:rPr>
        <w:t xml:space="preserve"> </w:t>
      </w:r>
      <w:r w:rsidRPr="00B32BF8">
        <w:rPr>
          <w:spacing w:val="-1"/>
          <w:lang w:val="da-DK"/>
        </w:rPr>
        <w:t>under</w:t>
      </w:r>
      <w:r w:rsidRPr="00B32BF8">
        <w:rPr>
          <w:lang w:val="da-DK"/>
        </w:rPr>
        <w:t xml:space="preserve"> </w:t>
      </w:r>
      <w:r w:rsidRPr="00B32BF8">
        <w:rPr>
          <w:spacing w:val="-1"/>
          <w:lang w:val="da-DK"/>
        </w:rPr>
        <w:t xml:space="preserve">pkt. </w:t>
      </w:r>
      <w:r w:rsidRPr="00B32BF8">
        <w:rPr>
          <w:lang w:val="da-DK"/>
        </w:rPr>
        <w:t>4.3).</w:t>
      </w:r>
    </w:p>
    <w:p w14:paraId="6C243FF7" w14:textId="77777777" w:rsidR="005E3C3C" w:rsidRPr="00B32BF8" w:rsidRDefault="005E3C3C">
      <w:pPr>
        <w:pStyle w:val="BodyText"/>
        <w:tabs>
          <w:tab w:val="left" w:pos="0"/>
        </w:tabs>
        <w:kinsoku w:val="0"/>
        <w:overflowPunct w:val="0"/>
        <w:ind w:right="237"/>
        <w:rPr>
          <w:lang w:val="da-DK"/>
        </w:rPr>
      </w:pPr>
    </w:p>
    <w:p w14:paraId="45B6DCBE" w14:textId="77777777" w:rsidR="006C5FCD" w:rsidRPr="00B32BF8" w:rsidRDefault="006C5FCD">
      <w:pPr>
        <w:pStyle w:val="BodyText"/>
        <w:tabs>
          <w:tab w:val="left" w:pos="0"/>
        </w:tabs>
        <w:kinsoku w:val="0"/>
        <w:overflowPunct w:val="0"/>
        <w:ind w:left="0" w:right="237"/>
        <w:rPr>
          <w:lang w:val="da-DK"/>
        </w:rPr>
      </w:pPr>
      <w:r w:rsidRPr="00B32BF8">
        <w:rPr>
          <w:lang w:val="da-DK"/>
        </w:rPr>
        <w:t xml:space="preserve">Elektrolytforstyrrelser, især dem som er forbundet med </w:t>
      </w:r>
      <w:r w:rsidRPr="00B32BF8">
        <w:rPr>
          <w:spacing w:val="-1"/>
          <w:lang w:val="da-DK"/>
        </w:rPr>
        <w:t xml:space="preserve">kalium-, </w:t>
      </w:r>
      <w:r w:rsidRPr="00B32BF8">
        <w:rPr>
          <w:spacing w:val="-2"/>
          <w:lang w:val="da-DK"/>
        </w:rPr>
        <w:t>magnesium-</w:t>
      </w:r>
      <w:r w:rsidRPr="00B32BF8">
        <w:rPr>
          <w:spacing w:val="-4"/>
          <w:lang w:val="da-DK"/>
        </w:rPr>
        <w:t xml:space="preserve"> </w:t>
      </w:r>
      <w:r w:rsidRPr="00B32BF8">
        <w:rPr>
          <w:lang w:val="da-DK"/>
        </w:rPr>
        <w:t>eller calciumniveauer,</w:t>
      </w:r>
      <w:r w:rsidRPr="00B32BF8">
        <w:rPr>
          <w:spacing w:val="29"/>
          <w:lang w:val="da-DK"/>
        </w:rPr>
        <w:t xml:space="preserve"> </w:t>
      </w:r>
      <w:r w:rsidRPr="00B32BF8">
        <w:rPr>
          <w:lang w:val="da-DK"/>
        </w:rPr>
        <w:t xml:space="preserve">bør monitoreres og korrigeres efter </w:t>
      </w:r>
      <w:r w:rsidRPr="00B32BF8">
        <w:rPr>
          <w:spacing w:val="-1"/>
          <w:lang w:val="da-DK"/>
        </w:rPr>
        <w:t>behov</w:t>
      </w:r>
      <w:r w:rsidRPr="00B32BF8">
        <w:rPr>
          <w:lang w:val="da-DK"/>
        </w:rPr>
        <w:t xml:space="preserve"> </w:t>
      </w:r>
      <w:r w:rsidRPr="00B32BF8">
        <w:rPr>
          <w:spacing w:val="-1"/>
          <w:lang w:val="da-DK"/>
        </w:rPr>
        <w:t>før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under</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posaconazol.</w:t>
      </w:r>
    </w:p>
    <w:p w14:paraId="133F422A" w14:textId="77777777" w:rsidR="006C5FCD" w:rsidRPr="00B32BF8" w:rsidRDefault="006C5FCD">
      <w:pPr>
        <w:pStyle w:val="BodyText"/>
        <w:tabs>
          <w:tab w:val="left" w:pos="0"/>
        </w:tabs>
        <w:kinsoku w:val="0"/>
        <w:overflowPunct w:val="0"/>
        <w:ind w:left="0"/>
        <w:rPr>
          <w:lang w:val="da-DK"/>
        </w:rPr>
      </w:pPr>
    </w:p>
    <w:p w14:paraId="7CD9F043" w14:textId="77777777" w:rsidR="006C5FCD" w:rsidRPr="00B32BF8" w:rsidRDefault="006C5FCD">
      <w:pPr>
        <w:pStyle w:val="BodyText"/>
        <w:tabs>
          <w:tab w:val="left" w:pos="0"/>
        </w:tabs>
        <w:kinsoku w:val="0"/>
        <w:overflowPunct w:val="0"/>
        <w:ind w:left="0"/>
        <w:rPr>
          <w:lang w:val="da-DK"/>
        </w:rPr>
      </w:pPr>
      <w:r w:rsidRPr="00B32BF8">
        <w:rPr>
          <w:u w:val="single"/>
          <w:lang w:val="da-DK"/>
        </w:rPr>
        <w:t>Lægemiddelinteraktioner</w:t>
      </w:r>
    </w:p>
    <w:p w14:paraId="4FE34495" w14:textId="77777777" w:rsidR="006C5FCD" w:rsidRPr="00B32BF8" w:rsidRDefault="006C5FCD">
      <w:pPr>
        <w:pStyle w:val="BodyText"/>
        <w:tabs>
          <w:tab w:val="left" w:pos="0"/>
        </w:tabs>
        <w:kinsoku w:val="0"/>
        <w:overflowPunct w:val="0"/>
        <w:ind w:left="0" w:right="2"/>
        <w:rPr>
          <w:lang w:val="da-DK"/>
        </w:rPr>
      </w:pPr>
      <w:r w:rsidRPr="00B32BF8">
        <w:rPr>
          <w:spacing w:val="-1"/>
          <w:lang w:val="da-DK"/>
        </w:rPr>
        <w:t>Posaconazol er en hæmmer af CYP3A4 og bør kun anvendes under særlige omstændigheder ved</w:t>
      </w:r>
      <w:r w:rsidRPr="00B32BF8">
        <w:rPr>
          <w:spacing w:val="26"/>
          <w:lang w:val="da-DK"/>
        </w:rPr>
        <w:t xml:space="preserve"> </w:t>
      </w:r>
      <w:r w:rsidRPr="00B32BF8">
        <w:rPr>
          <w:spacing w:val="-1"/>
          <w:lang w:val="da-DK"/>
        </w:rPr>
        <w:t>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andre</w:t>
      </w:r>
      <w:r w:rsidRPr="00B32BF8">
        <w:rPr>
          <w:lang w:val="da-DK"/>
        </w:rPr>
        <w:t xml:space="preserve"> </w:t>
      </w:r>
      <w:r w:rsidRPr="00B32BF8">
        <w:rPr>
          <w:spacing w:val="-1"/>
          <w:lang w:val="da-DK"/>
        </w:rPr>
        <w:t>lægemidler,</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metaboliseres</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CYP3A4</w:t>
      </w:r>
      <w:r w:rsidRPr="00B32BF8">
        <w:rPr>
          <w:lang w:val="da-DK"/>
        </w:rPr>
        <w:t xml:space="preserve"> </w:t>
      </w:r>
      <w:r w:rsidRPr="00B32BF8">
        <w:rPr>
          <w:spacing w:val="-1"/>
          <w:lang w:val="da-DK"/>
        </w:rPr>
        <w:t>(se</w:t>
      </w:r>
      <w:r w:rsidRPr="00B32BF8">
        <w:rPr>
          <w:lang w:val="da-DK"/>
        </w:rPr>
        <w:t xml:space="preserve"> </w:t>
      </w:r>
      <w:r w:rsidRPr="00B32BF8">
        <w:rPr>
          <w:spacing w:val="-1"/>
          <w:lang w:val="da-DK"/>
        </w:rPr>
        <w:t xml:space="preserve">pkt. </w:t>
      </w:r>
      <w:r w:rsidRPr="00B32BF8">
        <w:rPr>
          <w:lang w:val="da-DK"/>
        </w:rPr>
        <w:t>4.5).</w:t>
      </w:r>
    </w:p>
    <w:p w14:paraId="5CCAE6E9" w14:textId="77777777" w:rsidR="006C5FCD" w:rsidRPr="00B32BF8" w:rsidRDefault="006C5FCD">
      <w:pPr>
        <w:pStyle w:val="BodyText"/>
        <w:tabs>
          <w:tab w:val="left" w:pos="0"/>
        </w:tabs>
        <w:kinsoku w:val="0"/>
        <w:overflowPunct w:val="0"/>
        <w:ind w:left="0"/>
        <w:rPr>
          <w:lang w:val="da-DK"/>
        </w:rPr>
      </w:pPr>
    </w:p>
    <w:p w14:paraId="6F09703A"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Midazolam og andre benzodiazepiner</w:t>
      </w:r>
    </w:p>
    <w:p w14:paraId="58235D60" w14:textId="04C8CE5F" w:rsidR="006C5FCD" w:rsidRPr="00B32BF8" w:rsidRDefault="006C5FCD">
      <w:pPr>
        <w:pStyle w:val="BodyText"/>
        <w:tabs>
          <w:tab w:val="left" w:pos="0"/>
        </w:tabs>
        <w:kinsoku w:val="0"/>
        <w:overflowPunct w:val="0"/>
        <w:ind w:left="0" w:right="2"/>
        <w:rPr>
          <w:lang w:val="da-DK"/>
        </w:rPr>
      </w:pPr>
      <w:r w:rsidRPr="00B32BF8">
        <w:rPr>
          <w:lang w:val="da-DK"/>
        </w:rPr>
        <w:t xml:space="preserve">Som følge af risikoen for forlænget sedering og mulig respirationsdepression bør samtidig </w:t>
      </w:r>
      <w:r w:rsidRPr="00B32BF8">
        <w:rPr>
          <w:spacing w:val="-1"/>
          <w:lang w:val="da-DK"/>
        </w:rPr>
        <w:t>administration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benzodiazepiner,</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metaboliseres</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CYP3A4</w:t>
      </w:r>
      <w:r w:rsidRPr="00B32BF8">
        <w:rPr>
          <w:lang w:val="da-DK"/>
        </w:rPr>
        <w:t xml:space="preserve"> </w:t>
      </w:r>
      <w:r w:rsidRPr="00B32BF8">
        <w:rPr>
          <w:spacing w:val="-1"/>
          <w:lang w:val="da-DK"/>
        </w:rPr>
        <w:t>(f.eks.</w:t>
      </w:r>
      <w:r w:rsidRPr="00B32BF8">
        <w:rPr>
          <w:lang w:val="da-DK"/>
        </w:rPr>
        <w:t xml:space="preserve"> </w:t>
      </w:r>
      <w:r w:rsidRPr="00B32BF8">
        <w:rPr>
          <w:spacing w:val="-1"/>
          <w:lang w:val="da-DK"/>
        </w:rPr>
        <w:t>midazolam,</w:t>
      </w:r>
      <w:r w:rsidRPr="00B32BF8">
        <w:rPr>
          <w:spacing w:val="20"/>
          <w:lang w:val="da-DK"/>
        </w:rPr>
        <w:t xml:space="preserve"> </w:t>
      </w:r>
      <w:r w:rsidRPr="00B32BF8">
        <w:rPr>
          <w:lang w:val="da-DK"/>
        </w:rPr>
        <w:t>triazolam, alprazolam), kun overvejes, hvis det er absolut nødvendigt. Dosisjustering af benzodiazepiner, som metaboliseres af CYP3A4, bør overvejes (se pkt. 4.5).</w:t>
      </w:r>
    </w:p>
    <w:p w14:paraId="5FC212E6" w14:textId="77777777" w:rsidR="006C5FCD" w:rsidRPr="00B32BF8" w:rsidRDefault="006C5FCD">
      <w:pPr>
        <w:pStyle w:val="BodyText"/>
        <w:tabs>
          <w:tab w:val="left" w:pos="0"/>
        </w:tabs>
        <w:kinsoku w:val="0"/>
        <w:overflowPunct w:val="0"/>
        <w:ind w:left="0"/>
        <w:rPr>
          <w:lang w:val="da-DK"/>
        </w:rPr>
      </w:pPr>
    </w:p>
    <w:p w14:paraId="335BF864"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Vincristin-toksicitet</w:t>
      </w:r>
    </w:p>
    <w:p w14:paraId="6A54F150"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Samtidig administration af </w:t>
      </w:r>
      <w:r w:rsidRPr="00B32BF8">
        <w:rPr>
          <w:spacing w:val="-2"/>
          <w:lang w:val="da-DK"/>
        </w:rPr>
        <w:t>azol-antimykotika,</w:t>
      </w:r>
      <w:r w:rsidRPr="00B32BF8">
        <w:rPr>
          <w:lang w:val="da-DK"/>
        </w:rPr>
        <w:t xml:space="preserve"> inklusive posaconazol, og vincristin er blevet associeret</w:t>
      </w:r>
      <w:r w:rsidRPr="00B32BF8">
        <w:rPr>
          <w:spacing w:val="35"/>
          <w:lang w:val="da-DK"/>
        </w:rPr>
        <w:t xml:space="preserve"> </w:t>
      </w:r>
      <w:r w:rsidRPr="00B32BF8">
        <w:rPr>
          <w:lang w:val="da-DK"/>
        </w:rPr>
        <w:t>med neurotoksicitet og</w:t>
      </w:r>
      <w:r w:rsidRPr="00B32BF8">
        <w:rPr>
          <w:spacing w:val="-3"/>
          <w:lang w:val="da-DK"/>
        </w:rPr>
        <w:t xml:space="preserve"> </w:t>
      </w:r>
      <w:r w:rsidRPr="00B32BF8">
        <w:rPr>
          <w:lang w:val="da-DK"/>
        </w:rPr>
        <w:t xml:space="preserve">andre alvorlige bivirkninger, </w:t>
      </w:r>
      <w:r w:rsidRPr="00B32BF8">
        <w:rPr>
          <w:spacing w:val="-1"/>
          <w:lang w:val="da-DK"/>
        </w:rPr>
        <w:t>inklusive krampeanfald,</w:t>
      </w:r>
      <w:r w:rsidRPr="00B32BF8">
        <w:rPr>
          <w:lang w:val="da-DK"/>
        </w:rPr>
        <w:t xml:space="preserve"> perifer neuropati,</w:t>
      </w:r>
      <w:r w:rsidRPr="00B32BF8">
        <w:rPr>
          <w:spacing w:val="37"/>
          <w:lang w:val="da-DK"/>
        </w:rPr>
        <w:t xml:space="preserve"> </w:t>
      </w:r>
      <w:r w:rsidRPr="00B32BF8">
        <w:rPr>
          <w:spacing w:val="-1"/>
          <w:lang w:val="da-DK"/>
        </w:rPr>
        <w:t>syndrom</w:t>
      </w:r>
      <w:r w:rsidRPr="00B32BF8">
        <w:rPr>
          <w:spacing w:val="-4"/>
          <w:lang w:val="da-DK"/>
        </w:rPr>
        <w:t xml:space="preserve"> </w:t>
      </w:r>
      <w:r w:rsidRPr="00B32BF8">
        <w:rPr>
          <w:spacing w:val="-1"/>
          <w:lang w:val="da-DK"/>
        </w:rPr>
        <w:t xml:space="preserve">med uhensigtsmæssig sekretion af </w:t>
      </w:r>
      <w:r w:rsidRPr="00B32BF8">
        <w:rPr>
          <w:lang w:val="da-DK"/>
        </w:rPr>
        <w:t xml:space="preserve">antidiuretisk hormon </w:t>
      </w:r>
      <w:r w:rsidRPr="00B32BF8">
        <w:rPr>
          <w:spacing w:val="-1"/>
          <w:lang w:val="da-DK"/>
        </w:rPr>
        <w:t xml:space="preserve">og </w:t>
      </w:r>
      <w:r w:rsidRPr="00B32BF8">
        <w:rPr>
          <w:lang w:val="da-DK"/>
        </w:rPr>
        <w:t>paralytisk</w:t>
      </w:r>
      <w:r w:rsidRPr="00B32BF8">
        <w:rPr>
          <w:spacing w:val="-1"/>
          <w:lang w:val="da-DK"/>
        </w:rPr>
        <w:t xml:space="preserve"> </w:t>
      </w:r>
      <w:r w:rsidRPr="00B32BF8">
        <w:rPr>
          <w:lang w:val="da-DK"/>
        </w:rPr>
        <w:t>ileus. Azol-</w:t>
      </w:r>
      <w:r w:rsidRPr="00B32BF8">
        <w:rPr>
          <w:spacing w:val="26"/>
          <w:lang w:val="da-DK"/>
        </w:rPr>
        <w:t xml:space="preserve"> </w:t>
      </w:r>
      <w:r w:rsidRPr="00B32BF8">
        <w:rPr>
          <w:lang w:val="da-DK"/>
        </w:rPr>
        <w:t>antimykotika, inklusive posaconazol, bør kun anvendes til patienter,</w:t>
      </w:r>
      <w:r w:rsidRPr="00B32BF8">
        <w:rPr>
          <w:spacing w:val="-1"/>
          <w:lang w:val="da-DK"/>
        </w:rPr>
        <w:t xml:space="preserve"> </w:t>
      </w:r>
      <w:r w:rsidRPr="00B32BF8">
        <w:rPr>
          <w:lang w:val="da-DK"/>
        </w:rPr>
        <w:t>der får</w:t>
      </w:r>
      <w:r w:rsidRPr="00B32BF8">
        <w:rPr>
          <w:spacing w:val="1"/>
          <w:lang w:val="da-DK"/>
        </w:rPr>
        <w:t xml:space="preserve"> </w:t>
      </w:r>
      <w:r w:rsidRPr="00B32BF8">
        <w:rPr>
          <w:spacing w:val="-1"/>
          <w:lang w:val="da-DK"/>
        </w:rPr>
        <w:t>vinkaalkaloider,</w:t>
      </w:r>
      <w:r w:rsidRPr="00B32BF8">
        <w:rPr>
          <w:lang w:val="da-DK"/>
        </w:rPr>
        <w:t xml:space="preserve"> </w:t>
      </w:r>
      <w:r w:rsidRPr="00B32BF8">
        <w:rPr>
          <w:spacing w:val="-1"/>
          <w:lang w:val="da-DK"/>
        </w:rPr>
        <w:t>inklusive</w:t>
      </w:r>
      <w:r w:rsidRPr="00B32BF8">
        <w:rPr>
          <w:spacing w:val="22"/>
          <w:lang w:val="da-DK"/>
        </w:rPr>
        <w:t xml:space="preserve"> </w:t>
      </w:r>
      <w:r w:rsidRPr="00B32BF8">
        <w:rPr>
          <w:lang w:val="da-DK"/>
        </w:rPr>
        <w:t xml:space="preserve">vincristin, </w:t>
      </w:r>
      <w:r w:rsidRPr="00B32BF8">
        <w:rPr>
          <w:spacing w:val="-1"/>
          <w:lang w:val="da-DK"/>
        </w:rPr>
        <w:t>og</w:t>
      </w:r>
      <w:r w:rsidRPr="00B32BF8">
        <w:rPr>
          <w:spacing w:val="-2"/>
          <w:lang w:val="da-DK"/>
        </w:rPr>
        <w:t xml:space="preserve"> </w:t>
      </w:r>
      <w:r w:rsidRPr="00B32BF8">
        <w:rPr>
          <w:spacing w:val="-1"/>
          <w:lang w:val="da-DK"/>
        </w:rPr>
        <w:t xml:space="preserve">som ikke har andre muligheder for behandling med antimykotika </w:t>
      </w:r>
      <w:r w:rsidRPr="00B32BF8">
        <w:rPr>
          <w:lang w:val="da-DK"/>
        </w:rPr>
        <w:t xml:space="preserve">(se </w:t>
      </w:r>
      <w:r w:rsidRPr="00B32BF8">
        <w:rPr>
          <w:spacing w:val="-1"/>
          <w:lang w:val="da-DK"/>
        </w:rPr>
        <w:t>pkt.</w:t>
      </w:r>
      <w:r w:rsidRPr="00B32BF8">
        <w:rPr>
          <w:lang w:val="da-DK"/>
        </w:rPr>
        <w:t xml:space="preserve"> 4.5).</w:t>
      </w:r>
    </w:p>
    <w:p w14:paraId="3503B01F" w14:textId="77777777" w:rsidR="008A6D25" w:rsidRPr="00B32BF8" w:rsidRDefault="008A6D25">
      <w:pPr>
        <w:pStyle w:val="BodyText"/>
        <w:tabs>
          <w:tab w:val="left" w:pos="0"/>
        </w:tabs>
        <w:kinsoku w:val="0"/>
        <w:overflowPunct w:val="0"/>
        <w:ind w:left="0" w:right="2"/>
        <w:rPr>
          <w:lang w:val="da-DK"/>
        </w:rPr>
      </w:pPr>
    </w:p>
    <w:p w14:paraId="19A3AA0C" w14:textId="77777777" w:rsidR="008A6D25" w:rsidRPr="00B32BF8" w:rsidRDefault="008A6D25" w:rsidP="008A6D25">
      <w:pPr>
        <w:pStyle w:val="BodyText"/>
        <w:tabs>
          <w:tab w:val="left" w:pos="0"/>
        </w:tabs>
        <w:kinsoku w:val="0"/>
        <w:overflowPunct w:val="0"/>
        <w:ind w:left="0"/>
        <w:rPr>
          <w:spacing w:val="-1"/>
          <w:u w:val="single"/>
          <w:lang w:val="da-DK"/>
        </w:rPr>
      </w:pPr>
      <w:r w:rsidRPr="00B32BF8">
        <w:rPr>
          <w:spacing w:val="-1"/>
          <w:u w:val="single"/>
          <w:lang w:val="da-DK"/>
        </w:rPr>
        <w:t>Venetoclax-toksicitet</w:t>
      </w:r>
    </w:p>
    <w:p w14:paraId="2FDF03DB" w14:textId="36BF5EC2" w:rsidR="008A6D25" w:rsidRPr="00B32BF8" w:rsidRDefault="008A6D25" w:rsidP="008A6D25">
      <w:pPr>
        <w:pStyle w:val="BodyText"/>
        <w:tabs>
          <w:tab w:val="left" w:pos="0"/>
        </w:tabs>
        <w:kinsoku w:val="0"/>
        <w:overflowPunct w:val="0"/>
        <w:ind w:left="0" w:right="2"/>
        <w:rPr>
          <w:lang w:val="da-DK"/>
        </w:rPr>
      </w:pPr>
      <w:r w:rsidRPr="00B32BF8">
        <w:rPr>
          <w:lang w:val="da-DK"/>
        </w:rPr>
        <w:t>Samtidig administration af potente CYP3A-hæmmere, inklusive posaconazol, med CYP3A4-substratet venetoclax kan øge toksiciteten af venetoclax, herunder risikoen for tumorlysesyndrom (TLS) og neutropeni (se pkt. 4.3 og 4.5). Se SmPC for venetoclax for detaljeret vejledning.</w:t>
      </w:r>
    </w:p>
    <w:p w14:paraId="57BA73DC" w14:textId="77777777" w:rsidR="006C5FCD" w:rsidRPr="00B32BF8" w:rsidRDefault="006C5FCD">
      <w:pPr>
        <w:pStyle w:val="BodyText"/>
        <w:tabs>
          <w:tab w:val="left" w:pos="0"/>
        </w:tabs>
        <w:kinsoku w:val="0"/>
        <w:overflowPunct w:val="0"/>
        <w:ind w:left="0"/>
        <w:rPr>
          <w:lang w:val="da-DK"/>
        </w:rPr>
      </w:pPr>
    </w:p>
    <w:p w14:paraId="26FBAB0C" w14:textId="421757F5" w:rsidR="006C5FCD" w:rsidRPr="00B32BF8" w:rsidRDefault="006C5FCD">
      <w:pPr>
        <w:pStyle w:val="BodyText"/>
        <w:tabs>
          <w:tab w:val="left" w:pos="0"/>
        </w:tabs>
        <w:kinsoku w:val="0"/>
        <w:overflowPunct w:val="0"/>
        <w:ind w:left="0" w:right="237"/>
        <w:rPr>
          <w:lang w:val="da-DK"/>
        </w:rPr>
      </w:pPr>
      <w:r w:rsidRPr="00B32BF8">
        <w:rPr>
          <w:u w:val="single"/>
          <w:lang w:val="da-DK"/>
        </w:rPr>
        <w:t xml:space="preserve">Rifamycin antibakterielle midler (rifampicin, rifabutin), </w:t>
      </w:r>
      <w:r w:rsidR="00687863">
        <w:rPr>
          <w:u w:val="single"/>
          <w:lang w:val="da-DK"/>
        </w:rPr>
        <w:t xml:space="preserve">flucloxacillin, </w:t>
      </w:r>
      <w:r w:rsidRPr="00B32BF8">
        <w:rPr>
          <w:u w:val="single"/>
          <w:lang w:val="da-DK"/>
        </w:rPr>
        <w:t xml:space="preserve">visse antiepileptika </w:t>
      </w:r>
      <w:r w:rsidRPr="00B32BF8">
        <w:rPr>
          <w:spacing w:val="-1"/>
          <w:u w:val="single"/>
          <w:lang w:val="da-DK"/>
        </w:rPr>
        <w:t>(phenytoin,</w:t>
      </w:r>
      <w:r w:rsidRPr="00B32BF8">
        <w:rPr>
          <w:spacing w:val="20"/>
          <w:lang w:val="da-DK"/>
        </w:rPr>
        <w:t xml:space="preserve"> </w:t>
      </w:r>
      <w:r w:rsidRPr="00B32BF8">
        <w:rPr>
          <w:spacing w:val="-1"/>
          <w:u w:val="single"/>
          <w:lang w:val="da-DK"/>
        </w:rPr>
        <w:t xml:space="preserve">carbamazepin, </w:t>
      </w:r>
      <w:r w:rsidRPr="00B32BF8">
        <w:rPr>
          <w:u w:val="single"/>
          <w:lang w:val="da-DK"/>
        </w:rPr>
        <w:t>phenobarbital, primidon) og efavirenz</w:t>
      </w:r>
    </w:p>
    <w:p w14:paraId="1FDDA2F5" w14:textId="77777777" w:rsidR="006C5FCD" w:rsidRPr="00B32BF8" w:rsidRDefault="006C5FCD">
      <w:pPr>
        <w:pStyle w:val="BodyText"/>
        <w:tabs>
          <w:tab w:val="left" w:pos="0"/>
        </w:tabs>
        <w:kinsoku w:val="0"/>
        <w:overflowPunct w:val="0"/>
        <w:ind w:left="0" w:right="2"/>
        <w:rPr>
          <w:lang w:val="da-DK"/>
        </w:rPr>
      </w:pPr>
      <w:r w:rsidRPr="00B32BF8">
        <w:rPr>
          <w:spacing w:val="-1"/>
          <w:lang w:val="da-DK"/>
        </w:rPr>
        <w:t>Koncentrationen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være</w:t>
      </w:r>
      <w:r w:rsidRPr="00B32BF8">
        <w:rPr>
          <w:lang w:val="da-DK"/>
        </w:rPr>
        <w:t xml:space="preserve"> </w:t>
      </w:r>
      <w:r w:rsidRPr="00B32BF8">
        <w:rPr>
          <w:spacing w:val="-1"/>
          <w:lang w:val="da-DK"/>
        </w:rPr>
        <w:t>betydeligt</w:t>
      </w:r>
      <w:r w:rsidRPr="00B32BF8">
        <w:rPr>
          <w:lang w:val="da-DK"/>
        </w:rPr>
        <w:t xml:space="preserve"> </w:t>
      </w:r>
      <w:r w:rsidRPr="00B32BF8">
        <w:rPr>
          <w:spacing w:val="-1"/>
          <w:lang w:val="da-DK"/>
        </w:rPr>
        <w:t>nedsat</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kombination.</w:t>
      </w:r>
      <w:r w:rsidRPr="00B32BF8">
        <w:rPr>
          <w:lang w:val="da-DK"/>
        </w:rPr>
        <w:t xml:space="preserve"> </w:t>
      </w:r>
      <w:r w:rsidRPr="00B32BF8">
        <w:rPr>
          <w:spacing w:val="-1"/>
          <w:lang w:val="da-DK"/>
        </w:rPr>
        <w:t>Samtidig</w:t>
      </w:r>
      <w:r w:rsidRPr="00B32BF8">
        <w:rPr>
          <w:lang w:val="da-DK"/>
        </w:rPr>
        <w:t xml:space="preserve"> </w:t>
      </w:r>
      <w:r w:rsidRPr="00B32BF8">
        <w:rPr>
          <w:spacing w:val="-1"/>
          <w:lang w:val="da-DK"/>
        </w:rPr>
        <w:t>behandling</w:t>
      </w:r>
      <w:r w:rsidRPr="00B32BF8">
        <w:rPr>
          <w:spacing w:val="38"/>
          <w:lang w:val="da-DK"/>
        </w:rPr>
        <w:t xml:space="preserve"> </w:t>
      </w:r>
      <w:r w:rsidRPr="00B32BF8">
        <w:rPr>
          <w:lang w:val="da-DK"/>
        </w:rPr>
        <w:t>med posaconazol bør derfor undgås, medmindre fordelen for patienten opvejer risikoen (se pkt.</w:t>
      </w:r>
      <w:r w:rsidRPr="00B32BF8">
        <w:rPr>
          <w:spacing w:val="1"/>
          <w:lang w:val="da-DK"/>
        </w:rPr>
        <w:t xml:space="preserve"> </w:t>
      </w:r>
      <w:r w:rsidRPr="00B32BF8">
        <w:rPr>
          <w:lang w:val="da-DK"/>
        </w:rPr>
        <w:t>4.5).</w:t>
      </w:r>
    </w:p>
    <w:p w14:paraId="14C1624E" w14:textId="77777777" w:rsidR="006C5FCD" w:rsidRDefault="006C5FCD">
      <w:pPr>
        <w:pStyle w:val="BodyText"/>
        <w:tabs>
          <w:tab w:val="left" w:pos="0"/>
        </w:tabs>
        <w:kinsoku w:val="0"/>
        <w:overflowPunct w:val="0"/>
        <w:ind w:left="0"/>
        <w:rPr>
          <w:lang w:val="da-DK"/>
        </w:rPr>
      </w:pPr>
    </w:p>
    <w:p w14:paraId="5C7E9C1C" w14:textId="77777777" w:rsidR="00AD5B8F" w:rsidRPr="00C67C8E" w:rsidRDefault="00AD5B8F" w:rsidP="00AD5B8F">
      <w:pPr>
        <w:rPr>
          <w:sz w:val="22"/>
          <w:szCs w:val="22"/>
          <w:u w:val="single"/>
          <w:lang w:val="da-DK"/>
        </w:rPr>
      </w:pPr>
      <w:r w:rsidRPr="00C67C8E">
        <w:rPr>
          <w:sz w:val="22"/>
          <w:szCs w:val="22"/>
          <w:u w:val="single"/>
          <w:lang w:val="da-DK"/>
        </w:rPr>
        <w:t>Lysfølsomhedsreaktion</w:t>
      </w:r>
    </w:p>
    <w:p w14:paraId="0037B59E" w14:textId="77777777" w:rsidR="00AD5B8F" w:rsidRPr="00C67C8E" w:rsidRDefault="00AD5B8F" w:rsidP="00AD5B8F">
      <w:pPr>
        <w:rPr>
          <w:sz w:val="22"/>
          <w:szCs w:val="22"/>
          <w:lang w:val="da-DK"/>
        </w:rPr>
      </w:pPr>
      <w:r w:rsidRPr="00C67C8E">
        <w:rPr>
          <w:sz w:val="22"/>
          <w:szCs w:val="22"/>
          <w:lang w:val="da-DK"/>
        </w:rPr>
        <w:t>Posaconazol kan medføre øget risiko for lysfølsomhedsreaktion. Patienter skal rådes til at undgå eksponering for sollys uden tilstrækkelig solbeskyttelse såsom beskyttende tøj og solcreme med en høj solbeskyttelsesfaktor (SPF) under behandlingen.</w:t>
      </w:r>
    </w:p>
    <w:p w14:paraId="70D23D08" w14:textId="77777777" w:rsidR="00AD5B8F" w:rsidRPr="00B32BF8" w:rsidRDefault="00AD5B8F">
      <w:pPr>
        <w:pStyle w:val="BodyText"/>
        <w:tabs>
          <w:tab w:val="left" w:pos="0"/>
        </w:tabs>
        <w:kinsoku w:val="0"/>
        <w:overflowPunct w:val="0"/>
        <w:ind w:left="0"/>
        <w:rPr>
          <w:lang w:val="da-DK"/>
        </w:rPr>
      </w:pPr>
    </w:p>
    <w:p w14:paraId="59E500E2"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Plasmaeksponering</w:t>
      </w:r>
    </w:p>
    <w:p w14:paraId="415FC0EF" w14:textId="5D956AAA" w:rsidR="006C5FCD" w:rsidRPr="00B32BF8" w:rsidRDefault="006C5FCD">
      <w:pPr>
        <w:pStyle w:val="BodyText"/>
        <w:tabs>
          <w:tab w:val="left" w:pos="0"/>
        </w:tabs>
        <w:kinsoku w:val="0"/>
        <w:overflowPunct w:val="0"/>
        <w:ind w:left="0" w:right="2"/>
        <w:rPr>
          <w:lang w:val="da-DK"/>
        </w:rPr>
      </w:pPr>
      <w:r w:rsidRPr="00B32BF8">
        <w:rPr>
          <w:spacing w:val="-1"/>
          <w:lang w:val="da-DK"/>
        </w:rPr>
        <w:t>Plasmakoncentrationen</w:t>
      </w:r>
      <w:r w:rsidRPr="00B32BF8">
        <w:rPr>
          <w:lang w:val="da-DK"/>
        </w:rPr>
        <w:t xml:space="preserve"> af posaconazol</w:t>
      </w:r>
      <w:r w:rsidRPr="00B32BF8">
        <w:rPr>
          <w:spacing w:val="1"/>
          <w:lang w:val="da-DK"/>
        </w:rPr>
        <w:t xml:space="preserve"> </w:t>
      </w:r>
      <w:r w:rsidRPr="00B32BF8">
        <w:rPr>
          <w:spacing w:val="-1"/>
          <w:lang w:val="da-DK"/>
        </w:rPr>
        <w:t>er</w:t>
      </w:r>
      <w:r w:rsidRPr="00B32BF8">
        <w:rPr>
          <w:lang w:val="da-DK"/>
        </w:rPr>
        <w:t xml:space="preserve"> </w:t>
      </w:r>
      <w:r w:rsidRPr="00B32BF8">
        <w:rPr>
          <w:spacing w:val="-1"/>
          <w:lang w:val="da-DK"/>
        </w:rPr>
        <w:t>generelt</w:t>
      </w:r>
      <w:r w:rsidRPr="00B32BF8">
        <w:rPr>
          <w:spacing w:val="1"/>
          <w:lang w:val="da-DK"/>
        </w:rPr>
        <w:t xml:space="preserve"> </w:t>
      </w:r>
      <w:r w:rsidRPr="00B32BF8">
        <w:rPr>
          <w:lang w:val="da-DK"/>
        </w:rPr>
        <w:t>højere</w:t>
      </w:r>
      <w:r w:rsidRPr="00B32BF8">
        <w:rPr>
          <w:spacing w:val="1"/>
          <w:lang w:val="da-DK"/>
        </w:rPr>
        <w:t xml:space="preserve"> </w:t>
      </w:r>
      <w:r w:rsidRPr="00B32BF8">
        <w:rPr>
          <w:lang w:val="da-DK"/>
        </w:rPr>
        <w:t>efter</w:t>
      </w:r>
      <w:r w:rsidRPr="00B32BF8">
        <w:rPr>
          <w:spacing w:val="1"/>
          <w:lang w:val="da-DK"/>
        </w:rPr>
        <w:t xml:space="preserve"> </w:t>
      </w:r>
      <w:r w:rsidRPr="00B32BF8">
        <w:rPr>
          <w:lang w:val="da-DK"/>
        </w:rPr>
        <w:t>administration af posaconazol tabletter</w:t>
      </w:r>
      <w:r w:rsidRPr="00B32BF8">
        <w:rPr>
          <w:spacing w:val="55"/>
          <w:lang w:val="da-DK"/>
        </w:rPr>
        <w:t xml:space="preserve"> </w:t>
      </w:r>
      <w:r w:rsidRPr="00B32BF8">
        <w:rPr>
          <w:lang w:val="da-DK"/>
        </w:rPr>
        <w:t xml:space="preserve">end efter posaconazol oral suspension. </w:t>
      </w:r>
      <w:r w:rsidRPr="00B32BF8">
        <w:rPr>
          <w:spacing w:val="-1"/>
          <w:lang w:val="da-DK"/>
        </w:rPr>
        <w:t>Plasmakoncentrationen</w:t>
      </w:r>
      <w:r w:rsidRPr="00B32BF8">
        <w:rPr>
          <w:lang w:val="da-DK"/>
        </w:rPr>
        <w:t xml:space="preserve"> af </w:t>
      </w:r>
      <w:r w:rsidRPr="00B32BF8">
        <w:rPr>
          <w:spacing w:val="-1"/>
          <w:lang w:val="da-DK"/>
        </w:rPr>
        <w:t>posaconazol</w:t>
      </w:r>
      <w:r w:rsidRPr="00B32BF8">
        <w:rPr>
          <w:spacing w:val="1"/>
          <w:lang w:val="da-DK"/>
        </w:rPr>
        <w:t xml:space="preserve"> </w:t>
      </w:r>
      <w:r w:rsidRPr="00B32BF8">
        <w:rPr>
          <w:spacing w:val="-1"/>
          <w:lang w:val="da-DK"/>
        </w:rPr>
        <w:t>kan</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tiden</w:t>
      </w:r>
      <w:r w:rsidRPr="00B32BF8">
        <w:rPr>
          <w:lang w:val="da-DK"/>
        </w:rPr>
        <w:t xml:space="preserve"> </w:t>
      </w:r>
      <w:r w:rsidRPr="00B32BF8">
        <w:rPr>
          <w:spacing w:val="-1"/>
          <w:lang w:val="da-DK"/>
        </w:rPr>
        <w:t>stige</w:t>
      </w:r>
      <w:r w:rsidRPr="00B32BF8">
        <w:rPr>
          <w:lang w:val="da-DK"/>
        </w:rPr>
        <w:t xml:space="preserve"> </w:t>
      </w:r>
      <w:r w:rsidRPr="00B32BF8">
        <w:rPr>
          <w:spacing w:val="-1"/>
          <w:lang w:val="da-DK"/>
        </w:rPr>
        <w:t>hos</w:t>
      </w:r>
      <w:r w:rsidRPr="00B32BF8">
        <w:rPr>
          <w:spacing w:val="68"/>
          <w:lang w:val="da-DK"/>
        </w:rPr>
        <w:t xml:space="preserve"> </w:t>
      </w:r>
      <w:r w:rsidRPr="00B32BF8">
        <w:rPr>
          <w:spacing w:val="-1"/>
          <w:lang w:val="da-DK"/>
        </w:rPr>
        <w:t xml:space="preserve">nogle </w:t>
      </w:r>
      <w:r w:rsidRPr="00B32BF8">
        <w:rPr>
          <w:lang w:val="da-DK"/>
        </w:rPr>
        <w:t xml:space="preserve">patienter, der får posaconazol tabletter (se pkt. 5.2). </w:t>
      </w:r>
    </w:p>
    <w:p w14:paraId="11795AB5" w14:textId="77777777" w:rsidR="006C5FCD" w:rsidRPr="00B32BF8" w:rsidRDefault="006C5FCD">
      <w:pPr>
        <w:pStyle w:val="BodyText"/>
        <w:tabs>
          <w:tab w:val="left" w:pos="0"/>
        </w:tabs>
        <w:kinsoku w:val="0"/>
        <w:overflowPunct w:val="0"/>
        <w:ind w:left="0"/>
        <w:rPr>
          <w:lang w:val="da-DK"/>
        </w:rPr>
      </w:pPr>
    </w:p>
    <w:p w14:paraId="779988F9" w14:textId="77777777" w:rsidR="006C5FCD" w:rsidRPr="00B32BF8" w:rsidRDefault="006C5FCD">
      <w:pPr>
        <w:pStyle w:val="BodyText"/>
        <w:tabs>
          <w:tab w:val="left" w:pos="0"/>
        </w:tabs>
        <w:kinsoku w:val="0"/>
        <w:overflowPunct w:val="0"/>
        <w:ind w:left="0"/>
        <w:rPr>
          <w:lang w:val="da-DK"/>
        </w:rPr>
      </w:pPr>
      <w:r w:rsidRPr="00B32BF8">
        <w:rPr>
          <w:u w:val="single"/>
          <w:lang w:val="da-DK"/>
        </w:rPr>
        <w:t>Gastrointestinal dysfunktion</w:t>
      </w:r>
    </w:p>
    <w:p w14:paraId="5828B3A3" w14:textId="77777777" w:rsidR="006C5FCD" w:rsidRPr="00B32BF8" w:rsidRDefault="006C5FCD">
      <w:pPr>
        <w:pStyle w:val="BodyText"/>
        <w:tabs>
          <w:tab w:val="left" w:pos="0"/>
        </w:tabs>
        <w:kinsoku w:val="0"/>
        <w:overflowPunct w:val="0"/>
        <w:ind w:left="0" w:right="2"/>
        <w:rPr>
          <w:lang w:val="da-DK"/>
        </w:rPr>
      </w:pPr>
      <w:r w:rsidRPr="00B32BF8">
        <w:rPr>
          <w:lang w:val="da-DK"/>
        </w:rPr>
        <w:t>Der er begrænsede farmakokinetiske data for patienter med alvorlig gastrointestinal dysfunktion (såsom alvorlig diarré). Patienter, der har alvorlig diarré eller kaster op, bør følges nøje for</w:t>
      </w:r>
      <w:r w:rsidRPr="00B32BF8">
        <w:rPr>
          <w:spacing w:val="21"/>
          <w:lang w:val="da-DK"/>
        </w:rPr>
        <w:t xml:space="preserve"> </w:t>
      </w:r>
      <w:r w:rsidRPr="00B32BF8">
        <w:rPr>
          <w:lang w:val="da-DK"/>
        </w:rPr>
        <w:t>tilbagevendende svampeinfektioner.</w:t>
      </w:r>
    </w:p>
    <w:p w14:paraId="2C8065BC" w14:textId="77777777" w:rsidR="00A65C3F" w:rsidRPr="00B32BF8" w:rsidRDefault="00A65C3F">
      <w:pPr>
        <w:pStyle w:val="BodyText"/>
        <w:tabs>
          <w:tab w:val="left" w:pos="0"/>
        </w:tabs>
        <w:kinsoku w:val="0"/>
        <w:overflowPunct w:val="0"/>
        <w:ind w:left="0" w:right="237"/>
        <w:rPr>
          <w:lang w:val="da-DK"/>
        </w:rPr>
      </w:pPr>
    </w:p>
    <w:p w14:paraId="54CB97E4" w14:textId="77777777" w:rsidR="00A65C3F" w:rsidRPr="00B32BF8" w:rsidRDefault="00A65C3F">
      <w:pPr>
        <w:pStyle w:val="BodyText"/>
        <w:tabs>
          <w:tab w:val="left" w:pos="0"/>
        </w:tabs>
        <w:kinsoku w:val="0"/>
        <w:overflowPunct w:val="0"/>
        <w:ind w:left="0" w:right="237"/>
        <w:rPr>
          <w:u w:val="single"/>
          <w:lang w:val="da-DK"/>
        </w:rPr>
      </w:pPr>
      <w:r w:rsidRPr="00B32BF8">
        <w:rPr>
          <w:u w:val="single"/>
          <w:lang w:val="da-DK"/>
        </w:rPr>
        <w:t>Hjælpestoffer</w:t>
      </w:r>
    </w:p>
    <w:p w14:paraId="218EE151" w14:textId="247296CC" w:rsidR="00A65C3F" w:rsidRPr="00B32BF8" w:rsidRDefault="00A65C3F">
      <w:pPr>
        <w:pStyle w:val="BodyText"/>
        <w:tabs>
          <w:tab w:val="left" w:pos="0"/>
        </w:tabs>
        <w:kinsoku w:val="0"/>
        <w:overflowPunct w:val="0"/>
        <w:ind w:left="0" w:right="2"/>
        <w:rPr>
          <w:lang w:val="da-DK"/>
        </w:rPr>
      </w:pPr>
      <w:r w:rsidRPr="00B32BF8">
        <w:rPr>
          <w:lang w:val="da-DK"/>
        </w:rPr>
        <w:t>Dette lægemiddel indeholder mindre end 1 mmol (23 mg) natrium pr. tablet, dvs. de</w:t>
      </w:r>
      <w:r w:rsidR="006C18B1" w:rsidRPr="00B32BF8">
        <w:rPr>
          <w:lang w:val="da-DK"/>
        </w:rPr>
        <w:t>t</w:t>
      </w:r>
      <w:r w:rsidRPr="00B32BF8">
        <w:rPr>
          <w:lang w:val="da-DK"/>
        </w:rPr>
        <w:t xml:space="preserve"> er i det væsentlige natriumfri</w:t>
      </w:r>
      <w:r w:rsidR="004B714B" w:rsidRPr="00B32BF8">
        <w:rPr>
          <w:lang w:val="da-DK"/>
        </w:rPr>
        <w:t>t</w:t>
      </w:r>
      <w:r w:rsidRPr="00B32BF8">
        <w:rPr>
          <w:lang w:val="da-DK"/>
        </w:rPr>
        <w:t>.</w:t>
      </w:r>
    </w:p>
    <w:p w14:paraId="0166B1F4" w14:textId="77777777" w:rsidR="006C5FCD" w:rsidRPr="00B32BF8" w:rsidRDefault="006C5FCD">
      <w:pPr>
        <w:pStyle w:val="BodyText"/>
        <w:tabs>
          <w:tab w:val="left" w:pos="0"/>
        </w:tabs>
        <w:kinsoku w:val="0"/>
        <w:overflowPunct w:val="0"/>
        <w:ind w:left="0"/>
        <w:rPr>
          <w:lang w:val="da-DK"/>
        </w:rPr>
      </w:pPr>
    </w:p>
    <w:p w14:paraId="5BC582BB"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Interaktion med andre lægemidler og andre former for interaktion</w:t>
      </w:r>
    </w:p>
    <w:p w14:paraId="43351667" w14:textId="77777777" w:rsidR="006C5FCD" w:rsidRPr="00B32BF8" w:rsidRDefault="006C5FCD">
      <w:pPr>
        <w:pStyle w:val="BodyText"/>
        <w:tabs>
          <w:tab w:val="left" w:pos="0"/>
        </w:tabs>
        <w:kinsoku w:val="0"/>
        <w:overflowPunct w:val="0"/>
        <w:ind w:left="0"/>
        <w:rPr>
          <w:b/>
          <w:bCs/>
          <w:lang w:val="da-DK"/>
        </w:rPr>
      </w:pPr>
    </w:p>
    <w:p w14:paraId="66A943E2"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Andre lægemidlers virkning på posaconazol</w:t>
      </w:r>
    </w:p>
    <w:p w14:paraId="069E2679" w14:textId="77777777" w:rsidR="00BD1F3F" w:rsidRPr="00B32BF8" w:rsidRDefault="00BD1F3F">
      <w:pPr>
        <w:pStyle w:val="BodyText"/>
        <w:tabs>
          <w:tab w:val="left" w:pos="0"/>
        </w:tabs>
        <w:kinsoku w:val="0"/>
        <w:overflowPunct w:val="0"/>
        <w:ind w:left="0" w:right="2"/>
        <w:rPr>
          <w:lang w:val="da-DK"/>
        </w:rPr>
      </w:pPr>
    </w:p>
    <w:p w14:paraId="7C369C9C" w14:textId="27C7E5FD" w:rsidR="006C5FCD" w:rsidRPr="00B32BF8" w:rsidRDefault="006C5FCD">
      <w:pPr>
        <w:pStyle w:val="BodyText"/>
        <w:tabs>
          <w:tab w:val="left" w:pos="0"/>
        </w:tabs>
        <w:kinsoku w:val="0"/>
        <w:overflowPunct w:val="0"/>
        <w:ind w:left="0" w:right="2"/>
        <w:rPr>
          <w:lang w:val="da-DK"/>
        </w:rPr>
      </w:pPr>
      <w:r w:rsidRPr="00B32BF8">
        <w:rPr>
          <w:lang w:val="da-DK"/>
        </w:rPr>
        <w:t xml:space="preserve">Posaconazol metaboliseres via </w:t>
      </w:r>
      <w:r w:rsidRPr="00B32BF8">
        <w:rPr>
          <w:spacing w:val="-1"/>
          <w:lang w:val="da-DK"/>
        </w:rPr>
        <w:t>UDP-glukuronidering</w:t>
      </w:r>
      <w:r w:rsidRPr="00B32BF8">
        <w:rPr>
          <w:lang w:val="da-DK"/>
        </w:rPr>
        <w:t xml:space="preserve"> (fase 2</w:t>
      </w:r>
      <w:r w:rsidRPr="00B32BF8">
        <w:rPr>
          <w:spacing w:val="-1"/>
          <w:lang w:val="da-DK"/>
        </w:rPr>
        <w:t xml:space="preserve"> enzymer) og er et</w:t>
      </w:r>
      <w:r w:rsidRPr="00B32BF8">
        <w:rPr>
          <w:spacing w:val="1"/>
          <w:lang w:val="da-DK"/>
        </w:rPr>
        <w:t xml:space="preserve"> </w:t>
      </w:r>
      <w:r w:rsidRPr="00B32BF8">
        <w:rPr>
          <w:lang w:val="da-DK"/>
        </w:rPr>
        <w:t>substrat</w:t>
      </w:r>
      <w:r w:rsidRPr="00B32BF8">
        <w:rPr>
          <w:spacing w:val="1"/>
          <w:lang w:val="da-DK"/>
        </w:rPr>
        <w:t xml:space="preserve"> </w:t>
      </w:r>
      <w:r w:rsidRPr="00B32BF8">
        <w:rPr>
          <w:lang w:val="da-DK"/>
        </w:rPr>
        <w:t>for</w:t>
      </w:r>
      <w:r w:rsidRPr="00B32BF8">
        <w:rPr>
          <w:spacing w:val="1"/>
          <w:lang w:val="da-DK"/>
        </w:rPr>
        <w:t xml:space="preserve"> </w:t>
      </w:r>
      <w:r w:rsidRPr="00B32BF8">
        <w:rPr>
          <w:lang w:val="da-DK"/>
        </w:rPr>
        <w:t>p-</w:t>
      </w:r>
      <w:r w:rsidRPr="00B32BF8">
        <w:rPr>
          <w:spacing w:val="37"/>
          <w:lang w:val="da-DK"/>
        </w:rPr>
        <w:t xml:space="preserve"> </w:t>
      </w:r>
      <w:r w:rsidRPr="00B32BF8">
        <w:rPr>
          <w:spacing w:val="-1"/>
          <w:lang w:val="da-DK"/>
        </w:rPr>
        <w:t>glykoprotein (P-gp)</w:t>
      </w:r>
      <w:r w:rsidRPr="00B32BF8">
        <w:rPr>
          <w:lang w:val="da-DK"/>
        </w:rPr>
        <w:t xml:space="preserve"> efflux </w:t>
      </w:r>
      <w:r w:rsidRPr="00B32BF8">
        <w:rPr>
          <w:i/>
          <w:iCs/>
          <w:lang w:val="da-DK"/>
        </w:rPr>
        <w:t>in</w:t>
      </w:r>
      <w:r w:rsidRPr="00B32BF8">
        <w:rPr>
          <w:i/>
          <w:iCs/>
          <w:spacing w:val="1"/>
          <w:lang w:val="da-DK"/>
        </w:rPr>
        <w:t xml:space="preserve"> </w:t>
      </w:r>
      <w:r w:rsidRPr="00B32BF8">
        <w:rPr>
          <w:i/>
          <w:iCs/>
          <w:lang w:val="da-DK"/>
        </w:rPr>
        <w:t>vitro</w:t>
      </w:r>
      <w:r w:rsidRPr="00B32BF8">
        <w:rPr>
          <w:lang w:val="da-DK"/>
        </w:rPr>
        <w:t>. Hæmmere (f.eks. verapamil, ciclosporin, quinidin,</w:t>
      </w:r>
      <w:r w:rsidRPr="00B32BF8">
        <w:rPr>
          <w:spacing w:val="22"/>
          <w:lang w:val="da-DK"/>
        </w:rPr>
        <w:t xml:space="preserve"> </w:t>
      </w:r>
      <w:r w:rsidRPr="00B32BF8">
        <w:rPr>
          <w:spacing w:val="-1"/>
          <w:lang w:val="da-DK"/>
        </w:rPr>
        <w:t>chlarithromycin,</w:t>
      </w:r>
      <w:r w:rsidRPr="00B32BF8">
        <w:rPr>
          <w:lang w:val="da-DK"/>
        </w:rPr>
        <w:t xml:space="preserve"> </w:t>
      </w:r>
      <w:r w:rsidRPr="00B32BF8">
        <w:rPr>
          <w:spacing w:val="-1"/>
          <w:lang w:val="da-DK"/>
        </w:rPr>
        <w:t>erythromycin osv.)</w:t>
      </w:r>
      <w:r w:rsidRPr="00B32BF8">
        <w:rPr>
          <w:spacing w:val="1"/>
          <w:lang w:val="da-DK"/>
        </w:rPr>
        <w:t xml:space="preserve"> </w:t>
      </w:r>
      <w:r w:rsidRPr="00B32BF8">
        <w:rPr>
          <w:lang w:val="da-DK"/>
        </w:rPr>
        <w:t>eller induktorer (f.eks. rifampicin, rifabutin, visse antiepileptika</w:t>
      </w:r>
      <w:r w:rsidRPr="00B32BF8">
        <w:rPr>
          <w:spacing w:val="25"/>
          <w:lang w:val="da-DK"/>
        </w:rPr>
        <w:t xml:space="preserve"> </w:t>
      </w:r>
      <w:r w:rsidRPr="00B32BF8">
        <w:rPr>
          <w:spacing w:val="-1"/>
          <w:lang w:val="da-DK"/>
        </w:rPr>
        <w:t>osv.)</w:t>
      </w:r>
      <w:r w:rsidRPr="00B32BF8">
        <w:rPr>
          <w:lang w:val="da-DK"/>
        </w:rPr>
        <w:t xml:space="preserve"> af disse eliminationsveje kan således henholdsvis</w:t>
      </w:r>
      <w:r w:rsidRPr="00B32BF8">
        <w:rPr>
          <w:spacing w:val="1"/>
          <w:lang w:val="da-DK"/>
        </w:rPr>
        <w:t xml:space="preserve"> </w:t>
      </w:r>
      <w:r w:rsidRPr="00B32BF8">
        <w:rPr>
          <w:lang w:val="da-DK"/>
        </w:rPr>
        <w:t>forhøje</w:t>
      </w:r>
      <w:r w:rsidRPr="00B32BF8">
        <w:rPr>
          <w:spacing w:val="1"/>
          <w:lang w:val="da-DK"/>
        </w:rPr>
        <w:t xml:space="preserve"> </w:t>
      </w:r>
      <w:r w:rsidRPr="00B32BF8">
        <w:rPr>
          <w:lang w:val="da-DK"/>
        </w:rPr>
        <w:t>eller</w:t>
      </w:r>
      <w:r w:rsidRPr="00B32BF8">
        <w:rPr>
          <w:spacing w:val="1"/>
          <w:lang w:val="da-DK"/>
        </w:rPr>
        <w:t xml:space="preserve"> </w:t>
      </w:r>
      <w:r w:rsidRPr="00B32BF8">
        <w:rPr>
          <w:lang w:val="da-DK"/>
        </w:rPr>
        <w:t>nedsætte</w:t>
      </w:r>
      <w:r w:rsidRPr="00B32BF8">
        <w:rPr>
          <w:spacing w:val="22"/>
          <w:lang w:val="da-DK"/>
        </w:rPr>
        <w:t xml:space="preserve"> </w:t>
      </w:r>
      <w:r w:rsidRPr="00B32BF8">
        <w:rPr>
          <w:lang w:val="da-DK"/>
        </w:rPr>
        <w:t>plasmakoncentrationerne af posaconazol.</w:t>
      </w:r>
    </w:p>
    <w:p w14:paraId="562316C4" w14:textId="77777777" w:rsidR="006C5FCD" w:rsidRDefault="006C5FCD">
      <w:pPr>
        <w:pStyle w:val="BodyText"/>
        <w:tabs>
          <w:tab w:val="left" w:pos="0"/>
        </w:tabs>
        <w:kinsoku w:val="0"/>
        <w:overflowPunct w:val="0"/>
        <w:ind w:left="0"/>
        <w:rPr>
          <w:lang w:val="da-DK"/>
        </w:rPr>
      </w:pPr>
    </w:p>
    <w:p w14:paraId="6090C729" w14:textId="77777777" w:rsidR="00B9098A" w:rsidRPr="00C67C8E" w:rsidRDefault="00B9098A" w:rsidP="00B9098A">
      <w:pPr>
        <w:rPr>
          <w:i/>
          <w:iCs/>
          <w:sz w:val="22"/>
          <w:szCs w:val="22"/>
          <w:lang w:val="da-DK"/>
        </w:rPr>
      </w:pPr>
      <w:r w:rsidRPr="00C67C8E">
        <w:rPr>
          <w:i/>
          <w:iCs/>
          <w:sz w:val="22"/>
          <w:szCs w:val="22"/>
          <w:lang w:val="da-DK"/>
        </w:rPr>
        <w:t xml:space="preserve">Flucloxacillin </w:t>
      </w:r>
    </w:p>
    <w:p w14:paraId="2D354E28" w14:textId="77777777" w:rsidR="00B9098A" w:rsidRPr="00C67C8E" w:rsidRDefault="00B9098A" w:rsidP="00B9098A">
      <w:pPr>
        <w:rPr>
          <w:lang w:val="da-DK"/>
        </w:rPr>
      </w:pPr>
      <w:r w:rsidRPr="00C67C8E">
        <w:rPr>
          <w:sz w:val="22"/>
          <w:szCs w:val="22"/>
          <w:lang w:val="da-DK"/>
        </w:rPr>
        <w:t>Flucloxacillin (en CYP450-induktor) kan nedsætte plasmakoncentrationen af posaconazol. Samtidig anvendelse af posaconazol og flucloxacillin bør undgås, medmindre fordelen for patienten opvejer risikoen (se pkt. 4.4).</w:t>
      </w:r>
    </w:p>
    <w:p w14:paraId="6015497B" w14:textId="77777777" w:rsidR="00B9098A" w:rsidRPr="00B32BF8" w:rsidRDefault="00B9098A">
      <w:pPr>
        <w:pStyle w:val="BodyText"/>
        <w:tabs>
          <w:tab w:val="left" w:pos="0"/>
        </w:tabs>
        <w:kinsoku w:val="0"/>
        <w:overflowPunct w:val="0"/>
        <w:ind w:left="0"/>
        <w:rPr>
          <w:lang w:val="da-DK"/>
        </w:rPr>
      </w:pPr>
    </w:p>
    <w:p w14:paraId="1B2D2E0E" w14:textId="77777777" w:rsidR="006C5FCD" w:rsidRPr="00B32BF8" w:rsidRDefault="006C5FCD">
      <w:pPr>
        <w:pStyle w:val="BodyText"/>
        <w:tabs>
          <w:tab w:val="left" w:pos="0"/>
        </w:tabs>
        <w:kinsoku w:val="0"/>
        <w:overflowPunct w:val="0"/>
        <w:ind w:left="0"/>
        <w:rPr>
          <w:lang w:val="da-DK"/>
        </w:rPr>
      </w:pPr>
      <w:r w:rsidRPr="00B32BF8">
        <w:rPr>
          <w:i/>
          <w:iCs/>
          <w:lang w:val="da-DK"/>
        </w:rPr>
        <w:t>Rifabutin</w:t>
      </w:r>
    </w:p>
    <w:p w14:paraId="2F4C8230" w14:textId="3ACEE1F1" w:rsidR="006C5FCD" w:rsidRPr="00B32BF8" w:rsidRDefault="006C5FCD">
      <w:pPr>
        <w:pStyle w:val="BodyText"/>
        <w:tabs>
          <w:tab w:val="left" w:pos="0"/>
        </w:tabs>
        <w:kinsoku w:val="0"/>
        <w:overflowPunct w:val="0"/>
        <w:ind w:left="0" w:right="2"/>
        <w:rPr>
          <w:lang w:val="da-DK"/>
        </w:rPr>
      </w:pPr>
      <w:r w:rsidRPr="00B32BF8">
        <w:rPr>
          <w:lang w:val="da-DK"/>
        </w:rPr>
        <w:t>Rifabutin</w:t>
      </w:r>
      <w:r w:rsidRPr="00B32BF8">
        <w:rPr>
          <w:spacing w:val="-1"/>
          <w:lang w:val="da-DK"/>
        </w:rPr>
        <w:t xml:space="preserve"> </w:t>
      </w:r>
      <w:r w:rsidRPr="00B32BF8">
        <w:rPr>
          <w:lang w:val="da-DK"/>
        </w:rPr>
        <w:t xml:space="preserve">(300 </w:t>
      </w:r>
      <w:r w:rsidRPr="00B32BF8">
        <w:rPr>
          <w:spacing w:val="-2"/>
          <w:lang w:val="da-DK"/>
        </w:rPr>
        <w:t>mg</w:t>
      </w:r>
      <w:r w:rsidRPr="00B32BF8">
        <w:rPr>
          <w:spacing w:val="-3"/>
          <w:lang w:val="da-DK"/>
        </w:rPr>
        <w:t xml:space="preserve"> </w:t>
      </w:r>
      <w:r w:rsidRPr="00B32BF8">
        <w:rPr>
          <w:lang w:val="da-DK"/>
        </w:rPr>
        <w:t xml:space="preserve">en </w:t>
      </w:r>
      <w:r w:rsidRPr="00B32BF8">
        <w:rPr>
          <w:spacing w:val="-1"/>
          <w:lang w:val="da-DK"/>
        </w:rPr>
        <w:t>gang</w:t>
      </w:r>
      <w:r w:rsidRPr="00B32BF8">
        <w:rPr>
          <w:spacing w:val="-3"/>
          <w:lang w:val="da-DK"/>
        </w:rPr>
        <w:t xml:space="preserve"> </w:t>
      </w:r>
      <w:r w:rsidRPr="00B32BF8">
        <w:rPr>
          <w:lang w:val="da-DK"/>
        </w:rPr>
        <w:t>dagligt)</w:t>
      </w:r>
      <w:r w:rsidRPr="00B32BF8">
        <w:rPr>
          <w:spacing w:val="-1"/>
          <w:lang w:val="da-DK"/>
        </w:rPr>
        <w:t xml:space="preserve"> </w:t>
      </w:r>
      <w:r w:rsidRPr="00B32BF8">
        <w:rPr>
          <w:lang w:val="da-DK"/>
        </w:rPr>
        <w:t xml:space="preserve">nedsatte </w:t>
      </w:r>
      <w:r w:rsidRPr="00B32BF8">
        <w:rPr>
          <w:spacing w:val="-2"/>
          <w:lang w:val="da-DK"/>
        </w:rPr>
        <w:t>C</w:t>
      </w:r>
      <w:r w:rsidR="001C1012" w:rsidRPr="00B32BF8">
        <w:rPr>
          <w:spacing w:val="-2"/>
          <w:vertAlign w:val="subscript"/>
          <w:lang w:val="da-DK"/>
        </w:rPr>
        <w:t>max</w:t>
      </w:r>
      <w:r w:rsidRPr="00B32BF8">
        <w:rPr>
          <w:spacing w:val="17"/>
          <w:position w:val="-3"/>
          <w:lang w:val="da-DK"/>
        </w:rPr>
        <w:t xml:space="preserve"> </w:t>
      </w:r>
      <w:r w:rsidRPr="00B32BF8">
        <w:rPr>
          <w:spacing w:val="-1"/>
          <w:lang w:val="da-DK"/>
        </w:rPr>
        <w:t>(maksimal</w:t>
      </w:r>
      <w:r w:rsidRPr="00B32BF8">
        <w:rPr>
          <w:lang w:val="da-DK"/>
        </w:rPr>
        <w:t xml:space="preserve"> </w:t>
      </w:r>
      <w:r w:rsidRPr="00B32BF8">
        <w:rPr>
          <w:spacing w:val="-1"/>
          <w:lang w:val="da-DK"/>
        </w:rPr>
        <w:t>plasmakoncentration)</w:t>
      </w:r>
      <w:r w:rsidRPr="00B32BF8">
        <w:rPr>
          <w:lang w:val="da-DK"/>
        </w:rPr>
        <w:t xml:space="preserve"> </w:t>
      </w:r>
      <w:r w:rsidRPr="00B32BF8">
        <w:rPr>
          <w:spacing w:val="-1"/>
          <w:lang w:val="da-DK"/>
        </w:rPr>
        <w:t>og AUC</w:t>
      </w:r>
      <w:r w:rsidRPr="00B32BF8">
        <w:rPr>
          <w:lang w:val="da-DK"/>
        </w:rPr>
        <w:t xml:space="preserve"> </w:t>
      </w:r>
      <w:r w:rsidRPr="00B32BF8">
        <w:rPr>
          <w:spacing w:val="-1"/>
          <w:lang w:val="da-DK"/>
        </w:rPr>
        <w:t>(arealet</w:t>
      </w:r>
      <w:r w:rsidRPr="00B32BF8">
        <w:rPr>
          <w:spacing w:val="26"/>
          <w:lang w:val="da-DK"/>
        </w:rPr>
        <w:t xml:space="preserve"> </w:t>
      </w:r>
      <w:r w:rsidRPr="00B32BF8">
        <w:rPr>
          <w:lang w:val="da-DK"/>
        </w:rPr>
        <w:t>under kurven for plasmakoncentration som funktion af tiden) for posaconazol til henholdsvis 57 %</w:t>
      </w:r>
      <w:r w:rsidRPr="00B32BF8">
        <w:rPr>
          <w:spacing w:val="-1"/>
          <w:lang w:val="da-DK"/>
        </w:rPr>
        <w:t xml:space="preserve"> og</w:t>
      </w:r>
      <w:r w:rsidRPr="00B32BF8">
        <w:rPr>
          <w:spacing w:val="20"/>
          <w:lang w:val="da-DK"/>
        </w:rPr>
        <w:t xml:space="preserve"> </w:t>
      </w:r>
      <w:r w:rsidRPr="00B32BF8">
        <w:rPr>
          <w:lang w:val="da-DK"/>
        </w:rPr>
        <w:t xml:space="preserve">51 %. Samtidig administration af posaconazol og rifabutin og lignende induktorer (f.eks. rifampicin) bør undgås, medmindre fordelen for patienten opvejer risikoen. Se også nedenfor vedrørende </w:t>
      </w:r>
      <w:r w:rsidRPr="00B32BF8">
        <w:rPr>
          <w:spacing w:val="-1"/>
          <w:lang w:val="da-DK"/>
        </w:rPr>
        <w:t>virkningen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plasmaniveauer</w:t>
      </w:r>
      <w:r w:rsidRPr="00B32BF8">
        <w:rPr>
          <w:spacing w:val="1"/>
          <w:lang w:val="da-DK"/>
        </w:rPr>
        <w:t xml:space="preserve"> </w:t>
      </w:r>
      <w:r w:rsidRPr="00B32BF8">
        <w:rPr>
          <w:lang w:val="da-DK"/>
        </w:rPr>
        <w:t>af</w:t>
      </w:r>
      <w:r w:rsidRPr="00B32BF8">
        <w:rPr>
          <w:spacing w:val="1"/>
          <w:lang w:val="da-DK"/>
        </w:rPr>
        <w:t xml:space="preserve"> </w:t>
      </w:r>
      <w:r w:rsidRPr="00B32BF8">
        <w:rPr>
          <w:lang w:val="da-DK"/>
        </w:rPr>
        <w:t>rifabutin.</w:t>
      </w:r>
    </w:p>
    <w:p w14:paraId="252B40A2" w14:textId="77777777" w:rsidR="006C5FCD" w:rsidRPr="00B32BF8" w:rsidRDefault="006C5FCD">
      <w:pPr>
        <w:pStyle w:val="BodyText"/>
        <w:tabs>
          <w:tab w:val="left" w:pos="0"/>
        </w:tabs>
        <w:kinsoku w:val="0"/>
        <w:overflowPunct w:val="0"/>
        <w:ind w:left="0"/>
        <w:rPr>
          <w:lang w:val="da-DK"/>
        </w:rPr>
      </w:pPr>
    </w:p>
    <w:p w14:paraId="075B4E7D" w14:textId="77777777" w:rsidR="006C5FCD" w:rsidRPr="00B32BF8" w:rsidRDefault="006C5FCD">
      <w:pPr>
        <w:pStyle w:val="BodyText"/>
        <w:tabs>
          <w:tab w:val="left" w:pos="0"/>
        </w:tabs>
        <w:kinsoku w:val="0"/>
        <w:overflowPunct w:val="0"/>
        <w:ind w:left="0"/>
        <w:rPr>
          <w:lang w:val="da-DK"/>
        </w:rPr>
      </w:pPr>
      <w:r w:rsidRPr="00B32BF8">
        <w:rPr>
          <w:i/>
          <w:iCs/>
          <w:lang w:val="da-DK"/>
        </w:rPr>
        <w:t>Efavirenz</w:t>
      </w:r>
    </w:p>
    <w:p w14:paraId="54DEB766" w14:textId="77777777" w:rsidR="006C5FCD" w:rsidRPr="00B32BF8" w:rsidRDefault="006C5FCD">
      <w:pPr>
        <w:pStyle w:val="BodyText"/>
        <w:tabs>
          <w:tab w:val="left" w:pos="0"/>
        </w:tabs>
        <w:kinsoku w:val="0"/>
        <w:overflowPunct w:val="0"/>
        <w:ind w:left="0" w:right="2"/>
        <w:rPr>
          <w:lang w:val="da-DK"/>
        </w:rPr>
      </w:pPr>
      <w:r w:rsidRPr="00B32BF8">
        <w:rPr>
          <w:spacing w:val="-1"/>
          <w:lang w:val="da-DK"/>
        </w:rPr>
        <w:t>Efavirenz</w:t>
      </w:r>
      <w:r w:rsidRPr="00B32BF8">
        <w:rPr>
          <w:spacing w:val="-2"/>
          <w:lang w:val="da-DK"/>
        </w:rPr>
        <w:t xml:space="preserve"> </w:t>
      </w:r>
      <w:r w:rsidRPr="00B32BF8">
        <w:rPr>
          <w:lang w:val="da-DK"/>
        </w:rPr>
        <w:t xml:space="preserve">(400 </w:t>
      </w:r>
      <w:r w:rsidRPr="00B32BF8">
        <w:rPr>
          <w:spacing w:val="-1"/>
          <w:lang w:val="da-DK"/>
        </w:rPr>
        <w:t>mg en gang dagligt) nedsatte</w:t>
      </w:r>
      <w:r w:rsidRPr="00B32BF8">
        <w:rPr>
          <w:spacing w:val="-2"/>
          <w:lang w:val="da-DK"/>
        </w:rPr>
        <w:t xml:space="preserve"> </w:t>
      </w:r>
      <w:r w:rsidR="001C1012" w:rsidRPr="00B32BF8">
        <w:rPr>
          <w:spacing w:val="-2"/>
          <w:lang w:val="da-DK"/>
        </w:rPr>
        <w:t>C</w:t>
      </w:r>
      <w:r w:rsidR="001C1012" w:rsidRPr="00B32BF8">
        <w:rPr>
          <w:spacing w:val="-2"/>
          <w:vertAlign w:val="subscript"/>
          <w:lang w:val="da-DK"/>
        </w:rPr>
        <w:t>max</w:t>
      </w:r>
      <w:r w:rsidR="001C1012" w:rsidRPr="00B32BF8">
        <w:rPr>
          <w:spacing w:val="17"/>
          <w:position w:val="-3"/>
          <w:lang w:val="da-DK"/>
        </w:rPr>
        <w:t xml:space="preserve"> </w:t>
      </w:r>
      <w:r w:rsidRPr="00B32BF8">
        <w:rPr>
          <w:spacing w:val="-1"/>
          <w:lang w:val="da-DK"/>
        </w:rPr>
        <w:t>og AUC for posaconazol med henholdsvis</w:t>
      </w:r>
      <w:r w:rsidRPr="00B32BF8">
        <w:rPr>
          <w:spacing w:val="-2"/>
          <w:lang w:val="da-DK"/>
        </w:rPr>
        <w:t xml:space="preserve"> </w:t>
      </w:r>
      <w:r w:rsidRPr="00B32BF8">
        <w:rPr>
          <w:spacing w:val="-1"/>
          <w:lang w:val="da-DK"/>
        </w:rPr>
        <w:t xml:space="preserve">45 </w:t>
      </w:r>
      <w:r w:rsidRPr="00B32BF8">
        <w:rPr>
          <w:lang w:val="da-DK"/>
        </w:rPr>
        <w:t>%</w:t>
      </w:r>
      <w:r w:rsidRPr="00B32BF8">
        <w:rPr>
          <w:spacing w:val="-1"/>
          <w:lang w:val="da-DK"/>
        </w:rPr>
        <w:t xml:space="preserve"> og</w:t>
      </w:r>
      <w:r w:rsidRPr="00B32BF8">
        <w:rPr>
          <w:spacing w:val="26"/>
          <w:lang w:val="da-DK"/>
        </w:rPr>
        <w:t xml:space="preserve"> </w:t>
      </w:r>
      <w:r w:rsidR="00EA4B72" w:rsidRPr="00B32BF8">
        <w:rPr>
          <w:lang w:val="da-DK"/>
        </w:rPr>
        <w:t>50 </w:t>
      </w:r>
      <w:r w:rsidRPr="00B32BF8">
        <w:rPr>
          <w:lang w:val="da-DK"/>
        </w:rPr>
        <w:t>%. Samtidig anvendelse af posaconazol og efavirenz bør undgås, medmindre fordelen for patienten opvejer risikoen.</w:t>
      </w:r>
    </w:p>
    <w:p w14:paraId="7F2EA169" w14:textId="77777777" w:rsidR="005E3C3C" w:rsidRPr="00B32BF8" w:rsidRDefault="005E3C3C">
      <w:pPr>
        <w:pStyle w:val="BodyText"/>
        <w:tabs>
          <w:tab w:val="left" w:pos="0"/>
        </w:tabs>
        <w:kinsoku w:val="0"/>
        <w:overflowPunct w:val="0"/>
        <w:rPr>
          <w:i/>
          <w:iCs/>
          <w:lang w:val="da-DK"/>
        </w:rPr>
      </w:pPr>
    </w:p>
    <w:p w14:paraId="3AF345C9" w14:textId="77777777" w:rsidR="006C5FCD" w:rsidRPr="00B32BF8" w:rsidRDefault="006C5FCD">
      <w:pPr>
        <w:pStyle w:val="BodyText"/>
        <w:tabs>
          <w:tab w:val="left" w:pos="0"/>
        </w:tabs>
        <w:kinsoku w:val="0"/>
        <w:overflowPunct w:val="0"/>
        <w:ind w:left="0"/>
        <w:rPr>
          <w:lang w:val="da-DK"/>
        </w:rPr>
      </w:pPr>
      <w:r w:rsidRPr="00B32BF8">
        <w:rPr>
          <w:i/>
          <w:iCs/>
          <w:lang w:val="da-DK"/>
        </w:rPr>
        <w:t>Fosamprenavir</w:t>
      </w:r>
    </w:p>
    <w:p w14:paraId="21C9079D"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Kombination af fosamprenavir og posaconazol kan medføre lavere plasmakoncentration af posaconazol. Hvis samtidig administration er nødvendig, tilrådes nøje monitorering for </w:t>
      </w:r>
      <w:r w:rsidRPr="00B32BF8">
        <w:rPr>
          <w:spacing w:val="-1"/>
          <w:lang w:val="da-DK"/>
        </w:rPr>
        <w:t>tilbagevendende</w:t>
      </w:r>
      <w:r w:rsidRPr="00B32BF8">
        <w:rPr>
          <w:lang w:val="da-DK"/>
        </w:rPr>
        <w:t xml:space="preserve"> </w:t>
      </w:r>
      <w:r w:rsidRPr="00B32BF8">
        <w:rPr>
          <w:spacing w:val="-1"/>
          <w:lang w:val="da-DK"/>
        </w:rPr>
        <w:t>svampeinfektioner.</w:t>
      </w:r>
      <w:r w:rsidRPr="00B32BF8">
        <w:rPr>
          <w:lang w:val="da-DK"/>
        </w:rPr>
        <w:t xml:space="preserve"> </w:t>
      </w:r>
      <w:r w:rsidRPr="00B32BF8">
        <w:rPr>
          <w:spacing w:val="-1"/>
          <w:lang w:val="da-DK"/>
        </w:rPr>
        <w:t>Gentagne</w:t>
      </w:r>
      <w:r w:rsidRPr="00B32BF8">
        <w:rPr>
          <w:lang w:val="da-DK"/>
        </w:rPr>
        <w:t xml:space="preserve"> </w:t>
      </w:r>
      <w:r w:rsidRPr="00B32BF8">
        <w:rPr>
          <w:spacing w:val="-1"/>
          <w:lang w:val="da-DK"/>
        </w:rPr>
        <w:t>doser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fosamprenavir</w:t>
      </w:r>
      <w:r w:rsidRPr="00B32BF8">
        <w:rPr>
          <w:lang w:val="da-DK"/>
        </w:rPr>
        <w:t xml:space="preserve"> </w:t>
      </w:r>
      <w:r w:rsidRPr="00B32BF8">
        <w:rPr>
          <w:spacing w:val="-1"/>
          <w:lang w:val="da-DK"/>
        </w:rPr>
        <w:t>(700</w:t>
      </w:r>
      <w:r w:rsidRPr="00B32BF8">
        <w:rPr>
          <w:lang w:val="da-DK"/>
        </w:rPr>
        <w:t xml:space="preserve"> </w:t>
      </w:r>
      <w:r w:rsidRPr="00B32BF8">
        <w:rPr>
          <w:spacing w:val="-1"/>
          <w:lang w:val="da-DK"/>
        </w:rPr>
        <w:t>mg</w:t>
      </w:r>
      <w:r w:rsidRPr="00B32BF8">
        <w:rPr>
          <w:spacing w:val="-2"/>
          <w:lang w:val="da-DK"/>
        </w:rPr>
        <w:t xml:space="preserve"> </w:t>
      </w:r>
      <w:r w:rsidRPr="00B32BF8">
        <w:rPr>
          <w:lang w:val="da-DK"/>
        </w:rPr>
        <w:t xml:space="preserve">to </w:t>
      </w:r>
      <w:r w:rsidRPr="00B32BF8">
        <w:rPr>
          <w:spacing w:val="-2"/>
          <w:lang w:val="da-DK"/>
        </w:rPr>
        <w:t>gange</w:t>
      </w:r>
      <w:r w:rsidRPr="00B32BF8">
        <w:rPr>
          <w:lang w:val="da-DK"/>
        </w:rPr>
        <w:t xml:space="preserve"> dagligt i 10</w:t>
      </w:r>
      <w:r w:rsidRPr="00B32BF8">
        <w:rPr>
          <w:spacing w:val="23"/>
          <w:lang w:val="da-DK"/>
        </w:rPr>
        <w:t xml:space="preserve"> </w:t>
      </w:r>
      <w:r w:rsidRPr="00B32BF8">
        <w:rPr>
          <w:lang w:val="da-DK"/>
        </w:rPr>
        <w:t>dage)</w:t>
      </w:r>
      <w:r w:rsidRPr="00B32BF8">
        <w:rPr>
          <w:spacing w:val="-1"/>
          <w:lang w:val="da-DK"/>
        </w:rPr>
        <w:t xml:space="preserve"> </w:t>
      </w:r>
      <w:r w:rsidRPr="00B32BF8">
        <w:rPr>
          <w:lang w:val="da-DK"/>
        </w:rPr>
        <w:t xml:space="preserve">nedsatte </w:t>
      </w:r>
      <w:r w:rsidR="001C1012" w:rsidRPr="00B32BF8">
        <w:rPr>
          <w:spacing w:val="-2"/>
          <w:lang w:val="da-DK"/>
        </w:rPr>
        <w:t>C</w:t>
      </w:r>
      <w:r w:rsidR="001C1012" w:rsidRPr="00B32BF8">
        <w:rPr>
          <w:spacing w:val="-2"/>
          <w:vertAlign w:val="subscript"/>
          <w:lang w:val="da-DK"/>
        </w:rPr>
        <w:t>max</w:t>
      </w:r>
      <w:r w:rsidR="001C1012" w:rsidRPr="00B32BF8">
        <w:rPr>
          <w:spacing w:val="17"/>
          <w:position w:val="-3"/>
          <w:lang w:val="da-DK"/>
        </w:rPr>
        <w:t xml:space="preserve"> </w:t>
      </w:r>
      <w:r w:rsidRPr="00B32BF8">
        <w:rPr>
          <w:spacing w:val="-1"/>
          <w:lang w:val="da-DK"/>
        </w:rPr>
        <w:t xml:space="preserve">og AUC for </w:t>
      </w:r>
      <w:r w:rsidRPr="00B32BF8">
        <w:rPr>
          <w:lang w:val="da-DK"/>
        </w:rPr>
        <w:t>posaconazol</w:t>
      </w:r>
      <w:r w:rsidRPr="00B32BF8">
        <w:rPr>
          <w:spacing w:val="-1"/>
          <w:lang w:val="da-DK"/>
        </w:rPr>
        <w:t xml:space="preserve"> </w:t>
      </w:r>
      <w:r w:rsidRPr="00B32BF8">
        <w:rPr>
          <w:lang w:val="da-DK"/>
        </w:rPr>
        <w:t xml:space="preserve">oral suspension (200 </w:t>
      </w:r>
      <w:r w:rsidRPr="00B32BF8">
        <w:rPr>
          <w:spacing w:val="-1"/>
          <w:lang w:val="da-DK"/>
        </w:rPr>
        <w:t>mg</w:t>
      </w:r>
      <w:r w:rsidRPr="00B32BF8">
        <w:rPr>
          <w:spacing w:val="-3"/>
          <w:lang w:val="da-DK"/>
        </w:rPr>
        <w:t xml:space="preserve"> </w:t>
      </w:r>
      <w:r w:rsidRPr="00B32BF8">
        <w:rPr>
          <w:spacing w:val="-1"/>
          <w:lang w:val="da-DK"/>
        </w:rPr>
        <w:t>en</w:t>
      </w:r>
      <w:r w:rsidRPr="00B32BF8">
        <w:rPr>
          <w:lang w:val="da-DK"/>
        </w:rPr>
        <w:t xml:space="preserve"> </w:t>
      </w:r>
      <w:r w:rsidRPr="00B32BF8">
        <w:rPr>
          <w:spacing w:val="-1"/>
          <w:lang w:val="da-DK"/>
        </w:rPr>
        <w:t>gang dagligt</w:t>
      </w:r>
      <w:r w:rsidRPr="00B32BF8">
        <w:rPr>
          <w:spacing w:val="-2"/>
          <w:lang w:val="da-DK"/>
        </w:rPr>
        <w:t xml:space="preserve"> </w:t>
      </w:r>
      <w:r w:rsidRPr="00B32BF8">
        <w:rPr>
          <w:spacing w:val="-1"/>
          <w:lang w:val="da-DK"/>
        </w:rPr>
        <w:t>på dag 1,</w:t>
      </w:r>
      <w:r w:rsidR="002D3BA1" w:rsidRPr="00B32BF8">
        <w:rPr>
          <w:spacing w:val="-1"/>
          <w:lang w:val="da-DK"/>
        </w:rPr>
        <w:t xml:space="preserve"> </w:t>
      </w:r>
      <w:r w:rsidRPr="00B32BF8">
        <w:rPr>
          <w:lang w:val="da-DK"/>
        </w:rPr>
        <w:t xml:space="preserve">200 </w:t>
      </w:r>
      <w:r w:rsidRPr="00B32BF8">
        <w:rPr>
          <w:spacing w:val="-2"/>
          <w:lang w:val="da-DK"/>
        </w:rPr>
        <w:t>mg</w:t>
      </w:r>
      <w:r w:rsidRPr="00B32BF8">
        <w:rPr>
          <w:spacing w:val="-3"/>
          <w:lang w:val="da-DK"/>
        </w:rPr>
        <w:t xml:space="preserve"> </w:t>
      </w:r>
      <w:r w:rsidRPr="00B32BF8">
        <w:rPr>
          <w:lang w:val="da-DK"/>
        </w:rPr>
        <w:t xml:space="preserve">to </w:t>
      </w:r>
      <w:r w:rsidRPr="00B32BF8">
        <w:rPr>
          <w:spacing w:val="-1"/>
          <w:lang w:val="da-DK"/>
        </w:rPr>
        <w:t>gange</w:t>
      </w:r>
      <w:r w:rsidRPr="00B32BF8">
        <w:rPr>
          <w:lang w:val="da-DK"/>
        </w:rPr>
        <w:t xml:space="preserve"> </w:t>
      </w:r>
      <w:r w:rsidRPr="00B32BF8">
        <w:rPr>
          <w:spacing w:val="-1"/>
          <w:lang w:val="da-DK"/>
        </w:rPr>
        <w:t>dagligt</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dag</w:t>
      </w:r>
      <w:r w:rsidRPr="00B32BF8">
        <w:rPr>
          <w:lang w:val="da-DK"/>
        </w:rPr>
        <w:t xml:space="preserve"> </w:t>
      </w:r>
      <w:r w:rsidRPr="00B32BF8">
        <w:rPr>
          <w:spacing w:val="-1"/>
          <w:lang w:val="da-DK"/>
        </w:rPr>
        <w:t>2,</w:t>
      </w:r>
      <w:r w:rsidRPr="00B32BF8">
        <w:rPr>
          <w:lang w:val="da-DK"/>
        </w:rPr>
        <w:t xml:space="preserve"> </w:t>
      </w:r>
      <w:r w:rsidRPr="00B32BF8">
        <w:rPr>
          <w:spacing w:val="-1"/>
          <w:lang w:val="da-DK"/>
        </w:rPr>
        <w:t>derefter</w:t>
      </w:r>
      <w:r w:rsidRPr="00B32BF8">
        <w:rPr>
          <w:lang w:val="da-DK"/>
        </w:rPr>
        <w:t xml:space="preserve"> </w:t>
      </w:r>
      <w:r w:rsidRPr="00B32BF8">
        <w:rPr>
          <w:spacing w:val="-1"/>
          <w:lang w:val="da-DK"/>
        </w:rPr>
        <w:t xml:space="preserve">400 </w:t>
      </w:r>
      <w:r w:rsidRPr="00B32BF8">
        <w:rPr>
          <w:spacing w:val="-2"/>
          <w:lang w:val="da-DK"/>
        </w:rPr>
        <w:t>mg</w:t>
      </w:r>
      <w:r w:rsidRPr="00B32BF8">
        <w:rPr>
          <w:spacing w:val="-3"/>
          <w:lang w:val="da-DK"/>
        </w:rPr>
        <w:t xml:space="preserve"> </w:t>
      </w:r>
      <w:r w:rsidRPr="00B32BF8">
        <w:rPr>
          <w:lang w:val="da-DK"/>
        </w:rPr>
        <w:t xml:space="preserve">to </w:t>
      </w:r>
      <w:r w:rsidRPr="00B32BF8">
        <w:rPr>
          <w:spacing w:val="-1"/>
          <w:lang w:val="da-DK"/>
        </w:rPr>
        <w:t xml:space="preserve">gange dagligt </w:t>
      </w:r>
      <w:r w:rsidRPr="00B32BF8">
        <w:rPr>
          <w:lang w:val="da-DK"/>
        </w:rPr>
        <w:t>i</w:t>
      </w:r>
      <w:r w:rsidRPr="00B32BF8">
        <w:rPr>
          <w:spacing w:val="-1"/>
          <w:lang w:val="da-DK"/>
        </w:rPr>
        <w:t xml:space="preserve"> </w:t>
      </w:r>
      <w:r w:rsidRPr="00B32BF8">
        <w:rPr>
          <w:lang w:val="da-DK"/>
        </w:rPr>
        <w:t>8</w:t>
      </w:r>
      <w:r w:rsidRPr="00B32BF8">
        <w:rPr>
          <w:spacing w:val="-1"/>
          <w:lang w:val="da-DK"/>
        </w:rPr>
        <w:t xml:space="preserve"> dage) med henholdsvis 21 </w:t>
      </w:r>
      <w:r w:rsidRPr="00B32BF8">
        <w:rPr>
          <w:lang w:val="da-DK"/>
        </w:rPr>
        <w:t>%</w:t>
      </w:r>
      <w:r w:rsidRPr="00B32BF8">
        <w:rPr>
          <w:spacing w:val="31"/>
          <w:lang w:val="da-DK"/>
        </w:rPr>
        <w:t xml:space="preserve"> </w:t>
      </w:r>
      <w:r w:rsidRPr="00B32BF8">
        <w:rPr>
          <w:spacing w:val="-1"/>
          <w:lang w:val="da-DK"/>
        </w:rPr>
        <w:t>og 23</w:t>
      </w:r>
      <w:r w:rsidRPr="00B32BF8">
        <w:rPr>
          <w:lang w:val="da-DK"/>
        </w:rPr>
        <w:t xml:space="preserve"> %. Posaconazols indvirkning på niveauet af </w:t>
      </w:r>
      <w:r w:rsidRPr="00B32BF8">
        <w:rPr>
          <w:spacing w:val="-1"/>
          <w:lang w:val="da-DK"/>
        </w:rPr>
        <w:t>fosamprenavir, når fosamprenavir gives sammen</w:t>
      </w:r>
      <w:r w:rsidRPr="00B32BF8">
        <w:rPr>
          <w:spacing w:val="27"/>
          <w:lang w:val="da-DK"/>
        </w:rPr>
        <w:t xml:space="preserve"> </w:t>
      </w:r>
      <w:r w:rsidRPr="00B32BF8">
        <w:rPr>
          <w:spacing w:val="-1"/>
          <w:lang w:val="da-DK"/>
        </w:rPr>
        <w:t>med ritonavir, er ikke kendt.</w:t>
      </w:r>
    </w:p>
    <w:p w14:paraId="3835D279" w14:textId="77777777" w:rsidR="006C5FCD" w:rsidRPr="00B32BF8" w:rsidRDefault="006C5FCD">
      <w:pPr>
        <w:pStyle w:val="BodyText"/>
        <w:tabs>
          <w:tab w:val="left" w:pos="0"/>
        </w:tabs>
        <w:kinsoku w:val="0"/>
        <w:overflowPunct w:val="0"/>
        <w:ind w:left="0"/>
        <w:rPr>
          <w:lang w:val="da-DK"/>
        </w:rPr>
      </w:pPr>
    </w:p>
    <w:p w14:paraId="03D84DE4" w14:textId="77777777" w:rsidR="006C5FCD" w:rsidRPr="00B32BF8" w:rsidRDefault="006C5FCD">
      <w:pPr>
        <w:pStyle w:val="BodyText"/>
        <w:tabs>
          <w:tab w:val="left" w:pos="0"/>
        </w:tabs>
        <w:kinsoku w:val="0"/>
        <w:overflowPunct w:val="0"/>
        <w:ind w:left="0"/>
        <w:rPr>
          <w:lang w:val="da-DK"/>
        </w:rPr>
      </w:pPr>
      <w:r w:rsidRPr="00B32BF8">
        <w:rPr>
          <w:i/>
          <w:iCs/>
          <w:spacing w:val="-1"/>
          <w:lang w:val="da-DK"/>
        </w:rPr>
        <w:t>Phenytoin</w:t>
      </w:r>
    </w:p>
    <w:p w14:paraId="1C30E6D1" w14:textId="2DBEBBE2" w:rsidR="006C5FCD" w:rsidRPr="00B32BF8" w:rsidRDefault="006C5FCD">
      <w:pPr>
        <w:pStyle w:val="BodyText"/>
        <w:tabs>
          <w:tab w:val="left" w:pos="0"/>
        </w:tabs>
        <w:kinsoku w:val="0"/>
        <w:overflowPunct w:val="0"/>
        <w:ind w:left="0" w:right="2"/>
        <w:rPr>
          <w:lang w:val="da-DK"/>
        </w:rPr>
      </w:pPr>
      <w:r w:rsidRPr="00B32BF8">
        <w:rPr>
          <w:spacing w:val="-1"/>
          <w:lang w:val="da-DK"/>
        </w:rPr>
        <w:t xml:space="preserve">Phenytoin </w:t>
      </w:r>
      <w:r w:rsidRPr="00B32BF8">
        <w:rPr>
          <w:lang w:val="da-DK"/>
        </w:rPr>
        <w:t xml:space="preserve">(200 </w:t>
      </w:r>
      <w:r w:rsidRPr="00B32BF8">
        <w:rPr>
          <w:spacing w:val="-1"/>
          <w:lang w:val="da-DK"/>
        </w:rPr>
        <w:t>mg</w:t>
      </w:r>
      <w:r w:rsidRPr="00B32BF8">
        <w:rPr>
          <w:spacing w:val="-3"/>
          <w:lang w:val="da-DK"/>
        </w:rPr>
        <w:t xml:space="preserve"> </w:t>
      </w:r>
      <w:r w:rsidRPr="00B32BF8">
        <w:rPr>
          <w:spacing w:val="-1"/>
          <w:lang w:val="da-DK"/>
        </w:rPr>
        <w:t>en</w:t>
      </w:r>
      <w:r w:rsidRPr="00B32BF8">
        <w:rPr>
          <w:lang w:val="da-DK"/>
        </w:rPr>
        <w:t xml:space="preserve"> </w:t>
      </w:r>
      <w:r w:rsidRPr="00B32BF8">
        <w:rPr>
          <w:spacing w:val="-1"/>
          <w:lang w:val="da-DK"/>
        </w:rPr>
        <w:t>gang</w:t>
      </w:r>
      <w:r w:rsidRPr="00B32BF8">
        <w:rPr>
          <w:lang w:val="da-DK"/>
        </w:rPr>
        <w:t xml:space="preserve"> </w:t>
      </w:r>
      <w:r w:rsidRPr="00B32BF8">
        <w:rPr>
          <w:spacing w:val="-1"/>
          <w:lang w:val="da-DK"/>
        </w:rPr>
        <w:t>dagligt)</w:t>
      </w:r>
      <w:r w:rsidRPr="00B32BF8">
        <w:rPr>
          <w:lang w:val="da-DK"/>
        </w:rPr>
        <w:t xml:space="preserve"> </w:t>
      </w:r>
      <w:r w:rsidRPr="00B32BF8">
        <w:rPr>
          <w:spacing w:val="-1"/>
          <w:lang w:val="da-DK"/>
        </w:rPr>
        <w:t xml:space="preserve">nedsatte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 AUC for posaconazol med henholdsvis</w:t>
      </w:r>
      <w:r w:rsidRPr="00B32BF8">
        <w:rPr>
          <w:spacing w:val="-2"/>
          <w:lang w:val="da-DK"/>
        </w:rPr>
        <w:t xml:space="preserve"> </w:t>
      </w:r>
      <w:r w:rsidRPr="00B32BF8">
        <w:rPr>
          <w:spacing w:val="-1"/>
          <w:lang w:val="da-DK"/>
        </w:rPr>
        <w:t xml:space="preserve">41 </w:t>
      </w:r>
      <w:r w:rsidRPr="00B32BF8">
        <w:rPr>
          <w:lang w:val="da-DK"/>
        </w:rPr>
        <w:t>%</w:t>
      </w:r>
      <w:r w:rsidRPr="00B32BF8">
        <w:rPr>
          <w:spacing w:val="-1"/>
          <w:lang w:val="da-DK"/>
        </w:rPr>
        <w:t xml:space="preserve"> og</w:t>
      </w:r>
      <w:r w:rsidRPr="00B32BF8">
        <w:rPr>
          <w:spacing w:val="36"/>
          <w:lang w:val="da-DK"/>
        </w:rPr>
        <w:t xml:space="preserve"> </w:t>
      </w:r>
      <w:r w:rsidRPr="00B32BF8">
        <w:rPr>
          <w:lang w:val="da-DK"/>
        </w:rPr>
        <w:t>50 %. Samtidig administration af posaconazol og</w:t>
      </w:r>
      <w:r w:rsidRPr="00B32BF8">
        <w:rPr>
          <w:spacing w:val="-1"/>
          <w:lang w:val="da-DK"/>
        </w:rPr>
        <w:t xml:space="preserve"> </w:t>
      </w:r>
      <w:r w:rsidRPr="00B32BF8">
        <w:rPr>
          <w:lang w:val="da-DK"/>
        </w:rPr>
        <w:t xml:space="preserve">phenytoin og lignende </w:t>
      </w:r>
      <w:r w:rsidRPr="00B32BF8">
        <w:rPr>
          <w:spacing w:val="-1"/>
          <w:lang w:val="da-DK"/>
        </w:rPr>
        <w:t>induktorer</w:t>
      </w:r>
      <w:r w:rsidRPr="00B32BF8">
        <w:rPr>
          <w:lang w:val="da-DK"/>
        </w:rPr>
        <w:t xml:space="preserve"> (f.eks.</w:t>
      </w:r>
      <w:r w:rsidRPr="00B32BF8">
        <w:rPr>
          <w:spacing w:val="27"/>
          <w:lang w:val="da-DK"/>
        </w:rPr>
        <w:t xml:space="preserve"> </w:t>
      </w:r>
      <w:r w:rsidRPr="00B32BF8">
        <w:rPr>
          <w:spacing w:val="-1"/>
          <w:lang w:val="da-DK"/>
        </w:rPr>
        <w:t xml:space="preserve">carbamazepin, </w:t>
      </w:r>
      <w:r w:rsidRPr="00B32BF8">
        <w:rPr>
          <w:lang w:val="da-DK"/>
        </w:rPr>
        <w:t>phenobarbital, primidon) bør undgås, medmindre fordelen for patienten opvejer</w:t>
      </w:r>
      <w:r w:rsidRPr="00B32BF8">
        <w:rPr>
          <w:spacing w:val="22"/>
          <w:lang w:val="da-DK"/>
        </w:rPr>
        <w:t xml:space="preserve"> </w:t>
      </w:r>
      <w:r w:rsidRPr="00B32BF8">
        <w:rPr>
          <w:lang w:val="da-DK"/>
        </w:rPr>
        <w:t>risikoen.</w:t>
      </w:r>
    </w:p>
    <w:p w14:paraId="1B13A23D" w14:textId="77777777" w:rsidR="006C5FCD" w:rsidRPr="00B32BF8" w:rsidRDefault="006C5FCD">
      <w:pPr>
        <w:pStyle w:val="BodyText"/>
        <w:tabs>
          <w:tab w:val="left" w:pos="0"/>
        </w:tabs>
        <w:kinsoku w:val="0"/>
        <w:overflowPunct w:val="0"/>
        <w:ind w:left="0"/>
        <w:rPr>
          <w:lang w:val="da-DK"/>
        </w:rPr>
      </w:pPr>
    </w:p>
    <w:p w14:paraId="5B43CE7B" w14:textId="77777777" w:rsidR="006C5FCD" w:rsidRPr="00B32BF8" w:rsidRDefault="006C5FCD">
      <w:pPr>
        <w:pStyle w:val="BodyText"/>
        <w:tabs>
          <w:tab w:val="left" w:pos="0"/>
        </w:tabs>
        <w:kinsoku w:val="0"/>
        <w:overflowPunct w:val="0"/>
        <w:ind w:left="0"/>
        <w:rPr>
          <w:lang w:val="da-DK"/>
        </w:rPr>
      </w:pPr>
      <w:r w:rsidRPr="00B32BF8">
        <w:rPr>
          <w:i/>
          <w:iCs/>
          <w:spacing w:val="-1"/>
          <w:lang w:val="da-DK"/>
        </w:rPr>
        <w:t>H</w:t>
      </w:r>
      <w:r w:rsidRPr="00B32BF8">
        <w:rPr>
          <w:i/>
          <w:iCs/>
          <w:spacing w:val="-1"/>
          <w:position w:val="-3"/>
          <w:lang w:val="da-DK"/>
        </w:rPr>
        <w:t>2</w:t>
      </w:r>
      <w:r w:rsidRPr="00B32BF8">
        <w:rPr>
          <w:i/>
          <w:iCs/>
          <w:spacing w:val="-1"/>
          <w:lang w:val="da-DK"/>
        </w:rPr>
        <w:t xml:space="preserve">-receptorantagonister </w:t>
      </w:r>
      <w:r w:rsidRPr="00B32BF8">
        <w:rPr>
          <w:i/>
          <w:iCs/>
          <w:lang w:val="da-DK"/>
        </w:rPr>
        <w:t>og protonpumpehæmmere</w:t>
      </w:r>
    </w:p>
    <w:p w14:paraId="53553A18" w14:textId="77777777" w:rsidR="006C5FCD" w:rsidRPr="00B32BF8" w:rsidRDefault="006C5FCD">
      <w:pPr>
        <w:pStyle w:val="BodyText"/>
        <w:tabs>
          <w:tab w:val="left" w:pos="0"/>
        </w:tabs>
        <w:kinsoku w:val="0"/>
        <w:overflowPunct w:val="0"/>
        <w:ind w:left="0" w:right="2"/>
        <w:rPr>
          <w:spacing w:val="-1"/>
          <w:lang w:val="da-DK"/>
        </w:rPr>
      </w:pPr>
      <w:r w:rsidRPr="00B32BF8">
        <w:rPr>
          <w:spacing w:val="-1"/>
          <w:lang w:val="da-DK"/>
        </w:rPr>
        <w:t>Ingen</w:t>
      </w:r>
      <w:r w:rsidRPr="00B32BF8">
        <w:rPr>
          <w:lang w:val="da-DK"/>
        </w:rPr>
        <w:t xml:space="preserve"> </w:t>
      </w:r>
      <w:r w:rsidRPr="00B32BF8">
        <w:rPr>
          <w:spacing w:val="-1"/>
          <w:lang w:val="da-DK"/>
        </w:rPr>
        <w:t>klinisk</w:t>
      </w:r>
      <w:r w:rsidRPr="00B32BF8">
        <w:rPr>
          <w:lang w:val="da-DK"/>
        </w:rPr>
        <w:t xml:space="preserve"> </w:t>
      </w:r>
      <w:r w:rsidRPr="00B32BF8">
        <w:rPr>
          <w:spacing w:val="-1"/>
          <w:lang w:val="da-DK"/>
        </w:rPr>
        <w:t>relevant</w:t>
      </w:r>
      <w:r w:rsidRPr="00B32BF8">
        <w:rPr>
          <w:lang w:val="da-DK"/>
        </w:rPr>
        <w:t xml:space="preserve"> </w:t>
      </w:r>
      <w:r w:rsidRPr="00B32BF8">
        <w:rPr>
          <w:spacing w:val="-1"/>
          <w:lang w:val="da-DK"/>
        </w:rPr>
        <w:t>virkning</w:t>
      </w:r>
      <w:r w:rsidRPr="00B32BF8">
        <w:rPr>
          <w:lang w:val="da-DK"/>
        </w:rPr>
        <w:t xml:space="preserve"> </w:t>
      </w:r>
      <w:r w:rsidRPr="00B32BF8">
        <w:rPr>
          <w:spacing w:val="-1"/>
          <w:lang w:val="da-DK"/>
        </w:rPr>
        <w:t>blev</w:t>
      </w:r>
      <w:r w:rsidRPr="00B32BF8">
        <w:rPr>
          <w:lang w:val="da-DK"/>
        </w:rPr>
        <w:t xml:space="preserve"> </w:t>
      </w:r>
      <w:r w:rsidRPr="00B32BF8">
        <w:rPr>
          <w:spacing w:val="-1"/>
          <w:lang w:val="da-DK"/>
        </w:rPr>
        <w:t>observeret,</w:t>
      </w:r>
      <w:r w:rsidRPr="00B32BF8">
        <w:rPr>
          <w:lang w:val="da-DK"/>
        </w:rPr>
        <w:t xml:space="preserve"> </w:t>
      </w:r>
      <w:r w:rsidRPr="00B32BF8">
        <w:rPr>
          <w:spacing w:val="-1"/>
          <w:lang w:val="da-DK"/>
        </w:rPr>
        <w:t>da</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tabletter</w:t>
      </w:r>
      <w:r w:rsidRPr="00B32BF8">
        <w:rPr>
          <w:lang w:val="da-DK"/>
        </w:rPr>
        <w:t xml:space="preserve"> </w:t>
      </w:r>
      <w:r w:rsidRPr="00B32BF8">
        <w:rPr>
          <w:spacing w:val="-1"/>
          <w:lang w:val="da-DK"/>
        </w:rPr>
        <w:t>blev</w:t>
      </w:r>
      <w:r w:rsidRPr="00B32BF8">
        <w:rPr>
          <w:lang w:val="da-DK"/>
        </w:rPr>
        <w:t xml:space="preserve"> </w:t>
      </w:r>
      <w:r w:rsidRPr="00B32BF8">
        <w:rPr>
          <w:spacing w:val="-1"/>
          <w:lang w:val="da-DK"/>
        </w:rPr>
        <w:t>anvendt</w:t>
      </w:r>
      <w:r w:rsidRPr="00B32BF8">
        <w:rPr>
          <w:lang w:val="da-DK"/>
        </w:rPr>
        <w:t xml:space="preserve"> </w:t>
      </w:r>
      <w:r w:rsidRPr="00B32BF8">
        <w:rPr>
          <w:spacing w:val="-1"/>
          <w:lang w:val="da-DK"/>
        </w:rPr>
        <w:t>sammen</w:t>
      </w:r>
      <w:r w:rsidRPr="00B32BF8">
        <w:rPr>
          <w:spacing w:val="-3"/>
          <w:lang w:val="da-DK"/>
        </w:rPr>
        <w:t xml:space="preserve"> </w:t>
      </w:r>
      <w:r w:rsidRPr="00B32BF8">
        <w:rPr>
          <w:spacing w:val="-2"/>
          <w:lang w:val="da-DK"/>
        </w:rPr>
        <w:t>med</w:t>
      </w:r>
      <w:r w:rsidRPr="00B32BF8">
        <w:rPr>
          <w:spacing w:val="23"/>
          <w:lang w:val="da-DK"/>
        </w:rPr>
        <w:t xml:space="preserve"> </w:t>
      </w:r>
      <w:r w:rsidRPr="00B32BF8">
        <w:rPr>
          <w:lang w:val="da-DK"/>
        </w:rPr>
        <w:t>syreneutraliserende</w:t>
      </w:r>
      <w:r w:rsidRPr="00B32BF8">
        <w:rPr>
          <w:spacing w:val="-1"/>
          <w:lang w:val="da-DK"/>
        </w:rPr>
        <w:t xml:space="preserve"> </w:t>
      </w:r>
      <w:r w:rsidRPr="00B32BF8">
        <w:rPr>
          <w:lang w:val="da-DK"/>
        </w:rPr>
        <w:t xml:space="preserve">midler, </w:t>
      </w:r>
      <w:r w:rsidRPr="00B32BF8">
        <w:rPr>
          <w:spacing w:val="-2"/>
          <w:lang w:val="da-DK"/>
        </w:rPr>
        <w:t>H</w:t>
      </w:r>
      <w:r w:rsidR="00EA4B72" w:rsidRPr="00B32BF8">
        <w:rPr>
          <w:spacing w:val="-2"/>
          <w:vertAlign w:val="subscript"/>
          <w:lang w:val="da-DK"/>
        </w:rPr>
        <w:t>2</w:t>
      </w:r>
      <w:r w:rsidRPr="00B32BF8">
        <w:rPr>
          <w:spacing w:val="-2"/>
          <w:lang w:val="da-DK"/>
        </w:rPr>
        <w:t>-receptorantagonister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protonpumpehæmmere.</w:t>
      </w:r>
      <w:r w:rsidRPr="00B32BF8">
        <w:rPr>
          <w:spacing w:val="-2"/>
          <w:lang w:val="da-DK"/>
        </w:rPr>
        <w:t xml:space="preserve"> </w:t>
      </w:r>
      <w:r w:rsidRPr="00B32BF8">
        <w:rPr>
          <w:lang w:val="da-DK"/>
        </w:rPr>
        <w:t>Dosisjusteringer</w:t>
      </w:r>
      <w:r w:rsidRPr="00B32BF8">
        <w:rPr>
          <w:spacing w:val="1"/>
          <w:lang w:val="da-DK"/>
        </w:rPr>
        <w:t xml:space="preserve"> </w:t>
      </w:r>
      <w:r w:rsidRPr="00B32BF8">
        <w:rPr>
          <w:lang w:val="da-DK"/>
        </w:rPr>
        <w:t>af</w:t>
      </w:r>
      <w:r w:rsidRPr="00B32BF8">
        <w:rPr>
          <w:spacing w:val="47"/>
          <w:lang w:val="da-DK"/>
        </w:rPr>
        <w:t xml:space="preserve"> </w:t>
      </w:r>
      <w:r w:rsidRPr="00B32BF8">
        <w:rPr>
          <w:lang w:val="da-DK"/>
        </w:rPr>
        <w:t>posaconazol tabletter er ikke nødvendige, når posaconazol tabletter anvendes sammen syreneutraliserende</w:t>
      </w:r>
      <w:r w:rsidRPr="00B32BF8">
        <w:rPr>
          <w:spacing w:val="-1"/>
          <w:lang w:val="da-DK"/>
        </w:rPr>
        <w:t xml:space="preserve"> </w:t>
      </w:r>
      <w:r w:rsidRPr="00B32BF8">
        <w:rPr>
          <w:lang w:val="da-DK"/>
        </w:rPr>
        <w:t xml:space="preserve">midler, </w:t>
      </w:r>
      <w:r w:rsidRPr="00B32BF8">
        <w:rPr>
          <w:spacing w:val="-2"/>
          <w:lang w:val="da-DK"/>
        </w:rPr>
        <w:t>H</w:t>
      </w:r>
      <w:r w:rsidRPr="00B32BF8">
        <w:rPr>
          <w:spacing w:val="-2"/>
          <w:position w:val="-3"/>
          <w:lang w:val="da-DK"/>
        </w:rPr>
        <w:t>2</w:t>
      </w:r>
      <w:r w:rsidRPr="00B32BF8">
        <w:rPr>
          <w:spacing w:val="-2"/>
          <w:lang w:val="da-DK"/>
        </w:rPr>
        <w:t>-receptorantagonister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protonpumpehæmmere.</w:t>
      </w:r>
    </w:p>
    <w:p w14:paraId="07A29CC3" w14:textId="77777777" w:rsidR="006C5FCD" w:rsidRPr="00B32BF8" w:rsidRDefault="006C5FCD">
      <w:pPr>
        <w:pStyle w:val="BodyText"/>
        <w:tabs>
          <w:tab w:val="left" w:pos="0"/>
        </w:tabs>
        <w:kinsoku w:val="0"/>
        <w:overflowPunct w:val="0"/>
        <w:ind w:left="0"/>
        <w:rPr>
          <w:lang w:val="da-DK"/>
        </w:rPr>
      </w:pPr>
    </w:p>
    <w:p w14:paraId="0464A9DA" w14:textId="77777777" w:rsidR="006C5FCD" w:rsidRPr="00B32BF8" w:rsidRDefault="006C5FCD">
      <w:pPr>
        <w:pStyle w:val="BodyText"/>
        <w:tabs>
          <w:tab w:val="left" w:pos="0"/>
        </w:tabs>
        <w:kinsoku w:val="0"/>
        <w:overflowPunct w:val="0"/>
        <w:ind w:left="0"/>
        <w:rPr>
          <w:lang w:val="da-DK"/>
        </w:rPr>
      </w:pPr>
      <w:r w:rsidRPr="00B32BF8">
        <w:rPr>
          <w:u w:val="single"/>
          <w:lang w:val="da-DK"/>
        </w:rPr>
        <w:t>Virkningen af posaconazol på andre lægemidler</w:t>
      </w:r>
    </w:p>
    <w:p w14:paraId="24D4CED6" w14:textId="77777777" w:rsidR="006C5FCD" w:rsidRPr="00B32BF8" w:rsidRDefault="006C5FCD">
      <w:pPr>
        <w:pStyle w:val="BodyText"/>
        <w:tabs>
          <w:tab w:val="left" w:pos="0"/>
        </w:tabs>
        <w:kinsoku w:val="0"/>
        <w:overflowPunct w:val="0"/>
        <w:ind w:left="0" w:right="2"/>
        <w:rPr>
          <w:lang w:val="da-DK"/>
        </w:rPr>
      </w:pPr>
      <w:r w:rsidRPr="00B32BF8">
        <w:rPr>
          <w:spacing w:val="-1"/>
          <w:lang w:val="da-DK"/>
        </w:rPr>
        <w:t>Posaconazol</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potent</w:t>
      </w:r>
      <w:r w:rsidRPr="00B32BF8">
        <w:rPr>
          <w:lang w:val="da-DK"/>
        </w:rPr>
        <w:t xml:space="preserve"> </w:t>
      </w:r>
      <w:r w:rsidRPr="00B32BF8">
        <w:rPr>
          <w:spacing w:val="-1"/>
          <w:lang w:val="da-DK"/>
        </w:rPr>
        <w:t>hæmmer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CYP3A4.</w:t>
      </w:r>
      <w:r w:rsidRPr="00B32BF8">
        <w:rPr>
          <w:lang w:val="da-DK"/>
        </w:rPr>
        <w:t xml:space="preserve"> </w:t>
      </w:r>
      <w:r w:rsidRPr="00B32BF8">
        <w:rPr>
          <w:spacing w:val="-1"/>
          <w:lang w:val="da-DK"/>
        </w:rPr>
        <w:t>Samtidig</w:t>
      </w:r>
      <w:r w:rsidRPr="00B32BF8">
        <w:rPr>
          <w:lang w:val="da-DK"/>
        </w:rPr>
        <w:t xml:space="preserve"> </w:t>
      </w:r>
      <w:r w:rsidRPr="00B32BF8">
        <w:rPr>
          <w:spacing w:val="-1"/>
          <w:lang w:val="da-DK"/>
        </w:rPr>
        <w:t>administration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CYP3A4-</w:t>
      </w:r>
      <w:r w:rsidRPr="00B32BF8">
        <w:rPr>
          <w:spacing w:val="25"/>
          <w:lang w:val="da-DK"/>
        </w:rPr>
        <w:t xml:space="preserve"> </w:t>
      </w:r>
      <w:r w:rsidRPr="00B32BF8">
        <w:rPr>
          <w:lang w:val="da-DK"/>
        </w:rPr>
        <w:t xml:space="preserve">substrater kan resultere i en stor stigning i eksponering for </w:t>
      </w:r>
      <w:r w:rsidRPr="00B32BF8">
        <w:rPr>
          <w:spacing w:val="-1"/>
          <w:lang w:val="da-DK"/>
        </w:rPr>
        <w:t>CYP3A4-substrater</w:t>
      </w:r>
      <w:r w:rsidRPr="00B32BF8">
        <w:rPr>
          <w:lang w:val="da-DK"/>
        </w:rPr>
        <w:t xml:space="preserve"> som eksemplificeret</w:t>
      </w:r>
      <w:r w:rsidRPr="00B32BF8">
        <w:rPr>
          <w:spacing w:val="25"/>
          <w:lang w:val="da-DK"/>
        </w:rPr>
        <w:t xml:space="preserve"> </w:t>
      </w:r>
      <w:r w:rsidRPr="00B32BF8">
        <w:rPr>
          <w:lang w:val="da-DK"/>
        </w:rPr>
        <w:t xml:space="preserve">nedenfor ved </w:t>
      </w:r>
      <w:r w:rsidRPr="00B32BF8">
        <w:rPr>
          <w:spacing w:val="-2"/>
          <w:lang w:val="da-DK"/>
        </w:rPr>
        <w:t>virkningen</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tacrolimus,</w:t>
      </w:r>
      <w:r w:rsidRPr="00B32BF8">
        <w:rPr>
          <w:lang w:val="da-DK"/>
        </w:rPr>
        <w:t xml:space="preserve"> </w:t>
      </w:r>
      <w:r w:rsidRPr="00B32BF8">
        <w:rPr>
          <w:spacing w:val="-1"/>
          <w:lang w:val="da-DK"/>
        </w:rPr>
        <w:t>sirolimus,</w:t>
      </w:r>
      <w:r w:rsidRPr="00B32BF8">
        <w:rPr>
          <w:lang w:val="da-DK"/>
        </w:rPr>
        <w:t xml:space="preserve"> </w:t>
      </w:r>
      <w:r w:rsidRPr="00B32BF8">
        <w:rPr>
          <w:spacing w:val="-1"/>
          <w:lang w:val="da-DK"/>
        </w:rPr>
        <w:t>atazanavir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midazolam.</w:t>
      </w:r>
      <w:r w:rsidRPr="00B32BF8">
        <w:rPr>
          <w:lang w:val="da-DK"/>
        </w:rPr>
        <w:t xml:space="preserve"> </w:t>
      </w:r>
      <w:r w:rsidRPr="00B32BF8">
        <w:rPr>
          <w:spacing w:val="-1"/>
          <w:lang w:val="da-DK"/>
        </w:rPr>
        <w:t>Forsigtighed</w:t>
      </w:r>
      <w:r w:rsidRPr="00B32BF8">
        <w:rPr>
          <w:lang w:val="da-DK"/>
        </w:rPr>
        <w:t xml:space="preserve"> </w:t>
      </w:r>
      <w:r w:rsidRPr="00B32BF8">
        <w:rPr>
          <w:spacing w:val="-1"/>
          <w:lang w:val="da-DK"/>
        </w:rPr>
        <w:t>bør</w:t>
      </w:r>
      <w:r w:rsidRPr="00B32BF8">
        <w:rPr>
          <w:lang w:val="da-DK"/>
        </w:rPr>
        <w:t xml:space="preserve"> </w:t>
      </w:r>
      <w:r w:rsidRPr="00B32BF8">
        <w:rPr>
          <w:spacing w:val="-1"/>
          <w:lang w:val="da-DK"/>
        </w:rPr>
        <w:t>udvises</w:t>
      </w:r>
      <w:r w:rsidRPr="00B32BF8">
        <w:rPr>
          <w:spacing w:val="34"/>
          <w:lang w:val="da-DK"/>
        </w:rPr>
        <w:t xml:space="preserve"> </w:t>
      </w:r>
      <w:r w:rsidRPr="00B32BF8">
        <w:rPr>
          <w:lang w:val="da-DK"/>
        </w:rPr>
        <w:t xml:space="preserve">under samtidig administration af posaconazol og </w:t>
      </w:r>
      <w:r w:rsidRPr="00B32BF8">
        <w:rPr>
          <w:spacing w:val="-1"/>
          <w:lang w:val="da-DK"/>
        </w:rPr>
        <w:t>CYP3A4-substrater</w:t>
      </w:r>
      <w:r w:rsidRPr="00B32BF8">
        <w:rPr>
          <w:lang w:val="da-DK"/>
        </w:rPr>
        <w:t xml:space="preserve"> administreret intravenøst, og der</w:t>
      </w:r>
      <w:r w:rsidRPr="00B32BF8">
        <w:rPr>
          <w:spacing w:val="25"/>
          <w:lang w:val="da-DK"/>
        </w:rPr>
        <w:t xml:space="preserve"> </w:t>
      </w:r>
      <w:r w:rsidRPr="00B32BF8">
        <w:rPr>
          <w:spacing w:val="-1"/>
          <w:lang w:val="da-DK"/>
        </w:rPr>
        <w:t>kan</w:t>
      </w:r>
      <w:r w:rsidRPr="00B32BF8">
        <w:rPr>
          <w:lang w:val="da-DK"/>
        </w:rPr>
        <w:t xml:space="preserve"> </w:t>
      </w:r>
      <w:r w:rsidRPr="00B32BF8">
        <w:rPr>
          <w:spacing w:val="-1"/>
          <w:lang w:val="da-DK"/>
        </w:rPr>
        <w:t>være</w:t>
      </w:r>
      <w:r w:rsidRPr="00B32BF8">
        <w:rPr>
          <w:lang w:val="da-DK"/>
        </w:rPr>
        <w:t xml:space="preserve"> </w:t>
      </w:r>
      <w:r w:rsidRPr="00B32BF8">
        <w:rPr>
          <w:spacing w:val="-1"/>
          <w:lang w:val="da-DK"/>
        </w:rPr>
        <w:t>behov</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dosis</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CYP3A4-substratet</w:t>
      </w:r>
      <w:r w:rsidRPr="00B32BF8">
        <w:rPr>
          <w:lang w:val="da-DK"/>
        </w:rPr>
        <w:t xml:space="preserve"> reduceres. Hvis </w:t>
      </w:r>
      <w:r w:rsidRPr="00B32BF8">
        <w:rPr>
          <w:spacing w:val="-1"/>
          <w:lang w:val="da-DK"/>
        </w:rPr>
        <w:t>posaconazol anvendes sammen</w:t>
      </w:r>
      <w:r w:rsidRPr="00B32BF8">
        <w:rPr>
          <w:spacing w:val="42"/>
          <w:lang w:val="da-DK"/>
        </w:rPr>
        <w:t xml:space="preserve"> </w:t>
      </w:r>
      <w:r w:rsidRPr="00B32BF8">
        <w:rPr>
          <w:spacing w:val="-1"/>
          <w:lang w:val="da-DK"/>
        </w:rPr>
        <w:t>med</w:t>
      </w:r>
      <w:r w:rsidRPr="00B32BF8">
        <w:rPr>
          <w:spacing w:val="-2"/>
          <w:lang w:val="da-DK"/>
        </w:rPr>
        <w:t xml:space="preserve"> </w:t>
      </w:r>
      <w:r w:rsidRPr="00B32BF8">
        <w:rPr>
          <w:spacing w:val="-1"/>
          <w:lang w:val="da-DK"/>
        </w:rPr>
        <w:t>CYP3A4-substrater,</w:t>
      </w:r>
      <w:r w:rsidRPr="00B32BF8">
        <w:rPr>
          <w:lang w:val="da-DK"/>
        </w:rPr>
        <w:t xml:space="preserve"> som administreres oralt, og for hvilke en stigning i plasmakoncentrationerne</w:t>
      </w:r>
      <w:r w:rsidRPr="00B32BF8">
        <w:rPr>
          <w:spacing w:val="30"/>
          <w:lang w:val="da-DK"/>
        </w:rPr>
        <w:t xml:space="preserve"> </w:t>
      </w:r>
      <w:r w:rsidRPr="00B32BF8">
        <w:rPr>
          <w:lang w:val="da-DK"/>
        </w:rPr>
        <w:t xml:space="preserve">kan være forbundet med uacceptable bivirkninger, bør plasmakoncentrationerne af </w:t>
      </w:r>
      <w:r w:rsidRPr="00B32BF8">
        <w:rPr>
          <w:spacing w:val="-1"/>
          <w:lang w:val="da-DK"/>
        </w:rPr>
        <w:t>CYP3A4-substrat</w:t>
      </w:r>
      <w:r w:rsidRPr="00B32BF8">
        <w:rPr>
          <w:spacing w:val="21"/>
          <w:lang w:val="da-DK"/>
        </w:rPr>
        <w:t xml:space="preserve"> </w:t>
      </w:r>
      <w:r w:rsidRPr="00B32BF8">
        <w:rPr>
          <w:lang w:val="da-DK"/>
        </w:rPr>
        <w:t xml:space="preserve">og/eller bivirkninger følges nøje, og dosis justeres efter behov. Adskillige af interaktionsstudierne blev udført med raske frivillige forsøgspersoner, hos hvem der forekommer en højere eksponering for </w:t>
      </w:r>
      <w:r w:rsidRPr="00B32BF8">
        <w:rPr>
          <w:spacing w:val="-1"/>
          <w:lang w:val="da-DK"/>
        </w:rPr>
        <w:t>posaconazol</w:t>
      </w:r>
      <w:r w:rsidRPr="00B32BF8">
        <w:rPr>
          <w:lang w:val="da-DK"/>
        </w:rPr>
        <w:t xml:space="preserve"> </w:t>
      </w:r>
      <w:r w:rsidRPr="00B32BF8">
        <w:rPr>
          <w:spacing w:val="-1"/>
          <w:lang w:val="da-DK"/>
        </w:rPr>
        <w:t>sammenlignet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patienter,</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fik</w:t>
      </w:r>
      <w:r w:rsidRPr="00B32BF8">
        <w:rPr>
          <w:lang w:val="da-DK"/>
        </w:rPr>
        <w:t xml:space="preserve"> </w:t>
      </w:r>
      <w:r w:rsidRPr="00B32BF8">
        <w:rPr>
          <w:spacing w:val="-1"/>
          <w:lang w:val="da-DK"/>
        </w:rPr>
        <w:t>den</w:t>
      </w:r>
      <w:r w:rsidRPr="00B32BF8">
        <w:rPr>
          <w:lang w:val="da-DK"/>
        </w:rPr>
        <w:t xml:space="preserve"> </w:t>
      </w:r>
      <w:r w:rsidRPr="00B32BF8">
        <w:rPr>
          <w:spacing w:val="-1"/>
          <w:lang w:val="da-DK"/>
        </w:rPr>
        <w:t>samme</w:t>
      </w:r>
      <w:r w:rsidRPr="00B32BF8">
        <w:rPr>
          <w:lang w:val="da-DK"/>
        </w:rPr>
        <w:t xml:space="preserve"> </w:t>
      </w:r>
      <w:r w:rsidRPr="00B32BF8">
        <w:rPr>
          <w:spacing w:val="-1"/>
          <w:lang w:val="da-DK"/>
        </w:rPr>
        <w:t>dosis.</w:t>
      </w:r>
      <w:r w:rsidRPr="00B32BF8">
        <w:rPr>
          <w:lang w:val="da-DK"/>
        </w:rPr>
        <w:t xml:space="preserve"> </w:t>
      </w:r>
      <w:r w:rsidRPr="00B32BF8">
        <w:rPr>
          <w:spacing w:val="-1"/>
          <w:lang w:val="da-DK"/>
        </w:rPr>
        <w:t>Virkningen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 xml:space="preserve">posaconazol </w:t>
      </w:r>
      <w:r w:rsidRPr="00B32BF8">
        <w:rPr>
          <w:lang w:val="da-DK"/>
        </w:rPr>
        <w:t>på</w:t>
      </w:r>
      <w:r w:rsidRPr="00B32BF8">
        <w:rPr>
          <w:spacing w:val="25"/>
          <w:lang w:val="da-DK"/>
        </w:rPr>
        <w:t xml:space="preserve"> </w:t>
      </w:r>
      <w:r w:rsidRPr="00B32BF8">
        <w:rPr>
          <w:spacing w:val="-1"/>
          <w:lang w:val="da-DK"/>
        </w:rPr>
        <w:t>CYP3A4-substrater</w:t>
      </w:r>
      <w:r w:rsidRPr="00B32BF8">
        <w:rPr>
          <w:lang w:val="da-DK"/>
        </w:rPr>
        <w:t xml:space="preserve"> hos patienter kan være noget lavere end den observeret hos raske frivillige, og</w:t>
      </w:r>
      <w:r w:rsidR="00BD1F3F" w:rsidRPr="00B32BF8">
        <w:rPr>
          <w:lang w:val="da-DK"/>
        </w:rPr>
        <w:t xml:space="preserve"> </w:t>
      </w:r>
      <w:r w:rsidRPr="00B32BF8">
        <w:rPr>
          <w:lang w:val="da-DK"/>
        </w:rPr>
        <w:t xml:space="preserve">den </w:t>
      </w:r>
      <w:r w:rsidRPr="00B32BF8">
        <w:rPr>
          <w:lang w:val="da-DK"/>
        </w:rPr>
        <w:lastRenderedPageBreak/>
        <w:t xml:space="preserve">forventes at variere mellem patienter som følge af den varierende eksponering for posaconazol hos patienterne. Virkningen af samtidig administration af posaconazol på plasmaniveauer for </w:t>
      </w:r>
      <w:r w:rsidRPr="00B32BF8">
        <w:rPr>
          <w:spacing w:val="-1"/>
          <w:lang w:val="da-DK"/>
        </w:rPr>
        <w:t>CYP3A4-substrat</w:t>
      </w:r>
      <w:r w:rsidRPr="00B32BF8">
        <w:rPr>
          <w:lang w:val="da-DK"/>
        </w:rPr>
        <w:t xml:space="preserve"> kan også variere hos den enkelte patient.</w:t>
      </w:r>
    </w:p>
    <w:p w14:paraId="130FBBE4" w14:textId="77777777" w:rsidR="006C5FCD" w:rsidRPr="00B32BF8" w:rsidRDefault="006C5FCD">
      <w:pPr>
        <w:pStyle w:val="BodyText"/>
        <w:tabs>
          <w:tab w:val="left" w:pos="0"/>
        </w:tabs>
        <w:kinsoku w:val="0"/>
        <w:overflowPunct w:val="0"/>
        <w:ind w:left="0"/>
        <w:rPr>
          <w:lang w:val="da-DK"/>
        </w:rPr>
      </w:pPr>
    </w:p>
    <w:p w14:paraId="5DA7CCA1" w14:textId="77777777" w:rsidR="006C5FCD" w:rsidRPr="0098129E" w:rsidRDefault="006C5FCD">
      <w:pPr>
        <w:pStyle w:val="BodyText"/>
        <w:tabs>
          <w:tab w:val="left" w:pos="0"/>
        </w:tabs>
        <w:kinsoku w:val="0"/>
        <w:overflowPunct w:val="0"/>
        <w:ind w:left="0"/>
      </w:pPr>
      <w:proofErr w:type="spellStart"/>
      <w:r w:rsidRPr="0098129E">
        <w:rPr>
          <w:i/>
          <w:iCs/>
        </w:rPr>
        <w:t>Terfenadin</w:t>
      </w:r>
      <w:proofErr w:type="spellEnd"/>
      <w:r w:rsidRPr="0098129E">
        <w:rPr>
          <w:i/>
          <w:iCs/>
        </w:rPr>
        <w:t xml:space="preserve">, </w:t>
      </w:r>
      <w:proofErr w:type="spellStart"/>
      <w:r w:rsidRPr="0098129E">
        <w:rPr>
          <w:i/>
          <w:iCs/>
        </w:rPr>
        <w:t>astemizol</w:t>
      </w:r>
      <w:proofErr w:type="spellEnd"/>
      <w:r w:rsidRPr="0098129E">
        <w:rPr>
          <w:i/>
          <w:iCs/>
        </w:rPr>
        <w:t xml:space="preserve">, </w:t>
      </w:r>
      <w:proofErr w:type="spellStart"/>
      <w:r w:rsidRPr="0098129E">
        <w:rPr>
          <w:i/>
          <w:iCs/>
        </w:rPr>
        <w:t>cisaprid</w:t>
      </w:r>
      <w:proofErr w:type="spellEnd"/>
      <w:r w:rsidRPr="0098129E">
        <w:rPr>
          <w:i/>
          <w:iCs/>
        </w:rPr>
        <w:t xml:space="preserve">, </w:t>
      </w:r>
      <w:proofErr w:type="spellStart"/>
      <w:r w:rsidRPr="0098129E">
        <w:rPr>
          <w:i/>
          <w:iCs/>
        </w:rPr>
        <w:t>pimozid</w:t>
      </w:r>
      <w:proofErr w:type="spellEnd"/>
      <w:r w:rsidRPr="0098129E">
        <w:rPr>
          <w:i/>
          <w:iCs/>
        </w:rPr>
        <w:t xml:space="preserve">, </w:t>
      </w:r>
      <w:proofErr w:type="spellStart"/>
      <w:r w:rsidRPr="0098129E">
        <w:rPr>
          <w:i/>
          <w:iCs/>
        </w:rPr>
        <w:t>halofantrin</w:t>
      </w:r>
      <w:proofErr w:type="spellEnd"/>
      <w:r w:rsidRPr="0098129E">
        <w:rPr>
          <w:i/>
          <w:iCs/>
        </w:rPr>
        <w:t xml:space="preserve"> </w:t>
      </w:r>
      <w:proofErr w:type="spellStart"/>
      <w:r w:rsidRPr="0098129E">
        <w:rPr>
          <w:i/>
          <w:iCs/>
        </w:rPr>
        <w:t>og</w:t>
      </w:r>
      <w:proofErr w:type="spellEnd"/>
      <w:r w:rsidRPr="0098129E">
        <w:rPr>
          <w:i/>
          <w:iCs/>
        </w:rPr>
        <w:t xml:space="preserve"> </w:t>
      </w:r>
      <w:proofErr w:type="spellStart"/>
      <w:r w:rsidRPr="0098129E">
        <w:rPr>
          <w:i/>
          <w:iCs/>
        </w:rPr>
        <w:t>quinidin</w:t>
      </w:r>
      <w:proofErr w:type="spellEnd"/>
      <w:r w:rsidRPr="0098129E">
        <w:rPr>
          <w:i/>
          <w:iCs/>
        </w:rPr>
        <w:t xml:space="preserve"> (CYP3A4-substrater)</w:t>
      </w:r>
    </w:p>
    <w:p w14:paraId="09621C2D"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Samtidig administration af posaconazol og terfenadin, astemizol, cisaprid, pimozid, halofantrin eller quinidin er kontraindiceret. Samtidig administration kan resultere i forhøjede plasmakoncentrationer </w:t>
      </w:r>
      <w:r w:rsidRPr="00B32BF8">
        <w:rPr>
          <w:spacing w:val="-1"/>
          <w:lang w:val="da-DK"/>
        </w:rPr>
        <w:t>af</w:t>
      </w:r>
      <w:r w:rsidRPr="00B32BF8">
        <w:rPr>
          <w:lang w:val="da-DK"/>
        </w:rPr>
        <w:t xml:space="preserve"> </w:t>
      </w:r>
      <w:r w:rsidRPr="00B32BF8">
        <w:rPr>
          <w:spacing w:val="-1"/>
          <w:lang w:val="da-DK"/>
        </w:rPr>
        <w:t>disse</w:t>
      </w:r>
      <w:r w:rsidRPr="00B32BF8">
        <w:rPr>
          <w:lang w:val="da-DK"/>
        </w:rPr>
        <w:t xml:space="preserve"> </w:t>
      </w:r>
      <w:r w:rsidRPr="00B32BF8">
        <w:rPr>
          <w:spacing w:val="-1"/>
          <w:lang w:val="da-DK"/>
        </w:rPr>
        <w:t>lægemidler,</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medføre</w:t>
      </w:r>
      <w:r w:rsidRPr="00B32BF8">
        <w:rPr>
          <w:lang w:val="da-DK"/>
        </w:rPr>
        <w:t xml:space="preserve"> </w:t>
      </w:r>
      <w:r w:rsidRPr="00B32BF8">
        <w:rPr>
          <w:spacing w:val="-1"/>
          <w:lang w:val="da-DK"/>
        </w:rPr>
        <w:t>QTc-forlængelse</w:t>
      </w:r>
      <w:r w:rsidRPr="00B32BF8">
        <w:rPr>
          <w:lang w:val="da-DK"/>
        </w:rPr>
        <w:t xml:space="preserve"> og sjældne forekomster af </w:t>
      </w:r>
      <w:r w:rsidRPr="00B32BF8">
        <w:rPr>
          <w:i/>
          <w:iCs/>
          <w:lang w:val="da-DK"/>
        </w:rPr>
        <w:t>torsades de pointes</w:t>
      </w:r>
      <w:r w:rsidRPr="00B32BF8">
        <w:rPr>
          <w:i/>
          <w:iCs/>
          <w:spacing w:val="29"/>
          <w:lang w:val="da-DK"/>
        </w:rPr>
        <w:t xml:space="preserve"> </w:t>
      </w:r>
      <w:r w:rsidRPr="00B32BF8">
        <w:rPr>
          <w:lang w:val="da-DK"/>
        </w:rPr>
        <w:t>(se pkt. 4.3).</w:t>
      </w:r>
    </w:p>
    <w:p w14:paraId="13DF9C1A" w14:textId="77777777" w:rsidR="006C5FCD" w:rsidRPr="00B32BF8" w:rsidRDefault="006C5FCD">
      <w:pPr>
        <w:pStyle w:val="BodyText"/>
        <w:tabs>
          <w:tab w:val="left" w:pos="0"/>
        </w:tabs>
        <w:kinsoku w:val="0"/>
        <w:overflowPunct w:val="0"/>
        <w:ind w:left="0"/>
        <w:rPr>
          <w:lang w:val="da-DK"/>
        </w:rPr>
      </w:pPr>
    </w:p>
    <w:p w14:paraId="04745C4D" w14:textId="77777777" w:rsidR="006C5FCD" w:rsidRPr="00B32BF8" w:rsidRDefault="006C5FCD">
      <w:pPr>
        <w:pStyle w:val="BodyText"/>
        <w:tabs>
          <w:tab w:val="left" w:pos="0"/>
        </w:tabs>
        <w:kinsoku w:val="0"/>
        <w:overflowPunct w:val="0"/>
        <w:ind w:left="0"/>
        <w:rPr>
          <w:lang w:val="da-DK"/>
        </w:rPr>
      </w:pPr>
      <w:r w:rsidRPr="00B32BF8">
        <w:rPr>
          <w:i/>
          <w:iCs/>
          <w:spacing w:val="-1"/>
          <w:lang w:val="da-DK"/>
        </w:rPr>
        <w:t>Sekalealkaloider</w:t>
      </w:r>
    </w:p>
    <w:p w14:paraId="7F05BB0E"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Posaconazol kan øge plasmakoncentrationen af sekalealkaloider (ergotamin og dihydroergotamin), </w:t>
      </w:r>
      <w:r w:rsidRPr="00B32BF8">
        <w:rPr>
          <w:spacing w:val="-1"/>
          <w:lang w:val="da-DK"/>
        </w:rPr>
        <w:t>som</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medføre</w:t>
      </w:r>
      <w:r w:rsidRPr="00B32BF8">
        <w:rPr>
          <w:lang w:val="da-DK"/>
        </w:rPr>
        <w:t xml:space="preserve"> </w:t>
      </w:r>
      <w:r w:rsidRPr="00B32BF8">
        <w:rPr>
          <w:spacing w:val="-1"/>
          <w:lang w:val="da-DK"/>
        </w:rPr>
        <w:t>ergotisme.</w:t>
      </w:r>
      <w:r w:rsidRPr="00B32BF8">
        <w:rPr>
          <w:lang w:val="da-DK"/>
        </w:rPr>
        <w:t xml:space="preserve"> </w:t>
      </w:r>
      <w:r w:rsidRPr="00B32BF8">
        <w:rPr>
          <w:spacing w:val="-1"/>
          <w:lang w:val="da-DK"/>
        </w:rPr>
        <w:t>Samtidig</w:t>
      </w:r>
      <w:r w:rsidRPr="00B32BF8">
        <w:rPr>
          <w:lang w:val="da-DK"/>
        </w:rPr>
        <w:t xml:space="preserve"> </w:t>
      </w:r>
      <w:r w:rsidRPr="00B32BF8">
        <w:rPr>
          <w:spacing w:val="-1"/>
          <w:lang w:val="da-DK"/>
        </w:rPr>
        <w:t>administration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sekalealkaloider</w:t>
      </w:r>
      <w:r w:rsidRPr="00B32BF8">
        <w:rPr>
          <w:lang w:val="da-DK"/>
        </w:rPr>
        <w:t xml:space="preserve"> </w:t>
      </w:r>
      <w:r w:rsidRPr="00B32BF8">
        <w:rPr>
          <w:spacing w:val="-1"/>
          <w:lang w:val="da-DK"/>
        </w:rPr>
        <w:t>er</w:t>
      </w:r>
      <w:r w:rsidRPr="00B32BF8">
        <w:rPr>
          <w:spacing w:val="20"/>
          <w:lang w:val="da-DK"/>
        </w:rPr>
        <w:t xml:space="preserve"> </w:t>
      </w:r>
      <w:r w:rsidRPr="00B32BF8">
        <w:rPr>
          <w:lang w:val="da-DK"/>
        </w:rPr>
        <w:t>kontraindiceret (se pkt. 4.3).</w:t>
      </w:r>
    </w:p>
    <w:p w14:paraId="19E5F40F" w14:textId="77777777" w:rsidR="006C5FCD" w:rsidRPr="00B32BF8" w:rsidRDefault="006C5FCD">
      <w:pPr>
        <w:pStyle w:val="BodyText"/>
        <w:tabs>
          <w:tab w:val="left" w:pos="0"/>
        </w:tabs>
        <w:kinsoku w:val="0"/>
        <w:overflowPunct w:val="0"/>
        <w:ind w:left="0"/>
        <w:rPr>
          <w:lang w:val="da-DK"/>
        </w:rPr>
      </w:pPr>
    </w:p>
    <w:p w14:paraId="25D0B38D" w14:textId="7C5F61EA" w:rsidR="006C5FCD" w:rsidRPr="00B32BF8" w:rsidRDefault="006C5FCD">
      <w:pPr>
        <w:pStyle w:val="BodyText"/>
        <w:tabs>
          <w:tab w:val="left" w:pos="0"/>
        </w:tabs>
        <w:kinsoku w:val="0"/>
        <w:overflowPunct w:val="0"/>
        <w:ind w:left="0" w:right="2"/>
        <w:rPr>
          <w:lang w:val="da-DK"/>
        </w:rPr>
      </w:pPr>
      <w:r w:rsidRPr="00B32BF8">
        <w:rPr>
          <w:i/>
          <w:iCs/>
          <w:spacing w:val="-1"/>
          <w:lang w:val="da-DK"/>
        </w:rPr>
        <w:t xml:space="preserve">HMG-CoA </w:t>
      </w:r>
      <w:r w:rsidRPr="00B32BF8">
        <w:rPr>
          <w:i/>
          <w:iCs/>
          <w:lang w:val="da-DK"/>
        </w:rPr>
        <w:t>reduktasehæmmere metaboliseret via CYP3A4 (f.eks. simvastatin, lovastatin og</w:t>
      </w:r>
      <w:r w:rsidRPr="00B32BF8">
        <w:rPr>
          <w:i/>
          <w:iCs/>
          <w:spacing w:val="22"/>
          <w:lang w:val="da-DK"/>
        </w:rPr>
        <w:t xml:space="preserve"> </w:t>
      </w:r>
      <w:r w:rsidRPr="00B32BF8">
        <w:rPr>
          <w:i/>
          <w:iCs/>
          <w:lang w:val="da-DK"/>
        </w:rPr>
        <w:t>atorvastatin)</w:t>
      </w:r>
    </w:p>
    <w:p w14:paraId="5284E25E" w14:textId="77777777" w:rsidR="006C5FCD" w:rsidRPr="00B32BF8" w:rsidRDefault="006C5FCD">
      <w:pPr>
        <w:pStyle w:val="BodyText"/>
        <w:tabs>
          <w:tab w:val="left" w:pos="0"/>
        </w:tabs>
        <w:kinsoku w:val="0"/>
        <w:overflowPunct w:val="0"/>
        <w:ind w:left="0" w:right="2"/>
        <w:rPr>
          <w:lang w:val="da-DK"/>
        </w:rPr>
      </w:pPr>
      <w:r w:rsidRPr="00B32BF8">
        <w:rPr>
          <w:spacing w:val="-1"/>
          <w:lang w:val="da-DK"/>
        </w:rPr>
        <w:t>Posaconazol</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øge</w:t>
      </w:r>
      <w:r w:rsidRPr="00B32BF8">
        <w:rPr>
          <w:lang w:val="da-DK"/>
        </w:rPr>
        <w:t xml:space="preserve"> </w:t>
      </w:r>
      <w:r w:rsidRPr="00B32BF8">
        <w:rPr>
          <w:spacing w:val="-1"/>
          <w:lang w:val="da-DK"/>
        </w:rPr>
        <w:t>plasmaniveauerne</w:t>
      </w:r>
      <w:r w:rsidRPr="00B32BF8">
        <w:rPr>
          <w:lang w:val="da-DK"/>
        </w:rPr>
        <w:t xml:space="preserve"> </w:t>
      </w:r>
      <w:r w:rsidRPr="00B32BF8">
        <w:rPr>
          <w:spacing w:val="-1"/>
          <w:lang w:val="da-DK"/>
        </w:rPr>
        <w:t>af</w:t>
      </w:r>
      <w:r w:rsidRPr="00B32BF8">
        <w:rPr>
          <w:lang w:val="da-DK"/>
        </w:rPr>
        <w:t xml:space="preserve"> </w:t>
      </w:r>
      <w:r w:rsidRPr="00B32BF8">
        <w:rPr>
          <w:spacing w:val="-2"/>
          <w:lang w:val="da-DK"/>
        </w:rPr>
        <w:t>HMG-CoA</w:t>
      </w:r>
      <w:r w:rsidRPr="00B32BF8">
        <w:rPr>
          <w:spacing w:val="-1"/>
          <w:lang w:val="da-DK"/>
        </w:rPr>
        <w:t xml:space="preserve"> reduktasehæmmere, som metaboliseres af</w:t>
      </w:r>
      <w:r w:rsidRPr="00B32BF8">
        <w:rPr>
          <w:spacing w:val="24"/>
          <w:lang w:val="da-DK"/>
        </w:rPr>
        <w:t xml:space="preserve"> </w:t>
      </w:r>
      <w:r w:rsidRPr="00B32BF8">
        <w:rPr>
          <w:spacing w:val="-1"/>
          <w:lang w:val="da-DK"/>
        </w:rPr>
        <w:t>CYP3A4,</w:t>
      </w:r>
      <w:r w:rsidRPr="00B32BF8">
        <w:rPr>
          <w:lang w:val="da-DK"/>
        </w:rPr>
        <w:t xml:space="preserve"> </w:t>
      </w:r>
      <w:r w:rsidRPr="00B32BF8">
        <w:rPr>
          <w:spacing w:val="-1"/>
          <w:lang w:val="da-DK"/>
        </w:rPr>
        <w:t>betydeligt.</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disse</w:t>
      </w:r>
      <w:r w:rsidRPr="00B32BF8">
        <w:rPr>
          <w:lang w:val="da-DK"/>
        </w:rPr>
        <w:t xml:space="preserve"> </w:t>
      </w:r>
      <w:r w:rsidRPr="00B32BF8">
        <w:rPr>
          <w:spacing w:val="-2"/>
          <w:lang w:val="da-DK"/>
        </w:rPr>
        <w:t>HMG-CoA</w:t>
      </w:r>
      <w:r w:rsidRPr="00B32BF8">
        <w:rPr>
          <w:spacing w:val="-1"/>
          <w:lang w:val="da-DK"/>
        </w:rPr>
        <w:t xml:space="preserve"> </w:t>
      </w:r>
      <w:r w:rsidRPr="00B32BF8">
        <w:rPr>
          <w:lang w:val="da-DK"/>
        </w:rPr>
        <w:t>reduktasehæmmere bør seponeres under</w:t>
      </w:r>
      <w:r w:rsidRPr="00B32BF8">
        <w:rPr>
          <w:spacing w:val="29"/>
          <w:lang w:val="da-DK"/>
        </w:rPr>
        <w:t xml:space="preserve"> </w:t>
      </w:r>
      <w:r w:rsidRPr="00B32BF8">
        <w:rPr>
          <w:spacing w:val="-1"/>
          <w:lang w:val="da-DK"/>
        </w:rPr>
        <w:t>behandling med posaconazol,</w:t>
      </w:r>
      <w:r w:rsidRPr="00B32BF8">
        <w:rPr>
          <w:lang w:val="da-DK"/>
        </w:rPr>
        <w:t xml:space="preserve"> da forhøjede niveauer har været forbundet med rhabdomyolyse (se</w:t>
      </w:r>
      <w:r w:rsidRPr="00B32BF8">
        <w:rPr>
          <w:spacing w:val="23"/>
          <w:lang w:val="da-DK"/>
        </w:rPr>
        <w:t xml:space="preserve"> </w:t>
      </w:r>
      <w:r w:rsidRPr="00B32BF8">
        <w:rPr>
          <w:spacing w:val="-1"/>
          <w:lang w:val="da-DK"/>
        </w:rPr>
        <w:t>pkt.</w:t>
      </w:r>
      <w:r w:rsidRPr="00B32BF8">
        <w:rPr>
          <w:lang w:val="da-DK"/>
        </w:rPr>
        <w:t xml:space="preserve"> 4.3).</w:t>
      </w:r>
    </w:p>
    <w:p w14:paraId="4EED0830" w14:textId="77777777" w:rsidR="005E3C3C" w:rsidRPr="00B32BF8" w:rsidRDefault="005E3C3C">
      <w:pPr>
        <w:pStyle w:val="BodyText"/>
        <w:tabs>
          <w:tab w:val="left" w:pos="0"/>
        </w:tabs>
        <w:kinsoku w:val="0"/>
        <w:overflowPunct w:val="0"/>
        <w:rPr>
          <w:i/>
          <w:iCs/>
          <w:lang w:val="da-DK"/>
        </w:rPr>
      </w:pPr>
    </w:p>
    <w:p w14:paraId="766003AF" w14:textId="77777777" w:rsidR="006C5FCD" w:rsidRPr="00B32BF8" w:rsidRDefault="006C5FCD">
      <w:pPr>
        <w:pStyle w:val="BodyText"/>
        <w:tabs>
          <w:tab w:val="left" w:pos="0"/>
        </w:tabs>
        <w:kinsoku w:val="0"/>
        <w:overflowPunct w:val="0"/>
        <w:ind w:left="0"/>
        <w:rPr>
          <w:lang w:val="da-DK"/>
        </w:rPr>
      </w:pPr>
      <w:r w:rsidRPr="00B32BF8">
        <w:rPr>
          <w:i/>
          <w:iCs/>
          <w:lang w:val="da-DK"/>
        </w:rPr>
        <w:t>Vinkaalkaloider</w:t>
      </w:r>
    </w:p>
    <w:p w14:paraId="5C7A4024" w14:textId="723C5B18" w:rsidR="006C5FCD" w:rsidRPr="00B32BF8" w:rsidRDefault="006C5FCD">
      <w:pPr>
        <w:pStyle w:val="BodyText"/>
        <w:tabs>
          <w:tab w:val="left" w:pos="0"/>
        </w:tabs>
        <w:kinsoku w:val="0"/>
        <w:overflowPunct w:val="0"/>
        <w:ind w:left="0" w:right="2"/>
        <w:rPr>
          <w:spacing w:val="-1"/>
          <w:lang w:val="da-DK"/>
        </w:rPr>
      </w:pPr>
      <w:r w:rsidRPr="00B32BF8">
        <w:rPr>
          <w:lang w:val="da-DK"/>
        </w:rPr>
        <w:t xml:space="preserve">De fleste vinkaalkaloider (f.eks. vincristin og vinblastin) er substrater af CYP3A4. Samtidig administration af </w:t>
      </w:r>
      <w:r w:rsidRPr="00B32BF8">
        <w:rPr>
          <w:spacing w:val="-1"/>
          <w:lang w:val="da-DK"/>
        </w:rPr>
        <w:t>azol-antimykotika, inklusive posaconazol, og</w:t>
      </w:r>
      <w:r w:rsidRPr="00B32BF8">
        <w:rPr>
          <w:lang w:val="da-DK"/>
        </w:rPr>
        <w:t xml:space="preserve"> vincristin er blevet associeret med</w:t>
      </w:r>
      <w:r w:rsidRPr="00B32BF8">
        <w:rPr>
          <w:spacing w:val="27"/>
          <w:lang w:val="da-DK"/>
        </w:rPr>
        <w:t xml:space="preserve"> </w:t>
      </w:r>
      <w:r w:rsidRPr="00B32BF8">
        <w:rPr>
          <w:spacing w:val="-1"/>
          <w:lang w:val="da-DK"/>
        </w:rPr>
        <w:t>alvorlige</w:t>
      </w:r>
      <w:r w:rsidRPr="00B32BF8">
        <w:rPr>
          <w:lang w:val="da-DK"/>
        </w:rPr>
        <w:t xml:space="preserve"> </w:t>
      </w:r>
      <w:r w:rsidRPr="00B32BF8">
        <w:rPr>
          <w:spacing w:val="-1"/>
          <w:lang w:val="da-DK"/>
        </w:rPr>
        <w:t>bivirkninger</w:t>
      </w:r>
      <w:r w:rsidRPr="00B32BF8">
        <w:rPr>
          <w:lang w:val="da-DK"/>
        </w:rPr>
        <w:t xml:space="preserve"> (se </w:t>
      </w:r>
      <w:r w:rsidRPr="00B32BF8">
        <w:rPr>
          <w:spacing w:val="-1"/>
          <w:lang w:val="da-DK"/>
        </w:rPr>
        <w:t>pkt.</w:t>
      </w:r>
      <w:r w:rsidRPr="00B32BF8">
        <w:rPr>
          <w:lang w:val="da-DK"/>
        </w:rPr>
        <w:t xml:space="preserve"> 4.4). Posaconazol kan øge plasmakoncentrationen af vinkaalkaloider,</w:t>
      </w:r>
      <w:r w:rsidRPr="00B32BF8">
        <w:rPr>
          <w:spacing w:val="24"/>
          <w:lang w:val="da-DK"/>
        </w:rPr>
        <w:t xml:space="preserve"> </w:t>
      </w:r>
      <w:r w:rsidRPr="00B32BF8">
        <w:rPr>
          <w:spacing w:val="-1"/>
          <w:lang w:val="da-DK"/>
        </w:rPr>
        <w:t xml:space="preserve">hvilket kan </w:t>
      </w:r>
      <w:r w:rsidRPr="00B32BF8">
        <w:rPr>
          <w:lang w:val="da-DK"/>
        </w:rPr>
        <w:t>føre</w:t>
      </w:r>
      <w:r w:rsidRPr="00B32BF8">
        <w:rPr>
          <w:spacing w:val="1"/>
          <w:lang w:val="da-DK"/>
        </w:rPr>
        <w:t xml:space="preserve"> </w:t>
      </w:r>
      <w:r w:rsidRPr="00B32BF8">
        <w:rPr>
          <w:lang w:val="da-DK"/>
        </w:rPr>
        <w:t>til</w:t>
      </w:r>
      <w:r w:rsidRPr="00B32BF8">
        <w:rPr>
          <w:spacing w:val="1"/>
          <w:lang w:val="da-DK"/>
        </w:rPr>
        <w:t xml:space="preserve"> </w:t>
      </w:r>
      <w:r w:rsidRPr="00B32BF8">
        <w:rPr>
          <w:lang w:val="da-DK"/>
        </w:rPr>
        <w:t>neurotoksicitet</w:t>
      </w:r>
      <w:r w:rsidRPr="00B32BF8">
        <w:rPr>
          <w:spacing w:val="1"/>
          <w:lang w:val="da-DK"/>
        </w:rPr>
        <w:t xml:space="preserve"> </w:t>
      </w:r>
      <w:r w:rsidRPr="00B32BF8">
        <w:rPr>
          <w:spacing w:val="-1"/>
          <w:lang w:val="da-DK"/>
        </w:rPr>
        <w:t>og</w:t>
      </w:r>
      <w:r w:rsidRPr="00B32BF8">
        <w:rPr>
          <w:lang w:val="da-DK"/>
        </w:rPr>
        <w:t xml:space="preserve"> </w:t>
      </w:r>
      <w:r w:rsidRPr="00B32BF8">
        <w:rPr>
          <w:spacing w:val="-1"/>
          <w:lang w:val="da-DK"/>
        </w:rPr>
        <w:t>andre</w:t>
      </w:r>
      <w:r w:rsidRPr="00B32BF8">
        <w:rPr>
          <w:lang w:val="da-DK"/>
        </w:rPr>
        <w:t xml:space="preserve"> </w:t>
      </w:r>
      <w:r w:rsidRPr="00B32BF8">
        <w:rPr>
          <w:spacing w:val="-1"/>
          <w:lang w:val="da-DK"/>
        </w:rPr>
        <w:t>alvorlige</w:t>
      </w:r>
      <w:r w:rsidRPr="00B32BF8">
        <w:rPr>
          <w:lang w:val="da-DK"/>
        </w:rPr>
        <w:t xml:space="preserve"> </w:t>
      </w:r>
      <w:r w:rsidRPr="00B32BF8">
        <w:rPr>
          <w:spacing w:val="-1"/>
          <w:lang w:val="da-DK"/>
        </w:rPr>
        <w:t>bivirkninger.</w:t>
      </w:r>
      <w:r w:rsidRPr="00B32BF8">
        <w:rPr>
          <w:lang w:val="da-DK"/>
        </w:rPr>
        <w:t xml:space="preserve"> Derfor bør </w:t>
      </w:r>
      <w:r w:rsidRPr="00B32BF8">
        <w:rPr>
          <w:spacing w:val="-2"/>
          <w:lang w:val="da-DK"/>
        </w:rPr>
        <w:t>azol-antimykotika,</w:t>
      </w:r>
      <w:r w:rsidRPr="00B32BF8">
        <w:rPr>
          <w:spacing w:val="48"/>
          <w:lang w:val="da-DK"/>
        </w:rPr>
        <w:t xml:space="preserve"> </w:t>
      </w:r>
      <w:r w:rsidRPr="00B32BF8">
        <w:rPr>
          <w:lang w:val="da-DK"/>
        </w:rPr>
        <w:t>inklusive posaconazol, kun anvendes til patienter, der får vinkaalkaloider, inklusive vincristin,</w:t>
      </w:r>
      <w:r w:rsidRPr="00B32BF8">
        <w:rPr>
          <w:spacing w:val="-1"/>
          <w:lang w:val="da-DK"/>
        </w:rPr>
        <w:t xml:space="preserve"> og </w:t>
      </w:r>
      <w:r w:rsidRPr="00B32BF8">
        <w:rPr>
          <w:spacing w:val="-2"/>
          <w:lang w:val="da-DK"/>
        </w:rPr>
        <w:t>som</w:t>
      </w:r>
      <w:r w:rsidRPr="00B32BF8">
        <w:rPr>
          <w:spacing w:val="19"/>
          <w:lang w:val="da-DK"/>
        </w:rPr>
        <w:t xml:space="preserve"> </w:t>
      </w:r>
      <w:r w:rsidRPr="00B32BF8">
        <w:rPr>
          <w:lang w:val="da-DK"/>
        </w:rPr>
        <w:t>ikke har andre muligheder for behandling</w:t>
      </w:r>
      <w:r w:rsidRPr="00B32BF8">
        <w:rPr>
          <w:spacing w:val="-3"/>
          <w:lang w:val="da-DK"/>
        </w:rPr>
        <w:t xml:space="preserve"> </w:t>
      </w:r>
      <w:r w:rsidRPr="00B32BF8">
        <w:rPr>
          <w:spacing w:val="-2"/>
          <w:lang w:val="da-DK"/>
        </w:rPr>
        <w:t>med</w:t>
      </w:r>
      <w:r w:rsidRPr="00B32BF8">
        <w:rPr>
          <w:spacing w:val="-1"/>
          <w:lang w:val="da-DK"/>
        </w:rPr>
        <w:t xml:space="preserve"> antimykotika.</w:t>
      </w:r>
    </w:p>
    <w:p w14:paraId="58FB90C0" w14:textId="77777777" w:rsidR="006C5FCD" w:rsidRPr="00B32BF8" w:rsidRDefault="006C5FCD">
      <w:pPr>
        <w:pStyle w:val="BodyText"/>
        <w:tabs>
          <w:tab w:val="left" w:pos="0"/>
        </w:tabs>
        <w:kinsoku w:val="0"/>
        <w:overflowPunct w:val="0"/>
        <w:ind w:left="0"/>
        <w:rPr>
          <w:lang w:val="da-DK"/>
        </w:rPr>
      </w:pPr>
    </w:p>
    <w:p w14:paraId="45ECF043" w14:textId="77777777" w:rsidR="006C5FCD" w:rsidRPr="00B32BF8" w:rsidRDefault="006C5FCD">
      <w:pPr>
        <w:pStyle w:val="BodyText"/>
        <w:tabs>
          <w:tab w:val="left" w:pos="0"/>
        </w:tabs>
        <w:kinsoku w:val="0"/>
        <w:overflowPunct w:val="0"/>
        <w:ind w:left="0"/>
        <w:rPr>
          <w:lang w:val="da-DK"/>
        </w:rPr>
      </w:pPr>
      <w:r w:rsidRPr="00B32BF8">
        <w:rPr>
          <w:i/>
          <w:iCs/>
          <w:lang w:val="da-DK"/>
        </w:rPr>
        <w:t>Rifabutin</w:t>
      </w:r>
    </w:p>
    <w:p w14:paraId="2DCA245D" w14:textId="107FA920" w:rsidR="006C5FCD" w:rsidRPr="00B32BF8" w:rsidRDefault="006C5FCD">
      <w:pPr>
        <w:pStyle w:val="BodyText"/>
        <w:tabs>
          <w:tab w:val="left" w:pos="0"/>
        </w:tabs>
        <w:kinsoku w:val="0"/>
        <w:overflowPunct w:val="0"/>
        <w:ind w:left="0" w:right="2"/>
        <w:rPr>
          <w:lang w:val="da-DK"/>
        </w:rPr>
      </w:pPr>
      <w:r w:rsidRPr="00B32BF8">
        <w:rPr>
          <w:spacing w:val="-1"/>
          <w:lang w:val="da-DK"/>
        </w:rPr>
        <w:t>Posaconazol øgede</w:t>
      </w:r>
      <w:r w:rsidRPr="00B32BF8">
        <w:rPr>
          <w:lang w:val="da-DK"/>
        </w:rPr>
        <w:t xml:space="preserv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lang w:val="da-DK"/>
        </w:rPr>
        <w:t>og AUC for</w:t>
      </w:r>
      <w:r w:rsidRPr="00B32BF8">
        <w:rPr>
          <w:spacing w:val="-1"/>
          <w:lang w:val="da-DK"/>
        </w:rPr>
        <w:t xml:space="preserve"> </w:t>
      </w:r>
      <w:r w:rsidRPr="00B32BF8">
        <w:rPr>
          <w:lang w:val="da-DK"/>
        </w:rPr>
        <w:t>rifabutin med henholdsvis 31</w:t>
      </w:r>
      <w:r w:rsidRPr="00B32BF8">
        <w:rPr>
          <w:spacing w:val="-1"/>
          <w:lang w:val="da-DK"/>
        </w:rPr>
        <w:t xml:space="preserve"> </w:t>
      </w:r>
      <w:r w:rsidRPr="00B32BF8">
        <w:rPr>
          <w:lang w:val="da-DK"/>
        </w:rPr>
        <w:t>%</w:t>
      </w:r>
      <w:r w:rsidRPr="00B32BF8">
        <w:rPr>
          <w:spacing w:val="-1"/>
          <w:lang w:val="da-DK"/>
        </w:rPr>
        <w:t xml:space="preserve"> og</w:t>
      </w:r>
      <w:r w:rsidRPr="00B32BF8">
        <w:rPr>
          <w:spacing w:val="-2"/>
          <w:lang w:val="da-DK"/>
        </w:rPr>
        <w:t xml:space="preserve"> </w:t>
      </w:r>
      <w:r w:rsidRPr="00B32BF8">
        <w:rPr>
          <w:spacing w:val="-1"/>
          <w:lang w:val="da-DK"/>
        </w:rPr>
        <w:t>72</w:t>
      </w:r>
      <w:r w:rsidRPr="00B32BF8">
        <w:rPr>
          <w:lang w:val="da-DK"/>
        </w:rPr>
        <w:t xml:space="preserve"> </w:t>
      </w:r>
      <w:r w:rsidRPr="00B32BF8">
        <w:rPr>
          <w:spacing w:val="-1"/>
          <w:lang w:val="da-DK"/>
        </w:rPr>
        <w:t>%. Samtidig</w:t>
      </w:r>
      <w:r w:rsidRPr="00B32BF8">
        <w:rPr>
          <w:spacing w:val="25"/>
          <w:lang w:val="da-DK"/>
        </w:rPr>
        <w:t xml:space="preserve"> </w:t>
      </w:r>
      <w:r w:rsidRPr="00B32BF8">
        <w:rPr>
          <w:lang w:val="da-DK"/>
        </w:rPr>
        <w:t xml:space="preserve">administration af posaconazol og rifabutin bør undgås, medmindre fordelen for patienten opvejer risikoen (se også ovenfor vedrørende indvirkningen af rifabutin på plasmaniveauer af posaconazol). </w:t>
      </w:r>
      <w:r w:rsidRPr="00B32BF8">
        <w:rPr>
          <w:spacing w:val="-1"/>
          <w:lang w:val="da-DK"/>
        </w:rPr>
        <w:t>Hvis</w:t>
      </w:r>
      <w:r w:rsidRPr="00B32BF8">
        <w:rPr>
          <w:lang w:val="da-DK"/>
        </w:rPr>
        <w:t xml:space="preserve"> </w:t>
      </w:r>
      <w:r w:rsidRPr="00B32BF8">
        <w:rPr>
          <w:spacing w:val="-1"/>
          <w:lang w:val="da-DK"/>
        </w:rPr>
        <w:t>disse</w:t>
      </w:r>
      <w:r w:rsidRPr="00B32BF8">
        <w:rPr>
          <w:lang w:val="da-DK"/>
        </w:rPr>
        <w:t xml:space="preserve"> </w:t>
      </w:r>
      <w:r w:rsidRPr="00B32BF8">
        <w:rPr>
          <w:spacing w:val="-1"/>
          <w:lang w:val="da-DK"/>
        </w:rPr>
        <w:t>lægemidler</w:t>
      </w:r>
      <w:r w:rsidRPr="00B32BF8">
        <w:rPr>
          <w:lang w:val="da-DK"/>
        </w:rPr>
        <w:t xml:space="preserve"> </w:t>
      </w:r>
      <w:r w:rsidRPr="00B32BF8">
        <w:rPr>
          <w:spacing w:val="-1"/>
          <w:lang w:val="da-DK"/>
        </w:rPr>
        <w:t>administreres</w:t>
      </w:r>
      <w:r w:rsidRPr="00B32BF8">
        <w:rPr>
          <w:lang w:val="da-DK"/>
        </w:rPr>
        <w:t xml:space="preserve"> </w:t>
      </w:r>
      <w:r w:rsidRPr="00B32BF8">
        <w:rPr>
          <w:spacing w:val="-1"/>
          <w:lang w:val="da-DK"/>
        </w:rPr>
        <w:t>samtidigt,</w:t>
      </w:r>
      <w:r w:rsidRPr="00B32BF8">
        <w:rPr>
          <w:lang w:val="da-DK"/>
        </w:rPr>
        <w:t xml:space="preserve"> </w:t>
      </w:r>
      <w:r w:rsidRPr="00B32BF8">
        <w:rPr>
          <w:spacing w:val="-1"/>
          <w:lang w:val="da-DK"/>
        </w:rPr>
        <w:t>anbefales</w:t>
      </w:r>
      <w:r w:rsidRPr="00B32BF8">
        <w:rPr>
          <w:lang w:val="da-DK"/>
        </w:rPr>
        <w:t xml:space="preserve"> </w:t>
      </w:r>
      <w:r w:rsidRPr="00B32BF8">
        <w:rPr>
          <w:spacing w:val="-1"/>
          <w:lang w:val="da-DK"/>
        </w:rPr>
        <w:t>omhyggelig</w:t>
      </w:r>
      <w:r w:rsidRPr="00B32BF8">
        <w:rPr>
          <w:lang w:val="da-DK"/>
        </w:rPr>
        <w:t xml:space="preserve"> </w:t>
      </w:r>
      <w:r w:rsidRPr="00B32BF8">
        <w:rPr>
          <w:spacing w:val="-1"/>
          <w:lang w:val="da-DK"/>
        </w:rPr>
        <w:t>monitorering</w:t>
      </w:r>
      <w:r w:rsidRPr="00B32BF8">
        <w:rPr>
          <w:lang w:val="da-DK"/>
        </w:rPr>
        <w:t xml:space="preserve"> af fuldstændig</w:t>
      </w:r>
      <w:r w:rsidRPr="00B32BF8">
        <w:rPr>
          <w:spacing w:val="21"/>
          <w:lang w:val="da-DK"/>
        </w:rPr>
        <w:t xml:space="preserve"> </w:t>
      </w:r>
      <w:r w:rsidRPr="00B32BF8">
        <w:rPr>
          <w:lang w:val="da-DK"/>
        </w:rPr>
        <w:t>blodtælling og bivirkninger relateret til forhøjede niveauer af rifabutin (f.eks. uveitis).</w:t>
      </w:r>
    </w:p>
    <w:p w14:paraId="3EE1DE73" w14:textId="77777777" w:rsidR="006C5FCD" w:rsidRPr="00B32BF8" w:rsidRDefault="006C5FCD">
      <w:pPr>
        <w:pStyle w:val="BodyText"/>
        <w:tabs>
          <w:tab w:val="left" w:pos="0"/>
        </w:tabs>
        <w:kinsoku w:val="0"/>
        <w:overflowPunct w:val="0"/>
        <w:ind w:left="0"/>
        <w:rPr>
          <w:lang w:val="da-DK"/>
        </w:rPr>
      </w:pPr>
    </w:p>
    <w:p w14:paraId="7A1FB35F" w14:textId="77777777" w:rsidR="006C5FCD" w:rsidRPr="00B32BF8" w:rsidRDefault="006C5FCD">
      <w:pPr>
        <w:pStyle w:val="BodyText"/>
        <w:tabs>
          <w:tab w:val="left" w:pos="0"/>
        </w:tabs>
        <w:kinsoku w:val="0"/>
        <w:overflowPunct w:val="0"/>
        <w:ind w:left="0"/>
        <w:rPr>
          <w:lang w:val="da-DK"/>
        </w:rPr>
      </w:pPr>
      <w:r w:rsidRPr="00B32BF8">
        <w:rPr>
          <w:i/>
          <w:iCs/>
          <w:lang w:val="da-DK"/>
        </w:rPr>
        <w:t>Sirolimus</w:t>
      </w:r>
    </w:p>
    <w:p w14:paraId="2D313C4C" w14:textId="77777777" w:rsidR="006C5FCD" w:rsidRPr="00B32BF8" w:rsidRDefault="006C5FCD">
      <w:pPr>
        <w:pStyle w:val="BodyText"/>
        <w:tabs>
          <w:tab w:val="left" w:pos="0"/>
        </w:tabs>
        <w:kinsoku w:val="0"/>
        <w:overflowPunct w:val="0"/>
        <w:ind w:left="0" w:right="146"/>
        <w:rPr>
          <w:lang w:val="da-DK"/>
        </w:rPr>
      </w:pPr>
      <w:r w:rsidRPr="00B32BF8">
        <w:rPr>
          <w:lang w:val="da-DK"/>
        </w:rPr>
        <w:t xml:space="preserve">Gentagen administration af posaconazol oral suspension (400 </w:t>
      </w:r>
      <w:r w:rsidRPr="00B32BF8">
        <w:rPr>
          <w:spacing w:val="-1"/>
          <w:lang w:val="da-DK"/>
        </w:rPr>
        <w:t xml:space="preserve">mg to gange dagligt </w:t>
      </w:r>
      <w:r w:rsidRPr="00B32BF8">
        <w:rPr>
          <w:lang w:val="da-DK"/>
        </w:rPr>
        <w:t xml:space="preserve">i 16 </w:t>
      </w:r>
      <w:r w:rsidRPr="00B32BF8">
        <w:rPr>
          <w:spacing w:val="-1"/>
          <w:lang w:val="da-DK"/>
        </w:rPr>
        <w:t>dage) øgede</w:t>
      </w:r>
      <w:r w:rsidRPr="00B32BF8">
        <w:rPr>
          <w:spacing w:val="25"/>
          <w:lang w:val="da-DK"/>
        </w:rPr>
        <w:t xml:space="preserv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w:t>
      </w:r>
      <w:r w:rsidRPr="00B32BF8">
        <w:rPr>
          <w:lang w:val="da-DK"/>
        </w:rPr>
        <w:t xml:space="preserve"> </w:t>
      </w:r>
      <w:r w:rsidRPr="00B32BF8">
        <w:rPr>
          <w:spacing w:val="-1"/>
          <w:lang w:val="da-DK"/>
        </w:rPr>
        <w:t>AUC</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sirolimus</w:t>
      </w:r>
      <w:r w:rsidRPr="00B32BF8">
        <w:rPr>
          <w:lang w:val="da-DK"/>
        </w:rPr>
        <w:t xml:space="preserve"> </w:t>
      </w:r>
      <w:r w:rsidRPr="00B32BF8">
        <w:rPr>
          <w:spacing w:val="-1"/>
          <w:lang w:val="da-DK"/>
        </w:rPr>
        <w:t>(2</w:t>
      </w:r>
      <w:r w:rsidRPr="00B32BF8">
        <w:rPr>
          <w:lang w:val="da-DK"/>
        </w:rPr>
        <w:t xml:space="preserve"> </w:t>
      </w:r>
      <w:r w:rsidRPr="00B32BF8">
        <w:rPr>
          <w:spacing w:val="-1"/>
          <w:lang w:val="da-DK"/>
        </w:rPr>
        <w:t>mg</w:t>
      </w:r>
      <w:r w:rsidRPr="00B32BF8">
        <w:rPr>
          <w:spacing w:val="-3"/>
          <w:lang w:val="da-DK"/>
        </w:rPr>
        <w:t xml:space="preserve"> </w:t>
      </w:r>
      <w:r w:rsidRPr="00B32BF8">
        <w:rPr>
          <w:spacing w:val="-1"/>
          <w:lang w:val="da-DK"/>
        </w:rPr>
        <w:t>enkeltdosis)</w:t>
      </w:r>
      <w:r w:rsidRPr="00B32BF8">
        <w:rPr>
          <w:lang w:val="da-DK"/>
        </w:rPr>
        <w:t xml:space="preserve"> med henholdsvis et gennemsnit på</w:t>
      </w:r>
      <w:r w:rsidRPr="00B32BF8">
        <w:rPr>
          <w:spacing w:val="-1"/>
          <w:lang w:val="da-DK"/>
        </w:rPr>
        <w:t xml:space="preserve"> </w:t>
      </w:r>
      <w:r w:rsidRPr="00B32BF8">
        <w:rPr>
          <w:lang w:val="da-DK"/>
        </w:rPr>
        <w:t xml:space="preserve">6,7 </w:t>
      </w:r>
      <w:r w:rsidRPr="00B32BF8">
        <w:rPr>
          <w:spacing w:val="-1"/>
          <w:lang w:val="da-DK"/>
        </w:rPr>
        <w:t>gange</w:t>
      </w:r>
      <w:r w:rsidRPr="00B32BF8">
        <w:rPr>
          <w:spacing w:val="-2"/>
          <w:lang w:val="da-DK"/>
        </w:rPr>
        <w:t xml:space="preserve"> </w:t>
      </w:r>
      <w:r w:rsidRPr="00B32BF8">
        <w:rPr>
          <w:spacing w:val="-1"/>
          <w:lang w:val="da-DK"/>
        </w:rPr>
        <w:t>og</w:t>
      </w:r>
      <w:r w:rsidR="00C4679A" w:rsidRPr="00B32BF8">
        <w:rPr>
          <w:spacing w:val="-1"/>
          <w:lang w:val="da-DK"/>
        </w:rPr>
        <w:t xml:space="preserve"> </w:t>
      </w:r>
      <w:r w:rsidRPr="00B32BF8">
        <w:rPr>
          <w:lang w:val="da-DK"/>
        </w:rPr>
        <w:t xml:space="preserve">8,9 </w:t>
      </w:r>
      <w:r w:rsidRPr="00B32BF8">
        <w:rPr>
          <w:spacing w:val="-1"/>
          <w:lang w:val="da-DK"/>
        </w:rPr>
        <w:t>gange (interval</w:t>
      </w:r>
      <w:r w:rsidRPr="00B32BF8">
        <w:rPr>
          <w:lang w:val="da-DK"/>
        </w:rPr>
        <w:t xml:space="preserve"> 3,1 til 17,5 gange) hos raske forsøgspersoner. Indvirkningen af posaconazol på</w:t>
      </w:r>
      <w:r w:rsidRPr="00B32BF8">
        <w:rPr>
          <w:spacing w:val="23"/>
          <w:lang w:val="da-DK"/>
        </w:rPr>
        <w:t xml:space="preserve"> </w:t>
      </w:r>
      <w:r w:rsidRPr="00B32BF8">
        <w:rPr>
          <w:lang w:val="da-DK"/>
        </w:rPr>
        <w:t xml:space="preserve">sirolimus hos patienter er ukendt, men forventes at være varierende som følge af den varierende </w:t>
      </w:r>
      <w:r w:rsidRPr="00B32BF8">
        <w:rPr>
          <w:spacing w:val="-1"/>
          <w:lang w:val="da-DK"/>
        </w:rPr>
        <w:t>eksponering</w:t>
      </w:r>
      <w:r w:rsidRPr="00B32BF8">
        <w:rPr>
          <w:lang w:val="da-DK"/>
        </w:rPr>
        <w:t xml:space="preserve"> for posaconazol hos patienterne. Samtidig administration af posaconazol og sirolimus</w:t>
      </w:r>
      <w:r w:rsidRPr="00B32BF8">
        <w:rPr>
          <w:spacing w:val="26"/>
          <w:lang w:val="da-DK"/>
        </w:rPr>
        <w:t xml:space="preserve"> </w:t>
      </w:r>
      <w:r w:rsidRPr="00B32BF8">
        <w:rPr>
          <w:lang w:val="da-DK"/>
        </w:rPr>
        <w:t>anbefales ikke og bør undgås, når det er muligt. Såfremt det vurderes, at samtidig administration ikke kan undgås, anbefales det, at dosis af sirolimus reduceres væsentligt ved initiering</w:t>
      </w:r>
      <w:r w:rsidRPr="00B32BF8">
        <w:rPr>
          <w:spacing w:val="-3"/>
          <w:lang w:val="da-DK"/>
        </w:rPr>
        <w:t xml:space="preserve"> </w:t>
      </w:r>
      <w:r w:rsidRPr="00B32BF8">
        <w:rPr>
          <w:lang w:val="da-DK"/>
        </w:rPr>
        <w:t xml:space="preserve">af </w:t>
      </w:r>
      <w:r w:rsidRPr="00B32BF8">
        <w:rPr>
          <w:spacing w:val="-1"/>
          <w:lang w:val="da-DK"/>
        </w:rPr>
        <w:t>behandling med</w:t>
      </w:r>
      <w:r w:rsidRPr="00B32BF8">
        <w:rPr>
          <w:spacing w:val="21"/>
          <w:lang w:val="da-DK"/>
        </w:rPr>
        <w:t xml:space="preserve"> </w:t>
      </w:r>
      <w:r w:rsidRPr="00B32BF8">
        <w:rPr>
          <w:lang w:val="da-DK"/>
        </w:rPr>
        <w:t>posaconazol, og at der bør ske meget hyppige målinger af dalkoncentrationer af sirolimus i fuldblod. Koncentrationer af sirolimus bør måles ved initiering</w:t>
      </w:r>
      <w:r w:rsidRPr="00B32BF8">
        <w:rPr>
          <w:spacing w:val="-3"/>
          <w:lang w:val="da-DK"/>
        </w:rPr>
        <w:t xml:space="preserve"> </w:t>
      </w:r>
      <w:r w:rsidRPr="00B32BF8">
        <w:rPr>
          <w:lang w:val="da-DK"/>
        </w:rPr>
        <w:t xml:space="preserve">af behandling, under samtidig administration og ved seponering af behandling med posaconazol. Dosis af sirolimus justeres i overensstemmelse </w:t>
      </w:r>
      <w:r w:rsidRPr="00B32BF8">
        <w:rPr>
          <w:spacing w:val="-1"/>
          <w:lang w:val="da-DK"/>
        </w:rPr>
        <w:t>hermed.</w:t>
      </w:r>
      <w:r w:rsidRPr="00B32BF8">
        <w:rPr>
          <w:lang w:val="da-DK"/>
        </w:rPr>
        <w:t xml:space="preserve"> Det bør bemærkes, at forholdet mellem dalkoncentrationen af sirolimus og AUC ændres ved</w:t>
      </w:r>
      <w:r w:rsidRPr="00B32BF8">
        <w:rPr>
          <w:spacing w:val="22"/>
          <w:lang w:val="da-DK"/>
        </w:rPr>
        <w:t xml:space="preserve"> </w:t>
      </w:r>
      <w:r w:rsidRPr="00B32BF8">
        <w:rPr>
          <w:lang w:val="da-DK"/>
        </w:rPr>
        <w:t>samtidig administration af posaconazol. Som resultat heraf kan dalkoncentrationer af sirolimus, der ligger inden for det sædvanlige terapeutiske indeks, resultere i subterapeutiske niveauer.</w:t>
      </w:r>
    </w:p>
    <w:p w14:paraId="54E301F4" w14:textId="77777777" w:rsidR="006C5FCD" w:rsidRPr="00B32BF8" w:rsidRDefault="006C5FCD">
      <w:pPr>
        <w:pStyle w:val="BodyText"/>
        <w:tabs>
          <w:tab w:val="left" w:pos="0"/>
        </w:tabs>
        <w:kinsoku w:val="0"/>
        <w:overflowPunct w:val="0"/>
        <w:ind w:left="0" w:right="156"/>
        <w:rPr>
          <w:lang w:val="da-DK"/>
        </w:rPr>
      </w:pPr>
      <w:r w:rsidRPr="00B32BF8">
        <w:rPr>
          <w:lang w:val="da-DK"/>
        </w:rPr>
        <w:t>Dalkoncentrationer af sirolimus, der ligger i den øvre del af det sædvanlige terapeutiske indeks, bør derfor tilstræbes, og der bør rettes særlig</w:t>
      </w:r>
      <w:r w:rsidRPr="00B32BF8">
        <w:rPr>
          <w:spacing w:val="-2"/>
          <w:lang w:val="da-DK"/>
        </w:rPr>
        <w:t xml:space="preserve"> </w:t>
      </w:r>
      <w:r w:rsidRPr="00B32BF8">
        <w:rPr>
          <w:spacing w:val="-1"/>
          <w:lang w:val="da-DK"/>
        </w:rPr>
        <w:t>opmærksomhed mod kliniske tegn og symptomer,</w:t>
      </w:r>
      <w:r w:rsidRPr="00B32BF8">
        <w:rPr>
          <w:spacing w:val="25"/>
          <w:lang w:val="da-DK"/>
        </w:rPr>
        <w:t xml:space="preserve"> </w:t>
      </w:r>
      <w:r w:rsidRPr="00B32BF8">
        <w:rPr>
          <w:lang w:val="da-DK"/>
        </w:rPr>
        <w:t>laboratorieparametre og vævsbiopsier.</w:t>
      </w:r>
    </w:p>
    <w:p w14:paraId="23CEDF62" w14:textId="77777777" w:rsidR="006C5FCD" w:rsidRPr="00B32BF8" w:rsidRDefault="006C5FCD">
      <w:pPr>
        <w:pStyle w:val="BodyText"/>
        <w:tabs>
          <w:tab w:val="left" w:pos="0"/>
        </w:tabs>
        <w:kinsoku w:val="0"/>
        <w:overflowPunct w:val="0"/>
        <w:ind w:left="0"/>
        <w:rPr>
          <w:lang w:val="da-DK"/>
        </w:rPr>
      </w:pPr>
    </w:p>
    <w:p w14:paraId="525C821A" w14:textId="77777777" w:rsidR="006C5FCD" w:rsidRPr="00B32BF8" w:rsidRDefault="006C5FCD">
      <w:pPr>
        <w:pStyle w:val="BodyText"/>
        <w:tabs>
          <w:tab w:val="left" w:pos="0"/>
        </w:tabs>
        <w:kinsoku w:val="0"/>
        <w:overflowPunct w:val="0"/>
        <w:ind w:left="0"/>
        <w:rPr>
          <w:lang w:val="da-DK"/>
        </w:rPr>
      </w:pPr>
      <w:r w:rsidRPr="00B32BF8">
        <w:rPr>
          <w:i/>
          <w:iCs/>
          <w:lang w:val="da-DK"/>
        </w:rPr>
        <w:t>Ciclosporin</w:t>
      </w:r>
    </w:p>
    <w:p w14:paraId="41F7EE92" w14:textId="0C87D86A" w:rsidR="006C5FCD" w:rsidRPr="00B32BF8" w:rsidRDefault="006C5FCD">
      <w:pPr>
        <w:pStyle w:val="BodyText"/>
        <w:tabs>
          <w:tab w:val="left" w:pos="0"/>
        </w:tabs>
        <w:kinsoku w:val="0"/>
        <w:overflowPunct w:val="0"/>
        <w:ind w:left="0" w:right="2"/>
        <w:rPr>
          <w:lang w:val="da-DK"/>
        </w:rPr>
      </w:pPr>
      <w:r w:rsidRPr="00B32BF8">
        <w:rPr>
          <w:lang w:val="da-DK"/>
        </w:rPr>
        <w:t xml:space="preserve">Posaconazol oral suspension 200 mg en gang dagligt øgede koncentrationerne af ciclosporin hos </w:t>
      </w:r>
      <w:r w:rsidRPr="00B32BF8">
        <w:rPr>
          <w:lang w:val="da-DK"/>
        </w:rPr>
        <w:lastRenderedPageBreak/>
        <w:t>hjertetransplanterede</w:t>
      </w:r>
      <w:r w:rsidRPr="00B32BF8">
        <w:rPr>
          <w:spacing w:val="1"/>
          <w:lang w:val="da-DK"/>
        </w:rPr>
        <w:t xml:space="preserve"> </w:t>
      </w:r>
      <w:r w:rsidRPr="00B32BF8">
        <w:rPr>
          <w:lang w:val="da-DK"/>
        </w:rPr>
        <w:t>patienter</w:t>
      </w:r>
      <w:r w:rsidRPr="00B32BF8">
        <w:rPr>
          <w:spacing w:val="1"/>
          <w:lang w:val="da-DK"/>
        </w:rPr>
        <w:t xml:space="preserve"> </w:t>
      </w:r>
      <w:r w:rsidRPr="00B32BF8">
        <w:rPr>
          <w:lang w:val="da-DK"/>
        </w:rPr>
        <w:t>på</w:t>
      </w:r>
      <w:r w:rsidRPr="00B32BF8">
        <w:rPr>
          <w:spacing w:val="1"/>
          <w:lang w:val="da-DK"/>
        </w:rPr>
        <w:t xml:space="preserve"> </w:t>
      </w:r>
      <w:r w:rsidRPr="00B32BF8">
        <w:rPr>
          <w:lang w:val="da-DK"/>
        </w:rPr>
        <w:t>en</w:t>
      </w:r>
      <w:r w:rsidRPr="00B32BF8">
        <w:rPr>
          <w:spacing w:val="1"/>
          <w:lang w:val="da-DK"/>
        </w:rPr>
        <w:t xml:space="preserve"> </w:t>
      </w:r>
      <w:r w:rsidRPr="00B32BF8">
        <w:rPr>
          <w:lang w:val="da-DK"/>
        </w:rPr>
        <w:t>stabil</w:t>
      </w:r>
      <w:r w:rsidRPr="00B32BF8">
        <w:rPr>
          <w:spacing w:val="1"/>
          <w:lang w:val="da-DK"/>
        </w:rPr>
        <w:t xml:space="preserve"> </w:t>
      </w:r>
      <w:r w:rsidRPr="00B32BF8">
        <w:rPr>
          <w:lang w:val="da-DK"/>
        </w:rPr>
        <w:t>dosis</w:t>
      </w:r>
      <w:r w:rsidRPr="00B32BF8">
        <w:rPr>
          <w:spacing w:val="1"/>
          <w:lang w:val="da-DK"/>
        </w:rPr>
        <w:t xml:space="preserve"> </w:t>
      </w:r>
      <w:r w:rsidRPr="00B32BF8">
        <w:rPr>
          <w:lang w:val="da-DK"/>
        </w:rPr>
        <w:t>af</w:t>
      </w:r>
      <w:r w:rsidRPr="00B32BF8">
        <w:rPr>
          <w:spacing w:val="1"/>
          <w:lang w:val="da-DK"/>
        </w:rPr>
        <w:t xml:space="preserve"> </w:t>
      </w:r>
      <w:r w:rsidRPr="00B32BF8">
        <w:rPr>
          <w:lang w:val="da-DK"/>
        </w:rPr>
        <w:t xml:space="preserve">ciclosporin, </w:t>
      </w:r>
      <w:r w:rsidRPr="00B32BF8">
        <w:rPr>
          <w:spacing w:val="-1"/>
          <w:lang w:val="da-DK"/>
        </w:rPr>
        <w:t>hvilket</w:t>
      </w:r>
      <w:r w:rsidRPr="00B32BF8">
        <w:rPr>
          <w:lang w:val="da-DK"/>
        </w:rPr>
        <w:t xml:space="preserve"> </w:t>
      </w:r>
      <w:r w:rsidRPr="00B32BF8">
        <w:rPr>
          <w:spacing w:val="-1"/>
          <w:lang w:val="da-DK"/>
        </w:rPr>
        <w:t>medførte</w:t>
      </w:r>
      <w:r w:rsidRPr="00B32BF8">
        <w:rPr>
          <w:lang w:val="da-DK"/>
        </w:rPr>
        <w:t xml:space="preserve"> </w:t>
      </w:r>
      <w:r w:rsidRPr="00B32BF8">
        <w:rPr>
          <w:spacing w:val="-1"/>
          <w:lang w:val="da-DK"/>
        </w:rPr>
        <w:t>behov</w:t>
      </w:r>
      <w:r w:rsidRPr="00B32BF8">
        <w:rPr>
          <w:lang w:val="da-DK"/>
        </w:rPr>
        <w:t xml:space="preserve"> </w:t>
      </w:r>
      <w:r w:rsidRPr="00B32BF8">
        <w:rPr>
          <w:spacing w:val="-1"/>
          <w:lang w:val="da-DK"/>
        </w:rPr>
        <w:t>for</w:t>
      </w:r>
      <w:r w:rsidRPr="00B32BF8">
        <w:rPr>
          <w:spacing w:val="23"/>
          <w:lang w:val="da-DK"/>
        </w:rPr>
        <w:t xml:space="preserve"> </w:t>
      </w:r>
      <w:r w:rsidRPr="00B32BF8">
        <w:rPr>
          <w:lang w:val="da-DK"/>
        </w:rPr>
        <w:t xml:space="preserve">dosisnedsættelser. I kliniske effektstudier blev der rapporteret tilfælde af stigning i ciclosporinniveauer med alvorlige bivirkninger til følge, inklusive nefrotoksicitet samt et letalt tilfælde af leukoencephalopati. Når behandling med posaconazol initieres hos patienter, der allerede får ciclosporin, bør dosis af ciclosporin nedsættes (f.eks. til omkring tre fjerdedele af den aktuelle dosis). Niveauet af ciclosporin i blodet bør derefter følges omhyggeligt under samtidig </w:t>
      </w:r>
      <w:r w:rsidRPr="00B32BF8">
        <w:rPr>
          <w:spacing w:val="-1"/>
          <w:lang w:val="da-DK"/>
        </w:rPr>
        <w:t>administration</w:t>
      </w:r>
      <w:r w:rsidRPr="00B32BF8">
        <w:rPr>
          <w:spacing w:val="21"/>
          <w:lang w:val="da-DK"/>
        </w:rPr>
        <w:t xml:space="preserve"> </w:t>
      </w:r>
      <w:r w:rsidRPr="00B32BF8">
        <w:rPr>
          <w:lang w:val="da-DK"/>
        </w:rPr>
        <w:t>og efter afbrydelse af behandling med posaconazol, og dosis af ciclosporin bør om nødvendigt justeres.</w:t>
      </w:r>
    </w:p>
    <w:p w14:paraId="5F8829AF" w14:textId="77777777" w:rsidR="006C5FCD" w:rsidRPr="00B32BF8" w:rsidRDefault="006C5FCD">
      <w:pPr>
        <w:pStyle w:val="BodyText"/>
        <w:tabs>
          <w:tab w:val="left" w:pos="0"/>
        </w:tabs>
        <w:kinsoku w:val="0"/>
        <w:overflowPunct w:val="0"/>
        <w:ind w:left="0"/>
        <w:rPr>
          <w:lang w:val="da-DK"/>
        </w:rPr>
      </w:pPr>
    </w:p>
    <w:p w14:paraId="05B405D4" w14:textId="77777777" w:rsidR="006C5FCD" w:rsidRPr="00B32BF8" w:rsidRDefault="006C5FCD">
      <w:pPr>
        <w:pStyle w:val="BodyText"/>
        <w:tabs>
          <w:tab w:val="left" w:pos="0"/>
        </w:tabs>
        <w:kinsoku w:val="0"/>
        <w:overflowPunct w:val="0"/>
        <w:ind w:left="0"/>
        <w:rPr>
          <w:lang w:val="da-DK"/>
        </w:rPr>
      </w:pPr>
      <w:r w:rsidRPr="00B32BF8">
        <w:rPr>
          <w:i/>
          <w:iCs/>
          <w:lang w:val="da-DK"/>
        </w:rPr>
        <w:t>Tacrolimus</w:t>
      </w:r>
    </w:p>
    <w:p w14:paraId="66505507" w14:textId="52861F4B" w:rsidR="006C5FCD" w:rsidRPr="00B32BF8" w:rsidRDefault="006C5FCD">
      <w:pPr>
        <w:pStyle w:val="BodyText"/>
        <w:tabs>
          <w:tab w:val="left" w:pos="0"/>
        </w:tabs>
        <w:kinsoku w:val="0"/>
        <w:overflowPunct w:val="0"/>
        <w:ind w:left="0" w:right="2"/>
        <w:rPr>
          <w:lang w:val="da-DK"/>
        </w:rPr>
      </w:pPr>
      <w:r w:rsidRPr="00B32BF8">
        <w:rPr>
          <w:spacing w:val="-1"/>
          <w:lang w:val="da-DK"/>
        </w:rPr>
        <w:t>Posaconazol øgede</w:t>
      </w:r>
      <w:r w:rsidRPr="00B32BF8">
        <w:rPr>
          <w:lang w:val="da-DK"/>
        </w:rPr>
        <w:t xml:space="preserv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w:t>
      </w:r>
      <w:r w:rsidRPr="00B32BF8">
        <w:rPr>
          <w:lang w:val="da-DK"/>
        </w:rPr>
        <w:t xml:space="preserve"> </w:t>
      </w:r>
      <w:r w:rsidRPr="00B32BF8">
        <w:rPr>
          <w:spacing w:val="-1"/>
          <w:lang w:val="da-DK"/>
        </w:rPr>
        <w:t>AUC</w:t>
      </w:r>
      <w:r w:rsidRPr="00B32BF8">
        <w:rPr>
          <w:lang w:val="da-DK"/>
        </w:rPr>
        <w:t xml:space="preserve"> </w:t>
      </w:r>
      <w:r w:rsidRPr="00B32BF8">
        <w:rPr>
          <w:spacing w:val="-1"/>
          <w:lang w:val="da-DK"/>
        </w:rPr>
        <w:t>for tacrolimus</w:t>
      </w:r>
      <w:r w:rsidRPr="00B32BF8">
        <w:rPr>
          <w:lang w:val="da-DK"/>
        </w:rPr>
        <w:t xml:space="preserve"> </w:t>
      </w:r>
      <w:r w:rsidRPr="00B32BF8">
        <w:rPr>
          <w:spacing w:val="-1"/>
          <w:lang w:val="da-DK"/>
        </w:rPr>
        <w:t>(0,05 mg/kg kropsvægt som</w:t>
      </w:r>
      <w:r w:rsidRPr="00B32BF8">
        <w:rPr>
          <w:spacing w:val="-2"/>
          <w:lang w:val="da-DK"/>
        </w:rPr>
        <w:t xml:space="preserve"> </w:t>
      </w:r>
      <w:r w:rsidRPr="00B32BF8">
        <w:rPr>
          <w:spacing w:val="-1"/>
          <w:lang w:val="da-DK"/>
        </w:rPr>
        <w:t>enkeltdosis) med</w:t>
      </w:r>
      <w:r w:rsidRPr="00B32BF8">
        <w:rPr>
          <w:spacing w:val="22"/>
          <w:lang w:val="da-DK"/>
        </w:rPr>
        <w:t xml:space="preserve"> </w:t>
      </w:r>
      <w:r w:rsidRPr="00B32BF8">
        <w:rPr>
          <w:lang w:val="da-DK"/>
        </w:rPr>
        <w:t>henholdsvis 121 %</w:t>
      </w:r>
      <w:r w:rsidRPr="00B32BF8">
        <w:rPr>
          <w:spacing w:val="-1"/>
          <w:lang w:val="da-DK"/>
        </w:rPr>
        <w:t xml:space="preserve"> og 358</w:t>
      </w:r>
      <w:r w:rsidRPr="00B32BF8">
        <w:rPr>
          <w:lang w:val="da-DK"/>
        </w:rPr>
        <w:t xml:space="preserve"> </w:t>
      </w:r>
      <w:r w:rsidRPr="00B32BF8">
        <w:rPr>
          <w:spacing w:val="-1"/>
          <w:lang w:val="da-DK"/>
        </w:rPr>
        <w:t xml:space="preserve">%. </w:t>
      </w:r>
      <w:r w:rsidRPr="00B32BF8">
        <w:rPr>
          <w:lang w:val="da-DK"/>
        </w:rPr>
        <w:t>I</w:t>
      </w:r>
      <w:r w:rsidRPr="00B32BF8">
        <w:rPr>
          <w:spacing w:val="-1"/>
          <w:lang w:val="da-DK"/>
        </w:rPr>
        <w:t xml:space="preserve"> kliniske effektstudier</w:t>
      </w:r>
      <w:r w:rsidRPr="00B32BF8">
        <w:rPr>
          <w:lang w:val="da-DK"/>
        </w:rPr>
        <w:t xml:space="preserve"> blev der rapporteret klinisk signifikante</w:t>
      </w:r>
      <w:r w:rsidRPr="00B32BF8">
        <w:rPr>
          <w:spacing w:val="29"/>
          <w:lang w:val="da-DK"/>
        </w:rPr>
        <w:t xml:space="preserve"> </w:t>
      </w:r>
      <w:r w:rsidRPr="00B32BF8">
        <w:rPr>
          <w:lang w:val="da-DK"/>
        </w:rPr>
        <w:t>interaktioner, som resulterede i hospitalsindlæggelse og/eller afbrydelse af behandling med posaconazol. Når behandling med posaconazol initieres hos patienter, der allerede får tacrolimus, bør dosis af</w:t>
      </w:r>
      <w:r w:rsidRPr="00B32BF8">
        <w:rPr>
          <w:spacing w:val="1"/>
          <w:lang w:val="da-DK"/>
        </w:rPr>
        <w:t xml:space="preserve"> </w:t>
      </w:r>
      <w:r w:rsidRPr="00B32BF8">
        <w:rPr>
          <w:lang w:val="da-DK"/>
        </w:rPr>
        <w:t xml:space="preserve">tacrolimus nedsættes (f.eks. til ca. en tredjedel af den aktuelle dosis). Derefter bør </w:t>
      </w:r>
      <w:r w:rsidRPr="00B32BF8">
        <w:rPr>
          <w:spacing w:val="-1"/>
          <w:lang w:val="da-DK"/>
        </w:rPr>
        <w:t>blodniveauer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tacrolimus</w:t>
      </w:r>
      <w:r w:rsidRPr="00B32BF8">
        <w:rPr>
          <w:lang w:val="da-DK"/>
        </w:rPr>
        <w:t xml:space="preserve"> </w:t>
      </w:r>
      <w:r w:rsidRPr="00B32BF8">
        <w:rPr>
          <w:spacing w:val="-1"/>
          <w:lang w:val="da-DK"/>
        </w:rPr>
        <w:t>monitoreres</w:t>
      </w:r>
      <w:r w:rsidRPr="00B32BF8">
        <w:rPr>
          <w:lang w:val="da-DK"/>
        </w:rPr>
        <w:t xml:space="preserve"> </w:t>
      </w:r>
      <w:r w:rsidRPr="00B32BF8">
        <w:rPr>
          <w:spacing w:val="-1"/>
          <w:lang w:val="da-DK"/>
        </w:rPr>
        <w:t>omhyggeligt</w:t>
      </w:r>
      <w:r w:rsidRPr="00B32BF8">
        <w:rPr>
          <w:lang w:val="da-DK"/>
        </w:rPr>
        <w:t xml:space="preserve"> </w:t>
      </w:r>
      <w:r w:rsidRPr="00B32BF8">
        <w:rPr>
          <w:spacing w:val="-1"/>
          <w:lang w:val="da-DK"/>
        </w:rPr>
        <w:t>under</w:t>
      </w:r>
      <w:r w:rsidRPr="00B32BF8">
        <w:rPr>
          <w:lang w:val="da-DK"/>
        </w:rPr>
        <w:t xml:space="preserve"> </w:t>
      </w:r>
      <w:r w:rsidRPr="00B32BF8">
        <w:rPr>
          <w:spacing w:val="-1"/>
          <w:lang w:val="da-DK"/>
        </w:rPr>
        <w:t>samtidig</w:t>
      </w:r>
      <w:r w:rsidRPr="00B32BF8">
        <w:rPr>
          <w:lang w:val="da-DK"/>
        </w:rPr>
        <w:t xml:space="preserve"> </w:t>
      </w:r>
      <w:r w:rsidRPr="00B32BF8">
        <w:rPr>
          <w:spacing w:val="-1"/>
          <w:lang w:val="da-DK"/>
        </w:rPr>
        <w:t>administration</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seponering</w:t>
      </w:r>
      <w:r w:rsidRPr="00B32BF8">
        <w:rPr>
          <w:spacing w:val="20"/>
          <w:lang w:val="da-DK"/>
        </w:rPr>
        <w:t xml:space="preserve"> </w:t>
      </w:r>
      <w:r w:rsidRPr="00B32BF8">
        <w:rPr>
          <w:lang w:val="da-DK"/>
        </w:rPr>
        <w:t xml:space="preserve">af posaconazol, og doseringen af tacrolimus bør justeres som </w:t>
      </w:r>
      <w:r w:rsidRPr="00B32BF8">
        <w:rPr>
          <w:spacing w:val="-1"/>
          <w:lang w:val="da-DK"/>
        </w:rPr>
        <w:t>nødvendigt.</w:t>
      </w:r>
    </w:p>
    <w:p w14:paraId="32DAE488" w14:textId="77777777" w:rsidR="006C5FCD" w:rsidRPr="00B32BF8" w:rsidRDefault="006C5FCD">
      <w:pPr>
        <w:pStyle w:val="BodyText"/>
        <w:tabs>
          <w:tab w:val="left" w:pos="0"/>
        </w:tabs>
        <w:kinsoku w:val="0"/>
        <w:overflowPunct w:val="0"/>
        <w:ind w:left="0"/>
        <w:rPr>
          <w:lang w:val="da-DK"/>
        </w:rPr>
      </w:pPr>
    </w:p>
    <w:p w14:paraId="127DF9F8" w14:textId="77777777" w:rsidR="006C5FCD" w:rsidRPr="00B32BF8" w:rsidRDefault="006C5FCD">
      <w:pPr>
        <w:pStyle w:val="BodyText"/>
        <w:tabs>
          <w:tab w:val="left" w:pos="0"/>
        </w:tabs>
        <w:kinsoku w:val="0"/>
        <w:overflowPunct w:val="0"/>
        <w:ind w:left="0"/>
        <w:rPr>
          <w:lang w:val="da-DK"/>
        </w:rPr>
      </w:pPr>
      <w:r w:rsidRPr="00B32BF8">
        <w:rPr>
          <w:i/>
          <w:iCs/>
          <w:lang w:val="da-DK"/>
        </w:rPr>
        <w:t>Hiv-proteasehæmmere</w:t>
      </w:r>
    </w:p>
    <w:p w14:paraId="05EB5A4A"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Da </w:t>
      </w:r>
      <w:r w:rsidRPr="00B32BF8">
        <w:rPr>
          <w:spacing w:val="-2"/>
          <w:lang w:val="da-DK"/>
        </w:rPr>
        <w:t>hiv-proteasehæmmere</w:t>
      </w:r>
      <w:r w:rsidRPr="00B32BF8">
        <w:rPr>
          <w:spacing w:val="-1"/>
          <w:lang w:val="da-DK"/>
        </w:rPr>
        <w:t xml:space="preserve"> er CYP3A4-substrater</w:t>
      </w:r>
      <w:r w:rsidRPr="00B32BF8">
        <w:rPr>
          <w:lang w:val="da-DK"/>
        </w:rPr>
        <w:t xml:space="preserve"> forventes det, at posaconazol vil øge plasmaniveauer</w:t>
      </w:r>
      <w:r w:rsidRPr="00B32BF8">
        <w:rPr>
          <w:spacing w:val="51"/>
          <w:lang w:val="da-DK"/>
        </w:rPr>
        <w:t xml:space="preserve"> </w:t>
      </w:r>
      <w:r w:rsidRPr="00B32BF8">
        <w:rPr>
          <w:lang w:val="da-DK"/>
        </w:rPr>
        <w:t xml:space="preserve">af disse antiretrovirale midler. Efter samtidig administration af posaconazol oral suspension (400 </w:t>
      </w:r>
      <w:r w:rsidRPr="00B32BF8">
        <w:rPr>
          <w:spacing w:val="-4"/>
          <w:lang w:val="da-DK"/>
        </w:rPr>
        <w:t>mg</w:t>
      </w:r>
      <w:r w:rsidR="005E3C3C" w:rsidRPr="00B32BF8">
        <w:rPr>
          <w:spacing w:val="-4"/>
          <w:lang w:val="da-DK"/>
        </w:rPr>
        <w:t xml:space="preserve"> </w:t>
      </w:r>
      <w:r w:rsidRPr="00B32BF8">
        <w:rPr>
          <w:spacing w:val="-1"/>
          <w:lang w:val="da-DK"/>
        </w:rPr>
        <w:t xml:space="preserve">to gange dagligt) og atazanavir </w:t>
      </w:r>
      <w:r w:rsidRPr="00B32BF8">
        <w:rPr>
          <w:lang w:val="da-DK"/>
        </w:rPr>
        <w:t xml:space="preserve">(300 </w:t>
      </w:r>
      <w:r w:rsidRPr="00B32BF8">
        <w:rPr>
          <w:spacing w:val="-1"/>
          <w:lang w:val="da-DK"/>
        </w:rPr>
        <w:t xml:space="preserve">mg en gang dagligt) </w:t>
      </w:r>
      <w:r w:rsidRPr="00B32BF8">
        <w:rPr>
          <w:lang w:val="da-DK"/>
        </w:rPr>
        <w:t>i 7 dage hos raske forsøgspersoner øgedes</w:t>
      </w:r>
      <w:r w:rsidRPr="00B32BF8">
        <w:rPr>
          <w:spacing w:val="30"/>
          <w:lang w:val="da-DK"/>
        </w:rPr>
        <w:t xml:space="preserv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w:t>
      </w:r>
      <w:r w:rsidRPr="00B32BF8">
        <w:rPr>
          <w:lang w:val="da-DK"/>
        </w:rPr>
        <w:t xml:space="preserve"> </w:t>
      </w:r>
      <w:r w:rsidRPr="00B32BF8">
        <w:rPr>
          <w:spacing w:val="-1"/>
          <w:lang w:val="da-DK"/>
        </w:rPr>
        <w:t>AUC</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atazanavir</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gennemsnit på</w:t>
      </w:r>
      <w:r w:rsidRPr="00B32BF8">
        <w:rPr>
          <w:lang w:val="da-DK"/>
        </w:rPr>
        <w:t xml:space="preserve"> </w:t>
      </w:r>
      <w:r w:rsidRPr="00B32BF8">
        <w:rPr>
          <w:spacing w:val="-1"/>
          <w:lang w:val="da-DK"/>
        </w:rPr>
        <w:t>henholdsvis</w:t>
      </w:r>
      <w:r w:rsidRPr="00B32BF8">
        <w:rPr>
          <w:lang w:val="da-DK"/>
        </w:rPr>
        <w:t xml:space="preserve"> </w:t>
      </w:r>
      <w:r w:rsidRPr="00B32BF8">
        <w:rPr>
          <w:spacing w:val="-1"/>
          <w:lang w:val="da-DK"/>
        </w:rPr>
        <w:t>2,6</w:t>
      </w:r>
      <w:r w:rsidRPr="00B32BF8">
        <w:rPr>
          <w:spacing w:val="-2"/>
          <w:lang w:val="da-DK"/>
        </w:rPr>
        <w:t xml:space="preserve"> </w:t>
      </w:r>
      <w:r w:rsidRPr="00B32BF8">
        <w:rPr>
          <w:spacing w:val="-1"/>
          <w:lang w:val="da-DK"/>
        </w:rPr>
        <w:t>gange og 3,7</w:t>
      </w:r>
      <w:r w:rsidRPr="00B32BF8">
        <w:rPr>
          <w:lang w:val="da-DK"/>
        </w:rPr>
        <w:t xml:space="preserve"> </w:t>
      </w:r>
      <w:r w:rsidRPr="00B32BF8">
        <w:rPr>
          <w:spacing w:val="-1"/>
          <w:lang w:val="da-DK"/>
        </w:rPr>
        <w:t>gange</w:t>
      </w:r>
      <w:r w:rsidRPr="00B32BF8">
        <w:rPr>
          <w:spacing w:val="-2"/>
          <w:lang w:val="da-DK"/>
        </w:rPr>
        <w:t xml:space="preserve"> </w:t>
      </w:r>
      <w:r w:rsidRPr="00B32BF8">
        <w:rPr>
          <w:spacing w:val="-1"/>
          <w:lang w:val="da-DK"/>
        </w:rPr>
        <w:t>(interval</w:t>
      </w:r>
      <w:r w:rsidRPr="00B32BF8">
        <w:rPr>
          <w:lang w:val="da-DK"/>
        </w:rPr>
        <w:t xml:space="preserve"> 1,2</w:t>
      </w:r>
      <w:r w:rsidRPr="00B32BF8">
        <w:rPr>
          <w:spacing w:val="1"/>
          <w:lang w:val="da-DK"/>
        </w:rPr>
        <w:t xml:space="preserve"> </w:t>
      </w:r>
      <w:r w:rsidRPr="00B32BF8">
        <w:rPr>
          <w:lang w:val="da-DK"/>
        </w:rPr>
        <w:t>til</w:t>
      </w:r>
      <w:r w:rsidRPr="00B32BF8">
        <w:rPr>
          <w:spacing w:val="33"/>
          <w:lang w:val="da-DK"/>
        </w:rPr>
        <w:t xml:space="preserve"> </w:t>
      </w:r>
      <w:r w:rsidRPr="00B32BF8">
        <w:rPr>
          <w:lang w:val="da-DK"/>
        </w:rPr>
        <w:t xml:space="preserve">26 gange). Efter samtidig administration af posaconazol oral suspension (400 </w:t>
      </w:r>
      <w:r w:rsidRPr="00B32BF8">
        <w:rPr>
          <w:spacing w:val="-1"/>
          <w:lang w:val="da-DK"/>
        </w:rPr>
        <w:t>mg</w:t>
      </w:r>
      <w:r w:rsidRPr="00B32BF8">
        <w:rPr>
          <w:spacing w:val="-2"/>
          <w:lang w:val="da-DK"/>
        </w:rPr>
        <w:t xml:space="preserve"> </w:t>
      </w:r>
      <w:r w:rsidRPr="00B32BF8">
        <w:rPr>
          <w:spacing w:val="-1"/>
          <w:lang w:val="da-DK"/>
        </w:rPr>
        <w:t>to</w:t>
      </w:r>
      <w:r w:rsidRPr="00B32BF8">
        <w:rPr>
          <w:spacing w:val="-2"/>
          <w:lang w:val="da-DK"/>
        </w:rPr>
        <w:t xml:space="preserve"> </w:t>
      </w:r>
      <w:r w:rsidRPr="00B32BF8">
        <w:rPr>
          <w:spacing w:val="-1"/>
          <w:lang w:val="da-DK"/>
        </w:rPr>
        <w:t>gange</w:t>
      </w:r>
      <w:r w:rsidRPr="00B32BF8">
        <w:rPr>
          <w:lang w:val="da-DK"/>
        </w:rPr>
        <w:t xml:space="preserve"> </w:t>
      </w:r>
      <w:r w:rsidRPr="00B32BF8">
        <w:rPr>
          <w:spacing w:val="-1"/>
          <w:lang w:val="da-DK"/>
        </w:rPr>
        <w:t>dagligt) og</w:t>
      </w:r>
      <w:r w:rsidRPr="00B32BF8">
        <w:rPr>
          <w:spacing w:val="24"/>
          <w:lang w:val="da-DK"/>
        </w:rPr>
        <w:t xml:space="preserve"> </w:t>
      </w:r>
      <w:r w:rsidRPr="00B32BF8">
        <w:rPr>
          <w:lang w:val="da-DK"/>
        </w:rPr>
        <w:t>atazanavir</w:t>
      </w:r>
      <w:r w:rsidRPr="00B32BF8">
        <w:rPr>
          <w:spacing w:val="-1"/>
          <w:lang w:val="da-DK"/>
        </w:rPr>
        <w:t xml:space="preserve"> </w:t>
      </w:r>
      <w:r w:rsidRPr="00B32BF8">
        <w:rPr>
          <w:lang w:val="da-DK"/>
        </w:rPr>
        <w:t>og ritonavir (300/100</w:t>
      </w:r>
      <w:r w:rsidRPr="00B32BF8">
        <w:rPr>
          <w:spacing w:val="-1"/>
          <w:lang w:val="da-DK"/>
        </w:rPr>
        <w:t xml:space="preserve"> mg en gang</w:t>
      </w:r>
      <w:r w:rsidRPr="00B32BF8">
        <w:rPr>
          <w:spacing w:val="-2"/>
          <w:lang w:val="da-DK"/>
        </w:rPr>
        <w:t xml:space="preserve"> </w:t>
      </w:r>
      <w:r w:rsidRPr="00B32BF8">
        <w:rPr>
          <w:spacing w:val="-1"/>
          <w:lang w:val="da-DK"/>
        </w:rPr>
        <w:t xml:space="preserve">dagligt) </w:t>
      </w:r>
      <w:r w:rsidRPr="00B32BF8">
        <w:rPr>
          <w:lang w:val="da-DK"/>
        </w:rPr>
        <w:t>i 7 dage hos raske</w:t>
      </w:r>
      <w:r w:rsidRPr="00B32BF8">
        <w:rPr>
          <w:spacing w:val="-1"/>
          <w:lang w:val="da-DK"/>
        </w:rPr>
        <w:t xml:space="preserve"> </w:t>
      </w:r>
      <w:r w:rsidRPr="00B32BF8">
        <w:rPr>
          <w:lang w:val="da-DK"/>
        </w:rPr>
        <w:t xml:space="preserve">forsøgspersoner øgedes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w:t>
      </w:r>
      <w:r w:rsidRPr="00B32BF8">
        <w:rPr>
          <w:lang w:val="da-DK"/>
        </w:rPr>
        <w:t xml:space="preserve"> </w:t>
      </w:r>
      <w:r w:rsidRPr="00B32BF8">
        <w:rPr>
          <w:spacing w:val="-1"/>
          <w:lang w:val="da-DK"/>
        </w:rPr>
        <w:t>AUC</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atazanavir</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gennemsnit</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henholdsvis</w:t>
      </w:r>
      <w:r w:rsidRPr="00B32BF8">
        <w:rPr>
          <w:lang w:val="da-DK"/>
        </w:rPr>
        <w:t xml:space="preserve"> </w:t>
      </w:r>
      <w:r w:rsidRPr="00B32BF8">
        <w:rPr>
          <w:spacing w:val="-1"/>
          <w:lang w:val="da-DK"/>
        </w:rPr>
        <w:t>1,5</w:t>
      </w:r>
      <w:r w:rsidRPr="00B32BF8">
        <w:rPr>
          <w:spacing w:val="-2"/>
          <w:lang w:val="da-DK"/>
        </w:rPr>
        <w:t xml:space="preserve"> </w:t>
      </w:r>
      <w:r w:rsidRPr="00B32BF8">
        <w:rPr>
          <w:spacing w:val="-1"/>
          <w:lang w:val="da-DK"/>
        </w:rPr>
        <w:t>gange og 2,5</w:t>
      </w:r>
      <w:r w:rsidRPr="00B32BF8">
        <w:rPr>
          <w:lang w:val="da-DK"/>
        </w:rPr>
        <w:t xml:space="preserve"> </w:t>
      </w:r>
      <w:r w:rsidRPr="00B32BF8">
        <w:rPr>
          <w:spacing w:val="-1"/>
          <w:lang w:val="da-DK"/>
        </w:rPr>
        <w:t>gange (interval</w:t>
      </w:r>
      <w:r w:rsidRPr="00B32BF8">
        <w:rPr>
          <w:lang w:val="da-DK"/>
        </w:rPr>
        <w:t xml:space="preserve"> 0,9</w:t>
      </w:r>
      <w:r w:rsidRPr="00B32BF8">
        <w:rPr>
          <w:spacing w:val="1"/>
          <w:lang w:val="da-DK"/>
        </w:rPr>
        <w:t xml:space="preserve"> </w:t>
      </w:r>
      <w:r w:rsidRPr="00B32BF8">
        <w:rPr>
          <w:lang w:val="da-DK"/>
        </w:rPr>
        <w:t>til</w:t>
      </w:r>
      <w:r w:rsidR="002D3BA1" w:rsidRPr="00B32BF8">
        <w:rPr>
          <w:lang w:val="da-DK"/>
        </w:rPr>
        <w:t xml:space="preserve"> </w:t>
      </w:r>
      <w:r w:rsidRPr="00B32BF8">
        <w:rPr>
          <w:lang w:val="da-DK"/>
        </w:rPr>
        <w:t xml:space="preserve">4,1 gange). Tilføjelsen af posaconazol til behandling med atazanavir eller med atazanavir plus ritonavir blev associeret med forhøjede bilirubinniveauer i plasma. Der anbefales hyppig monitorering for bivirkninger og toksicitet relateret til antiretrovirale midler, der er </w:t>
      </w:r>
      <w:r w:rsidRPr="00B32BF8">
        <w:rPr>
          <w:spacing w:val="-1"/>
          <w:lang w:val="da-DK"/>
        </w:rPr>
        <w:t>CYP3A4-substrater,</w:t>
      </w:r>
      <w:r w:rsidRPr="00B32BF8">
        <w:rPr>
          <w:lang w:val="da-DK"/>
        </w:rPr>
        <w:t xml:space="preserve"> ved</w:t>
      </w:r>
      <w:r w:rsidRPr="00B32BF8">
        <w:rPr>
          <w:spacing w:val="27"/>
          <w:lang w:val="da-DK"/>
        </w:rPr>
        <w:t xml:space="preserve"> </w:t>
      </w:r>
      <w:r w:rsidRPr="00B32BF8">
        <w:rPr>
          <w:spacing w:val="-1"/>
          <w:lang w:val="da-DK"/>
        </w:rPr>
        <w:t>administration</w:t>
      </w:r>
      <w:r w:rsidRPr="00B32BF8">
        <w:rPr>
          <w:lang w:val="da-DK"/>
        </w:rPr>
        <w:t xml:space="preserve"> samtidig med posaconazol.</w:t>
      </w:r>
    </w:p>
    <w:p w14:paraId="30F38F64" w14:textId="77777777" w:rsidR="006C5FCD" w:rsidRPr="00B32BF8" w:rsidRDefault="006C5FCD">
      <w:pPr>
        <w:pStyle w:val="BodyText"/>
        <w:tabs>
          <w:tab w:val="left" w:pos="0"/>
        </w:tabs>
        <w:kinsoku w:val="0"/>
        <w:overflowPunct w:val="0"/>
        <w:ind w:left="0" w:right="2"/>
        <w:rPr>
          <w:lang w:val="da-DK"/>
        </w:rPr>
      </w:pPr>
    </w:p>
    <w:p w14:paraId="0AD0C640" w14:textId="77777777" w:rsidR="006C5FCD" w:rsidRPr="00B32BF8" w:rsidRDefault="006C5FCD">
      <w:pPr>
        <w:pStyle w:val="BodyText"/>
        <w:tabs>
          <w:tab w:val="left" w:pos="0"/>
        </w:tabs>
        <w:kinsoku w:val="0"/>
        <w:overflowPunct w:val="0"/>
        <w:ind w:left="0" w:right="2"/>
        <w:rPr>
          <w:lang w:val="da-DK"/>
        </w:rPr>
      </w:pPr>
      <w:r w:rsidRPr="00B32BF8">
        <w:rPr>
          <w:i/>
          <w:iCs/>
          <w:lang w:val="da-DK"/>
        </w:rPr>
        <w:t xml:space="preserve">Midazolam og andre benzodiazepiner, </w:t>
      </w:r>
      <w:r w:rsidRPr="00B32BF8">
        <w:rPr>
          <w:i/>
          <w:iCs/>
          <w:spacing w:val="-1"/>
          <w:lang w:val="da-DK"/>
        </w:rPr>
        <w:t>som</w:t>
      </w:r>
      <w:r w:rsidRPr="00B32BF8">
        <w:rPr>
          <w:i/>
          <w:iCs/>
          <w:lang w:val="da-DK"/>
        </w:rPr>
        <w:t xml:space="preserve"> metaboliseres af CYP3A4</w:t>
      </w:r>
    </w:p>
    <w:p w14:paraId="06522D57"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I et studie med raske frivillige øgede posaconazol oral suspension (200 </w:t>
      </w:r>
      <w:r w:rsidRPr="00B32BF8">
        <w:rPr>
          <w:spacing w:val="-1"/>
          <w:lang w:val="da-DK"/>
        </w:rPr>
        <w:t xml:space="preserve">mg en gang dagligt </w:t>
      </w:r>
      <w:r w:rsidRPr="00B32BF8">
        <w:rPr>
          <w:lang w:val="da-DK"/>
        </w:rPr>
        <w:t>i</w:t>
      </w:r>
      <w:r w:rsidRPr="00B32BF8">
        <w:rPr>
          <w:spacing w:val="-1"/>
          <w:lang w:val="da-DK"/>
        </w:rPr>
        <w:t xml:space="preserve"> 10 dage)</w:t>
      </w:r>
      <w:r w:rsidRPr="00B32BF8">
        <w:rPr>
          <w:spacing w:val="25"/>
          <w:lang w:val="da-DK"/>
        </w:rPr>
        <w:t xml:space="preserve"> </w:t>
      </w:r>
      <w:r w:rsidRPr="00B32BF8">
        <w:rPr>
          <w:spacing w:val="-1"/>
          <w:lang w:val="da-DK"/>
        </w:rPr>
        <w:t>eksponeringen</w:t>
      </w:r>
      <w:r w:rsidRPr="00B32BF8">
        <w:rPr>
          <w:lang w:val="da-DK"/>
        </w:rPr>
        <w:t xml:space="preserve"> </w:t>
      </w:r>
      <w:r w:rsidRPr="00B32BF8">
        <w:rPr>
          <w:spacing w:val="-1"/>
          <w:lang w:val="da-DK"/>
        </w:rPr>
        <w:t>(AUC)</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intravenøst</w:t>
      </w:r>
      <w:r w:rsidRPr="00B32BF8">
        <w:rPr>
          <w:lang w:val="da-DK"/>
        </w:rPr>
        <w:t xml:space="preserve"> </w:t>
      </w:r>
      <w:r w:rsidRPr="00B32BF8">
        <w:rPr>
          <w:spacing w:val="-1"/>
          <w:lang w:val="da-DK"/>
        </w:rPr>
        <w:t>midazolam</w:t>
      </w:r>
      <w:r w:rsidRPr="00B32BF8">
        <w:rPr>
          <w:lang w:val="da-DK"/>
        </w:rPr>
        <w:t xml:space="preserve"> </w:t>
      </w:r>
      <w:r w:rsidRPr="00B32BF8">
        <w:rPr>
          <w:spacing w:val="-1"/>
          <w:lang w:val="da-DK"/>
        </w:rPr>
        <w:t xml:space="preserve">(0,05 </w:t>
      </w:r>
      <w:r w:rsidRPr="00B32BF8">
        <w:rPr>
          <w:spacing w:val="-2"/>
          <w:lang w:val="da-DK"/>
        </w:rPr>
        <w:t>mg/kg)</w:t>
      </w:r>
      <w:r w:rsidRPr="00B32BF8">
        <w:rPr>
          <w:spacing w:val="-3"/>
          <w:lang w:val="da-DK"/>
        </w:rPr>
        <w:t xml:space="preserve"> </w:t>
      </w:r>
      <w:r w:rsidRPr="00B32BF8">
        <w:rPr>
          <w:spacing w:val="-2"/>
          <w:lang w:val="da-DK"/>
        </w:rPr>
        <w:t>med</w:t>
      </w:r>
      <w:r w:rsidRPr="00B32BF8">
        <w:rPr>
          <w:lang w:val="da-DK"/>
        </w:rPr>
        <w:t xml:space="preserve"> 83 %. I et andet studie med raske</w:t>
      </w:r>
      <w:r w:rsidRPr="00B32BF8">
        <w:rPr>
          <w:spacing w:val="29"/>
          <w:lang w:val="da-DK"/>
        </w:rPr>
        <w:t xml:space="preserve"> </w:t>
      </w:r>
      <w:r w:rsidRPr="00B32BF8">
        <w:rPr>
          <w:lang w:val="da-DK"/>
        </w:rPr>
        <w:t xml:space="preserve">frivillige øgede gentagen administration af posaconazol oral suspension (200 </w:t>
      </w:r>
      <w:r w:rsidRPr="00B32BF8">
        <w:rPr>
          <w:spacing w:val="-1"/>
          <w:lang w:val="da-DK"/>
        </w:rPr>
        <w:t xml:space="preserve">mg to gange dagligt </w:t>
      </w:r>
      <w:r w:rsidRPr="00B32BF8">
        <w:rPr>
          <w:lang w:val="da-DK"/>
        </w:rPr>
        <w:t>i</w:t>
      </w:r>
      <w:r w:rsidR="002D3BA1" w:rsidRPr="00B32BF8">
        <w:rPr>
          <w:lang w:val="da-DK"/>
        </w:rPr>
        <w:t xml:space="preserve"> </w:t>
      </w:r>
      <w:r w:rsidRPr="00B32BF8">
        <w:rPr>
          <w:lang w:val="da-DK"/>
        </w:rPr>
        <w:t>7</w:t>
      </w:r>
      <w:r w:rsidRPr="00B32BF8">
        <w:rPr>
          <w:spacing w:val="-1"/>
          <w:lang w:val="da-DK"/>
        </w:rPr>
        <w:t xml:space="preserve"> dage)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 AUC for</w:t>
      </w:r>
      <w:r w:rsidRPr="00B32BF8">
        <w:rPr>
          <w:spacing w:val="-2"/>
          <w:lang w:val="da-DK"/>
        </w:rPr>
        <w:t xml:space="preserve"> </w:t>
      </w:r>
      <w:r w:rsidRPr="00B32BF8">
        <w:rPr>
          <w:spacing w:val="-1"/>
          <w:lang w:val="da-DK"/>
        </w:rPr>
        <w:t>intravenøst midazolam (0,4 mg enkeltdosis) med</w:t>
      </w:r>
      <w:r w:rsidRPr="00B32BF8">
        <w:rPr>
          <w:spacing w:val="-2"/>
          <w:lang w:val="da-DK"/>
        </w:rPr>
        <w:t xml:space="preserve"> </w:t>
      </w:r>
      <w:r w:rsidRPr="00B32BF8">
        <w:rPr>
          <w:spacing w:val="-1"/>
          <w:lang w:val="da-DK"/>
        </w:rPr>
        <w:t>et gennemsnit på</w:t>
      </w:r>
      <w:r w:rsidRPr="00B32BF8">
        <w:rPr>
          <w:spacing w:val="26"/>
          <w:lang w:val="da-DK"/>
        </w:rPr>
        <w:t xml:space="preserve"> </w:t>
      </w:r>
      <w:r w:rsidRPr="00B32BF8">
        <w:rPr>
          <w:spacing w:val="-1"/>
          <w:lang w:val="da-DK"/>
        </w:rPr>
        <w:t>henholdsvis</w:t>
      </w:r>
      <w:r w:rsidRPr="00B32BF8">
        <w:rPr>
          <w:lang w:val="da-DK"/>
        </w:rPr>
        <w:t xml:space="preserve"> </w:t>
      </w:r>
      <w:r w:rsidRPr="00B32BF8">
        <w:rPr>
          <w:spacing w:val="-1"/>
          <w:lang w:val="da-DK"/>
        </w:rPr>
        <w:t>1,3</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4,6</w:t>
      </w:r>
      <w:r w:rsidRPr="00B32BF8">
        <w:rPr>
          <w:lang w:val="da-DK"/>
        </w:rPr>
        <w:t xml:space="preserve"> </w:t>
      </w:r>
      <w:r w:rsidRPr="00B32BF8">
        <w:rPr>
          <w:spacing w:val="-2"/>
          <w:lang w:val="da-DK"/>
        </w:rPr>
        <w:t>gange</w:t>
      </w:r>
      <w:r w:rsidRPr="00B32BF8">
        <w:rPr>
          <w:lang w:val="da-DK"/>
        </w:rPr>
        <w:t xml:space="preserve"> (interval</w:t>
      </w:r>
      <w:r w:rsidRPr="00B32BF8">
        <w:rPr>
          <w:spacing w:val="1"/>
          <w:lang w:val="da-DK"/>
        </w:rPr>
        <w:t xml:space="preserve"> </w:t>
      </w:r>
      <w:r w:rsidRPr="00B32BF8">
        <w:rPr>
          <w:lang w:val="da-DK"/>
        </w:rPr>
        <w:t>1,7 til</w:t>
      </w:r>
      <w:r w:rsidRPr="00B32BF8">
        <w:rPr>
          <w:spacing w:val="1"/>
          <w:lang w:val="da-DK"/>
        </w:rPr>
        <w:t xml:space="preserve"> </w:t>
      </w:r>
      <w:r w:rsidRPr="00B32BF8">
        <w:rPr>
          <w:spacing w:val="-1"/>
          <w:lang w:val="da-DK"/>
        </w:rPr>
        <w:t>6,4 gange);</w:t>
      </w:r>
      <w:r w:rsidRPr="00B32BF8">
        <w:rPr>
          <w:spacing w:val="1"/>
          <w:lang w:val="da-DK"/>
        </w:rPr>
        <w:t xml:space="preserve"> </w:t>
      </w:r>
      <w:r w:rsidRPr="00B32BF8">
        <w:rPr>
          <w:lang w:val="da-DK"/>
        </w:rPr>
        <w:t xml:space="preserve">posaconazol oral suspension 400 </w:t>
      </w:r>
      <w:r w:rsidRPr="00B32BF8">
        <w:rPr>
          <w:spacing w:val="-1"/>
          <w:lang w:val="da-DK"/>
        </w:rPr>
        <w:t>mg</w:t>
      </w:r>
      <w:r w:rsidRPr="00B32BF8">
        <w:rPr>
          <w:spacing w:val="-2"/>
          <w:lang w:val="da-DK"/>
        </w:rPr>
        <w:t xml:space="preserve"> </w:t>
      </w:r>
      <w:r w:rsidRPr="00B32BF8">
        <w:rPr>
          <w:spacing w:val="-1"/>
          <w:lang w:val="da-DK"/>
        </w:rPr>
        <w:t>to</w:t>
      </w:r>
      <w:r w:rsidRPr="00B32BF8">
        <w:rPr>
          <w:spacing w:val="24"/>
          <w:lang w:val="da-DK"/>
        </w:rPr>
        <w:t xml:space="preserve"> </w:t>
      </w:r>
      <w:r w:rsidRPr="00B32BF8">
        <w:rPr>
          <w:spacing w:val="-1"/>
          <w:lang w:val="da-DK"/>
        </w:rPr>
        <w:t>gange</w:t>
      </w:r>
      <w:r w:rsidRPr="00B32BF8">
        <w:rPr>
          <w:spacing w:val="-2"/>
          <w:lang w:val="da-DK"/>
        </w:rPr>
        <w:t xml:space="preserve"> </w:t>
      </w:r>
      <w:r w:rsidRPr="00B32BF8">
        <w:rPr>
          <w:spacing w:val="-1"/>
          <w:lang w:val="da-DK"/>
        </w:rPr>
        <w:t xml:space="preserve">dagligt </w:t>
      </w:r>
      <w:r w:rsidRPr="00B32BF8">
        <w:rPr>
          <w:lang w:val="da-DK"/>
        </w:rPr>
        <w:t>i</w:t>
      </w:r>
      <w:r w:rsidRPr="00B32BF8">
        <w:rPr>
          <w:spacing w:val="-1"/>
          <w:lang w:val="da-DK"/>
        </w:rPr>
        <w:t xml:space="preserve"> </w:t>
      </w:r>
      <w:r w:rsidRPr="00B32BF8">
        <w:rPr>
          <w:lang w:val="da-DK"/>
        </w:rPr>
        <w:t>7</w:t>
      </w:r>
      <w:r w:rsidRPr="00B32BF8">
        <w:rPr>
          <w:spacing w:val="-1"/>
          <w:lang w:val="da-DK"/>
        </w:rPr>
        <w:t xml:space="preserve"> dage øgede intravenøst midazolam</w:t>
      </w:r>
      <w:r w:rsidRPr="00B32BF8">
        <w:rPr>
          <w:spacing w:val="-2"/>
          <w:lang w:val="da-DK"/>
        </w:rPr>
        <w:t xml:space="preserve"> </w:t>
      </w:r>
      <w:r w:rsidR="00633D93" w:rsidRPr="00B32BF8">
        <w:rPr>
          <w:spacing w:val="-2"/>
          <w:lang w:val="da-DK"/>
        </w:rPr>
        <w:t>C</w:t>
      </w:r>
      <w:r w:rsidR="00633D93" w:rsidRPr="00B32BF8">
        <w:rPr>
          <w:spacing w:val="-2"/>
          <w:vertAlign w:val="subscript"/>
          <w:lang w:val="da-DK"/>
        </w:rPr>
        <w:t>max</w:t>
      </w:r>
      <w:r w:rsidR="00633D93" w:rsidRPr="00B32BF8">
        <w:rPr>
          <w:spacing w:val="17"/>
          <w:position w:val="-3"/>
          <w:lang w:val="da-DK"/>
        </w:rPr>
        <w:t xml:space="preserve"> </w:t>
      </w:r>
      <w:r w:rsidRPr="00B32BF8">
        <w:rPr>
          <w:spacing w:val="-1"/>
          <w:lang w:val="da-DK"/>
        </w:rPr>
        <w:t>og AUC med henholdsvis 1,6</w:t>
      </w:r>
      <w:r w:rsidRPr="00B32BF8">
        <w:rPr>
          <w:spacing w:val="-2"/>
          <w:lang w:val="da-DK"/>
        </w:rPr>
        <w:t xml:space="preserve"> </w:t>
      </w:r>
      <w:r w:rsidRPr="00B32BF8">
        <w:rPr>
          <w:spacing w:val="-1"/>
          <w:lang w:val="da-DK"/>
        </w:rPr>
        <w:t>og 6,2 gange</w:t>
      </w:r>
      <w:r w:rsidRPr="00B32BF8">
        <w:rPr>
          <w:spacing w:val="26"/>
          <w:lang w:val="da-DK"/>
        </w:rPr>
        <w:t xml:space="preserve"> </w:t>
      </w:r>
      <w:r w:rsidRPr="00B32BF8">
        <w:rPr>
          <w:lang w:val="da-DK"/>
        </w:rPr>
        <w:t>(interval 1,6 til</w:t>
      </w:r>
      <w:r w:rsidRPr="00B32BF8">
        <w:rPr>
          <w:spacing w:val="1"/>
          <w:lang w:val="da-DK"/>
        </w:rPr>
        <w:t xml:space="preserve"> </w:t>
      </w:r>
      <w:r w:rsidRPr="00B32BF8">
        <w:rPr>
          <w:lang w:val="da-DK"/>
        </w:rPr>
        <w:t xml:space="preserve">7,6 </w:t>
      </w:r>
      <w:r w:rsidRPr="00B32BF8">
        <w:rPr>
          <w:spacing w:val="-1"/>
          <w:lang w:val="da-DK"/>
        </w:rPr>
        <w:t>gange). Begge doser</w:t>
      </w:r>
      <w:r w:rsidRPr="00B32BF8">
        <w:rPr>
          <w:spacing w:val="-2"/>
          <w:lang w:val="da-DK"/>
        </w:rPr>
        <w:t xml:space="preserve"> </w:t>
      </w:r>
      <w:r w:rsidRPr="00B32BF8">
        <w:rPr>
          <w:spacing w:val="-1"/>
          <w:lang w:val="da-DK"/>
        </w:rPr>
        <w:t xml:space="preserve">af posaconazol øgede </w:t>
      </w:r>
      <w:r w:rsidR="002D3EBD" w:rsidRPr="00B32BF8">
        <w:rPr>
          <w:spacing w:val="-2"/>
          <w:lang w:val="da-DK"/>
        </w:rPr>
        <w:t>C</w:t>
      </w:r>
      <w:r w:rsidR="002D3EBD" w:rsidRPr="00B32BF8">
        <w:rPr>
          <w:spacing w:val="-2"/>
          <w:vertAlign w:val="subscript"/>
          <w:lang w:val="da-DK"/>
        </w:rPr>
        <w:t>max</w:t>
      </w:r>
      <w:r w:rsidR="002D3EBD" w:rsidRPr="00B32BF8">
        <w:rPr>
          <w:spacing w:val="17"/>
          <w:position w:val="-3"/>
          <w:lang w:val="da-DK"/>
        </w:rPr>
        <w:t xml:space="preserve"> </w:t>
      </w:r>
      <w:r w:rsidRPr="00B32BF8">
        <w:rPr>
          <w:spacing w:val="-1"/>
          <w:lang w:val="da-DK"/>
        </w:rPr>
        <w:t>og AUC</w:t>
      </w:r>
      <w:r w:rsidRPr="00B32BF8">
        <w:rPr>
          <w:spacing w:val="-2"/>
          <w:lang w:val="da-DK"/>
        </w:rPr>
        <w:t xml:space="preserve"> </w:t>
      </w:r>
      <w:r w:rsidRPr="00B32BF8">
        <w:rPr>
          <w:spacing w:val="-1"/>
          <w:lang w:val="da-DK"/>
        </w:rPr>
        <w:t>for oralt midazolam</w:t>
      </w:r>
      <w:r w:rsidR="00C4679A" w:rsidRPr="00B32BF8">
        <w:rPr>
          <w:spacing w:val="-1"/>
          <w:lang w:val="da-DK"/>
        </w:rPr>
        <w:t xml:space="preserve"> </w:t>
      </w:r>
      <w:r w:rsidRPr="00B32BF8">
        <w:rPr>
          <w:lang w:val="da-DK"/>
        </w:rPr>
        <w:t xml:space="preserve">(2 </w:t>
      </w:r>
      <w:r w:rsidRPr="00B32BF8">
        <w:rPr>
          <w:spacing w:val="-1"/>
          <w:lang w:val="da-DK"/>
        </w:rPr>
        <w:t>mg</w:t>
      </w:r>
      <w:r w:rsidRPr="00B32BF8">
        <w:rPr>
          <w:lang w:val="da-DK"/>
        </w:rPr>
        <w:t xml:space="preserve"> </w:t>
      </w:r>
      <w:r w:rsidRPr="00B32BF8">
        <w:rPr>
          <w:spacing w:val="-1"/>
          <w:lang w:val="da-DK"/>
        </w:rPr>
        <w:t>oral</w:t>
      </w:r>
      <w:r w:rsidRPr="00B32BF8">
        <w:rPr>
          <w:lang w:val="da-DK"/>
        </w:rPr>
        <w:t xml:space="preserve"> </w:t>
      </w:r>
      <w:r w:rsidRPr="00B32BF8">
        <w:rPr>
          <w:spacing w:val="-1"/>
          <w:lang w:val="da-DK"/>
        </w:rPr>
        <w:t>enkeltdosis)</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henholdsvis</w:t>
      </w:r>
      <w:r w:rsidRPr="00B32BF8">
        <w:rPr>
          <w:lang w:val="da-DK"/>
        </w:rPr>
        <w:t xml:space="preserve"> </w:t>
      </w:r>
      <w:r w:rsidRPr="00B32BF8">
        <w:rPr>
          <w:spacing w:val="-1"/>
          <w:lang w:val="da-DK"/>
        </w:rPr>
        <w:t>2,2</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 xml:space="preserve">4,5 </w:t>
      </w:r>
      <w:r w:rsidRPr="00B32BF8">
        <w:rPr>
          <w:lang w:val="da-DK"/>
        </w:rPr>
        <w:t xml:space="preserve">gange. Posaconazol oral suspension (200 </w:t>
      </w:r>
      <w:r w:rsidRPr="00B32BF8">
        <w:rPr>
          <w:spacing w:val="-1"/>
          <w:lang w:val="da-DK"/>
        </w:rPr>
        <w:t>mg eller</w:t>
      </w:r>
      <w:r w:rsidRPr="00B32BF8">
        <w:rPr>
          <w:spacing w:val="29"/>
          <w:lang w:val="da-DK"/>
        </w:rPr>
        <w:t xml:space="preserve"> </w:t>
      </w:r>
      <w:r w:rsidRPr="00B32BF8">
        <w:rPr>
          <w:lang w:val="da-DK"/>
        </w:rPr>
        <w:t xml:space="preserve">400 </w:t>
      </w:r>
      <w:r w:rsidRPr="00B32BF8">
        <w:rPr>
          <w:spacing w:val="-1"/>
          <w:lang w:val="da-DK"/>
        </w:rPr>
        <w:t xml:space="preserve">mg) forlængede ydermere middelterminalhalveringstiden af midazolam fra omkring </w:t>
      </w:r>
      <w:r w:rsidRPr="00B32BF8">
        <w:rPr>
          <w:spacing w:val="-2"/>
          <w:lang w:val="da-DK"/>
        </w:rPr>
        <w:t>3-4</w:t>
      </w:r>
      <w:r w:rsidRPr="00B32BF8">
        <w:rPr>
          <w:lang w:val="da-DK"/>
        </w:rPr>
        <w:t xml:space="preserve"> </w:t>
      </w:r>
      <w:r w:rsidRPr="00B32BF8">
        <w:rPr>
          <w:spacing w:val="-1"/>
          <w:lang w:val="da-DK"/>
        </w:rPr>
        <w:t>timer</w:t>
      </w:r>
      <w:r w:rsidR="00FF7C2F" w:rsidRPr="00B32BF8">
        <w:rPr>
          <w:spacing w:val="-1"/>
          <w:lang w:val="da-DK"/>
        </w:rPr>
        <w:t xml:space="preserve"> </w:t>
      </w:r>
      <w:r w:rsidRPr="00B32BF8">
        <w:rPr>
          <w:lang w:val="da-DK"/>
        </w:rPr>
        <w:t>til</w:t>
      </w:r>
      <w:r w:rsidRPr="00B32BF8">
        <w:rPr>
          <w:spacing w:val="1"/>
          <w:lang w:val="da-DK"/>
        </w:rPr>
        <w:t xml:space="preserve"> </w:t>
      </w:r>
      <w:r w:rsidRPr="00B32BF8">
        <w:rPr>
          <w:spacing w:val="-1"/>
          <w:lang w:val="da-DK"/>
        </w:rPr>
        <w:t>8-10</w:t>
      </w:r>
      <w:r w:rsidRPr="00B32BF8">
        <w:rPr>
          <w:lang w:val="da-DK"/>
        </w:rPr>
        <w:t xml:space="preserve"> timer under samtidig administration.</w:t>
      </w:r>
    </w:p>
    <w:p w14:paraId="19A21CE7" w14:textId="7E6B5057" w:rsidR="006C5FCD" w:rsidRPr="00B32BF8" w:rsidRDefault="006C5FCD">
      <w:pPr>
        <w:pStyle w:val="BodyText"/>
        <w:tabs>
          <w:tab w:val="left" w:pos="0"/>
        </w:tabs>
        <w:kinsoku w:val="0"/>
        <w:overflowPunct w:val="0"/>
        <w:ind w:left="0" w:right="2"/>
        <w:rPr>
          <w:lang w:val="da-DK"/>
        </w:rPr>
      </w:pPr>
      <w:r w:rsidRPr="00B32BF8">
        <w:rPr>
          <w:spacing w:val="-1"/>
          <w:lang w:val="da-DK"/>
        </w:rPr>
        <w:t xml:space="preserve">Som følge </w:t>
      </w:r>
      <w:r w:rsidRPr="00B32BF8">
        <w:rPr>
          <w:lang w:val="da-DK"/>
        </w:rPr>
        <w:t>af risikoen for forlænget sedering, anbefales det at dosisjustering bør overvejes, når</w:t>
      </w:r>
      <w:r w:rsidRPr="00B32BF8">
        <w:rPr>
          <w:spacing w:val="23"/>
          <w:lang w:val="da-DK"/>
        </w:rPr>
        <w:t xml:space="preserve"> </w:t>
      </w:r>
      <w:r w:rsidRPr="00B32BF8">
        <w:rPr>
          <w:spacing w:val="-1"/>
          <w:lang w:val="da-DK"/>
        </w:rPr>
        <w:t>posaconazol</w:t>
      </w:r>
      <w:r w:rsidRPr="00B32BF8">
        <w:rPr>
          <w:lang w:val="da-DK"/>
        </w:rPr>
        <w:t xml:space="preserve"> </w:t>
      </w:r>
      <w:r w:rsidRPr="00B32BF8">
        <w:rPr>
          <w:spacing w:val="-1"/>
          <w:lang w:val="da-DK"/>
        </w:rPr>
        <w:t>gives</w:t>
      </w:r>
      <w:r w:rsidRPr="00B32BF8">
        <w:rPr>
          <w:lang w:val="da-DK"/>
        </w:rPr>
        <w:t xml:space="preserve"> </w:t>
      </w:r>
      <w:r w:rsidRPr="00B32BF8">
        <w:rPr>
          <w:spacing w:val="-1"/>
          <w:lang w:val="da-DK"/>
        </w:rPr>
        <w:t>samtidig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hvilken</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helst</w:t>
      </w:r>
      <w:r w:rsidRPr="00B32BF8">
        <w:rPr>
          <w:lang w:val="da-DK"/>
        </w:rPr>
        <w:t xml:space="preserve"> </w:t>
      </w:r>
      <w:r w:rsidRPr="00B32BF8">
        <w:rPr>
          <w:spacing w:val="-1"/>
          <w:lang w:val="da-DK"/>
        </w:rPr>
        <w:t>benzodiazepin,</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metaboliseres</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CYP3A4</w:t>
      </w:r>
      <w:r w:rsidRPr="00B32BF8">
        <w:rPr>
          <w:spacing w:val="24"/>
          <w:lang w:val="da-DK"/>
        </w:rPr>
        <w:t xml:space="preserve"> </w:t>
      </w:r>
      <w:r w:rsidRPr="00B32BF8">
        <w:rPr>
          <w:spacing w:val="-1"/>
          <w:lang w:val="da-DK"/>
        </w:rPr>
        <w:t>(f.eks. midazolam, triazolam, alprazolam)</w:t>
      </w:r>
      <w:r w:rsidRPr="00B32BF8">
        <w:rPr>
          <w:lang w:val="da-DK"/>
        </w:rPr>
        <w:t xml:space="preserve"> (se pkt. 4.4).</w:t>
      </w:r>
    </w:p>
    <w:p w14:paraId="7B3B8987" w14:textId="77777777" w:rsidR="006C5FCD" w:rsidRPr="00B32BF8" w:rsidRDefault="006C5FCD">
      <w:pPr>
        <w:pStyle w:val="BodyText"/>
        <w:tabs>
          <w:tab w:val="left" w:pos="0"/>
        </w:tabs>
        <w:kinsoku w:val="0"/>
        <w:overflowPunct w:val="0"/>
        <w:ind w:left="0" w:right="2"/>
        <w:rPr>
          <w:lang w:val="da-DK"/>
        </w:rPr>
      </w:pPr>
    </w:p>
    <w:p w14:paraId="3618086A" w14:textId="75F62079" w:rsidR="006C5FCD" w:rsidRPr="00B32BF8" w:rsidRDefault="006C5FCD">
      <w:pPr>
        <w:pStyle w:val="BodyText"/>
        <w:tabs>
          <w:tab w:val="left" w:pos="0"/>
        </w:tabs>
        <w:kinsoku w:val="0"/>
        <w:overflowPunct w:val="0"/>
        <w:ind w:left="0" w:right="2"/>
        <w:rPr>
          <w:lang w:val="da-DK"/>
        </w:rPr>
      </w:pPr>
      <w:r w:rsidRPr="00B32BF8">
        <w:rPr>
          <w:i/>
          <w:iCs/>
          <w:lang w:val="da-DK"/>
        </w:rPr>
        <w:t>Calciumantagonister metaboliseret via CYP3A4 (f.eks. diltiazem, verapamil, nifedipin, nisoldipin)</w:t>
      </w:r>
    </w:p>
    <w:p w14:paraId="53079476"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Der anbefales hyppig monitorering for bivirkninger og toksicitet relateret til calciumantagonister ved administration sammen med posaconazol. Dosisjustering af </w:t>
      </w:r>
      <w:r w:rsidRPr="00B32BF8">
        <w:rPr>
          <w:spacing w:val="-1"/>
          <w:lang w:val="da-DK"/>
        </w:rPr>
        <w:t>calciumantagonister kan være nødvendigt.</w:t>
      </w:r>
    </w:p>
    <w:p w14:paraId="64D7576B" w14:textId="77777777" w:rsidR="006C5FCD" w:rsidRPr="00B32BF8" w:rsidRDefault="006C5FCD">
      <w:pPr>
        <w:pStyle w:val="BodyText"/>
        <w:tabs>
          <w:tab w:val="left" w:pos="0"/>
        </w:tabs>
        <w:kinsoku w:val="0"/>
        <w:overflowPunct w:val="0"/>
        <w:ind w:left="0" w:right="2"/>
        <w:rPr>
          <w:lang w:val="da-DK"/>
        </w:rPr>
      </w:pPr>
    </w:p>
    <w:p w14:paraId="34419AEF" w14:textId="77777777" w:rsidR="006C5FCD" w:rsidRPr="00B32BF8" w:rsidRDefault="006C5FCD">
      <w:pPr>
        <w:pStyle w:val="BodyText"/>
        <w:tabs>
          <w:tab w:val="left" w:pos="0"/>
        </w:tabs>
        <w:kinsoku w:val="0"/>
        <w:overflowPunct w:val="0"/>
        <w:ind w:left="0" w:right="2"/>
        <w:rPr>
          <w:lang w:val="da-DK"/>
        </w:rPr>
      </w:pPr>
      <w:r w:rsidRPr="00B32BF8">
        <w:rPr>
          <w:i/>
          <w:iCs/>
          <w:lang w:val="da-DK"/>
        </w:rPr>
        <w:t>Digoxin</w:t>
      </w:r>
    </w:p>
    <w:p w14:paraId="53E18E5A" w14:textId="77777777" w:rsidR="006C5FCD" w:rsidRPr="00B32BF8" w:rsidRDefault="006C5FCD">
      <w:pPr>
        <w:pStyle w:val="BodyText"/>
        <w:tabs>
          <w:tab w:val="left" w:pos="0"/>
        </w:tabs>
        <w:kinsoku w:val="0"/>
        <w:overflowPunct w:val="0"/>
        <w:ind w:left="0" w:right="2"/>
        <w:rPr>
          <w:lang w:val="da-DK"/>
        </w:rPr>
      </w:pPr>
      <w:r w:rsidRPr="00B32BF8">
        <w:rPr>
          <w:lang w:val="da-DK"/>
        </w:rPr>
        <w:t>Administration af andre azoler har været associeret med stigning i digoxinniveauer. Derfor kan posaconazol øge plasmakoncentrationen af digoxin, så det er nødvendigt at monitorere digoxinniveauerne ved påbegyndelse eller</w:t>
      </w:r>
      <w:r w:rsidRPr="00B32BF8">
        <w:rPr>
          <w:spacing w:val="-1"/>
          <w:lang w:val="da-DK"/>
        </w:rPr>
        <w:t xml:space="preserve"> </w:t>
      </w:r>
      <w:r w:rsidRPr="00B32BF8">
        <w:rPr>
          <w:lang w:val="da-DK"/>
        </w:rPr>
        <w:t>seponering af behandling med posaconazol.</w:t>
      </w:r>
    </w:p>
    <w:p w14:paraId="0F1EF022" w14:textId="77777777" w:rsidR="006C5FCD" w:rsidRPr="00B32BF8" w:rsidRDefault="006C5FCD">
      <w:pPr>
        <w:pStyle w:val="BodyText"/>
        <w:tabs>
          <w:tab w:val="left" w:pos="0"/>
        </w:tabs>
        <w:kinsoku w:val="0"/>
        <w:overflowPunct w:val="0"/>
        <w:ind w:left="0" w:right="2"/>
        <w:rPr>
          <w:lang w:val="da-DK"/>
        </w:rPr>
      </w:pPr>
    </w:p>
    <w:p w14:paraId="30EF0F3C" w14:textId="77777777" w:rsidR="006C5FCD" w:rsidRPr="00B32BF8" w:rsidRDefault="006C5FCD">
      <w:pPr>
        <w:pStyle w:val="BodyText"/>
        <w:tabs>
          <w:tab w:val="left" w:pos="0"/>
        </w:tabs>
        <w:kinsoku w:val="0"/>
        <w:overflowPunct w:val="0"/>
        <w:ind w:left="0" w:right="2"/>
        <w:rPr>
          <w:lang w:val="da-DK"/>
        </w:rPr>
      </w:pPr>
      <w:r w:rsidRPr="00B32BF8">
        <w:rPr>
          <w:i/>
          <w:iCs/>
          <w:lang w:val="da-DK"/>
        </w:rPr>
        <w:t>Sulfonylurinstoffer</w:t>
      </w:r>
    </w:p>
    <w:p w14:paraId="126A34C0" w14:textId="6F48730B" w:rsidR="00661423" w:rsidRPr="00B32BF8" w:rsidRDefault="006C5FCD">
      <w:pPr>
        <w:pStyle w:val="BodyText"/>
        <w:tabs>
          <w:tab w:val="left" w:pos="0"/>
        </w:tabs>
        <w:kinsoku w:val="0"/>
        <w:overflowPunct w:val="0"/>
        <w:ind w:left="0" w:right="2"/>
        <w:rPr>
          <w:lang w:val="da-DK"/>
        </w:rPr>
      </w:pPr>
      <w:r w:rsidRPr="00B32BF8">
        <w:rPr>
          <w:lang w:val="da-DK"/>
        </w:rPr>
        <w:t>Glucosekoncentrationerne faldt hos nogle raske forsøgspersoner, da glipizid blev administreret samtidig med posaconazol. Monitorering af glucosekoncentrationer hos diabetespatienter anbefales.</w:t>
      </w:r>
    </w:p>
    <w:p w14:paraId="4AB82DAF" w14:textId="77777777" w:rsidR="00661423" w:rsidRPr="00B32BF8" w:rsidRDefault="00661423">
      <w:pPr>
        <w:pStyle w:val="BodyText"/>
        <w:tabs>
          <w:tab w:val="left" w:pos="0"/>
        </w:tabs>
        <w:kinsoku w:val="0"/>
        <w:overflowPunct w:val="0"/>
        <w:ind w:left="0" w:right="2"/>
        <w:rPr>
          <w:lang w:val="da-DK"/>
        </w:rPr>
      </w:pPr>
    </w:p>
    <w:p w14:paraId="4B0C0098" w14:textId="77777777" w:rsidR="00661423" w:rsidRPr="00B32BF8" w:rsidRDefault="00661423" w:rsidP="00661423">
      <w:pPr>
        <w:pStyle w:val="BodyText"/>
        <w:tabs>
          <w:tab w:val="left" w:pos="0"/>
        </w:tabs>
        <w:kinsoku w:val="0"/>
        <w:overflowPunct w:val="0"/>
        <w:ind w:left="0" w:right="2"/>
        <w:rPr>
          <w:i/>
          <w:iCs/>
          <w:lang w:val="da-DK"/>
        </w:rPr>
      </w:pPr>
      <w:r w:rsidRPr="00B32BF8">
        <w:rPr>
          <w:i/>
          <w:iCs/>
          <w:lang w:val="da-DK"/>
        </w:rPr>
        <w:t>Hel-trans-retinsyre (ATRA) eller tretinoin</w:t>
      </w:r>
    </w:p>
    <w:p w14:paraId="3065E5B4" w14:textId="4BC58E7B" w:rsidR="00661423" w:rsidRPr="00B32BF8" w:rsidRDefault="00661423" w:rsidP="00661423">
      <w:pPr>
        <w:pStyle w:val="BodyText"/>
        <w:tabs>
          <w:tab w:val="left" w:pos="0"/>
        </w:tabs>
        <w:kinsoku w:val="0"/>
        <w:overflowPunct w:val="0"/>
        <w:ind w:left="0" w:right="2"/>
        <w:rPr>
          <w:lang w:val="da-DK"/>
        </w:rPr>
      </w:pPr>
      <w:r w:rsidRPr="00B32BF8">
        <w:rPr>
          <w:lang w:val="da-DK"/>
        </w:rPr>
        <w:t>Da ATRA metaboliseres af CYP450-enzymer i leveren, især CYP3A4, kan samtidig administration af posaconazol, der er en potent CYP3A4-hæmmer, medføre øget eksponering for tretinoin, og dermed føre til øget toksicitet (navnlig hyperkalcæmi). Kalciumniveauet i serum bør monitoreres, og om nødvendigt bør passende dosisjustering af tretinoin overvejes under behandlingen med posaconazol og i dagene efter behandling.</w:t>
      </w:r>
    </w:p>
    <w:p w14:paraId="602B734C" w14:textId="77777777" w:rsidR="008527EB" w:rsidRPr="00B32BF8" w:rsidRDefault="008527EB" w:rsidP="00661423">
      <w:pPr>
        <w:pStyle w:val="BodyText"/>
        <w:tabs>
          <w:tab w:val="left" w:pos="0"/>
        </w:tabs>
        <w:kinsoku w:val="0"/>
        <w:overflowPunct w:val="0"/>
        <w:ind w:left="0" w:right="2"/>
        <w:rPr>
          <w:lang w:val="da-DK"/>
        </w:rPr>
      </w:pPr>
    </w:p>
    <w:p w14:paraId="7B9F4AC0" w14:textId="77777777" w:rsidR="008527EB" w:rsidRPr="00B32BF8" w:rsidRDefault="008527EB" w:rsidP="008527EB">
      <w:pPr>
        <w:pStyle w:val="BodyText"/>
        <w:tabs>
          <w:tab w:val="left" w:pos="0"/>
        </w:tabs>
        <w:kinsoku w:val="0"/>
        <w:overflowPunct w:val="0"/>
        <w:ind w:left="0" w:right="2"/>
        <w:rPr>
          <w:i/>
          <w:iCs/>
          <w:lang w:val="da-DK"/>
        </w:rPr>
      </w:pPr>
      <w:r w:rsidRPr="00B32BF8">
        <w:rPr>
          <w:i/>
          <w:iCs/>
          <w:lang w:val="da-DK"/>
        </w:rPr>
        <w:t>Venetoclax</w:t>
      </w:r>
    </w:p>
    <w:p w14:paraId="6EF301F7" w14:textId="2903A8DA" w:rsidR="008527EB" w:rsidRPr="00B32BF8" w:rsidRDefault="008527EB" w:rsidP="008527EB">
      <w:pPr>
        <w:pStyle w:val="BodyText"/>
        <w:tabs>
          <w:tab w:val="left" w:pos="0"/>
        </w:tabs>
        <w:kinsoku w:val="0"/>
        <w:overflowPunct w:val="0"/>
        <w:ind w:left="0" w:right="2"/>
        <w:rPr>
          <w:lang w:val="da-DK"/>
        </w:rPr>
      </w:pPr>
      <w:r w:rsidRPr="00B32BF8">
        <w:rPr>
          <w:lang w:val="da-DK"/>
        </w:rPr>
        <w:t>Sammenlignet med venetoclax 400 mg administreret alene, øgedes C</w:t>
      </w:r>
      <w:r w:rsidRPr="00B32BF8">
        <w:rPr>
          <w:vertAlign w:val="subscript"/>
          <w:lang w:val="da-DK"/>
        </w:rPr>
        <w:t>max</w:t>
      </w:r>
      <w:r w:rsidRPr="00B32BF8">
        <w:rPr>
          <w:lang w:val="da-DK"/>
        </w:rPr>
        <w:t xml:space="preserve"> af venetoclax til henholdsvis 1,6 gange og 1,9 gange samt AUC til henholdsvis 1,9 gange og 2,4 gange ved samtidig administration af 300 mg posaconazol, en potent CYP3A-hæmmer, og venetoclax 50 mg og 100 mg i 7 dage hos 12 patienter (se pkt. 4.3 og 4.4). </w:t>
      </w:r>
      <w:r w:rsidRPr="00FB5301">
        <w:rPr>
          <w:lang w:val="da-DK"/>
        </w:rPr>
        <w:t>Se SmPC for venetoclax.</w:t>
      </w:r>
    </w:p>
    <w:p w14:paraId="55954910" w14:textId="77777777" w:rsidR="00661423" w:rsidRPr="00B32BF8" w:rsidRDefault="00661423" w:rsidP="00661423">
      <w:pPr>
        <w:pStyle w:val="BodyText"/>
        <w:tabs>
          <w:tab w:val="left" w:pos="0"/>
        </w:tabs>
        <w:kinsoku w:val="0"/>
        <w:overflowPunct w:val="0"/>
        <w:ind w:left="0" w:right="2"/>
        <w:rPr>
          <w:lang w:val="da-DK"/>
        </w:rPr>
      </w:pPr>
    </w:p>
    <w:p w14:paraId="5586EB42" w14:textId="77777777" w:rsidR="006C5FCD" w:rsidRPr="00B32BF8" w:rsidRDefault="006C5FCD">
      <w:pPr>
        <w:pStyle w:val="BodyText"/>
        <w:tabs>
          <w:tab w:val="left" w:pos="0"/>
        </w:tabs>
        <w:kinsoku w:val="0"/>
        <w:overflowPunct w:val="0"/>
        <w:ind w:left="0" w:right="2"/>
        <w:rPr>
          <w:lang w:val="da-DK"/>
        </w:rPr>
      </w:pPr>
      <w:r w:rsidRPr="00B32BF8">
        <w:rPr>
          <w:u w:val="single"/>
          <w:lang w:val="da-DK"/>
        </w:rPr>
        <w:t>Pædiatrisk population</w:t>
      </w:r>
    </w:p>
    <w:p w14:paraId="33FC1759" w14:textId="77777777" w:rsidR="006C5FCD" w:rsidRPr="00B32BF8" w:rsidRDefault="006C5FCD">
      <w:pPr>
        <w:pStyle w:val="BodyText"/>
        <w:tabs>
          <w:tab w:val="left" w:pos="0"/>
        </w:tabs>
        <w:kinsoku w:val="0"/>
        <w:overflowPunct w:val="0"/>
        <w:ind w:left="0" w:right="2"/>
        <w:rPr>
          <w:lang w:val="da-DK"/>
        </w:rPr>
      </w:pPr>
      <w:r w:rsidRPr="00B32BF8">
        <w:rPr>
          <w:lang w:val="da-DK"/>
        </w:rPr>
        <w:t>Interaktionsstudier er kun udført hos voksne.</w:t>
      </w:r>
    </w:p>
    <w:p w14:paraId="69187909" w14:textId="77777777" w:rsidR="006C5FCD" w:rsidRPr="00B32BF8" w:rsidRDefault="006C5FCD">
      <w:pPr>
        <w:pStyle w:val="BodyText"/>
        <w:tabs>
          <w:tab w:val="left" w:pos="0"/>
        </w:tabs>
        <w:kinsoku w:val="0"/>
        <w:overflowPunct w:val="0"/>
        <w:ind w:left="0"/>
        <w:rPr>
          <w:lang w:val="da-DK"/>
        </w:rPr>
      </w:pPr>
    </w:p>
    <w:p w14:paraId="6AE847F3"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Fertilitet,</w:t>
      </w:r>
      <w:r w:rsidRPr="00B32BF8">
        <w:rPr>
          <w:spacing w:val="1"/>
          <w:lang w:val="da-DK"/>
        </w:rPr>
        <w:t xml:space="preserve"> </w:t>
      </w:r>
      <w:r w:rsidRPr="00B32BF8">
        <w:rPr>
          <w:lang w:val="da-DK"/>
        </w:rPr>
        <w:t>graviditet og amning</w:t>
      </w:r>
    </w:p>
    <w:p w14:paraId="6C1D34E1" w14:textId="77777777" w:rsidR="006C5FCD" w:rsidRPr="00B32BF8" w:rsidRDefault="006C5FCD">
      <w:pPr>
        <w:pStyle w:val="BodyText"/>
        <w:tabs>
          <w:tab w:val="left" w:pos="0"/>
        </w:tabs>
        <w:kinsoku w:val="0"/>
        <w:overflowPunct w:val="0"/>
        <w:ind w:left="0"/>
        <w:rPr>
          <w:b/>
          <w:bCs/>
          <w:lang w:val="da-DK"/>
        </w:rPr>
      </w:pPr>
    </w:p>
    <w:p w14:paraId="37828277" w14:textId="77777777" w:rsidR="006C5FCD" w:rsidRPr="00B32BF8" w:rsidRDefault="006C5FCD">
      <w:pPr>
        <w:pStyle w:val="BodyText"/>
        <w:tabs>
          <w:tab w:val="left" w:pos="0"/>
        </w:tabs>
        <w:kinsoku w:val="0"/>
        <w:overflowPunct w:val="0"/>
        <w:ind w:left="0"/>
        <w:rPr>
          <w:lang w:val="da-DK"/>
        </w:rPr>
      </w:pPr>
      <w:r w:rsidRPr="00B32BF8">
        <w:rPr>
          <w:u w:val="single"/>
          <w:lang w:val="da-DK"/>
        </w:rPr>
        <w:t>Graviditet</w:t>
      </w:r>
    </w:p>
    <w:p w14:paraId="24D3EA45" w14:textId="77777777" w:rsidR="006C5FCD" w:rsidRPr="00B32BF8" w:rsidRDefault="006C5FCD">
      <w:pPr>
        <w:pStyle w:val="BodyText"/>
        <w:tabs>
          <w:tab w:val="left" w:pos="0"/>
        </w:tabs>
        <w:kinsoku w:val="0"/>
        <w:overflowPunct w:val="0"/>
        <w:ind w:left="0" w:right="2"/>
        <w:rPr>
          <w:lang w:val="da-DK"/>
        </w:rPr>
      </w:pPr>
      <w:r w:rsidRPr="00B32BF8">
        <w:rPr>
          <w:lang w:val="da-DK"/>
        </w:rPr>
        <w:t>Der er utilstrækkelige data fra anvendelse af posaconazol til gravide kvinder. Dyrestudier</w:t>
      </w:r>
      <w:r w:rsidRPr="00B32BF8">
        <w:rPr>
          <w:spacing w:val="1"/>
          <w:lang w:val="da-DK"/>
        </w:rPr>
        <w:t xml:space="preserve"> </w:t>
      </w:r>
      <w:r w:rsidRPr="00B32BF8">
        <w:rPr>
          <w:lang w:val="da-DK"/>
        </w:rPr>
        <w:t>har påvist reproduktionstoksicitet (se pkt. 5.3). Den potentielle risiko for mennesker er ukendt.</w:t>
      </w:r>
    </w:p>
    <w:p w14:paraId="70CF2724" w14:textId="77777777" w:rsidR="006C5FCD" w:rsidRPr="00B32BF8" w:rsidRDefault="006C5FCD">
      <w:pPr>
        <w:pStyle w:val="BodyText"/>
        <w:tabs>
          <w:tab w:val="left" w:pos="0"/>
        </w:tabs>
        <w:kinsoku w:val="0"/>
        <w:overflowPunct w:val="0"/>
        <w:ind w:left="0"/>
        <w:rPr>
          <w:lang w:val="da-DK"/>
        </w:rPr>
      </w:pPr>
    </w:p>
    <w:p w14:paraId="561D7442" w14:textId="77777777" w:rsidR="006C5FCD" w:rsidRPr="00B32BF8" w:rsidRDefault="006C5FCD">
      <w:pPr>
        <w:pStyle w:val="BodyText"/>
        <w:tabs>
          <w:tab w:val="left" w:pos="0"/>
        </w:tabs>
        <w:kinsoku w:val="0"/>
        <w:overflowPunct w:val="0"/>
        <w:ind w:left="0" w:right="2"/>
        <w:rPr>
          <w:lang w:val="da-DK"/>
        </w:rPr>
      </w:pPr>
      <w:r w:rsidRPr="00B32BF8">
        <w:rPr>
          <w:lang w:val="da-DK"/>
        </w:rPr>
        <w:t>Kvinder i den fertile alder skal anvende sikker kontraception under behandlingen. Posaconazol må ikke anvendes under graviditet, medmindre fordelen for moderen klart opvejer den potentielle risiko for</w:t>
      </w:r>
      <w:r w:rsidRPr="00B32BF8">
        <w:rPr>
          <w:spacing w:val="1"/>
          <w:lang w:val="da-DK"/>
        </w:rPr>
        <w:t xml:space="preserve"> </w:t>
      </w:r>
      <w:r w:rsidRPr="00B32BF8">
        <w:rPr>
          <w:lang w:val="da-DK"/>
        </w:rPr>
        <w:t>fostret.</w:t>
      </w:r>
    </w:p>
    <w:p w14:paraId="4301DC45" w14:textId="77777777" w:rsidR="006C5FCD" w:rsidRPr="00B32BF8" w:rsidRDefault="006C5FCD">
      <w:pPr>
        <w:pStyle w:val="BodyText"/>
        <w:tabs>
          <w:tab w:val="left" w:pos="0"/>
        </w:tabs>
        <w:kinsoku w:val="0"/>
        <w:overflowPunct w:val="0"/>
        <w:ind w:left="0"/>
        <w:rPr>
          <w:lang w:val="da-DK"/>
        </w:rPr>
      </w:pPr>
    </w:p>
    <w:p w14:paraId="396C2A2B"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Amning</w:t>
      </w:r>
    </w:p>
    <w:p w14:paraId="059A8B11" w14:textId="77777777" w:rsidR="006C5FCD" w:rsidRPr="00B32BF8" w:rsidRDefault="006C5FCD">
      <w:pPr>
        <w:pStyle w:val="BodyText"/>
        <w:tabs>
          <w:tab w:val="left" w:pos="0"/>
        </w:tabs>
        <w:kinsoku w:val="0"/>
        <w:overflowPunct w:val="0"/>
        <w:ind w:left="0" w:right="2"/>
        <w:rPr>
          <w:lang w:val="da-DK"/>
        </w:rPr>
      </w:pPr>
      <w:r w:rsidRPr="00B32BF8">
        <w:rPr>
          <w:lang w:val="da-DK"/>
        </w:rPr>
        <w:t>Posaconazol udskilles i mælken hos diegivende rotter (se pkt.</w:t>
      </w:r>
      <w:r w:rsidRPr="00B32BF8">
        <w:rPr>
          <w:spacing w:val="-1"/>
          <w:lang w:val="da-DK"/>
        </w:rPr>
        <w:t xml:space="preserve"> </w:t>
      </w:r>
      <w:r w:rsidRPr="00B32BF8">
        <w:rPr>
          <w:lang w:val="da-DK"/>
        </w:rPr>
        <w:t xml:space="preserve">5.3). Udskillelsen af posaconazol i </w:t>
      </w:r>
      <w:r w:rsidRPr="00B32BF8">
        <w:rPr>
          <w:spacing w:val="-1"/>
          <w:lang w:val="da-DK"/>
        </w:rPr>
        <w:t>human mælk er ikke undersøgt. Amning skal ophøre ved påbegyndelse af behandling med</w:t>
      </w:r>
      <w:r w:rsidRPr="00B32BF8">
        <w:rPr>
          <w:spacing w:val="24"/>
          <w:lang w:val="da-DK"/>
        </w:rPr>
        <w:t xml:space="preserve"> </w:t>
      </w:r>
      <w:r w:rsidRPr="00B32BF8">
        <w:rPr>
          <w:lang w:val="da-DK"/>
        </w:rPr>
        <w:t>posaconazol.</w:t>
      </w:r>
    </w:p>
    <w:p w14:paraId="14D5BDAE" w14:textId="77777777" w:rsidR="005E3C3C" w:rsidRPr="00B32BF8" w:rsidRDefault="005E3C3C">
      <w:pPr>
        <w:pStyle w:val="BodyText"/>
        <w:tabs>
          <w:tab w:val="left" w:pos="0"/>
        </w:tabs>
        <w:kinsoku w:val="0"/>
        <w:overflowPunct w:val="0"/>
        <w:ind w:left="0"/>
        <w:rPr>
          <w:u w:val="single"/>
          <w:lang w:val="da-DK"/>
        </w:rPr>
      </w:pPr>
    </w:p>
    <w:p w14:paraId="66DA8005" w14:textId="77777777" w:rsidR="006C5FCD" w:rsidRPr="00B32BF8" w:rsidRDefault="006C5FCD">
      <w:pPr>
        <w:pStyle w:val="BodyText"/>
        <w:tabs>
          <w:tab w:val="left" w:pos="0"/>
        </w:tabs>
        <w:kinsoku w:val="0"/>
        <w:overflowPunct w:val="0"/>
        <w:ind w:left="0"/>
        <w:rPr>
          <w:lang w:val="da-DK"/>
        </w:rPr>
      </w:pPr>
      <w:r w:rsidRPr="00B32BF8">
        <w:rPr>
          <w:u w:val="single"/>
          <w:lang w:val="da-DK"/>
        </w:rPr>
        <w:t>Fertilitet</w:t>
      </w:r>
    </w:p>
    <w:p w14:paraId="676E286A" w14:textId="77777777" w:rsidR="006C5FCD" w:rsidRPr="00B32BF8" w:rsidRDefault="006C5FCD">
      <w:pPr>
        <w:pStyle w:val="BodyText"/>
        <w:tabs>
          <w:tab w:val="left" w:pos="0"/>
        </w:tabs>
        <w:kinsoku w:val="0"/>
        <w:overflowPunct w:val="0"/>
        <w:ind w:left="0" w:right="2"/>
        <w:rPr>
          <w:lang w:val="da-DK"/>
        </w:rPr>
      </w:pPr>
      <w:r w:rsidRPr="00B32BF8">
        <w:rPr>
          <w:spacing w:val="-1"/>
          <w:lang w:val="da-DK"/>
        </w:rPr>
        <w:t>Posaconazol</w:t>
      </w:r>
      <w:r w:rsidRPr="00B32BF8">
        <w:rPr>
          <w:lang w:val="da-DK"/>
        </w:rPr>
        <w:t xml:space="preserve"> </w:t>
      </w:r>
      <w:r w:rsidRPr="00B32BF8">
        <w:rPr>
          <w:spacing w:val="-1"/>
          <w:lang w:val="da-DK"/>
        </w:rPr>
        <w:t>havde</w:t>
      </w:r>
      <w:r w:rsidRPr="00B32BF8">
        <w:rPr>
          <w:lang w:val="da-DK"/>
        </w:rPr>
        <w:t xml:space="preserve"> </w:t>
      </w:r>
      <w:r w:rsidRPr="00B32BF8">
        <w:rPr>
          <w:spacing w:val="-1"/>
          <w:lang w:val="da-DK"/>
        </w:rPr>
        <w:t>ingen</w:t>
      </w:r>
      <w:r w:rsidRPr="00B32BF8">
        <w:rPr>
          <w:lang w:val="da-DK"/>
        </w:rPr>
        <w:t xml:space="preserve"> </w:t>
      </w:r>
      <w:r w:rsidRPr="00B32BF8">
        <w:rPr>
          <w:spacing w:val="-1"/>
          <w:lang w:val="da-DK"/>
        </w:rPr>
        <w:t>indvirkning</w:t>
      </w:r>
      <w:r w:rsidRPr="00B32BF8">
        <w:rPr>
          <w:lang w:val="da-DK"/>
        </w:rPr>
        <w:t xml:space="preserve"> på hanrotters fertilitet ved doser på op til 180 </w:t>
      </w:r>
      <w:r w:rsidRPr="00B32BF8">
        <w:rPr>
          <w:spacing w:val="-1"/>
          <w:lang w:val="da-DK"/>
        </w:rPr>
        <w:t>mg/kg</w:t>
      </w:r>
      <w:r w:rsidRPr="00B32BF8">
        <w:rPr>
          <w:spacing w:val="-2"/>
          <w:lang w:val="da-DK"/>
        </w:rPr>
        <w:t xml:space="preserve"> </w:t>
      </w:r>
      <w:r w:rsidRPr="00B32BF8">
        <w:rPr>
          <w:spacing w:val="-1"/>
          <w:lang w:val="da-DK"/>
        </w:rPr>
        <w:t>(3,4</w:t>
      </w:r>
      <w:r w:rsidRPr="00B32BF8">
        <w:rPr>
          <w:lang w:val="da-DK"/>
        </w:rPr>
        <w:t xml:space="preserve"> </w:t>
      </w:r>
      <w:r w:rsidRPr="00B32BF8">
        <w:rPr>
          <w:spacing w:val="-1"/>
          <w:lang w:val="da-DK"/>
        </w:rPr>
        <w:t>gange</w:t>
      </w:r>
      <w:r w:rsidRPr="00B32BF8">
        <w:rPr>
          <w:spacing w:val="26"/>
          <w:lang w:val="da-DK"/>
        </w:rPr>
        <w:t xml:space="preserve"> </w:t>
      </w:r>
      <w:r w:rsidRPr="00B32BF8">
        <w:rPr>
          <w:lang w:val="da-DK"/>
        </w:rPr>
        <w:t xml:space="preserve">300 mg tabletten baseret på plasmakoncentrationer ved </w:t>
      </w:r>
      <w:r w:rsidRPr="00B32BF8">
        <w:rPr>
          <w:i/>
          <w:iCs/>
          <w:lang w:val="da-DK"/>
        </w:rPr>
        <w:t xml:space="preserve">steady-state </w:t>
      </w:r>
      <w:r w:rsidRPr="00B32BF8">
        <w:rPr>
          <w:lang w:val="da-DK"/>
        </w:rPr>
        <w:t xml:space="preserve">hos patienter) eller hunrotter ved en dosis på op til 45 </w:t>
      </w:r>
      <w:r w:rsidRPr="00B32BF8">
        <w:rPr>
          <w:spacing w:val="-1"/>
          <w:lang w:val="da-DK"/>
        </w:rPr>
        <w:t>mg/kg</w:t>
      </w:r>
      <w:r w:rsidRPr="00B32BF8">
        <w:rPr>
          <w:spacing w:val="-2"/>
          <w:lang w:val="da-DK"/>
        </w:rPr>
        <w:t xml:space="preserve"> </w:t>
      </w:r>
      <w:r w:rsidRPr="00B32BF8">
        <w:rPr>
          <w:spacing w:val="-1"/>
          <w:lang w:val="da-DK"/>
        </w:rPr>
        <w:t>(2,6</w:t>
      </w:r>
      <w:r w:rsidRPr="00B32BF8">
        <w:rPr>
          <w:lang w:val="da-DK"/>
        </w:rPr>
        <w:t xml:space="preserve"> </w:t>
      </w:r>
      <w:r w:rsidRPr="00B32BF8">
        <w:rPr>
          <w:spacing w:val="-1"/>
          <w:lang w:val="da-DK"/>
        </w:rPr>
        <w:t>gange 300</w:t>
      </w:r>
      <w:r w:rsidRPr="00B32BF8">
        <w:rPr>
          <w:lang w:val="da-DK"/>
        </w:rPr>
        <w:t xml:space="preserve"> mg tabletten baseret på </w:t>
      </w:r>
      <w:r w:rsidRPr="00B32BF8">
        <w:rPr>
          <w:spacing w:val="-1"/>
          <w:lang w:val="da-DK"/>
        </w:rPr>
        <w:t>plasmakoncentrationer ved</w:t>
      </w:r>
      <w:r w:rsidRPr="00B32BF8">
        <w:rPr>
          <w:lang w:val="da-DK"/>
        </w:rPr>
        <w:t xml:space="preserve"> </w:t>
      </w:r>
      <w:r w:rsidRPr="00B32BF8">
        <w:rPr>
          <w:i/>
          <w:iCs/>
          <w:lang w:val="da-DK"/>
        </w:rPr>
        <w:t xml:space="preserve">steady-state </w:t>
      </w:r>
      <w:r w:rsidRPr="00B32BF8">
        <w:rPr>
          <w:lang w:val="da-DK"/>
        </w:rPr>
        <w:t>hos patienter). Der er ingen klinisk erfaring, som vurderer posaconazols indvirkning på fertiliteten hos mennesker.</w:t>
      </w:r>
    </w:p>
    <w:p w14:paraId="08115A3B" w14:textId="77777777" w:rsidR="006C5FCD" w:rsidRPr="00B32BF8" w:rsidRDefault="006C5FCD">
      <w:pPr>
        <w:pStyle w:val="BodyText"/>
        <w:tabs>
          <w:tab w:val="left" w:pos="0"/>
        </w:tabs>
        <w:kinsoku w:val="0"/>
        <w:overflowPunct w:val="0"/>
        <w:ind w:left="0"/>
        <w:rPr>
          <w:lang w:val="da-DK"/>
        </w:rPr>
      </w:pPr>
    </w:p>
    <w:p w14:paraId="1CBF363E"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Virkning på evnen til at føre motorkøretøj og betjene maskiner</w:t>
      </w:r>
    </w:p>
    <w:p w14:paraId="6E90B3D3" w14:textId="77777777" w:rsidR="006C5FCD" w:rsidRPr="00B32BF8" w:rsidRDefault="006C5FCD">
      <w:pPr>
        <w:pStyle w:val="BodyText"/>
        <w:tabs>
          <w:tab w:val="left" w:pos="0"/>
        </w:tabs>
        <w:kinsoku w:val="0"/>
        <w:overflowPunct w:val="0"/>
        <w:ind w:left="0"/>
        <w:rPr>
          <w:b/>
          <w:bCs/>
          <w:lang w:val="da-DK"/>
        </w:rPr>
      </w:pPr>
    </w:p>
    <w:p w14:paraId="404F948C" w14:textId="1E177A4E" w:rsidR="006C5FCD" w:rsidRPr="00B32BF8" w:rsidRDefault="006C5FCD">
      <w:pPr>
        <w:pStyle w:val="BodyText"/>
        <w:tabs>
          <w:tab w:val="left" w:pos="0"/>
        </w:tabs>
        <w:kinsoku w:val="0"/>
        <w:overflowPunct w:val="0"/>
        <w:ind w:left="0" w:right="2"/>
        <w:rPr>
          <w:lang w:val="da-DK"/>
        </w:rPr>
      </w:pPr>
      <w:r w:rsidRPr="00B32BF8">
        <w:rPr>
          <w:spacing w:val="-1"/>
          <w:lang w:val="da-DK"/>
        </w:rPr>
        <w:t>Da visse bivirkninger</w:t>
      </w:r>
      <w:r w:rsidRPr="00B32BF8">
        <w:rPr>
          <w:lang w:val="da-DK"/>
        </w:rPr>
        <w:t xml:space="preserve"> </w:t>
      </w:r>
      <w:r w:rsidRPr="00B32BF8">
        <w:rPr>
          <w:spacing w:val="-1"/>
          <w:lang w:val="da-DK"/>
        </w:rPr>
        <w:t>(f.eks. svimmelhed, døsighed osv.),</w:t>
      </w:r>
      <w:r w:rsidRPr="00B32BF8">
        <w:rPr>
          <w:lang w:val="da-DK"/>
        </w:rPr>
        <w:t xml:space="preserve"> som potentielt kan påvirke evnen til at føre</w:t>
      </w:r>
      <w:r w:rsidRPr="00B32BF8">
        <w:rPr>
          <w:spacing w:val="29"/>
          <w:lang w:val="da-DK"/>
        </w:rPr>
        <w:t xml:space="preserve"> </w:t>
      </w:r>
      <w:r w:rsidRPr="00B32BF8">
        <w:rPr>
          <w:spacing w:val="-1"/>
          <w:lang w:val="da-DK"/>
        </w:rPr>
        <w:t>motorkøretøj</w:t>
      </w:r>
      <w:r w:rsidRPr="00B32BF8">
        <w:rPr>
          <w:spacing w:val="3"/>
          <w:lang w:val="da-DK"/>
        </w:rPr>
        <w:t xml:space="preserve"> </w:t>
      </w:r>
      <w:r w:rsidRPr="00B32BF8">
        <w:rPr>
          <w:spacing w:val="-1"/>
          <w:lang w:val="da-DK"/>
        </w:rPr>
        <w:t xml:space="preserve">og </w:t>
      </w:r>
      <w:r w:rsidRPr="00B32BF8">
        <w:rPr>
          <w:lang w:val="da-DK"/>
        </w:rPr>
        <w:t>betjene maskiner, er set ved anvendelse af posaconazol, skal der udvises forsigtighed.</w:t>
      </w:r>
    </w:p>
    <w:p w14:paraId="4802921B" w14:textId="77777777" w:rsidR="006C5FCD" w:rsidRPr="00B32BF8" w:rsidRDefault="006C5FCD">
      <w:pPr>
        <w:pStyle w:val="BodyText"/>
        <w:tabs>
          <w:tab w:val="left" w:pos="0"/>
        </w:tabs>
        <w:kinsoku w:val="0"/>
        <w:overflowPunct w:val="0"/>
        <w:ind w:left="0"/>
        <w:rPr>
          <w:lang w:val="da-DK"/>
        </w:rPr>
      </w:pPr>
    </w:p>
    <w:p w14:paraId="25ABE815"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Bivirkninger</w:t>
      </w:r>
    </w:p>
    <w:p w14:paraId="4EF3320A" w14:textId="77777777" w:rsidR="006C5FCD" w:rsidRPr="00B32BF8" w:rsidRDefault="006C5FCD">
      <w:pPr>
        <w:pStyle w:val="BodyText"/>
        <w:tabs>
          <w:tab w:val="left" w:pos="0"/>
        </w:tabs>
        <w:kinsoku w:val="0"/>
        <w:overflowPunct w:val="0"/>
        <w:ind w:left="0"/>
        <w:rPr>
          <w:b/>
          <w:bCs/>
          <w:lang w:val="da-DK"/>
        </w:rPr>
      </w:pPr>
    </w:p>
    <w:p w14:paraId="27A3F72A" w14:textId="584DD169" w:rsidR="0057616B" w:rsidRPr="00FB5301" w:rsidRDefault="0057616B">
      <w:pPr>
        <w:pStyle w:val="BodyText"/>
        <w:tabs>
          <w:tab w:val="left" w:pos="0"/>
        </w:tabs>
        <w:kinsoku w:val="0"/>
        <w:overflowPunct w:val="0"/>
        <w:ind w:left="0"/>
        <w:rPr>
          <w:u w:val="single"/>
          <w:lang w:val="da-DK"/>
        </w:rPr>
      </w:pPr>
      <w:r w:rsidRPr="00FB5301">
        <w:rPr>
          <w:u w:val="single"/>
          <w:lang w:val="da-DK"/>
        </w:rPr>
        <w:t>Oversigt over sikkerhedsprofilen</w:t>
      </w:r>
    </w:p>
    <w:p w14:paraId="618D6DC8" w14:textId="77777777" w:rsidR="0057616B" w:rsidRPr="00B32BF8" w:rsidRDefault="0057616B">
      <w:pPr>
        <w:pStyle w:val="BodyText"/>
        <w:tabs>
          <w:tab w:val="left" w:pos="0"/>
        </w:tabs>
        <w:kinsoku w:val="0"/>
        <w:overflowPunct w:val="0"/>
        <w:ind w:left="0"/>
        <w:rPr>
          <w:lang w:val="da-DK"/>
        </w:rPr>
      </w:pPr>
    </w:p>
    <w:p w14:paraId="62D37D40" w14:textId="3CA1D638" w:rsidR="006C5FCD" w:rsidRPr="00B32BF8" w:rsidRDefault="006C5FCD">
      <w:pPr>
        <w:pStyle w:val="BodyText"/>
        <w:tabs>
          <w:tab w:val="left" w:pos="0"/>
        </w:tabs>
        <w:kinsoku w:val="0"/>
        <w:overflowPunct w:val="0"/>
        <w:ind w:left="0"/>
        <w:rPr>
          <w:lang w:val="da-DK"/>
        </w:rPr>
      </w:pPr>
      <w:r w:rsidRPr="00B32BF8">
        <w:rPr>
          <w:lang w:val="da-DK"/>
        </w:rPr>
        <w:t>Sikkerhedsdata stammer hovedsaglig fra studier med den orale suspension.</w:t>
      </w:r>
    </w:p>
    <w:p w14:paraId="509F3E03" w14:textId="77777777" w:rsidR="00DA3B95" w:rsidRPr="00B32BF8" w:rsidRDefault="00DA3B95">
      <w:pPr>
        <w:pStyle w:val="BodyText"/>
        <w:tabs>
          <w:tab w:val="left" w:pos="0"/>
        </w:tabs>
        <w:kinsoku w:val="0"/>
        <w:overflowPunct w:val="0"/>
        <w:ind w:left="0"/>
        <w:rPr>
          <w:lang w:val="da-DK"/>
        </w:rPr>
      </w:pPr>
    </w:p>
    <w:p w14:paraId="64272328" w14:textId="77777777" w:rsidR="00DA3B95" w:rsidRPr="00B32BF8" w:rsidRDefault="00DA3B95" w:rsidP="00DA3B95">
      <w:pPr>
        <w:rPr>
          <w:sz w:val="22"/>
          <w:szCs w:val="22"/>
          <w:lang w:val="da-DK"/>
        </w:rPr>
      </w:pPr>
      <w:r w:rsidRPr="00B32BF8">
        <w:rPr>
          <w:sz w:val="22"/>
          <w:szCs w:val="22"/>
          <w:lang w:val="da-DK"/>
        </w:rPr>
        <w:t>Sikkerheden af posaconazol oral suspension er vurderet hos &gt; 2.400 patienter og frivillige raske forsøgspersoner i kliniske studier og på baggrund af erfaring efter markedsføring. De hyppigst rapporterede alvorlige bivirkninger var kvalme, opkastning, diarré, pyreksi og øget bilirubinniveau.</w:t>
      </w:r>
    </w:p>
    <w:p w14:paraId="4C7CA6AC" w14:textId="77777777" w:rsidR="00DA3B95" w:rsidRPr="00B32BF8" w:rsidRDefault="00DA3B95" w:rsidP="00DA3B95">
      <w:pPr>
        <w:rPr>
          <w:sz w:val="22"/>
          <w:szCs w:val="22"/>
          <w:lang w:val="da-DK"/>
        </w:rPr>
      </w:pPr>
    </w:p>
    <w:p w14:paraId="6512F8F6" w14:textId="77777777" w:rsidR="00DA3B95" w:rsidRPr="00B32BF8" w:rsidRDefault="00DA3B95" w:rsidP="00DA3B95">
      <w:pPr>
        <w:keepNext/>
        <w:keepLines/>
        <w:rPr>
          <w:sz w:val="22"/>
          <w:szCs w:val="22"/>
          <w:lang w:val="da-DK"/>
        </w:rPr>
      </w:pPr>
      <w:r w:rsidRPr="00B32BF8">
        <w:rPr>
          <w:sz w:val="22"/>
          <w:szCs w:val="22"/>
          <w:lang w:val="da-DK"/>
        </w:rPr>
        <w:t>Posaconazol tabletter</w:t>
      </w:r>
    </w:p>
    <w:p w14:paraId="23E5E576" w14:textId="77777777" w:rsidR="00DA3B95" w:rsidRPr="00B32BF8" w:rsidRDefault="00DA3B95" w:rsidP="00DA3B95">
      <w:pPr>
        <w:rPr>
          <w:sz w:val="22"/>
          <w:szCs w:val="22"/>
          <w:lang w:val="da-DK"/>
        </w:rPr>
      </w:pPr>
      <w:r w:rsidRPr="00B32BF8">
        <w:rPr>
          <w:sz w:val="22"/>
          <w:szCs w:val="22"/>
          <w:lang w:val="da-DK"/>
        </w:rPr>
        <w:t xml:space="preserve">Sikkerheden af posaconazol tabletter er vurderet hos 104 raske frivillige forsøgspersoner og 230 patienter i et klinisk studie med profylaktisk antimykotisk behandling. </w:t>
      </w:r>
    </w:p>
    <w:p w14:paraId="0B735F99" w14:textId="45A0AF84" w:rsidR="00DA3B95" w:rsidRPr="00B32BF8" w:rsidRDefault="00DA3B95" w:rsidP="00DA3B95">
      <w:pPr>
        <w:pStyle w:val="BodyText"/>
        <w:tabs>
          <w:tab w:val="left" w:pos="0"/>
        </w:tabs>
        <w:kinsoku w:val="0"/>
        <w:overflowPunct w:val="0"/>
        <w:ind w:left="0"/>
        <w:rPr>
          <w:lang w:val="da-DK"/>
        </w:rPr>
      </w:pPr>
      <w:r w:rsidRPr="00B32BF8">
        <w:rPr>
          <w:lang w:val="da-DK"/>
        </w:rPr>
        <w:t xml:space="preserve">Sikkerheden af posaconazol koncentrat til infusionsvæske, opløsning, og posaconazol tabletter er </w:t>
      </w:r>
      <w:r w:rsidRPr="00B32BF8">
        <w:rPr>
          <w:lang w:val="da-DK"/>
        </w:rPr>
        <w:lastRenderedPageBreak/>
        <w:t>vurderet hos 288 patienter i et klinisk studie med behandling af invasiv aspergillose, hvoraf 161 patienter fik koncentrat til infusionsvæske, opløsning, og 127 patienter fik tabletformuleringen.</w:t>
      </w:r>
    </w:p>
    <w:p w14:paraId="6678F55C" w14:textId="77777777" w:rsidR="006C5FCD" w:rsidRPr="00B32BF8" w:rsidRDefault="006C5FCD">
      <w:pPr>
        <w:pStyle w:val="BodyText"/>
        <w:tabs>
          <w:tab w:val="left" w:pos="0"/>
        </w:tabs>
        <w:kinsoku w:val="0"/>
        <w:overflowPunct w:val="0"/>
        <w:ind w:left="0" w:firstLine="720"/>
        <w:rPr>
          <w:lang w:val="da-DK"/>
        </w:rPr>
      </w:pPr>
    </w:p>
    <w:p w14:paraId="7F6FE23D" w14:textId="3D28DDB3" w:rsidR="006C5FCD" w:rsidRPr="00B32BF8" w:rsidRDefault="006C5FCD" w:rsidP="00AE1A14">
      <w:pPr>
        <w:pStyle w:val="BodyText"/>
        <w:tabs>
          <w:tab w:val="left" w:pos="0"/>
        </w:tabs>
        <w:kinsoku w:val="0"/>
        <w:overflowPunct w:val="0"/>
        <w:ind w:left="0" w:right="2"/>
        <w:rPr>
          <w:lang w:val="da-DK"/>
        </w:rPr>
      </w:pPr>
      <w:r w:rsidRPr="00B32BF8">
        <w:rPr>
          <w:spacing w:val="-1"/>
          <w:lang w:val="da-DK"/>
        </w:rPr>
        <w:t>Tabletformuleringen</w:t>
      </w:r>
      <w:r w:rsidRPr="00B32BF8">
        <w:rPr>
          <w:lang w:val="da-DK"/>
        </w:rPr>
        <w:t xml:space="preserve"> er udelukkende blevet undersøgt hos patienter med</w:t>
      </w:r>
      <w:r w:rsidRPr="00B32BF8">
        <w:rPr>
          <w:spacing w:val="-1"/>
          <w:lang w:val="da-DK"/>
        </w:rPr>
        <w:t xml:space="preserve"> AML </w:t>
      </w:r>
      <w:r w:rsidRPr="00B32BF8">
        <w:rPr>
          <w:lang w:val="da-DK"/>
        </w:rPr>
        <w:t>og patienter med</w:t>
      </w:r>
      <w:r w:rsidRPr="00B32BF8">
        <w:rPr>
          <w:spacing w:val="-1"/>
          <w:lang w:val="da-DK"/>
        </w:rPr>
        <w:t xml:space="preserve"> MDS</w:t>
      </w:r>
      <w:r w:rsidRPr="00B32BF8">
        <w:rPr>
          <w:spacing w:val="38"/>
          <w:lang w:val="da-DK"/>
        </w:rPr>
        <w:t xml:space="preserve"> </w:t>
      </w:r>
      <w:r w:rsidRPr="00B32BF8">
        <w:rPr>
          <w:lang w:val="da-DK"/>
        </w:rPr>
        <w:t xml:space="preserve">samt hos patienter efter </w:t>
      </w:r>
      <w:r w:rsidRPr="00B32BF8">
        <w:rPr>
          <w:spacing w:val="-1"/>
          <w:lang w:val="da-DK"/>
        </w:rPr>
        <w:t>HSCT</w:t>
      </w:r>
      <w:r w:rsidRPr="00B32BF8">
        <w:rPr>
          <w:spacing w:val="2"/>
          <w:lang w:val="da-DK"/>
        </w:rPr>
        <w:t xml:space="preserve"> </w:t>
      </w:r>
      <w:r w:rsidRPr="00B32BF8">
        <w:rPr>
          <w:lang w:val="da-DK"/>
        </w:rPr>
        <w:t xml:space="preserve">med eller uden risiko for </w:t>
      </w:r>
      <w:r w:rsidRPr="00B32BF8">
        <w:rPr>
          <w:i/>
          <w:iCs/>
          <w:lang w:val="da-DK"/>
        </w:rPr>
        <w:t xml:space="preserve">graft versus </w:t>
      </w:r>
      <w:r w:rsidRPr="00B32BF8">
        <w:rPr>
          <w:i/>
          <w:iCs/>
          <w:spacing w:val="-1"/>
          <w:lang w:val="da-DK"/>
        </w:rPr>
        <w:t>host</w:t>
      </w:r>
      <w:r w:rsidRPr="00B32BF8">
        <w:rPr>
          <w:spacing w:val="-1"/>
          <w:lang w:val="da-DK"/>
        </w:rPr>
        <w:t>-sygdom</w:t>
      </w:r>
      <w:r w:rsidRPr="00B32BF8">
        <w:rPr>
          <w:spacing w:val="-4"/>
          <w:lang w:val="da-DK"/>
        </w:rPr>
        <w:t xml:space="preserve"> </w:t>
      </w:r>
      <w:r w:rsidRPr="00B32BF8">
        <w:rPr>
          <w:spacing w:val="-1"/>
          <w:lang w:val="da-DK"/>
        </w:rPr>
        <w:t>(GVHD).</w:t>
      </w:r>
      <w:r w:rsidRPr="00B32BF8">
        <w:rPr>
          <w:lang w:val="da-DK"/>
        </w:rPr>
        <w:t xml:space="preserve"> </w:t>
      </w:r>
      <w:r w:rsidRPr="00B32BF8">
        <w:rPr>
          <w:spacing w:val="-1"/>
          <w:lang w:val="da-DK"/>
        </w:rPr>
        <w:t>Den</w:t>
      </w:r>
      <w:r w:rsidRPr="00B32BF8">
        <w:rPr>
          <w:spacing w:val="25"/>
          <w:lang w:val="da-DK"/>
        </w:rPr>
        <w:t xml:space="preserve"> </w:t>
      </w:r>
      <w:r w:rsidRPr="00B32BF8">
        <w:rPr>
          <w:lang w:val="da-DK"/>
        </w:rPr>
        <w:t xml:space="preserve">maksimale varighed af eksponering for tabletformuleringen var kortere end </w:t>
      </w:r>
      <w:r w:rsidRPr="00B32BF8">
        <w:rPr>
          <w:spacing w:val="-1"/>
          <w:lang w:val="da-DK"/>
        </w:rPr>
        <w:t>eksponeringen</w:t>
      </w:r>
      <w:r w:rsidRPr="00B32BF8">
        <w:rPr>
          <w:lang w:val="da-DK"/>
        </w:rPr>
        <w:t xml:space="preserve"> for den</w:t>
      </w:r>
      <w:r w:rsidRPr="00B32BF8">
        <w:rPr>
          <w:spacing w:val="28"/>
          <w:lang w:val="da-DK"/>
        </w:rPr>
        <w:t xml:space="preserve"> </w:t>
      </w:r>
      <w:r w:rsidRPr="00B32BF8">
        <w:rPr>
          <w:lang w:val="da-DK"/>
        </w:rPr>
        <w:t xml:space="preserve">orale suspension. Plasmaeksponeringen fra tabletformuleringen var højere end den plasmaeksponering, som blev set ved den orale suspension. </w:t>
      </w:r>
    </w:p>
    <w:p w14:paraId="02473CB8" w14:textId="77777777" w:rsidR="006C5FCD" w:rsidRPr="00B32BF8" w:rsidRDefault="006C5FCD">
      <w:pPr>
        <w:pStyle w:val="BodyText"/>
        <w:kinsoku w:val="0"/>
        <w:overflowPunct w:val="0"/>
        <w:ind w:left="0" w:right="206"/>
        <w:rPr>
          <w:lang w:val="da-DK"/>
        </w:rPr>
      </w:pPr>
      <w:r w:rsidRPr="00B32BF8">
        <w:rPr>
          <w:lang w:val="da-DK"/>
        </w:rPr>
        <w:t xml:space="preserve">Sikkerheden af posaconazol tabletter er blevet vurderet hos 230 patienter, som var inkluderet i det pivotale kliniske studie. Patienterne blev inkluderet i et </w:t>
      </w:r>
      <w:r w:rsidRPr="00B32BF8">
        <w:rPr>
          <w:spacing w:val="-1"/>
          <w:lang w:val="da-DK"/>
        </w:rPr>
        <w:t>ikke-sammenlignende farmakokinetisk</w:t>
      </w:r>
      <w:r w:rsidRPr="00B32BF8">
        <w:rPr>
          <w:spacing w:val="21"/>
          <w:lang w:val="da-DK"/>
        </w:rPr>
        <w:t xml:space="preserve"> </w:t>
      </w:r>
      <w:r w:rsidRPr="00B32BF8">
        <w:rPr>
          <w:lang w:val="da-DK"/>
        </w:rPr>
        <w:t xml:space="preserve">sikkerhedsstudie med posaconazol tabletter </w:t>
      </w:r>
      <w:r w:rsidRPr="00B32BF8">
        <w:rPr>
          <w:spacing w:val="-1"/>
          <w:lang w:val="da-DK"/>
        </w:rPr>
        <w:t>indgivet som profylaktisk antimykotisk behandling.</w:t>
      </w:r>
    </w:p>
    <w:p w14:paraId="01F10A62" w14:textId="77777777" w:rsidR="006C5FCD" w:rsidRPr="00B32BF8" w:rsidRDefault="006C5FCD">
      <w:pPr>
        <w:pStyle w:val="BodyText"/>
        <w:kinsoku w:val="0"/>
        <w:overflowPunct w:val="0"/>
        <w:ind w:left="0" w:right="2"/>
        <w:rPr>
          <w:spacing w:val="-1"/>
          <w:lang w:val="da-DK"/>
        </w:rPr>
      </w:pPr>
      <w:r w:rsidRPr="00B32BF8">
        <w:rPr>
          <w:spacing w:val="-1"/>
          <w:lang w:val="da-DK"/>
        </w:rPr>
        <w:t>Patienterne</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immunkompromitteret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tilgrundliggende</w:t>
      </w:r>
      <w:r w:rsidRPr="00B32BF8">
        <w:rPr>
          <w:lang w:val="da-DK"/>
        </w:rPr>
        <w:t xml:space="preserve"> </w:t>
      </w:r>
      <w:r w:rsidRPr="00B32BF8">
        <w:rPr>
          <w:spacing w:val="-1"/>
          <w:lang w:val="da-DK"/>
        </w:rPr>
        <w:t>tilstande,</w:t>
      </w:r>
      <w:r w:rsidRPr="00B32BF8">
        <w:rPr>
          <w:lang w:val="da-DK"/>
        </w:rPr>
        <w:t xml:space="preserve"> </w:t>
      </w:r>
      <w:r w:rsidRPr="00B32BF8">
        <w:rPr>
          <w:spacing w:val="-1"/>
          <w:lang w:val="da-DK"/>
        </w:rPr>
        <w:t>herunder</w:t>
      </w:r>
      <w:r w:rsidRPr="00B32BF8">
        <w:rPr>
          <w:lang w:val="da-DK"/>
        </w:rPr>
        <w:t xml:space="preserve"> </w:t>
      </w:r>
      <w:r w:rsidRPr="00B32BF8">
        <w:rPr>
          <w:spacing w:val="-1"/>
          <w:lang w:val="da-DK"/>
        </w:rPr>
        <w:t>hæmatologisk</w:t>
      </w:r>
      <w:r w:rsidRPr="00B32BF8">
        <w:rPr>
          <w:spacing w:val="27"/>
          <w:lang w:val="da-DK"/>
        </w:rPr>
        <w:t xml:space="preserve"> </w:t>
      </w:r>
      <w:r w:rsidRPr="00B32BF8">
        <w:rPr>
          <w:lang w:val="da-DK"/>
        </w:rPr>
        <w:t xml:space="preserve">malignitet, neutropeni efter kemoterapi, GVHD og efter HSCT. Behandling med posaconazol blev </w:t>
      </w:r>
      <w:r w:rsidRPr="00B32BF8">
        <w:rPr>
          <w:spacing w:val="-1"/>
          <w:lang w:val="da-DK"/>
        </w:rPr>
        <w:t>givet med en medianvarighed på 28 dage</w:t>
      </w:r>
      <w:r w:rsidRPr="00B32BF8">
        <w:rPr>
          <w:i/>
          <w:iCs/>
          <w:spacing w:val="-1"/>
          <w:lang w:val="da-DK"/>
        </w:rPr>
        <w:t>.</w:t>
      </w:r>
      <w:r w:rsidRPr="00B32BF8">
        <w:rPr>
          <w:i/>
          <w:iCs/>
          <w:lang w:val="da-DK"/>
        </w:rPr>
        <w:t xml:space="preserve"> </w:t>
      </w:r>
      <w:r w:rsidRPr="00B32BF8">
        <w:rPr>
          <w:lang w:val="da-DK"/>
        </w:rPr>
        <w:t>20 patienter fik en daglig dosis på 200 mg, og 210 patienter</w:t>
      </w:r>
      <w:r w:rsidRPr="00B32BF8">
        <w:rPr>
          <w:spacing w:val="30"/>
          <w:lang w:val="da-DK"/>
        </w:rPr>
        <w:t xml:space="preserve"> </w:t>
      </w:r>
      <w:r w:rsidRPr="00B32BF8">
        <w:rPr>
          <w:lang w:val="da-DK"/>
        </w:rPr>
        <w:t>fik en daglig dosis på 300 mg (efter dosering,</w:t>
      </w:r>
      <w:r w:rsidRPr="00B32BF8">
        <w:rPr>
          <w:spacing w:val="-1"/>
          <w:lang w:val="da-DK"/>
        </w:rPr>
        <w:t xml:space="preserve"> </w:t>
      </w:r>
      <w:r w:rsidRPr="00B32BF8">
        <w:rPr>
          <w:lang w:val="da-DK"/>
        </w:rPr>
        <w:t xml:space="preserve">to </w:t>
      </w:r>
      <w:r w:rsidRPr="00B32BF8">
        <w:rPr>
          <w:spacing w:val="-1"/>
          <w:lang w:val="da-DK"/>
        </w:rPr>
        <w:t xml:space="preserve">gange dagligt på dag </w:t>
      </w:r>
      <w:r w:rsidRPr="00B32BF8">
        <w:rPr>
          <w:lang w:val="da-DK"/>
        </w:rPr>
        <w:t>1</w:t>
      </w:r>
      <w:r w:rsidRPr="00B32BF8">
        <w:rPr>
          <w:spacing w:val="-1"/>
          <w:lang w:val="da-DK"/>
        </w:rPr>
        <w:t xml:space="preserve"> </w:t>
      </w:r>
      <w:r w:rsidRPr="00B32BF8">
        <w:rPr>
          <w:lang w:val="da-DK"/>
        </w:rPr>
        <w:t>i</w:t>
      </w:r>
      <w:r w:rsidRPr="00B32BF8">
        <w:rPr>
          <w:spacing w:val="-1"/>
          <w:lang w:val="da-DK"/>
        </w:rPr>
        <w:t xml:space="preserve"> hver kohorte).</w:t>
      </w:r>
    </w:p>
    <w:p w14:paraId="1B30BC56" w14:textId="77777777" w:rsidR="00AE1A14" w:rsidRPr="00B32BF8" w:rsidRDefault="00AE1A14">
      <w:pPr>
        <w:pStyle w:val="BodyText"/>
        <w:kinsoku w:val="0"/>
        <w:overflowPunct w:val="0"/>
        <w:ind w:left="0" w:right="2"/>
        <w:rPr>
          <w:spacing w:val="-1"/>
          <w:lang w:val="da-DK"/>
        </w:rPr>
      </w:pPr>
    </w:p>
    <w:p w14:paraId="576B82A7" w14:textId="52802AD7" w:rsidR="00AE1A14" w:rsidRPr="00FB5301" w:rsidRDefault="00AE1A14">
      <w:pPr>
        <w:pStyle w:val="BodyText"/>
        <w:kinsoku w:val="0"/>
        <w:overflowPunct w:val="0"/>
        <w:ind w:left="0" w:right="2"/>
        <w:rPr>
          <w:lang w:val="da-DK"/>
        </w:rPr>
      </w:pPr>
      <w:r w:rsidRPr="00FB5301">
        <w:rPr>
          <w:lang w:val="da-DK"/>
        </w:rPr>
        <w:t>Sikkerheden af posaconazol tabletter og koncentrat til infusionsvæske, opløsning, blev også undersøgt i et kontrolleret studie med behandling af invasiv aspergillose. Den maksimale varighed af behandlingen for invasiv aspergillose var sammenlignelig med den, der blev undersøgt for den orale suspension til salvage-behandling</w:t>
      </w:r>
      <w:r w:rsidRPr="00FB5301" w:rsidDel="00FE4F1A">
        <w:rPr>
          <w:lang w:val="da-DK"/>
        </w:rPr>
        <w:t xml:space="preserve"> </w:t>
      </w:r>
      <w:r w:rsidRPr="00FB5301">
        <w:rPr>
          <w:lang w:val="da-DK"/>
        </w:rPr>
        <w:t>og var længere end varigheden med tabletter eller koncentrat til infusionsvæske, opløsning, til profylakse.</w:t>
      </w:r>
    </w:p>
    <w:p w14:paraId="1727F32D" w14:textId="77777777" w:rsidR="006C5FCD" w:rsidRPr="00B32BF8" w:rsidRDefault="006C5FCD">
      <w:pPr>
        <w:pStyle w:val="BodyText"/>
        <w:kinsoku w:val="0"/>
        <w:overflowPunct w:val="0"/>
        <w:ind w:left="0"/>
        <w:rPr>
          <w:lang w:val="da-DK"/>
        </w:rPr>
      </w:pPr>
    </w:p>
    <w:p w14:paraId="50B6D878" w14:textId="77777777" w:rsidR="006C5FCD" w:rsidRPr="00B32BF8" w:rsidRDefault="006C5FCD">
      <w:pPr>
        <w:pStyle w:val="BodyText"/>
        <w:kinsoku w:val="0"/>
        <w:overflowPunct w:val="0"/>
        <w:ind w:left="0"/>
        <w:rPr>
          <w:lang w:val="da-DK"/>
        </w:rPr>
      </w:pPr>
    </w:p>
    <w:p w14:paraId="119B4678" w14:textId="77777777" w:rsidR="006C5FCD" w:rsidRPr="00B32BF8" w:rsidRDefault="006C5FCD">
      <w:pPr>
        <w:pStyle w:val="BodyText"/>
        <w:kinsoku w:val="0"/>
        <w:overflowPunct w:val="0"/>
        <w:ind w:left="0"/>
        <w:rPr>
          <w:lang w:val="da-DK"/>
        </w:rPr>
      </w:pPr>
      <w:r w:rsidRPr="00B32BF8">
        <w:rPr>
          <w:spacing w:val="-1"/>
          <w:u w:val="single"/>
          <w:lang w:val="da-DK"/>
        </w:rPr>
        <w:t>Bivirkningstabel</w:t>
      </w:r>
    </w:p>
    <w:p w14:paraId="0CEB1907" w14:textId="6F4B74AC" w:rsidR="006C5FCD" w:rsidRPr="00B32BF8" w:rsidRDefault="006C5FCD" w:rsidP="00BA1CD6">
      <w:pPr>
        <w:widowControl/>
        <w:rPr>
          <w:lang w:val="da-DK"/>
        </w:rPr>
      </w:pPr>
      <w:r w:rsidRPr="00B32BF8">
        <w:rPr>
          <w:spacing w:val="-1"/>
          <w:sz w:val="22"/>
          <w:szCs w:val="22"/>
          <w:lang w:val="da-DK"/>
        </w:rPr>
        <w:t>Inden for</w:t>
      </w:r>
      <w:r w:rsidRPr="00B32BF8">
        <w:rPr>
          <w:sz w:val="22"/>
          <w:szCs w:val="22"/>
          <w:lang w:val="da-DK"/>
        </w:rPr>
        <w:t xml:space="preserve"> </w:t>
      </w:r>
      <w:r w:rsidRPr="00B32BF8">
        <w:rPr>
          <w:spacing w:val="-1"/>
          <w:sz w:val="22"/>
          <w:szCs w:val="22"/>
          <w:lang w:val="da-DK"/>
        </w:rPr>
        <w:t>organsystemklasse</w:t>
      </w:r>
      <w:r w:rsidRPr="00B32BF8">
        <w:rPr>
          <w:sz w:val="22"/>
          <w:szCs w:val="22"/>
          <w:lang w:val="da-DK"/>
        </w:rPr>
        <w:t xml:space="preserve"> </w:t>
      </w:r>
      <w:r w:rsidRPr="00B32BF8">
        <w:rPr>
          <w:spacing w:val="-1"/>
          <w:sz w:val="22"/>
          <w:szCs w:val="22"/>
          <w:lang w:val="da-DK"/>
        </w:rPr>
        <w:t>er</w:t>
      </w:r>
      <w:r w:rsidRPr="00B32BF8">
        <w:rPr>
          <w:sz w:val="22"/>
          <w:szCs w:val="22"/>
          <w:lang w:val="da-DK"/>
        </w:rPr>
        <w:t xml:space="preserve"> </w:t>
      </w:r>
      <w:r w:rsidRPr="00B32BF8">
        <w:rPr>
          <w:spacing w:val="-1"/>
          <w:sz w:val="22"/>
          <w:szCs w:val="22"/>
          <w:lang w:val="da-DK"/>
        </w:rPr>
        <w:t>bivirkningerne</w:t>
      </w:r>
      <w:r w:rsidRPr="00B32BF8">
        <w:rPr>
          <w:sz w:val="22"/>
          <w:szCs w:val="22"/>
          <w:lang w:val="da-DK"/>
        </w:rPr>
        <w:t xml:space="preserve"> anført under overskrifter for hyppighed ved brug af</w:t>
      </w:r>
      <w:r w:rsidRPr="00B32BF8">
        <w:rPr>
          <w:spacing w:val="29"/>
          <w:sz w:val="22"/>
          <w:szCs w:val="22"/>
          <w:lang w:val="da-DK"/>
        </w:rPr>
        <w:t xml:space="preserve"> </w:t>
      </w:r>
      <w:r w:rsidRPr="00B32BF8">
        <w:rPr>
          <w:spacing w:val="-1"/>
          <w:sz w:val="22"/>
          <w:szCs w:val="22"/>
          <w:lang w:val="da-DK"/>
        </w:rPr>
        <w:t>følgende</w:t>
      </w:r>
      <w:r w:rsidRPr="00B32BF8">
        <w:rPr>
          <w:sz w:val="22"/>
          <w:szCs w:val="22"/>
          <w:lang w:val="da-DK"/>
        </w:rPr>
        <w:t xml:space="preserve"> </w:t>
      </w:r>
      <w:r w:rsidRPr="00B32BF8">
        <w:rPr>
          <w:spacing w:val="-1"/>
          <w:sz w:val="22"/>
          <w:szCs w:val="22"/>
          <w:lang w:val="da-DK"/>
        </w:rPr>
        <w:t>kategorier:</w:t>
      </w:r>
      <w:r w:rsidRPr="00B32BF8">
        <w:rPr>
          <w:sz w:val="22"/>
          <w:szCs w:val="22"/>
          <w:lang w:val="da-DK"/>
        </w:rPr>
        <w:t xml:space="preserve"> </w:t>
      </w:r>
      <w:r w:rsidRPr="00B32BF8">
        <w:rPr>
          <w:spacing w:val="-1"/>
          <w:sz w:val="22"/>
          <w:szCs w:val="22"/>
          <w:lang w:val="da-DK"/>
        </w:rPr>
        <w:t>meget</w:t>
      </w:r>
      <w:r w:rsidRPr="00B32BF8">
        <w:rPr>
          <w:sz w:val="22"/>
          <w:szCs w:val="22"/>
          <w:lang w:val="da-DK"/>
        </w:rPr>
        <w:t xml:space="preserve"> </w:t>
      </w:r>
      <w:r w:rsidRPr="00B32BF8">
        <w:rPr>
          <w:spacing w:val="-1"/>
          <w:sz w:val="22"/>
          <w:szCs w:val="22"/>
          <w:lang w:val="da-DK"/>
        </w:rPr>
        <w:t>almindelig</w:t>
      </w:r>
      <w:r w:rsidRPr="00B32BF8">
        <w:rPr>
          <w:sz w:val="22"/>
          <w:szCs w:val="22"/>
          <w:lang w:val="da-DK"/>
        </w:rPr>
        <w:t xml:space="preserve"> (≥1/10); almindelig (≥1/100 til &lt;1/10); ikke almindelig</w:t>
      </w:r>
      <w:r w:rsidRPr="00B32BF8">
        <w:rPr>
          <w:spacing w:val="25"/>
          <w:sz w:val="22"/>
          <w:szCs w:val="22"/>
          <w:lang w:val="da-DK"/>
        </w:rPr>
        <w:t xml:space="preserve"> </w:t>
      </w:r>
      <w:r w:rsidRPr="00B32BF8">
        <w:rPr>
          <w:sz w:val="22"/>
          <w:szCs w:val="22"/>
          <w:lang w:val="da-DK"/>
        </w:rPr>
        <w:t>(≥1/1.000 til &lt;1/100); sjælden (≥ 1/10.000 til &lt;1/1.000); meget sjælden (&lt;1/10.000); ikke kendt</w:t>
      </w:r>
      <w:r w:rsidR="001077D0" w:rsidRPr="00B32BF8">
        <w:rPr>
          <w:sz w:val="22"/>
          <w:szCs w:val="22"/>
          <w:lang w:val="da-DK"/>
        </w:rPr>
        <w:t xml:space="preserve"> </w:t>
      </w:r>
      <w:r w:rsidR="001077D0" w:rsidRPr="00B32BF8">
        <w:rPr>
          <w:rFonts w:eastAsia="TimesNewRoman"/>
          <w:sz w:val="22"/>
          <w:szCs w:val="22"/>
          <w:lang w:val="da-DK"/>
        </w:rPr>
        <w:t>(kan ikke estimeres ud fra forhåndenværende data)</w:t>
      </w:r>
      <w:r w:rsidRPr="00B32BF8">
        <w:rPr>
          <w:sz w:val="22"/>
          <w:szCs w:val="22"/>
          <w:lang w:val="da-DK"/>
        </w:rPr>
        <w:t>.</w:t>
      </w:r>
    </w:p>
    <w:p w14:paraId="322BD432" w14:textId="77777777" w:rsidR="002D3BA1" w:rsidRPr="00B32BF8" w:rsidRDefault="002D3BA1">
      <w:pPr>
        <w:pStyle w:val="BodyText"/>
        <w:kinsoku w:val="0"/>
        <w:overflowPunct w:val="0"/>
        <w:ind w:left="0" w:right="2"/>
        <w:rPr>
          <w:lang w:val="da-DK"/>
        </w:rPr>
      </w:pPr>
    </w:p>
    <w:p w14:paraId="567853E9" w14:textId="592E9286" w:rsidR="006C5FCD" w:rsidRPr="00B32BF8" w:rsidRDefault="006C5FCD">
      <w:pPr>
        <w:pStyle w:val="BodyText"/>
        <w:kinsoku w:val="0"/>
        <w:overflowPunct w:val="0"/>
        <w:ind w:left="0"/>
        <w:rPr>
          <w:spacing w:val="-1"/>
          <w:lang w:val="da-DK"/>
        </w:rPr>
      </w:pPr>
      <w:r w:rsidRPr="00B32BF8">
        <w:rPr>
          <w:b/>
          <w:bCs/>
          <w:spacing w:val="-1"/>
          <w:lang w:val="da-DK"/>
        </w:rPr>
        <w:t>Tabel</w:t>
      </w:r>
      <w:r w:rsidRPr="00B32BF8">
        <w:rPr>
          <w:b/>
          <w:bCs/>
          <w:lang w:val="da-DK"/>
        </w:rPr>
        <w:t xml:space="preserve"> 2. </w:t>
      </w:r>
      <w:r w:rsidRPr="00B32BF8">
        <w:rPr>
          <w:spacing w:val="-1"/>
          <w:lang w:val="da-DK"/>
        </w:rPr>
        <w:t>Bivirkninger</w:t>
      </w:r>
      <w:r w:rsidR="001077D0" w:rsidRPr="00B32BF8">
        <w:rPr>
          <w:spacing w:val="-1"/>
          <w:lang w:val="da-DK"/>
        </w:rPr>
        <w:t xml:space="preserve">, som indberettet i kliniske </w:t>
      </w:r>
      <w:r w:rsidR="003D2322" w:rsidRPr="00B32BF8">
        <w:rPr>
          <w:spacing w:val="-1"/>
          <w:lang w:val="da-DK"/>
        </w:rPr>
        <w:t xml:space="preserve">studier </w:t>
      </w:r>
      <w:r w:rsidR="001077D0" w:rsidRPr="00B32BF8">
        <w:rPr>
          <w:spacing w:val="-1"/>
          <w:lang w:val="da-DK"/>
        </w:rPr>
        <w:t>og/eller efter markedsføring,</w:t>
      </w:r>
      <w:r w:rsidRPr="00B32BF8">
        <w:rPr>
          <w:lang w:val="da-DK"/>
        </w:rPr>
        <w:t xml:space="preserve"> </w:t>
      </w:r>
      <w:r w:rsidRPr="00B32BF8">
        <w:rPr>
          <w:spacing w:val="-1"/>
          <w:lang w:val="da-DK"/>
        </w:rPr>
        <w:t>anført</w:t>
      </w:r>
      <w:r w:rsidRPr="00B32BF8">
        <w:rPr>
          <w:lang w:val="da-DK"/>
        </w:rPr>
        <w:t xml:space="preserve"> </w:t>
      </w:r>
      <w:r w:rsidRPr="00B32BF8">
        <w:rPr>
          <w:spacing w:val="-1"/>
          <w:lang w:val="da-DK"/>
        </w:rPr>
        <w:t>efter</w:t>
      </w:r>
      <w:r w:rsidRPr="00B32BF8">
        <w:rPr>
          <w:lang w:val="da-DK"/>
        </w:rPr>
        <w:t xml:space="preserve"> </w:t>
      </w:r>
      <w:r w:rsidRPr="00B32BF8">
        <w:rPr>
          <w:spacing w:val="-1"/>
          <w:lang w:val="da-DK"/>
        </w:rPr>
        <w:t>systemorganklasse</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hyppighed*</w:t>
      </w:r>
    </w:p>
    <w:p w14:paraId="3A4BDA78" w14:textId="77777777" w:rsidR="003E6FA8" w:rsidRPr="00B32BF8" w:rsidRDefault="003E6FA8">
      <w:pPr>
        <w:rPr>
          <w:vanish/>
          <w:sz w:val="22"/>
          <w:szCs w:val="22"/>
          <w:lang w:val="da-DK"/>
        </w:rPr>
      </w:pPr>
    </w:p>
    <w:tbl>
      <w:tblPr>
        <w:tblW w:w="48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669"/>
      </w:tblGrid>
      <w:tr w:rsidR="00E907AC" w:rsidRPr="00B32BF8" w14:paraId="7260F6A9" w14:textId="77777777" w:rsidTr="003E6FA8">
        <w:tc>
          <w:tcPr>
            <w:tcW w:w="5000" w:type="pct"/>
            <w:gridSpan w:val="2"/>
            <w:shd w:val="clear" w:color="auto" w:fill="auto"/>
          </w:tcPr>
          <w:p w14:paraId="0B08F9B9" w14:textId="77777777" w:rsidR="00E907AC" w:rsidRPr="00FB5301" w:rsidRDefault="00E907AC">
            <w:pPr>
              <w:tabs>
                <w:tab w:val="left" w:pos="0"/>
              </w:tabs>
              <w:rPr>
                <w:b/>
                <w:sz w:val="22"/>
                <w:szCs w:val="22"/>
                <w:lang w:val="da-DK"/>
              </w:rPr>
            </w:pPr>
            <w:r w:rsidRPr="00FB5301">
              <w:rPr>
                <w:b/>
                <w:sz w:val="22"/>
                <w:szCs w:val="22"/>
                <w:lang w:val="da-DK"/>
              </w:rPr>
              <w:t xml:space="preserve">Blod og lymfesystem </w:t>
            </w:r>
          </w:p>
        </w:tc>
      </w:tr>
      <w:tr w:rsidR="003E6FA8" w:rsidRPr="00B32BF8" w14:paraId="151CD489" w14:textId="77777777" w:rsidTr="003E6FA8">
        <w:tc>
          <w:tcPr>
            <w:tcW w:w="1796" w:type="pct"/>
            <w:shd w:val="clear" w:color="auto" w:fill="auto"/>
          </w:tcPr>
          <w:p w14:paraId="0CE3A40A"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1418C3D1" w14:textId="77777777" w:rsidR="00E907AC" w:rsidRPr="00B32BF8" w:rsidRDefault="00E907AC">
            <w:pPr>
              <w:tabs>
                <w:tab w:val="left" w:pos="0"/>
              </w:tabs>
              <w:rPr>
                <w:sz w:val="22"/>
                <w:szCs w:val="22"/>
                <w:lang w:val="da-DK"/>
              </w:rPr>
            </w:pPr>
            <w:r w:rsidRPr="00B32BF8">
              <w:rPr>
                <w:sz w:val="22"/>
                <w:szCs w:val="22"/>
                <w:lang w:val="da-DK"/>
              </w:rPr>
              <w:t>Neutropeni</w:t>
            </w:r>
          </w:p>
        </w:tc>
      </w:tr>
      <w:tr w:rsidR="003E6FA8" w:rsidRPr="00CE1033" w14:paraId="6E861C52" w14:textId="77777777" w:rsidTr="003E6FA8">
        <w:tc>
          <w:tcPr>
            <w:tcW w:w="1796" w:type="pct"/>
            <w:shd w:val="clear" w:color="auto" w:fill="auto"/>
          </w:tcPr>
          <w:p w14:paraId="0E125AAC"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712D3639" w14:textId="77777777" w:rsidR="00E907AC" w:rsidRPr="00B32BF8" w:rsidRDefault="00E907AC">
            <w:pPr>
              <w:tabs>
                <w:tab w:val="left" w:pos="0"/>
              </w:tabs>
              <w:rPr>
                <w:sz w:val="22"/>
                <w:szCs w:val="22"/>
                <w:lang w:val="da-DK"/>
              </w:rPr>
            </w:pPr>
            <w:r w:rsidRPr="00B32BF8">
              <w:rPr>
                <w:sz w:val="22"/>
                <w:szCs w:val="22"/>
                <w:lang w:val="da-DK"/>
              </w:rPr>
              <w:t>Trombocytopeni, leukopeni, anæmi, eosinofili, lymfadenopati, miltinfarkt</w:t>
            </w:r>
          </w:p>
        </w:tc>
      </w:tr>
      <w:tr w:rsidR="003E6FA8" w:rsidRPr="00CE1033" w14:paraId="3701B7D9" w14:textId="77777777" w:rsidTr="003E6FA8">
        <w:tc>
          <w:tcPr>
            <w:tcW w:w="1796" w:type="pct"/>
            <w:shd w:val="clear" w:color="auto" w:fill="auto"/>
          </w:tcPr>
          <w:p w14:paraId="29F95A1F"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5E031321" w14:textId="77777777" w:rsidR="00E907AC" w:rsidRPr="00B32BF8" w:rsidRDefault="00E907AC">
            <w:pPr>
              <w:tabs>
                <w:tab w:val="left" w:pos="0"/>
              </w:tabs>
              <w:rPr>
                <w:sz w:val="22"/>
                <w:szCs w:val="22"/>
                <w:lang w:val="da-DK"/>
              </w:rPr>
            </w:pPr>
            <w:r w:rsidRPr="00B32BF8">
              <w:rPr>
                <w:sz w:val="22"/>
                <w:szCs w:val="22"/>
                <w:lang w:val="da-DK"/>
              </w:rPr>
              <w:t>Hæmolytisk uræmisk syndrom, thrombotisk trombocytopenisk purpura, pancytopeni, koagulopati</w:t>
            </w:r>
          </w:p>
        </w:tc>
      </w:tr>
      <w:tr w:rsidR="00E907AC" w:rsidRPr="00B32BF8" w14:paraId="33CA3001" w14:textId="77777777" w:rsidTr="003E6FA8">
        <w:tc>
          <w:tcPr>
            <w:tcW w:w="5000" w:type="pct"/>
            <w:gridSpan w:val="2"/>
            <w:shd w:val="clear" w:color="auto" w:fill="auto"/>
          </w:tcPr>
          <w:p w14:paraId="57F6D806" w14:textId="77777777" w:rsidR="00E907AC" w:rsidRPr="00FB5301" w:rsidRDefault="00E907AC">
            <w:pPr>
              <w:tabs>
                <w:tab w:val="left" w:pos="0"/>
              </w:tabs>
              <w:rPr>
                <w:b/>
                <w:sz w:val="22"/>
                <w:szCs w:val="22"/>
                <w:lang w:val="da-DK"/>
              </w:rPr>
            </w:pPr>
            <w:r w:rsidRPr="00FB5301">
              <w:rPr>
                <w:b/>
                <w:bCs/>
                <w:sz w:val="22"/>
                <w:szCs w:val="22"/>
                <w:lang w:val="da-DK"/>
              </w:rPr>
              <w:t>Immunsystemet</w:t>
            </w:r>
          </w:p>
        </w:tc>
      </w:tr>
      <w:tr w:rsidR="003E6FA8" w:rsidRPr="00B32BF8" w14:paraId="5C1DB626" w14:textId="77777777" w:rsidTr="003E6FA8">
        <w:tc>
          <w:tcPr>
            <w:tcW w:w="1796" w:type="pct"/>
            <w:shd w:val="clear" w:color="auto" w:fill="auto"/>
          </w:tcPr>
          <w:p w14:paraId="6EA05753"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1842F780" w14:textId="77777777" w:rsidR="00E907AC" w:rsidRPr="00B32BF8" w:rsidRDefault="00E907AC">
            <w:pPr>
              <w:tabs>
                <w:tab w:val="left" w:pos="0"/>
              </w:tabs>
              <w:rPr>
                <w:sz w:val="22"/>
                <w:szCs w:val="22"/>
                <w:lang w:val="da-DK"/>
              </w:rPr>
            </w:pPr>
            <w:r w:rsidRPr="00B32BF8">
              <w:rPr>
                <w:sz w:val="22"/>
                <w:szCs w:val="22"/>
                <w:lang w:val="da-DK"/>
              </w:rPr>
              <w:t>Allergisk reaktion</w:t>
            </w:r>
          </w:p>
        </w:tc>
      </w:tr>
      <w:tr w:rsidR="003E6FA8" w:rsidRPr="00B32BF8" w14:paraId="339BE0B0" w14:textId="77777777" w:rsidTr="003E6FA8">
        <w:tc>
          <w:tcPr>
            <w:tcW w:w="1796" w:type="pct"/>
            <w:shd w:val="clear" w:color="auto" w:fill="auto"/>
          </w:tcPr>
          <w:p w14:paraId="7AE1C909"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42EA5A6D" w14:textId="77777777" w:rsidR="00E907AC" w:rsidRPr="00B32BF8" w:rsidRDefault="00E907AC">
            <w:pPr>
              <w:tabs>
                <w:tab w:val="left" w:pos="0"/>
              </w:tabs>
              <w:rPr>
                <w:sz w:val="22"/>
                <w:szCs w:val="22"/>
                <w:lang w:val="da-DK"/>
              </w:rPr>
            </w:pPr>
            <w:r w:rsidRPr="00B32BF8">
              <w:rPr>
                <w:sz w:val="22"/>
                <w:szCs w:val="22"/>
                <w:lang w:val="da-DK"/>
              </w:rPr>
              <w:t>Overfølsomhedsreaktion</w:t>
            </w:r>
          </w:p>
        </w:tc>
      </w:tr>
      <w:tr w:rsidR="00E907AC" w:rsidRPr="00B32BF8" w14:paraId="04781AE9" w14:textId="77777777" w:rsidTr="003E6FA8">
        <w:tc>
          <w:tcPr>
            <w:tcW w:w="5000" w:type="pct"/>
            <w:gridSpan w:val="2"/>
            <w:shd w:val="clear" w:color="auto" w:fill="auto"/>
          </w:tcPr>
          <w:p w14:paraId="7E0798A6" w14:textId="77777777" w:rsidR="00E907AC" w:rsidRPr="00FB5301" w:rsidRDefault="00E907AC">
            <w:pPr>
              <w:tabs>
                <w:tab w:val="left" w:pos="0"/>
              </w:tabs>
              <w:rPr>
                <w:b/>
                <w:sz w:val="22"/>
                <w:szCs w:val="22"/>
                <w:lang w:val="da-DK"/>
              </w:rPr>
            </w:pPr>
            <w:r w:rsidRPr="00FB5301">
              <w:rPr>
                <w:b/>
                <w:sz w:val="22"/>
                <w:szCs w:val="22"/>
                <w:lang w:val="da-DK"/>
              </w:rPr>
              <w:t>Det endokrine system</w:t>
            </w:r>
          </w:p>
        </w:tc>
      </w:tr>
      <w:tr w:rsidR="003E6FA8" w:rsidRPr="008E05CA" w14:paraId="62A1B684" w14:textId="77777777" w:rsidTr="003E6FA8">
        <w:tc>
          <w:tcPr>
            <w:tcW w:w="1796" w:type="pct"/>
            <w:shd w:val="clear" w:color="auto" w:fill="auto"/>
          </w:tcPr>
          <w:p w14:paraId="0EAD00D7"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1E05E152" w14:textId="0E05587C" w:rsidR="00E907AC" w:rsidRPr="00B32BF8" w:rsidRDefault="00E907AC">
            <w:pPr>
              <w:tabs>
                <w:tab w:val="left" w:pos="0"/>
              </w:tabs>
              <w:rPr>
                <w:sz w:val="22"/>
                <w:szCs w:val="22"/>
                <w:lang w:val="da-DK"/>
              </w:rPr>
            </w:pPr>
            <w:r w:rsidRPr="00B32BF8">
              <w:rPr>
                <w:sz w:val="22"/>
                <w:szCs w:val="22"/>
                <w:lang w:val="da-DK"/>
              </w:rPr>
              <w:t>Adrenal insufficiens, nedsat blod gonadotropin</w:t>
            </w:r>
            <w:r w:rsidR="003D2322" w:rsidRPr="00B32BF8">
              <w:rPr>
                <w:sz w:val="22"/>
                <w:szCs w:val="22"/>
                <w:lang w:val="da-DK"/>
              </w:rPr>
              <w:t>, pseudoaldosteronisme</w:t>
            </w:r>
          </w:p>
        </w:tc>
      </w:tr>
      <w:tr w:rsidR="00E907AC" w:rsidRPr="00B32BF8" w14:paraId="704F51BB" w14:textId="77777777" w:rsidTr="003E6FA8">
        <w:tc>
          <w:tcPr>
            <w:tcW w:w="5000" w:type="pct"/>
            <w:gridSpan w:val="2"/>
            <w:shd w:val="clear" w:color="auto" w:fill="auto"/>
          </w:tcPr>
          <w:p w14:paraId="70E3DAD7" w14:textId="77777777" w:rsidR="00E907AC" w:rsidRPr="00FB5301" w:rsidRDefault="00E907AC">
            <w:pPr>
              <w:tabs>
                <w:tab w:val="left" w:pos="0"/>
              </w:tabs>
              <w:rPr>
                <w:b/>
                <w:sz w:val="22"/>
                <w:szCs w:val="22"/>
                <w:lang w:val="da-DK"/>
              </w:rPr>
            </w:pPr>
            <w:r w:rsidRPr="00FB5301">
              <w:rPr>
                <w:b/>
                <w:sz w:val="22"/>
                <w:szCs w:val="22"/>
                <w:lang w:val="da-DK"/>
              </w:rPr>
              <w:t>Metabolisme og ernæring</w:t>
            </w:r>
          </w:p>
        </w:tc>
      </w:tr>
      <w:tr w:rsidR="003E6FA8" w:rsidRPr="00CE1033" w14:paraId="1A678E66" w14:textId="77777777" w:rsidTr="003E6FA8">
        <w:tc>
          <w:tcPr>
            <w:tcW w:w="1796" w:type="pct"/>
            <w:shd w:val="clear" w:color="auto" w:fill="auto"/>
          </w:tcPr>
          <w:p w14:paraId="2DFF54DE"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37678BB6" w14:textId="77777777" w:rsidR="00E907AC" w:rsidRPr="00B32BF8" w:rsidRDefault="00E907AC">
            <w:pPr>
              <w:tabs>
                <w:tab w:val="left" w:pos="0"/>
              </w:tabs>
              <w:rPr>
                <w:sz w:val="22"/>
                <w:szCs w:val="22"/>
                <w:lang w:val="da-DK"/>
              </w:rPr>
            </w:pPr>
            <w:r w:rsidRPr="00B32BF8">
              <w:rPr>
                <w:sz w:val="22"/>
                <w:szCs w:val="22"/>
                <w:lang w:val="da-DK"/>
              </w:rPr>
              <w:t xml:space="preserve">Elektrolytforstyrrelser, anoreksi, nedsat appetit, hypokalæmi, hypomagnesiæmi </w:t>
            </w:r>
          </w:p>
        </w:tc>
      </w:tr>
      <w:tr w:rsidR="003E6FA8" w:rsidRPr="00B32BF8" w14:paraId="75708192" w14:textId="77777777" w:rsidTr="003E6FA8">
        <w:tc>
          <w:tcPr>
            <w:tcW w:w="1796" w:type="pct"/>
            <w:shd w:val="clear" w:color="auto" w:fill="auto"/>
          </w:tcPr>
          <w:p w14:paraId="11CEAB43"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408CD267" w14:textId="77777777" w:rsidR="00E907AC" w:rsidRPr="00B32BF8" w:rsidRDefault="00E907AC">
            <w:pPr>
              <w:tabs>
                <w:tab w:val="left" w:pos="0"/>
              </w:tabs>
              <w:rPr>
                <w:sz w:val="22"/>
                <w:szCs w:val="22"/>
                <w:lang w:val="da-DK"/>
              </w:rPr>
            </w:pPr>
            <w:r w:rsidRPr="00B32BF8">
              <w:rPr>
                <w:sz w:val="22"/>
                <w:szCs w:val="22"/>
                <w:lang w:val="da-DK"/>
              </w:rPr>
              <w:t>Hyperglykæmi, hypoglykæmi</w:t>
            </w:r>
          </w:p>
        </w:tc>
      </w:tr>
      <w:tr w:rsidR="00E907AC" w:rsidRPr="00B32BF8" w14:paraId="274447A6" w14:textId="77777777" w:rsidTr="003E6FA8">
        <w:tc>
          <w:tcPr>
            <w:tcW w:w="5000" w:type="pct"/>
            <w:gridSpan w:val="2"/>
            <w:shd w:val="clear" w:color="auto" w:fill="auto"/>
          </w:tcPr>
          <w:p w14:paraId="7827BB2B" w14:textId="77777777" w:rsidR="00E907AC" w:rsidRPr="00FB5301" w:rsidRDefault="00E907AC">
            <w:pPr>
              <w:tabs>
                <w:tab w:val="left" w:pos="0"/>
              </w:tabs>
              <w:rPr>
                <w:b/>
                <w:sz w:val="22"/>
                <w:szCs w:val="22"/>
                <w:lang w:val="da-DK"/>
              </w:rPr>
            </w:pPr>
            <w:r w:rsidRPr="00FB5301">
              <w:rPr>
                <w:b/>
                <w:sz w:val="22"/>
                <w:szCs w:val="22"/>
                <w:lang w:val="da-DK"/>
              </w:rPr>
              <w:t xml:space="preserve">Psykiske forstyrrelser </w:t>
            </w:r>
          </w:p>
        </w:tc>
      </w:tr>
      <w:tr w:rsidR="003E6FA8" w:rsidRPr="00CE1033" w14:paraId="522E1D7C" w14:textId="77777777" w:rsidTr="003E6FA8">
        <w:tc>
          <w:tcPr>
            <w:tcW w:w="1796" w:type="pct"/>
            <w:shd w:val="clear" w:color="auto" w:fill="auto"/>
          </w:tcPr>
          <w:p w14:paraId="017D7BDB"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46053E26" w14:textId="77777777" w:rsidR="00E907AC" w:rsidRPr="00B32BF8" w:rsidRDefault="00E907AC">
            <w:pPr>
              <w:tabs>
                <w:tab w:val="left" w:pos="0"/>
              </w:tabs>
              <w:rPr>
                <w:sz w:val="22"/>
                <w:szCs w:val="22"/>
                <w:lang w:val="da-DK"/>
              </w:rPr>
            </w:pPr>
            <w:r w:rsidRPr="00B32BF8">
              <w:rPr>
                <w:sz w:val="22"/>
                <w:szCs w:val="22"/>
                <w:lang w:val="da-DK"/>
              </w:rPr>
              <w:t>Unormale drømme, konfus tilstand, søvnforstyrrelser</w:t>
            </w:r>
          </w:p>
        </w:tc>
      </w:tr>
      <w:tr w:rsidR="003E6FA8" w:rsidRPr="00B32BF8" w14:paraId="270A4522" w14:textId="77777777" w:rsidTr="003E6FA8">
        <w:tc>
          <w:tcPr>
            <w:tcW w:w="1796" w:type="pct"/>
            <w:shd w:val="clear" w:color="auto" w:fill="auto"/>
          </w:tcPr>
          <w:p w14:paraId="4E2DEFA5"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534F5F5D" w14:textId="77777777" w:rsidR="00E907AC" w:rsidRPr="00B32BF8" w:rsidRDefault="00E907AC">
            <w:pPr>
              <w:tabs>
                <w:tab w:val="left" w:pos="0"/>
              </w:tabs>
              <w:rPr>
                <w:sz w:val="22"/>
                <w:szCs w:val="22"/>
                <w:lang w:val="da-DK"/>
              </w:rPr>
            </w:pPr>
            <w:r w:rsidRPr="00B32BF8">
              <w:rPr>
                <w:sz w:val="22"/>
                <w:szCs w:val="22"/>
                <w:lang w:val="da-DK"/>
              </w:rPr>
              <w:t>Psykotiske tilstande, depression</w:t>
            </w:r>
          </w:p>
        </w:tc>
      </w:tr>
      <w:tr w:rsidR="00E907AC" w:rsidRPr="00B32BF8" w14:paraId="4F5B796F" w14:textId="77777777" w:rsidTr="003E6FA8">
        <w:tc>
          <w:tcPr>
            <w:tcW w:w="5000" w:type="pct"/>
            <w:gridSpan w:val="2"/>
            <w:shd w:val="clear" w:color="auto" w:fill="auto"/>
          </w:tcPr>
          <w:p w14:paraId="500AF4BB" w14:textId="77777777" w:rsidR="00E907AC" w:rsidRPr="00FB5301" w:rsidRDefault="00E907AC">
            <w:pPr>
              <w:tabs>
                <w:tab w:val="left" w:pos="0"/>
              </w:tabs>
              <w:rPr>
                <w:b/>
                <w:sz w:val="22"/>
                <w:szCs w:val="22"/>
                <w:lang w:val="da-DK"/>
              </w:rPr>
            </w:pPr>
            <w:r w:rsidRPr="00FB5301">
              <w:rPr>
                <w:b/>
                <w:sz w:val="22"/>
                <w:szCs w:val="22"/>
                <w:lang w:val="da-DK"/>
              </w:rPr>
              <w:t>Nervesystemet</w:t>
            </w:r>
          </w:p>
        </w:tc>
      </w:tr>
      <w:tr w:rsidR="003E6FA8" w:rsidRPr="00CE1033" w14:paraId="7EF8427C" w14:textId="77777777" w:rsidTr="003E6FA8">
        <w:tc>
          <w:tcPr>
            <w:tcW w:w="1796" w:type="pct"/>
            <w:shd w:val="clear" w:color="auto" w:fill="auto"/>
          </w:tcPr>
          <w:p w14:paraId="034E6674"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71BD1C6C" w14:textId="77777777" w:rsidR="00E907AC" w:rsidRPr="00B32BF8" w:rsidRDefault="00E907AC">
            <w:pPr>
              <w:tabs>
                <w:tab w:val="left" w:pos="0"/>
              </w:tabs>
              <w:rPr>
                <w:sz w:val="22"/>
                <w:szCs w:val="22"/>
                <w:lang w:val="da-DK"/>
              </w:rPr>
            </w:pPr>
            <w:r w:rsidRPr="00B32BF8">
              <w:rPr>
                <w:sz w:val="22"/>
                <w:szCs w:val="22"/>
                <w:lang w:val="da-DK"/>
              </w:rPr>
              <w:t>Parestesi, svimmelhed, døsighed, hovedpine, dysgeusi</w:t>
            </w:r>
          </w:p>
        </w:tc>
      </w:tr>
      <w:tr w:rsidR="003E6FA8" w:rsidRPr="008E05CA" w14:paraId="583C7776" w14:textId="77777777" w:rsidTr="003E6FA8">
        <w:tc>
          <w:tcPr>
            <w:tcW w:w="1796" w:type="pct"/>
            <w:shd w:val="clear" w:color="auto" w:fill="auto"/>
          </w:tcPr>
          <w:p w14:paraId="151B8B81"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5CC3A276" w14:textId="77777777" w:rsidR="00E907AC" w:rsidRPr="00B32BF8" w:rsidRDefault="00E907AC">
            <w:pPr>
              <w:tabs>
                <w:tab w:val="left" w:pos="0"/>
              </w:tabs>
              <w:rPr>
                <w:sz w:val="22"/>
                <w:szCs w:val="22"/>
                <w:lang w:val="da-DK"/>
              </w:rPr>
            </w:pPr>
            <w:r w:rsidRPr="00B32BF8">
              <w:rPr>
                <w:sz w:val="22"/>
                <w:szCs w:val="22"/>
                <w:lang w:val="da-DK"/>
              </w:rPr>
              <w:t xml:space="preserve">Kramper, neuropati, hypoesthesi, tremor, afasi, insomni </w:t>
            </w:r>
          </w:p>
        </w:tc>
      </w:tr>
      <w:tr w:rsidR="003E6FA8" w:rsidRPr="00CE1033" w14:paraId="253A594E" w14:textId="77777777" w:rsidTr="003E6FA8">
        <w:tc>
          <w:tcPr>
            <w:tcW w:w="1796" w:type="pct"/>
            <w:shd w:val="clear" w:color="auto" w:fill="auto"/>
          </w:tcPr>
          <w:p w14:paraId="22BFC79B"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325941B4" w14:textId="77777777" w:rsidR="00E907AC" w:rsidRPr="0095488B" w:rsidRDefault="00E907AC">
            <w:pPr>
              <w:tabs>
                <w:tab w:val="left" w:pos="0"/>
              </w:tabs>
              <w:rPr>
                <w:sz w:val="22"/>
                <w:szCs w:val="22"/>
                <w:lang w:val="nb-NO"/>
              </w:rPr>
            </w:pPr>
            <w:r w:rsidRPr="0095488B">
              <w:rPr>
                <w:sz w:val="22"/>
                <w:szCs w:val="22"/>
                <w:lang w:val="nb-NO"/>
              </w:rPr>
              <w:t>Hjerneblødning, encefalopati, perifer neuropati, synkope</w:t>
            </w:r>
          </w:p>
        </w:tc>
      </w:tr>
      <w:tr w:rsidR="00E907AC" w:rsidRPr="00B32BF8" w14:paraId="486CA7A8" w14:textId="77777777" w:rsidTr="003E6FA8">
        <w:tc>
          <w:tcPr>
            <w:tcW w:w="5000" w:type="pct"/>
            <w:gridSpan w:val="2"/>
            <w:shd w:val="clear" w:color="auto" w:fill="auto"/>
          </w:tcPr>
          <w:p w14:paraId="4A80C0AE" w14:textId="77777777" w:rsidR="00E907AC" w:rsidRPr="00FB5301" w:rsidRDefault="00E907AC">
            <w:pPr>
              <w:tabs>
                <w:tab w:val="left" w:pos="0"/>
              </w:tabs>
              <w:rPr>
                <w:b/>
                <w:sz w:val="22"/>
                <w:szCs w:val="22"/>
                <w:lang w:val="da-DK"/>
              </w:rPr>
            </w:pPr>
            <w:r w:rsidRPr="00FB5301">
              <w:rPr>
                <w:b/>
                <w:sz w:val="22"/>
                <w:szCs w:val="22"/>
                <w:lang w:val="da-DK"/>
              </w:rPr>
              <w:t>Øjne</w:t>
            </w:r>
          </w:p>
        </w:tc>
      </w:tr>
      <w:tr w:rsidR="003E6FA8" w:rsidRPr="00CE1033" w14:paraId="77BF3640" w14:textId="77777777" w:rsidTr="003E6FA8">
        <w:tc>
          <w:tcPr>
            <w:tcW w:w="1796" w:type="pct"/>
            <w:shd w:val="clear" w:color="auto" w:fill="auto"/>
          </w:tcPr>
          <w:p w14:paraId="0B68A6B6"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48D03CF4" w14:textId="77777777" w:rsidR="00E907AC" w:rsidRPr="00B32BF8" w:rsidRDefault="00E907AC">
            <w:pPr>
              <w:tabs>
                <w:tab w:val="left" w:pos="0"/>
              </w:tabs>
              <w:rPr>
                <w:sz w:val="22"/>
                <w:szCs w:val="22"/>
                <w:lang w:val="da-DK"/>
              </w:rPr>
            </w:pPr>
            <w:r w:rsidRPr="00B32BF8">
              <w:rPr>
                <w:sz w:val="22"/>
                <w:szCs w:val="22"/>
                <w:lang w:val="da-DK"/>
              </w:rPr>
              <w:t>Sløret syn, fotofobi, nedsat synsstyrke</w:t>
            </w:r>
          </w:p>
        </w:tc>
      </w:tr>
      <w:tr w:rsidR="003E6FA8" w:rsidRPr="00B32BF8" w14:paraId="30F85357" w14:textId="77777777" w:rsidTr="003E6FA8">
        <w:tc>
          <w:tcPr>
            <w:tcW w:w="1796" w:type="pct"/>
            <w:shd w:val="clear" w:color="auto" w:fill="auto"/>
          </w:tcPr>
          <w:p w14:paraId="7D913EBD" w14:textId="77777777" w:rsidR="00E907AC" w:rsidRPr="00B32BF8" w:rsidRDefault="00E907AC">
            <w:pPr>
              <w:tabs>
                <w:tab w:val="left" w:pos="0"/>
              </w:tabs>
              <w:rPr>
                <w:sz w:val="22"/>
                <w:szCs w:val="22"/>
                <w:lang w:val="da-DK"/>
              </w:rPr>
            </w:pPr>
            <w:r w:rsidRPr="00B32BF8">
              <w:rPr>
                <w:sz w:val="22"/>
                <w:szCs w:val="22"/>
                <w:lang w:val="da-DK"/>
              </w:rPr>
              <w:lastRenderedPageBreak/>
              <w:t>Sjælden</w:t>
            </w:r>
          </w:p>
        </w:tc>
        <w:tc>
          <w:tcPr>
            <w:tcW w:w="3204" w:type="pct"/>
            <w:shd w:val="clear" w:color="auto" w:fill="auto"/>
          </w:tcPr>
          <w:p w14:paraId="4820E4DA" w14:textId="77777777" w:rsidR="00E907AC" w:rsidRPr="00B32BF8" w:rsidRDefault="00E907AC">
            <w:pPr>
              <w:tabs>
                <w:tab w:val="left" w:pos="0"/>
              </w:tabs>
              <w:rPr>
                <w:sz w:val="22"/>
                <w:szCs w:val="22"/>
                <w:lang w:val="da-DK"/>
              </w:rPr>
            </w:pPr>
            <w:r w:rsidRPr="00B32BF8">
              <w:rPr>
                <w:sz w:val="22"/>
                <w:szCs w:val="22"/>
                <w:lang w:val="da-DK"/>
              </w:rPr>
              <w:t>Dobbeltsyn, scotoma</w:t>
            </w:r>
          </w:p>
        </w:tc>
      </w:tr>
      <w:tr w:rsidR="00E907AC" w:rsidRPr="00B32BF8" w14:paraId="005DAA41" w14:textId="77777777" w:rsidTr="003E6FA8">
        <w:tc>
          <w:tcPr>
            <w:tcW w:w="5000" w:type="pct"/>
            <w:gridSpan w:val="2"/>
            <w:shd w:val="clear" w:color="auto" w:fill="auto"/>
          </w:tcPr>
          <w:p w14:paraId="41A209C5" w14:textId="77777777" w:rsidR="00E907AC" w:rsidRPr="00FB5301" w:rsidRDefault="00E907AC">
            <w:pPr>
              <w:tabs>
                <w:tab w:val="left" w:pos="0"/>
              </w:tabs>
              <w:rPr>
                <w:b/>
                <w:sz w:val="22"/>
                <w:szCs w:val="22"/>
                <w:lang w:val="da-DK"/>
              </w:rPr>
            </w:pPr>
            <w:r w:rsidRPr="00FB5301">
              <w:rPr>
                <w:b/>
                <w:sz w:val="22"/>
                <w:szCs w:val="22"/>
                <w:lang w:val="da-DK"/>
              </w:rPr>
              <w:t xml:space="preserve">Øre og labyrint </w:t>
            </w:r>
          </w:p>
        </w:tc>
      </w:tr>
      <w:tr w:rsidR="003E6FA8" w:rsidRPr="00B32BF8" w14:paraId="636B2FD5" w14:textId="77777777" w:rsidTr="003E6FA8">
        <w:tc>
          <w:tcPr>
            <w:tcW w:w="1796" w:type="pct"/>
            <w:shd w:val="clear" w:color="auto" w:fill="auto"/>
          </w:tcPr>
          <w:p w14:paraId="2459315E"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0CC7AE02" w14:textId="77777777" w:rsidR="00E907AC" w:rsidRPr="00B32BF8" w:rsidRDefault="00E907AC">
            <w:pPr>
              <w:tabs>
                <w:tab w:val="left" w:pos="0"/>
              </w:tabs>
              <w:rPr>
                <w:sz w:val="22"/>
                <w:szCs w:val="22"/>
                <w:lang w:val="da-DK"/>
              </w:rPr>
            </w:pPr>
            <w:r w:rsidRPr="00B32BF8">
              <w:rPr>
                <w:sz w:val="22"/>
                <w:szCs w:val="22"/>
                <w:lang w:val="da-DK"/>
              </w:rPr>
              <w:t>Forringet hørelse</w:t>
            </w:r>
          </w:p>
        </w:tc>
      </w:tr>
      <w:tr w:rsidR="00E907AC" w:rsidRPr="00B32BF8" w14:paraId="637156FE" w14:textId="77777777" w:rsidTr="003E6FA8">
        <w:tc>
          <w:tcPr>
            <w:tcW w:w="5000" w:type="pct"/>
            <w:gridSpan w:val="2"/>
            <w:shd w:val="clear" w:color="auto" w:fill="auto"/>
          </w:tcPr>
          <w:p w14:paraId="2216E58F" w14:textId="77777777" w:rsidR="00E907AC" w:rsidRPr="00FB5301" w:rsidRDefault="00E907AC">
            <w:pPr>
              <w:tabs>
                <w:tab w:val="left" w:pos="0"/>
              </w:tabs>
              <w:rPr>
                <w:b/>
                <w:sz w:val="22"/>
                <w:szCs w:val="22"/>
                <w:lang w:val="da-DK"/>
              </w:rPr>
            </w:pPr>
            <w:r w:rsidRPr="00FB5301">
              <w:rPr>
                <w:b/>
                <w:sz w:val="22"/>
                <w:szCs w:val="22"/>
                <w:lang w:val="da-DK"/>
              </w:rPr>
              <w:t>Hjerte</w:t>
            </w:r>
          </w:p>
        </w:tc>
      </w:tr>
      <w:tr w:rsidR="003E6FA8" w:rsidRPr="00CE1033" w14:paraId="24CF1C1A" w14:textId="77777777" w:rsidTr="003E6FA8">
        <w:tc>
          <w:tcPr>
            <w:tcW w:w="1796" w:type="pct"/>
            <w:shd w:val="clear" w:color="auto" w:fill="auto"/>
          </w:tcPr>
          <w:p w14:paraId="0E234962"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7AC2F8C8" w14:textId="77777777" w:rsidR="00E907AC" w:rsidRPr="00B32BF8" w:rsidRDefault="00E907AC">
            <w:pPr>
              <w:tabs>
                <w:tab w:val="left" w:pos="0"/>
              </w:tabs>
              <w:rPr>
                <w:sz w:val="22"/>
                <w:szCs w:val="22"/>
                <w:lang w:val="da-DK"/>
              </w:rPr>
            </w:pPr>
            <w:r w:rsidRPr="00B32BF8">
              <w:rPr>
                <w:sz w:val="22"/>
                <w:szCs w:val="22"/>
                <w:lang w:val="da-DK"/>
              </w:rPr>
              <w:t>Langt QT-syndrom</w:t>
            </w:r>
            <w:r w:rsidRPr="00B32BF8">
              <w:rPr>
                <w:sz w:val="22"/>
                <w:szCs w:val="22"/>
                <w:vertAlign w:val="superscript"/>
                <w:lang w:val="da-DK"/>
              </w:rPr>
              <w:t>§</w:t>
            </w:r>
            <w:r w:rsidRPr="00B32BF8">
              <w:rPr>
                <w:sz w:val="22"/>
                <w:szCs w:val="22"/>
                <w:lang w:val="da-DK"/>
              </w:rPr>
              <w:t>, unormalt elektrokardiogram</w:t>
            </w:r>
            <w:r w:rsidRPr="00B32BF8">
              <w:rPr>
                <w:sz w:val="22"/>
                <w:szCs w:val="22"/>
                <w:vertAlign w:val="superscript"/>
                <w:lang w:val="da-DK"/>
              </w:rPr>
              <w:t>§</w:t>
            </w:r>
            <w:r w:rsidRPr="00B32BF8">
              <w:rPr>
                <w:sz w:val="22"/>
                <w:szCs w:val="22"/>
                <w:lang w:val="da-DK"/>
              </w:rPr>
              <w:t>, palpitationer, bradykardi, supraventrikulære ekstrasystoler, takykardi</w:t>
            </w:r>
          </w:p>
        </w:tc>
      </w:tr>
      <w:tr w:rsidR="003E6FA8" w:rsidRPr="00CE1033" w14:paraId="65B5D833" w14:textId="77777777" w:rsidTr="003E6FA8">
        <w:tc>
          <w:tcPr>
            <w:tcW w:w="1796" w:type="pct"/>
            <w:shd w:val="clear" w:color="auto" w:fill="auto"/>
          </w:tcPr>
          <w:p w14:paraId="3875C645"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19442115" w14:textId="77777777" w:rsidR="00E907AC" w:rsidRPr="00B32BF8" w:rsidRDefault="00E907AC">
            <w:pPr>
              <w:tabs>
                <w:tab w:val="left" w:pos="0"/>
              </w:tabs>
              <w:rPr>
                <w:sz w:val="22"/>
                <w:szCs w:val="22"/>
                <w:lang w:val="da-DK"/>
              </w:rPr>
            </w:pPr>
            <w:r w:rsidRPr="00B32BF8">
              <w:rPr>
                <w:i/>
                <w:sz w:val="22"/>
                <w:szCs w:val="22"/>
                <w:lang w:val="da-DK"/>
              </w:rPr>
              <w:t>Torsades de pointes</w:t>
            </w:r>
            <w:r w:rsidRPr="00B32BF8">
              <w:rPr>
                <w:sz w:val="22"/>
                <w:szCs w:val="22"/>
                <w:lang w:val="da-DK"/>
              </w:rPr>
              <w:t>, pludselig død, ventrikulær takykardi, hjertestop/respirationsstop, nedsat hjertefunktion, myokardieinfarkt</w:t>
            </w:r>
          </w:p>
        </w:tc>
      </w:tr>
      <w:tr w:rsidR="00E907AC" w:rsidRPr="00B32BF8" w14:paraId="45842C03" w14:textId="77777777" w:rsidTr="003E6FA8">
        <w:tc>
          <w:tcPr>
            <w:tcW w:w="5000" w:type="pct"/>
            <w:gridSpan w:val="2"/>
            <w:shd w:val="clear" w:color="auto" w:fill="auto"/>
          </w:tcPr>
          <w:p w14:paraId="0C3417DD" w14:textId="77777777" w:rsidR="00E907AC" w:rsidRPr="00FB5301" w:rsidRDefault="00E907AC">
            <w:pPr>
              <w:tabs>
                <w:tab w:val="left" w:pos="0"/>
              </w:tabs>
              <w:rPr>
                <w:b/>
                <w:sz w:val="22"/>
                <w:szCs w:val="22"/>
                <w:lang w:val="da-DK"/>
              </w:rPr>
            </w:pPr>
            <w:r w:rsidRPr="00FB5301">
              <w:rPr>
                <w:b/>
                <w:sz w:val="22"/>
                <w:szCs w:val="22"/>
                <w:lang w:val="da-DK"/>
              </w:rPr>
              <w:t>Vaskulære sygdomme</w:t>
            </w:r>
          </w:p>
        </w:tc>
      </w:tr>
      <w:tr w:rsidR="003E6FA8" w:rsidRPr="00B32BF8" w14:paraId="5C785174" w14:textId="77777777" w:rsidTr="003E6FA8">
        <w:tc>
          <w:tcPr>
            <w:tcW w:w="1796" w:type="pct"/>
            <w:shd w:val="clear" w:color="auto" w:fill="auto"/>
          </w:tcPr>
          <w:p w14:paraId="7A9947CD" w14:textId="77777777" w:rsidR="00E907AC" w:rsidRPr="00B32BF8" w:rsidRDefault="00E907AC">
            <w:pPr>
              <w:tabs>
                <w:tab w:val="left" w:pos="0"/>
              </w:tabs>
              <w:rPr>
                <w:sz w:val="22"/>
                <w:szCs w:val="22"/>
                <w:lang w:val="da-DK"/>
              </w:rPr>
            </w:pPr>
            <w:r w:rsidRPr="00B32BF8">
              <w:rPr>
                <w:sz w:val="22"/>
                <w:szCs w:val="22"/>
                <w:lang w:val="da-DK"/>
              </w:rPr>
              <w:t xml:space="preserve">Almindelig </w:t>
            </w:r>
          </w:p>
        </w:tc>
        <w:tc>
          <w:tcPr>
            <w:tcW w:w="3204" w:type="pct"/>
            <w:shd w:val="clear" w:color="auto" w:fill="auto"/>
          </w:tcPr>
          <w:p w14:paraId="65648612" w14:textId="77777777" w:rsidR="00E907AC" w:rsidRPr="00B32BF8" w:rsidRDefault="00E907AC">
            <w:pPr>
              <w:tabs>
                <w:tab w:val="left" w:pos="0"/>
              </w:tabs>
              <w:rPr>
                <w:sz w:val="22"/>
                <w:szCs w:val="22"/>
                <w:lang w:val="da-DK"/>
              </w:rPr>
            </w:pPr>
            <w:r w:rsidRPr="00B32BF8">
              <w:rPr>
                <w:sz w:val="22"/>
                <w:szCs w:val="22"/>
                <w:lang w:val="da-DK"/>
              </w:rPr>
              <w:t>Hypertension</w:t>
            </w:r>
          </w:p>
        </w:tc>
      </w:tr>
      <w:tr w:rsidR="003E6FA8" w:rsidRPr="00B32BF8" w14:paraId="33E5A5F3" w14:textId="77777777" w:rsidTr="003E6FA8">
        <w:tc>
          <w:tcPr>
            <w:tcW w:w="1796" w:type="pct"/>
            <w:shd w:val="clear" w:color="auto" w:fill="auto"/>
          </w:tcPr>
          <w:p w14:paraId="0ED9C515"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536A665B" w14:textId="77777777" w:rsidR="00E907AC" w:rsidRPr="00B32BF8" w:rsidRDefault="00E907AC">
            <w:pPr>
              <w:tabs>
                <w:tab w:val="left" w:pos="0"/>
              </w:tabs>
              <w:rPr>
                <w:sz w:val="22"/>
                <w:szCs w:val="22"/>
                <w:lang w:val="da-DK"/>
              </w:rPr>
            </w:pPr>
            <w:r w:rsidRPr="00B32BF8">
              <w:rPr>
                <w:sz w:val="22"/>
                <w:szCs w:val="22"/>
                <w:lang w:val="da-DK"/>
              </w:rPr>
              <w:t>Hypotension, vaskulitis</w:t>
            </w:r>
          </w:p>
        </w:tc>
      </w:tr>
      <w:tr w:rsidR="003E6FA8" w:rsidRPr="00B32BF8" w14:paraId="185BBB4B" w14:textId="77777777" w:rsidTr="003E6FA8">
        <w:tc>
          <w:tcPr>
            <w:tcW w:w="1796" w:type="pct"/>
            <w:shd w:val="clear" w:color="auto" w:fill="auto"/>
          </w:tcPr>
          <w:p w14:paraId="0C1C1C8B"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2D7FBBFE" w14:textId="77777777" w:rsidR="00E907AC" w:rsidRPr="00B32BF8" w:rsidRDefault="00E907AC">
            <w:pPr>
              <w:tabs>
                <w:tab w:val="left" w:pos="0"/>
              </w:tabs>
              <w:rPr>
                <w:sz w:val="22"/>
                <w:szCs w:val="22"/>
                <w:lang w:val="da-DK"/>
              </w:rPr>
            </w:pPr>
            <w:r w:rsidRPr="00B32BF8">
              <w:rPr>
                <w:sz w:val="22"/>
                <w:szCs w:val="22"/>
                <w:lang w:val="da-DK"/>
              </w:rPr>
              <w:t>Pulmonal emboli, dyb venetrombose</w:t>
            </w:r>
          </w:p>
        </w:tc>
      </w:tr>
      <w:tr w:rsidR="00E907AC" w:rsidRPr="00B32BF8" w14:paraId="6166CD28" w14:textId="77777777" w:rsidTr="003E6FA8">
        <w:tc>
          <w:tcPr>
            <w:tcW w:w="5000" w:type="pct"/>
            <w:gridSpan w:val="2"/>
            <w:shd w:val="clear" w:color="auto" w:fill="auto"/>
          </w:tcPr>
          <w:p w14:paraId="122CF2AF" w14:textId="77777777" w:rsidR="00E907AC" w:rsidRPr="00FB5301" w:rsidRDefault="00E907AC">
            <w:pPr>
              <w:tabs>
                <w:tab w:val="left" w:pos="0"/>
              </w:tabs>
              <w:rPr>
                <w:b/>
                <w:sz w:val="22"/>
                <w:szCs w:val="22"/>
                <w:lang w:val="da-DK"/>
              </w:rPr>
            </w:pPr>
            <w:r w:rsidRPr="00FB5301">
              <w:rPr>
                <w:b/>
                <w:sz w:val="22"/>
                <w:szCs w:val="22"/>
                <w:lang w:val="da-DK"/>
              </w:rPr>
              <w:t>Luftveje, thorax og mediastinum</w:t>
            </w:r>
          </w:p>
        </w:tc>
      </w:tr>
      <w:tr w:rsidR="003E6FA8" w:rsidRPr="00CE1033" w14:paraId="3D8F3C17" w14:textId="77777777" w:rsidTr="003E6FA8">
        <w:tc>
          <w:tcPr>
            <w:tcW w:w="1796" w:type="pct"/>
            <w:shd w:val="clear" w:color="auto" w:fill="auto"/>
          </w:tcPr>
          <w:p w14:paraId="3FD97077"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13BC6584" w14:textId="77777777" w:rsidR="00E907AC" w:rsidRPr="00B32BF8" w:rsidRDefault="00E907AC">
            <w:pPr>
              <w:tabs>
                <w:tab w:val="left" w:pos="0"/>
              </w:tabs>
              <w:rPr>
                <w:sz w:val="22"/>
                <w:szCs w:val="22"/>
                <w:lang w:val="da-DK"/>
              </w:rPr>
            </w:pPr>
            <w:r w:rsidRPr="00B32BF8">
              <w:rPr>
                <w:sz w:val="22"/>
                <w:szCs w:val="22"/>
                <w:lang w:val="da-DK"/>
              </w:rPr>
              <w:t>Hoste, næseblod, hikke, tilstoppet næse, pleurale smerter, hurtig vejrtrækning</w:t>
            </w:r>
          </w:p>
        </w:tc>
      </w:tr>
      <w:tr w:rsidR="003E6FA8" w:rsidRPr="008E05CA" w14:paraId="5CA68420" w14:textId="77777777" w:rsidTr="003E6FA8">
        <w:tc>
          <w:tcPr>
            <w:tcW w:w="1796" w:type="pct"/>
            <w:shd w:val="clear" w:color="auto" w:fill="auto"/>
          </w:tcPr>
          <w:p w14:paraId="3B010E9B"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329A1864" w14:textId="77777777" w:rsidR="00E907AC" w:rsidRPr="00B32BF8" w:rsidRDefault="00E907AC">
            <w:pPr>
              <w:tabs>
                <w:tab w:val="left" w:pos="0"/>
              </w:tabs>
              <w:rPr>
                <w:sz w:val="22"/>
                <w:szCs w:val="22"/>
                <w:lang w:val="da-DK"/>
              </w:rPr>
            </w:pPr>
            <w:r w:rsidRPr="00B32BF8">
              <w:rPr>
                <w:sz w:val="22"/>
                <w:szCs w:val="22"/>
                <w:lang w:val="da-DK"/>
              </w:rPr>
              <w:t>Pulmonal hypertension, interstitiel pneumoni, pneumonitis</w:t>
            </w:r>
          </w:p>
        </w:tc>
      </w:tr>
      <w:tr w:rsidR="00E907AC" w:rsidRPr="00B32BF8" w14:paraId="3BC97E4A" w14:textId="77777777" w:rsidTr="003E6FA8">
        <w:tc>
          <w:tcPr>
            <w:tcW w:w="5000" w:type="pct"/>
            <w:gridSpan w:val="2"/>
            <w:shd w:val="clear" w:color="auto" w:fill="auto"/>
          </w:tcPr>
          <w:p w14:paraId="7B27AA9F" w14:textId="77777777" w:rsidR="00E907AC" w:rsidRPr="00FB5301" w:rsidRDefault="00E907AC">
            <w:pPr>
              <w:tabs>
                <w:tab w:val="left" w:pos="0"/>
              </w:tabs>
              <w:rPr>
                <w:b/>
                <w:sz w:val="22"/>
                <w:szCs w:val="22"/>
                <w:lang w:val="da-DK"/>
              </w:rPr>
            </w:pPr>
            <w:r w:rsidRPr="00FB5301">
              <w:rPr>
                <w:b/>
                <w:sz w:val="22"/>
                <w:szCs w:val="22"/>
                <w:lang w:val="da-DK"/>
              </w:rPr>
              <w:t>Mave-tarm-kanalen</w:t>
            </w:r>
          </w:p>
        </w:tc>
      </w:tr>
      <w:tr w:rsidR="003E6FA8" w:rsidRPr="00B32BF8" w14:paraId="08EE8B3F" w14:textId="77777777" w:rsidTr="003E6FA8">
        <w:tc>
          <w:tcPr>
            <w:tcW w:w="1796" w:type="pct"/>
            <w:shd w:val="clear" w:color="auto" w:fill="auto"/>
          </w:tcPr>
          <w:p w14:paraId="3BFE9F58" w14:textId="77777777" w:rsidR="00E907AC" w:rsidRPr="00B32BF8" w:rsidRDefault="00E907AC">
            <w:pPr>
              <w:tabs>
                <w:tab w:val="left" w:pos="0"/>
              </w:tabs>
              <w:rPr>
                <w:sz w:val="22"/>
                <w:szCs w:val="22"/>
                <w:lang w:val="da-DK"/>
              </w:rPr>
            </w:pPr>
            <w:r w:rsidRPr="00B32BF8">
              <w:rPr>
                <w:sz w:val="22"/>
                <w:szCs w:val="22"/>
                <w:lang w:val="da-DK"/>
              </w:rPr>
              <w:t>Meget almindelig</w:t>
            </w:r>
          </w:p>
        </w:tc>
        <w:tc>
          <w:tcPr>
            <w:tcW w:w="3204" w:type="pct"/>
            <w:shd w:val="clear" w:color="auto" w:fill="auto"/>
          </w:tcPr>
          <w:p w14:paraId="3233D13B" w14:textId="77777777" w:rsidR="00E907AC" w:rsidRPr="00B32BF8" w:rsidRDefault="00E907AC">
            <w:pPr>
              <w:tabs>
                <w:tab w:val="left" w:pos="0"/>
              </w:tabs>
              <w:rPr>
                <w:sz w:val="22"/>
                <w:szCs w:val="22"/>
                <w:lang w:val="da-DK"/>
              </w:rPr>
            </w:pPr>
            <w:r w:rsidRPr="00B32BF8">
              <w:rPr>
                <w:sz w:val="22"/>
                <w:szCs w:val="22"/>
                <w:lang w:val="da-DK"/>
              </w:rPr>
              <w:t>Kvalme</w:t>
            </w:r>
          </w:p>
        </w:tc>
      </w:tr>
      <w:tr w:rsidR="003E6FA8" w:rsidRPr="00CE1033" w14:paraId="64776F76" w14:textId="77777777" w:rsidTr="003E6FA8">
        <w:tc>
          <w:tcPr>
            <w:tcW w:w="1796" w:type="pct"/>
            <w:shd w:val="clear" w:color="auto" w:fill="auto"/>
          </w:tcPr>
          <w:p w14:paraId="426095F3"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0E656F9C" w14:textId="77777777" w:rsidR="00E907AC" w:rsidRPr="00B32BF8" w:rsidRDefault="00E907AC">
            <w:pPr>
              <w:tabs>
                <w:tab w:val="left" w:pos="0"/>
              </w:tabs>
              <w:rPr>
                <w:sz w:val="22"/>
                <w:szCs w:val="22"/>
                <w:lang w:val="da-DK"/>
              </w:rPr>
            </w:pPr>
            <w:r w:rsidRPr="00B32BF8">
              <w:rPr>
                <w:sz w:val="22"/>
                <w:szCs w:val="22"/>
                <w:lang w:val="da-DK"/>
              </w:rPr>
              <w:t>Opkastning, abdominalsmerte, diarré, dyspepsi, mundtørhed, flatulens, obstipation, anorektale gener</w:t>
            </w:r>
          </w:p>
        </w:tc>
      </w:tr>
      <w:tr w:rsidR="003E6FA8" w:rsidRPr="00CE1033" w14:paraId="4F80B5D9" w14:textId="77777777" w:rsidTr="003E6FA8">
        <w:tc>
          <w:tcPr>
            <w:tcW w:w="1796" w:type="pct"/>
            <w:shd w:val="clear" w:color="auto" w:fill="auto"/>
          </w:tcPr>
          <w:p w14:paraId="54FC001F"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629D8192" w14:textId="77777777" w:rsidR="00E907AC" w:rsidRPr="00B32BF8" w:rsidRDefault="00E907AC">
            <w:pPr>
              <w:tabs>
                <w:tab w:val="left" w:pos="0"/>
              </w:tabs>
              <w:rPr>
                <w:sz w:val="22"/>
                <w:szCs w:val="22"/>
                <w:lang w:val="da-DK"/>
              </w:rPr>
            </w:pPr>
            <w:r w:rsidRPr="00B32BF8">
              <w:rPr>
                <w:sz w:val="22"/>
                <w:szCs w:val="22"/>
                <w:lang w:val="da-DK"/>
              </w:rPr>
              <w:t>Pankreatitis, oppustethed, enteritis, epigastriske gener, opstød, gastroøsofageal reflukssygdom, ødem i munden</w:t>
            </w:r>
          </w:p>
        </w:tc>
      </w:tr>
      <w:tr w:rsidR="003E6FA8" w:rsidRPr="008E05CA" w14:paraId="3C084C1A" w14:textId="77777777" w:rsidTr="003E6FA8">
        <w:tc>
          <w:tcPr>
            <w:tcW w:w="1796" w:type="pct"/>
            <w:shd w:val="clear" w:color="auto" w:fill="auto"/>
          </w:tcPr>
          <w:p w14:paraId="17CD30AF"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35D15DCD" w14:textId="77777777" w:rsidR="00E907AC" w:rsidRPr="0095488B" w:rsidRDefault="00E907AC">
            <w:pPr>
              <w:tabs>
                <w:tab w:val="left" w:pos="0"/>
              </w:tabs>
              <w:rPr>
                <w:sz w:val="22"/>
                <w:szCs w:val="22"/>
                <w:lang w:val="nb-NO"/>
              </w:rPr>
            </w:pPr>
            <w:r w:rsidRPr="0095488B">
              <w:rPr>
                <w:sz w:val="22"/>
                <w:szCs w:val="22"/>
                <w:lang w:val="nb-NO"/>
              </w:rPr>
              <w:t>Blødning i mave/tarm, ileus</w:t>
            </w:r>
          </w:p>
        </w:tc>
      </w:tr>
      <w:tr w:rsidR="00E907AC" w:rsidRPr="00B32BF8" w14:paraId="62A856E1" w14:textId="77777777" w:rsidTr="003E6FA8">
        <w:tc>
          <w:tcPr>
            <w:tcW w:w="5000" w:type="pct"/>
            <w:gridSpan w:val="2"/>
            <w:shd w:val="clear" w:color="auto" w:fill="auto"/>
          </w:tcPr>
          <w:p w14:paraId="255C57FD" w14:textId="77777777" w:rsidR="00E907AC" w:rsidRPr="00FB5301" w:rsidRDefault="00E907AC">
            <w:pPr>
              <w:tabs>
                <w:tab w:val="left" w:pos="0"/>
              </w:tabs>
              <w:rPr>
                <w:b/>
                <w:sz w:val="22"/>
                <w:szCs w:val="22"/>
                <w:lang w:val="da-DK"/>
              </w:rPr>
            </w:pPr>
            <w:r w:rsidRPr="00FB5301">
              <w:rPr>
                <w:b/>
                <w:sz w:val="22"/>
                <w:szCs w:val="22"/>
                <w:lang w:val="da-DK"/>
              </w:rPr>
              <w:t xml:space="preserve">Lever og galdeveje </w:t>
            </w:r>
          </w:p>
        </w:tc>
      </w:tr>
      <w:tr w:rsidR="003E6FA8" w:rsidRPr="00CE1033" w14:paraId="0B703010" w14:textId="77777777" w:rsidTr="003E6FA8">
        <w:tc>
          <w:tcPr>
            <w:tcW w:w="1796" w:type="pct"/>
            <w:shd w:val="clear" w:color="auto" w:fill="auto"/>
          </w:tcPr>
          <w:p w14:paraId="6F19EB00"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5059431B" w14:textId="77777777" w:rsidR="00E907AC" w:rsidRPr="00B32BF8" w:rsidRDefault="00E907AC">
            <w:pPr>
              <w:tabs>
                <w:tab w:val="left" w:pos="0"/>
              </w:tabs>
              <w:rPr>
                <w:sz w:val="22"/>
                <w:szCs w:val="22"/>
                <w:lang w:val="da-DK"/>
              </w:rPr>
            </w:pPr>
            <w:r w:rsidRPr="00B32BF8">
              <w:rPr>
                <w:sz w:val="22"/>
                <w:szCs w:val="22"/>
                <w:lang w:val="da-DK"/>
              </w:rPr>
              <w:t>Forhøjede leverfunktionstest (forhøjet ALAT, forhøjet ASAT, forhøjet bilirubin, forhøjet alkalisk fosfatase, forhøjet GGT)</w:t>
            </w:r>
          </w:p>
        </w:tc>
      </w:tr>
      <w:tr w:rsidR="003E6FA8" w:rsidRPr="00CE1033" w14:paraId="597D78C7" w14:textId="77777777" w:rsidTr="003E6FA8">
        <w:tc>
          <w:tcPr>
            <w:tcW w:w="1796" w:type="pct"/>
            <w:shd w:val="clear" w:color="auto" w:fill="auto"/>
          </w:tcPr>
          <w:p w14:paraId="69F093B3"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4D5F3B94" w14:textId="77777777" w:rsidR="00E907AC" w:rsidRPr="00B32BF8" w:rsidRDefault="00E907AC">
            <w:pPr>
              <w:tabs>
                <w:tab w:val="left" w:pos="0"/>
              </w:tabs>
              <w:rPr>
                <w:sz w:val="22"/>
                <w:szCs w:val="22"/>
                <w:lang w:val="da-DK"/>
              </w:rPr>
            </w:pPr>
            <w:r w:rsidRPr="00B32BF8">
              <w:rPr>
                <w:sz w:val="22"/>
                <w:szCs w:val="22"/>
                <w:lang w:val="da-DK"/>
              </w:rPr>
              <w:t>Hepatocellulær ødelæggelse, hepatitis, gulsot, hepatomegali, kolestase, levertoksicitet, unormal leverfunktion</w:t>
            </w:r>
          </w:p>
        </w:tc>
      </w:tr>
      <w:tr w:rsidR="003E6FA8" w:rsidRPr="00CE1033" w14:paraId="7FAFBA81" w14:textId="77777777" w:rsidTr="003E6FA8">
        <w:tc>
          <w:tcPr>
            <w:tcW w:w="1796" w:type="pct"/>
            <w:shd w:val="clear" w:color="auto" w:fill="auto"/>
          </w:tcPr>
          <w:p w14:paraId="3D8F463B"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3C861A67" w14:textId="77777777" w:rsidR="00E907AC" w:rsidRPr="00B32BF8" w:rsidRDefault="00E907AC">
            <w:pPr>
              <w:tabs>
                <w:tab w:val="left" w:pos="0"/>
              </w:tabs>
              <w:rPr>
                <w:sz w:val="22"/>
                <w:szCs w:val="22"/>
                <w:lang w:val="da-DK"/>
              </w:rPr>
            </w:pPr>
            <w:r w:rsidRPr="00B32BF8">
              <w:rPr>
                <w:sz w:val="22"/>
                <w:szCs w:val="22"/>
                <w:lang w:val="da-DK"/>
              </w:rPr>
              <w:t>Nedsat leverfunktion, kolestatisk hepatitis, hepatosplenomegali, leverømhed, asterixis</w:t>
            </w:r>
          </w:p>
        </w:tc>
      </w:tr>
      <w:tr w:rsidR="00E907AC" w:rsidRPr="00B32BF8" w14:paraId="058C2ACB" w14:textId="77777777" w:rsidTr="003E6FA8">
        <w:tc>
          <w:tcPr>
            <w:tcW w:w="5000" w:type="pct"/>
            <w:gridSpan w:val="2"/>
            <w:shd w:val="clear" w:color="auto" w:fill="auto"/>
          </w:tcPr>
          <w:p w14:paraId="1392E5F2" w14:textId="77777777" w:rsidR="00E907AC" w:rsidRPr="00FB5301" w:rsidRDefault="00E907AC">
            <w:pPr>
              <w:tabs>
                <w:tab w:val="left" w:pos="0"/>
              </w:tabs>
              <w:rPr>
                <w:b/>
                <w:sz w:val="22"/>
                <w:szCs w:val="22"/>
                <w:lang w:val="da-DK"/>
              </w:rPr>
            </w:pPr>
            <w:r w:rsidRPr="00FB5301">
              <w:rPr>
                <w:b/>
                <w:sz w:val="22"/>
                <w:szCs w:val="22"/>
                <w:lang w:val="da-DK"/>
              </w:rPr>
              <w:t>Hud og subkutane væv</w:t>
            </w:r>
          </w:p>
        </w:tc>
      </w:tr>
      <w:tr w:rsidR="003E6FA8" w:rsidRPr="00B32BF8" w14:paraId="556E2C1E" w14:textId="77777777" w:rsidTr="003E6FA8">
        <w:tc>
          <w:tcPr>
            <w:tcW w:w="1796" w:type="pct"/>
            <w:shd w:val="clear" w:color="auto" w:fill="auto"/>
          </w:tcPr>
          <w:p w14:paraId="6D5251DC"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0A1B53E5" w14:textId="77777777" w:rsidR="00E907AC" w:rsidRPr="00B32BF8" w:rsidRDefault="00E907AC">
            <w:pPr>
              <w:tabs>
                <w:tab w:val="left" w:pos="0"/>
              </w:tabs>
              <w:rPr>
                <w:sz w:val="22"/>
                <w:szCs w:val="22"/>
                <w:lang w:val="da-DK"/>
              </w:rPr>
            </w:pPr>
            <w:r w:rsidRPr="00B32BF8">
              <w:rPr>
                <w:sz w:val="22"/>
                <w:szCs w:val="22"/>
                <w:lang w:val="da-DK"/>
              </w:rPr>
              <w:t>Udslæt, pruritis</w:t>
            </w:r>
          </w:p>
        </w:tc>
      </w:tr>
      <w:tr w:rsidR="003E6FA8" w:rsidRPr="008E05CA" w14:paraId="292C8F3C" w14:textId="77777777" w:rsidTr="003E6FA8">
        <w:tc>
          <w:tcPr>
            <w:tcW w:w="1796" w:type="pct"/>
            <w:shd w:val="clear" w:color="auto" w:fill="auto"/>
          </w:tcPr>
          <w:p w14:paraId="7E9F5003"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40CD907B" w14:textId="77777777" w:rsidR="00E907AC" w:rsidRPr="00B32BF8" w:rsidRDefault="00E907AC">
            <w:pPr>
              <w:tabs>
                <w:tab w:val="left" w:pos="0"/>
              </w:tabs>
              <w:rPr>
                <w:sz w:val="22"/>
                <w:szCs w:val="22"/>
                <w:lang w:val="da-DK"/>
              </w:rPr>
            </w:pPr>
            <w:r w:rsidRPr="00B32BF8">
              <w:rPr>
                <w:sz w:val="22"/>
                <w:szCs w:val="22"/>
                <w:lang w:val="da-DK"/>
              </w:rPr>
              <w:t>Mundsår, alopeci, dermatitis, erytem, petekkier</w:t>
            </w:r>
          </w:p>
        </w:tc>
      </w:tr>
      <w:tr w:rsidR="003E6FA8" w:rsidRPr="008E05CA" w14:paraId="60B00D13" w14:textId="77777777" w:rsidTr="003E6FA8">
        <w:tc>
          <w:tcPr>
            <w:tcW w:w="1796" w:type="pct"/>
            <w:shd w:val="clear" w:color="auto" w:fill="auto"/>
          </w:tcPr>
          <w:p w14:paraId="2D7FAE64"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1651F1A5" w14:textId="77777777" w:rsidR="00E907AC" w:rsidRPr="0095488B" w:rsidRDefault="00E907AC">
            <w:pPr>
              <w:tabs>
                <w:tab w:val="left" w:pos="0"/>
              </w:tabs>
              <w:rPr>
                <w:sz w:val="22"/>
                <w:szCs w:val="22"/>
                <w:lang w:val="nb-NO"/>
              </w:rPr>
            </w:pPr>
            <w:r w:rsidRPr="0095488B">
              <w:rPr>
                <w:sz w:val="22"/>
                <w:szCs w:val="22"/>
                <w:lang w:val="nb-NO"/>
              </w:rPr>
              <w:t>Stevens Johnsons-syndrom, vesikulært udslæt</w:t>
            </w:r>
          </w:p>
        </w:tc>
      </w:tr>
      <w:tr w:rsidR="007661E1" w:rsidRPr="008E05CA" w14:paraId="5204E5C5" w14:textId="77777777" w:rsidTr="003E6FA8">
        <w:tc>
          <w:tcPr>
            <w:tcW w:w="1796" w:type="pct"/>
            <w:shd w:val="clear" w:color="auto" w:fill="auto"/>
          </w:tcPr>
          <w:p w14:paraId="45471CA5" w14:textId="0C531B4E" w:rsidR="007661E1" w:rsidRPr="00B32BF8" w:rsidRDefault="007661E1">
            <w:pPr>
              <w:tabs>
                <w:tab w:val="left" w:pos="0"/>
              </w:tabs>
              <w:rPr>
                <w:sz w:val="22"/>
                <w:szCs w:val="22"/>
                <w:lang w:val="da-DK"/>
              </w:rPr>
            </w:pPr>
            <w:r>
              <w:rPr>
                <w:sz w:val="22"/>
                <w:szCs w:val="22"/>
                <w:lang w:val="da-DK"/>
              </w:rPr>
              <w:t>Ikke kendt</w:t>
            </w:r>
          </w:p>
        </w:tc>
        <w:tc>
          <w:tcPr>
            <w:tcW w:w="3204" w:type="pct"/>
            <w:shd w:val="clear" w:color="auto" w:fill="auto"/>
          </w:tcPr>
          <w:p w14:paraId="5422B19E" w14:textId="75DB6AD9" w:rsidR="007661E1" w:rsidRPr="0095488B" w:rsidRDefault="004323A5">
            <w:pPr>
              <w:tabs>
                <w:tab w:val="left" w:pos="0"/>
              </w:tabs>
              <w:rPr>
                <w:sz w:val="22"/>
                <w:szCs w:val="22"/>
                <w:lang w:val="nb-NO"/>
              </w:rPr>
            </w:pPr>
            <w:proofErr w:type="spellStart"/>
            <w:r w:rsidRPr="00C67C8E">
              <w:rPr>
                <w:sz w:val="22"/>
                <w:szCs w:val="22"/>
                <w:lang w:val="en-GB"/>
              </w:rPr>
              <w:t>Lysfølsomhedsreaktion</w:t>
            </w:r>
            <w:proofErr w:type="spellEnd"/>
            <w:r w:rsidRPr="00C67C8E">
              <w:rPr>
                <w:sz w:val="22"/>
                <w:szCs w:val="22"/>
                <w:vertAlign w:val="superscript"/>
                <w:lang w:val="en-GB"/>
              </w:rPr>
              <w:t>§</w:t>
            </w:r>
          </w:p>
        </w:tc>
      </w:tr>
      <w:tr w:rsidR="00E907AC" w:rsidRPr="00CE1033" w14:paraId="5B3328A9" w14:textId="77777777" w:rsidTr="003E6FA8">
        <w:tc>
          <w:tcPr>
            <w:tcW w:w="5000" w:type="pct"/>
            <w:gridSpan w:val="2"/>
            <w:shd w:val="clear" w:color="auto" w:fill="auto"/>
          </w:tcPr>
          <w:p w14:paraId="5CF26C57" w14:textId="77777777" w:rsidR="00E907AC" w:rsidRPr="00B32BF8" w:rsidRDefault="00E907AC">
            <w:pPr>
              <w:tabs>
                <w:tab w:val="left" w:pos="0"/>
              </w:tabs>
              <w:rPr>
                <w:b/>
                <w:sz w:val="22"/>
                <w:szCs w:val="22"/>
                <w:lang w:val="da-DK"/>
              </w:rPr>
            </w:pPr>
            <w:r w:rsidRPr="00B32BF8">
              <w:rPr>
                <w:b/>
                <w:sz w:val="22"/>
                <w:szCs w:val="22"/>
                <w:lang w:val="da-DK"/>
              </w:rPr>
              <w:t>Knogler, led, muskler og bindevæv</w:t>
            </w:r>
          </w:p>
        </w:tc>
      </w:tr>
      <w:tr w:rsidR="003E6FA8" w:rsidRPr="00CE1033" w14:paraId="675E71C4" w14:textId="77777777" w:rsidTr="003E6FA8">
        <w:tc>
          <w:tcPr>
            <w:tcW w:w="1796" w:type="pct"/>
            <w:shd w:val="clear" w:color="auto" w:fill="auto"/>
          </w:tcPr>
          <w:p w14:paraId="54ABBA2E"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5B1247EF" w14:textId="77777777" w:rsidR="00E907AC" w:rsidRPr="0098129E" w:rsidRDefault="00E907AC">
            <w:pPr>
              <w:tabs>
                <w:tab w:val="left" w:pos="0"/>
              </w:tabs>
              <w:rPr>
                <w:sz w:val="22"/>
                <w:szCs w:val="22"/>
                <w:lang w:val="da-DK"/>
              </w:rPr>
            </w:pPr>
            <w:r w:rsidRPr="0098129E">
              <w:rPr>
                <w:sz w:val="22"/>
                <w:szCs w:val="22"/>
                <w:lang w:val="da-DK"/>
              </w:rPr>
              <w:t>Rygsmerter, nakkesmerter, muskuloskeletale smerter, ekstremitetssmerter</w:t>
            </w:r>
          </w:p>
        </w:tc>
      </w:tr>
      <w:tr w:rsidR="00E907AC" w:rsidRPr="00B32BF8" w14:paraId="7165EF09" w14:textId="77777777" w:rsidTr="003E6FA8">
        <w:tc>
          <w:tcPr>
            <w:tcW w:w="5000" w:type="pct"/>
            <w:gridSpan w:val="2"/>
            <w:shd w:val="clear" w:color="auto" w:fill="auto"/>
          </w:tcPr>
          <w:p w14:paraId="2D3F5328" w14:textId="77777777" w:rsidR="00E907AC" w:rsidRPr="00FB5301" w:rsidRDefault="00E907AC">
            <w:pPr>
              <w:tabs>
                <w:tab w:val="left" w:pos="0"/>
              </w:tabs>
              <w:rPr>
                <w:b/>
                <w:sz w:val="22"/>
                <w:szCs w:val="22"/>
                <w:lang w:val="da-DK"/>
              </w:rPr>
            </w:pPr>
            <w:r w:rsidRPr="00FB5301">
              <w:rPr>
                <w:b/>
                <w:sz w:val="22"/>
                <w:szCs w:val="22"/>
                <w:lang w:val="da-DK"/>
              </w:rPr>
              <w:t>Nyrer og urinveje</w:t>
            </w:r>
          </w:p>
        </w:tc>
      </w:tr>
      <w:tr w:rsidR="003E6FA8" w:rsidRPr="008E05CA" w14:paraId="5CFE2453" w14:textId="77777777" w:rsidTr="003E6FA8">
        <w:tc>
          <w:tcPr>
            <w:tcW w:w="1796" w:type="pct"/>
            <w:shd w:val="clear" w:color="auto" w:fill="auto"/>
          </w:tcPr>
          <w:p w14:paraId="6E900D60"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275E054D" w14:textId="77777777" w:rsidR="00E907AC" w:rsidRPr="00B32BF8" w:rsidRDefault="00E907AC">
            <w:pPr>
              <w:tabs>
                <w:tab w:val="left" w:pos="0"/>
              </w:tabs>
              <w:rPr>
                <w:sz w:val="22"/>
                <w:szCs w:val="22"/>
                <w:lang w:val="da-DK"/>
              </w:rPr>
            </w:pPr>
            <w:r w:rsidRPr="00B32BF8">
              <w:rPr>
                <w:sz w:val="22"/>
                <w:szCs w:val="22"/>
                <w:lang w:val="da-DK"/>
              </w:rPr>
              <w:t>Akut nyresvigt, nyresvigt, forhøjet kreatininkoncentration i blodet</w:t>
            </w:r>
          </w:p>
        </w:tc>
      </w:tr>
      <w:tr w:rsidR="003E6FA8" w:rsidRPr="008E05CA" w14:paraId="3241D70E" w14:textId="77777777" w:rsidTr="003E6FA8">
        <w:tc>
          <w:tcPr>
            <w:tcW w:w="1796" w:type="pct"/>
            <w:shd w:val="clear" w:color="auto" w:fill="auto"/>
          </w:tcPr>
          <w:p w14:paraId="1CC47DB0"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3916943E" w14:textId="77777777" w:rsidR="00E907AC" w:rsidRPr="00B32BF8" w:rsidRDefault="00E907AC">
            <w:pPr>
              <w:tabs>
                <w:tab w:val="left" w:pos="0"/>
              </w:tabs>
              <w:rPr>
                <w:sz w:val="22"/>
                <w:szCs w:val="22"/>
                <w:lang w:val="da-DK"/>
              </w:rPr>
            </w:pPr>
            <w:r w:rsidRPr="00B32BF8">
              <w:rPr>
                <w:sz w:val="22"/>
                <w:szCs w:val="22"/>
                <w:lang w:val="da-DK"/>
              </w:rPr>
              <w:t>Renal tubulær acidose, interstitiel nefritis</w:t>
            </w:r>
          </w:p>
        </w:tc>
      </w:tr>
      <w:tr w:rsidR="00E907AC" w:rsidRPr="00CE1033" w14:paraId="20FA1A27" w14:textId="77777777" w:rsidTr="003E6FA8">
        <w:tc>
          <w:tcPr>
            <w:tcW w:w="5000" w:type="pct"/>
            <w:gridSpan w:val="2"/>
            <w:shd w:val="clear" w:color="auto" w:fill="auto"/>
          </w:tcPr>
          <w:p w14:paraId="22E40755" w14:textId="77777777" w:rsidR="00E907AC" w:rsidRPr="00B32BF8" w:rsidRDefault="00E907AC">
            <w:pPr>
              <w:tabs>
                <w:tab w:val="left" w:pos="0"/>
              </w:tabs>
              <w:rPr>
                <w:b/>
                <w:sz w:val="22"/>
                <w:szCs w:val="22"/>
                <w:lang w:val="da-DK"/>
              </w:rPr>
            </w:pPr>
            <w:r w:rsidRPr="00B32BF8">
              <w:rPr>
                <w:b/>
                <w:sz w:val="22"/>
                <w:szCs w:val="22"/>
                <w:lang w:val="da-DK"/>
              </w:rPr>
              <w:t xml:space="preserve">Det reproduktive system og mammae </w:t>
            </w:r>
          </w:p>
        </w:tc>
      </w:tr>
      <w:tr w:rsidR="003E6FA8" w:rsidRPr="00B32BF8" w14:paraId="02F3FFB8" w14:textId="77777777" w:rsidTr="003E6FA8">
        <w:tc>
          <w:tcPr>
            <w:tcW w:w="1796" w:type="pct"/>
            <w:shd w:val="clear" w:color="auto" w:fill="auto"/>
          </w:tcPr>
          <w:p w14:paraId="35CA0E94"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239E1763" w14:textId="77777777" w:rsidR="00E907AC" w:rsidRPr="00B32BF8" w:rsidRDefault="00E907AC">
            <w:pPr>
              <w:tabs>
                <w:tab w:val="left" w:pos="0"/>
              </w:tabs>
              <w:rPr>
                <w:sz w:val="22"/>
                <w:szCs w:val="22"/>
                <w:lang w:val="da-DK"/>
              </w:rPr>
            </w:pPr>
            <w:r w:rsidRPr="00B32BF8">
              <w:rPr>
                <w:sz w:val="22"/>
                <w:szCs w:val="22"/>
                <w:lang w:val="da-DK"/>
              </w:rPr>
              <w:t xml:space="preserve">Menstruationsforstyrrelser </w:t>
            </w:r>
          </w:p>
        </w:tc>
      </w:tr>
      <w:tr w:rsidR="003E6FA8" w:rsidRPr="00B32BF8" w14:paraId="350E1A9E" w14:textId="77777777" w:rsidTr="003E6FA8">
        <w:tc>
          <w:tcPr>
            <w:tcW w:w="1796" w:type="pct"/>
            <w:shd w:val="clear" w:color="auto" w:fill="auto"/>
          </w:tcPr>
          <w:p w14:paraId="65A5E5A5"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2867E6CD" w14:textId="77777777" w:rsidR="00E907AC" w:rsidRPr="00B32BF8" w:rsidRDefault="00E907AC">
            <w:pPr>
              <w:tabs>
                <w:tab w:val="left" w:pos="0"/>
              </w:tabs>
              <w:rPr>
                <w:sz w:val="22"/>
                <w:szCs w:val="22"/>
                <w:lang w:val="da-DK"/>
              </w:rPr>
            </w:pPr>
            <w:r w:rsidRPr="00B32BF8">
              <w:rPr>
                <w:sz w:val="22"/>
                <w:szCs w:val="22"/>
                <w:lang w:val="da-DK"/>
              </w:rPr>
              <w:t>Brystsmerter</w:t>
            </w:r>
          </w:p>
        </w:tc>
      </w:tr>
      <w:tr w:rsidR="00E907AC" w:rsidRPr="00CE1033" w14:paraId="5A8F8BFF" w14:textId="77777777" w:rsidTr="003E6FA8">
        <w:tc>
          <w:tcPr>
            <w:tcW w:w="5000" w:type="pct"/>
            <w:gridSpan w:val="2"/>
            <w:shd w:val="clear" w:color="auto" w:fill="auto"/>
          </w:tcPr>
          <w:p w14:paraId="791FF88F" w14:textId="77777777" w:rsidR="00E907AC" w:rsidRPr="00B32BF8" w:rsidRDefault="00E907AC">
            <w:pPr>
              <w:tabs>
                <w:tab w:val="left" w:pos="0"/>
              </w:tabs>
              <w:rPr>
                <w:b/>
                <w:sz w:val="22"/>
                <w:szCs w:val="22"/>
                <w:lang w:val="da-DK"/>
              </w:rPr>
            </w:pPr>
            <w:r w:rsidRPr="00B32BF8">
              <w:rPr>
                <w:b/>
                <w:sz w:val="22"/>
                <w:szCs w:val="22"/>
                <w:lang w:val="da-DK"/>
              </w:rPr>
              <w:t>Almene symptomer og reaktioner på administrationsstedet</w:t>
            </w:r>
          </w:p>
        </w:tc>
      </w:tr>
      <w:tr w:rsidR="003E6FA8" w:rsidRPr="00B32BF8" w14:paraId="11752C12" w14:textId="77777777" w:rsidTr="003E6FA8">
        <w:tc>
          <w:tcPr>
            <w:tcW w:w="1796" w:type="pct"/>
            <w:shd w:val="clear" w:color="auto" w:fill="auto"/>
          </w:tcPr>
          <w:p w14:paraId="4FFA8DD4" w14:textId="77777777" w:rsidR="00E907AC" w:rsidRPr="00B32BF8" w:rsidRDefault="00E907AC">
            <w:pPr>
              <w:tabs>
                <w:tab w:val="left" w:pos="0"/>
              </w:tabs>
              <w:rPr>
                <w:sz w:val="22"/>
                <w:szCs w:val="22"/>
                <w:lang w:val="da-DK"/>
              </w:rPr>
            </w:pPr>
            <w:r w:rsidRPr="00B32BF8">
              <w:rPr>
                <w:sz w:val="22"/>
                <w:szCs w:val="22"/>
                <w:lang w:val="da-DK"/>
              </w:rPr>
              <w:t>Almindelig</w:t>
            </w:r>
          </w:p>
        </w:tc>
        <w:tc>
          <w:tcPr>
            <w:tcW w:w="3204" w:type="pct"/>
            <w:shd w:val="clear" w:color="auto" w:fill="auto"/>
          </w:tcPr>
          <w:p w14:paraId="5A1FCFD6" w14:textId="77777777" w:rsidR="00E907AC" w:rsidRPr="00B32BF8" w:rsidRDefault="00E907AC">
            <w:pPr>
              <w:tabs>
                <w:tab w:val="left" w:pos="0"/>
              </w:tabs>
              <w:rPr>
                <w:sz w:val="22"/>
                <w:szCs w:val="22"/>
                <w:lang w:val="da-DK"/>
              </w:rPr>
            </w:pPr>
            <w:r w:rsidRPr="00B32BF8">
              <w:rPr>
                <w:sz w:val="22"/>
                <w:szCs w:val="22"/>
                <w:lang w:val="da-DK"/>
              </w:rPr>
              <w:t>Pyreksi (feber), asteni, træthed</w:t>
            </w:r>
          </w:p>
        </w:tc>
      </w:tr>
      <w:tr w:rsidR="003E6FA8" w:rsidRPr="00CE1033" w14:paraId="2FD2A102" w14:textId="77777777" w:rsidTr="003E6FA8">
        <w:tc>
          <w:tcPr>
            <w:tcW w:w="1796" w:type="pct"/>
            <w:shd w:val="clear" w:color="auto" w:fill="auto"/>
          </w:tcPr>
          <w:p w14:paraId="57287485"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460B052E" w14:textId="77777777" w:rsidR="00E907AC" w:rsidRPr="00B32BF8" w:rsidRDefault="00E907AC">
            <w:pPr>
              <w:tabs>
                <w:tab w:val="left" w:pos="0"/>
              </w:tabs>
              <w:rPr>
                <w:sz w:val="22"/>
                <w:szCs w:val="22"/>
                <w:lang w:val="da-DK"/>
              </w:rPr>
            </w:pPr>
            <w:r w:rsidRPr="00B32BF8">
              <w:rPr>
                <w:sz w:val="22"/>
                <w:szCs w:val="22"/>
                <w:lang w:val="da-DK"/>
              </w:rPr>
              <w:t>Ødem, smerte, kuldegysninger, utilpashed, ubehag i brystet, lægemiddeloverfølsomhed, rastløshed, slimhindebetændelse</w:t>
            </w:r>
          </w:p>
        </w:tc>
      </w:tr>
      <w:tr w:rsidR="003E6FA8" w:rsidRPr="00B32BF8" w14:paraId="331C309A" w14:textId="77777777" w:rsidTr="003E6FA8">
        <w:tc>
          <w:tcPr>
            <w:tcW w:w="1796" w:type="pct"/>
            <w:shd w:val="clear" w:color="auto" w:fill="auto"/>
          </w:tcPr>
          <w:p w14:paraId="3E77A7C3" w14:textId="77777777" w:rsidR="00E907AC" w:rsidRPr="00B32BF8" w:rsidRDefault="00E907AC">
            <w:pPr>
              <w:tabs>
                <w:tab w:val="left" w:pos="0"/>
              </w:tabs>
              <w:rPr>
                <w:sz w:val="22"/>
                <w:szCs w:val="22"/>
                <w:lang w:val="da-DK"/>
              </w:rPr>
            </w:pPr>
            <w:r w:rsidRPr="00B32BF8">
              <w:rPr>
                <w:sz w:val="22"/>
                <w:szCs w:val="22"/>
                <w:lang w:val="da-DK"/>
              </w:rPr>
              <w:t>Sjælden</w:t>
            </w:r>
          </w:p>
        </w:tc>
        <w:tc>
          <w:tcPr>
            <w:tcW w:w="3204" w:type="pct"/>
            <w:shd w:val="clear" w:color="auto" w:fill="auto"/>
          </w:tcPr>
          <w:p w14:paraId="0F6BBC1C" w14:textId="77777777" w:rsidR="00E907AC" w:rsidRPr="00B32BF8" w:rsidRDefault="00E907AC">
            <w:pPr>
              <w:tabs>
                <w:tab w:val="left" w:pos="0"/>
              </w:tabs>
              <w:rPr>
                <w:sz w:val="22"/>
                <w:szCs w:val="22"/>
                <w:lang w:val="da-DK"/>
              </w:rPr>
            </w:pPr>
            <w:r w:rsidRPr="00B32BF8">
              <w:rPr>
                <w:sz w:val="22"/>
                <w:szCs w:val="22"/>
                <w:lang w:val="da-DK"/>
              </w:rPr>
              <w:t>Tungeødem, ansigtsødem</w:t>
            </w:r>
          </w:p>
        </w:tc>
      </w:tr>
      <w:tr w:rsidR="00E907AC" w:rsidRPr="00B32BF8" w14:paraId="089F4BBF" w14:textId="77777777" w:rsidTr="003E6FA8">
        <w:tc>
          <w:tcPr>
            <w:tcW w:w="5000" w:type="pct"/>
            <w:gridSpan w:val="2"/>
            <w:shd w:val="clear" w:color="auto" w:fill="auto"/>
          </w:tcPr>
          <w:p w14:paraId="5B8140C9" w14:textId="77777777" w:rsidR="00E907AC" w:rsidRPr="00FB5301" w:rsidRDefault="00E907AC">
            <w:pPr>
              <w:tabs>
                <w:tab w:val="left" w:pos="0"/>
              </w:tabs>
              <w:rPr>
                <w:b/>
                <w:sz w:val="22"/>
                <w:szCs w:val="22"/>
                <w:lang w:val="da-DK"/>
              </w:rPr>
            </w:pPr>
            <w:r w:rsidRPr="00FB5301">
              <w:rPr>
                <w:b/>
                <w:sz w:val="22"/>
                <w:szCs w:val="22"/>
                <w:lang w:val="da-DK"/>
              </w:rPr>
              <w:t>Undersøgelser</w:t>
            </w:r>
          </w:p>
        </w:tc>
      </w:tr>
      <w:tr w:rsidR="003E6FA8" w:rsidRPr="00CE1033" w14:paraId="52282AFE" w14:textId="77777777" w:rsidTr="003E6FA8">
        <w:tc>
          <w:tcPr>
            <w:tcW w:w="1796" w:type="pct"/>
            <w:shd w:val="clear" w:color="auto" w:fill="auto"/>
          </w:tcPr>
          <w:p w14:paraId="62298100" w14:textId="77777777" w:rsidR="00E907AC" w:rsidRPr="00B32BF8" w:rsidRDefault="00E907AC">
            <w:pPr>
              <w:tabs>
                <w:tab w:val="left" w:pos="0"/>
              </w:tabs>
              <w:rPr>
                <w:sz w:val="22"/>
                <w:szCs w:val="22"/>
                <w:lang w:val="da-DK"/>
              </w:rPr>
            </w:pPr>
            <w:r w:rsidRPr="00B32BF8">
              <w:rPr>
                <w:sz w:val="22"/>
                <w:szCs w:val="22"/>
                <w:lang w:val="da-DK"/>
              </w:rPr>
              <w:t>Ikke almindelig</w:t>
            </w:r>
          </w:p>
        </w:tc>
        <w:tc>
          <w:tcPr>
            <w:tcW w:w="3204" w:type="pct"/>
            <w:shd w:val="clear" w:color="auto" w:fill="auto"/>
          </w:tcPr>
          <w:p w14:paraId="6D46DA0E" w14:textId="77777777" w:rsidR="00E907AC" w:rsidRPr="00B32BF8" w:rsidRDefault="00E907AC">
            <w:pPr>
              <w:tabs>
                <w:tab w:val="left" w:pos="0"/>
              </w:tabs>
              <w:rPr>
                <w:sz w:val="22"/>
                <w:szCs w:val="22"/>
                <w:lang w:val="da-DK"/>
              </w:rPr>
            </w:pPr>
            <w:r w:rsidRPr="00B32BF8">
              <w:rPr>
                <w:sz w:val="22"/>
                <w:szCs w:val="22"/>
                <w:lang w:val="da-DK"/>
              </w:rPr>
              <w:t xml:space="preserve">Ændret lægemiddelkoncentration, nedsat fosforkoncentration </w:t>
            </w:r>
            <w:r w:rsidRPr="00B32BF8">
              <w:rPr>
                <w:sz w:val="22"/>
                <w:szCs w:val="22"/>
                <w:lang w:val="da-DK"/>
              </w:rPr>
              <w:lastRenderedPageBreak/>
              <w:t>i blodet, unormal røntgen af thorax</w:t>
            </w:r>
          </w:p>
        </w:tc>
      </w:tr>
    </w:tbl>
    <w:p w14:paraId="6A063F4B" w14:textId="585A58D2" w:rsidR="006C5FCD" w:rsidRPr="00B32BF8" w:rsidRDefault="006C5FCD">
      <w:pPr>
        <w:pStyle w:val="BodyText"/>
        <w:tabs>
          <w:tab w:val="left" w:pos="0"/>
          <w:tab w:val="left" w:pos="284"/>
        </w:tabs>
        <w:kinsoku w:val="0"/>
        <w:overflowPunct w:val="0"/>
        <w:ind w:left="284" w:right="158" w:hanging="284"/>
        <w:rPr>
          <w:sz w:val="18"/>
          <w:szCs w:val="18"/>
          <w:lang w:val="da-DK"/>
        </w:rPr>
      </w:pPr>
      <w:r w:rsidRPr="00B32BF8">
        <w:rPr>
          <w:sz w:val="18"/>
          <w:szCs w:val="18"/>
          <w:lang w:val="da-DK"/>
        </w:rPr>
        <w:lastRenderedPageBreak/>
        <w:t>*</w:t>
      </w:r>
      <w:r w:rsidRPr="00B32BF8">
        <w:rPr>
          <w:spacing w:val="-6"/>
          <w:sz w:val="18"/>
          <w:szCs w:val="18"/>
          <w:lang w:val="da-DK"/>
        </w:rPr>
        <w:t xml:space="preserve"> </w:t>
      </w:r>
      <w:r w:rsidR="00FA03C2" w:rsidRPr="00B32BF8">
        <w:rPr>
          <w:spacing w:val="-6"/>
          <w:sz w:val="18"/>
          <w:szCs w:val="18"/>
          <w:lang w:val="da-DK"/>
        </w:rPr>
        <w:tab/>
      </w:r>
      <w:r w:rsidRPr="00B32BF8">
        <w:rPr>
          <w:sz w:val="18"/>
          <w:szCs w:val="18"/>
          <w:lang w:val="da-DK"/>
        </w:rPr>
        <w:t>Baseret på bivirkninger, som blev observeret med den orale suspension, gastroresistente tabletter og koncentratet til</w:t>
      </w:r>
      <w:r w:rsidRPr="00B32BF8">
        <w:rPr>
          <w:spacing w:val="21"/>
          <w:sz w:val="18"/>
          <w:szCs w:val="18"/>
          <w:lang w:val="da-DK"/>
        </w:rPr>
        <w:t xml:space="preserve"> </w:t>
      </w:r>
      <w:r w:rsidRPr="00B32BF8">
        <w:rPr>
          <w:sz w:val="18"/>
          <w:szCs w:val="18"/>
          <w:lang w:val="da-DK"/>
        </w:rPr>
        <w:t>infusionsvæske, opløsning.</w:t>
      </w:r>
    </w:p>
    <w:p w14:paraId="0CB7051A" w14:textId="77777777" w:rsidR="006C5FCD" w:rsidRPr="00B32BF8" w:rsidRDefault="006C5FCD">
      <w:pPr>
        <w:pStyle w:val="BodyText"/>
        <w:tabs>
          <w:tab w:val="left" w:pos="284"/>
        </w:tabs>
        <w:kinsoku w:val="0"/>
        <w:overflowPunct w:val="0"/>
        <w:ind w:left="0"/>
        <w:rPr>
          <w:sz w:val="18"/>
          <w:szCs w:val="18"/>
          <w:lang w:val="da-DK"/>
        </w:rPr>
      </w:pPr>
      <w:r w:rsidRPr="00B32BF8">
        <w:rPr>
          <w:position w:val="10"/>
          <w:sz w:val="14"/>
          <w:szCs w:val="14"/>
          <w:lang w:val="da-DK"/>
        </w:rPr>
        <w:t>§</w:t>
      </w:r>
      <w:r w:rsidRPr="00B32BF8">
        <w:rPr>
          <w:spacing w:val="9"/>
          <w:position w:val="10"/>
          <w:sz w:val="14"/>
          <w:szCs w:val="14"/>
          <w:lang w:val="da-DK"/>
        </w:rPr>
        <w:t xml:space="preserve"> </w:t>
      </w:r>
      <w:r w:rsidR="00FA03C2" w:rsidRPr="00B32BF8">
        <w:rPr>
          <w:spacing w:val="9"/>
          <w:position w:val="10"/>
          <w:sz w:val="14"/>
          <w:szCs w:val="14"/>
          <w:lang w:val="da-DK"/>
        </w:rPr>
        <w:tab/>
      </w:r>
      <w:r w:rsidRPr="00B32BF8">
        <w:rPr>
          <w:sz w:val="18"/>
          <w:szCs w:val="18"/>
          <w:lang w:val="da-DK"/>
        </w:rPr>
        <w:t>Se pkt.</w:t>
      </w:r>
      <w:r w:rsidRPr="00B32BF8">
        <w:rPr>
          <w:spacing w:val="1"/>
          <w:sz w:val="18"/>
          <w:szCs w:val="18"/>
          <w:lang w:val="da-DK"/>
        </w:rPr>
        <w:t xml:space="preserve"> 4.4.</w:t>
      </w:r>
    </w:p>
    <w:p w14:paraId="644B7CA7" w14:textId="77777777" w:rsidR="006C5FCD" w:rsidRPr="00B32BF8" w:rsidRDefault="006C5FCD">
      <w:pPr>
        <w:pStyle w:val="BodyText"/>
        <w:tabs>
          <w:tab w:val="left" w:pos="0"/>
        </w:tabs>
        <w:kinsoku w:val="0"/>
        <w:overflowPunct w:val="0"/>
        <w:ind w:left="0"/>
        <w:rPr>
          <w:lang w:val="da-DK"/>
        </w:rPr>
      </w:pPr>
    </w:p>
    <w:p w14:paraId="3EF9F413" w14:textId="77777777" w:rsidR="006C5FCD" w:rsidRPr="00B32BF8" w:rsidRDefault="006C5FCD">
      <w:pPr>
        <w:pStyle w:val="BodyText"/>
        <w:kinsoku w:val="0"/>
        <w:overflowPunct w:val="0"/>
        <w:ind w:left="0"/>
        <w:rPr>
          <w:lang w:val="da-DK"/>
        </w:rPr>
      </w:pPr>
      <w:r w:rsidRPr="00B32BF8">
        <w:rPr>
          <w:spacing w:val="-1"/>
          <w:u w:val="single"/>
          <w:lang w:val="da-DK"/>
        </w:rPr>
        <w:t xml:space="preserve">Beskrivelse </w:t>
      </w:r>
      <w:r w:rsidRPr="00B32BF8">
        <w:rPr>
          <w:u w:val="single"/>
          <w:lang w:val="da-DK"/>
        </w:rPr>
        <w:t>af</w:t>
      </w:r>
      <w:r w:rsidRPr="00B32BF8">
        <w:rPr>
          <w:spacing w:val="-1"/>
          <w:u w:val="single"/>
          <w:lang w:val="da-DK"/>
        </w:rPr>
        <w:t xml:space="preserve"> udvalgte bivirkninger</w:t>
      </w:r>
    </w:p>
    <w:p w14:paraId="16155BD7" w14:textId="77777777" w:rsidR="006C5FCD" w:rsidRPr="00B32BF8" w:rsidRDefault="006C5FCD">
      <w:pPr>
        <w:pStyle w:val="BodyText"/>
        <w:tabs>
          <w:tab w:val="left" w:pos="0"/>
        </w:tabs>
        <w:kinsoku w:val="0"/>
        <w:overflowPunct w:val="0"/>
        <w:ind w:left="0"/>
        <w:rPr>
          <w:lang w:val="da-DK"/>
        </w:rPr>
      </w:pPr>
      <w:r w:rsidRPr="00B32BF8">
        <w:rPr>
          <w:i/>
          <w:iCs/>
          <w:lang w:val="da-DK"/>
        </w:rPr>
        <w:t>Lever og galdeveje</w:t>
      </w:r>
    </w:p>
    <w:p w14:paraId="4C70FFE7" w14:textId="77777777" w:rsidR="006C5FCD" w:rsidRPr="00B32BF8" w:rsidRDefault="006C5FCD">
      <w:pPr>
        <w:pStyle w:val="BodyText"/>
        <w:tabs>
          <w:tab w:val="left" w:pos="0"/>
        </w:tabs>
        <w:kinsoku w:val="0"/>
        <w:overflowPunct w:val="0"/>
        <w:ind w:left="0" w:right="2"/>
        <w:rPr>
          <w:lang w:val="da-DK"/>
        </w:rPr>
      </w:pPr>
      <w:r w:rsidRPr="00B32BF8">
        <w:rPr>
          <w:spacing w:val="-1"/>
          <w:lang w:val="da-DK"/>
        </w:rPr>
        <w:t>Efter</w:t>
      </w:r>
      <w:r w:rsidRPr="00B32BF8">
        <w:rPr>
          <w:lang w:val="da-DK"/>
        </w:rPr>
        <w:t xml:space="preserve"> </w:t>
      </w:r>
      <w:r w:rsidRPr="00B32BF8">
        <w:rPr>
          <w:spacing w:val="-1"/>
          <w:lang w:val="da-DK"/>
        </w:rPr>
        <w:t xml:space="preserve">markedsføring </w:t>
      </w:r>
      <w:r w:rsidRPr="00B32BF8">
        <w:rPr>
          <w:lang w:val="da-DK"/>
        </w:rPr>
        <w:t>af posaconazol oral suspension er der set alvorlige hepatiske skader med letalt</w:t>
      </w:r>
      <w:r w:rsidRPr="00B32BF8">
        <w:rPr>
          <w:spacing w:val="23"/>
          <w:lang w:val="da-DK"/>
        </w:rPr>
        <w:t xml:space="preserve"> </w:t>
      </w:r>
      <w:r w:rsidRPr="00B32BF8">
        <w:rPr>
          <w:lang w:val="da-DK"/>
        </w:rPr>
        <w:t>udfald (se pkt. 4.4).</w:t>
      </w:r>
    </w:p>
    <w:p w14:paraId="26160E9F" w14:textId="77777777" w:rsidR="006C5FCD" w:rsidRPr="00B32BF8" w:rsidRDefault="006C5FCD">
      <w:pPr>
        <w:pStyle w:val="BodyText"/>
        <w:tabs>
          <w:tab w:val="left" w:pos="0"/>
        </w:tabs>
        <w:kinsoku w:val="0"/>
        <w:overflowPunct w:val="0"/>
        <w:ind w:left="0"/>
        <w:rPr>
          <w:lang w:val="da-DK"/>
        </w:rPr>
      </w:pPr>
    </w:p>
    <w:p w14:paraId="373BAB1A" w14:textId="77777777" w:rsidR="006C5FCD" w:rsidRPr="00B32BF8" w:rsidRDefault="006C5FCD">
      <w:pPr>
        <w:pStyle w:val="BodyText"/>
        <w:kinsoku w:val="0"/>
        <w:overflowPunct w:val="0"/>
        <w:ind w:left="0"/>
        <w:rPr>
          <w:lang w:val="da-DK"/>
        </w:rPr>
      </w:pPr>
      <w:r w:rsidRPr="00B32BF8">
        <w:rPr>
          <w:spacing w:val="-1"/>
          <w:u w:val="single"/>
          <w:lang w:val="da-DK"/>
        </w:rPr>
        <w:t>Indberetning af formodede bivirkninger</w:t>
      </w:r>
    </w:p>
    <w:p w14:paraId="071FC6E9" w14:textId="1B748B7F" w:rsidR="006C5FCD" w:rsidRPr="00B32BF8" w:rsidRDefault="006C5FCD">
      <w:pPr>
        <w:pStyle w:val="BodyText"/>
        <w:kinsoku w:val="0"/>
        <w:overflowPunct w:val="0"/>
        <w:ind w:left="0" w:right="2"/>
        <w:rPr>
          <w:color w:val="000000"/>
          <w:lang w:val="da-DK"/>
        </w:rPr>
      </w:pPr>
      <w:r w:rsidRPr="00B32BF8">
        <w:rPr>
          <w:lang w:val="da-DK"/>
        </w:rPr>
        <w:t xml:space="preserve">Når lægemidlet er godkendt, er indberetning af </w:t>
      </w:r>
      <w:r w:rsidRPr="00B32BF8">
        <w:rPr>
          <w:spacing w:val="-1"/>
          <w:lang w:val="da-DK"/>
        </w:rPr>
        <w:t>formodede bivirkninger vigtig. Det muliggør løbende</w:t>
      </w:r>
      <w:r w:rsidRPr="00B32BF8">
        <w:rPr>
          <w:spacing w:val="25"/>
          <w:lang w:val="da-DK"/>
        </w:rPr>
        <w:t xml:space="preserve"> </w:t>
      </w:r>
      <w:r w:rsidRPr="00B32BF8">
        <w:rPr>
          <w:lang w:val="da-DK"/>
        </w:rPr>
        <w:t xml:space="preserve">overvågning af </w:t>
      </w:r>
      <w:r w:rsidRPr="00B32BF8">
        <w:rPr>
          <w:spacing w:val="-1"/>
          <w:lang w:val="da-DK"/>
        </w:rPr>
        <w:t>benefit/risk-forholdet</w:t>
      </w:r>
      <w:r w:rsidRPr="00B32BF8">
        <w:rPr>
          <w:lang w:val="da-DK"/>
        </w:rPr>
        <w:t xml:space="preserve"> for lægemidlet. </w:t>
      </w:r>
      <w:r w:rsidR="0079346F" w:rsidRPr="00B32BF8">
        <w:rPr>
          <w:spacing w:val="-1"/>
          <w:lang w:val="da-DK"/>
        </w:rPr>
        <w:t>S</w:t>
      </w:r>
      <w:r w:rsidRPr="00B32BF8">
        <w:rPr>
          <w:spacing w:val="-1"/>
          <w:lang w:val="da-DK"/>
        </w:rPr>
        <w:t>undhedsperson</w:t>
      </w:r>
      <w:r w:rsidR="0079346F" w:rsidRPr="00B32BF8">
        <w:rPr>
          <w:spacing w:val="-1"/>
          <w:lang w:val="da-DK"/>
        </w:rPr>
        <w:t>er</w:t>
      </w:r>
      <w:r w:rsidRPr="00B32BF8">
        <w:rPr>
          <w:lang w:val="da-DK"/>
        </w:rPr>
        <w:t xml:space="preserve"> </w:t>
      </w:r>
      <w:r w:rsidRPr="00B32BF8">
        <w:rPr>
          <w:spacing w:val="-1"/>
          <w:lang w:val="da-DK"/>
        </w:rPr>
        <w:t>anmodes</w:t>
      </w:r>
      <w:r w:rsidRPr="00B32BF8">
        <w:rPr>
          <w:lang w:val="da-DK"/>
        </w:rPr>
        <w:t xml:space="preserve"> </w:t>
      </w:r>
      <w:r w:rsidRPr="00B32BF8">
        <w:rPr>
          <w:spacing w:val="-1"/>
          <w:lang w:val="da-DK"/>
        </w:rPr>
        <w:t>om</w:t>
      </w:r>
      <w:r w:rsidRPr="00B32BF8">
        <w:rPr>
          <w:lang w:val="da-DK"/>
        </w:rPr>
        <w:t xml:space="preserve"> </w:t>
      </w:r>
      <w:r w:rsidRPr="00B32BF8">
        <w:rPr>
          <w:spacing w:val="-1"/>
          <w:lang w:val="da-DK"/>
        </w:rPr>
        <w:t>at</w:t>
      </w:r>
      <w:r w:rsidRPr="00B32BF8">
        <w:rPr>
          <w:spacing w:val="40"/>
          <w:lang w:val="da-DK"/>
        </w:rPr>
        <w:t xml:space="preserve"> </w:t>
      </w:r>
      <w:r w:rsidRPr="00B32BF8">
        <w:rPr>
          <w:lang w:val="da-DK"/>
        </w:rPr>
        <w:t xml:space="preserve">indberette alle formodede bivirkninger via </w:t>
      </w:r>
      <w:r w:rsidRPr="00B32BF8">
        <w:rPr>
          <w:highlight w:val="lightGray"/>
          <w:lang w:val="da-DK"/>
        </w:rPr>
        <w:t xml:space="preserve">det nationale rapporteringssystem anført i </w:t>
      </w:r>
      <w:hyperlink r:id="rId13" w:history="1">
        <w:r w:rsidRPr="00B32BF8">
          <w:rPr>
            <w:color w:val="0000FF"/>
            <w:spacing w:val="-1"/>
            <w:highlight w:val="lightGray"/>
            <w:lang w:val="da-DK"/>
          </w:rPr>
          <w:t xml:space="preserve">Appendiks </w:t>
        </w:r>
        <w:r w:rsidRPr="00B32BF8">
          <w:rPr>
            <w:color w:val="0000FF"/>
            <w:highlight w:val="lightGray"/>
            <w:lang w:val="da-DK"/>
          </w:rPr>
          <w:t>V</w:t>
        </w:r>
        <w:r w:rsidRPr="00B32BF8">
          <w:rPr>
            <w:color w:val="000000"/>
            <w:highlight w:val="lightGray"/>
            <w:lang w:val="da-DK"/>
          </w:rPr>
          <w:t>.</w:t>
        </w:r>
      </w:hyperlink>
    </w:p>
    <w:p w14:paraId="691E908A" w14:textId="77777777" w:rsidR="006C5FCD" w:rsidRPr="00B32BF8" w:rsidRDefault="006C5FCD">
      <w:pPr>
        <w:pStyle w:val="BodyText"/>
        <w:tabs>
          <w:tab w:val="left" w:pos="0"/>
        </w:tabs>
        <w:kinsoku w:val="0"/>
        <w:overflowPunct w:val="0"/>
        <w:ind w:left="0"/>
        <w:rPr>
          <w:lang w:val="da-DK"/>
        </w:rPr>
      </w:pPr>
    </w:p>
    <w:p w14:paraId="549BEB4D"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Overdosering</w:t>
      </w:r>
    </w:p>
    <w:p w14:paraId="7C9EDBC2" w14:textId="77777777" w:rsidR="006C5FCD" w:rsidRPr="00B32BF8" w:rsidRDefault="006C5FCD">
      <w:pPr>
        <w:pStyle w:val="BodyText"/>
        <w:tabs>
          <w:tab w:val="left" w:pos="0"/>
        </w:tabs>
        <w:kinsoku w:val="0"/>
        <w:overflowPunct w:val="0"/>
        <w:ind w:left="0"/>
        <w:rPr>
          <w:b/>
          <w:bCs/>
          <w:lang w:val="da-DK"/>
        </w:rPr>
      </w:pPr>
    </w:p>
    <w:p w14:paraId="7561AC2A" w14:textId="77777777" w:rsidR="006C5FCD" w:rsidRPr="00B32BF8" w:rsidRDefault="006C5FCD">
      <w:pPr>
        <w:pStyle w:val="BodyText"/>
        <w:tabs>
          <w:tab w:val="left" w:pos="0"/>
        </w:tabs>
        <w:kinsoku w:val="0"/>
        <w:overflowPunct w:val="0"/>
        <w:ind w:left="0"/>
        <w:rPr>
          <w:lang w:val="da-DK"/>
        </w:rPr>
      </w:pPr>
      <w:r w:rsidRPr="00B32BF8">
        <w:rPr>
          <w:lang w:val="da-DK"/>
        </w:rPr>
        <w:t>Der er ingen erfaring med overdosering af posaconazol tabletter.</w:t>
      </w:r>
    </w:p>
    <w:p w14:paraId="3F16CFDA" w14:textId="77777777" w:rsidR="006C5FCD" w:rsidRPr="00B32BF8" w:rsidRDefault="006C5FCD">
      <w:pPr>
        <w:pStyle w:val="BodyText"/>
        <w:tabs>
          <w:tab w:val="left" w:pos="0"/>
        </w:tabs>
        <w:kinsoku w:val="0"/>
        <w:overflowPunct w:val="0"/>
        <w:ind w:left="0"/>
        <w:rPr>
          <w:lang w:val="da-DK"/>
        </w:rPr>
      </w:pPr>
    </w:p>
    <w:p w14:paraId="6930BD21" w14:textId="77777777" w:rsidR="006C5FCD" w:rsidRPr="00B32BF8" w:rsidRDefault="006C5FCD">
      <w:pPr>
        <w:pStyle w:val="BodyText"/>
        <w:tabs>
          <w:tab w:val="left" w:pos="0"/>
        </w:tabs>
        <w:kinsoku w:val="0"/>
        <w:overflowPunct w:val="0"/>
        <w:ind w:left="0" w:right="2"/>
        <w:rPr>
          <w:lang w:val="da-DK"/>
        </w:rPr>
      </w:pPr>
      <w:r w:rsidRPr="00B32BF8">
        <w:rPr>
          <w:lang w:val="da-DK"/>
        </w:rPr>
        <w:t>I</w:t>
      </w:r>
      <w:r w:rsidRPr="00B32BF8">
        <w:rPr>
          <w:spacing w:val="-4"/>
          <w:lang w:val="da-DK"/>
        </w:rPr>
        <w:t xml:space="preserve"> </w:t>
      </w:r>
      <w:r w:rsidRPr="00B32BF8">
        <w:rPr>
          <w:lang w:val="da-DK"/>
        </w:rPr>
        <w:t>kliniske studier havde patienter, som fik posaconazol oral suspension i</w:t>
      </w:r>
      <w:r w:rsidRPr="00B32BF8">
        <w:rPr>
          <w:spacing w:val="1"/>
          <w:lang w:val="da-DK"/>
        </w:rPr>
        <w:t xml:space="preserve"> </w:t>
      </w:r>
      <w:r w:rsidRPr="00B32BF8">
        <w:rPr>
          <w:spacing w:val="-1"/>
          <w:lang w:val="da-DK"/>
        </w:rPr>
        <w:t>doser</w:t>
      </w:r>
      <w:r w:rsidRPr="00B32BF8">
        <w:rPr>
          <w:lang w:val="da-DK"/>
        </w:rPr>
        <w:t xml:space="preserve"> op til 1.600 </w:t>
      </w:r>
      <w:r w:rsidRPr="00B32BF8">
        <w:rPr>
          <w:spacing w:val="-1"/>
          <w:lang w:val="da-DK"/>
        </w:rPr>
        <w:t>mg/dag,</w:t>
      </w:r>
      <w:r w:rsidRPr="00B32BF8">
        <w:rPr>
          <w:spacing w:val="24"/>
          <w:lang w:val="da-DK"/>
        </w:rPr>
        <w:t xml:space="preserve"> </w:t>
      </w:r>
      <w:r w:rsidRPr="00B32BF8">
        <w:rPr>
          <w:lang w:val="da-DK"/>
        </w:rPr>
        <w:t xml:space="preserve">ikke oplevet andre bivirkninger end dem, der blev observeret hos patienter på lavere doser. Uforsætlig overdosering sås hos en patient, som tog posaconazol oral suspension 1.200 </w:t>
      </w:r>
      <w:r w:rsidRPr="00B32BF8">
        <w:rPr>
          <w:spacing w:val="-1"/>
          <w:lang w:val="da-DK"/>
        </w:rPr>
        <w:t>mg to gange dagligt</w:t>
      </w:r>
      <w:r w:rsidR="00703983" w:rsidRPr="00B32BF8">
        <w:rPr>
          <w:spacing w:val="-1"/>
          <w:lang w:val="da-DK"/>
        </w:rPr>
        <w:t xml:space="preserve"> i</w:t>
      </w:r>
      <w:r w:rsidR="00BD76BE" w:rsidRPr="00B32BF8">
        <w:rPr>
          <w:lang w:val="da-DK"/>
        </w:rPr>
        <w:t xml:space="preserve"> </w:t>
      </w:r>
      <w:r w:rsidRPr="00B32BF8">
        <w:rPr>
          <w:lang w:val="da-DK"/>
        </w:rPr>
        <w:t xml:space="preserve">3 </w:t>
      </w:r>
      <w:r w:rsidRPr="00B32BF8">
        <w:rPr>
          <w:spacing w:val="-1"/>
          <w:lang w:val="da-DK"/>
        </w:rPr>
        <w:t>dage. Der blev ikke observeret</w:t>
      </w:r>
      <w:r w:rsidRPr="00B32BF8">
        <w:rPr>
          <w:lang w:val="da-DK"/>
        </w:rPr>
        <w:t xml:space="preserve"> nogen bivirkninger af investigator.</w:t>
      </w:r>
    </w:p>
    <w:p w14:paraId="0DD47A27" w14:textId="77777777" w:rsidR="006C5FCD" w:rsidRPr="00B32BF8" w:rsidRDefault="006C5FCD">
      <w:pPr>
        <w:pStyle w:val="BodyText"/>
        <w:tabs>
          <w:tab w:val="left" w:pos="0"/>
        </w:tabs>
        <w:kinsoku w:val="0"/>
        <w:overflowPunct w:val="0"/>
        <w:ind w:left="0"/>
        <w:rPr>
          <w:lang w:val="da-DK"/>
        </w:rPr>
      </w:pPr>
    </w:p>
    <w:p w14:paraId="2B5ED182" w14:textId="77777777" w:rsidR="006C5FCD" w:rsidRPr="00B32BF8" w:rsidRDefault="006C5FCD">
      <w:pPr>
        <w:pStyle w:val="BodyText"/>
        <w:tabs>
          <w:tab w:val="left" w:pos="0"/>
        </w:tabs>
        <w:kinsoku w:val="0"/>
        <w:overflowPunct w:val="0"/>
        <w:ind w:left="0" w:right="2"/>
        <w:rPr>
          <w:lang w:val="da-DK"/>
        </w:rPr>
      </w:pPr>
      <w:r w:rsidRPr="00B32BF8">
        <w:rPr>
          <w:lang w:val="da-DK"/>
        </w:rPr>
        <w:t>Posaconazol fjernes ikke ved hæmodialyse. Der er ingen særlig behandling tilgængelig i tilfælde af overdosering med posaconazol. Understøttende behandling bør overvejes.</w:t>
      </w:r>
    </w:p>
    <w:p w14:paraId="3B7F6223" w14:textId="611857AF" w:rsidR="00FA03C2" w:rsidRPr="00B32BF8" w:rsidRDefault="00FA03C2">
      <w:pPr>
        <w:pStyle w:val="BodyText"/>
        <w:tabs>
          <w:tab w:val="left" w:pos="0"/>
        </w:tabs>
        <w:kinsoku w:val="0"/>
        <w:overflowPunct w:val="0"/>
        <w:ind w:left="0" w:right="158"/>
        <w:rPr>
          <w:lang w:val="da-DK"/>
        </w:rPr>
      </w:pPr>
    </w:p>
    <w:p w14:paraId="7DE8B886" w14:textId="77777777" w:rsidR="000F1E40" w:rsidRPr="00B32BF8" w:rsidRDefault="000F1E40">
      <w:pPr>
        <w:pStyle w:val="BodyText"/>
        <w:tabs>
          <w:tab w:val="left" w:pos="0"/>
        </w:tabs>
        <w:kinsoku w:val="0"/>
        <w:overflowPunct w:val="0"/>
        <w:ind w:left="0" w:right="158"/>
        <w:rPr>
          <w:lang w:val="da-DK"/>
        </w:rPr>
      </w:pPr>
    </w:p>
    <w:p w14:paraId="20E4B70D"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FARMAKOLOGISKE EGENSKABER</w:t>
      </w:r>
    </w:p>
    <w:p w14:paraId="014F3B81" w14:textId="77777777" w:rsidR="006C5FCD" w:rsidRPr="00B32BF8" w:rsidRDefault="006C5FCD">
      <w:pPr>
        <w:pStyle w:val="BodyText"/>
        <w:tabs>
          <w:tab w:val="left" w:pos="0"/>
        </w:tabs>
        <w:kinsoku w:val="0"/>
        <w:overflowPunct w:val="0"/>
        <w:ind w:left="0"/>
        <w:rPr>
          <w:b/>
          <w:bCs/>
          <w:lang w:val="da-DK"/>
        </w:rPr>
      </w:pPr>
    </w:p>
    <w:p w14:paraId="57AA65CE" w14:textId="77777777" w:rsidR="006C5FCD" w:rsidRPr="00B32BF8" w:rsidRDefault="006C5FCD">
      <w:pPr>
        <w:pStyle w:val="BodyText"/>
        <w:numPr>
          <w:ilvl w:val="1"/>
          <w:numId w:val="14"/>
        </w:numPr>
        <w:tabs>
          <w:tab w:val="left" w:pos="0"/>
        </w:tabs>
        <w:kinsoku w:val="0"/>
        <w:overflowPunct w:val="0"/>
        <w:ind w:left="567"/>
        <w:rPr>
          <w:lang w:val="da-DK"/>
        </w:rPr>
      </w:pPr>
      <w:r w:rsidRPr="00B32BF8">
        <w:rPr>
          <w:b/>
          <w:bCs/>
          <w:lang w:val="da-DK"/>
        </w:rPr>
        <w:t>Farmakodynamiske egenskaber</w:t>
      </w:r>
    </w:p>
    <w:p w14:paraId="3F10748B" w14:textId="77777777" w:rsidR="006C5FCD" w:rsidRPr="00B32BF8" w:rsidRDefault="006C5FCD">
      <w:pPr>
        <w:pStyle w:val="BodyText"/>
        <w:tabs>
          <w:tab w:val="left" w:pos="0"/>
        </w:tabs>
        <w:kinsoku w:val="0"/>
        <w:overflowPunct w:val="0"/>
        <w:ind w:left="0"/>
        <w:rPr>
          <w:b/>
          <w:bCs/>
          <w:lang w:val="da-DK"/>
        </w:rPr>
      </w:pPr>
    </w:p>
    <w:p w14:paraId="7553BC3A" w14:textId="09A0D79A" w:rsidR="006C5FCD" w:rsidRPr="00B32BF8" w:rsidRDefault="006C5FCD">
      <w:pPr>
        <w:pStyle w:val="BodyText"/>
        <w:tabs>
          <w:tab w:val="left" w:pos="0"/>
        </w:tabs>
        <w:kinsoku w:val="0"/>
        <w:overflowPunct w:val="0"/>
        <w:ind w:left="0" w:right="2"/>
        <w:rPr>
          <w:lang w:val="da-DK"/>
        </w:rPr>
      </w:pPr>
      <w:r w:rsidRPr="00B32BF8">
        <w:rPr>
          <w:lang w:val="da-DK"/>
        </w:rPr>
        <w:t>Farmakoterapeutisk klassifikation:</w:t>
      </w:r>
      <w:r w:rsidRPr="00B32BF8">
        <w:rPr>
          <w:spacing w:val="-2"/>
          <w:lang w:val="da-DK"/>
        </w:rPr>
        <w:t xml:space="preserve"> </w:t>
      </w:r>
      <w:r w:rsidRPr="00B32BF8">
        <w:rPr>
          <w:spacing w:val="-1"/>
          <w:lang w:val="da-DK"/>
        </w:rPr>
        <w:t>Antimykotika</w:t>
      </w:r>
      <w:r w:rsidRPr="00B32BF8">
        <w:rPr>
          <w:spacing w:val="-2"/>
          <w:lang w:val="da-DK"/>
        </w:rPr>
        <w:t xml:space="preserve"> </w:t>
      </w:r>
      <w:r w:rsidRPr="00B32BF8">
        <w:rPr>
          <w:spacing w:val="-1"/>
          <w:lang w:val="da-DK"/>
        </w:rPr>
        <w:t>til</w:t>
      </w:r>
      <w:r w:rsidRPr="00B32BF8">
        <w:rPr>
          <w:spacing w:val="-2"/>
          <w:lang w:val="da-DK"/>
        </w:rPr>
        <w:t xml:space="preserve"> </w:t>
      </w:r>
      <w:r w:rsidRPr="00B32BF8">
        <w:rPr>
          <w:spacing w:val="-1"/>
          <w:lang w:val="da-DK"/>
        </w:rPr>
        <w:t>systemisk</w:t>
      </w:r>
      <w:r w:rsidRPr="00B32BF8">
        <w:rPr>
          <w:spacing w:val="-2"/>
          <w:lang w:val="da-DK"/>
        </w:rPr>
        <w:t xml:space="preserve"> </w:t>
      </w:r>
      <w:r w:rsidRPr="00B32BF8">
        <w:rPr>
          <w:spacing w:val="-1"/>
          <w:lang w:val="da-DK"/>
        </w:rPr>
        <w:t>anvendelse,</w:t>
      </w:r>
      <w:r w:rsidRPr="00B32BF8">
        <w:rPr>
          <w:spacing w:val="-2"/>
          <w:lang w:val="da-DK"/>
        </w:rPr>
        <w:t xml:space="preserve"> </w:t>
      </w:r>
      <w:r w:rsidR="00AB37B4" w:rsidRPr="00B32BF8">
        <w:rPr>
          <w:spacing w:val="-2"/>
          <w:lang w:val="da-DK"/>
        </w:rPr>
        <w:t>Triazol- og tetrazolderivater</w:t>
      </w:r>
      <w:r w:rsidR="00E34FD9" w:rsidRPr="00B32BF8" w:rsidDel="00E34FD9">
        <w:rPr>
          <w:spacing w:val="-2"/>
          <w:lang w:val="da-DK"/>
        </w:rPr>
        <w:t xml:space="preserve"> </w:t>
      </w:r>
      <w:r w:rsidRPr="00B32BF8">
        <w:rPr>
          <w:spacing w:val="-2"/>
          <w:lang w:val="da-DK"/>
        </w:rPr>
        <w:t>,</w:t>
      </w:r>
      <w:r w:rsidRPr="00B32BF8">
        <w:rPr>
          <w:lang w:val="da-DK"/>
        </w:rPr>
        <w:t xml:space="preserve"> </w:t>
      </w:r>
      <w:r w:rsidRPr="00B32BF8">
        <w:rPr>
          <w:spacing w:val="-1"/>
          <w:lang w:val="da-DK"/>
        </w:rPr>
        <w:t>ATC-kode:</w:t>
      </w:r>
      <w:r w:rsidRPr="00B32BF8">
        <w:rPr>
          <w:spacing w:val="40"/>
          <w:lang w:val="da-DK"/>
        </w:rPr>
        <w:t xml:space="preserve"> </w:t>
      </w:r>
      <w:r w:rsidRPr="00B32BF8">
        <w:rPr>
          <w:lang w:val="da-DK"/>
        </w:rPr>
        <w:t>J02AC04.</w:t>
      </w:r>
    </w:p>
    <w:p w14:paraId="28690511" w14:textId="3D5E1B77" w:rsidR="006C5FCD" w:rsidRPr="00B32BF8" w:rsidRDefault="006C5FCD">
      <w:pPr>
        <w:pStyle w:val="BodyText"/>
        <w:tabs>
          <w:tab w:val="left" w:pos="0"/>
        </w:tabs>
        <w:kinsoku w:val="0"/>
        <w:overflowPunct w:val="0"/>
        <w:ind w:left="0"/>
        <w:rPr>
          <w:lang w:val="da-DK"/>
        </w:rPr>
      </w:pPr>
    </w:p>
    <w:p w14:paraId="5FF42ABA"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Virkningsmekanisme</w:t>
      </w:r>
    </w:p>
    <w:p w14:paraId="3517FB56" w14:textId="77777777" w:rsidR="006C5FCD" w:rsidRPr="00B32BF8" w:rsidRDefault="006C5FCD">
      <w:pPr>
        <w:pStyle w:val="BodyText"/>
        <w:tabs>
          <w:tab w:val="left" w:pos="0"/>
        </w:tabs>
        <w:kinsoku w:val="0"/>
        <w:overflowPunct w:val="0"/>
        <w:ind w:left="0" w:right="2"/>
        <w:rPr>
          <w:lang w:val="da-DK"/>
        </w:rPr>
      </w:pPr>
      <w:r w:rsidRPr="00B32BF8">
        <w:rPr>
          <w:spacing w:val="-1"/>
          <w:lang w:val="da-DK"/>
        </w:rPr>
        <w:t>Posaconazol hæmmer enzymet lanosterol 14α-demetylase</w:t>
      </w:r>
      <w:r w:rsidRPr="00B32BF8">
        <w:rPr>
          <w:lang w:val="da-DK"/>
        </w:rPr>
        <w:t xml:space="preserve"> (CYP51), som katalyserer et essentielt trin i</w:t>
      </w:r>
      <w:r w:rsidRPr="00B32BF8">
        <w:rPr>
          <w:spacing w:val="37"/>
          <w:lang w:val="da-DK"/>
        </w:rPr>
        <w:t xml:space="preserve"> </w:t>
      </w:r>
      <w:r w:rsidRPr="00B32BF8">
        <w:rPr>
          <w:lang w:val="da-DK"/>
        </w:rPr>
        <w:t>ergosterolbiosyntesen.</w:t>
      </w:r>
    </w:p>
    <w:p w14:paraId="7411DCF1" w14:textId="77777777" w:rsidR="006C5FCD" w:rsidRPr="00B32BF8" w:rsidRDefault="006C5FCD">
      <w:pPr>
        <w:pStyle w:val="BodyText"/>
        <w:tabs>
          <w:tab w:val="left" w:pos="0"/>
        </w:tabs>
        <w:kinsoku w:val="0"/>
        <w:overflowPunct w:val="0"/>
        <w:ind w:left="0"/>
        <w:rPr>
          <w:lang w:val="da-DK"/>
        </w:rPr>
      </w:pPr>
    </w:p>
    <w:p w14:paraId="6C560D6C" w14:textId="77777777" w:rsidR="006C5FCD" w:rsidRPr="00B32BF8" w:rsidRDefault="006C5FCD">
      <w:pPr>
        <w:pStyle w:val="BodyText"/>
        <w:tabs>
          <w:tab w:val="left" w:pos="0"/>
        </w:tabs>
        <w:kinsoku w:val="0"/>
        <w:overflowPunct w:val="0"/>
        <w:ind w:left="0"/>
        <w:rPr>
          <w:lang w:val="da-DK"/>
        </w:rPr>
      </w:pPr>
      <w:r w:rsidRPr="00B32BF8">
        <w:rPr>
          <w:u w:val="single"/>
          <w:lang w:val="da-DK"/>
        </w:rPr>
        <w:t>Mikrobiologi</w:t>
      </w:r>
    </w:p>
    <w:p w14:paraId="3C4DDC73"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Det er blevet påvist </w:t>
      </w:r>
      <w:r w:rsidRPr="00B32BF8">
        <w:rPr>
          <w:i/>
          <w:iCs/>
          <w:lang w:val="da-DK"/>
        </w:rPr>
        <w:t>in</w:t>
      </w:r>
      <w:r w:rsidRPr="00B32BF8">
        <w:rPr>
          <w:i/>
          <w:iCs/>
          <w:spacing w:val="1"/>
          <w:lang w:val="da-DK"/>
        </w:rPr>
        <w:t xml:space="preserve"> </w:t>
      </w:r>
      <w:r w:rsidRPr="00B32BF8">
        <w:rPr>
          <w:i/>
          <w:iCs/>
          <w:lang w:val="da-DK"/>
        </w:rPr>
        <w:t>vitro</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har</w:t>
      </w:r>
      <w:r w:rsidRPr="00B32BF8">
        <w:rPr>
          <w:lang w:val="da-DK"/>
        </w:rPr>
        <w:t xml:space="preserve"> </w:t>
      </w:r>
      <w:r w:rsidRPr="00B32BF8">
        <w:rPr>
          <w:spacing w:val="-1"/>
          <w:lang w:val="da-DK"/>
        </w:rPr>
        <w:t>virkning</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følgende</w:t>
      </w:r>
      <w:r w:rsidRPr="00B32BF8">
        <w:rPr>
          <w:lang w:val="da-DK"/>
        </w:rPr>
        <w:t xml:space="preserve"> </w:t>
      </w:r>
      <w:r w:rsidRPr="00B32BF8">
        <w:rPr>
          <w:spacing w:val="-1"/>
          <w:lang w:val="da-DK"/>
        </w:rPr>
        <w:t>mikroorganismer:</w:t>
      </w:r>
      <w:r w:rsidRPr="00B32BF8">
        <w:rPr>
          <w:spacing w:val="-2"/>
          <w:lang w:val="da-DK"/>
        </w:rPr>
        <w:t xml:space="preserve"> </w:t>
      </w:r>
      <w:r w:rsidRPr="00B32BF8">
        <w:rPr>
          <w:i/>
          <w:iCs/>
          <w:lang w:val="da-DK"/>
        </w:rPr>
        <w:t>Aspergillus-</w:t>
      </w:r>
      <w:r w:rsidRPr="00B32BF8">
        <w:rPr>
          <w:i/>
          <w:iCs/>
          <w:spacing w:val="28"/>
          <w:lang w:val="da-DK"/>
        </w:rPr>
        <w:t xml:space="preserve"> </w:t>
      </w:r>
      <w:r w:rsidRPr="00B32BF8">
        <w:rPr>
          <w:lang w:val="da-DK"/>
        </w:rPr>
        <w:t>arter</w:t>
      </w:r>
      <w:r w:rsidRPr="00B32BF8">
        <w:rPr>
          <w:spacing w:val="1"/>
          <w:lang w:val="da-DK"/>
        </w:rPr>
        <w:t xml:space="preserve"> </w:t>
      </w:r>
      <w:r w:rsidRPr="00B32BF8">
        <w:rPr>
          <w:lang w:val="da-DK"/>
        </w:rPr>
        <w:t>(</w:t>
      </w:r>
      <w:r w:rsidRPr="00B32BF8">
        <w:rPr>
          <w:i/>
          <w:iCs/>
          <w:lang w:val="da-DK"/>
        </w:rPr>
        <w:t>Aspergillus fumigatus</w:t>
      </w:r>
      <w:r w:rsidRPr="00B32BF8">
        <w:rPr>
          <w:lang w:val="da-DK"/>
        </w:rPr>
        <w:t xml:space="preserve">, </w:t>
      </w:r>
      <w:r w:rsidRPr="00B32BF8">
        <w:rPr>
          <w:i/>
          <w:iCs/>
          <w:lang w:val="da-DK"/>
        </w:rPr>
        <w:t>A. flavus</w:t>
      </w:r>
      <w:r w:rsidRPr="00B32BF8">
        <w:rPr>
          <w:lang w:val="da-DK"/>
        </w:rPr>
        <w:t xml:space="preserve">, </w:t>
      </w:r>
      <w:r w:rsidRPr="00B32BF8">
        <w:rPr>
          <w:i/>
          <w:iCs/>
          <w:lang w:val="da-DK"/>
        </w:rPr>
        <w:t>A. terreus</w:t>
      </w:r>
      <w:r w:rsidRPr="00B32BF8">
        <w:rPr>
          <w:lang w:val="da-DK"/>
        </w:rPr>
        <w:t xml:space="preserve">, </w:t>
      </w:r>
      <w:r w:rsidRPr="00B32BF8">
        <w:rPr>
          <w:i/>
          <w:iCs/>
          <w:lang w:val="da-DK"/>
        </w:rPr>
        <w:t>A. nidulans</w:t>
      </w:r>
      <w:r w:rsidRPr="00B32BF8">
        <w:rPr>
          <w:lang w:val="da-DK"/>
        </w:rPr>
        <w:t xml:space="preserve">, </w:t>
      </w:r>
      <w:r w:rsidRPr="00B32BF8">
        <w:rPr>
          <w:i/>
          <w:iCs/>
          <w:lang w:val="da-DK"/>
        </w:rPr>
        <w:t>A. niger</w:t>
      </w:r>
      <w:r w:rsidRPr="00B32BF8">
        <w:rPr>
          <w:lang w:val="da-DK"/>
        </w:rPr>
        <w:t xml:space="preserve">, </w:t>
      </w:r>
      <w:r w:rsidRPr="00B32BF8">
        <w:rPr>
          <w:i/>
          <w:iCs/>
          <w:lang w:val="da-DK"/>
        </w:rPr>
        <w:t>A. ustus</w:t>
      </w:r>
      <w:r w:rsidRPr="00B32BF8">
        <w:rPr>
          <w:lang w:val="da-DK"/>
        </w:rPr>
        <w:t xml:space="preserve">), </w:t>
      </w:r>
      <w:r w:rsidRPr="00B32BF8">
        <w:rPr>
          <w:i/>
          <w:iCs/>
          <w:lang w:val="da-DK"/>
        </w:rPr>
        <w:t>Candida-</w:t>
      </w:r>
      <w:r w:rsidRPr="00B32BF8">
        <w:rPr>
          <w:lang w:val="da-DK"/>
        </w:rPr>
        <w:t xml:space="preserve">arter </w:t>
      </w:r>
      <w:r w:rsidRPr="00B32BF8">
        <w:rPr>
          <w:i/>
          <w:iCs/>
          <w:lang w:val="da-DK"/>
        </w:rPr>
        <w:t>(Candida albicans, C. glabrata, C. krusei, C. parapsilosis, C. tropicalis, C. dubliniensis, C. famata,</w:t>
      </w:r>
      <w:r w:rsidR="00C4679A" w:rsidRPr="00B32BF8">
        <w:rPr>
          <w:i/>
          <w:iCs/>
          <w:lang w:val="da-DK"/>
        </w:rPr>
        <w:t xml:space="preserve"> </w:t>
      </w:r>
      <w:r w:rsidRPr="00B32BF8">
        <w:rPr>
          <w:i/>
          <w:iCs/>
          <w:lang w:val="da-DK"/>
        </w:rPr>
        <w:t xml:space="preserve">C. inconspicua, C. lipolytica, C. norvegensis, C. pseudotropicalis), </w:t>
      </w:r>
      <w:r w:rsidRPr="00B32BF8">
        <w:rPr>
          <w:i/>
          <w:iCs/>
          <w:spacing w:val="-1"/>
          <w:lang w:val="da-DK"/>
        </w:rPr>
        <w:t>Coccidioides</w:t>
      </w:r>
      <w:r w:rsidRPr="00B32BF8">
        <w:rPr>
          <w:i/>
          <w:iCs/>
          <w:lang w:val="da-DK"/>
        </w:rPr>
        <w:t xml:space="preserve"> immitis</w:t>
      </w:r>
      <w:r w:rsidRPr="00B32BF8">
        <w:rPr>
          <w:lang w:val="da-DK"/>
        </w:rPr>
        <w:t xml:space="preserve">, </w:t>
      </w:r>
      <w:r w:rsidRPr="00B32BF8">
        <w:rPr>
          <w:i/>
          <w:iCs/>
          <w:lang w:val="da-DK"/>
        </w:rPr>
        <w:t>Fonsecaea</w:t>
      </w:r>
      <w:r w:rsidRPr="00B32BF8">
        <w:rPr>
          <w:i/>
          <w:iCs/>
          <w:spacing w:val="22"/>
          <w:lang w:val="da-DK"/>
        </w:rPr>
        <w:t xml:space="preserve"> </w:t>
      </w:r>
      <w:r w:rsidRPr="00B32BF8">
        <w:rPr>
          <w:i/>
          <w:iCs/>
          <w:lang w:val="da-DK"/>
        </w:rPr>
        <w:t xml:space="preserve">pedrosoi </w:t>
      </w:r>
      <w:r w:rsidRPr="00B32BF8">
        <w:rPr>
          <w:lang w:val="da-DK"/>
        </w:rPr>
        <w:t xml:space="preserve">og arter af </w:t>
      </w:r>
      <w:r w:rsidRPr="00B32BF8">
        <w:rPr>
          <w:i/>
          <w:iCs/>
          <w:lang w:val="da-DK"/>
        </w:rPr>
        <w:t xml:space="preserve">Fusarium, Rhizomucor, Mucor og Rhizopus. </w:t>
      </w:r>
      <w:r w:rsidRPr="00B32BF8">
        <w:rPr>
          <w:spacing w:val="-1"/>
          <w:lang w:val="da-DK"/>
        </w:rPr>
        <w:t>De</w:t>
      </w:r>
      <w:r w:rsidRPr="00B32BF8">
        <w:rPr>
          <w:lang w:val="da-DK"/>
        </w:rPr>
        <w:t xml:space="preserve"> </w:t>
      </w:r>
      <w:r w:rsidRPr="00B32BF8">
        <w:rPr>
          <w:spacing w:val="-1"/>
          <w:lang w:val="da-DK"/>
        </w:rPr>
        <w:t>mikrobiologiske</w:t>
      </w:r>
      <w:r w:rsidRPr="00B32BF8">
        <w:rPr>
          <w:lang w:val="da-DK"/>
        </w:rPr>
        <w:t xml:space="preserve"> </w:t>
      </w:r>
      <w:r w:rsidRPr="00B32BF8">
        <w:rPr>
          <w:spacing w:val="-1"/>
          <w:lang w:val="da-DK"/>
        </w:rPr>
        <w:t>data</w:t>
      </w:r>
      <w:r w:rsidRPr="00B32BF8">
        <w:rPr>
          <w:lang w:val="da-DK"/>
        </w:rPr>
        <w:t xml:space="preserve"> </w:t>
      </w:r>
      <w:r w:rsidRPr="00B32BF8">
        <w:rPr>
          <w:spacing w:val="-1"/>
          <w:lang w:val="da-DK"/>
        </w:rPr>
        <w:t>antyder,</w:t>
      </w:r>
      <w:r w:rsidRPr="00B32BF8">
        <w:rPr>
          <w:lang w:val="da-DK"/>
        </w:rPr>
        <w:t xml:space="preserve"> </w:t>
      </w:r>
      <w:r w:rsidRPr="00B32BF8">
        <w:rPr>
          <w:spacing w:val="-1"/>
          <w:lang w:val="da-DK"/>
        </w:rPr>
        <w:t>at</w:t>
      </w:r>
      <w:r w:rsidRPr="00B32BF8">
        <w:rPr>
          <w:spacing w:val="24"/>
          <w:lang w:val="da-DK"/>
        </w:rPr>
        <w:t xml:space="preserve"> </w:t>
      </w:r>
      <w:r w:rsidRPr="00B32BF8">
        <w:rPr>
          <w:spacing w:val="-1"/>
          <w:lang w:val="da-DK"/>
        </w:rPr>
        <w:t xml:space="preserve">posaconazol er aktiv mod </w:t>
      </w:r>
      <w:r w:rsidRPr="00B32BF8">
        <w:rPr>
          <w:i/>
          <w:iCs/>
          <w:lang w:val="da-DK"/>
        </w:rPr>
        <w:t xml:space="preserve">Rhizomucor, Mucor </w:t>
      </w:r>
      <w:r w:rsidRPr="00B32BF8">
        <w:rPr>
          <w:spacing w:val="-1"/>
          <w:lang w:val="da-DK"/>
        </w:rPr>
        <w:t xml:space="preserve">og </w:t>
      </w:r>
      <w:r w:rsidRPr="00B32BF8">
        <w:rPr>
          <w:i/>
          <w:iCs/>
          <w:lang w:val="da-DK"/>
        </w:rPr>
        <w:t>Rhizopus;</w:t>
      </w:r>
      <w:r w:rsidRPr="00B32BF8">
        <w:rPr>
          <w:i/>
          <w:iCs/>
          <w:spacing w:val="1"/>
          <w:lang w:val="da-DK"/>
        </w:rPr>
        <w:t xml:space="preserve"> </w:t>
      </w:r>
      <w:r w:rsidRPr="00B32BF8">
        <w:rPr>
          <w:lang w:val="da-DK"/>
        </w:rPr>
        <w:t>de aktuelle kliniske data er imidlertid for</w:t>
      </w:r>
      <w:r w:rsidRPr="00B32BF8">
        <w:rPr>
          <w:spacing w:val="25"/>
          <w:lang w:val="da-DK"/>
        </w:rPr>
        <w:t xml:space="preserve"> </w:t>
      </w:r>
      <w:r w:rsidRPr="00B32BF8">
        <w:rPr>
          <w:lang w:val="da-DK"/>
        </w:rPr>
        <w:t>begrænsede til at vurdere virkningen af posaconazol over for disse sygdomsfremkaldende arter.</w:t>
      </w:r>
    </w:p>
    <w:p w14:paraId="13ABB7D4" w14:textId="77777777" w:rsidR="00274698" w:rsidRPr="00B32BF8" w:rsidRDefault="00274698">
      <w:pPr>
        <w:pStyle w:val="BodyText"/>
        <w:tabs>
          <w:tab w:val="left" w:pos="0"/>
        </w:tabs>
        <w:kinsoku w:val="0"/>
        <w:overflowPunct w:val="0"/>
        <w:ind w:left="0" w:right="2"/>
        <w:rPr>
          <w:lang w:val="da-DK"/>
        </w:rPr>
      </w:pPr>
    </w:p>
    <w:p w14:paraId="58F8CCEC" w14:textId="4CB11569" w:rsidR="00274698" w:rsidRPr="00FB5301" w:rsidRDefault="00274698">
      <w:pPr>
        <w:pStyle w:val="BodyText"/>
        <w:tabs>
          <w:tab w:val="left" w:pos="0"/>
        </w:tabs>
        <w:kinsoku w:val="0"/>
        <w:overflowPunct w:val="0"/>
        <w:ind w:left="0" w:right="2"/>
        <w:rPr>
          <w:lang w:val="da-DK"/>
        </w:rPr>
      </w:pPr>
      <w:r w:rsidRPr="00FB5301">
        <w:rPr>
          <w:lang w:val="da-DK"/>
        </w:rPr>
        <w:t xml:space="preserve">Følgende </w:t>
      </w:r>
      <w:r w:rsidRPr="00FB5301">
        <w:rPr>
          <w:i/>
          <w:iCs/>
          <w:lang w:val="da-DK"/>
        </w:rPr>
        <w:t>in vitro</w:t>
      </w:r>
      <w:r w:rsidRPr="00FB5301">
        <w:rPr>
          <w:lang w:val="da-DK"/>
        </w:rPr>
        <w:t>-data er tilgængelige, men deres kliniske betydning er ikke kendt. I et overvågningsstudie af &gt; 3.000 kliniske skimmelisolater fra 2010-2018 udviste 90 % af non-</w:t>
      </w:r>
      <w:r w:rsidRPr="00FB5301">
        <w:rPr>
          <w:i/>
          <w:iCs/>
          <w:lang w:val="da-DK"/>
        </w:rPr>
        <w:t>Aspergillus</w:t>
      </w:r>
      <w:r w:rsidRPr="00FB5301">
        <w:rPr>
          <w:lang w:val="da-DK"/>
        </w:rPr>
        <w:t xml:space="preserve"> svampene følgende mindste hæmmende koncentration (MIC</w:t>
      </w:r>
      <w:r w:rsidRPr="00FB5301">
        <w:rPr>
          <w:i/>
          <w:iCs/>
          <w:lang w:val="da-DK"/>
        </w:rPr>
        <w:t>) in vitro</w:t>
      </w:r>
      <w:r w:rsidRPr="00FB5301">
        <w:rPr>
          <w:lang w:val="da-DK"/>
        </w:rPr>
        <w:t xml:space="preserve">: </w:t>
      </w:r>
      <w:r w:rsidRPr="00FB5301">
        <w:rPr>
          <w:i/>
          <w:iCs/>
          <w:lang w:val="da-DK"/>
        </w:rPr>
        <w:t>Mucorales</w:t>
      </w:r>
      <w:r w:rsidRPr="00FB5301">
        <w:rPr>
          <w:lang w:val="da-DK"/>
        </w:rPr>
        <w:t xml:space="preserve"> spp (n=81) </w:t>
      </w:r>
      <w:r w:rsidR="00B66970" w:rsidRPr="00FB5301">
        <w:rPr>
          <w:lang w:val="da-DK"/>
        </w:rPr>
        <w:t>2 </w:t>
      </w:r>
      <w:r w:rsidRPr="00FB5301">
        <w:rPr>
          <w:lang w:val="da-DK"/>
        </w:rPr>
        <w:t xml:space="preserve">mg/l; </w:t>
      </w:r>
      <w:r w:rsidRPr="00FB5301">
        <w:rPr>
          <w:i/>
          <w:iCs/>
          <w:lang w:val="da-DK"/>
        </w:rPr>
        <w:t>Scedosporium apiospermum/S. boydii</w:t>
      </w:r>
      <w:r w:rsidRPr="00FB5301">
        <w:rPr>
          <w:lang w:val="da-DK"/>
        </w:rPr>
        <w:t xml:space="preserve"> (n=65) 2 mg/l; </w:t>
      </w:r>
      <w:r w:rsidRPr="00FB5301">
        <w:rPr>
          <w:i/>
          <w:iCs/>
          <w:lang w:val="da-DK"/>
        </w:rPr>
        <w:t>Exophiala dermatiditis</w:t>
      </w:r>
      <w:r w:rsidRPr="00FB5301">
        <w:rPr>
          <w:lang w:val="da-DK"/>
        </w:rPr>
        <w:t xml:space="preserve"> (n=15) 0,5 mg/l og </w:t>
      </w:r>
      <w:r w:rsidRPr="00FB5301">
        <w:rPr>
          <w:i/>
          <w:iCs/>
          <w:lang w:val="da-DK"/>
        </w:rPr>
        <w:t>Purpureocillium lilacinum</w:t>
      </w:r>
      <w:r w:rsidRPr="00FB5301">
        <w:rPr>
          <w:lang w:val="da-DK"/>
        </w:rPr>
        <w:t xml:space="preserve"> (n=21) 1 mg/l.</w:t>
      </w:r>
    </w:p>
    <w:p w14:paraId="120EF721" w14:textId="77777777" w:rsidR="006C5FCD" w:rsidRPr="00B32BF8" w:rsidRDefault="006C5FCD">
      <w:pPr>
        <w:pStyle w:val="BodyText"/>
        <w:tabs>
          <w:tab w:val="left" w:pos="0"/>
        </w:tabs>
        <w:kinsoku w:val="0"/>
        <w:overflowPunct w:val="0"/>
        <w:ind w:left="0"/>
        <w:rPr>
          <w:lang w:val="da-DK"/>
        </w:rPr>
      </w:pPr>
    </w:p>
    <w:p w14:paraId="632B6E2D" w14:textId="77777777" w:rsidR="006C5FCD" w:rsidRPr="00B32BF8" w:rsidRDefault="006C5FCD">
      <w:pPr>
        <w:pStyle w:val="BodyText"/>
        <w:tabs>
          <w:tab w:val="left" w:pos="0"/>
        </w:tabs>
        <w:kinsoku w:val="0"/>
        <w:overflowPunct w:val="0"/>
        <w:ind w:left="0"/>
        <w:rPr>
          <w:lang w:val="da-DK"/>
        </w:rPr>
      </w:pPr>
      <w:r w:rsidRPr="00B32BF8">
        <w:rPr>
          <w:u w:val="single"/>
          <w:lang w:val="da-DK"/>
        </w:rPr>
        <w:t>Resistens</w:t>
      </w:r>
    </w:p>
    <w:p w14:paraId="142E8F3D" w14:textId="77777777" w:rsidR="006C5FCD" w:rsidRPr="00B32BF8" w:rsidRDefault="006C5FCD">
      <w:pPr>
        <w:pStyle w:val="BodyText"/>
        <w:tabs>
          <w:tab w:val="left" w:pos="0"/>
        </w:tabs>
        <w:kinsoku w:val="0"/>
        <w:overflowPunct w:val="0"/>
        <w:ind w:left="0" w:right="2"/>
        <w:rPr>
          <w:lang w:val="da-DK"/>
        </w:rPr>
      </w:pPr>
      <w:r w:rsidRPr="00B32BF8">
        <w:rPr>
          <w:spacing w:val="-1"/>
          <w:lang w:val="da-DK"/>
        </w:rPr>
        <w:t>Kliniske</w:t>
      </w:r>
      <w:r w:rsidRPr="00B32BF8">
        <w:rPr>
          <w:lang w:val="da-DK"/>
        </w:rPr>
        <w:t xml:space="preserve"> </w:t>
      </w:r>
      <w:r w:rsidRPr="00B32BF8">
        <w:rPr>
          <w:spacing w:val="-1"/>
          <w:lang w:val="da-DK"/>
        </w:rPr>
        <w:t>isolater</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nedsat</w:t>
      </w:r>
      <w:r w:rsidRPr="00B32BF8">
        <w:rPr>
          <w:lang w:val="da-DK"/>
        </w:rPr>
        <w:t xml:space="preserve"> </w:t>
      </w:r>
      <w:r w:rsidRPr="00B32BF8">
        <w:rPr>
          <w:spacing w:val="-1"/>
          <w:lang w:val="da-DK"/>
        </w:rPr>
        <w:t>følsomhed</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set.</w:t>
      </w:r>
      <w:r w:rsidRPr="00B32BF8">
        <w:rPr>
          <w:lang w:val="da-DK"/>
        </w:rPr>
        <w:t xml:space="preserve"> </w:t>
      </w:r>
      <w:r w:rsidRPr="00B32BF8">
        <w:rPr>
          <w:spacing w:val="-1"/>
          <w:lang w:val="da-DK"/>
        </w:rPr>
        <w:t>Hovedvirkningsmekanismen</w:t>
      </w:r>
      <w:r w:rsidRPr="00B32BF8">
        <w:rPr>
          <w:lang w:val="da-DK"/>
        </w:rPr>
        <w:t xml:space="preserve"> </w:t>
      </w:r>
      <w:r w:rsidRPr="00B32BF8">
        <w:rPr>
          <w:spacing w:val="-1"/>
          <w:lang w:val="da-DK"/>
        </w:rPr>
        <w:t>ved</w:t>
      </w:r>
      <w:r w:rsidRPr="00B32BF8">
        <w:rPr>
          <w:spacing w:val="20"/>
          <w:lang w:val="da-DK"/>
        </w:rPr>
        <w:t xml:space="preserve"> </w:t>
      </w:r>
      <w:r w:rsidRPr="00B32BF8">
        <w:rPr>
          <w:lang w:val="da-DK"/>
        </w:rPr>
        <w:t xml:space="preserve">resistensudvikling er substitutioner i </w:t>
      </w:r>
      <w:r w:rsidRPr="00B32BF8">
        <w:rPr>
          <w:spacing w:val="-1"/>
          <w:lang w:val="da-DK"/>
        </w:rPr>
        <w:t>target-proteinet</w:t>
      </w:r>
      <w:r w:rsidRPr="00B32BF8">
        <w:rPr>
          <w:lang w:val="da-DK"/>
        </w:rPr>
        <w:t xml:space="preserve"> CYP51.</w:t>
      </w:r>
    </w:p>
    <w:p w14:paraId="5939D74C" w14:textId="77777777" w:rsidR="006C5FCD" w:rsidRPr="00B32BF8" w:rsidRDefault="006C5FCD">
      <w:pPr>
        <w:pStyle w:val="BodyText"/>
        <w:tabs>
          <w:tab w:val="left" w:pos="0"/>
        </w:tabs>
        <w:kinsoku w:val="0"/>
        <w:overflowPunct w:val="0"/>
        <w:ind w:left="0"/>
        <w:rPr>
          <w:lang w:val="da-DK"/>
        </w:rPr>
      </w:pPr>
    </w:p>
    <w:p w14:paraId="1B056B08" w14:textId="77777777" w:rsidR="006C5FCD" w:rsidRPr="003D0D09" w:rsidRDefault="006C5FCD">
      <w:pPr>
        <w:pStyle w:val="BodyText"/>
        <w:tabs>
          <w:tab w:val="left" w:pos="0"/>
        </w:tabs>
        <w:kinsoku w:val="0"/>
        <w:overflowPunct w:val="0"/>
        <w:ind w:left="0"/>
        <w:rPr>
          <w:lang w:val="en-GB"/>
        </w:rPr>
      </w:pPr>
      <w:proofErr w:type="spellStart"/>
      <w:r w:rsidRPr="003D0D09">
        <w:rPr>
          <w:spacing w:val="-1"/>
          <w:u w:val="single"/>
          <w:lang w:val="en-GB"/>
        </w:rPr>
        <w:t>Epidemiologiske</w:t>
      </w:r>
      <w:proofErr w:type="spellEnd"/>
      <w:r w:rsidRPr="003D0D09">
        <w:rPr>
          <w:spacing w:val="-1"/>
          <w:u w:val="single"/>
          <w:lang w:val="en-GB"/>
        </w:rPr>
        <w:t xml:space="preserve"> </w:t>
      </w:r>
      <w:r w:rsidRPr="003D0D09">
        <w:rPr>
          <w:spacing w:val="-2"/>
          <w:u w:val="single"/>
          <w:lang w:val="en-GB"/>
        </w:rPr>
        <w:t>cut-off</w:t>
      </w:r>
      <w:r w:rsidRPr="003D0D09">
        <w:rPr>
          <w:spacing w:val="-1"/>
          <w:u w:val="single"/>
          <w:lang w:val="en-GB"/>
        </w:rPr>
        <w:t xml:space="preserve"> (ECOFF)</w:t>
      </w:r>
      <w:r w:rsidRPr="003D0D09">
        <w:rPr>
          <w:spacing w:val="1"/>
          <w:u w:val="single"/>
          <w:lang w:val="en-GB"/>
        </w:rPr>
        <w:t xml:space="preserve"> </w:t>
      </w:r>
      <w:r w:rsidRPr="003D0D09">
        <w:rPr>
          <w:spacing w:val="-1"/>
          <w:u w:val="single"/>
          <w:lang w:val="en-GB"/>
        </w:rPr>
        <w:t>-</w:t>
      </w:r>
      <w:proofErr w:type="spellStart"/>
      <w:r w:rsidRPr="003D0D09">
        <w:rPr>
          <w:spacing w:val="-1"/>
          <w:u w:val="single"/>
          <w:lang w:val="en-GB"/>
        </w:rPr>
        <w:t>værdier</w:t>
      </w:r>
      <w:proofErr w:type="spellEnd"/>
      <w:r w:rsidRPr="003D0D09">
        <w:rPr>
          <w:u w:val="single"/>
          <w:lang w:val="en-GB"/>
        </w:rPr>
        <w:t xml:space="preserve"> for </w:t>
      </w:r>
      <w:r w:rsidRPr="003D0D09">
        <w:rPr>
          <w:i/>
          <w:iCs/>
          <w:u w:val="single"/>
          <w:lang w:val="en-GB"/>
        </w:rPr>
        <w:t>Aspergillus-</w:t>
      </w:r>
      <w:proofErr w:type="spellStart"/>
      <w:r w:rsidRPr="003D0D09">
        <w:rPr>
          <w:u w:val="single"/>
          <w:lang w:val="en-GB"/>
        </w:rPr>
        <w:t>arter</w:t>
      </w:r>
      <w:proofErr w:type="spellEnd"/>
    </w:p>
    <w:p w14:paraId="39E7E561" w14:textId="77777777" w:rsidR="006C5FCD" w:rsidRPr="003D0D09" w:rsidRDefault="006C5FCD">
      <w:pPr>
        <w:pStyle w:val="BodyText"/>
        <w:tabs>
          <w:tab w:val="left" w:pos="0"/>
        </w:tabs>
        <w:kinsoku w:val="0"/>
        <w:overflowPunct w:val="0"/>
        <w:ind w:left="0" w:right="143"/>
        <w:rPr>
          <w:lang w:val="en-GB"/>
        </w:rPr>
      </w:pPr>
      <w:r w:rsidRPr="00B32BF8">
        <w:rPr>
          <w:spacing w:val="-1"/>
          <w:lang w:val="da-DK"/>
        </w:rPr>
        <w:t>ECOFF-værdierne</w:t>
      </w:r>
      <w:r w:rsidRPr="00B32BF8">
        <w:rPr>
          <w:lang w:val="da-DK"/>
        </w:rPr>
        <w:t xml:space="preserve"> for posaconazol, som adskiller </w:t>
      </w:r>
      <w:r w:rsidRPr="00B32BF8">
        <w:rPr>
          <w:spacing w:val="-1"/>
          <w:lang w:val="da-DK"/>
        </w:rPr>
        <w:t>vildtype-populationen</w:t>
      </w:r>
      <w:r w:rsidRPr="00B32BF8">
        <w:rPr>
          <w:lang w:val="da-DK"/>
        </w:rPr>
        <w:t xml:space="preserve"> fra isolater med erhvervet</w:t>
      </w:r>
      <w:r w:rsidRPr="00B32BF8">
        <w:rPr>
          <w:spacing w:val="47"/>
          <w:lang w:val="da-DK"/>
        </w:rPr>
        <w:t xml:space="preserve"> </w:t>
      </w:r>
      <w:r w:rsidRPr="00B32BF8">
        <w:rPr>
          <w:lang w:val="da-DK"/>
        </w:rPr>
        <w:t xml:space="preserve">resistens, er blevet bestemt vha. </w:t>
      </w:r>
      <w:r w:rsidRPr="003D0D09">
        <w:rPr>
          <w:spacing w:val="-1"/>
          <w:lang w:val="en-GB"/>
        </w:rPr>
        <w:t xml:space="preserve">EUCAST </w:t>
      </w:r>
      <w:r w:rsidRPr="003D0D09">
        <w:rPr>
          <w:lang w:val="en-GB"/>
        </w:rPr>
        <w:t>(</w:t>
      </w:r>
      <w:r w:rsidRPr="003D0D09">
        <w:rPr>
          <w:i/>
          <w:iCs/>
          <w:lang w:val="en-GB"/>
        </w:rPr>
        <w:t>European Committee on Antimicrobial Susceptibility</w:t>
      </w:r>
      <w:r w:rsidRPr="003D0D09">
        <w:rPr>
          <w:i/>
          <w:iCs/>
          <w:spacing w:val="21"/>
          <w:lang w:val="en-GB"/>
        </w:rPr>
        <w:t xml:space="preserve"> </w:t>
      </w:r>
      <w:r w:rsidRPr="003D0D09">
        <w:rPr>
          <w:i/>
          <w:iCs/>
          <w:spacing w:val="-1"/>
          <w:lang w:val="en-GB"/>
        </w:rPr>
        <w:t>Testing</w:t>
      </w:r>
      <w:r w:rsidRPr="003D0D09">
        <w:rPr>
          <w:spacing w:val="-1"/>
          <w:lang w:val="en-GB"/>
        </w:rPr>
        <w:t>)-</w:t>
      </w:r>
      <w:proofErr w:type="spellStart"/>
      <w:r w:rsidRPr="003D0D09">
        <w:rPr>
          <w:spacing w:val="-1"/>
          <w:lang w:val="en-GB"/>
        </w:rPr>
        <w:t>metoden</w:t>
      </w:r>
      <w:proofErr w:type="spellEnd"/>
      <w:r w:rsidRPr="003D0D09">
        <w:rPr>
          <w:spacing w:val="-1"/>
          <w:lang w:val="en-GB"/>
        </w:rPr>
        <w:t>.</w:t>
      </w:r>
    </w:p>
    <w:p w14:paraId="10577B0E" w14:textId="77777777" w:rsidR="006C5FCD" w:rsidRPr="003D0D09" w:rsidRDefault="006C5FCD">
      <w:pPr>
        <w:pStyle w:val="BodyText"/>
        <w:tabs>
          <w:tab w:val="left" w:pos="0"/>
        </w:tabs>
        <w:kinsoku w:val="0"/>
        <w:overflowPunct w:val="0"/>
        <w:ind w:left="0"/>
        <w:rPr>
          <w:lang w:val="en-GB"/>
        </w:rPr>
      </w:pPr>
    </w:p>
    <w:p w14:paraId="07188023" w14:textId="77777777" w:rsidR="006C5FCD" w:rsidRPr="003D0D09" w:rsidRDefault="006C5FCD">
      <w:pPr>
        <w:pStyle w:val="BodyText"/>
        <w:tabs>
          <w:tab w:val="left" w:pos="0"/>
        </w:tabs>
        <w:kinsoku w:val="0"/>
        <w:overflowPunct w:val="0"/>
        <w:ind w:left="0"/>
        <w:rPr>
          <w:spacing w:val="-1"/>
          <w:lang w:val="en-GB"/>
        </w:rPr>
      </w:pPr>
      <w:r w:rsidRPr="003D0D09">
        <w:rPr>
          <w:spacing w:val="-1"/>
          <w:lang w:val="en-GB"/>
        </w:rPr>
        <w:t>EUCAST ECOFF-</w:t>
      </w:r>
      <w:proofErr w:type="spellStart"/>
      <w:r w:rsidRPr="003D0D09">
        <w:rPr>
          <w:spacing w:val="-1"/>
          <w:lang w:val="en-GB"/>
        </w:rPr>
        <w:t>værdier</w:t>
      </w:r>
      <w:proofErr w:type="spellEnd"/>
      <w:r w:rsidRPr="003D0D09">
        <w:rPr>
          <w:spacing w:val="-1"/>
          <w:lang w:val="en-GB"/>
        </w:rPr>
        <w:t>:</w:t>
      </w:r>
    </w:p>
    <w:p w14:paraId="51F86D18" w14:textId="77777777" w:rsidR="006C5FCD" w:rsidRPr="00B32BF8" w:rsidRDefault="006C5FCD">
      <w:pPr>
        <w:pStyle w:val="BodyText"/>
        <w:numPr>
          <w:ilvl w:val="0"/>
          <w:numId w:val="21"/>
        </w:numPr>
        <w:tabs>
          <w:tab w:val="left" w:pos="0"/>
        </w:tabs>
        <w:kinsoku w:val="0"/>
        <w:overflowPunct w:val="0"/>
        <w:ind w:left="567"/>
        <w:rPr>
          <w:lang w:val="da-DK"/>
        </w:rPr>
      </w:pPr>
      <w:r w:rsidRPr="00B32BF8">
        <w:rPr>
          <w:i/>
          <w:iCs/>
          <w:lang w:val="da-DK"/>
        </w:rPr>
        <w:t>Aspergillus</w:t>
      </w:r>
      <w:r w:rsidRPr="00B32BF8">
        <w:rPr>
          <w:i/>
          <w:iCs/>
          <w:spacing w:val="1"/>
          <w:lang w:val="da-DK"/>
        </w:rPr>
        <w:t xml:space="preserve"> </w:t>
      </w:r>
      <w:r w:rsidRPr="00B32BF8">
        <w:rPr>
          <w:i/>
          <w:iCs/>
          <w:lang w:val="da-DK"/>
        </w:rPr>
        <w:t>flavus</w:t>
      </w:r>
      <w:r w:rsidRPr="00B32BF8">
        <w:rPr>
          <w:lang w:val="da-DK"/>
        </w:rPr>
        <w:t xml:space="preserve">: 0,5 </w:t>
      </w:r>
      <w:r w:rsidRPr="00B32BF8">
        <w:rPr>
          <w:spacing w:val="-2"/>
          <w:lang w:val="da-DK"/>
        </w:rPr>
        <w:t>mg/l</w:t>
      </w:r>
    </w:p>
    <w:p w14:paraId="427E1C44" w14:textId="13B8563B" w:rsidR="006C5FCD" w:rsidRPr="00B32BF8" w:rsidRDefault="006C5FCD">
      <w:pPr>
        <w:pStyle w:val="BodyText"/>
        <w:numPr>
          <w:ilvl w:val="0"/>
          <w:numId w:val="21"/>
        </w:numPr>
        <w:tabs>
          <w:tab w:val="left" w:pos="0"/>
        </w:tabs>
        <w:kinsoku w:val="0"/>
        <w:overflowPunct w:val="0"/>
        <w:ind w:left="567"/>
        <w:rPr>
          <w:lang w:val="da-DK"/>
        </w:rPr>
      </w:pPr>
      <w:r w:rsidRPr="00B32BF8">
        <w:rPr>
          <w:i/>
          <w:iCs/>
          <w:lang w:val="da-DK"/>
        </w:rPr>
        <w:t>Aspergillus fumigatus</w:t>
      </w:r>
      <w:r w:rsidRPr="00B32BF8">
        <w:rPr>
          <w:lang w:val="da-DK"/>
        </w:rPr>
        <w:t xml:space="preserve">: 0,5 </w:t>
      </w:r>
      <w:r w:rsidRPr="00B32BF8">
        <w:rPr>
          <w:spacing w:val="-2"/>
          <w:lang w:val="da-DK"/>
        </w:rPr>
        <w:t>mg/l</w:t>
      </w:r>
    </w:p>
    <w:p w14:paraId="7B0F41C7" w14:textId="77777777" w:rsidR="006C5FCD" w:rsidRPr="00B32BF8" w:rsidRDefault="006C5FCD">
      <w:pPr>
        <w:pStyle w:val="BodyText"/>
        <w:numPr>
          <w:ilvl w:val="0"/>
          <w:numId w:val="21"/>
        </w:numPr>
        <w:tabs>
          <w:tab w:val="left" w:pos="0"/>
        </w:tabs>
        <w:kinsoku w:val="0"/>
        <w:overflowPunct w:val="0"/>
        <w:ind w:left="567"/>
        <w:rPr>
          <w:lang w:val="da-DK"/>
        </w:rPr>
      </w:pPr>
      <w:r w:rsidRPr="00B32BF8">
        <w:rPr>
          <w:i/>
          <w:iCs/>
          <w:lang w:val="da-DK"/>
        </w:rPr>
        <w:t>Aspergillus nidulans</w:t>
      </w:r>
      <w:r w:rsidRPr="00B32BF8">
        <w:rPr>
          <w:lang w:val="da-DK"/>
        </w:rPr>
        <w:t xml:space="preserve">: 0,5 </w:t>
      </w:r>
      <w:r w:rsidRPr="00B32BF8">
        <w:rPr>
          <w:spacing w:val="-2"/>
          <w:lang w:val="da-DK"/>
        </w:rPr>
        <w:t>mg/l</w:t>
      </w:r>
    </w:p>
    <w:p w14:paraId="135B70C6" w14:textId="77777777" w:rsidR="006C5FCD" w:rsidRPr="00B32BF8" w:rsidRDefault="006C5FCD">
      <w:pPr>
        <w:pStyle w:val="BodyText"/>
        <w:numPr>
          <w:ilvl w:val="0"/>
          <w:numId w:val="21"/>
        </w:numPr>
        <w:tabs>
          <w:tab w:val="left" w:pos="0"/>
        </w:tabs>
        <w:kinsoku w:val="0"/>
        <w:overflowPunct w:val="0"/>
        <w:ind w:left="567"/>
        <w:rPr>
          <w:lang w:val="da-DK"/>
        </w:rPr>
      </w:pPr>
      <w:r w:rsidRPr="00B32BF8">
        <w:rPr>
          <w:i/>
          <w:iCs/>
          <w:lang w:val="da-DK"/>
        </w:rPr>
        <w:t>Aspergillus niger</w:t>
      </w:r>
      <w:r w:rsidRPr="00B32BF8">
        <w:rPr>
          <w:lang w:val="da-DK"/>
        </w:rPr>
        <w:t xml:space="preserve">: 0,5 </w:t>
      </w:r>
      <w:r w:rsidRPr="00B32BF8">
        <w:rPr>
          <w:spacing w:val="-2"/>
          <w:lang w:val="da-DK"/>
        </w:rPr>
        <w:t>mg/l</w:t>
      </w:r>
    </w:p>
    <w:p w14:paraId="36020A9C" w14:textId="77777777" w:rsidR="006C5FCD" w:rsidRPr="00B32BF8" w:rsidRDefault="006C5FCD">
      <w:pPr>
        <w:pStyle w:val="BodyText"/>
        <w:numPr>
          <w:ilvl w:val="0"/>
          <w:numId w:val="21"/>
        </w:numPr>
        <w:tabs>
          <w:tab w:val="left" w:pos="0"/>
        </w:tabs>
        <w:kinsoku w:val="0"/>
        <w:overflowPunct w:val="0"/>
        <w:ind w:left="567"/>
        <w:rPr>
          <w:lang w:val="da-DK"/>
        </w:rPr>
      </w:pPr>
      <w:r w:rsidRPr="00B32BF8">
        <w:rPr>
          <w:i/>
          <w:iCs/>
          <w:lang w:val="da-DK"/>
        </w:rPr>
        <w:t>Aspergillus</w:t>
      </w:r>
      <w:r w:rsidRPr="00B32BF8">
        <w:rPr>
          <w:i/>
          <w:iCs/>
          <w:spacing w:val="1"/>
          <w:lang w:val="da-DK"/>
        </w:rPr>
        <w:t xml:space="preserve"> </w:t>
      </w:r>
      <w:r w:rsidRPr="00B32BF8">
        <w:rPr>
          <w:i/>
          <w:iCs/>
          <w:lang w:val="da-DK"/>
        </w:rPr>
        <w:t>terreus</w:t>
      </w:r>
      <w:r w:rsidRPr="00B32BF8">
        <w:rPr>
          <w:lang w:val="da-DK"/>
        </w:rPr>
        <w:t xml:space="preserve">: 0,25 </w:t>
      </w:r>
      <w:r w:rsidRPr="00B32BF8">
        <w:rPr>
          <w:spacing w:val="-2"/>
          <w:lang w:val="da-DK"/>
        </w:rPr>
        <w:t>mg/l</w:t>
      </w:r>
    </w:p>
    <w:p w14:paraId="075DE2BC" w14:textId="77777777" w:rsidR="006C5FCD" w:rsidRPr="00B32BF8" w:rsidRDefault="006C5FCD">
      <w:pPr>
        <w:pStyle w:val="BodyText"/>
        <w:tabs>
          <w:tab w:val="left" w:pos="0"/>
        </w:tabs>
        <w:kinsoku w:val="0"/>
        <w:overflowPunct w:val="0"/>
        <w:ind w:left="0"/>
        <w:rPr>
          <w:lang w:val="da-DK"/>
        </w:rPr>
      </w:pPr>
    </w:p>
    <w:p w14:paraId="37CFF487"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Der er for tiden utilstrækkelige data til at fastsætte kliniske grænseværdier for </w:t>
      </w:r>
      <w:r w:rsidRPr="00B32BF8">
        <w:rPr>
          <w:i/>
          <w:iCs/>
          <w:lang w:val="da-DK"/>
        </w:rPr>
        <w:t>Aspergillus-</w:t>
      </w:r>
      <w:r w:rsidRPr="00B32BF8">
        <w:rPr>
          <w:lang w:val="da-DK"/>
        </w:rPr>
        <w:t>arter.</w:t>
      </w:r>
      <w:r w:rsidRPr="00B32BF8">
        <w:rPr>
          <w:spacing w:val="21"/>
          <w:lang w:val="da-DK"/>
        </w:rPr>
        <w:t xml:space="preserve"> </w:t>
      </w:r>
      <w:r w:rsidRPr="00B32BF8">
        <w:rPr>
          <w:spacing w:val="-1"/>
          <w:lang w:val="da-DK"/>
        </w:rPr>
        <w:t>ECOFF-værdierne</w:t>
      </w:r>
      <w:r w:rsidRPr="00B32BF8">
        <w:rPr>
          <w:lang w:val="da-DK"/>
        </w:rPr>
        <w:t xml:space="preserve"> er ikke sidestillet med de kliniske grænseværdier.</w:t>
      </w:r>
    </w:p>
    <w:p w14:paraId="3FE4BBA8" w14:textId="77777777" w:rsidR="006C5FCD" w:rsidRPr="00B32BF8" w:rsidRDefault="006C5FCD">
      <w:pPr>
        <w:pStyle w:val="BodyText"/>
        <w:tabs>
          <w:tab w:val="left" w:pos="0"/>
        </w:tabs>
        <w:kinsoku w:val="0"/>
        <w:overflowPunct w:val="0"/>
        <w:ind w:left="0"/>
        <w:rPr>
          <w:lang w:val="da-DK"/>
        </w:rPr>
      </w:pPr>
    </w:p>
    <w:p w14:paraId="44FFE2FD"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Grænseværdier</w:t>
      </w:r>
    </w:p>
    <w:p w14:paraId="27F92E6E" w14:textId="77777777" w:rsidR="00CE1033" w:rsidRDefault="00CE1033">
      <w:pPr>
        <w:pStyle w:val="BodyText"/>
        <w:tabs>
          <w:tab w:val="left" w:pos="0"/>
        </w:tabs>
        <w:kinsoku w:val="0"/>
        <w:overflowPunct w:val="0"/>
        <w:ind w:left="0"/>
        <w:rPr>
          <w:spacing w:val="-1"/>
          <w:lang w:val="da-DK"/>
        </w:rPr>
      </w:pPr>
    </w:p>
    <w:p w14:paraId="6AF1EFC7" w14:textId="77777777" w:rsidR="00CE1033" w:rsidRPr="00D01B39" w:rsidRDefault="00CE1033" w:rsidP="00CE1033">
      <w:pPr>
        <w:spacing w:line="280" w:lineRule="exact"/>
        <w:ind w:left="108" w:right="108"/>
        <w:rPr>
          <w:rFonts w:cs="Verdana"/>
          <w:color w:val="000000"/>
          <w:u w:val="single"/>
          <w:lang w:val="da-DK"/>
        </w:rPr>
      </w:pPr>
      <w:r w:rsidRPr="00D01B39">
        <w:rPr>
          <w:u w:val="single"/>
          <w:lang w:val="da-DK"/>
        </w:rPr>
        <w:t>Grænseværdier ved følsomhedstestning</w:t>
      </w:r>
      <w:r w:rsidRPr="00D01B39">
        <w:rPr>
          <w:color w:val="000000"/>
          <w:u w:val="single"/>
          <w:lang w:val="da-DK"/>
        </w:rPr>
        <w:t xml:space="preserve"> </w:t>
      </w:r>
    </w:p>
    <w:p w14:paraId="4656493F" w14:textId="15B39622" w:rsidR="002C1115" w:rsidRPr="00B32BF8" w:rsidRDefault="00CE1033">
      <w:pPr>
        <w:pStyle w:val="BodyText"/>
        <w:tabs>
          <w:tab w:val="left" w:pos="0"/>
        </w:tabs>
        <w:kinsoku w:val="0"/>
        <w:overflowPunct w:val="0"/>
        <w:ind w:left="0" w:right="2"/>
        <w:rPr>
          <w:spacing w:val="29"/>
          <w:lang w:val="da-DK"/>
        </w:rPr>
      </w:pPr>
      <w:r w:rsidRPr="00D01B39">
        <w:rPr>
          <w:color w:val="000000"/>
          <w:lang w:val="da-DK"/>
        </w:rPr>
        <w:t xml:space="preserve">MIC (mindste inhiberende koncentration)-fortolkningskriterierne for følsomhedstestning er fastlagt af European Committee on Antimicrobial Susceptibility Testing (EUCAST) for </w:t>
      </w:r>
      <w:r>
        <w:rPr>
          <w:color w:val="000000"/>
          <w:lang w:val="da-DK"/>
        </w:rPr>
        <w:t xml:space="preserve">posaconazol </w:t>
      </w:r>
      <w:r w:rsidRPr="00D01B39">
        <w:rPr>
          <w:color w:val="000000"/>
          <w:lang w:val="da-DK"/>
        </w:rPr>
        <w:t xml:space="preserve">og er anført her: </w:t>
      </w:r>
      <w:r>
        <w:rPr>
          <w:lang w:val="da-DK"/>
        </w:rPr>
        <w:fldChar w:fldCharType="begin"/>
      </w:r>
      <w:r>
        <w:rPr>
          <w:lang w:val="da-DK"/>
        </w:rPr>
        <w:instrText>HYPERLINK "</w:instrText>
      </w:r>
      <w:r w:rsidRPr="00B9297B">
        <w:instrText>https://www.ema.europa.eu/documents/other/minimum-inhibitory-concentration-mic-breakpoints_en.xlsx</w:instrText>
      </w:r>
      <w:r>
        <w:rPr>
          <w:lang w:val="da-DK"/>
        </w:rPr>
        <w:instrText>"</w:instrText>
      </w:r>
      <w:r>
        <w:rPr>
          <w:lang w:val="da-DK"/>
        </w:rPr>
      </w:r>
      <w:r>
        <w:rPr>
          <w:lang w:val="da-DK"/>
        </w:rPr>
        <w:fldChar w:fldCharType="separate"/>
      </w:r>
      <w:r w:rsidRPr="00CE1033">
        <w:rPr>
          <w:rStyle w:val="Hyperlink"/>
          <w:lang w:val="da-DK"/>
        </w:rPr>
        <w:t>https://www.ema.europa.eu/documents/other/minimum-inhibitory-concentration-mic-breakpoints_en.xlsx</w:t>
      </w:r>
      <w:r>
        <w:rPr>
          <w:lang w:val="da-DK"/>
        </w:rPr>
        <w:fldChar w:fldCharType="end"/>
      </w:r>
    </w:p>
    <w:p w14:paraId="7744BEF0" w14:textId="77777777" w:rsidR="006C5FCD" w:rsidRPr="00B32BF8" w:rsidRDefault="006C5FCD">
      <w:pPr>
        <w:pStyle w:val="BodyText"/>
        <w:tabs>
          <w:tab w:val="left" w:pos="0"/>
        </w:tabs>
        <w:kinsoku w:val="0"/>
        <w:overflowPunct w:val="0"/>
        <w:ind w:left="0" w:right="2"/>
        <w:rPr>
          <w:lang w:val="da-DK"/>
        </w:rPr>
      </w:pPr>
      <w:r w:rsidRPr="00B32BF8">
        <w:rPr>
          <w:spacing w:val="-1"/>
          <w:u w:val="single"/>
          <w:lang w:val="da-DK"/>
        </w:rPr>
        <w:t xml:space="preserve">Kombination med andre </w:t>
      </w:r>
      <w:r w:rsidRPr="00B32BF8">
        <w:rPr>
          <w:spacing w:val="-2"/>
          <w:u w:val="single"/>
          <w:lang w:val="da-DK"/>
        </w:rPr>
        <w:t>antimykotika</w:t>
      </w:r>
    </w:p>
    <w:p w14:paraId="235E0137" w14:textId="77777777" w:rsidR="006C5FCD" w:rsidRPr="00B32BF8" w:rsidRDefault="006C5FCD">
      <w:pPr>
        <w:pStyle w:val="BodyText"/>
        <w:tabs>
          <w:tab w:val="left" w:pos="0"/>
        </w:tabs>
        <w:kinsoku w:val="0"/>
        <w:overflowPunct w:val="0"/>
        <w:ind w:left="0" w:right="2"/>
        <w:rPr>
          <w:lang w:val="da-DK"/>
        </w:rPr>
      </w:pPr>
      <w:r w:rsidRPr="00B32BF8">
        <w:rPr>
          <w:spacing w:val="-1"/>
          <w:lang w:val="da-DK"/>
        </w:rPr>
        <w:t>Kombinationsbehandling med antimykotika bør ikke nedsætte virkningen af hverken posaconazol</w:t>
      </w:r>
      <w:r w:rsidR="002C1115" w:rsidRPr="00B32BF8">
        <w:rPr>
          <w:spacing w:val="-1"/>
          <w:lang w:val="da-DK"/>
        </w:rPr>
        <w:t xml:space="preserve"> </w:t>
      </w:r>
      <w:r w:rsidRPr="00B32BF8">
        <w:rPr>
          <w:lang w:val="da-DK"/>
        </w:rPr>
        <w:t>eller de andre lægemidler. Der foreligger imidlertid endnu ikke klinisk evidens for, at kombinationsbehandling vil føre til øget virkning.</w:t>
      </w:r>
    </w:p>
    <w:p w14:paraId="6861508D" w14:textId="77777777" w:rsidR="005E3C3C" w:rsidRPr="00B32BF8" w:rsidRDefault="005E3C3C">
      <w:pPr>
        <w:pStyle w:val="BodyText"/>
        <w:tabs>
          <w:tab w:val="left" w:pos="0"/>
        </w:tabs>
        <w:kinsoku w:val="0"/>
        <w:overflowPunct w:val="0"/>
        <w:rPr>
          <w:u w:val="single"/>
          <w:lang w:val="da-DK"/>
        </w:rPr>
      </w:pPr>
    </w:p>
    <w:p w14:paraId="785C2C8D" w14:textId="77777777" w:rsidR="006C5FCD" w:rsidRPr="00B32BF8" w:rsidRDefault="006C5FCD">
      <w:pPr>
        <w:pStyle w:val="BodyText"/>
        <w:tabs>
          <w:tab w:val="left" w:pos="0"/>
        </w:tabs>
        <w:kinsoku w:val="0"/>
        <w:overflowPunct w:val="0"/>
        <w:ind w:left="0"/>
        <w:rPr>
          <w:u w:val="single"/>
          <w:lang w:val="da-DK"/>
        </w:rPr>
      </w:pPr>
      <w:r w:rsidRPr="00B32BF8">
        <w:rPr>
          <w:u w:val="single"/>
          <w:lang w:val="da-DK"/>
        </w:rPr>
        <w:t>Klinisk erfaring</w:t>
      </w:r>
    </w:p>
    <w:p w14:paraId="1CAD97FA" w14:textId="77777777" w:rsidR="00652AF0" w:rsidRPr="00B32BF8" w:rsidRDefault="00652AF0">
      <w:pPr>
        <w:pStyle w:val="BodyText"/>
        <w:tabs>
          <w:tab w:val="left" w:pos="0"/>
        </w:tabs>
        <w:kinsoku w:val="0"/>
        <w:overflowPunct w:val="0"/>
        <w:ind w:left="0"/>
        <w:rPr>
          <w:u w:val="single"/>
          <w:lang w:val="da-DK"/>
        </w:rPr>
      </w:pPr>
    </w:p>
    <w:p w14:paraId="1EFFE794" w14:textId="77777777" w:rsidR="00652AF0" w:rsidRPr="00FB5301" w:rsidRDefault="00652AF0" w:rsidP="00652AF0">
      <w:pPr>
        <w:keepNext/>
        <w:keepLines/>
        <w:rPr>
          <w:sz w:val="22"/>
          <w:szCs w:val="22"/>
          <w:lang w:val="da-DK"/>
        </w:rPr>
      </w:pPr>
      <w:r w:rsidRPr="00FB5301">
        <w:rPr>
          <w:sz w:val="22"/>
          <w:szCs w:val="22"/>
          <w:u w:val="single"/>
          <w:lang w:val="da-DK"/>
        </w:rPr>
        <w:t>Sammendrag af studiet for posaconazol koncentrat til infusionsvæske, opløsning, og tabletter, invasiv aspergillose</w:t>
      </w:r>
    </w:p>
    <w:p w14:paraId="5A63C8CB" w14:textId="77777777" w:rsidR="00652AF0" w:rsidRPr="00FB5301" w:rsidRDefault="00652AF0" w:rsidP="00652AF0">
      <w:pPr>
        <w:keepNext/>
        <w:keepLines/>
        <w:rPr>
          <w:sz w:val="22"/>
          <w:szCs w:val="22"/>
          <w:lang w:val="da-DK"/>
        </w:rPr>
      </w:pPr>
      <w:r w:rsidRPr="00FB5301">
        <w:rPr>
          <w:sz w:val="22"/>
          <w:szCs w:val="22"/>
          <w:lang w:val="da-DK"/>
        </w:rPr>
        <w:t>Posaconazols sikkerhed og virkning ved behandling af patienter med invasiv aspergillose blev vurderet i et dobbeltblindet kontrolleret studie (studie</w:t>
      </w:r>
      <w:r w:rsidRPr="00FB5301">
        <w:rPr>
          <w:sz w:val="22"/>
          <w:szCs w:val="22"/>
          <w:lang w:val="da-DK"/>
        </w:rPr>
        <w:noBreakHyphen/>
        <w:t>69) med 575 patienter med påviste, sandsynlige eller mulige invasive svampeinfektioner i henhold til EORTC/MSG-kriterierne.</w:t>
      </w:r>
    </w:p>
    <w:p w14:paraId="411AFE25" w14:textId="77777777" w:rsidR="00652AF0" w:rsidRPr="00FB5301" w:rsidRDefault="00652AF0" w:rsidP="00652AF0">
      <w:pPr>
        <w:keepNext/>
        <w:keepLines/>
        <w:rPr>
          <w:sz w:val="22"/>
          <w:szCs w:val="22"/>
          <w:u w:val="single"/>
          <w:lang w:val="da-DK"/>
        </w:rPr>
      </w:pPr>
    </w:p>
    <w:p w14:paraId="4394A895" w14:textId="77777777" w:rsidR="00652AF0" w:rsidRPr="00FB5301" w:rsidRDefault="00652AF0" w:rsidP="00652AF0">
      <w:pPr>
        <w:keepNext/>
        <w:keepLines/>
        <w:rPr>
          <w:sz w:val="22"/>
          <w:szCs w:val="22"/>
          <w:lang w:val="da-DK"/>
        </w:rPr>
      </w:pPr>
      <w:r w:rsidRPr="00FB5301">
        <w:rPr>
          <w:sz w:val="22"/>
          <w:szCs w:val="22"/>
          <w:lang w:val="da-DK"/>
        </w:rPr>
        <w:t>Patienterne blev behandlet med posaconazol (n=288) koncentrat til infusionsvæske, opløsning, eller tabletter i doser på 300 mg en gang dagligt (to gange dagligt på dag 1). Patienterne i komparatorgruppen blev behandlet med voriconazol (n=287) givet intravenøst i doser på 6 mg/kg to gange dagligt på dag 1 efterfulgt af voriconazol 4 mg/kg to gange dagligt (intravenøst), eller oralt i doser på 300 mg to gange dagligt på dag 1 efterfulgt af 200 mg to gange dagligt. Medianvarigheden af behandlingen var 67 dage (posaconazol) og 64 dage (voriconazol).</w:t>
      </w:r>
    </w:p>
    <w:p w14:paraId="39143F7C" w14:textId="77777777" w:rsidR="00652AF0" w:rsidRPr="00FB5301" w:rsidRDefault="00652AF0" w:rsidP="00652AF0">
      <w:pPr>
        <w:keepNext/>
        <w:keepLines/>
        <w:rPr>
          <w:sz w:val="22"/>
          <w:szCs w:val="22"/>
          <w:u w:val="single"/>
          <w:lang w:val="da-DK"/>
        </w:rPr>
      </w:pPr>
    </w:p>
    <w:p w14:paraId="58D44C57" w14:textId="51D58C5D" w:rsidR="00652AF0" w:rsidRPr="00FB5301" w:rsidRDefault="00652AF0" w:rsidP="00652AF0">
      <w:pPr>
        <w:keepNext/>
        <w:keepLines/>
        <w:rPr>
          <w:sz w:val="22"/>
          <w:szCs w:val="22"/>
          <w:lang w:val="da-DK"/>
        </w:rPr>
      </w:pPr>
      <w:bookmarkStart w:id="1" w:name="_Hlk80187182"/>
      <w:r w:rsidRPr="00B32BF8">
        <w:rPr>
          <w:sz w:val="22"/>
          <w:szCs w:val="22"/>
          <w:lang w:val="da-DK"/>
        </w:rPr>
        <w:t xml:space="preserve">I </w:t>
      </w:r>
      <w:r w:rsidRPr="00B32BF8">
        <w:rPr>
          <w:i/>
          <w:iCs/>
          <w:sz w:val="22"/>
          <w:szCs w:val="22"/>
          <w:lang w:val="da-DK"/>
        </w:rPr>
        <w:t>intent-to-treat</w:t>
      </w:r>
      <w:r w:rsidRPr="00B32BF8">
        <w:rPr>
          <w:sz w:val="22"/>
          <w:szCs w:val="22"/>
          <w:lang w:val="da-DK"/>
        </w:rPr>
        <w:t xml:space="preserve"> (ITT)-populationen (alle forsøgspersoner, der fik mindst en dosis studiemedicin) fi</w:t>
      </w:r>
      <w:r w:rsidRPr="00FB5301">
        <w:rPr>
          <w:sz w:val="22"/>
          <w:szCs w:val="22"/>
          <w:lang w:val="da-DK"/>
        </w:rPr>
        <w:t xml:space="preserve">k </w:t>
      </w:r>
      <w:r w:rsidRPr="00B32BF8">
        <w:rPr>
          <w:sz w:val="22"/>
          <w:szCs w:val="22"/>
          <w:lang w:val="da-DK"/>
        </w:rPr>
        <w:t>288 patient</w:t>
      </w:r>
      <w:r w:rsidRPr="00FB5301">
        <w:rPr>
          <w:sz w:val="22"/>
          <w:szCs w:val="22"/>
          <w:lang w:val="da-DK"/>
        </w:rPr>
        <w:t xml:space="preserve">er </w:t>
      </w:r>
      <w:r w:rsidRPr="00B32BF8">
        <w:rPr>
          <w:sz w:val="22"/>
          <w:szCs w:val="22"/>
          <w:lang w:val="da-DK"/>
        </w:rPr>
        <w:t>posaconazol</w:t>
      </w:r>
      <w:r w:rsidRPr="00FB5301">
        <w:rPr>
          <w:sz w:val="22"/>
          <w:szCs w:val="22"/>
          <w:lang w:val="da-DK"/>
        </w:rPr>
        <w:t xml:space="preserve">, og </w:t>
      </w:r>
      <w:r w:rsidRPr="00B32BF8">
        <w:rPr>
          <w:sz w:val="22"/>
          <w:szCs w:val="22"/>
          <w:lang w:val="da-DK"/>
        </w:rPr>
        <w:t>287</w:t>
      </w:r>
      <w:r w:rsidRPr="00FB5301">
        <w:rPr>
          <w:sz w:val="22"/>
          <w:szCs w:val="22"/>
          <w:lang w:val="da-DK"/>
        </w:rPr>
        <w:t> </w:t>
      </w:r>
      <w:r w:rsidRPr="00B32BF8">
        <w:rPr>
          <w:sz w:val="22"/>
          <w:szCs w:val="22"/>
          <w:lang w:val="da-DK"/>
        </w:rPr>
        <w:t>patient</w:t>
      </w:r>
      <w:r w:rsidRPr="00FB5301">
        <w:rPr>
          <w:sz w:val="22"/>
          <w:szCs w:val="22"/>
          <w:lang w:val="da-DK"/>
        </w:rPr>
        <w:t xml:space="preserve">er fik </w:t>
      </w:r>
      <w:r w:rsidRPr="00B32BF8">
        <w:rPr>
          <w:sz w:val="22"/>
          <w:szCs w:val="22"/>
          <w:lang w:val="da-DK"/>
        </w:rPr>
        <w:t>voriconazol. P</w:t>
      </w:r>
      <w:r w:rsidRPr="00FB5301">
        <w:rPr>
          <w:sz w:val="22"/>
          <w:szCs w:val="22"/>
          <w:lang w:val="da-DK"/>
        </w:rPr>
        <w:t xml:space="preserve">opulationen med fuldt analysesæt </w:t>
      </w:r>
      <w:r w:rsidRPr="00B32BF8">
        <w:rPr>
          <w:sz w:val="22"/>
          <w:szCs w:val="22"/>
          <w:lang w:val="da-DK"/>
        </w:rPr>
        <w:t>(FAS) er en delgruppe af alle fors</w:t>
      </w:r>
      <w:r w:rsidRPr="00FB5301">
        <w:rPr>
          <w:sz w:val="22"/>
          <w:szCs w:val="22"/>
          <w:lang w:val="da-DK"/>
        </w:rPr>
        <w:t>ø</w:t>
      </w:r>
      <w:r w:rsidRPr="00B32BF8">
        <w:rPr>
          <w:sz w:val="22"/>
          <w:szCs w:val="22"/>
          <w:lang w:val="da-DK"/>
        </w:rPr>
        <w:t>gspersoner i</w:t>
      </w:r>
      <w:r w:rsidRPr="00FB5301">
        <w:rPr>
          <w:sz w:val="22"/>
          <w:szCs w:val="22"/>
          <w:lang w:val="da-DK"/>
        </w:rPr>
        <w:t xml:space="preserve"> </w:t>
      </w:r>
      <w:r w:rsidRPr="00B32BF8">
        <w:rPr>
          <w:sz w:val="22"/>
          <w:szCs w:val="22"/>
          <w:lang w:val="da-DK"/>
        </w:rPr>
        <w:t xml:space="preserve">ITT-populationen, som ved uafhængig bedømmelse </w:t>
      </w:r>
      <w:r w:rsidRPr="00FB5301">
        <w:rPr>
          <w:sz w:val="22"/>
          <w:szCs w:val="22"/>
          <w:lang w:val="da-DK"/>
        </w:rPr>
        <w:t xml:space="preserve">blev klassificeret </w:t>
      </w:r>
      <w:r w:rsidRPr="00B32BF8">
        <w:rPr>
          <w:sz w:val="22"/>
          <w:szCs w:val="22"/>
          <w:lang w:val="da-DK"/>
        </w:rPr>
        <w:t xml:space="preserve">som havende </w:t>
      </w:r>
      <w:r w:rsidRPr="00FB5301">
        <w:rPr>
          <w:sz w:val="22"/>
          <w:szCs w:val="22"/>
          <w:lang w:val="da-DK"/>
        </w:rPr>
        <w:t>påvist eller sandsynlig invasiv aspergillose</w:t>
      </w:r>
      <w:r w:rsidRPr="00B32BF8">
        <w:rPr>
          <w:sz w:val="22"/>
          <w:szCs w:val="22"/>
          <w:lang w:val="da-DK"/>
        </w:rPr>
        <w:t>: 163 </w:t>
      </w:r>
      <w:r w:rsidRPr="00FB5301">
        <w:rPr>
          <w:sz w:val="22"/>
          <w:szCs w:val="22"/>
          <w:lang w:val="da-DK"/>
        </w:rPr>
        <w:t xml:space="preserve">forsøgspersoner </w:t>
      </w:r>
      <w:r w:rsidRPr="00B32BF8">
        <w:rPr>
          <w:sz w:val="22"/>
          <w:szCs w:val="22"/>
          <w:lang w:val="da-DK"/>
        </w:rPr>
        <w:t xml:space="preserve">for posaconazol </w:t>
      </w:r>
      <w:r w:rsidRPr="00FB5301">
        <w:rPr>
          <w:sz w:val="22"/>
          <w:szCs w:val="22"/>
          <w:lang w:val="da-DK"/>
        </w:rPr>
        <w:t xml:space="preserve">og </w:t>
      </w:r>
      <w:r w:rsidRPr="00B32BF8">
        <w:rPr>
          <w:sz w:val="22"/>
          <w:szCs w:val="22"/>
          <w:lang w:val="da-DK"/>
        </w:rPr>
        <w:t>171 </w:t>
      </w:r>
      <w:r w:rsidRPr="00FB5301">
        <w:rPr>
          <w:sz w:val="22"/>
          <w:szCs w:val="22"/>
          <w:lang w:val="da-DK"/>
        </w:rPr>
        <w:t>forsøgspersoner f</w:t>
      </w:r>
      <w:r w:rsidRPr="00B32BF8">
        <w:rPr>
          <w:sz w:val="22"/>
          <w:szCs w:val="22"/>
          <w:lang w:val="da-DK"/>
        </w:rPr>
        <w:t xml:space="preserve">or voriconazol. </w:t>
      </w:r>
      <w:r w:rsidRPr="00FB5301">
        <w:rPr>
          <w:sz w:val="22"/>
          <w:szCs w:val="22"/>
          <w:lang w:val="da-DK"/>
        </w:rPr>
        <w:t>D</w:t>
      </w:r>
      <w:r w:rsidRPr="00B32BF8">
        <w:rPr>
          <w:sz w:val="22"/>
          <w:szCs w:val="22"/>
          <w:lang w:val="da-DK"/>
        </w:rPr>
        <w:t xml:space="preserve">ød af alle årsager </w:t>
      </w:r>
      <w:r w:rsidRPr="00FB5301">
        <w:rPr>
          <w:sz w:val="22"/>
          <w:szCs w:val="22"/>
          <w:lang w:val="da-DK"/>
        </w:rPr>
        <w:t xml:space="preserve">og globalt klinisk respons </w:t>
      </w:r>
      <w:r w:rsidRPr="00B32BF8">
        <w:rPr>
          <w:sz w:val="22"/>
          <w:szCs w:val="22"/>
          <w:lang w:val="da-DK"/>
        </w:rPr>
        <w:t xml:space="preserve">i </w:t>
      </w:r>
      <w:r w:rsidRPr="00FB5301">
        <w:rPr>
          <w:sz w:val="22"/>
          <w:szCs w:val="22"/>
          <w:lang w:val="da-DK"/>
        </w:rPr>
        <w:t>disse 2 </w:t>
      </w:r>
      <w:r w:rsidRPr="00B32BF8">
        <w:rPr>
          <w:sz w:val="22"/>
          <w:szCs w:val="22"/>
          <w:lang w:val="da-DK"/>
        </w:rPr>
        <w:t>population</w:t>
      </w:r>
      <w:r w:rsidRPr="00FB5301">
        <w:rPr>
          <w:sz w:val="22"/>
          <w:szCs w:val="22"/>
          <w:lang w:val="da-DK"/>
        </w:rPr>
        <w:t>er er vist i henholdsvis t</w:t>
      </w:r>
      <w:r w:rsidRPr="00B32BF8">
        <w:rPr>
          <w:sz w:val="22"/>
          <w:szCs w:val="22"/>
          <w:lang w:val="da-DK"/>
        </w:rPr>
        <w:t>abe</w:t>
      </w:r>
      <w:r w:rsidRPr="00FB5301">
        <w:rPr>
          <w:sz w:val="22"/>
          <w:szCs w:val="22"/>
          <w:lang w:val="da-DK"/>
        </w:rPr>
        <w:t>l </w:t>
      </w:r>
      <w:r w:rsidRPr="00B32BF8">
        <w:rPr>
          <w:sz w:val="22"/>
          <w:szCs w:val="22"/>
          <w:lang w:val="da-DK"/>
        </w:rPr>
        <w:t xml:space="preserve">3 </w:t>
      </w:r>
      <w:r w:rsidRPr="00FB5301">
        <w:rPr>
          <w:sz w:val="22"/>
          <w:szCs w:val="22"/>
          <w:lang w:val="da-DK"/>
        </w:rPr>
        <w:t xml:space="preserve">og </w:t>
      </w:r>
      <w:r w:rsidRPr="00B32BF8">
        <w:rPr>
          <w:sz w:val="22"/>
          <w:szCs w:val="22"/>
          <w:lang w:val="da-DK"/>
        </w:rPr>
        <w:t>4.</w:t>
      </w:r>
    </w:p>
    <w:p w14:paraId="63818CB4" w14:textId="77777777" w:rsidR="00652AF0" w:rsidRPr="00FB5301" w:rsidRDefault="00652AF0" w:rsidP="00652AF0">
      <w:pPr>
        <w:keepNext/>
        <w:keepLines/>
        <w:rPr>
          <w:sz w:val="22"/>
          <w:szCs w:val="22"/>
          <w:u w:val="single"/>
          <w:lang w:val="da-DK"/>
        </w:rPr>
      </w:pPr>
    </w:p>
    <w:p w14:paraId="7BFFD331" w14:textId="77777777" w:rsidR="00652AF0" w:rsidRPr="00FB5301" w:rsidRDefault="00652AF0" w:rsidP="00652AF0">
      <w:pPr>
        <w:keepNext/>
        <w:keepLines/>
        <w:rPr>
          <w:sz w:val="22"/>
          <w:szCs w:val="22"/>
          <w:lang w:val="da-DK"/>
        </w:rPr>
      </w:pPr>
      <w:r w:rsidRPr="00FB5301">
        <w:rPr>
          <w:b/>
          <w:bCs/>
          <w:sz w:val="22"/>
          <w:szCs w:val="22"/>
          <w:lang w:val="da-DK"/>
        </w:rPr>
        <w:t>Tabel 3.</w:t>
      </w:r>
      <w:r w:rsidRPr="00FB5301">
        <w:rPr>
          <w:sz w:val="22"/>
          <w:szCs w:val="22"/>
          <w:lang w:val="da-DK"/>
        </w:rPr>
        <w:t xml:space="preserve"> Studie 1: Posaconazolbehandling af invasiv aspergillose: død af alle årsager ved dag 42 og dag 84, i ITT-populationen og FAS-populationen</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652AF0" w:rsidRPr="00B32BF8" w14:paraId="4930961F" w14:textId="77777777" w:rsidTr="00347E9E">
        <w:trPr>
          <w:cantSplit/>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55FE08" w14:textId="77777777" w:rsidR="00652AF0" w:rsidRPr="00FB5301" w:rsidRDefault="00652AF0" w:rsidP="00347E9E">
            <w:pPr>
              <w:rPr>
                <w:sz w:val="22"/>
                <w:szCs w:val="22"/>
                <w:lang w:val="da-DK"/>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F3CDE" w14:textId="77777777" w:rsidR="00652AF0" w:rsidRPr="00FB5301" w:rsidRDefault="00652AF0" w:rsidP="00347E9E">
            <w:pPr>
              <w:jc w:val="center"/>
              <w:rPr>
                <w:b/>
                <w:bCs/>
                <w:sz w:val="22"/>
                <w:szCs w:val="22"/>
                <w:lang w:val="da-DK"/>
              </w:rPr>
            </w:pPr>
            <w:r w:rsidRPr="00FB5301">
              <w:rPr>
                <w:b/>
                <w:bCs/>
                <w:sz w:val="22"/>
                <w:szCs w:val="22"/>
                <w:lang w:val="da-DK"/>
              </w:rPr>
              <w:t>Posaconazol</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CEE0D2" w14:textId="77777777" w:rsidR="00652AF0" w:rsidRPr="00FB5301" w:rsidRDefault="00652AF0" w:rsidP="00347E9E">
            <w:pPr>
              <w:jc w:val="center"/>
              <w:rPr>
                <w:b/>
                <w:bCs/>
                <w:sz w:val="22"/>
                <w:szCs w:val="22"/>
                <w:lang w:val="da-DK"/>
              </w:rPr>
            </w:pPr>
            <w:r w:rsidRPr="00FB5301">
              <w:rPr>
                <w:b/>
                <w:bCs/>
                <w:sz w:val="22"/>
                <w:szCs w:val="22"/>
                <w:lang w:val="da-DK"/>
              </w:rPr>
              <w:t>Voriconazol</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93BFC5" w14:textId="77777777" w:rsidR="00652AF0" w:rsidRPr="00FB5301" w:rsidRDefault="00652AF0" w:rsidP="00347E9E">
            <w:pPr>
              <w:jc w:val="center"/>
              <w:rPr>
                <w:sz w:val="22"/>
                <w:szCs w:val="22"/>
                <w:lang w:val="da-DK"/>
              </w:rPr>
            </w:pPr>
          </w:p>
        </w:tc>
      </w:tr>
      <w:tr w:rsidR="00652AF0" w:rsidRPr="00B32BF8" w14:paraId="79C0E240" w14:textId="77777777" w:rsidTr="00347E9E">
        <w:trPr>
          <w:cantSplit/>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C0DE2" w14:textId="77777777" w:rsidR="00652AF0" w:rsidRPr="00FB5301" w:rsidRDefault="00652AF0" w:rsidP="00347E9E">
            <w:pPr>
              <w:rPr>
                <w:sz w:val="22"/>
                <w:szCs w:val="22"/>
                <w:lang w:val="da-DK"/>
              </w:rPr>
            </w:pPr>
            <w:r w:rsidRPr="00FB5301">
              <w:rPr>
                <w:sz w:val="22"/>
                <w:szCs w:val="22"/>
                <w:lang w:val="da-DK"/>
              </w:rPr>
              <w:t>Population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D8326" w14:textId="77777777" w:rsidR="00652AF0" w:rsidRPr="00FB5301" w:rsidRDefault="00652AF0" w:rsidP="00347E9E">
            <w:pPr>
              <w:jc w:val="center"/>
              <w:rPr>
                <w:sz w:val="22"/>
                <w:szCs w:val="22"/>
                <w:lang w:val="da-DK"/>
              </w:rPr>
            </w:pPr>
            <w:r w:rsidRPr="00FB5301">
              <w:rPr>
                <w:sz w:val="22"/>
                <w:szCs w:val="22"/>
                <w:lang w:val="da-DK"/>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D1FCC" w14:textId="77777777" w:rsidR="00652AF0" w:rsidRPr="00FB5301" w:rsidRDefault="00652AF0" w:rsidP="00347E9E">
            <w:pPr>
              <w:jc w:val="center"/>
              <w:rPr>
                <w:sz w:val="22"/>
                <w:szCs w:val="22"/>
                <w:lang w:val="da-DK"/>
              </w:rPr>
            </w:pPr>
            <w:r w:rsidRPr="00FB5301">
              <w:rPr>
                <w:sz w:val="22"/>
                <w:szCs w:val="22"/>
                <w:lang w:val="da-DK"/>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9AA86" w14:textId="77777777" w:rsidR="00652AF0" w:rsidRPr="00FB5301" w:rsidRDefault="00652AF0" w:rsidP="00347E9E">
            <w:pPr>
              <w:jc w:val="center"/>
              <w:rPr>
                <w:sz w:val="22"/>
                <w:szCs w:val="22"/>
                <w:lang w:val="da-DK"/>
              </w:rPr>
            </w:pPr>
            <w:r w:rsidRPr="00FB5301">
              <w:rPr>
                <w:sz w:val="22"/>
                <w:szCs w:val="22"/>
                <w:lang w:val="da-DK"/>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FD994" w14:textId="77777777" w:rsidR="00652AF0" w:rsidRPr="00FB5301" w:rsidRDefault="00652AF0" w:rsidP="00347E9E">
            <w:pPr>
              <w:jc w:val="center"/>
              <w:rPr>
                <w:sz w:val="22"/>
                <w:szCs w:val="22"/>
                <w:lang w:val="da-DK"/>
              </w:rPr>
            </w:pPr>
            <w:r w:rsidRPr="00FB5301">
              <w:rPr>
                <w:sz w:val="22"/>
                <w:szCs w:val="22"/>
                <w:lang w:val="da-DK"/>
              </w:rPr>
              <w:t>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AE932" w14:textId="77777777" w:rsidR="00652AF0" w:rsidRPr="00FB5301" w:rsidRDefault="00652AF0" w:rsidP="00347E9E">
            <w:pPr>
              <w:jc w:val="center"/>
              <w:rPr>
                <w:sz w:val="22"/>
                <w:szCs w:val="22"/>
                <w:lang w:val="da-DK"/>
              </w:rPr>
            </w:pPr>
            <w:r w:rsidRPr="00FB5301">
              <w:rPr>
                <w:sz w:val="22"/>
                <w:szCs w:val="22"/>
                <w:lang w:val="da-DK"/>
              </w:rPr>
              <w:t>Difference* (95 % CI)</w:t>
            </w:r>
          </w:p>
        </w:tc>
      </w:tr>
      <w:tr w:rsidR="00652AF0" w:rsidRPr="00B32BF8" w14:paraId="30833238" w14:textId="77777777" w:rsidTr="00347E9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4AF34" w14:textId="77777777" w:rsidR="00652AF0" w:rsidRPr="00FB5301" w:rsidRDefault="00652AF0" w:rsidP="00347E9E">
            <w:pPr>
              <w:rPr>
                <w:sz w:val="22"/>
                <w:szCs w:val="22"/>
                <w:lang w:val="da-DK"/>
              </w:rPr>
            </w:pPr>
            <w:r w:rsidRPr="00FB5301">
              <w:rPr>
                <w:sz w:val="22"/>
                <w:szCs w:val="22"/>
                <w:lang w:val="da-DK"/>
              </w:rPr>
              <w:t xml:space="preserve">Dødelighed i ITT ved dag 42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244C4" w14:textId="77777777" w:rsidR="00652AF0" w:rsidRPr="00FB5301" w:rsidRDefault="00652AF0" w:rsidP="00347E9E">
            <w:pPr>
              <w:jc w:val="center"/>
              <w:rPr>
                <w:sz w:val="22"/>
                <w:szCs w:val="22"/>
                <w:lang w:val="da-DK"/>
              </w:rPr>
            </w:pPr>
            <w:r w:rsidRPr="00FB5301">
              <w:rPr>
                <w:sz w:val="22"/>
                <w:szCs w:val="22"/>
                <w:lang w:val="da-DK"/>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4FC2D" w14:textId="77777777" w:rsidR="00652AF0" w:rsidRPr="00FB5301" w:rsidRDefault="00652AF0" w:rsidP="00347E9E">
            <w:pPr>
              <w:jc w:val="center"/>
              <w:rPr>
                <w:sz w:val="22"/>
                <w:szCs w:val="22"/>
                <w:lang w:val="da-DK"/>
              </w:rPr>
            </w:pPr>
            <w:r w:rsidRPr="00FB5301">
              <w:rPr>
                <w:sz w:val="22"/>
                <w:szCs w:val="22"/>
                <w:lang w:val="da-DK"/>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B368C" w14:textId="77777777" w:rsidR="00652AF0" w:rsidRPr="00FB5301" w:rsidRDefault="00652AF0" w:rsidP="00347E9E">
            <w:pPr>
              <w:jc w:val="center"/>
              <w:rPr>
                <w:sz w:val="22"/>
                <w:szCs w:val="22"/>
                <w:lang w:val="da-DK"/>
              </w:rPr>
            </w:pPr>
            <w:r w:rsidRPr="00FB5301">
              <w:rPr>
                <w:sz w:val="22"/>
                <w:szCs w:val="22"/>
                <w:lang w:val="da-DK"/>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8576E" w14:textId="77777777" w:rsidR="00652AF0" w:rsidRPr="00FB5301" w:rsidRDefault="00652AF0" w:rsidP="00347E9E">
            <w:pPr>
              <w:jc w:val="center"/>
              <w:rPr>
                <w:sz w:val="22"/>
                <w:szCs w:val="22"/>
                <w:lang w:val="da-DK"/>
              </w:rPr>
            </w:pPr>
            <w:r w:rsidRPr="00FB5301">
              <w:rPr>
                <w:sz w:val="22"/>
                <w:szCs w:val="22"/>
                <w:lang w:val="da-DK"/>
              </w:rPr>
              <w:t>59 (20,6)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EBDC7" w14:textId="77777777" w:rsidR="00652AF0" w:rsidRPr="00FB5301" w:rsidRDefault="00652AF0" w:rsidP="00347E9E">
            <w:pPr>
              <w:jc w:val="center"/>
              <w:rPr>
                <w:sz w:val="22"/>
                <w:szCs w:val="22"/>
                <w:lang w:val="da-DK"/>
              </w:rPr>
            </w:pPr>
            <w:r w:rsidRPr="00FB5301">
              <w:rPr>
                <w:sz w:val="22"/>
                <w:szCs w:val="22"/>
                <w:lang w:val="da-DK"/>
              </w:rPr>
              <w:t>-5,3 % (-11,6; 1,0)</w:t>
            </w:r>
          </w:p>
        </w:tc>
      </w:tr>
      <w:tr w:rsidR="00652AF0" w:rsidRPr="00B32BF8" w14:paraId="7868048F" w14:textId="77777777" w:rsidTr="00347E9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A52CA" w14:textId="77777777" w:rsidR="00652AF0" w:rsidRPr="00FB5301" w:rsidRDefault="00652AF0" w:rsidP="00347E9E">
            <w:pPr>
              <w:rPr>
                <w:sz w:val="22"/>
                <w:szCs w:val="22"/>
                <w:lang w:val="da-DK"/>
              </w:rPr>
            </w:pPr>
            <w:r w:rsidRPr="00FB5301">
              <w:rPr>
                <w:sz w:val="22"/>
                <w:szCs w:val="22"/>
                <w:lang w:val="da-DK"/>
              </w:rPr>
              <w:lastRenderedPageBreak/>
              <w:t>Dødelighed i ITT ved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B6E2AA" w14:textId="77777777" w:rsidR="00652AF0" w:rsidRPr="00FB5301" w:rsidRDefault="00652AF0" w:rsidP="00347E9E">
            <w:pPr>
              <w:jc w:val="center"/>
              <w:rPr>
                <w:sz w:val="22"/>
                <w:szCs w:val="22"/>
                <w:lang w:val="da-DK"/>
              </w:rPr>
            </w:pPr>
            <w:r w:rsidRPr="00FB5301">
              <w:rPr>
                <w:sz w:val="22"/>
                <w:szCs w:val="22"/>
                <w:lang w:val="da-DK"/>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27CB2" w14:textId="77777777" w:rsidR="00652AF0" w:rsidRPr="00FB5301" w:rsidRDefault="00652AF0" w:rsidP="00347E9E">
            <w:pPr>
              <w:jc w:val="center"/>
              <w:rPr>
                <w:sz w:val="22"/>
                <w:szCs w:val="22"/>
                <w:lang w:val="da-DK"/>
              </w:rPr>
            </w:pPr>
            <w:r w:rsidRPr="00FB5301">
              <w:rPr>
                <w:sz w:val="22"/>
                <w:szCs w:val="22"/>
                <w:lang w:val="da-DK"/>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68E3B" w14:textId="77777777" w:rsidR="00652AF0" w:rsidRPr="00FB5301" w:rsidRDefault="00652AF0" w:rsidP="00347E9E">
            <w:pPr>
              <w:jc w:val="center"/>
              <w:rPr>
                <w:sz w:val="22"/>
                <w:szCs w:val="22"/>
                <w:lang w:val="da-DK"/>
              </w:rPr>
            </w:pPr>
            <w:r w:rsidRPr="00FB5301">
              <w:rPr>
                <w:sz w:val="22"/>
                <w:szCs w:val="22"/>
                <w:lang w:val="da-DK"/>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B57E7" w14:textId="77777777" w:rsidR="00652AF0" w:rsidRPr="00FB5301" w:rsidRDefault="00652AF0" w:rsidP="00347E9E">
            <w:pPr>
              <w:jc w:val="center"/>
              <w:rPr>
                <w:sz w:val="22"/>
                <w:szCs w:val="22"/>
                <w:lang w:val="da-DK"/>
              </w:rPr>
            </w:pPr>
            <w:r w:rsidRPr="00FB5301">
              <w:rPr>
                <w:sz w:val="22"/>
                <w:szCs w:val="22"/>
                <w:lang w:val="da-DK"/>
              </w:rPr>
              <w:t>88 (30,7)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83D65" w14:textId="77777777" w:rsidR="00652AF0" w:rsidRPr="00FB5301" w:rsidRDefault="00652AF0" w:rsidP="00347E9E">
            <w:pPr>
              <w:jc w:val="center"/>
              <w:rPr>
                <w:sz w:val="22"/>
                <w:szCs w:val="22"/>
                <w:lang w:val="da-DK"/>
              </w:rPr>
            </w:pPr>
            <w:r w:rsidRPr="00FB5301">
              <w:rPr>
                <w:sz w:val="22"/>
                <w:szCs w:val="22"/>
                <w:lang w:val="da-DK"/>
              </w:rPr>
              <w:t>-2,5 % (-9,9; 4,9)</w:t>
            </w:r>
          </w:p>
        </w:tc>
      </w:tr>
      <w:tr w:rsidR="00652AF0" w:rsidRPr="00B32BF8" w14:paraId="77EB94D2" w14:textId="77777777" w:rsidTr="00347E9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DCFB" w14:textId="77777777" w:rsidR="00652AF0" w:rsidRPr="00FB5301" w:rsidRDefault="00652AF0" w:rsidP="00347E9E">
            <w:pPr>
              <w:rPr>
                <w:sz w:val="22"/>
                <w:szCs w:val="22"/>
                <w:lang w:val="da-DK"/>
              </w:rPr>
            </w:pPr>
            <w:r w:rsidRPr="00FB5301">
              <w:rPr>
                <w:sz w:val="22"/>
                <w:szCs w:val="22"/>
                <w:lang w:val="da-DK"/>
              </w:rPr>
              <w:t>Dødelighed i FAS ved dag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16CE9" w14:textId="77777777" w:rsidR="00652AF0" w:rsidRPr="00FB5301" w:rsidRDefault="00652AF0" w:rsidP="00347E9E">
            <w:pPr>
              <w:jc w:val="center"/>
              <w:rPr>
                <w:sz w:val="22"/>
                <w:szCs w:val="22"/>
                <w:lang w:val="da-DK"/>
              </w:rPr>
            </w:pPr>
            <w:r w:rsidRPr="00FB5301">
              <w:rPr>
                <w:sz w:val="22"/>
                <w:szCs w:val="22"/>
                <w:lang w:val="da-DK"/>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7C1DC8" w14:textId="77777777" w:rsidR="00652AF0" w:rsidRPr="00FB5301" w:rsidRDefault="00652AF0" w:rsidP="00347E9E">
            <w:pPr>
              <w:jc w:val="center"/>
              <w:rPr>
                <w:sz w:val="22"/>
                <w:szCs w:val="22"/>
                <w:lang w:val="da-DK"/>
              </w:rPr>
            </w:pPr>
            <w:r w:rsidRPr="00FB5301">
              <w:rPr>
                <w:sz w:val="22"/>
                <w:szCs w:val="22"/>
                <w:lang w:val="da-DK"/>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F5428" w14:textId="77777777" w:rsidR="00652AF0" w:rsidRPr="00FB5301" w:rsidRDefault="00652AF0" w:rsidP="00347E9E">
            <w:pPr>
              <w:jc w:val="center"/>
              <w:rPr>
                <w:sz w:val="22"/>
                <w:szCs w:val="22"/>
                <w:lang w:val="da-DK"/>
              </w:rPr>
            </w:pPr>
            <w:r w:rsidRPr="00FB5301">
              <w:rPr>
                <w:sz w:val="22"/>
                <w:szCs w:val="22"/>
                <w:lang w:val="da-DK"/>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C357B" w14:textId="77777777" w:rsidR="00652AF0" w:rsidRPr="00FB5301" w:rsidRDefault="00652AF0" w:rsidP="00347E9E">
            <w:pPr>
              <w:jc w:val="center"/>
              <w:rPr>
                <w:sz w:val="22"/>
                <w:szCs w:val="22"/>
                <w:lang w:val="da-DK"/>
              </w:rPr>
            </w:pPr>
            <w:r w:rsidRPr="00FB5301">
              <w:rPr>
                <w:sz w:val="22"/>
                <w:szCs w:val="22"/>
                <w:lang w:val="da-DK"/>
              </w:rPr>
              <w:t>32 (18,7)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C9D4D" w14:textId="77777777" w:rsidR="00652AF0" w:rsidRPr="00FB5301" w:rsidRDefault="00652AF0" w:rsidP="00347E9E">
            <w:pPr>
              <w:jc w:val="center"/>
              <w:rPr>
                <w:sz w:val="22"/>
                <w:szCs w:val="22"/>
                <w:lang w:val="da-DK"/>
              </w:rPr>
            </w:pPr>
            <w:r w:rsidRPr="00FB5301">
              <w:rPr>
                <w:sz w:val="22"/>
                <w:szCs w:val="22"/>
                <w:lang w:val="da-DK"/>
              </w:rPr>
              <w:t>0,3 % (-8,2; 8,8)</w:t>
            </w:r>
          </w:p>
        </w:tc>
      </w:tr>
      <w:tr w:rsidR="00652AF0" w:rsidRPr="00B32BF8" w14:paraId="65020277" w14:textId="77777777" w:rsidTr="00347E9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93440" w14:textId="77777777" w:rsidR="00652AF0" w:rsidRPr="00FB5301" w:rsidRDefault="00652AF0" w:rsidP="00347E9E">
            <w:pPr>
              <w:rPr>
                <w:sz w:val="22"/>
                <w:szCs w:val="22"/>
                <w:lang w:val="da-DK"/>
              </w:rPr>
            </w:pPr>
            <w:r w:rsidRPr="00FB5301">
              <w:rPr>
                <w:sz w:val="22"/>
                <w:szCs w:val="22"/>
                <w:lang w:val="da-DK"/>
              </w:rPr>
              <w:t>Dødelighed i FAS ved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64DC0" w14:textId="77777777" w:rsidR="00652AF0" w:rsidRPr="00FB5301" w:rsidRDefault="00652AF0" w:rsidP="00347E9E">
            <w:pPr>
              <w:jc w:val="center"/>
              <w:rPr>
                <w:sz w:val="22"/>
                <w:szCs w:val="22"/>
                <w:lang w:val="da-DK"/>
              </w:rPr>
            </w:pPr>
            <w:r w:rsidRPr="00FB5301">
              <w:rPr>
                <w:sz w:val="22"/>
                <w:szCs w:val="22"/>
                <w:lang w:val="da-DK"/>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171B3" w14:textId="77777777" w:rsidR="00652AF0" w:rsidRPr="00FB5301" w:rsidRDefault="00652AF0" w:rsidP="00347E9E">
            <w:pPr>
              <w:jc w:val="center"/>
              <w:rPr>
                <w:sz w:val="22"/>
                <w:szCs w:val="22"/>
                <w:lang w:val="da-DK"/>
              </w:rPr>
            </w:pPr>
            <w:r w:rsidRPr="00FB5301">
              <w:rPr>
                <w:sz w:val="22"/>
                <w:szCs w:val="22"/>
                <w:lang w:val="da-DK"/>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3CDA7" w14:textId="77777777" w:rsidR="00652AF0" w:rsidRPr="00FB5301" w:rsidRDefault="00652AF0" w:rsidP="00347E9E">
            <w:pPr>
              <w:jc w:val="center"/>
              <w:rPr>
                <w:sz w:val="22"/>
                <w:szCs w:val="22"/>
                <w:lang w:val="da-DK"/>
              </w:rPr>
            </w:pPr>
            <w:r w:rsidRPr="00FB5301">
              <w:rPr>
                <w:sz w:val="22"/>
                <w:szCs w:val="22"/>
                <w:lang w:val="da-DK"/>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292E" w14:textId="77777777" w:rsidR="00652AF0" w:rsidRPr="00FB5301" w:rsidRDefault="00652AF0" w:rsidP="00347E9E">
            <w:pPr>
              <w:jc w:val="center"/>
              <w:rPr>
                <w:sz w:val="22"/>
                <w:szCs w:val="22"/>
                <w:lang w:val="da-DK"/>
              </w:rPr>
            </w:pPr>
            <w:r w:rsidRPr="00FB5301">
              <w:rPr>
                <w:sz w:val="22"/>
                <w:szCs w:val="22"/>
                <w:lang w:val="da-DK"/>
              </w:rPr>
              <w:t>53 (31,0)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9954F" w14:textId="77777777" w:rsidR="00652AF0" w:rsidRPr="00FB5301" w:rsidRDefault="00652AF0" w:rsidP="00347E9E">
            <w:pPr>
              <w:jc w:val="center"/>
              <w:rPr>
                <w:sz w:val="22"/>
                <w:szCs w:val="22"/>
                <w:lang w:val="da-DK"/>
              </w:rPr>
            </w:pPr>
            <w:r w:rsidRPr="00FB5301">
              <w:rPr>
                <w:sz w:val="22"/>
                <w:szCs w:val="22"/>
                <w:lang w:val="da-DK"/>
              </w:rPr>
              <w:t>3,1 % (-6,9; 13,1)</w:t>
            </w:r>
          </w:p>
        </w:tc>
      </w:tr>
      <w:tr w:rsidR="00652AF0" w:rsidRPr="00CE1033" w14:paraId="4D870ED4" w14:textId="77777777" w:rsidTr="00347E9E">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5785C" w14:textId="77777777" w:rsidR="00652AF0" w:rsidRPr="00FB5301" w:rsidRDefault="00652AF0" w:rsidP="00347E9E">
            <w:pPr>
              <w:rPr>
                <w:sz w:val="18"/>
                <w:szCs w:val="18"/>
                <w:lang w:val="da-DK"/>
              </w:rPr>
            </w:pPr>
            <w:r w:rsidRPr="00FB5301">
              <w:rPr>
                <w:sz w:val="18"/>
                <w:szCs w:val="18"/>
                <w:lang w:val="da-DK"/>
              </w:rPr>
              <w:t xml:space="preserve">* </w:t>
            </w:r>
            <w:r w:rsidRPr="00B32BF8">
              <w:rPr>
                <w:sz w:val="18"/>
                <w:szCs w:val="18"/>
                <w:lang w:val="da-DK"/>
              </w:rPr>
              <w:t>Justeret</w:t>
            </w:r>
            <w:r w:rsidRPr="00FB5301">
              <w:rPr>
                <w:sz w:val="18"/>
                <w:szCs w:val="18"/>
                <w:lang w:val="da-DK"/>
              </w:rPr>
              <w:t xml:space="preserve"> </w:t>
            </w:r>
            <w:r w:rsidRPr="00B32BF8">
              <w:rPr>
                <w:sz w:val="18"/>
                <w:szCs w:val="18"/>
                <w:lang w:val="da-DK"/>
              </w:rPr>
              <w:t>behandlings</w:t>
            </w:r>
            <w:r w:rsidRPr="00FB5301">
              <w:rPr>
                <w:sz w:val="18"/>
                <w:szCs w:val="18"/>
                <w:lang w:val="da-DK"/>
              </w:rPr>
              <w:t xml:space="preserve">difference </w:t>
            </w:r>
            <w:r w:rsidRPr="00B32BF8">
              <w:rPr>
                <w:sz w:val="18"/>
                <w:szCs w:val="18"/>
                <w:lang w:val="da-DK"/>
              </w:rPr>
              <w:t>på baggrund af</w:t>
            </w:r>
            <w:r w:rsidRPr="00FB5301">
              <w:rPr>
                <w:sz w:val="18"/>
                <w:szCs w:val="18"/>
                <w:lang w:val="da-DK"/>
              </w:rPr>
              <w:t xml:space="preserve"> Miettinen </w:t>
            </w:r>
            <w:r w:rsidRPr="00B32BF8">
              <w:rPr>
                <w:sz w:val="18"/>
                <w:szCs w:val="18"/>
                <w:lang w:val="da-DK"/>
              </w:rPr>
              <w:t>og</w:t>
            </w:r>
            <w:r w:rsidRPr="00FB5301">
              <w:rPr>
                <w:sz w:val="18"/>
                <w:szCs w:val="18"/>
                <w:lang w:val="da-DK"/>
              </w:rPr>
              <w:t xml:space="preserve"> Nurminens met</w:t>
            </w:r>
            <w:r w:rsidRPr="00B32BF8">
              <w:rPr>
                <w:sz w:val="18"/>
                <w:szCs w:val="18"/>
                <w:lang w:val="da-DK"/>
              </w:rPr>
              <w:t>o</w:t>
            </w:r>
            <w:r w:rsidRPr="00FB5301">
              <w:rPr>
                <w:sz w:val="18"/>
                <w:szCs w:val="18"/>
                <w:lang w:val="da-DK"/>
              </w:rPr>
              <w:t>de stratificeret ved randomiseringsfaktor (risiko for dødelighed/dårligt resultat), ved brug af Cochran-Mantel-Haenszels vægtningsmetode.</w:t>
            </w:r>
          </w:p>
        </w:tc>
      </w:tr>
    </w:tbl>
    <w:p w14:paraId="5150B7B4" w14:textId="77777777" w:rsidR="00652AF0" w:rsidRPr="00FB5301" w:rsidRDefault="00652AF0" w:rsidP="00652AF0">
      <w:pPr>
        <w:keepNext/>
        <w:keepLines/>
        <w:rPr>
          <w:sz w:val="22"/>
          <w:szCs w:val="22"/>
          <w:lang w:val="da-DK"/>
        </w:rPr>
      </w:pPr>
    </w:p>
    <w:p w14:paraId="20A44251" w14:textId="77777777" w:rsidR="00652AF0" w:rsidRPr="00FB5301" w:rsidRDefault="00652AF0" w:rsidP="00652AF0">
      <w:pPr>
        <w:keepNext/>
        <w:keepLines/>
        <w:rPr>
          <w:sz w:val="22"/>
          <w:szCs w:val="22"/>
          <w:lang w:val="da-DK"/>
        </w:rPr>
      </w:pPr>
      <w:r w:rsidRPr="00FB5301">
        <w:rPr>
          <w:b/>
          <w:bCs/>
          <w:sz w:val="22"/>
          <w:szCs w:val="22"/>
          <w:lang w:val="da-DK"/>
        </w:rPr>
        <w:t>Tabel 4.</w:t>
      </w:r>
      <w:r w:rsidRPr="00FB5301">
        <w:rPr>
          <w:sz w:val="22"/>
          <w:szCs w:val="22"/>
          <w:lang w:val="da-DK"/>
        </w:rPr>
        <w:t xml:space="preserve"> Studie 1: Posaconazolbehandling af invasiv aspergillose: globalt klinisk respons ved uge 6 og uge 12 i FAS-populationen</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652AF0" w:rsidRPr="00B32BF8" w14:paraId="6E822780" w14:textId="77777777" w:rsidTr="00347E9E">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90F3AB" w14:textId="77777777" w:rsidR="00652AF0" w:rsidRPr="00FB5301" w:rsidRDefault="00652AF0" w:rsidP="00347E9E">
            <w:pPr>
              <w:keepNext/>
              <w:keepLines/>
              <w:rPr>
                <w:sz w:val="22"/>
                <w:szCs w:val="22"/>
                <w:lang w:val="da-DK"/>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0C395" w14:textId="77777777" w:rsidR="00652AF0" w:rsidRPr="00FB5301" w:rsidRDefault="00652AF0" w:rsidP="00347E9E">
            <w:pPr>
              <w:keepNext/>
              <w:keepLines/>
              <w:jc w:val="center"/>
              <w:rPr>
                <w:b/>
                <w:bCs/>
                <w:sz w:val="22"/>
                <w:szCs w:val="22"/>
                <w:lang w:val="da-DK"/>
              </w:rPr>
            </w:pPr>
            <w:r w:rsidRPr="00FB5301">
              <w:rPr>
                <w:b/>
                <w:bCs/>
                <w:sz w:val="22"/>
                <w:szCs w:val="22"/>
                <w:lang w:val="da-DK"/>
              </w:rPr>
              <w:t>Posaconazol</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C0A84" w14:textId="77777777" w:rsidR="00652AF0" w:rsidRPr="00FB5301" w:rsidRDefault="00652AF0" w:rsidP="00347E9E">
            <w:pPr>
              <w:keepNext/>
              <w:keepLines/>
              <w:jc w:val="center"/>
              <w:rPr>
                <w:b/>
                <w:bCs/>
                <w:sz w:val="22"/>
                <w:szCs w:val="22"/>
                <w:lang w:val="da-DK"/>
              </w:rPr>
            </w:pPr>
            <w:r w:rsidRPr="00FB5301">
              <w:rPr>
                <w:b/>
                <w:bCs/>
                <w:sz w:val="22"/>
                <w:szCs w:val="22"/>
                <w:lang w:val="da-DK"/>
              </w:rPr>
              <w:t>Voriconazol</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C2632" w14:textId="77777777" w:rsidR="00652AF0" w:rsidRPr="00FB5301" w:rsidRDefault="00652AF0" w:rsidP="00347E9E">
            <w:pPr>
              <w:keepNext/>
              <w:keepLines/>
              <w:jc w:val="center"/>
              <w:rPr>
                <w:sz w:val="22"/>
                <w:szCs w:val="22"/>
                <w:lang w:val="da-DK"/>
              </w:rPr>
            </w:pPr>
          </w:p>
        </w:tc>
      </w:tr>
      <w:tr w:rsidR="00652AF0" w:rsidRPr="00B32BF8" w14:paraId="2BDDA2C4" w14:textId="77777777" w:rsidTr="00347E9E">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4374" w14:textId="77777777" w:rsidR="00652AF0" w:rsidRPr="00FB5301" w:rsidRDefault="00652AF0" w:rsidP="00347E9E">
            <w:pPr>
              <w:keepNext/>
              <w:keepLines/>
              <w:rPr>
                <w:sz w:val="22"/>
                <w:szCs w:val="22"/>
                <w:lang w:val="da-DK"/>
              </w:rPr>
            </w:pPr>
            <w:r w:rsidRPr="00FB5301">
              <w:rPr>
                <w:sz w:val="22"/>
                <w:szCs w:val="22"/>
                <w:lang w:val="da-DK"/>
              </w:rPr>
              <w:t>Population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5266A0" w14:textId="77777777" w:rsidR="00652AF0" w:rsidRPr="00FB5301" w:rsidRDefault="00652AF0" w:rsidP="00347E9E">
            <w:pPr>
              <w:keepNext/>
              <w:keepLines/>
              <w:jc w:val="center"/>
              <w:rPr>
                <w:sz w:val="22"/>
                <w:szCs w:val="22"/>
                <w:lang w:val="da-DK"/>
              </w:rPr>
            </w:pPr>
            <w:r w:rsidRPr="00FB5301">
              <w:rPr>
                <w:sz w:val="22"/>
                <w:szCs w:val="22"/>
                <w:lang w:val="da-DK"/>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D37C56A" w14:textId="77777777" w:rsidR="00652AF0" w:rsidRPr="00FB5301" w:rsidRDefault="00652AF0" w:rsidP="00347E9E">
            <w:pPr>
              <w:keepNext/>
              <w:keepLines/>
              <w:jc w:val="center"/>
              <w:rPr>
                <w:sz w:val="22"/>
                <w:szCs w:val="22"/>
                <w:lang w:val="da-DK"/>
              </w:rPr>
            </w:pPr>
            <w:r w:rsidRPr="00FB5301">
              <w:rPr>
                <w:sz w:val="22"/>
                <w:szCs w:val="22"/>
                <w:lang w:val="da-DK"/>
              </w:rPr>
              <w:t>Succes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F9D63AC" w14:textId="77777777" w:rsidR="00652AF0" w:rsidRPr="00FB5301" w:rsidRDefault="00652AF0" w:rsidP="00347E9E">
            <w:pPr>
              <w:keepNext/>
              <w:keepLines/>
              <w:jc w:val="center"/>
              <w:rPr>
                <w:sz w:val="22"/>
                <w:szCs w:val="22"/>
                <w:lang w:val="da-DK"/>
              </w:rPr>
            </w:pPr>
            <w:r w:rsidRPr="00FB5301">
              <w:rPr>
                <w:sz w:val="22"/>
                <w:szCs w:val="22"/>
                <w:lang w:val="da-DK"/>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405BA78" w14:textId="77777777" w:rsidR="00652AF0" w:rsidRPr="00FB5301" w:rsidRDefault="00652AF0" w:rsidP="00347E9E">
            <w:pPr>
              <w:keepNext/>
              <w:keepLines/>
              <w:jc w:val="center"/>
              <w:rPr>
                <w:sz w:val="22"/>
                <w:szCs w:val="22"/>
                <w:lang w:val="da-DK"/>
              </w:rPr>
            </w:pPr>
            <w:r w:rsidRPr="00FB5301">
              <w:rPr>
                <w:sz w:val="22"/>
                <w:szCs w:val="22"/>
                <w:lang w:val="da-DK"/>
              </w:rPr>
              <w:t>Succes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ACF402B" w14:textId="77777777" w:rsidR="00652AF0" w:rsidRPr="00FB5301" w:rsidRDefault="00652AF0" w:rsidP="00347E9E">
            <w:pPr>
              <w:keepNext/>
              <w:keepLines/>
              <w:jc w:val="center"/>
              <w:rPr>
                <w:sz w:val="22"/>
                <w:szCs w:val="22"/>
                <w:lang w:val="da-DK"/>
              </w:rPr>
            </w:pPr>
            <w:r w:rsidRPr="00FB5301">
              <w:rPr>
                <w:sz w:val="22"/>
                <w:szCs w:val="22"/>
                <w:lang w:val="da-DK"/>
              </w:rPr>
              <w:t>Difference* (95 % CI)</w:t>
            </w:r>
          </w:p>
        </w:tc>
      </w:tr>
      <w:tr w:rsidR="00652AF0" w:rsidRPr="00B32BF8" w14:paraId="259C4A38" w14:textId="77777777" w:rsidTr="00347E9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9F777" w14:textId="77777777" w:rsidR="00652AF0" w:rsidRPr="00FB5301" w:rsidRDefault="00652AF0" w:rsidP="00347E9E">
            <w:pPr>
              <w:keepNext/>
              <w:keepLines/>
              <w:rPr>
                <w:sz w:val="22"/>
                <w:szCs w:val="22"/>
                <w:lang w:val="da-DK"/>
              </w:rPr>
            </w:pPr>
            <w:r w:rsidRPr="00B32BF8">
              <w:rPr>
                <w:sz w:val="22"/>
                <w:szCs w:val="22"/>
                <w:lang w:val="da-DK"/>
              </w:rPr>
              <w:t>Global</w:t>
            </w:r>
            <w:r w:rsidRPr="00FB5301">
              <w:rPr>
                <w:sz w:val="22"/>
                <w:szCs w:val="22"/>
                <w:lang w:val="da-DK"/>
              </w:rPr>
              <w:t>t</w:t>
            </w:r>
            <w:r w:rsidRPr="00B32BF8">
              <w:rPr>
                <w:sz w:val="22"/>
                <w:szCs w:val="22"/>
                <w:lang w:val="da-DK"/>
              </w:rPr>
              <w:t xml:space="preserve"> klinisk respons i FAS e</w:t>
            </w:r>
            <w:r w:rsidRPr="00FB5301">
              <w:rPr>
                <w:sz w:val="22"/>
                <w:szCs w:val="22"/>
                <w:lang w:val="da-DK"/>
              </w:rPr>
              <w:t xml:space="preserve">fter </w:t>
            </w:r>
            <w:r w:rsidRPr="00B32BF8">
              <w:rPr>
                <w:sz w:val="22"/>
                <w:szCs w:val="22"/>
                <w:lang w:val="da-DK"/>
              </w:rPr>
              <w:t>6</w:t>
            </w:r>
            <w:r w:rsidRPr="00FB5301">
              <w:rPr>
                <w:sz w:val="22"/>
                <w:szCs w:val="22"/>
                <w:lang w:val="da-DK"/>
              </w:rPr>
              <w:t xml:space="preserve"> uger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78E43" w14:textId="77777777" w:rsidR="00652AF0" w:rsidRPr="00FB5301" w:rsidRDefault="00652AF0" w:rsidP="00347E9E">
            <w:pPr>
              <w:keepNext/>
              <w:keepLines/>
              <w:jc w:val="center"/>
              <w:rPr>
                <w:sz w:val="22"/>
                <w:szCs w:val="22"/>
                <w:lang w:val="da-DK"/>
              </w:rPr>
            </w:pPr>
            <w:r w:rsidRPr="00FB5301">
              <w:rPr>
                <w:sz w:val="22"/>
                <w:szCs w:val="22"/>
                <w:lang w:val="da-DK"/>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967E6" w14:textId="77777777" w:rsidR="00652AF0" w:rsidRPr="00FB5301" w:rsidRDefault="00652AF0" w:rsidP="00347E9E">
            <w:pPr>
              <w:keepNext/>
              <w:keepLines/>
              <w:jc w:val="center"/>
              <w:rPr>
                <w:sz w:val="22"/>
                <w:szCs w:val="22"/>
                <w:lang w:val="da-DK"/>
              </w:rPr>
            </w:pPr>
            <w:r w:rsidRPr="00FB5301">
              <w:rPr>
                <w:sz w:val="22"/>
                <w:szCs w:val="22"/>
                <w:lang w:val="da-DK"/>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3A7F0" w14:textId="77777777" w:rsidR="00652AF0" w:rsidRPr="00FB5301" w:rsidRDefault="00652AF0" w:rsidP="00347E9E">
            <w:pPr>
              <w:keepNext/>
              <w:keepLines/>
              <w:jc w:val="center"/>
              <w:rPr>
                <w:sz w:val="22"/>
                <w:szCs w:val="22"/>
                <w:lang w:val="da-DK"/>
              </w:rPr>
            </w:pPr>
            <w:r w:rsidRPr="00FB5301">
              <w:rPr>
                <w:sz w:val="22"/>
                <w:szCs w:val="22"/>
                <w:lang w:val="da-DK"/>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E83AB" w14:textId="77777777" w:rsidR="00652AF0" w:rsidRPr="00FB5301" w:rsidRDefault="00652AF0" w:rsidP="00347E9E">
            <w:pPr>
              <w:keepNext/>
              <w:keepLines/>
              <w:jc w:val="center"/>
              <w:rPr>
                <w:sz w:val="22"/>
                <w:szCs w:val="22"/>
                <w:lang w:val="da-DK"/>
              </w:rPr>
            </w:pPr>
            <w:r w:rsidRPr="00FB5301">
              <w:rPr>
                <w:sz w:val="22"/>
                <w:szCs w:val="22"/>
                <w:lang w:val="da-DK"/>
              </w:rPr>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E1D07" w14:textId="77777777" w:rsidR="00652AF0" w:rsidRPr="00FB5301" w:rsidRDefault="00652AF0" w:rsidP="00347E9E">
            <w:pPr>
              <w:keepNext/>
              <w:keepLines/>
              <w:jc w:val="center"/>
              <w:rPr>
                <w:sz w:val="22"/>
                <w:szCs w:val="22"/>
                <w:lang w:val="da-DK"/>
              </w:rPr>
            </w:pPr>
            <w:r w:rsidRPr="00FB5301">
              <w:rPr>
                <w:sz w:val="22"/>
                <w:szCs w:val="22"/>
                <w:lang w:val="da-DK"/>
              </w:rPr>
              <w:t>-0,6 % (-11,2; 10,1)</w:t>
            </w:r>
          </w:p>
        </w:tc>
      </w:tr>
      <w:tr w:rsidR="00652AF0" w:rsidRPr="00B32BF8" w14:paraId="31665BF5" w14:textId="77777777" w:rsidTr="00347E9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8146A" w14:textId="77777777" w:rsidR="00652AF0" w:rsidRPr="00FB5301" w:rsidRDefault="00652AF0" w:rsidP="00347E9E">
            <w:pPr>
              <w:keepNext/>
              <w:keepLines/>
              <w:rPr>
                <w:sz w:val="22"/>
                <w:szCs w:val="22"/>
                <w:lang w:val="da-DK"/>
              </w:rPr>
            </w:pPr>
            <w:r w:rsidRPr="00FB5301">
              <w:rPr>
                <w:sz w:val="22"/>
                <w:szCs w:val="22"/>
                <w:lang w:val="da-DK"/>
              </w:rPr>
              <w:t>Globalt klinisk respons i FAS efter 12 uger</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4310D" w14:textId="77777777" w:rsidR="00652AF0" w:rsidRPr="00FB5301" w:rsidRDefault="00652AF0" w:rsidP="00347E9E">
            <w:pPr>
              <w:keepNext/>
              <w:keepLines/>
              <w:jc w:val="center"/>
              <w:rPr>
                <w:sz w:val="22"/>
                <w:szCs w:val="22"/>
                <w:lang w:val="da-DK"/>
              </w:rPr>
            </w:pPr>
            <w:r w:rsidRPr="00FB5301">
              <w:rPr>
                <w:sz w:val="22"/>
                <w:szCs w:val="22"/>
                <w:lang w:val="da-DK"/>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A9404" w14:textId="77777777" w:rsidR="00652AF0" w:rsidRPr="00FB5301" w:rsidRDefault="00652AF0" w:rsidP="00347E9E">
            <w:pPr>
              <w:keepNext/>
              <w:keepLines/>
              <w:jc w:val="center"/>
              <w:rPr>
                <w:sz w:val="22"/>
                <w:szCs w:val="22"/>
                <w:lang w:val="da-DK"/>
              </w:rPr>
            </w:pPr>
            <w:r w:rsidRPr="00FB5301">
              <w:rPr>
                <w:sz w:val="22"/>
                <w:szCs w:val="22"/>
                <w:lang w:val="da-DK"/>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D448E" w14:textId="77777777" w:rsidR="00652AF0" w:rsidRPr="00FB5301" w:rsidRDefault="00652AF0" w:rsidP="00347E9E">
            <w:pPr>
              <w:keepNext/>
              <w:keepLines/>
              <w:jc w:val="center"/>
              <w:rPr>
                <w:sz w:val="22"/>
                <w:szCs w:val="22"/>
                <w:lang w:val="da-DK"/>
              </w:rPr>
            </w:pPr>
            <w:r w:rsidRPr="00FB5301">
              <w:rPr>
                <w:sz w:val="22"/>
                <w:szCs w:val="22"/>
                <w:lang w:val="da-DK"/>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BBD307" w14:textId="77777777" w:rsidR="00652AF0" w:rsidRPr="00FB5301" w:rsidRDefault="00652AF0" w:rsidP="00347E9E">
            <w:pPr>
              <w:keepNext/>
              <w:keepLines/>
              <w:jc w:val="center"/>
              <w:rPr>
                <w:sz w:val="22"/>
                <w:szCs w:val="22"/>
                <w:lang w:val="da-DK"/>
              </w:rPr>
            </w:pPr>
            <w:r w:rsidRPr="00FB5301">
              <w:rPr>
                <w:sz w:val="22"/>
                <w:szCs w:val="22"/>
                <w:lang w:val="da-DK"/>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B8C68" w14:textId="77777777" w:rsidR="00652AF0" w:rsidRPr="00FB5301" w:rsidRDefault="00652AF0" w:rsidP="00347E9E">
            <w:pPr>
              <w:keepNext/>
              <w:keepLines/>
              <w:jc w:val="center"/>
              <w:rPr>
                <w:sz w:val="22"/>
                <w:szCs w:val="22"/>
                <w:lang w:val="da-DK"/>
              </w:rPr>
            </w:pPr>
            <w:r w:rsidRPr="00FB5301">
              <w:rPr>
                <w:sz w:val="22"/>
                <w:szCs w:val="22"/>
                <w:lang w:val="da-DK"/>
              </w:rPr>
              <w:t>-3,4 % (-13,9; 7,1)</w:t>
            </w:r>
          </w:p>
        </w:tc>
      </w:tr>
      <w:tr w:rsidR="00652AF0" w:rsidRPr="00CE1033" w14:paraId="3D90A3CD" w14:textId="77777777" w:rsidTr="00347E9E">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28851" w14:textId="77777777" w:rsidR="00652AF0" w:rsidRPr="00FB5301" w:rsidRDefault="00652AF0" w:rsidP="00347E9E">
            <w:pPr>
              <w:keepNext/>
              <w:keepLines/>
              <w:rPr>
                <w:color w:val="FFFFFF"/>
                <w:sz w:val="18"/>
                <w:szCs w:val="18"/>
                <w:lang w:val="da-DK"/>
              </w:rPr>
            </w:pPr>
            <w:r w:rsidRPr="00FB5301">
              <w:rPr>
                <w:sz w:val="18"/>
                <w:szCs w:val="18"/>
                <w:lang w:val="da-DK"/>
              </w:rPr>
              <w:t xml:space="preserve">* Tilfredsstillende </w:t>
            </w:r>
            <w:r w:rsidRPr="00B32BF8">
              <w:rPr>
                <w:sz w:val="18"/>
                <w:szCs w:val="18"/>
                <w:lang w:val="da-DK"/>
              </w:rPr>
              <w:t>g</w:t>
            </w:r>
            <w:r w:rsidRPr="00FB5301">
              <w:rPr>
                <w:sz w:val="18"/>
                <w:szCs w:val="18"/>
                <w:lang w:val="da-DK"/>
              </w:rPr>
              <w:t>lobal</w:t>
            </w:r>
            <w:r w:rsidRPr="00B32BF8">
              <w:rPr>
                <w:sz w:val="18"/>
                <w:szCs w:val="18"/>
                <w:lang w:val="da-DK"/>
              </w:rPr>
              <w:t>t</w:t>
            </w:r>
            <w:r w:rsidRPr="00FB5301">
              <w:rPr>
                <w:sz w:val="18"/>
                <w:szCs w:val="18"/>
                <w:lang w:val="da-DK"/>
              </w:rPr>
              <w:t xml:space="preserve"> </w:t>
            </w:r>
            <w:r w:rsidRPr="00B32BF8">
              <w:rPr>
                <w:sz w:val="18"/>
                <w:szCs w:val="18"/>
                <w:lang w:val="da-DK"/>
              </w:rPr>
              <w:t>k</w:t>
            </w:r>
            <w:r w:rsidRPr="00FB5301">
              <w:rPr>
                <w:sz w:val="18"/>
                <w:szCs w:val="18"/>
                <w:lang w:val="da-DK"/>
              </w:rPr>
              <w:t>lini</w:t>
            </w:r>
            <w:r w:rsidRPr="00B32BF8">
              <w:rPr>
                <w:sz w:val="18"/>
                <w:szCs w:val="18"/>
                <w:lang w:val="da-DK"/>
              </w:rPr>
              <w:t>sk</w:t>
            </w:r>
            <w:r w:rsidRPr="00FB5301">
              <w:rPr>
                <w:sz w:val="18"/>
                <w:szCs w:val="18"/>
                <w:lang w:val="da-DK"/>
              </w:rPr>
              <w:t xml:space="preserve"> </w:t>
            </w:r>
            <w:r w:rsidRPr="00B32BF8">
              <w:rPr>
                <w:sz w:val="18"/>
                <w:szCs w:val="18"/>
                <w:lang w:val="da-DK"/>
              </w:rPr>
              <w:t>r</w:t>
            </w:r>
            <w:r w:rsidRPr="00FB5301">
              <w:rPr>
                <w:sz w:val="18"/>
                <w:szCs w:val="18"/>
                <w:lang w:val="da-DK"/>
              </w:rPr>
              <w:t xml:space="preserve">espons </w:t>
            </w:r>
            <w:r w:rsidRPr="00B32BF8">
              <w:rPr>
                <w:sz w:val="18"/>
                <w:szCs w:val="18"/>
                <w:lang w:val="da-DK"/>
              </w:rPr>
              <w:t>blev</w:t>
            </w:r>
            <w:r w:rsidRPr="00FB5301">
              <w:rPr>
                <w:sz w:val="18"/>
                <w:szCs w:val="18"/>
                <w:lang w:val="da-DK"/>
              </w:rPr>
              <w:t xml:space="preserve"> define</w:t>
            </w:r>
            <w:r w:rsidRPr="00B32BF8">
              <w:rPr>
                <w:sz w:val="18"/>
                <w:szCs w:val="18"/>
                <w:lang w:val="da-DK"/>
              </w:rPr>
              <w:t>ret</w:t>
            </w:r>
            <w:r w:rsidRPr="00FB5301">
              <w:rPr>
                <w:sz w:val="18"/>
                <w:szCs w:val="18"/>
                <w:lang w:val="da-DK"/>
              </w:rPr>
              <w:t xml:space="preserve"> </w:t>
            </w:r>
            <w:r w:rsidRPr="00B32BF8">
              <w:rPr>
                <w:sz w:val="18"/>
                <w:szCs w:val="18"/>
                <w:lang w:val="da-DK"/>
              </w:rPr>
              <w:t>som</w:t>
            </w:r>
            <w:r w:rsidRPr="00FB5301">
              <w:rPr>
                <w:sz w:val="18"/>
                <w:szCs w:val="18"/>
                <w:lang w:val="da-DK"/>
              </w:rPr>
              <w:t xml:space="preserve"> </w:t>
            </w:r>
            <w:r w:rsidRPr="00B32BF8">
              <w:rPr>
                <w:sz w:val="18"/>
                <w:szCs w:val="18"/>
                <w:lang w:val="da-DK"/>
              </w:rPr>
              <w:t>overlevelse</w:t>
            </w:r>
            <w:r w:rsidRPr="00FB5301">
              <w:rPr>
                <w:sz w:val="18"/>
                <w:szCs w:val="18"/>
                <w:lang w:val="da-DK"/>
              </w:rPr>
              <w:t xml:space="preserve"> </w:t>
            </w:r>
            <w:r w:rsidRPr="00B32BF8">
              <w:rPr>
                <w:sz w:val="18"/>
                <w:szCs w:val="18"/>
                <w:lang w:val="da-DK"/>
              </w:rPr>
              <w:t>m</w:t>
            </w:r>
            <w:r w:rsidRPr="00FB5301">
              <w:rPr>
                <w:sz w:val="18"/>
                <w:szCs w:val="18"/>
                <w:lang w:val="da-DK"/>
              </w:rPr>
              <w:t>ed partielt eller komplet respons</w:t>
            </w:r>
          </w:p>
          <w:p w14:paraId="13945BC0" w14:textId="77777777" w:rsidR="00652AF0" w:rsidRPr="00FB5301" w:rsidRDefault="00652AF0" w:rsidP="00347E9E">
            <w:pPr>
              <w:keepNext/>
              <w:keepLines/>
              <w:rPr>
                <w:sz w:val="22"/>
                <w:szCs w:val="22"/>
                <w:lang w:val="da-DK"/>
              </w:rPr>
            </w:pPr>
            <w:r w:rsidRPr="00FB5301">
              <w:rPr>
                <w:sz w:val="18"/>
                <w:szCs w:val="18"/>
                <w:lang w:val="da-DK"/>
              </w:rPr>
              <w:t>Ju</w:t>
            </w:r>
            <w:r w:rsidRPr="00B32BF8">
              <w:rPr>
                <w:sz w:val="18"/>
                <w:szCs w:val="18"/>
                <w:lang w:val="da-DK"/>
              </w:rPr>
              <w:t>steret</w:t>
            </w:r>
            <w:r w:rsidRPr="00FB5301">
              <w:rPr>
                <w:sz w:val="18"/>
                <w:szCs w:val="18"/>
                <w:lang w:val="da-DK"/>
              </w:rPr>
              <w:t xml:space="preserve"> </w:t>
            </w:r>
            <w:r w:rsidRPr="00B32BF8">
              <w:rPr>
                <w:sz w:val="18"/>
                <w:szCs w:val="18"/>
                <w:lang w:val="da-DK"/>
              </w:rPr>
              <w:t>behandlings</w:t>
            </w:r>
            <w:r w:rsidRPr="00FB5301">
              <w:rPr>
                <w:sz w:val="18"/>
                <w:szCs w:val="18"/>
                <w:lang w:val="da-DK"/>
              </w:rPr>
              <w:t xml:space="preserve">difference </w:t>
            </w:r>
            <w:r w:rsidRPr="00B32BF8">
              <w:rPr>
                <w:sz w:val="18"/>
                <w:szCs w:val="18"/>
                <w:lang w:val="da-DK"/>
              </w:rPr>
              <w:t>på baggrund af</w:t>
            </w:r>
            <w:r w:rsidRPr="00FB5301">
              <w:rPr>
                <w:sz w:val="18"/>
                <w:szCs w:val="18"/>
                <w:lang w:val="da-DK"/>
              </w:rPr>
              <w:t xml:space="preserve"> Miettinen </w:t>
            </w:r>
            <w:r w:rsidRPr="00B32BF8">
              <w:rPr>
                <w:sz w:val="18"/>
                <w:szCs w:val="18"/>
                <w:lang w:val="da-DK"/>
              </w:rPr>
              <w:t>og</w:t>
            </w:r>
            <w:r w:rsidRPr="00FB5301">
              <w:rPr>
                <w:sz w:val="18"/>
                <w:szCs w:val="18"/>
                <w:lang w:val="da-DK"/>
              </w:rPr>
              <w:t xml:space="preserve"> Nurminens metode stratificeret ved randomiseringsfaktor (risiko for dødelighed/dårligt resultat), ved brug af Cochran-Mantel-Haenszels vægtningsmetode.</w:t>
            </w:r>
          </w:p>
        </w:tc>
      </w:tr>
      <w:bookmarkEnd w:id="1"/>
    </w:tbl>
    <w:p w14:paraId="70E8BB26" w14:textId="77777777" w:rsidR="00652AF0" w:rsidRPr="00FB5301" w:rsidRDefault="00652AF0" w:rsidP="00652AF0">
      <w:pPr>
        <w:keepNext/>
        <w:keepLines/>
        <w:rPr>
          <w:sz w:val="22"/>
          <w:szCs w:val="22"/>
          <w:u w:val="single"/>
          <w:lang w:val="da-DK"/>
        </w:rPr>
      </w:pPr>
    </w:p>
    <w:p w14:paraId="6826F1A3" w14:textId="77777777" w:rsidR="006C5FCD" w:rsidRPr="00B32BF8" w:rsidRDefault="006C5FCD">
      <w:pPr>
        <w:pStyle w:val="BodyText"/>
        <w:tabs>
          <w:tab w:val="left" w:pos="0"/>
        </w:tabs>
        <w:kinsoku w:val="0"/>
        <w:overflowPunct w:val="0"/>
        <w:ind w:left="0"/>
        <w:rPr>
          <w:lang w:val="da-DK"/>
        </w:rPr>
      </w:pPr>
      <w:r w:rsidRPr="00FB5301">
        <w:rPr>
          <w:u w:val="single"/>
          <w:lang w:val="da-DK"/>
        </w:rPr>
        <w:t>Sammendrag af bridging-studiet med posaconazol tabletten</w:t>
      </w:r>
    </w:p>
    <w:p w14:paraId="3910DD6C" w14:textId="77777777" w:rsidR="006C5FCD" w:rsidRPr="00B32BF8" w:rsidRDefault="006C5FCD">
      <w:pPr>
        <w:pStyle w:val="BodyText"/>
        <w:tabs>
          <w:tab w:val="left" w:pos="0"/>
        </w:tabs>
        <w:kinsoku w:val="0"/>
        <w:overflowPunct w:val="0"/>
        <w:ind w:left="0" w:right="2"/>
        <w:rPr>
          <w:lang w:val="da-DK"/>
        </w:rPr>
      </w:pPr>
      <w:r w:rsidRPr="00B32BF8">
        <w:rPr>
          <w:spacing w:val="-1"/>
          <w:lang w:val="da-DK"/>
        </w:rPr>
        <w:t>Studie</w:t>
      </w:r>
      <w:r w:rsidRPr="00B32BF8">
        <w:rPr>
          <w:lang w:val="da-DK"/>
        </w:rPr>
        <w:t xml:space="preserve"> </w:t>
      </w:r>
      <w:r w:rsidRPr="00B32BF8">
        <w:rPr>
          <w:spacing w:val="-1"/>
          <w:lang w:val="da-DK"/>
        </w:rPr>
        <w:t>5615</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ikke-sammenlignende</w:t>
      </w:r>
      <w:r w:rsidRPr="00B32BF8">
        <w:rPr>
          <w:lang w:val="da-DK"/>
        </w:rPr>
        <w:t xml:space="preserve"> multicenterstudie, som blev udført for at vurdere de</w:t>
      </w:r>
      <w:r w:rsidRPr="00B32BF8">
        <w:rPr>
          <w:spacing w:val="33"/>
          <w:lang w:val="da-DK"/>
        </w:rPr>
        <w:t xml:space="preserve"> </w:t>
      </w:r>
      <w:r w:rsidRPr="00B32BF8">
        <w:rPr>
          <w:lang w:val="da-DK"/>
        </w:rPr>
        <w:t xml:space="preserve">farmakokinetiske egenskaber, sikkerheden og tolerabiliteten af posaconazol tabletten. Studie 5615 </w:t>
      </w:r>
      <w:r w:rsidRPr="00B32BF8">
        <w:rPr>
          <w:spacing w:val="-1"/>
          <w:lang w:val="da-DK"/>
        </w:rPr>
        <w:t>blev udført</w:t>
      </w:r>
      <w:r w:rsidRPr="00B32BF8">
        <w:rPr>
          <w:lang w:val="da-DK"/>
        </w:rPr>
        <w:t xml:space="preserve"> med en patientpopulation, der lignede den patientpopulation, som blev undersøgt i det</w:t>
      </w:r>
      <w:r w:rsidRPr="00B32BF8">
        <w:rPr>
          <w:spacing w:val="25"/>
          <w:lang w:val="da-DK"/>
        </w:rPr>
        <w:t xml:space="preserve"> </w:t>
      </w:r>
      <w:r w:rsidRPr="00B32BF8">
        <w:rPr>
          <w:spacing w:val="-1"/>
          <w:lang w:val="da-DK"/>
        </w:rPr>
        <w:t>pivotale</w:t>
      </w:r>
      <w:r w:rsidRPr="00B32BF8">
        <w:rPr>
          <w:lang w:val="da-DK"/>
        </w:rPr>
        <w:t xml:space="preserve"> </w:t>
      </w:r>
      <w:r w:rsidRPr="00B32BF8">
        <w:rPr>
          <w:spacing w:val="-1"/>
          <w:lang w:val="da-DK"/>
        </w:rPr>
        <w:t>kliniske</w:t>
      </w:r>
      <w:r w:rsidRPr="00B32BF8">
        <w:rPr>
          <w:lang w:val="da-DK"/>
        </w:rPr>
        <w:t xml:space="preserve"> </w:t>
      </w:r>
      <w:r w:rsidRPr="00B32BF8">
        <w:rPr>
          <w:spacing w:val="-1"/>
          <w:lang w:val="da-DK"/>
        </w:rPr>
        <w:t>program</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oral</w:t>
      </w:r>
      <w:r w:rsidRPr="00B32BF8">
        <w:rPr>
          <w:lang w:val="da-DK"/>
        </w:rPr>
        <w:t xml:space="preserve"> </w:t>
      </w:r>
      <w:r w:rsidRPr="00B32BF8">
        <w:rPr>
          <w:spacing w:val="-1"/>
          <w:lang w:val="da-DK"/>
        </w:rPr>
        <w:t>suspension.</w:t>
      </w:r>
      <w:r w:rsidRPr="00B32BF8">
        <w:rPr>
          <w:lang w:val="da-DK"/>
        </w:rPr>
        <w:t xml:space="preserve"> </w:t>
      </w:r>
      <w:r w:rsidRPr="00B32BF8">
        <w:rPr>
          <w:spacing w:val="-1"/>
          <w:lang w:val="da-DK"/>
        </w:rPr>
        <w:t>Data</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farmakokinetik</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sikkerhed</w:t>
      </w:r>
      <w:r w:rsidRPr="00B32BF8">
        <w:rPr>
          <w:lang w:val="da-DK"/>
        </w:rPr>
        <w:t xml:space="preserve"> </w:t>
      </w:r>
      <w:r w:rsidRPr="00B32BF8">
        <w:rPr>
          <w:spacing w:val="-1"/>
          <w:lang w:val="da-DK"/>
        </w:rPr>
        <w:t>fra</w:t>
      </w:r>
      <w:r w:rsidRPr="00B32BF8">
        <w:rPr>
          <w:spacing w:val="24"/>
          <w:lang w:val="da-DK"/>
        </w:rPr>
        <w:t xml:space="preserve"> </w:t>
      </w:r>
      <w:r w:rsidRPr="00B32BF8">
        <w:rPr>
          <w:lang w:val="da-DK"/>
        </w:rPr>
        <w:t xml:space="preserve">studie 5615 blev overført til de allerede eksisterende data </w:t>
      </w:r>
      <w:r w:rsidRPr="00B32BF8">
        <w:rPr>
          <w:spacing w:val="-1"/>
          <w:lang w:val="da-DK"/>
        </w:rPr>
        <w:t>(inklusive</w:t>
      </w:r>
      <w:r w:rsidRPr="00B32BF8">
        <w:rPr>
          <w:lang w:val="da-DK"/>
        </w:rPr>
        <w:t xml:space="preserve"> data for virkning) med den orale</w:t>
      </w:r>
      <w:r w:rsidRPr="00B32BF8">
        <w:rPr>
          <w:spacing w:val="29"/>
          <w:lang w:val="da-DK"/>
        </w:rPr>
        <w:t xml:space="preserve"> </w:t>
      </w:r>
      <w:r w:rsidRPr="00B32BF8">
        <w:rPr>
          <w:lang w:val="da-DK"/>
        </w:rPr>
        <w:t>suspension.</w:t>
      </w:r>
    </w:p>
    <w:p w14:paraId="570B5598" w14:textId="77777777" w:rsidR="006C5FCD" w:rsidRPr="00B32BF8" w:rsidRDefault="006C5FCD">
      <w:pPr>
        <w:pStyle w:val="BodyText"/>
        <w:tabs>
          <w:tab w:val="left" w:pos="0"/>
        </w:tabs>
        <w:kinsoku w:val="0"/>
        <w:overflowPunct w:val="0"/>
        <w:ind w:left="0"/>
        <w:rPr>
          <w:lang w:val="da-DK"/>
        </w:rPr>
      </w:pPr>
    </w:p>
    <w:p w14:paraId="68DF8E7E"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Populationen af forsøgspersoner omfattede: 1) patienter med AML eller MDS, som fornyligt havde fået kemoterapi, og som havde udviklet eller forventedes at udvikle signifikant neutropeni, eller 2) </w:t>
      </w:r>
      <w:r w:rsidRPr="00B32BF8">
        <w:rPr>
          <w:spacing w:val="-1"/>
          <w:lang w:val="da-DK"/>
        </w:rPr>
        <w:t>patienter, som havde gennemført en HSCT, og som fik immunsuppressiv behandling til forebyggelse</w:t>
      </w:r>
      <w:r w:rsidRPr="00B32BF8">
        <w:rPr>
          <w:spacing w:val="40"/>
          <w:lang w:val="da-DK"/>
        </w:rPr>
        <w:t xml:space="preserve"> </w:t>
      </w:r>
      <w:r w:rsidRPr="00B32BF8">
        <w:rPr>
          <w:lang w:val="da-DK"/>
        </w:rPr>
        <w:t>eller behandling af GVHD. To forskellige doseringsgrupper blev vurderet: 200</w:t>
      </w:r>
      <w:r w:rsidRPr="00B32BF8">
        <w:rPr>
          <w:spacing w:val="1"/>
          <w:lang w:val="da-DK"/>
        </w:rPr>
        <w:t xml:space="preserve"> </w:t>
      </w:r>
      <w:r w:rsidRPr="00B32BF8">
        <w:rPr>
          <w:spacing w:val="-1"/>
          <w:lang w:val="da-DK"/>
        </w:rPr>
        <w:t>mg to gange dagligt på</w:t>
      </w:r>
      <w:r w:rsidRPr="00B32BF8">
        <w:rPr>
          <w:spacing w:val="24"/>
          <w:lang w:val="da-DK"/>
        </w:rPr>
        <w:t xml:space="preserve"> </w:t>
      </w:r>
      <w:r w:rsidRPr="00B32BF8">
        <w:rPr>
          <w:lang w:val="da-DK"/>
        </w:rPr>
        <w:t xml:space="preserve">dag 1, herefter efterfulgt af 200 </w:t>
      </w:r>
      <w:r w:rsidRPr="00B32BF8">
        <w:rPr>
          <w:spacing w:val="-1"/>
          <w:lang w:val="da-DK"/>
        </w:rPr>
        <w:t>mg en gang dagligt (del IA) og 300 mg to gange dagligt på dag 1,</w:t>
      </w:r>
      <w:r w:rsidRPr="00B32BF8">
        <w:rPr>
          <w:spacing w:val="28"/>
          <w:lang w:val="da-DK"/>
        </w:rPr>
        <w:t xml:space="preserve"> </w:t>
      </w:r>
      <w:r w:rsidRPr="00B32BF8">
        <w:rPr>
          <w:lang w:val="da-DK"/>
        </w:rPr>
        <w:t>herefter</w:t>
      </w:r>
      <w:r w:rsidRPr="00B32BF8">
        <w:rPr>
          <w:spacing w:val="1"/>
          <w:lang w:val="da-DK"/>
        </w:rPr>
        <w:t xml:space="preserve"> </w:t>
      </w:r>
      <w:r w:rsidRPr="00B32BF8">
        <w:rPr>
          <w:lang w:val="da-DK"/>
        </w:rPr>
        <w:t>efterfulgt</w:t>
      </w:r>
      <w:r w:rsidRPr="00B32BF8">
        <w:rPr>
          <w:spacing w:val="1"/>
          <w:lang w:val="da-DK"/>
        </w:rPr>
        <w:t xml:space="preserve"> </w:t>
      </w:r>
      <w:r w:rsidRPr="00B32BF8">
        <w:rPr>
          <w:lang w:val="da-DK"/>
        </w:rPr>
        <w:t>af</w:t>
      </w:r>
      <w:r w:rsidRPr="00B32BF8">
        <w:rPr>
          <w:spacing w:val="1"/>
          <w:lang w:val="da-DK"/>
        </w:rPr>
        <w:t xml:space="preserve"> </w:t>
      </w:r>
      <w:r w:rsidRPr="00B32BF8">
        <w:rPr>
          <w:lang w:val="da-DK"/>
        </w:rPr>
        <w:t xml:space="preserve">300 </w:t>
      </w:r>
      <w:r w:rsidRPr="00B32BF8">
        <w:rPr>
          <w:spacing w:val="-1"/>
          <w:lang w:val="da-DK"/>
        </w:rPr>
        <w:t>mg en gang dagligt (del 1B og del 2).</w:t>
      </w:r>
    </w:p>
    <w:p w14:paraId="636A75A7" w14:textId="77777777" w:rsidR="006C5FCD" w:rsidRPr="00B32BF8" w:rsidRDefault="006C5FCD">
      <w:pPr>
        <w:pStyle w:val="BodyText"/>
        <w:tabs>
          <w:tab w:val="left" w:pos="0"/>
        </w:tabs>
        <w:kinsoku w:val="0"/>
        <w:overflowPunct w:val="0"/>
        <w:ind w:left="0"/>
        <w:rPr>
          <w:lang w:val="da-DK"/>
        </w:rPr>
      </w:pPr>
    </w:p>
    <w:p w14:paraId="06306781" w14:textId="77777777" w:rsidR="006C5FCD" w:rsidRPr="00B32BF8" w:rsidRDefault="006C5FCD">
      <w:pPr>
        <w:pStyle w:val="BodyText"/>
        <w:tabs>
          <w:tab w:val="left" w:pos="0"/>
        </w:tabs>
        <w:kinsoku w:val="0"/>
        <w:overflowPunct w:val="0"/>
        <w:ind w:left="0" w:right="2"/>
        <w:rPr>
          <w:lang w:val="da-DK"/>
        </w:rPr>
      </w:pPr>
      <w:r w:rsidRPr="00B32BF8">
        <w:rPr>
          <w:spacing w:val="-1"/>
          <w:lang w:val="da-DK"/>
        </w:rPr>
        <w:t>Serielle</w:t>
      </w:r>
      <w:r w:rsidRPr="00B32BF8">
        <w:rPr>
          <w:lang w:val="da-DK"/>
        </w:rPr>
        <w:t xml:space="preserve"> </w:t>
      </w:r>
      <w:r w:rsidRPr="00B32BF8">
        <w:rPr>
          <w:spacing w:val="-1"/>
          <w:lang w:val="da-DK"/>
        </w:rPr>
        <w:t>farmakokinetiske</w:t>
      </w:r>
      <w:r w:rsidRPr="00B32BF8">
        <w:rPr>
          <w:lang w:val="da-DK"/>
        </w:rPr>
        <w:t xml:space="preserve"> </w:t>
      </w:r>
      <w:r w:rsidRPr="00B32BF8">
        <w:rPr>
          <w:spacing w:val="-1"/>
          <w:lang w:val="da-DK"/>
        </w:rPr>
        <w:t>prøver</w:t>
      </w:r>
      <w:r w:rsidRPr="00B32BF8">
        <w:rPr>
          <w:lang w:val="da-DK"/>
        </w:rPr>
        <w:t xml:space="preserve"> </w:t>
      </w:r>
      <w:r w:rsidRPr="00B32BF8">
        <w:rPr>
          <w:spacing w:val="-1"/>
          <w:lang w:val="da-DK"/>
        </w:rPr>
        <w:t>blev</w:t>
      </w:r>
      <w:r w:rsidRPr="00B32BF8">
        <w:rPr>
          <w:lang w:val="da-DK"/>
        </w:rPr>
        <w:t xml:space="preserve"> </w:t>
      </w:r>
      <w:r w:rsidRPr="00B32BF8">
        <w:rPr>
          <w:spacing w:val="-1"/>
          <w:lang w:val="da-DK"/>
        </w:rPr>
        <w:t>udtaget</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dag</w:t>
      </w:r>
      <w:r w:rsidRPr="00B32BF8">
        <w:rPr>
          <w:lang w:val="da-DK"/>
        </w:rPr>
        <w:t xml:space="preserve"> 1 </w:t>
      </w:r>
      <w:r w:rsidRPr="00B32BF8">
        <w:rPr>
          <w:spacing w:val="-1"/>
          <w:lang w:val="da-DK"/>
        </w:rPr>
        <w:t>og</w:t>
      </w:r>
      <w:r w:rsidRPr="00B32BF8">
        <w:rPr>
          <w:lang w:val="da-DK"/>
        </w:rPr>
        <w:t xml:space="preserve"> </w:t>
      </w:r>
      <w:r w:rsidRPr="00B32BF8">
        <w:rPr>
          <w:spacing w:val="-1"/>
          <w:lang w:val="da-DK"/>
        </w:rPr>
        <w:t>ved</w:t>
      </w:r>
      <w:r w:rsidRPr="00B32BF8">
        <w:rPr>
          <w:spacing w:val="-2"/>
          <w:lang w:val="da-DK"/>
        </w:rPr>
        <w:t xml:space="preserve"> </w:t>
      </w:r>
      <w:r w:rsidRPr="00B32BF8">
        <w:rPr>
          <w:i/>
          <w:iCs/>
          <w:lang w:val="da-DK"/>
        </w:rPr>
        <w:t xml:space="preserve">steady-state </w:t>
      </w:r>
      <w:r w:rsidRPr="00B32BF8">
        <w:rPr>
          <w:lang w:val="da-DK"/>
        </w:rPr>
        <w:t>på dag 8 for alle</w:t>
      </w:r>
      <w:r w:rsidRPr="00B32BF8">
        <w:rPr>
          <w:spacing w:val="30"/>
          <w:lang w:val="da-DK"/>
        </w:rPr>
        <w:t xml:space="preserve"> </w:t>
      </w:r>
      <w:r w:rsidRPr="00B32BF8">
        <w:rPr>
          <w:lang w:val="da-DK"/>
        </w:rPr>
        <w:t>forsøgspersoner i del 1 og en delgruppe af forsøgspersonerne i del</w:t>
      </w:r>
      <w:r w:rsidRPr="00B32BF8">
        <w:rPr>
          <w:spacing w:val="1"/>
          <w:lang w:val="da-DK"/>
        </w:rPr>
        <w:t xml:space="preserve"> </w:t>
      </w:r>
      <w:r w:rsidRPr="00B32BF8">
        <w:rPr>
          <w:lang w:val="da-DK"/>
        </w:rPr>
        <w:t>2. Derudover blev der udtaget spredte</w:t>
      </w:r>
      <w:r w:rsidRPr="00B32BF8">
        <w:rPr>
          <w:spacing w:val="-1"/>
          <w:lang w:val="da-DK"/>
        </w:rPr>
        <w:t xml:space="preserve"> </w:t>
      </w:r>
      <w:r w:rsidRPr="00B32BF8">
        <w:rPr>
          <w:lang w:val="da-DK"/>
        </w:rPr>
        <w:t>farmakokinetiske prøver på flere dage under</w:t>
      </w:r>
      <w:r w:rsidRPr="00B32BF8">
        <w:rPr>
          <w:spacing w:val="-1"/>
          <w:lang w:val="da-DK"/>
        </w:rPr>
        <w:t xml:space="preserve"> </w:t>
      </w:r>
      <w:r w:rsidRPr="00B32BF8">
        <w:rPr>
          <w:i/>
          <w:iCs/>
          <w:lang w:val="da-DK"/>
        </w:rPr>
        <w:t xml:space="preserve">steady-state </w:t>
      </w:r>
      <w:r w:rsidRPr="00B32BF8">
        <w:rPr>
          <w:lang w:val="da-DK"/>
        </w:rPr>
        <w:t xml:space="preserve">før den næste dosis </w:t>
      </w:r>
      <w:r w:rsidRPr="00B32BF8">
        <w:rPr>
          <w:spacing w:val="-2"/>
          <w:lang w:val="da-DK"/>
        </w:rPr>
        <w:t>(C</w:t>
      </w:r>
      <w:r w:rsidR="00703983" w:rsidRPr="00B32BF8">
        <w:rPr>
          <w:spacing w:val="-2"/>
          <w:vertAlign w:val="subscript"/>
          <w:lang w:val="da-DK"/>
        </w:rPr>
        <w:t>min</w:t>
      </w:r>
      <w:r w:rsidRPr="00B32BF8">
        <w:rPr>
          <w:spacing w:val="-2"/>
          <w:lang w:val="da-DK"/>
        </w:rPr>
        <w:t>)</w:t>
      </w:r>
      <w:r w:rsidRPr="00B32BF8">
        <w:rPr>
          <w:spacing w:val="-1"/>
          <w:lang w:val="da-DK"/>
        </w:rPr>
        <w:t xml:space="preserve"> </w:t>
      </w:r>
      <w:r w:rsidRPr="00B32BF8">
        <w:rPr>
          <w:lang w:val="da-DK"/>
        </w:rPr>
        <w:t>for en</w:t>
      </w:r>
      <w:r w:rsidRPr="00B32BF8">
        <w:rPr>
          <w:spacing w:val="21"/>
          <w:lang w:val="da-DK"/>
        </w:rPr>
        <w:t xml:space="preserve"> </w:t>
      </w:r>
      <w:r w:rsidRPr="00B32BF8">
        <w:rPr>
          <w:lang w:val="da-DK"/>
        </w:rPr>
        <w:t>større</w:t>
      </w:r>
      <w:r w:rsidRPr="00B32BF8">
        <w:rPr>
          <w:spacing w:val="-1"/>
          <w:lang w:val="da-DK"/>
        </w:rPr>
        <w:t xml:space="preserve"> </w:t>
      </w:r>
      <w:r w:rsidRPr="00B32BF8">
        <w:rPr>
          <w:lang w:val="da-DK"/>
        </w:rPr>
        <w:t>population af forsøgspersoner. På</w:t>
      </w:r>
      <w:r w:rsidRPr="00B32BF8">
        <w:rPr>
          <w:spacing w:val="-1"/>
          <w:lang w:val="da-DK"/>
        </w:rPr>
        <w:t xml:space="preserve"> </w:t>
      </w:r>
      <w:r w:rsidRPr="00B32BF8">
        <w:rPr>
          <w:lang w:val="da-DK"/>
        </w:rPr>
        <w:t xml:space="preserve">basis af gennemsnitlige </w:t>
      </w:r>
      <w:r w:rsidRPr="00B32BF8">
        <w:rPr>
          <w:spacing w:val="-1"/>
          <w:lang w:val="da-DK"/>
        </w:rPr>
        <w:t>C</w:t>
      </w:r>
      <w:r w:rsidRPr="00B32BF8">
        <w:rPr>
          <w:spacing w:val="-1"/>
          <w:position w:val="-3"/>
          <w:lang w:val="da-DK"/>
        </w:rPr>
        <w:t>min</w:t>
      </w:r>
      <w:r w:rsidRPr="00B32BF8">
        <w:rPr>
          <w:spacing w:val="-1"/>
          <w:lang w:val="da-DK"/>
        </w:rPr>
        <w:t>-koncentrationer</w:t>
      </w:r>
      <w:r w:rsidRPr="00B32BF8">
        <w:rPr>
          <w:lang w:val="da-DK"/>
        </w:rPr>
        <w:t xml:space="preserve"> kunne</w:t>
      </w:r>
      <w:r w:rsidRPr="00B32BF8">
        <w:rPr>
          <w:spacing w:val="-1"/>
          <w:lang w:val="da-DK"/>
        </w:rPr>
        <w:t xml:space="preserve"> </w:t>
      </w:r>
      <w:r w:rsidRPr="00B32BF8">
        <w:rPr>
          <w:lang w:val="da-DK"/>
        </w:rPr>
        <w:t>der</w:t>
      </w:r>
      <w:r w:rsidRPr="00B32BF8">
        <w:rPr>
          <w:spacing w:val="25"/>
          <w:lang w:val="da-DK"/>
        </w:rPr>
        <w:t xml:space="preserve"> </w:t>
      </w:r>
      <w:r w:rsidRPr="00B32BF8">
        <w:rPr>
          <w:spacing w:val="-1"/>
          <w:lang w:val="da-DK"/>
        </w:rPr>
        <w:t>udregnes en formodet gennemsnitlig</w:t>
      </w:r>
      <w:r w:rsidRPr="00B32BF8">
        <w:rPr>
          <w:lang w:val="da-DK"/>
        </w:rPr>
        <w:t xml:space="preserve"> koncentration (Cav) for 186 forsøgspersoner, som havde fået en</w:t>
      </w:r>
      <w:r w:rsidRPr="00B32BF8">
        <w:rPr>
          <w:spacing w:val="29"/>
          <w:lang w:val="da-DK"/>
        </w:rPr>
        <w:t xml:space="preserve"> </w:t>
      </w:r>
      <w:r w:rsidRPr="00B32BF8">
        <w:rPr>
          <w:lang w:val="da-DK"/>
        </w:rPr>
        <w:t xml:space="preserve">dosis på 300 </w:t>
      </w:r>
      <w:r w:rsidRPr="00B32BF8">
        <w:rPr>
          <w:spacing w:val="-1"/>
          <w:lang w:val="da-DK"/>
        </w:rPr>
        <w:t>mg.</w:t>
      </w:r>
      <w:r w:rsidRPr="00B32BF8">
        <w:rPr>
          <w:lang w:val="da-DK"/>
        </w:rPr>
        <w:t xml:space="preserve"> </w:t>
      </w:r>
      <w:r w:rsidRPr="00B32BF8">
        <w:rPr>
          <w:spacing w:val="-1"/>
          <w:lang w:val="da-DK"/>
        </w:rPr>
        <w:t>Farmakokinetisk</w:t>
      </w:r>
      <w:r w:rsidRPr="00B32BF8">
        <w:rPr>
          <w:lang w:val="da-DK"/>
        </w:rPr>
        <w:t xml:space="preserve"> </w:t>
      </w:r>
      <w:r w:rsidRPr="00B32BF8">
        <w:rPr>
          <w:spacing w:val="-1"/>
          <w:lang w:val="da-DK"/>
        </w:rPr>
        <w:t>analyse</w:t>
      </w:r>
      <w:r w:rsidRPr="00B32BF8">
        <w:rPr>
          <w:lang w:val="da-DK"/>
        </w:rPr>
        <w:t xml:space="preserve"> </w:t>
      </w:r>
      <w:r w:rsidRPr="00B32BF8">
        <w:rPr>
          <w:spacing w:val="-1"/>
          <w:lang w:val="da-DK"/>
        </w:rPr>
        <w:t>hos</w:t>
      </w:r>
      <w:r w:rsidRPr="00B32BF8">
        <w:rPr>
          <w:lang w:val="da-DK"/>
        </w:rPr>
        <w:t xml:space="preserve"> </w:t>
      </w:r>
      <w:r w:rsidRPr="00B32BF8">
        <w:rPr>
          <w:spacing w:val="-1"/>
          <w:lang w:val="da-DK"/>
        </w:rPr>
        <w:t>patienter</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Cav</w:t>
      </w:r>
      <w:r w:rsidRPr="00B32BF8">
        <w:rPr>
          <w:lang w:val="da-DK"/>
        </w:rPr>
        <w:t xml:space="preserve"> </w:t>
      </w:r>
      <w:r w:rsidRPr="00B32BF8">
        <w:rPr>
          <w:spacing w:val="-1"/>
          <w:lang w:val="da-DK"/>
        </w:rPr>
        <w:t>konstaterede,</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81</w:t>
      </w:r>
      <w:r w:rsidRPr="00B32BF8">
        <w:rPr>
          <w:spacing w:val="-2"/>
          <w:lang w:val="da-DK"/>
        </w:rPr>
        <w:t xml:space="preserve"> </w:t>
      </w:r>
      <w:r w:rsidRPr="00B32BF8">
        <w:rPr>
          <w:lang w:val="da-DK"/>
        </w:rPr>
        <w:t>%</w:t>
      </w:r>
      <w:r w:rsidRPr="00B32BF8">
        <w:rPr>
          <w:spacing w:val="1"/>
          <w:lang w:val="da-DK"/>
        </w:rPr>
        <w:t xml:space="preserve"> </w:t>
      </w:r>
      <w:r w:rsidRPr="00B32BF8">
        <w:rPr>
          <w:lang w:val="da-DK"/>
        </w:rPr>
        <w:t>af</w:t>
      </w:r>
      <w:r w:rsidRPr="00B32BF8">
        <w:rPr>
          <w:spacing w:val="21"/>
          <w:lang w:val="da-DK"/>
        </w:rPr>
        <w:t xml:space="preserve"> </w:t>
      </w:r>
      <w:r w:rsidRPr="00B32BF8">
        <w:rPr>
          <w:lang w:val="da-DK"/>
        </w:rPr>
        <w:t xml:space="preserve">forsøgspersonerne behandlet med en dosis på 300 </w:t>
      </w:r>
      <w:r w:rsidRPr="00B32BF8">
        <w:rPr>
          <w:spacing w:val="-1"/>
          <w:lang w:val="da-DK"/>
        </w:rPr>
        <w:t>mg en gang dagligt opnåede en formodet Cav ved</w:t>
      </w:r>
      <w:r w:rsidRPr="00B32BF8">
        <w:rPr>
          <w:spacing w:val="28"/>
          <w:lang w:val="da-DK"/>
        </w:rPr>
        <w:t xml:space="preserve"> </w:t>
      </w:r>
      <w:r w:rsidRPr="00B32BF8">
        <w:rPr>
          <w:i/>
          <w:iCs/>
          <w:lang w:val="da-DK"/>
        </w:rPr>
        <w:t xml:space="preserve">steady-state </w:t>
      </w:r>
      <w:r w:rsidRPr="00B32BF8">
        <w:rPr>
          <w:spacing w:val="-1"/>
          <w:lang w:val="da-DK"/>
        </w:rPr>
        <w:t>på mellem 500-2.500</w:t>
      </w:r>
      <w:r w:rsidRPr="00B32BF8">
        <w:rPr>
          <w:lang w:val="da-DK"/>
        </w:rPr>
        <w:t xml:space="preserve"> </w:t>
      </w:r>
      <w:r w:rsidRPr="00B32BF8">
        <w:rPr>
          <w:spacing w:val="-1"/>
          <w:lang w:val="da-DK"/>
        </w:rPr>
        <w:t>ng/ml.</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forsøgsperson</w:t>
      </w:r>
      <w:r w:rsidRPr="00B32BF8">
        <w:rPr>
          <w:lang w:val="da-DK"/>
        </w:rPr>
        <w:t xml:space="preserve"> </w:t>
      </w:r>
      <w:r w:rsidRPr="00B32BF8">
        <w:rPr>
          <w:spacing w:val="-1"/>
          <w:lang w:val="da-DK"/>
        </w:rPr>
        <w:t xml:space="preserve">(&lt;1 </w:t>
      </w:r>
      <w:r w:rsidRPr="00B32BF8">
        <w:rPr>
          <w:lang w:val="da-DK"/>
        </w:rPr>
        <w:t>%) havde en formodet Cav på under</w:t>
      </w:r>
      <w:r w:rsidRPr="00B32BF8">
        <w:rPr>
          <w:spacing w:val="29"/>
          <w:lang w:val="da-DK"/>
        </w:rPr>
        <w:t xml:space="preserve"> </w:t>
      </w:r>
      <w:r w:rsidRPr="00B32BF8">
        <w:rPr>
          <w:lang w:val="da-DK"/>
        </w:rPr>
        <w:t xml:space="preserve">500 </w:t>
      </w:r>
      <w:r w:rsidRPr="00B32BF8">
        <w:rPr>
          <w:spacing w:val="-1"/>
          <w:lang w:val="da-DK"/>
        </w:rPr>
        <w:t>ng/l, og 19</w:t>
      </w:r>
      <w:r w:rsidRPr="00B32BF8">
        <w:rPr>
          <w:lang w:val="da-DK"/>
        </w:rPr>
        <w:t xml:space="preserve"> % af forsøgspersonerne havde en formodet Cav på over 2.500 </w:t>
      </w:r>
      <w:r w:rsidRPr="00B32BF8">
        <w:rPr>
          <w:spacing w:val="-1"/>
          <w:lang w:val="da-DK"/>
        </w:rPr>
        <w:t>ng/ml.</w:t>
      </w:r>
    </w:p>
    <w:p w14:paraId="09FF7F8E" w14:textId="77777777" w:rsidR="006C5FCD" w:rsidRPr="00B32BF8" w:rsidRDefault="006C5FCD">
      <w:pPr>
        <w:pStyle w:val="BodyText"/>
        <w:tabs>
          <w:tab w:val="left" w:pos="0"/>
        </w:tabs>
        <w:kinsoku w:val="0"/>
        <w:overflowPunct w:val="0"/>
        <w:ind w:left="0"/>
        <w:rPr>
          <w:lang w:val="da-DK"/>
        </w:rPr>
      </w:pPr>
      <w:r w:rsidRPr="00B32BF8">
        <w:rPr>
          <w:spacing w:val="-1"/>
          <w:lang w:val="da-DK"/>
        </w:rPr>
        <w:t>Forsøgspersonerne</w:t>
      </w:r>
      <w:r w:rsidRPr="00B32BF8">
        <w:rPr>
          <w:lang w:val="da-DK"/>
        </w:rPr>
        <w:t xml:space="preserve"> </w:t>
      </w:r>
      <w:r w:rsidRPr="00B32BF8">
        <w:rPr>
          <w:spacing w:val="-1"/>
          <w:lang w:val="da-DK"/>
        </w:rPr>
        <w:t>opnåede</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gennemsnitlig</w:t>
      </w:r>
      <w:r w:rsidRPr="00B32BF8">
        <w:rPr>
          <w:lang w:val="da-DK"/>
        </w:rPr>
        <w:t xml:space="preserve"> </w:t>
      </w:r>
      <w:r w:rsidRPr="00B32BF8">
        <w:rPr>
          <w:spacing w:val="-1"/>
          <w:lang w:val="da-DK"/>
        </w:rPr>
        <w:t>formodet</w:t>
      </w:r>
      <w:r w:rsidRPr="00B32BF8">
        <w:rPr>
          <w:lang w:val="da-DK"/>
        </w:rPr>
        <w:t xml:space="preserve"> </w:t>
      </w:r>
      <w:r w:rsidRPr="00B32BF8">
        <w:rPr>
          <w:spacing w:val="-1"/>
          <w:lang w:val="da-DK"/>
        </w:rPr>
        <w:t>Cav</w:t>
      </w:r>
      <w:r w:rsidRPr="00B32BF8">
        <w:rPr>
          <w:lang w:val="da-DK"/>
        </w:rPr>
        <w:t xml:space="preserve"> </w:t>
      </w:r>
      <w:r w:rsidRPr="00B32BF8">
        <w:rPr>
          <w:spacing w:val="-1"/>
          <w:lang w:val="da-DK"/>
        </w:rPr>
        <w:t>ved</w:t>
      </w:r>
      <w:r w:rsidRPr="00B32BF8">
        <w:rPr>
          <w:spacing w:val="-2"/>
          <w:lang w:val="da-DK"/>
        </w:rPr>
        <w:t xml:space="preserve"> </w:t>
      </w:r>
      <w:r w:rsidRPr="00B32BF8">
        <w:rPr>
          <w:i/>
          <w:iCs/>
          <w:lang w:val="da-DK"/>
        </w:rPr>
        <w:t xml:space="preserve">steady-state </w:t>
      </w:r>
      <w:r w:rsidRPr="00B32BF8">
        <w:rPr>
          <w:lang w:val="da-DK"/>
        </w:rPr>
        <w:t xml:space="preserve">på 1.970 </w:t>
      </w:r>
      <w:r w:rsidRPr="00B32BF8">
        <w:rPr>
          <w:spacing w:val="-2"/>
          <w:lang w:val="da-DK"/>
        </w:rPr>
        <w:t>ng/ml.</w:t>
      </w:r>
    </w:p>
    <w:p w14:paraId="29CD2D33" w14:textId="77777777" w:rsidR="006C5FCD" w:rsidRPr="00B32BF8" w:rsidRDefault="006C5FCD">
      <w:pPr>
        <w:pStyle w:val="BodyText"/>
        <w:tabs>
          <w:tab w:val="left" w:pos="0"/>
        </w:tabs>
        <w:kinsoku w:val="0"/>
        <w:overflowPunct w:val="0"/>
        <w:ind w:left="0"/>
        <w:rPr>
          <w:lang w:val="da-DK"/>
        </w:rPr>
      </w:pPr>
    </w:p>
    <w:p w14:paraId="3F4BC35C" w14:textId="48179E3B" w:rsidR="006C5FCD" w:rsidRPr="00B32BF8" w:rsidRDefault="006C5FCD">
      <w:pPr>
        <w:pStyle w:val="BodyText"/>
        <w:tabs>
          <w:tab w:val="left" w:pos="0"/>
        </w:tabs>
        <w:kinsoku w:val="0"/>
        <w:overflowPunct w:val="0"/>
        <w:ind w:left="0" w:right="2"/>
        <w:rPr>
          <w:lang w:val="da-DK"/>
        </w:rPr>
      </w:pPr>
      <w:r w:rsidRPr="00B32BF8">
        <w:rPr>
          <w:lang w:val="da-DK"/>
        </w:rPr>
        <w:t xml:space="preserve">I tabel </w:t>
      </w:r>
      <w:r w:rsidR="00EA2712" w:rsidRPr="00B32BF8">
        <w:rPr>
          <w:lang w:val="da-DK"/>
        </w:rPr>
        <w:t>5</w:t>
      </w:r>
      <w:r w:rsidRPr="00B32BF8">
        <w:rPr>
          <w:lang w:val="da-DK"/>
        </w:rPr>
        <w:t xml:space="preserve"> er der vist en sammenligning af eksponering (Cav) efter administration af posaconazol tablet og posaconazol oral suspension ved terapeutiske doser til patienter vist som en kvartilanalyse.</w:t>
      </w:r>
    </w:p>
    <w:p w14:paraId="58928559" w14:textId="77777777" w:rsidR="006C5FCD" w:rsidRPr="00B32BF8" w:rsidRDefault="006C5FCD">
      <w:pPr>
        <w:pStyle w:val="BodyText"/>
        <w:tabs>
          <w:tab w:val="left" w:pos="0"/>
        </w:tabs>
        <w:kinsoku w:val="0"/>
        <w:overflowPunct w:val="0"/>
        <w:ind w:left="0" w:right="123"/>
        <w:rPr>
          <w:lang w:val="da-DK"/>
        </w:rPr>
      </w:pPr>
      <w:r w:rsidRPr="00B32BF8">
        <w:rPr>
          <w:lang w:val="da-DK"/>
        </w:rPr>
        <w:t xml:space="preserve">Eksponering efter administration af tabletter er </w:t>
      </w:r>
      <w:r w:rsidRPr="00B32BF8">
        <w:rPr>
          <w:spacing w:val="-1"/>
          <w:lang w:val="da-DK"/>
        </w:rPr>
        <w:t>generelt</w:t>
      </w:r>
      <w:r w:rsidRPr="00B32BF8">
        <w:rPr>
          <w:lang w:val="da-DK"/>
        </w:rPr>
        <w:t xml:space="preserve"> højere, men overlapper med eksponering efter</w:t>
      </w:r>
      <w:r w:rsidRPr="00B32BF8">
        <w:rPr>
          <w:spacing w:val="27"/>
          <w:lang w:val="da-DK"/>
        </w:rPr>
        <w:t xml:space="preserve"> </w:t>
      </w:r>
      <w:r w:rsidRPr="00B32BF8">
        <w:rPr>
          <w:lang w:val="da-DK"/>
        </w:rPr>
        <w:t>administration af posaconazol oral suspension.</w:t>
      </w:r>
    </w:p>
    <w:p w14:paraId="08129AE0" w14:textId="77777777" w:rsidR="006C5FCD" w:rsidRPr="00B32BF8" w:rsidRDefault="006C5FCD">
      <w:pPr>
        <w:pStyle w:val="BodyText"/>
        <w:tabs>
          <w:tab w:val="left" w:pos="0"/>
        </w:tabs>
        <w:kinsoku w:val="0"/>
        <w:overflowPunct w:val="0"/>
        <w:ind w:left="0"/>
        <w:rPr>
          <w:lang w:val="da-DK"/>
        </w:rPr>
      </w:pPr>
    </w:p>
    <w:p w14:paraId="4CCC3A4C" w14:textId="4D1E21FD" w:rsidR="006C5FCD" w:rsidRPr="00B32BF8" w:rsidRDefault="006C5FCD">
      <w:pPr>
        <w:pStyle w:val="BodyText"/>
        <w:tabs>
          <w:tab w:val="left" w:pos="0"/>
        </w:tabs>
        <w:kinsoku w:val="0"/>
        <w:overflowPunct w:val="0"/>
        <w:ind w:left="0"/>
        <w:rPr>
          <w:lang w:val="da-DK"/>
        </w:rPr>
      </w:pPr>
      <w:r w:rsidRPr="00B32BF8">
        <w:rPr>
          <w:b/>
          <w:bCs/>
          <w:lang w:val="da-DK"/>
        </w:rPr>
        <w:t xml:space="preserve">Tabel </w:t>
      </w:r>
      <w:r w:rsidR="00EA2712" w:rsidRPr="00B32BF8">
        <w:rPr>
          <w:b/>
          <w:bCs/>
          <w:lang w:val="da-DK"/>
        </w:rPr>
        <w:t>5</w:t>
      </w:r>
      <w:r w:rsidRPr="00B32BF8">
        <w:rPr>
          <w:b/>
          <w:bCs/>
          <w:lang w:val="da-DK"/>
        </w:rPr>
        <w:t xml:space="preserve">. </w:t>
      </w:r>
      <w:r w:rsidRPr="00B32BF8">
        <w:rPr>
          <w:lang w:val="da-DK"/>
        </w:rPr>
        <w:t>Cav kvartilanalyser af pivotale patientstudier med posaconazol tablet og oral suspension</w:t>
      </w:r>
    </w:p>
    <w:tbl>
      <w:tblPr>
        <w:tblW w:w="0" w:type="auto"/>
        <w:tblInd w:w="5" w:type="dxa"/>
        <w:tblLayout w:type="fixed"/>
        <w:tblCellMar>
          <w:left w:w="0" w:type="dxa"/>
          <w:right w:w="0" w:type="dxa"/>
        </w:tblCellMar>
        <w:tblLook w:val="0000" w:firstRow="0" w:lastRow="0" w:firstColumn="0" w:lastColumn="0" w:noHBand="0" w:noVBand="0"/>
      </w:tblPr>
      <w:tblGrid>
        <w:gridCol w:w="1276"/>
        <w:gridCol w:w="1985"/>
        <w:gridCol w:w="1701"/>
        <w:gridCol w:w="1701"/>
        <w:gridCol w:w="2268"/>
      </w:tblGrid>
      <w:tr w:rsidR="006C5FCD" w:rsidRPr="00B32BF8" w14:paraId="66457FA5" w14:textId="77777777" w:rsidTr="00026BDC">
        <w:trPr>
          <w:trHeight w:hRule="exact" w:val="269"/>
        </w:trPr>
        <w:tc>
          <w:tcPr>
            <w:tcW w:w="1276" w:type="dxa"/>
            <w:tcBorders>
              <w:top w:val="single" w:sz="4" w:space="0" w:color="000000"/>
              <w:left w:val="single" w:sz="4" w:space="0" w:color="000000"/>
              <w:bottom w:val="single" w:sz="4" w:space="0" w:color="000000"/>
              <w:right w:val="single" w:sz="4" w:space="0" w:color="000000"/>
            </w:tcBorders>
          </w:tcPr>
          <w:p w14:paraId="51E554EB" w14:textId="77777777" w:rsidR="006C5FCD" w:rsidRPr="00B32BF8" w:rsidRDefault="006C5FCD">
            <w:pPr>
              <w:tabs>
                <w:tab w:val="left" w:pos="0"/>
              </w:tabs>
              <w:rPr>
                <w:sz w:val="22"/>
                <w:szCs w:val="22"/>
                <w:lang w:val="da-DK"/>
              </w:rPr>
            </w:pPr>
          </w:p>
        </w:tc>
        <w:tc>
          <w:tcPr>
            <w:tcW w:w="1985" w:type="dxa"/>
            <w:tcBorders>
              <w:top w:val="single" w:sz="4" w:space="0" w:color="000000"/>
              <w:left w:val="single" w:sz="4" w:space="0" w:color="000000"/>
              <w:bottom w:val="single" w:sz="4" w:space="0" w:color="000000"/>
              <w:right w:val="single" w:sz="4" w:space="0" w:color="000000"/>
            </w:tcBorders>
          </w:tcPr>
          <w:p w14:paraId="65F79702" w14:textId="77777777" w:rsidR="006C5FCD" w:rsidRPr="00B32BF8" w:rsidRDefault="006C5FCD">
            <w:pPr>
              <w:pStyle w:val="TableParagraph"/>
              <w:kinsoku w:val="0"/>
              <w:overflowPunct w:val="0"/>
              <w:ind w:left="142"/>
              <w:rPr>
                <w:sz w:val="22"/>
                <w:szCs w:val="22"/>
                <w:lang w:val="da-DK"/>
              </w:rPr>
            </w:pPr>
            <w:r w:rsidRPr="00FB5301">
              <w:rPr>
                <w:b/>
                <w:bCs/>
                <w:sz w:val="22"/>
                <w:szCs w:val="22"/>
                <w:lang w:val="da-DK"/>
              </w:rPr>
              <w:t>Posaconazol tablet</w:t>
            </w:r>
          </w:p>
        </w:tc>
        <w:tc>
          <w:tcPr>
            <w:tcW w:w="5670" w:type="dxa"/>
            <w:gridSpan w:val="3"/>
            <w:tcBorders>
              <w:top w:val="single" w:sz="4" w:space="0" w:color="000000"/>
              <w:left w:val="single" w:sz="4" w:space="0" w:color="000000"/>
              <w:bottom w:val="single" w:sz="4" w:space="0" w:color="000000"/>
              <w:right w:val="single" w:sz="4" w:space="0" w:color="000000"/>
            </w:tcBorders>
          </w:tcPr>
          <w:p w14:paraId="6669072F" w14:textId="77777777" w:rsidR="006C5FCD" w:rsidRPr="00B32BF8" w:rsidRDefault="006C5FCD">
            <w:pPr>
              <w:pStyle w:val="TableParagraph"/>
              <w:tabs>
                <w:tab w:val="left" w:pos="0"/>
              </w:tabs>
              <w:kinsoku w:val="0"/>
              <w:overflowPunct w:val="0"/>
              <w:ind w:left="1316"/>
              <w:rPr>
                <w:sz w:val="22"/>
                <w:szCs w:val="22"/>
                <w:lang w:val="da-DK"/>
              </w:rPr>
            </w:pPr>
            <w:r w:rsidRPr="00FB5301">
              <w:rPr>
                <w:b/>
                <w:bCs/>
                <w:sz w:val="22"/>
                <w:szCs w:val="22"/>
                <w:lang w:val="da-DK"/>
              </w:rPr>
              <w:t>Posaconazol oral suspension</w:t>
            </w:r>
          </w:p>
        </w:tc>
      </w:tr>
      <w:tr w:rsidR="006C5FCD" w:rsidRPr="00B32BF8" w14:paraId="21401713" w14:textId="77777777" w:rsidTr="00026BDC">
        <w:trPr>
          <w:trHeight w:hRule="exact" w:val="1046"/>
        </w:trPr>
        <w:tc>
          <w:tcPr>
            <w:tcW w:w="1276" w:type="dxa"/>
            <w:tcBorders>
              <w:top w:val="single" w:sz="4" w:space="0" w:color="000000"/>
              <w:left w:val="single" w:sz="4" w:space="0" w:color="000000"/>
              <w:bottom w:val="single" w:sz="4" w:space="0" w:color="000000"/>
              <w:right w:val="single" w:sz="4" w:space="0" w:color="000000"/>
            </w:tcBorders>
          </w:tcPr>
          <w:p w14:paraId="133EDA86" w14:textId="77777777" w:rsidR="006C5FCD" w:rsidRPr="00FB5301" w:rsidRDefault="006C5FCD">
            <w:pPr>
              <w:tabs>
                <w:tab w:val="left" w:pos="0"/>
              </w:tabs>
              <w:rPr>
                <w:sz w:val="22"/>
                <w:szCs w:val="22"/>
                <w:lang w:val="da-DK"/>
              </w:rPr>
            </w:pPr>
          </w:p>
        </w:tc>
        <w:tc>
          <w:tcPr>
            <w:tcW w:w="1985" w:type="dxa"/>
            <w:tcBorders>
              <w:top w:val="single" w:sz="4" w:space="0" w:color="000000"/>
              <w:left w:val="single" w:sz="4" w:space="0" w:color="000000"/>
              <w:bottom w:val="single" w:sz="4" w:space="0" w:color="000000"/>
              <w:right w:val="single" w:sz="4" w:space="0" w:color="000000"/>
            </w:tcBorders>
          </w:tcPr>
          <w:p w14:paraId="6D520AA3" w14:textId="77777777" w:rsidR="006C5FCD" w:rsidRPr="0095488B" w:rsidRDefault="006C5FCD" w:rsidP="00026BDC">
            <w:pPr>
              <w:pStyle w:val="TableParagraph"/>
              <w:tabs>
                <w:tab w:val="left" w:pos="0"/>
              </w:tabs>
              <w:kinsoku w:val="0"/>
              <w:overflowPunct w:val="0"/>
              <w:ind w:left="142" w:right="169" w:hanging="1"/>
              <w:jc w:val="center"/>
              <w:rPr>
                <w:sz w:val="22"/>
                <w:szCs w:val="22"/>
                <w:lang w:val="nb-NO"/>
              </w:rPr>
            </w:pPr>
            <w:r w:rsidRPr="0095488B">
              <w:rPr>
                <w:b/>
                <w:bCs/>
                <w:spacing w:val="-1"/>
                <w:sz w:val="22"/>
                <w:szCs w:val="22"/>
                <w:lang w:val="nb-NO"/>
              </w:rPr>
              <w:t>Profylakse</w:t>
            </w:r>
            <w:r w:rsidRPr="0095488B">
              <w:rPr>
                <w:b/>
                <w:bCs/>
                <w:spacing w:val="1"/>
                <w:sz w:val="22"/>
                <w:szCs w:val="22"/>
                <w:lang w:val="nb-NO"/>
              </w:rPr>
              <w:t xml:space="preserve"> </w:t>
            </w:r>
            <w:r w:rsidRPr="0095488B">
              <w:rPr>
                <w:b/>
                <w:bCs/>
                <w:sz w:val="22"/>
                <w:szCs w:val="22"/>
                <w:lang w:val="nb-NO"/>
              </w:rPr>
              <w:t>for</w:t>
            </w:r>
            <w:r w:rsidRPr="0095488B">
              <w:rPr>
                <w:b/>
                <w:bCs/>
                <w:spacing w:val="29"/>
                <w:sz w:val="22"/>
                <w:szCs w:val="22"/>
                <w:lang w:val="nb-NO"/>
              </w:rPr>
              <w:t xml:space="preserve"> </w:t>
            </w:r>
            <w:r w:rsidRPr="0095488B">
              <w:rPr>
                <w:b/>
                <w:bCs/>
                <w:spacing w:val="-1"/>
                <w:sz w:val="22"/>
                <w:szCs w:val="22"/>
                <w:lang w:val="nb-NO"/>
              </w:rPr>
              <w:t>AML og HSCT</w:t>
            </w:r>
          </w:p>
          <w:p w14:paraId="7F6F05BF" w14:textId="77777777" w:rsidR="006C5FCD" w:rsidRPr="0095488B" w:rsidRDefault="006C5FCD" w:rsidP="00026BDC">
            <w:pPr>
              <w:pStyle w:val="TableParagraph"/>
              <w:kinsoku w:val="0"/>
              <w:overflowPunct w:val="0"/>
              <w:ind w:left="142"/>
              <w:jc w:val="center"/>
              <w:rPr>
                <w:sz w:val="22"/>
                <w:szCs w:val="22"/>
                <w:lang w:val="nb-NO"/>
              </w:rPr>
            </w:pPr>
            <w:r w:rsidRPr="0095488B">
              <w:rPr>
                <w:b/>
                <w:bCs/>
                <w:sz w:val="22"/>
                <w:szCs w:val="22"/>
                <w:lang w:val="nb-NO"/>
              </w:rPr>
              <w:t>Studie 5615</w:t>
            </w:r>
          </w:p>
        </w:tc>
        <w:tc>
          <w:tcPr>
            <w:tcW w:w="1701" w:type="dxa"/>
            <w:tcBorders>
              <w:top w:val="single" w:sz="4" w:space="0" w:color="000000"/>
              <w:left w:val="single" w:sz="4" w:space="0" w:color="000000"/>
              <w:bottom w:val="single" w:sz="4" w:space="0" w:color="000000"/>
              <w:right w:val="single" w:sz="4" w:space="0" w:color="000000"/>
            </w:tcBorders>
          </w:tcPr>
          <w:p w14:paraId="613C7E60" w14:textId="77777777" w:rsidR="006C5FCD" w:rsidRPr="00FB5301" w:rsidRDefault="006C5FCD" w:rsidP="00026BDC">
            <w:pPr>
              <w:pStyle w:val="TableParagraph"/>
              <w:tabs>
                <w:tab w:val="left" w:pos="0"/>
              </w:tabs>
              <w:kinsoku w:val="0"/>
              <w:overflowPunct w:val="0"/>
              <w:ind w:left="126" w:right="126"/>
              <w:jc w:val="center"/>
              <w:rPr>
                <w:sz w:val="22"/>
                <w:szCs w:val="22"/>
                <w:lang w:val="da-DK"/>
              </w:rPr>
            </w:pPr>
            <w:r w:rsidRPr="00FB5301">
              <w:rPr>
                <w:b/>
                <w:bCs/>
                <w:sz w:val="22"/>
                <w:szCs w:val="22"/>
                <w:lang w:val="da-DK"/>
              </w:rPr>
              <w:t>Profylakse</w:t>
            </w:r>
            <w:r w:rsidRPr="00FB5301">
              <w:rPr>
                <w:b/>
                <w:bCs/>
                <w:spacing w:val="1"/>
                <w:sz w:val="22"/>
                <w:szCs w:val="22"/>
                <w:lang w:val="da-DK"/>
              </w:rPr>
              <w:t xml:space="preserve"> </w:t>
            </w:r>
            <w:r w:rsidRPr="00FB5301">
              <w:rPr>
                <w:b/>
                <w:bCs/>
                <w:sz w:val="22"/>
                <w:szCs w:val="22"/>
                <w:lang w:val="da-DK"/>
              </w:rPr>
              <w:t xml:space="preserve">for </w:t>
            </w:r>
            <w:r w:rsidRPr="00FB5301">
              <w:rPr>
                <w:b/>
                <w:bCs/>
                <w:spacing w:val="-1"/>
                <w:sz w:val="22"/>
                <w:szCs w:val="22"/>
                <w:lang w:val="da-DK"/>
              </w:rPr>
              <w:t>GVHD</w:t>
            </w:r>
          </w:p>
          <w:p w14:paraId="68C90ACE" w14:textId="77777777" w:rsidR="006C5FCD" w:rsidRPr="00FB5301" w:rsidRDefault="006C5FCD" w:rsidP="00026BDC">
            <w:pPr>
              <w:pStyle w:val="TableParagraph"/>
              <w:kinsoku w:val="0"/>
              <w:overflowPunct w:val="0"/>
              <w:ind w:left="115"/>
              <w:jc w:val="center"/>
              <w:rPr>
                <w:sz w:val="22"/>
                <w:szCs w:val="22"/>
                <w:lang w:val="da-DK"/>
              </w:rPr>
            </w:pPr>
            <w:r w:rsidRPr="00FB5301">
              <w:rPr>
                <w:b/>
                <w:bCs/>
                <w:sz w:val="22"/>
                <w:szCs w:val="22"/>
                <w:lang w:val="da-DK"/>
              </w:rPr>
              <w:t>Studie 316</w:t>
            </w:r>
          </w:p>
        </w:tc>
        <w:tc>
          <w:tcPr>
            <w:tcW w:w="1701" w:type="dxa"/>
            <w:tcBorders>
              <w:top w:val="single" w:sz="4" w:space="0" w:color="000000"/>
              <w:left w:val="single" w:sz="4" w:space="0" w:color="000000"/>
              <w:bottom w:val="single" w:sz="4" w:space="0" w:color="000000"/>
              <w:right w:val="single" w:sz="4" w:space="0" w:color="000000"/>
            </w:tcBorders>
          </w:tcPr>
          <w:p w14:paraId="03B06A30" w14:textId="77777777" w:rsidR="006C5FCD" w:rsidRPr="00FB5301" w:rsidRDefault="006C5FCD" w:rsidP="00026BDC">
            <w:pPr>
              <w:pStyle w:val="TableParagraph"/>
              <w:tabs>
                <w:tab w:val="left" w:pos="0"/>
              </w:tabs>
              <w:kinsoku w:val="0"/>
              <w:overflowPunct w:val="0"/>
              <w:ind w:left="171" w:right="172"/>
              <w:jc w:val="center"/>
              <w:rPr>
                <w:sz w:val="22"/>
                <w:szCs w:val="22"/>
                <w:lang w:val="da-DK"/>
              </w:rPr>
            </w:pPr>
            <w:r w:rsidRPr="00FB5301">
              <w:rPr>
                <w:b/>
                <w:bCs/>
                <w:sz w:val="22"/>
                <w:szCs w:val="22"/>
                <w:lang w:val="da-DK"/>
              </w:rPr>
              <w:t>Profylakse</w:t>
            </w:r>
            <w:r w:rsidRPr="00FB5301">
              <w:rPr>
                <w:b/>
                <w:bCs/>
                <w:spacing w:val="1"/>
                <w:sz w:val="22"/>
                <w:szCs w:val="22"/>
                <w:lang w:val="da-DK"/>
              </w:rPr>
              <w:t xml:space="preserve"> </w:t>
            </w:r>
            <w:r w:rsidRPr="00FB5301">
              <w:rPr>
                <w:b/>
                <w:bCs/>
                <w:sz w:val="22"/>
                <w:szCs w:val="22"/>
                <w:lang w:val="da-DK"/>
              </w:rPr>
              <w:t>for neutropeni Studie 1899</w:t>
            </w:r>
          </w:p>
        </w:tc>
        <w:tc>
          <w:tcPr>
            <w:tcW w:w="2268" w:type="dxa"/>
            <w:tcBorders>
              <w:top w:val="single" w:sz="4" w:space="0" w:color="000000"/>
              <w:left w:val="single" w:sz="4" w:space="0" w:color="000000"/>
              <w:bottom w:val="single" w:sz="4" w:space="0" w:color="000000"/>
              <w:right w:val="single" w:sz="4" w:space="0" w:color="000000"/>
            </w:tcBorders>
          </w:tcPr>
          <w:p w14:paraId="21E675C0" w14:textId="77777777" w:rsidR="006C5FCD" w:rsidRPr="00FB5301" w:rsidRDefault="006C5FCD" w:rsidP="00026BDC">
            <w:pPr>
              <w:pStyle w:val="TableParagraph"/>
              <w:tabs>
                <w:tab w:val="left" w:pos="0"/>
              </w:tabs>
              <w:kinsoku w:val="0"/>
              <w:overflowPunct w:val="0"/>
              <w:ind w:left="144" w:right="350"/>
              <w:jc w:val="center"/>
              <w:rPr>
                <w:sz w:val="22"/>
                <w:szCs w:val="22"/>
                <w:lang w:val="da-DK"/>
              </w:rPr>
            </w:pPr>
            <w:r w:rsidRPr="00FB5301">
              <w:rPr>
                <w:b/>
                <w:bCs/>
                <w:sz w:val="22"/>
                <w:szCs w:val="22"/>
                <w:lang w:val="da-DK"/>
              </w:rPr>
              <w:t xml:space="preserve">Behandling </w:t>
            </w:r>
            <w:r w:rsidRPr="00FB5301">
              <w:rPr>
                <w:b/>
                <w:bCs/>
                <w:spacing w:val="1"/>
                <w:sz w:val="22"/>
                <w:szCs w:val="22"/>
                <w:lang w:val="da-DK"/>
              </w:rPr>
              <w:t xml:space="preserve"> </w:t>
            </w:r>
            <w:r w:rsidRPr="00FB5301">
              <w:rPr>
                <w:b/>
                <w:bCs/>
                <w:sz w:val="22"/>
                <w:szCs w:val="22"/>
                <w:lang w:val="da-DK"/>
              </w:rPr>
              <w:t>- Invasiv Aspergillosis Studie 0041</w:t>
            </w:r>
          </w:p>
        </w:tc>
      </w:tr>
      <w:tr w:rsidR="006C5FCD" w:rsidRPr="00CE1033" w14:paraId="38B89360" w14:textId="77777777" w:rsidTr="00026BDC">
        <w:trPr>
          <w:trHeight w:hRule="exact" w:val="1012"/>
        </w:trPr>
        <w:tc>
          <w:tcPr>
            <w:tcW w:w="1276" w:type="dxa"/>
            <w:tcBorders>
              <w:top w:val="single" w:sz="4" w:space="0" w:color="000000"/>
              <w:left w:val="single" w:sz="4" w:space="0" w:color="000000"/>
              <w:bottom w:val="single" w:sz="4" w:space="0" w:color="000000"/>
              <w:right w:val="single" w:sz="4" w:space="0" w:color="000000"/>
            </w:tcBorders>
          </w:tcPr>
          <w:p w14:paraId="32C202F4" w14:textId="77777777" w:rsidR="006C5FCD" w:rsidRPr="00FB5301" w:rsidRDefault="006C5FCD">
            <w:pPr>
              <w:tabs>
                <w:tab w:val="left" w:pos="0"/>
              </w:tabs>
              <w:rPr>
                <w:sz w:val="22"/>
                <w:szCs w:val="22"/>
                <w:lang w:val="da-DK"/>
              </w:rPr>
            </w:pPr>
          </w:p>
        </w:tc>
        <w:tc>
          <w:tcPr>
            <w:tcW w:w="1985" w:type="dxa"/>
            <w:tcBorders>
              <w:top w:val="single" w:sz="4" w:space="0" w:color="000000"/>
              <w:left w:val="single" w:sz="4" w:space="0" w:color="000000"/>
              <w:bottom w:val="single" w:sz="4" w:space="0" w:color="000000"/>
              <w:right w:val="single" w:sz="4" w:space="0" w:color="000000"/>
            </w:tcBorders>
          </w:tcPr>
          <w:p w14:paraId="57F81651" w14:textId="1872779D" w:rsidR="006C5FCD" w:rsidRPr="00B32BF8" w:rsidRDefault="006C5FCD" w:rsidP="00026BDC">
            <w:pPr>
              <w:pStyle w:val="TableParagraph"/>
              <w:tabs>
                <w:tab w:val="left" w:pos="0"/>
              </w:tabs>
              <w:kinsoku w:val="0"/>
              <w:overflowPunct w:val="0"/>
              <w:ind w:left="142"/>
              <w:jc w:val="center"/>
              <w:rPr>
                <w:sz w:val="22"/>
                <w:szCs w:val="22"/>
                <w:lang w:val="da-DK"/>
              </w:rPr>
            </w:pPr>
            <w:r w:rsidRPr="00B32BF8">
              <w:rPr>
                <w:b/>
                <w:bCs/>
                <w:sz w:val="22"/>
                <w:szCs w:val="22"/>
                <w:lang w:val="da-DK"/>
              </w:rPr>
              <w:t>300 mg en gang dagligt (dag 1 300 mg to gange dagligt)*</w:t>
            </w:r>
          </w:p>
        </w:tc>
        <w:tc>
          <w:tcPr>
            <w:tcW w:w="1701" w:type="dxa"/>
            <w:tcBorders>
              <w:top w:val="single" w:sz="4" w:space="0" w:color="000000"/>
              <w:left w:val="single" w:sz="4" w:space="0" w:color="000000"/>
              <w:bottom w:val="single" w:sz="4" w:space="0" w:color="000000"/>
              <w:right w:val="single" w:sz="4" w:space="0" w:color="000000"/>
            </w:tcBorders>
          </w:tcPr>
          <w:p w14:paraId="637D0CCC" w14:textId="77777777" w:rsidR="006C5FCD" w:rsidRPr="00FB5301" w:rsidRDefault="006C5FCD" w:rsidP="00026BDC">
            <w:pPr>
              <w:pStyle w:val="TableParagraph"/>
              <w:tabs>
                <w:tab w:val="left" w:pos="0"/>
              </w:tabs>
              <w:kinsoku w:val="0"/>
              <w:overflowPunct w:val="0"/>
              <w:ind w:left="174" w:right="172" w:firstLine="124"/>
              <w:jc w:val="center"/>
              <w:rPr>
                <w:sz w:val="22"/>
                <w:szCs w:val="22"/>
                <w:lang w:val="da-DK"/>
              </w:rPr>
            </w:pPr>
            <w:r w:rsidRPr="00FB5301">
              <w:rPr>
                <w:b/>
                <w:bCs/>
                <w:sz w:val="22"/>
                <w:szCs w:val="22"/>
                <w:lang w:val="da-DK"/>
              </w:rPr>
              <w:t>200 mg</w:t>
            </w:r>
            <w:r w:rsidRPr="00FB5301">
              <w:rPr>
                <w:b/>
                <w:bCs/>
                <w:spacing w:val="1"/>
                <w:sz w:val="22"/>
                <w:szCs w:val="22"/>
                <w:lang w:val="da-DK"/>
              </w:rPr>
              <w:t xml:space="preserve"> </w:t>
            </w:r>
            <w:r w:rsidRPr="00FB5301">
              <w:rPr>
                <w:b/>
                <w:bCs/>
                <w:sz w:val="22"/>
                <w:szCs w:val="22"/>
                <w:lang w:val="da-DK"/>
              </w:rPr>
              <w:t>tre gange dagligt</w:t>
            </w:r>
          </w:p>
        </w:tc>
        <w:tc>
          <w:tcPr>
            <w:tcW w:w="1701" w:type="dxa"/>
            <w:tcBorders>
              <w:top w:val="single" w:sz="4" w:space="0" w:color="000000"/>
              <w:left w:val="single" w:sz="4" w:space="0" w:color="000000"/>
              <w:bottom w:val="single" w:sz="4" w:space="0" w:color="000000"/>
              <w:right w:val="single" w:sz="4" w:space="0" w:color="000000"/>
            </w:tcBorders>
          </w:tcPr>
          <w:p w14:paraId="4F60D31D" w14:textId="7A638F48" w:rsidR="006C5FCD" w:rsidRPr="00FB5301" w:rsidRDefault="006C5FCD" w:rsidP="00026BDC">
            <w:pPr>
              <w:pStyle w:val="TableParagraph"/>
              <w:tabs>
                <w:tab w:val="left" w:pos="0"/>
              </w:tabs>
              <w:kinsoku w:val="0"/>
              <w:overflowPunct w:val="0"/>
              <w:ind w:left="219" w:right="218" w:firstLine="124"/>
              <w:jc w:val="center"/>
              <w:rPr>
                <w:sz w:val="22"/>
                <w:szCs w:val="22"/>
                <w:lang w:val="da-DK"/>
              </w:rPr>
            </w:pPr>
            <w:r w:rsidRPr="00FB5301">
              <w:rPr>
                <w:b/>
                <w:bCs/>
                <w:sz w:val="22"/>
                <w:szCs w:val="22"/>
                <w:lang w:val="da-DK"/>
              </w:rPr>
              <w:t>200 mg</w:t>
            </w:r>
            <w:r w:rsidRPr="00FB5301">
              <w:rPr>
                <w:b/>
                <w:bCs/>
                <w:spacing w:val="1"/>
                <w:sz w:val="22"/>
                <w:szCs w:val="22"/>
                <w:lang w:val="da-DK"/>
              </w:rPr>
              <w:t xml:space="preserve"> </w:t>
            </w:r>
            <w:r w:rsidRPr="00FB5301">
              <w:rPr>
                <w:b/>
                <w:bCs/>
                <w:sz w:val="22"/>
                <w:szCs w:val="22"/>
                <w:lang w:val="da-DK"/>
              </w:rPr>
              <w:t>tre gange dagligt</w:t>
            </w:r>
          </w:p>
        </w:tc>
        <w:tc>
          <w:tcPr>
            <w:tcW w:w="2268" w:type="dxa"/>
            <w:tcBorders>
              <w:top w:val="single" w:sz="4" w:space="0" w:color="000000"/>
              <w:left w:val="single" w:sz="4" w:space="0" w:color="000000"/>
              <w:bottom w:val="single" w:sz="4" w:space="0" w:color="000000"/>
              <w:right w:val="single" w:sz="4" w:space="0" w:color="000000"/>
            </w:tcBorders>
          </w:tcPr>
          <w:p w14:paraId="508FD3AE" w14:textId="4608D244" w:rsidR="006C5FCD" w:rsidRPr="00B32BF8" w:rsidRDefault="006C5FCD" w:rsidP="00026BDC">
            <w:pPr>
              <w:pStyle w:val="TableParagraph"/>
              <w:tabs>
                <w:tab w:val="left" w:pos="0"/>
              </w:tabs>
              <w:kinsoku w:val="0"/>
              <w:overflowPunct w:val="0"/>
              <w:ind w:left="111" w:right="112" w:hanging="1"/>
              <w:jc w:val="center"/>
              <w:rPr>
                <w:sz w:val="22"/>
                <w:szCs w:val="22"/>
                <w:lang w:val="da-DK"/>
              </w:rPr>
            </w:pPr>
            <w:r w:rsidRPr="00B32BF8">
              <w:rPr>
                <w:b/>
                <w:bCs/>
                <w:sz w:val="22"/>
                <w:szCs w:val="22"/>
                <w:lang w:val="da-DK"/>
              </w:rPr>
              <w:t>200 mg</w:t>
            </w:r>
            <w:r w:rsidRPr="00B32BF8">
              <w:rPr>
                <w:b/>
                <w:bCs/>
                <w:spacing w:val="1"/>
                <w:sz w:val="22"/>
                <w:szCs w:val="22"/>
                <w:lang w:val="da-DK"/>
              </w:rPr>
              <w:t xml:space="preserve"> </w:t>
            </w:r>
            <w:r w:rsidRPr="00B32BF8">
              <w:rPr>
                <w:b/>
                <w:bCs/>
                <w:sz w:val="22"/>
                <w:szCs w:val="22"/>
                <w:lang w:val="da-DK"/>
              </w:rPr>
              <w:t>fire</w:t>
            </w:r>
            <w:r w:rsidRPr="00B32BF8">
              <w:rPr>
                <w:b/>
                <w:bCs/>
                <w:spacing w:val="1"/>
                <w:sz w:val="22"/>
                <w:szCs w:val="22"/>
                <w:lang w:val="da-DK"/>
              </w:rPr>
              <w:t xml:space="preserve"> </w:t>
            </w:r>
            <w:r w:rsidRPr="00B32BF8">
              <w:rPr>
                <w:b/>
                <w:bCs/>
                <w:sz w:val="22"/>
                <w:szCs w:val="22"/>
                <w:lang w:val="da-DK"/>
              </w:rPr>
              <w:t>gange dagligt (indlagt), herefter</w:t>
            </w:r>
            <w:r w:rsidRPr="00B32BF8">
              <w:rPr>
                <w:b/>
                <w:bCs/>
                <w:spacing w:val="1"/>
                <w:sz w:val="22"/>
                <w:szCs w:val="22"/>
                <w:lang w:val="da-DK"/>
              </w:rPr>
              <w:t xml:space="preserve"> </w:t>
            </w:r>
            <w:r w:rsidRPr="00B32BF8">
              <w:rPr>
                <w:b/>
                <w:bCs/>
                <w:sz w:val="22"/>
                <w:szCs w:val="22"/>
                <w:lang w:val="da-DK"/>
              </w:rPr>
              <w:t>400 mg to gange dagligt</w:t>
            </w:r>
          </w:p>
        </w:tc>
      </w:tr>
      <w:tr w:rsidR="006C5FCD" w:rsidRPr="00B32BF8" w14:paraId="0F70B605" w14:textId="77777777" w:rsidTr="00026BDC">
        <w:trPr>
          <w:trHeight w:hRule="exact" w:val="528"/>
        </w:trPr>
        <w:tc>
          <w:tcPr>
            <w:tcW w:w="1276" w:type="dxa"/>
            <w:tcBorders>
              <w:top w:val="single" w:sz="4" w:space="0" w:color="000000"/>
              <w:left w:val="single" w:sz="4" w:space="0" w:color="000000"/>
              <w:bottom w:val="single" w:sz="4" w:space="0" w:color="000000"/>
              <w:right w:val="single" w:sz="4" w:space="0" w:color="000000"/>
            </w:tcBorders>
          </w:tcPr>
          <w:p w14:paraId="1BFAA990" w14:textId="77777777" w:rsidR="006C5FCD" w:rsidRPr="00FB5301" w:rsidRDefault="006C5FCD">
            <w:pPr>
              <w:pStyle w:val="TableParagraph"/>
              <w:tabs>
                <w:tab w:val="left" w:pos="0"/>
              </w:tabs>
              <w:kinsoku w:val="0"/>
              <w:overflowPunct w:val="0"/>
              <w:ind w:left="102"/>
              <w:rPr>
                <w:sz w:val="22"/>
                <w:szCs w:val="22"/>
                <w:lang w:val="da-DK"/>
              </w:rPr>
            </w:pPr>
            <w:r w:rsidRPr="00FB5301">
              <w:rPr>
                <w:b/>
                <w:bCs/>
                <w:sz w:val="22"/>
                <w:szCs w:val="22"/>
                <w:lang w:val="da-DK"/>
              </w:rPr>
              <w:t>Kvartil</w:t>
            </w:r>
          </w:p>
        </w:tc>
        <w:tc>
          <w:tcPr>
            <w:tcW w:w="1985" w:type="dxa"/>
            <w:tcBorders>
              <w:top w:val="single" w:sz="4" w:space="0" w:color="000000"/>
              <w:left w:val="single" w:sz="4" w:space="0" w:color="000000"/>
              <w:bottom w:val="single" w:sz="4" w:space="0" w:color="000000"/>
              <w:right w:val="single" w:sz="4" w:space="0" w:color="000000"/>
            </w:tcBorders>
          </w:tcPr>
          <w:p w14:paraId="7A47AB10" w14:textId="77777777" w:rsidR="006C5FCD" w:rsidRPr="00FB5301" w:rsidRDefault="006C5FCD" w:rsidP="00026BDC">
            <w:pPr>
              <w:pStyle w:val="TableParagraph"/>
              <w:tabs>
                <w:tab w:val="left" w:pos="0"/>
              </w:tabs>
              <w:kinsoku w:val="0"/>
              <w:overflowPunct w:val="0"/>
              <w:ind w:left="632" w:right="325" w:hanging="305"/>
              <w:rPr>
                <w:sz w:val="22"/>
                <w:szCs w:val="22"/>
                <w:lang w:val="da-DK"/>
              </w:rPr>
            </w:pPr>
            <w:r w:rsidRPr="00FB5301">
              <w:rPr>
                <w:b/>
                <w:bCs/>
                <w:spacing w:val="-1"/>
                <w:sz w:val="22"/>
                <w:szCs w:val="22"/>
                <w:lang w:val="da-DK"/>
              </w:rPr>
              <w:t>pCav-område</w:t>
            </w:r>
            <w:r w:rsidRPr="00FB5301">
              <w:rPr>
                <w:b/>
                <w:bCs/>
                <w:spacing w:val="28"/>
                <w:sz w:val="22"/>
                <w:szCs w:val="22"/>
                <w:lang w:val="da-DK"/>
              </w:rPr>
              <w:t xml:space="preserve"> </w:t>
            </w:r>
            <w:r w:rsidRPr="00FB5301">
              <w:rPr>
                <w:b/>
                <w:bCs/>
                <w:sz w:val="22"/>
                <w:szCs w:val="22"/>
                <w:lang w:val="da-DK"/>
              </w:rPr>
              <w:t>(ng/ml)</w:t>
            </w:r>
          </w:p>
        </w:tc>
        <w:tc>
          <w:tcPr>
            <w:tcW w:w="1701" w:type="dxa"/>
            <w:tcBorders>
              <w:top w:val="single" w:sz="4" w:space="0" w:color="000000"/>
              <w:left w:val="single" w:sz="4" w:space="0" w:color="000000"/>
              <w:bottom w:val="single" w:sz="4" w:space="0" w:color="000000"/>
              <w:right w:val="single" w:sz="4" w:space="0" w:color="000000"/>
            </w:tcBorders>
          </w:tcPr>
          <w:p w14:paraId="2A7A7608" w14:textId="77777777" w:rsidR="006C5FCD" w:rsidRPr="00FB5301" w:rsidRDefault="006C5FCD" w:rsidP="00026BDC">
            <w:pPr>
              <w:pStyle w:val="TableParagraph"/>
              <w:tabs>
                <w:tab w:val="left" w:pos="0"/>
              </w:tabs>
              <w:kinsoku w:val="0"/>
              <w:overflowPunct w:val="0"/>
              <w:ind w:left="457" w:right="213" w:hanging="243"/>
              <w:rPr>
                <w:sz w:val="22"/>
                <w:szCs w:val="22"/>
                <w:lang w:val="da-DK"/>
              </w:rPr>
            </w:pPr>
            <w:r w:rsidRPr="00FB5301">
              <w:rPr>
                <w:b/>
                <w:bCs/>
                <w:spacing w:val="-1"/>
                <w:sz w:val="22"/>
                <w:szCs w:val="22"/>
                <w:lang w:val="da-DK"/>
              </w:rPr>
              <w:t>Cav-område</w:t>
            </w:r>
            <w:r w:rsidRPr="00FB5301">
              <w:rPr>
                <w:b/>
                <w:bCs/>
                <w:spacing w:val="28"/>
                <w:sz w:val="22"/>
                <w:szCs w:val="22"/>
                <w:lang w:val="da-DK"/>
              </w:rPr>
              <w:t xml:space="preserve"> </w:t>
            </w:r>
            <w:r w:rsidRPr="00FB5301">
              <w:rPr>
                <w:b/>
                <w:bCs/>
                <w:sz w:val="22"/>
                <w:szCs w:val="22"/>
                <w:lang w:val="da-DK"/>
              </w:rPr>
              <w:t>(ng/ml)</w:t>
            </w:r>
          </w:p>
        </w:tc>
        <w:tc>
          <w:tcPr>
            <w:tcW w:w="1701" w:type="dxa"/>
            <w:tcBorders>
              <w:top w:val="single" w:sz="4" w:space="0" w:color="000000"/>
              <w:left w:val="single" w:sz="4" w:space="0" w:color="000000"/>
              <w:bottom w:val="single" w:sz="4" w:space="0" w:color="000000"/>
              <w:right w:val="single" w:sz="4" w:space="0" w:color="000000"/>
            </w:tcBorders>
          </w:tcPr>
          <w:p w14:paraId="370ED611" w14:textId="77777777" w:rsidR="006C5FCD" w:rsidRPr="00FB5301" w:rsidRDefault="006C5FCD" w:rsidP="00026BDC">
            <w:pPr>
              <w:pStyle w:val="TableParagraph"/>
              <w:tabs>
                <w:tab w:val="left" w:pos="0"/>
              </w:tabs>
              <w:kinsoku w:val="0"/>
              <w:overflowPunct w:val="0"/>
              <w:ind w:left="502" w:right="258" w:hanging="243"/>
              <w:rPr>
                <w:sz w:val="22"/>
                <w:szCs w:val="22"/>
                <w:lang w:val="da-DK"/>
              </w:rPr>
            </w:pPr>
            <w:r w:rsidRPr="00FB5301">
              <w:rPr>
                <w:b/>
                <w:bCs/>
                <w:spacing w:val="-1"/>
                <w:sz w:val="22"/>
                <w:szCs w:val="22"/>
                <w:lang w:val="da-DK"/>
              </w:rPr>
              <w:t>Cav-område</w:t>
            </w:r>
            <w:r w:rsidRPr="00FB5301">
              <w:rPr>
                <w:b/>
                <w:bCs/>
                <w:spacing w:val="28"/>
                <w:sz w:val="22"/>
                <w:szCs w:val="22"/>
                <w:lang w:val="da-DK"/>
              </w:rPr>
              <w:t xml:space="preserve"> </w:t>
            </w:r>
            <w:r w:rsidRPr="00FB5301">
              <w:rPr>
                <w:b/>
                <w:bCs/>
                <w:sz w:val="22"/>
                <w:szCs w:val="22"/>
                <w:lang w:val="da-DK"/>
              </w:rPr>
              <w:t>(ng/ml)</w:t>
            </w:r>
          </w:p>
        </w:tc>
        <w:tc>
          <w:tcPr>
            <w:tcW w:w="2268" w:type="dxa"/>
            <w:tcBorders>
              <w:top w:val="single" w:sz="4" w:space="0" w:color="000000"/>
              <w:left w:val="single" w:sz="4" w:space="0" w:color="000000"/>
              <w:bottom w:val="single" w:sz="4" w:space="0" w:color="000000"/>
              <w:right w:val="single" w:sz="4" w:space="0" w:color="000000"/>
            </w:tcBorders>
          </w:tcPr>
          <w:p w14:paraId="4F3716C0" w14:textId="77777777" w:rsidR="006C5FCD" w:rsidRPr="00FB5301" w:rsidRDefault="006C5FCD" w:rsidP="00026BDC">
            <w:pPr>
              <w:pStyle w:val="TableParagraph"/>
              <w:tabs>
                <w:tab w:val="left" w:pos="0"/>
              </w:tabs>
              <w:kinsoku w:val="0"/>
              <w:overflowPunct w:val="0"/>
              <w:ind w:left="637" w:right="393" w:hanging="243"/>
              <w:rPr>
                <w:sz w:val="22"/>
                <w:szCs w:val="22"/>
                <w:lang w:val="da-DK"/>
              </w:rPr>
            </w:pPr>
            <w:r w:rsidRPr="00FB5301">
              <w:rPr>
                <w:b/>
                <w:bCs/>
                <w:spacing w:val="-1"/>
                <w:sz w:val="22"/>
                <w:szCs w:val="22"/>
                <w:lang w:val="da-DK"/>
              </w:rPr>
              <w:t>Cav-område</w:t>
            </w:r>
            <w:r w:rsidRPr="00FB5301">
              <w:rPr>
                <w:b/>
                <w:bCs/>
                <w:spacing w:val="28"/>
                <w:sz w:val="22"/>
                <w:szCs w:val="22"/>
                <w:lang w:val="da-DK"/>
              </w:rPr>
              <w:t xml:space="preserve"> </w:t>
            </w:r>
            <w:r w:rsidRPr="00FB5301">
              <w:rPr>
                <w:b/>
                <w:bCs/>
                <w:sz w:val="22"/>
                <w:szCs w:val="22"/>
                <w:lang w:val="da-DK"/>
              </w:rPr>
              <w:t>(ng/ml)</w:t>
            </w:r>
          </w:p>
        </w:tc>
      </w:tr>
      <w:tr w:rsidR="006C5FCD" w:rsidRPr="00B32BF8" w14:paraId="21091E8D" w14:textId="77777777" w:rsidTr="00026BDC">
        <w:trPr>
          <w:trHeight w:hRule="exact" w:val="269"/>
        </w:trPr>
        <w:tc>
          <w:tcPr>
            <w:tcW w:w="1276" w:type="dxa"/>
            <w:tcBorders>
              <w:top w:val="single" w:sz="4" w:space="0" w:color="000000"/>
              <w:left w:val="single" w:sz="4" w:space="0" w:color="000000"/>
              <w:bottom w:val="single" w:sz="4" w:space="0" w:color="000000"/>
              <w:right w:val="single" w:sz="4" w:space="0" w:color="000000"/>
            </w:tcBorders>
          </w:tcPr>
          <w:p w14:paraId="7203915D" w14:textId="77777777" w:rsidR="006C5FCD" w:rsidRPr="00FB5301" w:rsidRDefault="006C5FCD">
            <w:pPr>
              <w:pStyle w:val="TableParagraph"/>
              <w:tabs>
                <w:tab w:val="left" w:pos="0"/>
              </w:tabs>
              <w:kinsoku w:val="0"/>
              <w:overflowPunct w:val="0"/>
              <w:ind w:left="102"/>
              <w:rPr>
                <w:sz w:val="22"/>
                <w:szCs w:val="22"/>
                <w:lang w:val="da-DK"/>
              </w:rPr>
            </w:pPr>
            <w:r w:rsidRPr="00FB5301">
              <w:rPr>
                <w:b/>
                <w:bCs/>
                <w:spacing w:val="1"/>
                <w:sz w:val="22"/>
                <w:szCs w:val="22"/>
                <w:lang w:val="da-DK"/>
              </w:rPr>
              <w:t>K1</w:t>
            </w:r>
          </w:p>
        </w:tc>
        <w:tc>
          <w:tcPr>
            <w:tcW w:w="1985" w:type="dxa"/>
            <w:tcBorders>
              <w:top w:val="single" w:sz="4" w:space="0" w:color="000000"/>
              <w:left w:val="single" w:sz="4" w:space="0" w:color="000000"/>
              <w:bottom w:val="single" w:sz="4" w:space="0" w:color="000000"/>
              <w:right w:val="single" w:sz="4" w:space="0" w:color="000000"/>
            </w:tcBorders>
          </w:tcPr>
          <w:p w14:paraId="0DEC9BCB" w14:textId="77777777" w:rsidR="006C5FCD" w:rsidRPr="00FB5301" w:rsidRDefault="006C5FCD">
            <w:pPr>
              <w:pStyle w:val="TableParagraph"/>
              <w:tabs>
                <w:tab w:val="left" w:pos="0"/>
              </w:tabs>
              <w:kinsoku w:val="0"/>
              <w:overflowPunct w:val="0"/>
              <w:ind w:left="529"/>
              <w:rPr>
                <w:sz w:val="22"/>
                <w:szCs w:val="22"/>
                <w:lang w:val="da-DK"/>
              </w:rPr>
            </w:pPr>
            <w:r w:rsidRPr="00FB5301">
              <w:rPr>
                <w:spacing w:val="-1"/>
                <w:sz w:val="22"/>
                <w:szCs w:val="22"/>
                <w:lang w:val="da-DK"/>
              </w:rPr>
              <w:t>442-1.223</w:t>
            </w:r>
          </w:p>
        </w:tc>
        <w:tc>
          <w:tcPr>
            <w:tcW w:w="1701" w:type="dxa"/>
            <w:tcBorders>
              <w:top w:val="single" w:sz="4" w:space="0" w:color="000000"/>
              <w:left w:val="single" w:sz="4" w:space="0" w:color="000000"/>
              <w:bottom w:val="single" w:sz="4" w:space="0" w:color="000000"/>
              <w:right w:val="single" w:sz="4" w:space="0" w:color="000000"/>
            </w:tcBorders>
          </w:tcPr>
          <w:p w14:paraId="492169BA" w14:textId="26C6C658" w:rsidR="006C5FCD" w:rsidRPr="00FB5301" w:rsidRDefault="006C5FCD">
            <w:pPr>
              <w:pStyle w:val="TableParagraph"/>
              <w:tabs>
                <w:tab w:val="left" w:pos="0"/>
              </w:tabs>
              <w:kinsoku w:val="0"/>
              <w:overflowPunct w:val="0"/>
              <w:ind w:left="416"/>
              <w:rPr>
                <w:sz w:val="22"/>
                <w:szCs w:val="22"/>
                <w:lang w:val="da-DK"/>
              </w:rPr>
            </w:pPr>
            <w:r w:rsidRPr="00FB5301">
              <w:rPr>
                <w:sz w:val="22"/>
                <w:szCs w:val="22"/>
                <w:lang w:val="da-DK"/>
              </w:rPr>
              <w:t>22</w:t>
            </w:r>
            <w:r w:rsidR="00B255EF" w:rsidRPr="00FB5301">
              <w:rPr>
                <w:sz w:val="22"/>
                <w:szCs w:val="22"/>
                <w:lang w:val="da-DK"/>
              </w:rPr>
              <w:t>-</w:t>
            </w:r>
            <w:r w:rsidRPr="00FB5301">
              <w:rPr>
                <w:sz w:val="22"/>
                <w:szCs w:val="22"/>
                <w:lang w:val="da-DK"/>
              </w:rPr>
              <w:t>557</w:t>
            </w:r>
          </w:p>
        </w:tc>
        <w:tc>
          <w:tcPr>
            <w:tcW w:w="1701" w:type="dxa"/>
            <w:tcBorders>
              <w:top w:val="single" w:sz="4" w:space="0" w:color="000000"/>
              <w:left w:val="single" w:sz="4" w:space="0" w:color="000000"/>
              <w:bottom w:val="single" w:sz="4" w:space="0" w:color="000000"/>
              <w:right w:val="single" w:sz="4" w:space="0" w:color="000000"/>
            </w:tcBorders>
          </w:tcPr>
          <w:p w14:paraId="21E1DA24" w14:textId="32B3EF0B" w:rsidR="006C5FCD" w:rsidRPr="00FB5301" w:rsidRDefault="006C5FCD">
            <w:pPr>
              <w:pStyle w:val="TableParagraph"/>
              <w:tabs>
                <w:tab w:val="left" w:pos="0"/>
              </w:tabs>
              <w:kinsoku w:val="0"/>
              <w:overflowPunct w:val="0"/>
              <w:ind w:left="462"/>
              <w:rPr>
                <w:sz w:val="22"/>
                <w:szCs w:val="22"/>
                <w:lang w:val="da-DK"/>
              </w:rPr>
            </w:pPr>
            <w:r w:rsidRPr="00FB5301">
              <w:rPr>
                <w:sz w:val="22"/>
                <w:szCs w:val="22"/>
                <w:lang w:val="da-DK"/>
              </w:rPr>
              <w:t>90</w:t>
            </w:r>
            <w:r w:rsidR="00B255EF" w:rsidRPr="00FB5301">
              <w:rPr>
                <w:sz w:val="22"/>
                <w:szCs w:val="22"/>
                <w:lang w:val="da-DK"/>
              </w:rPr>
              <w:t>-</w:t>
            </w:r>
            <w:r w:rsidRPr="00FB5301">
              <w:rPr>
                <w:sz w:val="22"/>
                <w:szCs w:val="22"/>
                <w:lang w:val="da-DK"/>
              </w:rPr>
              <w:t>322</w:t>
            </w:r>
          </w:p>
        </w:tc>
        <w:tc>
          <w:tcPr>
            <w:tcW w:w="2268" w:type="dxa"/>
            <w:tcBorders>
              <w:top w:val="single" w:sz="4" w:space="0" w:color="000000"/>
              <w:left w:val="single" w:sz="4" w:space="0" w:color="000000"/>
              <w:bottom w:val="single" w:sz="4" w:space="0" w:color="000000"/>
              <w:right w:val="single" w:sz="4" w:space="0" w:color="000000"/>
            </w:tcBorders>
          </w:tcPr>
          <w:p w14:paraId="707A5B2F" w14:textId="3BE64101" w:rsidR="006C5FCD" w:rsidRPr="00FB5301" w:rsidRDefault="006C5FCD">
            <w:pPr>
              <w:pStyle w:val="TableParagraph"/>
              <w:tabs>
                <w:tab w:val="left" w:pos="0"/>
              </w:tabs>
              <w:kinsoku w:val="0"/>
              <w:overflowPunct w:val="0"/>
              <w:ind w:left="596"/>
              <w:rPr>
                <w:sz w:val="22"/>
                <w:szCs w:val="22"/>
                <w:lang w:val="da-DK"/>
              </w:rPr>
            </w:pPr>
            <w:r w:rsidRPr="00FB5301">
              <w:rPr>
                <w:sz w:val="22"/>
                <w:szCs w:val="22"/>
                <w:lang w:val="da-DK"/>
              </w:rPr>
              <w:t>55</w:t>
            </w:r>
            <w:r w:rsidR="00B255EF" w:rsidRPr="00FB5301">
              <w:rPr>
                <w:sz w:val="22"/>
                <w:szCs w:val="22"/>
                <w:lang w:val="da-DK"/>
              </w:rPr>
              <w:t>-</w:t>
            </w:r>
            <w:r w:rsidRPr="00FB5301">
              <w:rPr>
                <w:sz w:val="22"/>
                <w:szCs w:val="22"/>
                <w:lang w:val="da-DK"/>
              </w:rPr>
              <w:t>277</w:t>
            </w:r>
          </w:p>
        </w:tc>
      </w:tr>
      <w:tr w:rsidR="006C5FCD" w:rsidRPr="00B32BF8" w14:paraId="742AB263" w14:textId="77777777" w:rsidTr="00026BDC">
        <w:trPr>
          <w:trHeight w:hRule="exact" w:val="269"/>
        </w:trPr>
        <w:tc>
          <w:tcPr>
            <w:tcW w:w="1276" w:type="dxa"/>
            <w:tcBorders>
              <w:top w:val="single" w:sz="4" w:space="0" w:color="000000"/>
              <w:left w:val="single" w:sz="4" w:space="0" w:color="000000"/>
              <w:bottom w:val="single" w:sz="4" w:space="0" w:color="000000"/>
              <w:right w:val="single" w:sz="4" w:space="0" w:color="000000"/>
            </w:tcBorders>
          </w:tcPr>
          <w:p w14:paraId="75E5C017" w14:textId="77777777" w:rsidR="006C5FCD" w:rsidRPr="00FB5301" w:rsidRDefault="006C5FCD">
            <w:pPr>
              <w:pStyle w:val="TableParagraph"/>
              <w:tabs>
                <w:tab w:val="left" w:pos="0"/>
              </w:tabs>
              <w:kinsoku w:val="0"/>
              <w:overflowPunct w:val="0"/>
              <w:ind w:left="102"/>
              <w:rPr>
                <w:sz w:val="22"/>
                <w:szCs w:val="22"/>
                <w:lang w:val="da-DK"/>
              </w:rPr>
            </w:pPr>
            <w:r w:rsidRPr="00FB5301">
              <w:rPr>
                <w:b/>
                <w:bCs/>
                <w:spacing w:val="1"/>
                <w:sz w:val="22"/>
                <w:szCs w:val="22"/>
                <w:lang w:val="da-DK"/>
              </w:rPr>
              <w:t>K2</w:t>
            </w:r>
          </w:p>
        </w:tc>
        <w:tc>
          <w:tcPr>
            <w:tcW w:w="1985" w:type="dxa"/>
            <w:tcBorders>
              <w:top w:val="single" w:sz="4" w:space="0" w:color="000000"/>
              <w:left w:val="single" w:sz="4" w:space="0" w:color="000000"/>
              <w:bottom w:val="single" w:sz="4" w:space="0" w:color="000000"/>
              <w:right w:val="single" w:sz="4" w:space="0" w:color="000000"/>
            </w:tcBorders>
          </w:tcPr>
          <w:p w14:paraId="0A072D64" w14:textId="77777777" w:rsidR="006C5FCD" w:rsidRPr="00FB5301" w:rsidRDefault="006C5FCD">
            <w:pPr>
              <w:pStyle w:val="TableParagraph"/>
              <w:tabs>
                <w:tab w:val="left" w:pos="0"/>
              </w:tabs>
              <w:kinsoku w:val="0"/>
              <w:overflowPunct w:val="0"/>
              <w:ind w:left="445"/>
              <w:rPr>
                <w:sz w:val="22"/>
                <w:szCs w:val="22"/>
                <w:lang w:val="da-DK"/>
              </w:rPr>
            </w:pPr>
            <w:r w:rsidRPr="00FB5301">
              <w:rPr>
                <w:spacing w:val="-1"/>
                <w:sz w:val="22"/>
                <w:szCs w:val="22"/>
                <w:lang w:val="da-DK"/>
              </w:rPr>
              <w:t>1.240-1.710</w:t>
            </w:r>
          </w:p>
        </w:tc>
        <w:tc>
          <w:tcPr>
            <w:tcW w:w="1701" w:type="dxa"/>
            <w:tcBorders>
              <w:top w:val="single" w:sz="4" w:space="0" w:color="000000"/>
              <w:left w:val="single" w:sz="4" w:space="0" w:color="000000"/>
              <w:bottom w:val="single" w:sz="4" w:space="0" w:color="000000"/>
              <w:right w:val="single" w:sz="4" w:space="0" w:color="000000"/>
            </w:tcBorders>
          </w:tcPr>
          <w:p w14:paraId="506512B2" w14:textId="0B588C32" w:rsidR="006C5FCD" w:rsidRPr="00FB5301" w:rsidRDefault="006C5FCD">
            <w:pPr>
              <w:pStyle w:val="TableParagraph"/>
              <w:tabs>
                <w:tab w:val="left" w:pos="0"/>
              </w:tabs>
              <w:kinsoku w:val="0"/>
              <w:overflowPunct w:val="0"/>
              <w:ind w:left="361"/>
              <w:rPr>
                <w:sz w:val="22"/>
                <w:szCs w:val="22"/>
                <w:lang w:val="da-DK"/>
              </w:rPr>
            </w:pPr>
            <w:r w:rsidRPr="00FB5301">
              <w:rPr>
                <w:sz w:val="22"/>
                <w:szCs w:val="22"/>
                <w:lang w:val="da-DK"/>
              </w:rPr>
              <w:t>557</w:t>
            </w:r>
            <w:r w:rsidR="00B255EF" w:rsidRPr="00FB5301">
              <w:rPr>
                <w:sz w:val="22"/>
                <w:szCs w:val="22"/>
                <w:lang w:val="da-DK"/>
              </w:rPr>
              <w:t>-</w:t>
            </w:r>
            <w:r w:rsidRPr="00FB5301">
              <w:rPr>
                <w:sz w:val="22"/>
                <w:szCs w:val="22"/>
                <w:lang w:val="da-DK"/>
              </w:rPr>
              <w:t>915</w:t>
            </w:r>
          </w:p>
        </w:tc>
        <w:tc>
          <w:tcPr>
            <w:tcW w:w="1701" w:type="dxa"/>
            <w:tcBorders>
              <w:top w:val="single" w:sz="4" w:space="0" w:color="000000"/>
              <w:left w:val="single" w:sz="4" w:space="0" w:color="000000"/>
              <w:bottom w:val="single" w:sz="4" w:space="0" w:color="000000"/>
              <w:right w:val="single" w:sz="4" w:space="0" w:color="000000"/>
            </w:tcBorders>
          </w:tcPr>
          <w:p w14:paraId="508B0770" w14:textId="5F0722EB" w:rsidR="006C5FCD" w:rsidRPr="00FB5301" w:rsidRDefault="006C5FCD">
            <w:pPr>
              <w:pStyle w:val="TableParagraph"/>
              <w:tabs>
                <w:tab w:val="left" w:pos="0"/>
              </w:tabs>
              <w:kinsoku w:val="0"/>
              <w:overflowPunct w:val="0"/>
              <w:ind w:left="406"/>
              <w:rPr>
                <w:sz w:val="22"/>
                <w:szCs w:val="22"/>
                <w:lang w:val="da-DK"/>
              </w:rPr>
            </w:pPr>
            <w:r w:rsidRPr="00FB5301">
              <w:rPr>
                <w:sz w:val="22"/>
                <w:szCs w:val="22"/>
                <w:lang w:val="da-DK"/>
              </w:rPr>
              <w:t>322</w:t>
            </w:r>
            <w:r w:rsidR="00B255EF" w:rsidRPr="00FB5301">
              <w:rPr>
                <w:sz w:val="22"/>
                <w:szCs w:val="22"/>
                <w:lang w:val="da-DK"/>
              </w:rPr>
              <w:t>-</w:t>
            </w:r>
            <w:r w:rsidRPr="00FB5301">
              <w:rPr>
                <w:sz w:val="22"/>
                <w:szCs w:val="22"/>
                <w:lang w:val="da-DK"/>
              </w:rPr>
              <w:t>490</w:t>
            </w:r>
          </w:p>
        </w:tc>
        <w:tc>
          <w:tcPr>
            <w:tcW w:w="2268" w:type="dxa"/>
            <w:tcBorders>
              <w:top w:val="single" w:sz="4" w:space="0" w:color="000000"/>
              <w:left w:val="single" w:sz="4" w:space="0" w:color="000000"/>
              <w:bottom w:val="single" w:sz="4" w:space="0" w:color="000000"/>
              <w:right w:val="single" w:sz="4" w:space="0" w:color="000000"/>
            </w:tcBorders>
          </w:tcPr>
          <w:p w14:paraId="00A92630" w14:textId="2FD37986" w:rsidR="006C5FCD" w:rsidRPr="00FB5301" w:rsidRDefault="006C5FCD">
            <w:pPr>
              <w:pStyle w:val="TableParagraph"/>
              <w:tabs>
                <w:tab w:val="left" w:pos="0"/>
              </w:tabs>
              <w:kinsoku w:val="0"/>
              <w:overflowPunct w:val="0"/>
              <w:ind w:left="541"/>
              <w:rPr>
                <w:sz w:val="22"/>
                <w:szCs w:val="22"/>
                <w:lang w:val="da-DK"/>
              </w:rPr>
            </w:pPr>
            <w:r w:rsidRPr="00FB5301">
              <w:rPr>
                <w:sz w:val="22"/>
                <w:szCs w:val="22"/>
                <w:lang w:val="da-DK"/>
              </w:rPr>
              <w:t>290</w:t>
            </w:r>
            <w:r w:rsidR="00B255EF" w:rsidRPr="00FB5301">
              <w:rPr>
                <w:sz w:val="22"/>
                <w:szCs w:val="22"/>
                <w:lang w:val="da-DK"/>
              </w:rPr>
              <w:t>-</w:t>
            </w:r>
            <w:r w:rsidRPr="00FB5301">
              <w:rPr>
                <w:sz w:val="22"/>
                <w:szCs w:val="22"/>
                <w:lang w:val="da-DK"/>
              </w:rPr>
              <w:t>544</w:t>
            </w:r>
          </w:p>
        </w:tc>
      </w:tr>
      <w:tr w:rsidR="006C5FCD" w:rsidRPr="00B32BF8" w14:paraId="46BFC65C" w14:textId="77777777" w:rsidTr="00026BDC">
        <w:trPr>
          <w:trHeight w:hRule="exact" w:val="269"/>
        </w:trPr>
        <w:tc>
          <w:tcPr>
            <w:tcW w:w="1276" w:type="dxa"/>
            <w:tcBorders>
              <w:top w:val="single" w:sz="4" w:space="0" w:color="000000"/>
              <w:left w:val="single" w:sz="4" w:space="0" w:color="000000"/>
              <w:bottom w:val="single" w:sz="4" w:space="0" w:color="000000"/>
              <w:right w:val="single" w:sz="4" w:space="0" w:color="000000"/>
            </w:tcBorders>
          </w:tcPr>
          <w:p w14:paraId="250A6D97" w14:textId="77777777" w:rsidR="006C5FCD" w:rsidRPr="00FB5301" w:rsidRDefault="006C5FCD">
            <w:pPr>
              <w:pStyle w:val="TableParagraph"/>
              <w:tabs>
                <w:tab w:val="left" w:pos="0"/>
              </w:tabs>
              <w:kinsoku w:val="0"/>
              <w:overflowPunct w:val="0"/>
              <w:ind w:left="102"/>
              <w:rPr>
                <w:sz w:val="22"/>
                <w:szCs w:val="22"/>
                <w:lang w:val="da-DK"/>
              </w:rPr>
            </w:pPr>
            <w:r w:rsidRPr="00FB5301">
              <w:rPr>
                <w:b/>
                <w:bCs/>
                <w:spacing w:val="1"/>
                <w:sz w:val="22"/>
                <w:szCs w:val="22"/>
                <w:lang w:val="da-DK"/>
              </w:rPr>
              <w:t>K3</w:t>
            </w:r>
          </w:p>
        </w:tc>
        <w:tc>
          <w:tcPr>
            <w:tcW w:w="1985" w:type="dxa"/>
            <w:tcBorders>
              <w:top w:val="single" w:sz="4" w:space="0" w:color="000000"/>
              <w:left w:val="single" w:sz="4" w:space="0" w:color="000000"/>
              <w:bottom w:val="single" w:sz="4" w:space="0" w:color="000000"/>
              <w:right w:val="single" w:sz="4" w:space="0" w:color="000000"/>
            </w:tcBorders>
          </w:tcPr>
          <w:p w14:paraId="1C1AEEFB" w14:textId="77777777" w:rsidR="006C5FCD" w:rsidRPr="00FB5301" w:rsidRDefault="006C5FCD">
            <w:pPr>
              <w:pStyle w:val="TableParagraph"/>
              <w:tabs>
                <w:tab w:val="left" w:pos="0"/>
              </w:tabs>
              <w:kinsoku w:val="0"/>
              <w:overflowPunct w:val="0"/>
              <w:ind w:left="445"/>
              <w:rPr>
                <w:sz w:val="22"/>
                <w:szCs w:val="22"/>
                <w:lang w:val="da-DK"/>
              </w:rPr>
            </w:pPr>
            <w:r w:rsidRPr="00FB5301">
              <w:rPr>
                <w:spacing w:val="-1"/>
                <w:sz w:val="22"/>
                <w:szCs w:val="22"/>
                <w:lang w:val="da-DK"/>
              </w:rPr>
              <w:t>1.719-2.291</w:t>
            </w:r>
          </w:p>
        </w:tc>
        <w:tc>
          <w:tcPr>
            <w:tcW w:w="1701" w:type="dxa"/>
            <w:tcBorders>
              <w:top w:val="single" w:sz="4" w:space="0" w:color="000000"/>
              <w:left w:val="single" w:sz="4" w:space="0" w:color="000000"/>
              <w:bottom w:val="single" w:sz="4" w:space="0" w:color="000000"/>
              <w:right w:val="single" w:sz="4" w:space="0" w:color="000000"/>
            </w:tcBorders>
          </w:tcPr>
          <w:p w14:paraId="504EE4B4" w14:textId="5EE9CF96" w:rsidR="006C5FCD" w:rsidRPr="00FB5301" w:rsidRDefault="006C5FCD">
            <w:pPr>
              <w:pStyle w:val="TableParagraph"/>
              <w:tabs>
                <w:tab w:val="left" w:pos="0"/>
              </w:tabs>
              <w:kinsoku w:val="0"/>
              <w:overflowPunct w:val="0"/>
              <w:ind w:left="279"/>
              <w:rPr>
                <w:sz w:val="22"/>
                <w:szCs w:val="22"/>
                <w:lang w:val="da-DK"/>
              </w:rPr>
            </w:pPr>
            <w:r w:rsidRPr="00FB5301">
              <w:rPr>
                <w:sz w:val="22"/>
                <w:szCs w:val="22"/>
                <w:lang w:val="da-DK"/>
              </w:rPr>
              <w:t>915</w:t>
            </w:r>
            <w:r w:rsidR="00B255EF" w:rsidRPr="00FB5301">
              <w:rPr>
                <w:sz w:val="22"/>
                <w:szCs w:val="22"/>
                <w:lang w:val="da-DK"/>
              </w:rPr>
              <w:t>-</w:t>
            </w:r>
            <w:r w:rsidRPr="00FB5301">
              <w:rPr>
                <w:sz w:val="22"/>
                <w:szCs w:val="22"/>
                <w:lang w:val="da-DK"/>
              </w:rPr>
              <w:t>1.563</w:t>
            </w:r>
          </w:p>
        </w:tc>
        <w:tc>
          <w:tcPr>
            <w:tcW w:w="1701" w:type="dxa"/>
            <w:tcBorders>
              <w:top w:val="single" w:sz="4" w:space="0" w:color="000000"/>
              <w:left w:val="single" w:sz="4" w:space="0" w:color="000000"/>
              <w:bottom w:val="single" w:sz="4" w:space="0" w:color="000000"/>
              <w:right w:val="single" w:sz="4" w:space="0" w:color="000000"/>
            </w:tcBorders>
          </w:tcPr>
          <w:p w14:paraId="7DA8BF34" w14:textId="4ACD9963" w:rsidR="006C5FCD" w:rsidRPr="00FB5301" w:rsidRDefault="006C5FCD">
            <w:pPr>
              <w:pStyle w:val="TableParagraph"/>
              <w:tabs>
                <w:tab w:val="left" w:pos="0"/>
              </w:tabs>
              <w:kinsoku w:val="0"/>
              <w:overflowPunct w:val="0"/>
              <w:ind w:left="406"/>
              <w:rPr>
                <w:sz w:val="22"/>
                <w:szCs w:val="22"/>
                <w:lang w:val="da-DK"/>
              </w:rPr>
            </w:pPr>
            <w:r w:rsidRPr="00FB5301">
              <w:rPr>
                <w:sz w:val="22"/>
                <w:szCs w:val="22"/>
                <w:lang w:val="da-DK"/>
              </w:rPr>
              <w:t>490</w:t>
            </w:r>
            <w:r w:rsidR="00B255EF" w:rsidRPr="00FB5301">
              <w:rPr>
                <w:sz w:val="22"/>
                <w:szCs w:val="22"/>
                <w:lang w:val="da-DK"/>
              </w:rPr>
              <w:t>-</w:t>
            </w:r>
            <w:r w:rsidRPr="00FB5301">
              <w:rPr>
                <w:sz w:val="22"/>
                <w:szCs w:val="22"/>
                <w:lang w:val="da-DK"/>
              </w:rPr>
              <w:t>734</w:t>
            </w:r>
          </w:p>
        </w:tc>
        <w:tc>
          <w:tcPr>
            <w:tcW w:w="2268" w:type="dxa"/>
            <w:tcBorders>
              <w:top w:val="single" w:sz="4" w:space="0" w:color="000000"/>
              <w:left w:val="single" w:sz="4" w:space="0" w:color="000000"/>
              <w:bottom w:val="single" w:sz="4" w:space="0" w:color="000000"/>
              <w:right w:val="single" w:sz="4" w:space="0" w:color="000000"/>
            </w:tcBorders>
          </w:tcPr>
          <w:p w14:paraId="4DBC2AB8" w14:textId="4C825A62" w:rsidR="006C5FCD" w:rsidRPr="00FB5301" w:rsidRDefault="006C5FCD">
            <w:pPr>
              <w:pStyle w:val="TableParagraph"/>
              <w:tabs>
                <w:tab w:val="left" w:pos="0"/>
              </w:tabs>
              <w:kinsoku w:val="0"/>
              <w:overflowPunct w:val="0"/>
              <w:ind w:left="541"/>
              <w:rPr>
                <w:sz w:val="22"/>
                <w:szCs w:val="22"/>
                <w:lang w:val="da-DK"/>
              </w:rPr>
            </w:pPr>
            <w:r w:rsidRPr="00FB5301">
              <w:rPr>
                <w:sz w:val="22"/>
                <w:szCs w:val="22"/>
                <w:lang w:val="da-DK"/>
              </w:rPr>
              <w:t>550</w:t>
            </w:r>
            <w:r w:rsidR="00B255EF" w:rsidRPr="00FB5301">
              <w:rPr>
                <w:sz w:val="22"/>
                <w:szCs w:val="22"/>
                <w:lang w:val="da-DK"/>
              </w:rPr>
              <w:t>-</w:t>
            </w:r>
            <w:r w:rsidRPr="00FB5301">
              <w:rPr>
                <w:sz w:val="22"/>
                <w:szCs w:val="22"/>
                <w:lang w:val="da-DK"/>
              </w:rPr>
              <w:t>861</w:t>
            </w:r>
          </w:p>
        </w:tc>
      </w:tr>
      <w:tr w:rsidR="006C5FCD" w:rsidRPr="00B32BF8" w14:paraId="75017824" w14:textId="77777777" w:rsidTr="00026BDC">
        <w:trPr>
          <w:trHeight w:hRule="exact" w:val="269"/>
        </w:trPr>
        <w:tc>
          <w:tcPr>
            <w:tcW w:w="1276" w:type="dxa"/>
            <w:tcBorders>
              <w:top w:val="single" w:sz="4" w:space="0" w:color="000000"/>
              <w:left w:val="single" w:sz="4" w:space="0" w:color="000000"/>
              <w:bottom w:val="single" w:sz="4" w:space="0" w:color="000000"/>
              <w:right w:val="single" w:sz="4" w:space="0" w:color="000000"/>
            </w:tcBorders>
          </w:tcPr>
          <w:p w14:paraId="46299861" w14:textId="77777777" w:rsidR="006C5FCD" w:rsidRPr="00FB5301" w:rsidRDefault="006C5FCD">
            <w:pPr>
              <w:pStyle w:val="TableParagraph"/>
              <w:tabs>
                <w:tab w:val="left" w:pos="0"/>
              </w:tabs>
              <w:kinsoku w:val="0"/>
              <w:overflowPunct w:val="0"/>
              <w:ind w:left="102"/>
              <w:rPr>
                <w:sz w:val="22"/>
                <w:szCs w:val="22"/>
                <w:lang w:val="da-DK"/>
              </w:rPr>
            </w:pPr>
            <w:r w:rsidRPr="00FB5301">
              <w:rPr>
                <w:b/>
                <w:bCs/>
                <w:spacing w:val="1"/>
                <w:sz w:val="22"/>
                <w:szCs w:val="22"/>
                <w:lang w:val="da-DK"/>
              </w:rPr>
              <w:t>K4</w:t>
            </w:r>
          </w:p>
        </w:tc>
        <w:tc>
          <w:tcPr>
            <w:tcW w:w="1985" w:type="dxa"/>
            <w:tcBorders>
              <w:top w:val="single" w:sz="4" w:space="0" w:color="000000"/>
              <w:left w:val="single" w:sz="4" w:space="0" w:color="000000"/>
              <w:bottom w:val="single" w:sz="4" w:space="0" w:color="000000"/>
              <w:right w:val="single" w:sz="4" w:space="0" w:color="000000"/>
            </w:tcBorders>
          </w:tcPr>
          <w:p w14:paraId="44C79CBA" w14:textId="77777777" w:rsidR="006C5FCD" w:rsidRPr="00FB5301" w:rsidRDefault="006C5FCD">
            <w:pPr>
              <w:pStyle w:val="TableParagraph"/>
              <w:tabs>
                <w:tab w:val="left" w:pos="0"/>
              </w:tabs>
              <w:kinsoku w:val="0"/>
              <w:overflowPunct w:val="0"/>
              <w:ind w:left="445"/>
              <w:rPr>
                <w:sz w:val="22"/>
                <w:szCs w:val="22"/>
                <w:lang w:val="da-DK"/>
              </w:rPr>
            </w:pPr>
            <w:r w:rsidRPr="00FB5301">
              <w:rPr>
                <w:spacing w:val="-1"/>
                <w:sz w:val="22"/>
                <w:szCs w:val="22"/>
                <w:lang w:val="da-DK"/>
              </w:rPr>
              <w:t>2.304-9.523</w:t>
            </w:r>
          </w:p>
        </w:tc>
        <w:tc>
          <w:tcPr>
            <w:tcW w:w="1701" w:type="dxa"/>
            <w:tcBorders>
              <w:top w:val="single" w:sz="4" w:space="0" w:color="000000"/>
              <w:left w:val="single" w:sz="4" w:space="0" w:color="000000"/>
              <w:bottom w:val="single" w:sz="4" w:space="0" w:color="000000"/>
              <w:right w:val="single" w:sz="4" w:space="0" w:color="000000"/>
            </w:tcBorders>
          </w:tcPr>
          <w:p w14:paraId="38D45D18" w14:textId="3FD23F43" w:rsidR="006C5FCD" w:rsidRPr="00FB5301" w:rsidRDefault="006C5FCD">
            <w:pPr>
              <w:pStyle w:val="TableParagraph"/>
              <w:tabs>
                <w:tab w:val="left" w:pos="0"/>
              </w:tabs>
              <w:kinsoku w:val="0"/>
              <w:overflowPunct w:val="0"/>
              <w:ind w:left="195"/>
              <w:rPr>
                <w:sz w:val="22"/>
                <w:szCs w:val="22"/>
                <w:lang w:val="da-DK"/>
              </w:rPr>
            </w:pPr>
            <w:r w:rsidRPr="00FB5301">
              <w:rPr>
                <w:sz w:val="22"/>
                <w:szCs w:val="22"/>
                <w:lang w:val="da-DK"/>
              </w:rPr>
              <w:t>1.563</w:t>
            </w:r>
            <w:r w:rsidR="00B255EF" w:rsidRPr="00FB5301">
              <w:rPr>
                <w:sz w:val="22"/>
                <w:szCs w:val="22"/>
                <w:lang w:val="da-DK"/>
              </w:rPr>
              <w:t>-</w:t>
            </w:r>
            <w:r w:rsidRPr="00FB5301">
              <w:rPr>
                <w:sz w:val="22"/>
                <w:szCs w:val="22"/>
                <w:lang w:val="da-DK"/>
              </w:rPr>
              <w:t>3.650</w:t>
            </w:r>
          </w:p>
        </w:tc>
        <w:tc>
          <w:tcPr>
            <w:tcW w:w="1701" w:type="dxa"/>
            <w:tcBorders>
              <w:top w:val="single" w:sz="4" w:space="0" w:color="000000"/>
              <w:left w:val="single" w:sz="4" w:space="0" w:color="000000"/>
              <w:bottom w:val="single" w:sz="4" w:space="0" w:color="000000"/>
              <w:right w:val="single" w:sz="4" w:space="0" w:color="000000"/>
            </w:tcBorders>
          </w:tcPr>
          <w:p w14:paraId="46042D2C" w14:textId="7FD1C920" w:rsidR="006C5FCD" w:rsidRPr="00FB5301" w:rsidRDefault="006C5FCD">
            <w:pPr>
              <w:pStyle w:val="TableParagraph"/>
              <w:tabs>
                <w:tab w:val="left" w:pos="0"/>
              </w:tabs>
              <w:kinsoku w:val="0"/>
              <w:overflowPunct w:val="0"/>
              <w:ind w:left="325"/>
              <w:rPr>
                <w:sz w:val="22"/>
                <w:szCs w:val="22"/>
                <w:lang w:val="da-DK"/>
              </w:rPr>
            </w:pPr>
            <w:r w:rsidRPr="00FB5301">
              <w:rPr>
                <w:sz w:val="22"/>
                <w:szCs w:val="22"/>
                <w:lang w:val="da-DK"/>
              </w:rPr>
              <w:t>734</w:t>
            </w:r>
            <w:r w:rsidR="00B255EF" w:rsidRPr="00FB5301">
              <w:rPr>
                <w:sz w:val="22"/>
                <w:szCs w:val="22"/>
                <w:lang w:val="da-DK"/>
              </w:rPr>
              <w:t>-</w:t>
            </w:r>
            <w:r w:rsidRPr="00FB5301">
              <w:rPr>
                <w:sz w:val="22"/>
                <w:szCs w:val="22"/>
                <w:lang w:val="da-DK"/>
              </w:rPr>
              <w:t>2.200</w:t>
            </w:r>
          </w:p>
        </w:tc>
        <w:tc>
          <w:tcPr>
            <w:tcW w:w="2268" w:type="dxa"/>
            <w:tcBorders>
              <w:top w:val="single" w:sz="4" w:space="0" w:color="000000"/>
              <w:left w:val="single" w:sz="4" w:space="0" w:color="000000"/>
              <w:bottom w:val="single" w:sz="4" w:space="0" w:color="000000"/>
              <w:right w:val="single" w:sz="4" w:space="0" w:color="000000"/>
            </w:tcBorders>
          </w:tcPr>
          <w:p w14:paraId="2945C774" w14:textId="2E1DBE06" w:rsidR="006C5FCD" w:rsidRPr="00FB5301" w:rsidRDefault="006C5FCD">
            <w:pPr>
              <w:pStyle w:val="TableParagraph"/>
              <w:tabs>
                <w:tab w:val="left" w:pos="0"/>
              </w:tabs>
              <w:kinsoku w:val="0"/>
              <w:overflowPunct w:val="0"/>
              <w:ind w:left="459"/>
              <w:rPr>
                <w:sz w:val="22"/>
                <w:szCs w:val="22"/>
                <w:lang w:val="da-DK"/>
              </w:rPr>
            </w:pPr>
            <w:r w:rsidRPr="00FB5301">
              <w:rPr>
                <w:sz w:val="22"/>
                <w:szCs w:val="22"/>
                <w:lang w:val="da-DK"/>
              </w:rPr>
              <w:t>877</w:t>
            </w:r>
            <w:r w:rsidR="00B255EF" w:rsidRPr="00FB5301">
              <w:rPr>
                <w:sz w:val="22"/>
                <w:szCs w:val="22"/>
                <w:lang w:val="da-DK"/>
              </w:rPr>
              <w:t>-</w:t>
            </w:r>
            <w:r w:rsidRPr="00FB5301">
              <w:rPr>
                <w:sz w:val="22"/>
                <w:szCs w:val="22"/>
                <w:lang w:val="da-DK"/>
              </w:rPr>
              <w:t>2.010</w:t>
            </w:r>
          </w:p>
        </w:tc>
      </w:tr>
      <w:tr w:rsidR="006C5FCD" w:rsidRPr="00CE1033" w14:paraId="085BEB8F" w14:textId="77777777" w:rsidTr="00FB5301">
        <w:trPr>
          <w:trHeight w:hRule="exact" w:val="683"/>
        </w:trPr>
        <w:tc>
          <w:tcPr>
            <w:tcW w:w="8931" w:type="dxa"/>
            <w:gridSpan w:val="5"/>
            <w:tcBorders>
              <w:top w:val="single" w:sz="4" w:space="0" w:color="000000"/>
              <w:left w:val="single" w:sz="4" w:space="0" w:color="000000"/>
              <w:bottom w:val="single" w:sz="4" w:space="0" w:color="000000"/>
              <w:right w:val="single" w:sz="4" w:space="0" w:color="000000"/>
            </w:tcBorders>
          </w:tcPr>
          <w:p w14:paraId="546AF676" w14:textId="77777777" w:rsidR="006C5FCD" w:rsidRPr="00B32BF8" w:rsidRDefault="006C5FCD">
            <w:pPr>
              <w:pStyle w:val="TableParagraph"/>
              <w:tabs>
                <w:tab w:val="left" w:pos="0"/>
              </w:tabs>
              <w:kinsoku w:val="0"/>
              <w:overflowPunct w:val="0"/>
              <w:ind w:left="102"/>
              <w:rPr>
                <w:sz w:val="18"/>
                <w:szCs w:val="18"/>
                <w:lang w:val="da-DK"/>
              </w:rPr>
            </w:pPr>
            <w:r w:rsidRPr="00B32BF8">
              <w:rPr>
                <w:spacing w:val="-1"/>
                <w:sz w:val="18"/>
                <w:szCs w:val="18"/>
                <w:lang w:val="da-DK"/>
              </w:rPr>
              <w:t>pCav: formodet Cav</w:t>
            </w:r>
          </w:p>
          <w:p w14:paraId="267DF099" w14:textId="77777777" w:rsidR="006C5FCD" w:rsidRPr="00B32BF8" w:rsidRDefault="006C5FCD">
            <w:pPr>
              <w:pStyle w:val="TableParagraph"/>
              <w:tabs>
                <w:tab w:val="left" w:pos="0"/>
              </w:tabs>
              <w:kinsoku w:val="0"/>
              <w:overflowPunct w:val="0"/>
              <w:ind w:left="102"/>
              <w:rPr>
                <w:sz w:val="18"/>
                <w:szCs w:val="18"/>
                <w:lang w:val="da-DK"/>
              </w:rPr>
            </w:pPr>
            <w:r w:rsidRPr="00B32BF8">
              <w:rPr>
                <w:sz w:val="18"/>
                <w:szCs w:val="18"/>
                <w:lang w:val="da-DK"/>
              </w:rPr>
              <w:t>Cav = den gennemsnitlige koncentration målt ved</w:t>
            </w:r>
            <w:r w:rsidRPr="00B32BF8">
              <w:rPr>
                <w:spacing w:val="-1"/>
                <w:sz w:val="18"/>
                <w:szCs w:val="18"/>
                <w:lang w:val="da-DK"/>
              </w:rPr>
              <w:t xml:space="preserve"> </w:t>
            </w:r>
            <w:r w:rsidRPr="00B32BF8">
              <w:rPr>
                <w:i/>
                <w:iCs/>
                <w:spacing w:val="-1"/>
                <w:sz w:val="18"/>
                <w:szCs w:val="18"/>
                <w:lang w:val="da-DK"/>
              </w:rPr>
              <w:t>steady-state</w:t>
            </w:r>
          </w:p>
          <w:p w14:paraId="4883EE5B" w14:textId="77777777" w:rsidR="006C5FCD" w:rsidRPr="00B32BF8" w:rsidRDefault="006C5FCD">
            <w:pPr>
              <w:pStyle w:val="TableParagraph"/>
              <w:tabs>
                <w:tab w:val="left" w:pos="0"/>
              </w:tabs>
              <w:kinsoku w:val="0"/>
              <w:overflowPunct w:val="0"/>
              <w:ind w:left="102"/>
              <w:rPr>
                <w:lang w:val="da-DK"/>
              </w:rPr>
            </w:pPr>
            <w:r w:rsidRPr="00B32BF8">
              <w:rPr>
                <w:spacing w:val="-2"/>
                <w:sz w:val="18"/>
                <w:szCs w:val="18"/>
                <w:lang w:val="da-DK"/>
              </w:rPr>
              <w:t>*20</w:t>
            </w:r>
            <w:r w:rsidRPr="00B32BF8">
              <w:rPr>
                <w:sz w:val="18"/>
                <w:szCs w:val="18"/>
                <w:lang w:val="da-DK"/>
              </w:rPr>
              <w:t xml:space="preserve"> patienter fik 200</w:t>
            </w:r>
            <w:r w:rsidRPr="00B32BF8">
              <w:rPr>
                <w:spacing w:val="1"/>
                <w:sz w:val="18"/>
                <w:szCs w:val="18"/>
                <w:lang w:val="da-DK"/>
              </w:rPr>
              <w:t xml:space="preserve"> </w:t>
            </w:r>
            <w:r w:rsidRPr="00B32BF8">
              <w:rPr>
                <w:sz w:val="18"/>
                <w:szCs w:val="18"/>
                <w:lang w:val="da-DK"/>
              </w:rPr>
              <w:t>mg en gang dagligt (på dag 1 200</w:t>
            </w:r>
            <w:r w:rsidRPr="00B32BF8">
              <w:rPr>
                <w:spacing w:val="2"/>
                <w:sz w:val="18"/>
                <w:szCs w:val="18"/>
                <w:lang w:val="da-DK"/>
              </w:rPr>
              <w:t xml:space="preserve"> </w:t>
            </w:r>
            <w:r w:rsidRPr="00B32BF8">
              <w:rPr>
                <w:spacing w:val="-1"/>
                <w:sz w:val="18"/>
                <w:szCs w:val="18"/>
                <w:lang w:val="da-DK"/>
              </w:rPr>
              <w:t>mg to gange dagligt)</w:t>
            </w:r>
          </w:p>
        </w:tc>
      </w:tr>
    </w:tbl>
    <w:p w14:paraId="49687FE6" w14:textId="77777777" w:rsidR="00BE6105" w:rsidRPr="00B32BF8" w:rsidRDefault="00BE6105">
      <w:pPr>
        <w:pStyle w:val="BodyText"/>
        <w:tabs>
          <w:tab w:val="left" w:pos="0"/>
        </w:tabs>
        <w:kinsoku w:val="0"/>
        <w:overflowPunct w:val="0"/>
        <w:ind w:left="0"/>
        <w:rPr>
          <w:i/>
          <w:iCs/>
          <w:spacing w:val="-1"/>
          <w:u w:val="single"/>
          <w:lang w:val="da-DK"/>
        </w:rPr>
      </w:pPr>
    </w:p>
    <w:p w14:paraId="48FF882D" w14:textId="77777777" w:rsidR="006C5FCD" w:rsidRPr="00B32BF8" w:rsidRDefault="006C5FCD">
      <w:pPr>
        <w:pStyle w:val="BodyText"/>
        <w:tabs>
          <w:tab w:val="left" w:pos="0"/>
        </w:tabs>
        <w:kinsoku w:val="0"/>
        <w:overflowPunct w:val="0"/>
        <w:ind w:left="0"/>
        <w:rPr>
          <w:lang w:val="da-DK"/>
        </w:rPr>
      </w:pPr>
      <w:r w:rsidRPr="00FB5301">
        <w:rPr>
          <w:spacing w:val="-1"/>
          <w:u w:val="single"/>
          <w:lang w:val="da-DK"/>
        </w:rPr>
        <w:t>Sammendrag</w:t>
      </w:r>
      <w:r w:rsidRPr="00FB5301">
        <w:rPr>
          <w:u w:val="single"/>
          <w:lang w:val="da-DK"/>
        </w:rPr>
        <w:t xml:space="preserve"> af studier med posaconazol oral suspension</w:t>
      </w:r>
    </w:p>
    <w:p w14:paraId="0E17F639" w14:textId="77777777" w:rsidR="006C5FCD" w:rsidRPr="00B32BF8" w:rsidRDefault="006C5FCD">
      <w:pPr>
        <w:pStyle w:val="BodyText"/>
        <w:tabs>
          <w:tab w:val="left" w:pos="0"/>
        </w:tabs>
        <w:kinsoku w:val="0"/>
        <w:overflowPunct w:val="0"/>
        <w:ind w:left="0"/>
        <w:rPr>
          <w:i/>
          <w:iCs/>
          <w:lang w:val="da-DK"/>
        </w:rPr>
      </w:pPr>
    </w:p>
    <w:p w14:paraId="484DB44F" w14:textId="77777777" w:rsidR="006C5FCD" w:rsidRPr="00B32BF8" w:rsidRDefault="006C5FCD">
      <w:pPr>
        <w:pStyle w:val="BodyText"/>
        <w:tabs>
          <w:tab w:val="left" w:pos="0"/>
        </w:tabs>
        <w:kinsoku w:val="0"/>
        <w:overflowPunct w:val="0"/>
        <w:ind w:left="0"/>
        <w:rPr>
          <w:lang w:val="da-DK"/>
        </w:rPr>
      </w:pPr>
      <w:r w:rsidRPr="00B32BF8">
        <w:rPr>
          <w:i/>
          <w:iCs/>
          <w:lang w:val="da-DK"/>
        </w:rPr>
        <w:t>Invasiv</w:t>
      </w:r>
      <w:r w:rsidRPr="00B32BF8">
        <w:rPr>
          <w:i/>
          <w:iCs/>
          <w:spacing w:val="1"/>
          <w:lang w:val="da-DK"/>
        </w:rPr>
        <w:t xml:space="preserve"> </w:t>
      </w:r>
      <w:r w:rsidRPr="00B32BF8">
        <w:rPr>
          <w:i/>
          <w:iCs/>
          <w:lang w:val="da-DK"/>
        </w:rPr>
        <w:t>aspergillose</w:t>
      </w:r>
    </w:p>
    <w:p w14:paraId="680B1F1A" w14:textId="77777777" w:rsidR="006C5FCD" w:rsidRPr="00B32BF8" w:rsidRDefault="006C5FCD">
      <w:pPr>
        <w:pStyle w:val="BodyText"/>
        <w:tabs>
          <w:tab w:val="left" w:pos="0"/>
        </w:tabs>
        <w:kinsoku w:val="0"/>
        <w:overflowPunct w:val="0"/>
        <w:ind w:left="0" w:right="2"/>
        <w:rPr>
          <w:lang w:val="da-DK"/>
        </w:rPr>
      </w:pPr>
      <w:r w:rsidRPr="00B32BF8">
        <w:rPr>
          <w:lang w:val="da-DK"/>
        </w:rPr>
        <w:t>I</w:t>
      </w:r>
      <w:r w:rsidRPr="00B32BF8">
        <w:rPr>
          <w:spacing w:val="-2"/>
          <w:lang w:val="da-DK"/>
        </w:rPr>
        <w:t xml:space="preserve"> </w:t>
      </w:r>
      <w:r w:rsidRPr="00B32BF8">
        <w:rPr>
          <w:spacing w:val="-1"/>
          <w:lang w:val="da-DK"/>
        </w:rPr>
        <w:t>et</w:t>
      </w:r>
      <w:r w:rsidRPr="00B32BF8">
        <w:rPr>
          <w:spacing w:val="-2"/>
          <w:lang w:val="da-DK"/>
        </w:rPr>
        <w:t xml:space="preserve"> ikke-sammenlignende</w:t>
      </w:r>
      <w:r w:rsidRPr="00B32BF8">
        <w:rPr>
          <w:spacing w:val="-1"/>
          <w:lang w:val="da-DK"/>
        </w:rPr>
        <w:t xml:space="preserve"> studie med salvage-behandling</w:t>
      </w:r>
      <w:r w:rsidRPr="00B32BF8">
        <w:rPr>
          <w:lang w:val="da-DK"/>
        </w:rPr>
        <w:t xml:space="preserve"> (studie 0041) blev posaconazol oral</w:t>
      </w:r>
      <w:r w:rsidRPr="00B32BF8">
        <w:rPr>
          <w:spacing w:val="57"/>
          <w:lang w:val="da-DK"/>
        </w:rPr>
        <w:t xml:space="preserve"> </w:t>
      </w:r>
      <w:r w:rsidRPr="00B32BF8">
        <w:rPr>
          <w:lang w:val="da-DK"/>
        </w:rPr>
        <w:t xml:space="preserve">suspension 800 mg dagligt fordelt på flere doser vurderet som behandling af invasiv aspergillose hos </w:t>
      </w:r>
      <w:r w:rsidRPr="00B32BF8">
        <w:rPr>
          <w:spacing w:val="-1"/>
          <w:lang w:val="da-DK"/>
        </w:rPr>
        <w:t>patienter,</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sygdomsrefraktære</w:t>
      </w:r>
      <w:r w:rsidRPr="00B32BF8">
        <w:rPr>
          <w:lang w:val="da-DK"/>
        </w:rPr>
        <w:t xml:space="preserve"> </w:t>
      </w:r>
      <w:r w:rsidRPr="00B32BF8">
        <w:rPr>
          <w:spacing w:val="-1"/>
          <w:lang w:val="da-DK"/>
        </w:rPr>
        <w:t>over</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amphotericin</w:t>
      </w:r>
      <w:r w:rsidRPr="00B32BF8">
        <w:rPr>
          <w:lang w:val="da-DK"/>
        </w:rPr>
        <w:t xml:space="preserve"> B </w:t>
      </w:r>
      <w:r w:rsidRPr="00B32BF8">
        <w:rPr>
          <w:spacing w:val="-1"/>
          <w:lang w:val="da-DK"/>
        </w:rPr>
        <w:t>(inklusive</w:t>
      </w:r>
      <w:r w:rsidRPr="00B32BF8">
        <w:rPr>
          <w:spacing w:val="29"/>
          <w:lang w:val="da-DK"/>
        </w:rPr>
        <w:t xml:space="preserve"> </w:t>
      </w:r>
      <w:r w:rsidRPr="00B32BF8">
        <w:rPr>
          <w:lang w:val="da-DK"/>
        </w:rPr>
        <w:t>liposomformuleringer) eller itraconazol eller hos patienter, der havde intolerans over for disse lægemidler. De kliniske resultater blev sammenlignet med resultater</w:t>
      </w:r>
      <w:r w:rsidRPr="00B32BF8">
        <w:rPr>
          <w:spacing w:val="-1"/>
          <w:lang w:val="da-DK"/>
        </w:rPr>
        <w:t xml:space="preserve"> </w:t>
      </w:r>
      <w:r w:rsidRPr="00B32BF8">
        <w:rPr>
          <w:lang w:val="da-DK"/>
        </w:rPr>
        <w:t xml:space="preserve">fra en ekstern kontrolgruppe udledt fra en retrospektiv gennemgang af medicinske journaler. Den eksterne kontrolgruppe bestod af </w:t>
      </w:r>
      <w:r w:rsidRPr="00B32BF8">
        <w:rPr>
          <w:spacing w:val="-1"/>
          <w:lang w:val="da-DK"/>
        </w:rPr>
        <w:t>86</w:t>
      </w:r>
      <w:r w:rsidRPr="00B32BF8">
        <w:rPr>
          <w:lang w:val="da-DK"/>
        </w:rPr>
        <w:t xml:space="preserve"> </w:t>
      </w:r>
      <w:r w:rsidRPr="00B32BF8">
        <w:rPr>
          <w:spacing w:val="-1"/>
          <w:lang w:val="da-DK"/>
        </w:rPr>
        <w:t>patienter</w:t>
      </w:r>
      <w:r w:rsidRPr="00B32BF8">
        <w:rPr>
          <w:lang w:val="da-DK"/>
        </w:rPr>
        <w:t xml:space="preserve"> </w:t>
      </w:r>
      <w:r w:rsidRPr="00B32BF8">
        <w:rPr>
          <w:spacing w:val="-1"/>
          <w:lang w:val="da-DK"/>
        </w:rPr>
        <w:t>behandlet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tilgængelig</w:t>
      </w:r>
      <w:r w:rsidRPr="00B32BF8">
        <w:rPr>
          <w:lang w:val="da-DK"/>
        </w:rPr>
        <w:t xml:space="preserve"> </w:t>
      </w:r>
      <w:r w:rsidRPr="00B32BF8">
        <w:rPr>
          <w:spacing w:val="-1"/>
          <w:lang w:val="da-DK"/>
        </w:rPr>
        <w:t>terapi</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ovennævnt)</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omtrent</w:t>
      </w:r>
      <w:r w:rsidRPr="00B32BF8">
        <w:rPr>
          <w:lang w:val="da-DK"/>
        </w:rPr>
        <w:t xml:space="preserve"> </w:t>
      </w:r>
      <w:r w:rsidRPr="00B32BF8">
        <w:rPr>
          <w:spacing w:val="-1"/>
          <w:lang w:val="da-DK"/>
        </w:rPr>
        <w:t>samme</w:t>
      </w:r>
      <w:r w:rsidRPr="00B32BF8">
        <w:rPr>
          <w:lang w:val="da-DK"/>
        </w:rPr>
        <w:t xml:space="preserve"> </w:t>
      </w:r>
      <w:r w:rsidRPr="00B32BF8">
        <w:rPr>
          <w:spacing w:val="-1"/>
          <w:lang w:val="da-DK"/>
        </w:rPr>
        <w:t>tidspunkt</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de</w:t>
      </w:r>
      <w:r w:rsidRPr="00B32BF8">
        <w:rPr>
          <w:spacing w:val="28"/>
          <w:lang w:val="da-DK"/>
        </w:rPr>
        <w:t xml:space="preserve"> </w:t>
      </w:r>
      <w:r w:rsidRPr="00B32BF8">
        <w:rPr>
          <w:spacing w:val="-1"/>
          <w:lang w:val="da-DK"/>
        </w:rPr>
        <w:t>samme afdelinger, som patienterne</w:t>
      </w:r>
      <w:r w:rsidRPr="00B32BF8">
        <w:rPr>
          <w:lang w:val="da-DK"/>
        </w:rPr>
        <w:t xml:space="preserve"> behandlet med posaconazol. De fleste tilfælde af aspergillose blev</w:t>
      </w:r>
      <w:r w:rsidRPr="00B32BF8">
        <w:rPr>
          <w:spacing w:val="29"/>
          <w:lang w:val="da-DK"/>
        </w:rPr>
        <w:t xml:space="preserve"> </w:t>
      </w:r>
      <w:r w:rsidRPr="00B32BF8">
        <w:rPr>
          <w:lang w:val="da-DK"/>
        </w:rPr>
        <w:t>vurderet som værende refraktære over for tidligere terapi både i posaconazolgruppen (88</w:t>
      </w:r>
      <w:r w:rsidRPr="00B32BF8">
        <w:rPr>
          <w:spacing w:val="-1"/>
          <w:lang w:val="da-DK"/>
        </w:rPr>
        <w:t xml:space="preserve"> </w:t>
      </w:r>
      <w:r w:rsidRPr="00B32BF8">
        <w:rPr>
          <w:lang w:val="da-DK"/>
        </w:rPr>
        <w:t>%) og i den eksterne kontrolgruppe (79 %).</w:t>
      </w:r>
    </w:p>
    <w:p w14:paraId="0DB51193" w14:textId="77777777" w:rsidR="006C5FCD" w:rsidRPr="00B32BF8" w:rsidRDefault="006C5FCD">
      <w:pPr>
        <w:pStyle w:val="BodyText"/>
        <w:tabs>
          <w:tab w:val="left" w:pos="0"/>
        </w:tabs>
        <w:kinsoku w:val="0"/>
        <w:overflowPunct w:val="0"/>
        <w:ind w:left="0"/>
        <w:rPr>
          <w:lang w:val="da-DK"/>
        </w:rPr>
      </w:pPr>
    </w:p>
    <w:p w14:paraId="766FE1CE" w14:textId="180AB79C" w:rsidR="006C5FCD" w:rsidRPr="00B32BF8" w:rsidRDefault="006C5FCD">
      <w:pPr>
        <w:pStyle w:val="BodyText"/>
        <w:tabs>
          <w:tab w:val="left" w:pos="0"/>
        </w:tabs>
        <w:kinsoku w:val="0"/>
        <w:overflowPunct w:val="0"/>
        <w:ind w:left="0" w:right="143"/>
        <w:rPr>
          <w:lang w:val="da-DK"/>
        </w:rPr>
      </w:pPr>
      <w:r w:rsidRPr="00B32BF8">
        <w:rPr>
          <w:spacing w:val="-1"/>
          <w:lang w:val="da-DK"/>
        </w:rPr>
        <w:t>Som</w:t>
      </w:r>
      <w:r w:rsidRPr="00B32BF8">
        <w:rPr>
          <w:lang w:val="da-DK"/>
        </w:rPr>
        <w:t xml:space="preserve"> </w:t>
      </w:r>
      <w:r w:rsidRPr="00B32BF8">
        <w:rPr>
          <w:spacing w:val="-1"/>
          <w:lang w:val="da-DK"/>
        </w:rPr>
        <w:t>vist</w:t>
      </w:r>
      <w:r w:rsidRPr="00B32BF8">
        <w:rPr>
          <w:lang w:val="da-DK"/>
        </w:rPr>
        <w:t xml:space="preserve"> i </w:t>
      </w:r>
      <w:r w:rsidRPr="00B32BF8">
        <w:rPr>
          <w:spacing w:val="-1"/>
          <w:lang w:val="da-DK"/>
        </w:rPr>
        <w:t>tabel</w:t>
      </w:r>
      <w:r w:rsidRPr="00B32BF8">
        <w:rPr>
          <w:lang w:val="da-DK"/>
        </w:rPr>
        <w:t xml:space="preserve"> </w:t>
      </w:r>
      <w:r w:rsidR="005C4495" w:rsidRPr="00B32BF8">
        <w:rPr>
          <w:lang w:val="da-DK"/>
        </w:rPr>
        <w:t>6</w:t>
      </w:r>
      <w:r w:rsidRPr="00B32BF8">
        <w:rPr>
          <w:spacing w:val="1"/>
          <w:lang w:val="da-DK"/>
        </w:rPr>
        <w:t xml:space="preserve"> </w:t>
      </w:r>
      <w:r w:rsidRPr="00B32BF8">
        <w:rPr>
          <w:lang w:val="da-DK"/>
        </w:rPr>
        <w:t>sås</w:t>
      </w:r>
      <w:r w:rsidRPr="00B32BF8">
        <w:rPr>
          <w:spacing w:val="1"/>
          <w:lang w:val="da-DK"/>
        </w:rPr>
        <w:t xml:space="preserve"> </w:t>
      </w:r>
      <w:r w:rsidRPr="00B32BF8">
        <w:rPr>
          <w:lang w:val="da-DK"/>
        </w:rPr>
        <w:t>et</w:t>
      </w:r>
      <w:r w:rsidRPr="00B32BF8">
        <w:rPr>
          <w:spacing w:val="1"/>
          <w:lang w:val="da-DK"/>
        </w:rPr>
        <w:t xml:space="preserve"> </w:t>
      </w:r>
      <w:r w:rsidRPr="00B32BF8">
        <w:rPr>
          <w:lang w:val="da-DK"/>
        </w:rPr>
        <w:t>tilfredsstillende</w:t>
      </w:r>
      <w:r w:rsidRPr="00B32BF8">
        <w:rPr>
          <w:spacing w:val="1"/>
          <w:lang w:val="da-DK"/>
        </w:rPr>
        <w:t xml:space="preserve"> </w:t>
      </w:r>
      <w:r w:rsidRPr="00B32BF8">
        <w:rPr>
          <w:lang w:val="da-DK"/>
        </w:rPr>
        <w:t>respons</w:t>
      </w:r>
      <w:r w:rsidRPr="00B32BF8">
        <w:rPr>
          <w:spacing w:val="1"/>
          <w:lang w:val="da-DK"/>
        </w:rPr>
        <w:t xml:space="preserve"> </w:t>
      </w:r>
      <w:r w:rsidRPr="00B32BF8">
        <w:rPr>
          <w:lang w:val="da-DK"/>
        </w:rPr>
        <w:t>(fuldstændig eller delvis bedring) efter endt</w:t>
      </w:r>
      <w:r w:rsidRPr="00B32BF8">
        <w:rPr>
          <w:spacing w:val="24"/>
          <w:lang w:val="da-DK"/>
        </w:rPr>
        <w:t xml:space="preserve"> </w:t>
      </w:r>
      <w:r w:rsidRPr="00B32BF8">
        <w:rPr>
          <w:lang w:val="da-DK"/>
        </w:rPr>
        <w:t xml:space="preserve">behandling hos 42 % </w:t>
      </w:r>
      <w:r w:rsidRPr="00B32BF8">
        <w:rPr>
          <w:spacing w:val="-1"/>
          <w:lang w:val="da-DK"/>
        </w:rPr>
        <w:t>af</w:t>
      </w:r>
      <w:r w:rsidRPr="00B32BF8">
        <w:rPr>
          <w:lang w:val="da-DK"/>
        </w:rPr>
        <w:t xml:space="preserve"> </w:t>
      </w:r>
      <w:r w:rsidRPr="00B32BF8">
        <w:rPr>
          <w:spacing w:val="-1"/>
          <w:lang w:val="da-DK"/>
        </w:rPr>
        <w:t>de</w:t>
      </w:r>
      <w:r w:rsidRPr="00B32BF8">
        <w:rPr>
          <w:lang w:val="da-DK"/>
        </w:rPr>
        <w:t xml:space="preserve"> </w:t>
      </w:r>
      <w:r w:rsidRPr="00B32BF8">
        <w:rPr>
          <w:spacing w:val="-1"/>
          <w:lang w:val="da-DK"/>
        </w:rPr>
        <w:t>patienter,</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blev</w:t>
      </w:r>
      <w:r w:rsidRPr="00B32BF8">
        <w:rPr>
          <w:lang w:val="da-DK"/>
        </w:rPr>
        <w:t xml:space="preserve"> </w:t>
      </w:r>
      <w:r w:rsidRPr="00B32BF8">
        <w:rPr>
          <w:spacing w:val="-1"/>
          <w:lang w:val="da-DK"/>
        </w:rPr>
        <w:t>behandlet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sammenlignet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26</w:t>
      </w:r>
      <w:r w:rsidRPr="00B32BF8">
        <w:rPr>
          <w:spacing w:val="-3"/>
          <w:lang w:val="da-DK"/>
        </w:rPr>
        <w:t xml:space="preserve"> </w:t>
      </w:r>
      <w:r w:rsidRPr="00B32BF8">
        <w:rPr>
          <w:lang w:val="da-DK"/>
        </w:rPr>
        <w:t>%</w:t>
      </w:r>
      <w:r w:rsidRPr="00B32BF8">
        <w:rPr>
          <w:spacing w:val="1"/>
          <w:lang w:val="da-DK"/>
        </w:rPr>
        <w:t xml:space="preserve"> </w:t>
      </w:r>
      <w:r w:rsidRPr="00B32BF8">
        <w:rPr>
          <w:lang w:val="da-DK"/>
        </w:rPr>
        <w:t>i</w:t>
      </w:r>
      <w:r w:rsidRPr="00B32BF8">
        <w:rPr>
          <w:spacing w:val="23"/>
          <w:lang w:val="da-DK"/>
        </w:rPr>
        <w:t xml:space="preserve"> </w:t>
      </w:r>
      <w:r w:rsidRPr="00B32BF8">
        <w:rPr>
          <w:lang w:val="da-DK"/>
        </w:rPr>
        <w:t>den eksterne gruppe. Dette var imidlertid ikke et prospektivt randomiseret kontrolleret studie, og</w:t>
      </w:r>
      <w:r w:rsidRPr="00B32BF8">
        <w:rPr>
          <w:spacing w:val="21"/>
          <w:lang w:val="da-DK"/>
        </w:rPr>
        <w:t xml:space="preserve"> </w:t>
      </w:r>
      <w:r w:rsidRPr="00B32BF8">
        <w:rPr>
          <w:lang w:val="da-DK"/>
        </w:rPr>
        <w:t xml:space="preserve">derfor skal </w:t>
      </w:r>
      <w:r w:rsidRPr="00B32BF8">
        <w:rPr>
          <w:spacing w:val="-1"/>
          <w:lang w:val="da-DK"/>
        </w:rPr>
        <w:t xml:space="preserve">alle sammenligninger med den eksterne kontrolgruppe </w:t>
      </w:r>
      <w:r w:rsidRPr="00B32BF8">
        <w:rPr>
          <w:lang w:val="da-DK"/>
        </w:rPr>
        <w:t xml:space="preserve">vurderes </w:t>
      </w:r>
      <w:r w:rsidRPr="00B32BF8">
        <w:rPr>
          <w:spacing w:val="-1"/>
          <w:lang w:val="da-DK"/>
        </w:rPr>
        <w:t>med forsigtighed.</w:t>
      </w:r>
    </w:p>
    <w:p w14:paraId="3D369EE3" w14:textId="77777777" w:rsidR="006C5FCD" w:rsidRPr="00B32BF8" w:rsidRDefault="006C5FCD">
      <w:pPr>
        <w:pStyle w:val="BodyText"/>
        <w:tabs>
          <w:tab w:val="left" w:pos="0"/>
        </w:tabs>
        <w:kinsoku w:val="0"/>
        <w:overflowPunct w:val="0"/>
        <w:ind w:left="0"/>
        <w:rPr>
          <w:lang w:val="da-DK"/>
        </w:rPr>
      </w:pPr>
    </w:p>
    <w:p w14:paraId="737A3876" w14:textId="6E32A732" w:rsidR="006C5FCD" w:rsidRPr="00B32BF8" w:rsidRDefault="006C5FCD">
      <w:pPr>
        <w:pStyle w:val="BodyText"/>
        <w:tabs>
          <w:tab w:val="left" w:pos="0"/>
        </w:tabs>
        <w:kinsoku w:val="0"/>
        <w:overflowPunct w:val="0"/>
        <w:ind w:left="0" w:right="256"/>
        <w:rPr>
          <w:lang w:val="da-DK"/>
        </w:rPr>
      </w:pPr>
      <w:r w:rsidRPr="00B32BF8">
        <w:rPr>
          <w:b/>
          <w:bCs/>
          <w:spacing w:val="-1"/>
          <w:lang w:val="da-DK"/>
        </w:rPr>
        <w:t>Tabel</w:t>
      </w:r>
      <w:r w:rsidRPr="00B32BF8">
        <w:rPr>
          <w:b/>
          <w:bCs/>
          <w:spacing w:val="1"/>
          <w:lang w:val="da-DK"/>
        </w:rPr>
        <w:t xml:space="preserve"> </w:t>
      </w:r>
      <w:r w:rsidR="00D701BE" w:rsidRPr="00B32BF8">
        <w:rPr>
          <w:b/>
          <w:bCs/>
          <w:lang w:val="da-DK"/>
        </w:rPr>
        <w:t>6</w:t>
      </w:r>
      <w:r w:rsidRPr="00B32BF8">
        <w:rPr>
          <w:b/>
          <w:bCs/>
          <w:lang w:val="da-DK"/>
        </w:rPr>
        <w:t xml:space="preserve">. </w:t>
      </w:r>
      <w:r w:rsidRPr="00B32BF8">
        <w:rPr>
          <w:lang w:val="da-DK"/>
        </w:rPr>
        <w:t>Samlet virkning af posaconazol oral suspension efter endt behandling af invasiv aspergillose</w:t>
      </w:r>
      <w:r w:rsidRPr="00B32BF8">
        <w:rPr>
          <w:spacing w:val="21"/>
          <w:lang w:val="da-DK"/>
        </w:rPr>
        <w:t xml:space="preserve"> </w:t>
      </w:r>
      <w:r w:rsidRPr="00B32BF8">
        <w:rPr>
          <w:spacing w:val="-1"/>
          <w:lang w:val="da-DK"/>
        </w:rPr>
        <w:t>sammenlignet med en ekstern kontrolgruppe</w:t>
      </w:r>
    </w:p>
    <w:tbl>
      <w:tblPr>
        <w:tblW w:w="0" w:type="auto"/>
        <w:tblInd w:w="5" w:type="dxa"/>
        <w:tblLayout w:type="fixed"/>
        <w:tblCellMar>
          <w:left w:w="0" w:type="dxa"/>
          <w:right w:w="0" w:type="dxa"/>
        </w:tblCellMar>
        <w:tblLook w:val="0000" w:firstRow="0" w:lastRow="0" w:firstColumn="0" w:lastColumn="0" w:noHBand="0" w:noVBand="0"/>
      </w:tblPr>
      <w:tblGrid>
        <w:gridCol w:w="3568"/>
        <w:gridCol w:w="1426"/>
        <w:gridCol w:w="1310"/>
        <w:gridCol w:w="1457"/>
        <w:gridCol w:w="1311"/>
      </w:tblGrid>
      <w:tr w:rsidR="006C5FCD" w:rsidRPr="00B32BF8" w14:paraId="021C8815" w14:textId="77777777" w:rsidTr="00FB5301">
        <w:trPr>
          <w:trHeight w:hRule="exact" w:val="375"/>
        </w:trPr>
        <w:tc>
          <w:tcPr>
            <w:tcW w:w="3568" w:type="dxa"/>
            <w:tcBorders>
              <w:top w:val="single" w:sz="4" w:space="0" w:color="000000"/>
              <w:left w:val="single" w:sz="4" w:space="0" w:color="000000"/>
              <w:bottom w:val="single" w:sz="4" w:space="0" w:color="000000"/>
              <w:right w:val="single" w:sz="4" w:space="0" w:color="000000"/>
            </w:tcBorders>
          </w:tcPr>
          <w:p w14:paraId="32D50A71" w14:textId="77777777" w:rsidR="006C5FCD" w:rsidRPr="00B32BF8" w:rsidRDefault="006C5FCD">
            <w:pPr>
              <w:tabs>
                <w:tab w:val="left" w:pos="0"/>
              </w:tabs>
              <w:rPr>
                <w:sz w:val="22"/>
                <w:szCs w:val="22"/>
                <w:lang w:val="da-DK"/>
              </w:rPr>
            </w:pPr>
          </w:p>
        </w:tc>
        <w:tc>
          <w:tcPr>
            <w:tcW w:w="2736" w:type="dxa"/>
            <w:gridSpan w:val="2"/>
            <w:tcBorders>
              <w:top w:val="single" w:sz="4" w:space="0" w:color="000000"/>
              <w:left w:val="single" w:sz="4" w:space="0" w:color="000000"/>
              <w:bottom w:val="single" w:sz="4" w:space="0" w:color="000000"/>
              <w:right w:val="single" w:sz="4" w:space="0" w:color="000000"/>
            </w:tcBorders>
          </w:tcPr>
          <w:p w14:paraId="31FE6964" w14:textId="77777777" w:rsidR="006C5FCD" w:rsidRPr="00B32BF8" w:rsidRDefault="006C5FCD">
            <w:pPr>
              <w:pStyle w:val="TableParagraph"/>
              <w:tabs>
                <w:tab w:val="left" w:pos="0"/>
              </w:tabs>
              <w:kinsoku w:val="0"/>
              <w:overflowPunct w:val="0"/>
              <w:ind w:left="102" w:right="67"/>
              <w:rPr>
                <w:sz w:val="22"/>
                <w:szCs w:val="22"/>
                <w:lang w:val="da-DK"/>
              </w:rPr>
            </w:pPr>
            <w:r w:rsidRPr="00B32BF8">
              <w:rPr>
                <w:sz w:val="22"/>
                <w:szCs w:val="22"/>
                <w:lang w:val="da-DK"/>
              </w:rPr>
              <w:t>Posaconazol oral suspension</w:t>
            </w:r>
          </w:p>
        </w:tc>
        <w:tc>
          <w:tcPr>
            <w:tcW w:w="2768" w:type="dxa"/>
            <w:gridSpan w:val="2"/>
            <w:tcBorders>
              <w:top w:val="single" w:sz="4" w:space="0" w:color="000000"/>
              <w:left w:val="single" w:sz="4" w:space="0" w:color="000000"/>
              <w:bottom w:val="single" w:sz="4" w:space="0" w:color="000000"/>
              <w:right w:val="single" w:sz="4" w:space="0" w:color="000000"/>
            </w:tcBorders>
          </w:tcPr>
          <w:p w14:paraId="081E0117" w14:textId="77777777" w:rsidR="006C5FCD" w:rsidRPr="00B32BF8" w:rsidRDefault="006C5FCD">
            <w:pPr>
              <w:pStyle w:val="TableParagraph"/>
              <w:tabs>
                <w:tab w:val="left" w:pos="0"/>
              </w:tabs>
              <w:kinsoku w:val="0"/>
              <w:overflowPunct w:val="0"/>
              <w:ind w:left="102"/>
              <w:rPr>
                <w:sz w:val="22"/>
                <w:szCs w:val="22"/>
                <w:lang w:val="da-DK"/>
              </w:rPr>
            </w:pPr>
            <w:r w:rsidRPr="00B32BF8">
              <w:rPr>
                <w:spacing w:val="-1"/>
                <w:sz w:val="22"/>
                <w:szCs w:val="22"/>
                <w:lang w:val="da-DK"/>
              </w:rPr>
              <w:t>Ekstern</w:t>
            </w:r>
            <w:r w:rsidRPr="00B32BF8">
              <w:rPr>
                <w:sz w:val="22"/>
                <w:szCs w:val="22"/>
                <w:lang w:val="da-DK"/>
              </w:rPr>
              <w:t xml:space="preserve"> kontrolgruppe</w:t>
            </w:r>
          </w:p>
        </w:tc>
      </w:tr>
      <w:tr w:rsidR="006C5FCD" w:rsidRPr="00B32BF8" w14:paraId="62CC2DCB" w14:textId="77777777" w:rsidTr="00624330">
        <w:trPr>
          <w:trHeight w:hRule="exact" w:val="269"/>
        </w:trPr>
        <w:tc>
          <w:tcPr>
            <w:tcW w:w="3568" w:type="dxa"/>
            <w:tcBorders>
              <w:top w:val="single" w:sz="4" w:space="0" w:color="000000"/>
              <w:left w:val="single" w:sz="4" w:space="0" w:color="000000"/>
              <w:bottom w:val="single" w:sz="4" w:space="0" w:color="000000"/>
              <w:right w:val="single" w:sz="4" w:space="0" w:color="000000"/>
            </w:tcBorders>
          </w:tcPr>
          <w:p w14:paraId="1B9D2E00"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Samlet respons</w:t>
            </w:r>
          </w:p>
        </w:tc>
        <w:tc>
          <w:tcPr>
            <w:tcW w:w="2736" w:type="dxa"/>
            <w:gridSpan w:val="2"/>
            <w:tcBorders>
              <w:top w:val="single" w:sz="4" w:space="0" w:color="000000"/>
              <w:left w:val="single" w:sz="4" w:space="0" w:color="000000"/>
              <w:bottom w:val="single" w:sz="4" w:space="0" w:color="000000"/>
              <w:right w:val="single" w:sz="4" w:space="0" w:color="000000"/>
            </w:tcBorders>
          </w:tcPr>
          <w:p w14:paraId="77FA7B75"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45/107 (42 %)</w:t>
            </w:r>
          </w:p>
        </w:tc>
        <w:tc>
          <w:tcPr>
            <w:tcW w:w="2768" w:type="dxa"/>
            <w:gridSpan w:val="2"/>
            <w:tcBorders>
              <w:top w:val="single" w:sz="4" w:space="0" w:color="000000"/>
              <w:left w:val="single" w:sz="4" w:space="0" w:color="000000"/>
              <w:bottom w:val="single" w:sz="4" w:space="0" w:color="000000"/>
              <w:right w:val="single" w:sz="4" w:space="0" w:color="000000"/>
            </w:tcBorders>
          </w:tcPr>
          <w:p w14:paraId="5F5F36F5"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22/86 (26 %)</w:t>
            </w:r>
          </w:p>
        </w:tc>
      </w:tr>
      <w:tr w:rsidR="006C5FCD" w:rsidRPr="00B32BF8" w14:paraId="3303089C" w14:textId="77777777" w:rsidTr="00FB5301">
        <w:trPr>
          <w:trHeight w:hRule="exact" w:val="853"/>
        </w:trPr>
        <w:tc>
          <w:tcPr>
            <w:tcW w:w="3568" w:type="dxa"/>
            <w:tcBorders>
              <w:top w:val="single" w:sz="4" w:space="0" w:color="000000"/>
              <w:left w:val="single" w:sz="4" w:space="0" w:color="000000"/>
              <w:bottom w:val="single" w:sz="4" w:space="0" w:color="000000"/>
              <w:right w:val="single" w:sz="4" w:space="0" w:color="000000"/>
            </w:tcBorders>
          </w:tcPr>
          <w:p w14:paraId="4E05A7F3" w14:textId="63F52B29" w:rsidR="006C5FCD" w:rsidRPr="00B32BF8" w:rsidRDefault="006C5FCD">
            <w:pPr>
              <w:pStyle w:val="TableParagraph"/>
              <w:tabs>
                <w:tab w:val="left" w:pos="0"/>
              </w:tabs>
              <w:kinsoku w:val="0"/>
              <w:overflowPunct w:val="0"/>
              <w:ind w:left="102"/>
              <w:rPr>
                <w:sz w:val="22"/>
                <w:szCs w:val="22"/>
                <w:lang w:val="da-DK"/>
              </w:rPr>
            </w:pPr>
            <w:r w:rsidRPr="00B32BF8">
              <w:rPr>
                <w:b/>
                <w:bCs/>
                <w:sz w:val="22"/>
                <w:szCs w:val="22"/>
                <w:lang w:val="da-DK"/>
              </w:rPr>
              <w:t>Virkning p</w:t>
            </w:r>
            <w:r w:rsidR="00026BDC" w:rsidRPr="00B32BF8">
              <w:rPr>
                <w:b/>
                <w:bCs/>
                <w:sz w:val="22"/>
                <w:szCs w:val="22"/>
                <w:lang w:val="da-DK"/>
              </w:rPr>
              <w:t>e</w:t>
            </w:r>
            <w:r w:rsidRPr="00B32BF8">
              <w:rPr>
                <w:b/>
                <w:bCs/>
                <w:sz w:val="22"/>
                <w:szCs w:val="22"/>
                <w:lang w:val="da-DK"/>
              </w:rPr>
              <w:t>r art</w:t>
            </w:r>
          </w:p>
          <w:p w14:paraId="4A0901FF" w14:textId="77777777" w:rsidR="006C5FCD" w:rsidRPr="00B32BF8" w:rsidRDefault="006C5FCD">
            <w:pPr>
              <w:pStyle w:val="TableParagraph"/>
              <w:tabs>
                <w:tab w:val="left" w:pos="0"/>
              </w:tabs>
              <w:kinsoku w:val="0"/>
              <w:overflowPunct w:val="0"/>
              <w:ind w:left="702"/>
              <w:rPr>
                <w:sz w:val="22"/>
                <w:szCs w:val="22"/>
                <w:lang w:val="da-DK"/>
              </w:rPr>
            </w:pPr>
            <w:r w:rsidRPr="00B32BF8">
              <w:rPr>
                <w:spacing w:val="-1"/>
                <w:sz w:val="22"/>
                <w:szCs w:val="22"/>
                <w:lang w:val="da-DK"/>
              </w:rPr>
              <w:t>Alle mykotisk bekræftet</w:t>
            </w:r>
          </w:p>
          <w:p w14:paraId="569E82FB" w14:textId="618C34C5" w:rsidR="006C5FCD" w:rsidRPr="00B32BF8" w:rsidRDefault="006C5FCD">
            <w:pPr>
              <w:pStyle w:val="TableParagraph"/>
              <w:tabs>
                <w:tab w:val="left" w:pos="0"/>
              </w:tabs>
              <w:kinsoku w:val="0"/>
              <w:overflowPunct w:val="0"/>
              <w:ind w:left="668"/>
              <w:rPr>
                <w:sz w:val="22"/>
                <w:szCs w:val="22"/>
                <w:lang w:val="da-DK"/>
              </w:rPr>
            </w:pPr>
            <w:r w:rsidRPr="00B32BF8">
              <w:rPr>
                <w:i/>
                <w:iCs/>
                <w:sz w:val="22"/>
                <w:szCs w:val="22"/>
                <w:lang w:val="da-DK"/>
              </w:rPr>
              <w:t>Aspergillus-</w:t>
            </w:r>
            <w:r w:rsidRPr="00B32BF8">
              <w:rPr>
                <w:sz w:val="22"/>
                <w:szCs w:val="22"/>
                <w:lang w:val="da-DK"/>
              </w:rPr>
              <w:t>arter</w:t>
            </w:r>
            <w:r w:rsidR="006C6636" w:rsidRPr="00FB5301">
              <w:rPr>
                <w:sz w:val="22"/>
                <w:szCs w:val="22"/>
                <w:vertAlign w:val="superscript"/>
                <w:lang w:val="da-DK"/>
              </w:rPr>
              <w:t>2</w:t>
            </w:r>
            <w:r w:rsidR="0052248A" w:rsidRPr="00FB5301" w:rsidDel="0052248A">
              <w:rPr>
                <w:vertAlign w:val="superscript"/>
                <w:lang w:val="da-DK"/>
              </w:rPr>
              <w:t xml:space="preserve"> </w:t>
            </w:r>
          </w:p>
        </w:tc>
        <w:tc>
          <w:tcPr>
            <w:tcW w:w="1426" w:type="dxa"/>
            <w:tcBorders>
              <w:top w:val="single" w:sz="4" w:space="0" w:color="000000"/>
              <w:left w:val="single" w:sz="4" w:space="0" w:color="000000"/>
              <w:bottom w:val="single" w:sz="4" w:space="0" w:color="000000"/>
              <w:right w:val="nil"/>
            </w:tcBorders>
          </w:tcPr>
          <w:p w14:paraId="1A13ADE1" w14:textId="77777777" w:rsidR="006C5FCD" w:rsidRPr="00B32BF8" w:rsidRDefault="006C5FCD">
            <w:pPr>
              <w:pStyle w:val="TableParagraph"/>
              <w:tabs>
                <w:tab w:val="left" w:pos="0"/>
              </w:tabs>
              <w:kinsoku w:val="0"/>
              <w:overflowPunct w:val="0"/>
              <w:rPr>
                <w:sz w:val="22"/>
                <w:szCs w:val="22"/>
                <w:lang w:val="da-DK"/>
              </w:rPr>
            </w:pPr>
          </w:p>
          <w:p w14:paraId="00024A4A" w14:textId="77777777" w:rsidR="006C5FCD" w:rsidRPr="00B32BF8" w:rsidRDefault="006C5FCD">
            <w:pPr>
              <w:pStyle w:val="TableParagraph"/>
              <w:tabs>
                <w:tab w:val="left" w:pos="0"/>
              </w:tabs>
              <w:kinsoku w:val="0"/>
              <w:overflowPunct w:val="0"/>
              <w:rPr>
                <w:sz w:val="22"/>
                <w:szCs w:val="22"/>
                <w:lang w:val="da-DK"/>
              </w:rPr>
            </w:pPr>
          </w:p>
          <w:p w14:paraId="72E8992D"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34/76</w:t>
            </w:r>
          </w:p>
        </w:tc>
        <w:tc>
          <w:tcPr>
            <w:tcW w:w="1310" w:type="dxa"/>
            <w:tcBorders>
              <w:top w:val="single" w:sz="4" w:space="0" w:color="000000"/>
              <w:left w:val="nil"/>
              <w:bottom w:val="single" w:sz="4" w:space="0" w:color="000000"/>
              <w:right w:val="single" w:sz="4" w:space="0" w:color="000000"/>
            </w:tcBorders>
          </w:tcPr>
          <w:p w14:paraId="60493833" w14:textId="77777777" w:rsidR="006C5FCD" w:rsidRPr="00B32BF8" w:rsidRDefault="006C5FCD">
            <w:pPr>
              <w:pStyle w:val="TableParagraph"/>
              <w:tabs>
                <w:tab w:val="left" w:pos="0"/>
              </w:tabs>
              <w:kinsoku w:val="0"/>
              <w:overflowPunct w:val="0"/>
              <w:rPr>
                <w:sz w:val="22"/>
                <w:szCs w:val="22"/>
                <w:lang w:val="da-DK"/>
              </w:rPr>
            </w:pPr>
          </w:p>
          <w:p w14:paraId="73FDF708" w14:textId="77777777" w:rsidR="006C5FCD" w:rsidRPr="00B32BF8" w:rsidRDefault="006C5FCD">
            <w:pPr>
              <w:pStyle w:val="TableParagraph"/>
              <w:tabs>
                <w:tab w:val="left" w:pos="0"/>
              </w:tabs>
              <w:kinsoku w:val="0"/>
              <w:overflowPunct w:val="0"/>
              <w:rPr>
                <w:sz w:val="22"/>
                <w:szCs w:val="22"/>
                <w:lang w:val="da-DK"/>
              </w:rPr>
            </w:pPr>
          </w:p>
          <w:p w14:paraId="70FAED6E" w14:textId="77777777" w:rsidR="006C5FCD" w:rsidRPr="00B32BF8" w:rsidRDefault="006C5FCD">
            <w:pPr>
              <w:pStyle w:val="TableParagraph"/>
              <w:tabs>
                <w:tab w:val="left" w:pos="0"/>
              </w:tabs>
              <w:kinsoku w:val="0"/>
              <w:overflowPunct w:val="0"/>
              <w:ind w:left="40"/>
              <w:rPr>
                <w:sz w:val="22"/>
                <w:szCs w:val="22"/>
                <w:lang w:val="da-DK"/>
              </w:rPr>
            </w:pPr>
            <w:r w:rsidRPr="00B32BF8">
              <w:rPr>
                <w:sz w:val="22"/>
                <w:szCs w:val="22"/>
                <w:lang w:val="da-DK"/>
              </w:rPr>
              <w:t>(45 %)</w:t>
            </w:r>
          </w:p>
        </w:tc>
        <w:tc>
          <w:tcPr>
            <w:tcW w:w="1457" w:type="dxa"/>
            <w:tcBorders>
              <w:top w:val="single" w:sz="4" w:space="0" w:color="000000"/>
              <w:left w:val="single" w:sz="4" w:space="0" w:color="000000"/>
              <w:bottom w:val="single" w:sz="4" w:space="0" w:color="000000"/>
              <w:right w:val="nil"/>
            </w:tcBorders>
          </w:tcPr>
          <w:p w14:paraId="65739B28" w14:textId="77777777" w:rsidR="006C5FCD" w:rsidRPr="00B32BF8" w:rsidRDefault="006C5FCD">
            <w:pPr>
              <w:pStyle w:val="TableParagraph"/>
              <w:tabs>
                <w:tab w:val="left" w:pos="0"/>
              </w:tabs>
              <w:kinsoku w:val="0"/>
              <w:overflowPunct w:val="0"/>
              <w:rPr>
                <w:sz w:val="22"/>
                <w:szCs w:val="22"/>
                <w:lang w:val="da-DK"/>
              </w:rPr>
            </w:pPr>
          </w:p>
          <w:p w14:paraId="1F1433A9" w14:textId="77777777" w:rsidR="006C5FCD" w:rsidRPr="00B32BF8" w:rsidRDefault="006C5FCD">
            <w:pPr>
              <w:pStyle w:val="TableParagraph"/>
              <w:tabs>
                <w:tab w:val="left" w:pos="0"/>
              </w:tabs>
              <w:kinsoku w:val="0"/>
              <w:overflowPunct w:val="0"/>
              <w:rPr>
                <w:sz w:val="22"/>
                <w:szCs w:val="22"/>
                <w:lang w:val="da-DK"/>
              </w:rPr>
            </w:pPr>
          </w:p>
          <w:p w14:paraId="650EA3F9"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19/74</w:t>
            </w:r>
          </w:p>
        </w:tc>
        <w:tc>
          <w:tcPr>
            <w:tcW w:w="1311" w:type="dxa"/>
            <w:tcBorders>
              <w:top w:val="single" w:sz="4" w:space="0" w:color="000000"/>
              <w:left w:val="nil"/>
              <w:bottom w:val="single" w:sz="4" w:space="0" w:color="000000"/>
              <w:right w:val="single" w:sz="4" w:space="0" w:color="000000"/>
            </w:tcBorders>
          </w:tcPr>
          <w:p w14:paraId="7DB56F87" w14:textId="77777777" w:rsidR="006C5FCD" w:rsidRPr="00B32BF8" w:rsidRDefault="006C5FCD">
            <w:pPr>
              <w:pStyle w:val="TableParagraph"/>
              <w:tabs>
                <w:tab w:val="left" w:pos="0"/>
              </w:tabs>
              <w:kinsoku w:val="0"/>
              <w:overflowPunct w:val="0"/>
              <w:rPr>
                <w:sz w:val="22"/>
                <w:szCs w:val="22"/>
                <w:lang w:val="da-DK"/>
              </w:rPr>
            </w:pPr>
          </w:p>
          <w:p w14:paraId="348499B6" w14:textId="77777777" w:rsidR="006C5FCD" w:rsidRPr="00B32BF8" w:rsidRDefault="006C5FCD">
            <w:pPr>
              <w:pStyle w:val="TableParagraph"/>
              <w:tabs>
                <w:tab w:val="left" w:pos="0"/>
              </w:tabs>
              <w:kinsoku w:val="0"/>
              <w:overflowPunct w:val="0"/>
              <w:rPr>
                <w:sz w:val="22"/>
                <w:szCs w:val="22"/>
                <w:lang w:val="da-DK"/>
              </w:rPr>
            </w:pPr>
          </w:p>
          <w:p w14:paraId="5E09A4C5" w14:textId="77777777" w:rsidR="006C5FCD" w:rsidRPr="00B32BF8" w:rsidRDefault="006C5FCD">
            <w:pPr>
              <w:pStyle w:val="TableParagraph"/>
              <w:tabs>
                <w:tab w:val="left" w:pos="0"/>
              </w:tabs>
              <w:kinsoku w:val="0"/>
              <w:overflowPunct w:val="0"/>
              <w:ind w:left="181"/>
              <w:rPr>
                <w:sz w:val="22"/>
                <w:szCs w:val="22"/>
                <w:lang w:val="da-DK"/>
              </w:rPr>
            </w:pPr>
            <w:r w:rsidRPr="00B32BF8">
              <w:rPr>
                <w:sz w:val="22"/>
                <w:szCs w:val="22"/>
                <w:lang w:val="da-DK"/>
              </w:rPr>
              <w:t>(26 %)</w:t>
            </w:r>
          </w:p>
        </w:tc>
      </w:tr>
      <w:tr w:rsidR="006C5FCD" w:rsidRPr="00B32BF8" w14:paraId="71D9B91C" w14:textId="77777777" w:rsidTr="00624330">
        <w:trPr>
          <w:trHeight w:hRule="exact" w:val="269"/>
        </w:trPr>
        <w:tc>
          <w:tcPr>
            <w:tcW w:w="3568" w:type="dxa"/>
            <w:tcBorders>
              <w:top w:val="single" w:sz="4" w:space="0" w:color="000000"/>
              <w:left w:val="single" w:sz="4" w:space="0" w:color="000000"/>
              <w:bottom w:val="single" w:sz="4" w:space="0" w:color="000000"/>
              <w:right w:val="single" w:sz="4" w:space="0" w:color="000000"/>
            </w:tcBorders>
          </w:tcPr>
          <w:p w14:paraId="166E29DB" w14:textId="77777777" w:rsidR="006C5FCD" w:rsidRPr="00B32BF8" w:rsidRDefault="006C5FCD">
            <w:pPr>
              <w:pStyle w:val="TableParagraph"/>
              <w:tabs>
                <w:tab w:val="left" w:pos="0"/>
              </w:tabs>
              <w:kinsoku w:val="0"/>
              <w:overflowPunct w:val="0"/>
              <w:ind w:left="668"/>
              <w:rPr>
                <w:sz w:val="22"/>
                <w:szCs w:val="22"/>
                <w:lang w:val="da-DK"/>
              </w:rPr>
            </w:pPr>
            <w:r w:rsidRPr="00B32BF8">
              <w:rPr>
                <w:i/>
                <w:iCs/>
                <w:sz w:val="22"/>
                <w:szCs w:val="22"/>
                <w:lang w:val="da-DK"/>
              </w:rPr>
              <w:t>A. fumigatus</w:t>
            </w:r>
          </w:p>
        </w:tc>
        <w:tc>
          <w:tcPr>
            <w:tcW w:w="1426" w:type="dxa"/>
            <w:tcBorders>
              <w:top w:val="single" w:sz="4" w:space="0" w:color="000000"/>
              <w:left w:val="single" w:sz="4" w:space="0" w:color="000000"/>
              <w:bottom w:val="single" w:sz="4" w:space="0" w:color="000000"/>
              <w:right w:val="nil"/>
            </w:tcBorders>
          </w:tcPr>
          <w:p w14:paraId="1B488097"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12/29</w:t>
            </w:r>
          </w:p>
        </w:tc>
        <w:tc>
          <w:tcPr>
            <w:tcW w:w="1310" w:type="dxa"/>
            <w:tcBorders>
              <w:top w:val="single" w:sz="4" w:space="0" w:color="000000"/>
              <w:left w:val="nil"/>
              <w:bottom w:val="single" w:sz="4" w:space="0" w:color="000000"/>
              <w:right w:val="single" w:sz="4" w:space="0" w:color="000000"/>
            </w:tcBorders>
          </w:tcPr>
          <w:p w14:paraId="4779E604" w14:textId="77777777" w:rsidR="006C5FCD" w:rsidRPr="00B32BF8" w:rsidRDefault="006C5FCD">
            <w:pPr>
              <w:pStyle w:val="TableParagraph"/>
              <w:tabs>
                <w:tab w:val="left" w:pos="0"/>
              </w:tabs>
              <w:kinsoku w:val="0"/>
              <w:overflowPunct w:val="0"/>
              <w:ind w:left="40"/>
              <w:rPr>
                <w:sz w:val="22"/>
                <w:szCs w:val="22"/>
                <w:lang w:val="da-DK"/>
              </w:rPr>
            </w:pPr>
            <w:r w:rsidRPr="00B32BF8">
              <w:rPr>
                <w:sz w:val="22"/>
                <w:szCs w:val="22"/>
                <w:lang w:val="da-DK"/>
              </w:rPr>
              <w:t>(41 %)</w:t>
            </w:r>
          </w:p>
        </w:tc>
        <w:tc>
          <w:tcPr>
            <w:tcW w:w="1457" w:type="dxa"/>
            <w:tcBorders>
              <w:top w:val="single" w:sz="4" w:space="0" w:color="000000"/>
              <w:left w:val="single" w:sz="4" w:space="0" w:color="000000"/>
              <w:bottom w:val="single" w:sz="4" w:space="0" w:color="000000"/>
              <w:right w:val="nil"/>
            </w:tcBorders>
          </w:tcPr>
          <w:p w14:paraId="2A79F408"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12/34</w:t>
            </w:r>
          </w:p>
        </w:tc>
        <w:tc>
          <w:tcPr>
            <w:tcW w:w="1311" w:type="dxa"/>
            <w:tcBorders>
              <w:top w:val="single" w:sz="4" w:space="0" w:color="000000"/>
              <w:left w:val="nil"/>
              <w:bottom w:val="single" w:sz="4" w:space="0" w:color="000000"/>
              <w:right w:val="single" w:sz="4" w:space="0" w:color="000000"/>
            </w:tcBorders>
          </w:tcPr>
          <w:p w14:paraId="2393A2D0" w14:textId="77777777" w:rsidR="006C5FCD" w:rsidRPr="00B32BF8" w:rsidRDefault="006C5FCD">
            <w:pPr>
              <w:pStyle w:val="TableParagraph"/>
              <w:tabs>
                <w:tab w:val="left" w:pos="0"/>
              </w:tabs>
              <w:kinsoku w:val="0"/>
              <w:overflowPunct w:val="0"/>
              <w:ind w:left="181"/>
              <w:rPr>
                <w:sz w:val="22"/>
                <w:szCs w:val="22"/>
                <w:lang w:val="da-DK"/>
              </w:rPr>
            </w:pPr>
            <w:r w:rsidRPr="00B32BF8">
              <w:rPr>
                <w:sz w:val="22"/>
                <w:szCs w:val="22"/>
                <w:lang w:val="da-DK"/>
              </w:rPr>
              <w:t>(35 %)</w:t>
            </w:r>
          </w:p>
        </w:tc>
      </w:tr>
      <w:tr w:rsidR="006C5FCD" w:rsidRPr="00B32BF8" w14:paraId="4C55D1BF" w14:textId="77777777" w:rsidTr="00624330">
        <w:trPr>
          <w:trHeight w:hRule="exact" w:val="269"/>
        </w:trPr>
        <w:tc>
          <w:tcPr>
            <w:tcW w:w="3568" w:type="dxa"/>
            <w:tcBorders>
              <w:top w:val="single" w:sz="4" w:space="0" w:color="000000"/>
              <w:left w:val="single" w:sz="4" w:space="0" w:color="000000"/>
              <w:bottom w:val="single" w:sz="4" w:space="0" w:color="000000"/>
              <w:right w:val="single" w:sz="4" w:space="0" w:color="000000"/>
            </w:tcBorders>
          </w:tcPr>
          <w:p w14:paraId="489F662D" w14:textId="77777777" w:rsidR="006C5FCD" w:rsidRPr="00B32BF8" w:rsidRDefault="006C5FCD">
            <w:pPr>
              <w:pStyle w:val="TableParagraph"/>
              <w:tabs>
                <w:tab w:val="left" w:pos="0"/>
              </w:tabs>
              <w:kinsoku w:val="0"/>
              <w:overflowPunct w:val="0"/>
              <w:ind w:left="668"/>
              <w:rPr>
                <w:sz w:val="22"/>
                <w:szCs w:val="22"/>
                <w:lang w:val="da-DK"/>
              </w:rPr>
            </w:pPr>
            <w:r w:rsidRPr="00B32BF8">
              <w:rPr>
                <w:i/>
                <w:iCs/>
                <w:sz w:val="22"/>
                <w:szCs w:val="22"/>
                <w:lang w:val="da-DK"/>
              </w:rPr>
              <w:t>A. flavus</w:t>
            </w:r>
          </w:p>
        </w:tc>
        <w:tc>
          <w:tcPr>
            <w:tcW w:w="1426" w:type="dxa"/>
            <w:tcBorders>
              <w:top w:val="single" w:sz="4" w:space="0" w:color="000000"/>
              <w:left w:val="single" w:sz="4" w:space="0" w:color="000000"/>
              <w:bottom w:val="single" w:sz="4" w:space="0" w:color="000000"/>
              <w:right w:val="nil"/>
            </w:tcBorders>
          </w:tcPr>
          <w:p w14:paraId="261FA1B1"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10/19</w:t>
            </w:r>
          </w:p>
        </w:tc>
        <w:tc>
          <w:tcPr>
            <w:tcW w:w="1310" w:type="dxa"/>
            <w:tcBorders>
              <w:top w:val="single" w:sz="4" w:space="0" w:color="000000"/>
              <w:left w:val="nil"/>
              <w:bottom w:val="single" w:sz="4" w:space="0" w:color="000000"/>
              <w:right w:val="single" w:sz="4" w:space="0" w:color="000000"/>
            </w:tcBorders>
          </w:tcPr>
          <w:p w14:paraId="268AD8DF" w14:textId="77777777" w:rsidR="006C5FCD" w:rsidRPr="00B32BF8" w:rsidRDefault="006C5FCD">
            <w:pPr>
              <w:pStyle w:val="TableParagraph"/>
              <w:tabs>
                <w:tab w:val="left" w:pos="0"/>
              </w:tabs>
              <w:kinsoku w:val="0"/>
              <w:overflowPunct w:val="0"/>
              <w:ind w:left="40"/>
              <w:rPr>
                <w:sz w:val="22"/>
                <w:szCs w:val="22"/>
                <w:lang w:val="da-DK"/>
              </w:rPr>
            </w:pPr>
            <w:r w:rsidRPr="00B32BF8">
              <w:rPr>
                <w:sz w:val="22"/>
                <w:szCs w:val="22"/>
                <w:lang w:val="da-DK"/>
              </w:rPr>
              <w:t>(53 %)</w:t>
            </w:r>
          </w:p>
        </w:tc>
        <w:tc>
          <w:tcPr>
            <w:tcW w:w="1457" w:type="dxa"/>
            <w:tcBorders>
              <w:top w:val="single" w:sz="4" w:space="0" w:color="000000"/>
              <w:left w:val="single" w:sz="4" w:space="0" w:color="000000"/>
              <w:bottom w:val="single" w:sz="4" w:space="0" w:color="000000"/>
              <w:right w:val="nil"/>
            </w:tcBorders>
          </w:tcPr>
          <w:p w14:paraId="37AEA71F"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3/16</w:t>
            </w:r>
          </w:p>
        </w:tc>
        <w:tc>
          <w:tcPr>
            <w:tcW w:w="1311" w:type="dxa"/>
            <w:tcBorders>
              <w:top w:val="single" w:sz="4" w:space="0" w:color="000000"/>
              <w:left w:val="nil"/>
              <w:bottom w:val="single" w:sz="4" w:space="0" w:color="000000"/>
              <w:right w:val="single" w:sz="4" w:space="0" w:color="000000"/>
            </w:tcBorders>
          </w:tcPr>
          <w:p w14:paraId="424E2E5F" w14:textId="77777777" w:rsidR="006C5FCD" w:rsidRPr="00B32BF8" w:rsidRDefault="006C5FCD">
            <w:pPr>
              <w:pStyle w:val="TableParagraph"/>
              <w:tabs>
                <w:tab w:val="left" w:pos="0"/>
              </w:tabs>
              <w:kinsoku w:val="0"/>
              <w:overflowPunct w:val="0"/>
              <w:ind w:left="181"/>
              <w:rPr>
                <w:sz w:val="22"/>
                <w:szCs w:val="22"/>
                <w:lang w:val="da-DK"/>
              </w:rPr>
            </w:pPr>
            <w:r w:rsidRPr="00B32BF8">
              <w:rPr>
                <w:sz w:val="22"/>
                <w:szCs w:val="22"/>
                <w:lang w:val="da-DK"/>
              </w:rPr>
              <w:t>(19 %)</w:t>
            </w:r>
          </w:p>
        </w:tc>
      </w:tr>
      <w:tr w:rsidR="006C5FCD" w:rsidRPr="00B32BF8" w14:paraId="56D8081A" w14:textId="77777777" w:rsidTr="00624330">
        <w:trPr>
          <w:trHeight w:hRule="exact" w:val="269"/>
        </w:trPr>
        <w:tc>
          <w:tcPr>
            <w:tcW w:w="3568" w:type="dxa"/>
            <w:tcBorders>
              <w:top w:val="single" w:sz="4" w:space="0" w:color="000000"/>
              <w:left w:val="single" w:sz="4" w:space="0" w:color="000000"/>
              <w:bottom w:val="single" w:sz="4" w:space="0" w:color="000000"/>
              <w:right w:val="single" w:sz="4" w:space="0" w:color="000000"/>
            </w:tcBorders>
          </w:tcPr>
          <w:p w14:paraId="135C610F" w14:textId="77777777" w:rsidR="006C5FCD" w:rsidRPr="00B32BF8" w:rsidRDefault="006C5FCD">
            <w:pPr>
              <w:pStyle w:val="TableParagraph"/>
              <w:tabs>
                <w:tab w:val="left" w:pos="0"/>
              </w:tabs>
              <w:kinsoku w:val="0"/>
              <w:overflowPunct w:val="0"/>
              <w:ind w:left="668"/>
              <w:rPr>
                <w:sz w:val="22"/>
                <w:szCs w:val="22"/>
                <w:lang w:val="da-DK"/>
              </w:rPr>
            </w:pPr>
            <w:r w:rsidRPr="00B32BF8">
              <w:rPr>
                <w:i/>
                <w:iCs/>
                <w:sz w:val="22"/>
                <w:szCs w:val="22"/>
                <w:lang w:val="da-DK"/>
              </w:rPr>
              <w:t>A. terreus</w:t>
            </w:r>
          </w:p>
        </w:tc>
        <w:tc>
          <w:tcPr>
            <w:tcW w:w="1426" w:type="dxa"/>
            <w:tcBorders>
              <w:top w:val="single" w:sz="4" w:space="0" w:color="000000"/>
              <w:left w:val="single" w:sz="4" w:space="0" w:color="000000"/>
              <w:bottom w:val="single" w:sz="4" w:space="0" w:color="000000"/>
              <w:right w:val="nil"/>
            </w:tcBorders>
          </w:tcPr>
          <w:p w14:paraId="5A0439AA"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4/14</w:t>
            </w:r>
          </w:p>
        </w:tc>
        <w:tc>
          <w:tcPr>
            <w:tcW w:w="1310" w:type="dxa"/>
            <w:tcBorders>
              <w:top w:val="single" w:sz="4" w:space="0" w:color="000000"/>
              <w:left w:val="nil"/>
              <w:bottom w:val="single" w:sz="4" w:space="0" w:color="000000"/>
              <w:right w:val="single" w:sz="4" w:space="0" w:color="000000"/>
            </w:tcBorders>
          </w:tcPr>
          <w:p w14:paraId="6F2517F4" w14:textId="77777777" w:rsidR="006C5FCD" w:rsidRPr="00B32BF8" w:rsidRDefault="006C5FCD">
            <w:pPr>
              <w:pStyle w:val="TableParagraph"/>
              <w:tabs>
                <w:tab w:val="left" w:pos="0"/>
              </w:tabs>
              <w:kinsoku w:val="0"/>
              <w:overflowPunct w:val="0"/>
              <w:ind w:left="40"/>
              <w:rPr>
                <w:sz w:val="22"/>
                <w:szCs w:val="22"/>
                <w:lang w:val="da-DK"/>
              </w:rPr>
            </w:pPr>
            <w:r w:rsidRPr="00B32BF8">
              <w:rPr>
                <w:sz w:val="22"/>
                <w:szCs w:val="22"/>
                <w:lang w:val="da-DK"/>
              </w:rPr>
              <w:t>(29 %)</w:t>
            </w:r>
          </w:p>
        </w:tc>
        <w:tc>
          <w:tcPr>
            <w:tcW w:w="1457" w:type="dxa"/>
            <w:tcBorders>
              <w:top w:val="single" w:sz="4" w:space="0" w:color="000000"/>
              <w:left w:val="single" w:sz="4" w:space="0" w:color="000000"/>
              <w:bottom w:val="single" w:sz="4" w:space="0" w:color="000000"/>
              <w:right w:val="nil"/>
            </w:tcBorders>
          </w:tcPr>
          <w:p w14:paraId="7D14ECBD"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2/13</w:t>
            </w:r>
          </w:p>
        </w:tc>
        <w:tc>
          <w:tcPr>
            <w:tcW w:w="1311" w:type="dxa"/>
            <w:tcBorders>
              <w:top w:val="single" w:sz="4" w:space="0" w:color="000000"/>
              <w:left w:val="nil"/>
              <w:bottom w:val="single" w:sz="4" w:space="0" w:color="000000"/>
              <w:right w:val="single" w:sz="4" w:space="0" w:color="000000"/>
            </w:tcBorders>
          </w:tcPr>
          <w:p w14:paraId="26CB0DAA" w14:textId="77777777" w:rsidR="006C5FCD" w:rsidRPr="00B32BF8" w:rsidRDefault="006C5FCD">
            <w:pPr>
              <w:pStyle w:val="TableParagraph"/>
              <w:tabs>
                <w:tab w:val="left" w:pos="0"/>
              </w:tabs>
              <w:kinsoku w:val="0"/>
              <w:overflowPunct w:val="0"/>
              <w:ind w:left="181"/>
              <w:rPr>
                <w:sz w:val="22"/>
                <w:szCs w:val="22"/>
                <w:lang w:val="da-DK"/>
              </w:rPr>
            </w:pPr>
            <w:r w:rsidRPr="00B32BF8">
              <w:rPr>
                <w:sz w:val="22"/>
                <w:szCs w:val="22"/>
                <w:lang w:val="da-DK"/>
              </w:rPr>
              <w:t>(15 %)</w:t>
            </w:r>
          </w:p>
        </w:tc>
      </w:tr>
      <w:tr w:rsidR="006C5FCD" w:rsidRPr="00B32BF8" w14:paraId="4FC889EB" w14:textId="77777777" w:rsidTr="00624330">
        <w:trPr>
          <w:trHeight w:hRule="exact" w:val="269"/>
        </w:trPr>
        <w:tc>
          <w:tcPr>
            <w:tcW w:w="3568" w:type="dxa"/>
            <w:tcBorders>
              <w:top w:val="single" w:sz="4" w:space="0" w:color="000000"/>
              <w:left w:val="single" w:sz="4" w:space="0" w:color="000000"/>
              <w:bottom w:val="single" w:sz="4" w:space="0" w:color="000000"/>
              <w:right w:val="single" w:sz="4" w:space="0" w:color="000000"/>
            </w:tcBorders>
          </w:tcPr>
          <w:p w14:paraId="38BBA304" w14:textId="77777777" w:rsidR="006C5FCD" w:rsidRPr="00B32BF8" w:rsidRDefault="006C5FCD">
            <w:pPr>
              <w:pStyle w:val="TableParagraph"/>
              <w:tabs>
                <w:tab w:val="left" w:pos="0"/>
              </w:tabs>
              <w:kinsoku w:val="0"/>
              <w:overflowPunct w:val="0"/>
              <w:ind w:left="668"/>
              <w:rPr>
                <w:sz w:val="22"/>
                <w:szCs w:val="22"/>
                <w:lang w:val="da-DK"/>
              </w:rPr>
            </w:pPr>
            <w:r w:rsidRPr="00B32BF8">
              <w:rPr>
                <w:i/>
                <w:iCs/>
                <w:sz w:val="22"/>
                <w:szCs w:val="22"/>
                <w:lang w:val="da-DK"/>
              </w:rPr>
              <w:t>A. niger</w:t>
            </w:r>
          </w:p>
        </w:tc>
        <w:tc>
          <w:tcPr>
            <w:tcW w:w="1426" w:type="dxa"/>
            <w:tcBorders>
              <w:top w:val="single" w:sz="4" w:space="0" w:color="000000"/>
              <w:left w:val="single" w:sz="4" w:space="0" w:color="000000"/>
              <w:bottom w:val="single" w:sz="4" w:space="0" w:color="000000"/>
              <w:right w:val="nil"/>
            </w:tcBorders>
          </w:tcPr>
          <w:p w14:paraId="11699491"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3/5</w:t>
            </w:r>
          </w:p>
        </w:tc>
        <w:tc>
          <w:tcPr>
            <w:tcW w:w="1310" w:type="dxa"/>
            <w:tcBorders>
              <w:top w:val="single" w:sz="4" w:space="0" w:color="000000"/>
              <w:left w:val="nil"/>
              <w:bottom w:val="single" w:sz="4" w:space="0" w:color="000000"/>
              <w:right w:val="single" w:sz="4" w:space="0" w:color="000000"/>
            </w:tcBorders>
          </w:tcPr>
          <w:p w14:paraId="1A75366D" w14:textId="77777777" w:rsidR="006C5FCD" w:rsidRPr="00B32BF8" w:rsidRDefault="006C5FCD">
            <w:pPr>
              <w:pStyle w:val="TableParagraph"/>
              <w:tabs>
                <w:tab w:val="left" w:pos="0"/>
              </w:tabs>
              <w:kinsoku w:val="0"/>
              <w:overflowPunct w:val="0"/>
              <w:ind w:left="40"/>
              <w:rPr>
                <w:sz w:val="22"/>
                <w:szCs w:val="22"/>
                <w:lang w:val="da-DK"/>
              </w:rPr>
            </w:pPr>
            <w:r w:rsidRPr="00B32BF8">
              <w:rPr>
                <w:sz w:val="22"/>
                <w:szCs w:val="22"/>
                <w:lang w:val="da-DK"/>
              </w:rPr>
              <w:t>(60 %)</w:t>
            </w:r>
          </w:p>
        </w:tc>
        <w:tc>
          <w:tcPr>
            <w:tcW w:w="1457" w:type="dxa"/>
            <w:tcBorders>
              <w:top w:val="single" w:sz="4" w:space="0" w:color="000000"/>
              <w:left w:val="single" w:sz="4" w:space="0" w:color="000000"/>
              <w:bottom w:val="single" w:sz="4" w:space="0" w:color="000000"/>
              <w:right w:val="nil"/>
            </w:tcBorders>
          </w:tcPr>
          <w:p w14:paraId="1DB5AC78" w14:textId="77777777" w:rsidR="006C5FCD" w:rsidRPr="00B32BF8" w:rsidRDefault="006C5FCD">
            <w:pPr>
              <w:pStyle w:val="TableParagraph"/>
              <w:tabs>
                <w:tab w:val="left" w:pos="0"/>
              </w:tabs>
              <w:kinsoku w:val="0"/>
              <w:overflowPunct w:val="0"/>
              <w:ind w:left="102"/>
              <w:rPr>
                <w:sz w:val="22"/>
                <w:szCs w:val="22"/>
                <w:lang w:val="da-DK"/>
              </w:rPr>
            </w:pPr>
            <w:r w:rsidRPr="00B32BF8">
              <w:rPr>
                <w:sz w:val="22"/>
                <w:szCs w:val="22"/>
                <w:lang w:val="da-DK"/>
              </w:rPr>
              <w:t>2/7</w:t>
            </w:r>
          </w:p>
        </w:tc>
        <w:tc>
          <w:tcPr>
            <w:tcW w:w="1311" w:type="dxa"/>
            <w:tcBorders>
              <w:top w:val="single" w:sz="4" w:space="0" w:color="000000"/>
              <w:left w:val="nil"/>
              <w:bottom w:val="single" w:sz="4" w:space="0" w:color="000000"/>
              <w:right w:val="single" w:sz="4" w:space="0" w:color="000000"/>
            </w:tcBorders>
          </w:tcPr>
          <w:p w14:paraId="5DA64C43" w14:textId="77777777" w:rsidR="006C5FCD" w:rsidRPr="00B32BF8" w:rsidRDefault="006C5FCD">
            <w:pPr>
              <w:pStyle w:val="TableParagraph"/>
              <w:tabs>
                <w:tab w:val="left" w:pos="0"/>
              </w:tabs>
              <w:kinsoku w:val="0"/>
              <w:overflowPunct w:val="0"/>
              <w:ind w:left="181"/>
              <w:rPr>
                <w:sz w:val="22"/>
                <w:szCs w:val="22"/>
                <w:lang w:val="da-DK"/>
              </w:rPr>
            </w:pPr>
            <w:r w:rsidRPr="00B32BF8">
              <w:rPr>
                <w:sz w:val="22"/>
                <w:szCs w:val="22"/>
                <w:lang w:val="da-DK"/>
              </w:rPr>
              <w:t>(29 %)</w:t>
            </w:r>
          </w:p>
        </w:tc>
      </w:tr>
    </w:tbl>
    <w:p w14:paraId="5B5FE592" w14:textId="77777777" w:rsidR="00BE6105" w:rsidRPr="00B32BF8" w:rsidRDefault="00BE6105">
      <w:pPr>
        <w:pStyle w:val="BodyText"/>
        <w:tabs>
          <w:tab w:val="left" w:pos="0"/>
        </w:tabs>
        <w:kinsoku w:val="0"/>
        <w:overflowPunct w:val="0"/>
        <w:ind w:left="218"/>
        <w:rPr>
          <w:sz w:val="18"/>
          <w:szCs w:val="18"/>
          <w:lang w:val="da-DK"/>
        </w:rPr>
      </w:pPr>
      <w:r w:rsidRPr="00B32BF8">
        <w:rPr>
          <w:position w:val="8"/>
          <w:sz w:val="12"/>
          <w:szCs w:val="12"/>
          <w:lang w:val="da-DK"/>
        </w:rPr>
        <w:t>2</w:t>
      </w:r>
      <w:r w:rsidRPr="00B32BF8">
        <w:rPr>
          <w:spacing w:val="15"/>
          <w:position w:val="8"/>
          <w:sz w:val="12"/>
          <w:szCs w:val="12"/>
          <w:lang w:val="da-DK"/>
        </w:rPr>
        <w:t xml:space="preserve"> </w:t>
      </w:r>
      <w:r w:rsidRPr="00B32BF8">
        <w:rPr>
          <w:sz w:val="18"/>
          <w:szCs w:val="18"/>
          <w:lang w:val="da-DK"/>
        </w:rPr>
        <w:t>Inkluderer andre mindre almindelige</w:t>
      </w:r>
      <w:r w:rsidRPr="00B32BF8">
        <w:rPr>
          <w:spacing w:val="-1"/>
          <w:sz w:val="18"/>
          <w:szCs w:val="18"/>
          <w:lang w:val="da-DK"/>
        </w:rPr>
        <w:t xml:space="preserve"> </w:t>
      </w:r>
      <w:r w:rsidRPr="00B32BF8">
        <w:rPr>
          <w:sz w:val="18"/>
          <w:szCs w:val="18"/>
          <w:lang w:val="da-DK"/>
        </w:rPr>
        <w:t>eller</w:t>
      </w:r>
      <w:r w:rsidRPr="00B32BF8">
        <w:rPr>
          <w:spacing w:val="-1"/>
          <w:sz w:val="18"/>
          <w:szCs w:val="18"/>
          <w:lang w:val="da-DK"/>
        </w:rPr>
        <w:t xml:space="preserve"> </w:t>
      </w:r>
      <w:r w:rsidRPr="00B32BF8">
        <w:rPr>
          <w:sz w:val="18"/>
          <w:szCs w:val="18"/>
          <w:lang w:val="da-DK"/>
        </w:rPr>
        <w:t>ukendte</w:t>
      </w:r>
      <w:r w:rsidRPr="00B32BF8">
        <w:rPr>
          <w:spacing w:val="-1"/>
          <w:sz w:val="18"/>
          <w:szCs w:val="18"/>
          <w:lang w:val="da-DK"/>
        </w:rPr>
        <w:t xml:space="preserve"> </w:t>
      </w:r>
      <w:r w:rsidRPr="00B32BF8">
        <w:rPr>
          <w:sz w:val="18"/>
          <w:szCs w:val="18"/>
          <w:lang w:val="da-DK"/>
        </w:rPr>
        <w:t>arter</w:t>
      </w:r>
    </w:p>
    <w:p w14:paraId="08F6ECC8" w14:textId="77777777" w:rsidR="006C5FCD" w:rsidRPr="00B32BF8" w:rsidRDefault="006C5FCD">
      <w:pPr>
        <w:pStyle w:val="BodyText"/>
        <w:tabs>
          <w:tab w:val="left" w:pos="0"/>
        </w:tabs>
        <w:kinsoku w:val="0"/>
        <w:overflowPunct w:val="0"/>
        <w:ind w:left="0"/>
        <w:rPr>
          <w:lang w:val="da-DK"/>
        </w:rPr>
      </w:pPr>
    </w:p>
    <w:p w14:paraId="03E666DD" w14:textId="77777777" w:rsidR="006C5FCD" w:rsidRPr="00B32BF8" w:rsidRDefault="006C5FCD">
      <w:pPr>
        <w:pStyle w:val="BodyText"/>
        <w:tabs>
          <w:tab w:val="left" w:pos="0"/>
        </w:tabs>
        <w:kinsoku w:val="0"/>
        <w:overflowPunct w:val="0"/>
        <w:ind w:left="0"/>
        <w:rPr>
          <w:spacing w:val="-1"/>
          <w:lang w:val="da-DK"/>
        </w:rPr>
      </w:pPr>
      <w:r w:rsidRPr="00B32BF8">
        <w:rPr>
          <w:i/>
          <w:iCs/>
          <w:spacing w:val="-1"/>
          <w:lang w:val="da-DK"/>
        </w:rPr>
        <w:t>Fusarium-</w:t>
      </w:r>
      <w:r w:rsidRPr="00B32BF8">
        <w:rPr>
          <w:spacing w:val="-1"/>
          <w:lang w:val="da-DK"/>
        </w:rPr>
        <w:t>arter</w:t>
      </w:r>
    </w:p>
    <w:p w14:paraId="3904D439"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11 ud af 24 patienter med påvist eller sandsynlig fusariose blev tilfredsstillende behandlet med posaconazol oral suspension 800 mg dagligt fordelt på flere doser i op til 212 </w:t>
      </w:r>
      <w:r w:rsidRPr="00B32BF8">
        <w:rPr>
          <w:spacing w:val="-1"/>
          <w:lang w:val="da-DK"/>
        </w:rPr>
        <w:t>dage med en median på</w:t>
      </w:r>
      <w:r w:rsidRPr="00B32BF8">
        <w:rPr>
          <w:spacing w:val="24"/>
          <w:lang w:val="da-DK"/>
        </w:rPr>
        <w:t xml:space="preserve"> </w:t>
      </w:r>
      <w:r w:rsidRPr="00B32BF8">
        <w:rPr>
          <w:lang w:val="da-DK"/>
        </w:rPr>
        <w:t>124 dage. Blandt 18 patienter, som ikke tålte eller havde infektioner, der var refraktære over for amphotericin B eller itraconazol, blev 7 patienter klassificeret som havende respons (responders).</w:t>
      </w:r>
    </w:p>
    <w:p w14:paraId="094E616E" w14:textId="77777777" w:rsidR="006C5FCD" w:rsidRPr="00B32BF8" w:rsidRDefault="006C5FCD">
      <w:pPr>
        <w:pStyle w:val="BodyText"/>
        <w:tabs>
          <w:tab w:val="left" w:pos="0"/>
        </w:tabs>
        <w:kinsoku w:val="0"/>
        <w:overflowPunct w:val="0"/>
        <w:ind w:left="0"/>
        <w:rPr>
          <w:lang w:val="da-DK"/>
        </w:rPr>
      </w:pPr>
    </w:p>
    <w:p w14:paraId="1EFC80D2" w14:textId="77777777" w:rsidR="006C5FCD" w:rsidRPr="00B32BF8" w:rsidRDefault="006C5FCD">
      <w:pPr>
        <w:pStyle w:val="BodyText"/>
        <w:tabs>
          <w:tab w:val="left" w:pos="0"/>
        </w:tabs>
        <w:kinsoku w:val="0"/>
        <w:overflowPunct w:val="0"/>
        <w:ind w:left="0"/>
        <w:rPr>
          <w:lang w:val="da-DK"/>
        </w:rPr>
      </w:pPr>
      <w:r w:rsidRPr="00B32BF8">
        <w:rPr>
          <w:i/>
          <w:iCs/>
          <w:lang w:val="da-DK"/>
        </w:rPr>
        <w:t>Chromoblastomykose/mycetoma</w:t>
      </w:r>
    </w:p>
    <w:p w14:paraId="57E6B32E"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9 ud af 11 </w:t>
      </w:r>
      <w:r w:rsidRPr="00B32BF8">
        <w:rPr>
          <w:spacing w:val="-1"/>
          <w:lang w:val="da-DK"/>
        </w:rPr>
        <w:t>patienter</w:t>
      </w:r>
      <w:r w:rsidRPr="00B32BF8">
        <w:rPr>
          <w:lang w:val="da-DK"/>
        </w:rPr>
        <w:t xml:space="preserve"> blev tilfredsstillende behandlet med posaconazol oral suspension 800 </w:t>
      </w:r>
      <w:r w:rsidRPr="00B32BF8">
        <w:rPr>
          <w:spacing w:val="-1"/>
          <w:lang w:val="da-DK"/>
        </w:rPr>
        <w:t>mg</w:t>
      </w:r>
      <w:r w:rsidRPr="00B32BF8">
        <w:rPr>
          <w:spacing w:val="-2"/>
          <w:lang w:val="da-DK"/>
        </w:rPr>
        <w:t xml:space="preserve"> </w:t>
      </w:r>
      <w:r w:rsidRPr="00B32BF8">
        <w:rPr>
          <w:spacing w:val="-1"/>
          <w:lang w:val="da-DK"/>
        </w:rPr>
        <w:t>dagligt</w:t>
      </w:r>
      <w:r w:rsidRPr="00B32BF8">
        <w:rPr>
          <w:spacing w:val="29"/>
          <w:lang w:val="da-DK"/>
        </w:rPr>
        <w:t xml:space="preserve"> </w:t>
      </w:r>
      <w:r w:rsidRPr="00B32BF8">
        <w:rPr>
          <w:lang w:val="da-DK"/>
        </w:rPr>
        <w:t>fordelt</w:t>
      </w:r>
      <w:r w:rsidRPr="00B32BF8">
        <w:rPr>
          <w:spacing w:val="1"/>
          <w:lang w:val="da-DK"/>
        </w:rPr>
        <w:t xml:space="preserve"> </w:t>
      </w:r>
      <w:r w:rsidRPr="00B32BF8">
        <w:rPr>
          <w:lang w:val="da-DK"/>
        </w:rPr>
        <w:t>på</w:t>
      </w:r>
      <w:r w:rsidRPr="00B32BF8">
        <w:rPr>
          <w:spacing w:val="1"/>
          <w:lang w:val="da-DK"/>
        </w:rPr>
        <w:t xml:space="preserve"> </w:t>
      </w:r>
      <w:r w:rsidRPr="00B32BF8">
        <w:rPr>
          <w:lang w:val="da-DK"/>
        </w:rPr>
        <w:t>flere</w:t>
      </w:r>
      <w:r w:rsidRPr="00B32BF8">
        <w:rPr>
          <w:spacing w:val="1"/>
          <w:lang w:val="da-DK"/>
        </w:rPr>
        <w:t xml:space="preserve"> </w:t>
      </w:r>
      <w:r w:rsidRPr="00B32BF8">
        <w:rPr>
          <w:lang w:val="da-DK"/>
        </w:rPr>
        <w:t>doser</w:t>
      </w:r>
      <w:r w:rsidRPr="00B32BF8">
        <w:rPr>
          <w:spacing w:val="1"/>
          <w:lang w:val="da-DK"/>
        </w:rPr>
        <w:t xml:space="preserve"> </w:t>
      </w:r>
      <w:r w:rsidRPr="00B32BF8">
        <w:rPr>
          <w:lang w:val="da-DK"/>
        </w:rPr>
        <w:t>i</w:t>
      </w:r>
      <w:r w:rsidRPr="00B32BF8">
        <w:rPr>
          <w:spacing w:val="1"/>
          <w:lang w:val="da-DK"/>
        </w:rPr>
        <w:t xml:space="preserve"> </w:t>
      </w:r>
      <w:r w:rsidRPr="00B32BF8">
        <w:rPr>
          <w:lang w:val="da-DK"/>
        </w:rPr>
        <w:t>op</w:t>
      </w:r>
      <w:r w:rsidRPr="00B32BF8">
        <w:rPr>
          <w:spacing w:val="1"/>
          <w:lang w:val="da-DK"/>
        </w:rPr>
        <w:t xml:space="preserve"> </w:t>
      </w:r>
      <w:r w:rsidRPr="00B32BF8">
        <w:rPr>
          <w:lang w:val="da-DK"/>
        </w:rPr>
        <w:t>til</w:t>
      </w:r>
      <w:r w:rsidRPr="00B32BF8">
        <w:rPr>
          <w:spacing w:val="1"/>
          <w:lang w:val="da-DK"/>
        </w:rPr>
        <w:t xml:space="preserve"> </w:t>
      </w:r>
      <w:r w:rsidRPr="00B32BF8">
        <w:rPr>
          <w:lang w:val="da-DK"/>
        </w:rPr>
        <w:t xml:space="preserve">377 </w:t>
      </w:r>
      <w:r w:rsidRPr="00B32BF8">
        <w:rPr>
          <w:spacing w:val="-1"/>
          <w:lang w:val="da-DK"/>
        </w:rPr>
        <w:t xml:space="preserve">dage med en median på 268 dage. </w:t>
      </w:r>
      <w:r w:rsidRPr="00B32BF8">
        <w:rPr>
          <w:lang w:val="da-DK"/>
        </w:rPr>
        <w:t>5 af disse patienter havde</w:t>
      </w:r>
      <w:r w:rsidRPr="00B32BF8">
        <w:rPr>
          <w:spacing w:val="28"/>
          <w:lang w:val="da-DK"/>
        </w:rPr>
        <w:t xml:space="preserve"> </w:t>
      </w:r>
      <w:r w:rsidRPr="00B32BF8">
        <w:rPr>
          <w:spacing w:val="-1"/>
          <w:lang w:val="da-DK"/>
        </w:rPr>
        <w:t>chromoblastomykose</w:t>
      </w:r>
      <w:r w:rsidRPr="00B32BF8">
        <w:rPr>
          <w:lang w:val="da-DK"/>
        </w:rPr>
        <w:t xml:space="preserve"> </w:t>
      </w:r>
      <w:r w:rsidRPr="00B32BF8">
        <w:rPr>
          <w:spacing w:val="-1"/>
          <w:lang w:val="da-DK"/>
        </w:rPr>
        <w:t>forårsaget</w:t>
      </w:r>
      <w:r w:rsidRPr="00B32BF8">
        <w:rPr>
          <w:lang w:val="da-DK"/>
        </w:rPr>
        <w:t xml:space="preserve"> </w:t>
      </w:r>
      <w:r w:rsidRPr="00B32BF8">
        <w:rPr>
          <w:spacing w:val="-1"/>
          <w:lang w:val="da-DK"/>
        </w:rPr>
        <w:t xml:space="preserve">af </w:t>
      </w:r>
      <w:r w:rsidRPr="00B32BF8">
        <w:rPr>
          <w:i/>
          <w:iCs/>
          <w:lang w:val="da-DK"/>
        </w:rPr>
        <w:t>Fonsecaea pedrosoi</w:t>
      </w:r>
      <w:r w:rsidRPr="00B32BF8">
        <w:rPr>
          <w:i/>
          <w:iCs/>
          <w:spacing w:val="1"/>
          <w:lang w:val="da-DK"/>
        </w:rPr>
        <w:t xml:space="preserve"> </w:t>
      </w:r>
      <w:r w:rsidRPr="00B32BF8">
        <w:rPr>
          <w:spacing w:val="-1"/>
          <w:lang w:val="da-DK"/>
        </w:rPr>
        <w:t>og</w:t>
      </w:r>
      <w:r w:rsidRPr="00B32BF8">
        <w:rPr>
          <w:spacing w:val="-2"/>
          <w:lang w:val="da-DK"/>
        </w:rPr>
        <w:t xml:space="preserve"> </w:t>
      </w:r>
      <w:r w:rsidRPr="00B32BF8">
        <w:rPr>
          <w:lang w:val="da-DK"/>
        </w:rPr>
        <w:t xml:space="preserve">4 </w:t>
      </w:r>
      <w:r w:rsidRPr="00B32BF8">
        <w:rPr>
          <w:spacing w:val="-1"/>
          <w:lang w:val="da-DK"/>
        </w:rPr>
        <w:t>havde mycetoma, hovedsagelig</w:t>
      </w:r>
      <w:r w:rsidRPr="00B32BF8">
        <w:rPr>
          <w:spacing w:val="26"/>
          <w:lang w:val="da-DK"/>
        </w:rPr>
        <w:t xml:space="preserve"> </w:t>
      </w:r>
      <w:r w:rsidRPr="00B32BF8">
        <w:rPr>
          <w:lang w:val="da-DK"/>
        </w:rPr>
        <w:t xml:space="preserve">forårsaget af </w:t>
      </w:r>
      <w:r w:rsidRPr="00B32BF8">
        <w:rPr>
          <w:i/>
          <w:iCs/>
          <w:lang w:val="da-DK"/>
        </w:rPr>
        <w:t>Madurella-</w:t>
      </w:r>
      <w:r w:rsidRPr="00B32BF8">
        <w:rPr>
          <w:lang w:val="da-DK"/>
        </w:rPr>
        <w:t>arter.</w:t>
      </w:r>
    </w:p>
    <w:p w14:paraId="4874E312" w14:textId="77777777" w:rsidR="006C5FCD" w:rsidRPr="00B32BF8" w:rsidRDefault="006C5FCD">
      <w:pPr>
        <w:pStyle w:val="BodyText"/>
        <w:tabs>
          <w:tab w:val="left" w:pos="0"/>
        </w:tabs>
        <w:kinsoku w:val="0"/>
        <w:overflowPunct w:val="0"/>
        <w:ind w:left="0"/>
        <w:rPr>
          <w:lang w:val="da-DK"/>
        </w:rPr>
      </w:pPr>
    </w:p>
    <w:p w14:paraId="473810F1" w14:textId="77777777" w:rsidR="006C5FCD" w:rsidRPr="00B32BF8" w:rsidRDefault="006C5FCD">
      <w:pPr>
        <w:pStyle w:val="BodyText"/>
        <w:tabs>
          <w:tab w:val="left" w:pos="0"/>
        </w:tabs>
        <w:kinsoku w:val="0"/>
        <w:overflowPunct w:val="0"/>
        <w:ind w:left="0"/>
        <w:rPr>
          <w:lang w:val="da-DK"/>
        </w:rPr>
      </w:pPr>
      <w:r w:rsidRPr="00B32BF8">
        <w:rPr>
          <w:i/>
          <w:iCs/>
          <w:lang w:val="da-DK"/>
        </w:rPr>
        <w:t>Coccidioidomykose</w:t>
      </w:r>
    </w:p>
    <w:p w14:paraId="4CEEBA80" w14:textId="77777777" w:rsidR="006C5FCD" w:rsidRPr="00B32BF8" w:rsidRDefault="006C5FCD">
      <w:pPr>
        <w:pStyle w:val="BodyText"/>
        <w:tabs>
          <w:tab w:val="left" w:pos="0"/>
        </w:tabs>
        <w:kinsoku w:val="0"/>
        <w:overflowPunct w:val="0"/>
        <w:ind w:left="0" w:right="2"/>
        <w:rPr>
          <w:lang w:val="da-DK"/>
        </w:rPr>
      </w:pPr>
      <w:r w:rsidRPr="00B32BF8">
        <w:rPr>
          <w:lang w:val="da-DK"/>
        </w:rPr>
        <w:t>11 ud af 16 patienter blev tilfredsstillende behandlet (efter endt behandling fuldstændig eller delvis bedring af alle tegn og symptomer på infektion, der var til stede ved behandlingsstart (</w:t>
      </w:r>
      <w:r w:rsidRPr="00B32BF8">
        <w:rPr>
          <w:i/>
          <w:iCs/>
          <w:lang w:val="da-DK"/>
        </w:rPr>
        <w:t>baseline</w:t>
      </w:r>
      <w:r w:rsidRPr="00B32BF8">
        <w:rPr>
          <w:lang w:val="da-DK"/>
        </w:rPr>
        <w:t>))</w:t>
      </w:r>
      <w:r w:rsidRPr="00B32BF8">
        <w:rPr>
          <w:spacing w:val="-1"/>
          <w:lang w:val="da-DK"/>
        </w:rPr>
        <w:t xml:space="preserve"> med</w:t>
      </w:r>
      <w:r w:rsidRPr="00B32BF8">
        <w:rPr>
          <w:spacing w:val="19"/>
          <w:lang w:val="da-DK"/>
        </w:rPr>
        <w:t xml:space="preserve"> </w:t>
      </w:r>
      <w:r w:rsidRPr="00B32BF8">
        <w:rPr>
          <w:lang w:val="da-DK"/>
        </w:rPr>
        <w:t xml:space="preserve">posaconazol oral suspension 800 mg dagligt fordelt på flere doser i op til 460 </w:t>
      </w:r>
      <w:r w:rsidRPr="00B32BF8">
        <w:rPr>
          <w:spacing w:val="-1"/>
          <w:lang w:val="da-DK"/>
        </w:rPr>
        <w:t>dage med en median på</w:t>
      </w:r>
      <w:r w:rsidRPr="00B32BF8">
        <w:rPr>
          <w:spacing w:val="24"/>
          <w:lang w:val="da-DK"/>
        </w:rPr>
        <w:t xml:space="preserve"> </w:t>
      </w:r>
      <w:r w:rsidRPr="00B32BF8">
        <w:rPr>
          <w:lang w:val="da-DK"/>
        </w:rPr>
        <w:t xml:space="preserve">296 </w:t>
      </w:r>
      <w:r w:rsidRPr="00B32BF8">
        <w:rPr>
          <w:spacing w:val="-1"/>
          <w:lang w:val="da-DK"/>
        </w:rPr>
        <w:t>dage.</w:t>
      </w:r>
    </w:p>
    <w:p w14:paraId="7D75AF3E" w14:textId="77777777" w:rsidR="006C5FCD" w:rsidRPr="00B32BF8" w:rsidRDefault="006C5FCD">
      <w:pPr>
        <w:pStyle w:val="BodyText"/>
        <w:tabs>
          <w:tab w:val="left" w:pos="0"/>
        </w:tabs>
        <w:kinsoku w:val="0"/>
        <w:overflowPunct w:val="0"/>
        <w:ind w:left="0"/>
        <w:rPr>
          <w:lang w:val="da-DK"/>
        </w:rPr>
      </w:pPr>
    </w:p>
    <w:p w14:paraId="26D0C932" w14:textId="77777777" w:rsidR="006C5FCD" w:rsidRPr="00B32BF8" w:rsidRDefault="006C5FCD">
      <w:pPr>
        <w:pStyle w:val="BodyText"/>
        <w:tabs>
          <w:tab w:val="left" w:pos="0"/>
        </w:tabs>
        <w:kinsoku w:val="0"/>
        <w:overflowPunct w:val="0"/>
        <w:ind w:left="0"/>
        <w:rPr>
          <w:lang w:val="da-DK"/>
        </w:rPr>
      </w:pPr>
      <w:r w:rsidRPr="00B32BF8">
        <w:rPr>
          <w:i/>
          <w:iCs/>
          <w:lang w:val="da-DK"/>
        </w:rPr>
        <w:t>Forebyggelse af invasive svampeinfektioner (IFI’er) (studie 316 og 1899)</w:t>
      </w:r>
    </w:p>
    <w:p w14:paraId="32C35DC1"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To randomiserede, kontrollerede forebyggelsesstudier blev udført blandt patienter med høj risiko for </w:t>
      </w:r>
      <w:r w:rsidRPr="00B32BF8">
        <w:rPr>
          <w:spacing w:val="-1"/>
          <w:lang w:val="da-DK"/>
        </w:rPr>
        <w:t>at</w:t>
      </w:r>
      <w:r w:rsidRPr="00B32BF8">
        <w:rPr>
          <w:lang w:val="da-DK"/>
        </w:rPr>
        <w:t xml:space="preserve"> </w:t>
      </w:r>
      <w:r w:rsidRPr="00B32BF8">
        <w:rPr>
          <w:spacing w:val="-1"/>
          <w:lang w:val="da-DK"/>
        </w:rPr>
        <w:t>udvikle</w:t>
      </w:r>
      <w:r w:rsidRPr="00B32BF8">
        <w:rPr>
          <w:lang w:val="da-DK"/>
        </w:rPr>
        <w:t xml:space="preserve"> </w:t>
      </w:r>
      <w:r w:rsidRPr="00B32BF8">
        <w:rPr>
          <w:spacing w:val="-1"/>
          <w:lang w:val="da-DK"/>
        </w:rPr>
        <w:t>invasive</w:t>
      </w:r>
      <w:r w:rsidRPr="00B32BF8">
        <w:rPr>
          <w:lang w:val="da-DK"/>
        </w:rPr>
        <w:t xml:space="preserve"> </w:t>
      </w:r>
      <w:r w:rsidRPr="00B32BF8">
        <w:rPr>
          <w:spacing w:val="-1"/>
          <w:lang w:val="da-DK"/>
        </w:rPr>
        <w:t>svampeinfektioner.</w:t>
      </w:r>
    </w:p>
    <w:p w14:paraId="0BF07FBF" w14:textId="77777777" w:rsidR="006C5FCD" w:rsidRPr="00B32BF8" w:rsidRDefault="006C5FCD">
      <w:pPr>
        <w:pStyle w:val="BodyText"/>
        <w:tabs>
          <w:tab w:val="left" w:pos="0"/>
        </w:tabs>
        <w:kinsoku w:val="0"/>
        <w:overflowPunct w:val="0"/>
        <w:ind w:left="0"/>
        <w:rPr>
          <w:lang w:val="da-DK"/>
        </w:rPr>
      </w:pPr>
    </w:p>
    <w:p w14:paraId="24617291" w14:textId="3C265FC1" w:rsidR="006C5FCD" w:rsidRPr="00B32BF8" w:rsidRDefault="006C5FCD">
      <w:pPr>
        <w:pStyle w:val="BodyText"/>
        <w:tabs>
          <w:tab w:val="left" w:pos="0"/>
        </w:tabs>
        <w:kinsoku w:val="0"/>
        <w:overflowPunct w:val="0"/>
        <w:ind w:left="0" w:right="2"/>
        <w:rPr>
          <w:lang w:val="da-DK"/>
        </w:rPr>
      </w:pPr>
      <w:bookmarkStart w:id="2" w:name="bookmark1"/>
      <w:bookmarkEnd w:id="2"/>
      <w:r w:rsidRPr="00B32BF8">
        <w:rPr>
          <w:lang w:val="da-DK"/>
        </w:rPr>
        <w:t xml:space="preserve">Studie 316 var et randomiseret, dobbeltblindet studie af posaconazol oral suspension (200 </w:t>
      </w:r>
      <w:r w:rsidRPr="00B32BF8">
        <w:rPr>
          <w:spacing w:val="-1"/>
          <w:lang w:val="da-DK"/>
        </w:rPr>
        <w:t>mg</w:t>
      </w:r>
      <w:r w:rsidRPr="00B32BF8">
        <w:rPr>
          <w:spacing w:val="-2"/>
          <w:lang w:val="da-DK"/>
        </w:rPr>
        <w:t xml:space="preserve"> </w:t>
      </w:r>
      <w:r w:rsidRPr="00B32BF8">
        <w:rPr>
          <w:spacing w:val="-1"/>
          <w:lang w:val="da-DK"/>
        </w:rPr>
        <w:t>tre</w:t>
      </w:r>
      <w:r w:rsidRPr="00B32BF8">
        <w:rPr>
          <w:spacing w:val="20"/>
          <w:lang w:val="da-DK"/>
        </w:rPr>
        <w:t xml:space="preserve"> </w:t>
      </w:r>
      <w:r w:rsidRPr="00B32BF8">
        <w:rPr>
          <w:spacing w:val="-1"/>
          <w:lang w:val="da-DK"/>
        </w:rPr>
        <w:t xml:space="preserve">gange dagligt) </w:t>
      </w:r>
      <w:r w:rsidRPr="00B32BF8">
        <w:rPr>
          <w:i/>
          <w:iCs/>
          <w:lang w:val="da-DK"/>
        </w:rPr>
        <w:t xml:space="preserve">versus </w:t>
      </w:r>
      <w:r w:rsidRPr="00B32BF8">
        <w:rPr>
          <w:lang w:val="da-DK"/>
        </w:rPr>
        <w:t xml:space="preserve">fluconazolkapsler (400 </w:t>
      </w:r>
      <w:r w:rsidRPr="00B32BF8">
        <w:rPr>
          <w:spacing w:val="-1"/>
          <w:lang w:val="da-DK"/>
        </w:rPr>
        <w:t xml:space="preserve">mg en gang dagligt) til </w:t>
      </w:r>
      <w:r w:rsidRPr="00B32BF8">
        <w:rPr>
          <w:lang w:val="da-DK"/>
        </w:rPr>
        <w:t xml:space="preserve">patienter </w:t>
      </w:r>
      <w:r w:rsidRPr="00B32BF8">
        <w:rPr>
          <w:spacing w:val="-2"/>
          <w:lang w:val="da-DK"/>
        </w:rPr>
        <w:t>med</w:t>
      </w:r>
      <w:r w:rsidRPr="00B32BF8">
        <w:rPr>
          <w:spacing w:val="-1"/>
          <w:lang w:val="da-DK"/>
        </w:rPr>
        <w:t xml:space="preserve"> </w:t>
      </w:r>
      <w:r w:rsidRPr="00B32BF8">
        <w:rPr>
          <w:i/>
          <w:iCs/>
          <w:lang w:val="da-DK"/>
        </w:rPr>
        <w:t>graft versus host</w:t>
      </w:r>
      <w:r w:rsidRPr="00B32BF8">
        <w:rPr>
          <w:lang w:val="da-DK"/>
        </w:rPr>
        <w:t>-</w:t>
      </w:r>
      <w:r w:rsidRPr="00B32BF8">
        <w:rPr>
          <w:spacing w:val="21"/>
          <w:lang w:val="da-DK"/>
        </w:rPr>
        <w:t xml:space="preserve"> </w:t>
      </w:r>
      <w:r w:rsidRPr="00B32BF8">
        <w:rPr>
          <w:spacing w:val="-1"/>
          <w:lang w:val="da-DK"/>
        </w:rPr>
        <w:t>sygdom</w:t>
      </w:r>
      <w:r w:rsidRPr="00B32BF8">
        <w:rPr>
          <w:spacing w:val="-2"/>
          <w:lang w:val="da-DK"/>
        </w:rPr>
        <w:t xml:space="preserve"> </w:t>
      </w:r>
      <w:r w:rsidRPr="00B32BF8">
        <w:rPr>
          <w:spacing w:val="-1"/>
          <w:lang w:val="da-DK"/>
        </w:rPr>
        <w:t>(GVHD), der havde gennemgået allogen HSCT.</w:t>
      </w:r>
      <w:r w:rsidRPr="00B32BF8">
        <w:rPr>
          <w:lang w:val="da-DK"/>
        </w:rPr>
        <w:t xml:space="preserve"> </w:t>
      </w:r>
      <w:r w:rsidRPr="00B32BF8">
        <w:rPr>
          <w:spacing w:val="-1"/>
          <w:lang w:val="da-DK"/>
        </w:rPr>
        <w:t>Det</w:t>
      </w:r>
      <w:r w:rsidRPr="00B32BF8">
        <w:rPr>
          <w:lang w:val="da-DK"/>
        </w:rPr>
        <w:t xml:space="preserve"> </w:t>
      </w:r>
      <w:r w:rsidRPr="00B32BF8">
        <w:rPr>
          <w:spacing w:val="-1"/>
          <w:lang w:val="da-DK"/>
        </w:rPr>
        <w:t>primære</w:t>
      </w:r>
      <w:r w:rsidRPr="00B32BF8">
        <w:rPr>
          <w:lang w:val="da-DK"/>
        </w:rPr>
        <w:t xml:space="preserve"> </w:t>
      </w:r>
      <w:r w:rsidRPr="00B32BF8">
        <w:rPr>
          <w:spacing w:val="-1"/>
          <w:lang w:val="da-DK"/>
        </w:rPr>
        <w:t>virkningsendepunkt var</w:t>
      </w:r>
      <w:r w:rsidRPr="00B32BF8">
        <w:rPr>
          <w:spacing w:val="28"/>
          <w:lang w:val="da-DK"/>
        </w:rPr>
        <w:t xml:space="preserve"> </w:t>
      </w:r>
      <w:r w:rsidRPr="00B32BF8">
        <w:rPr>
          <w:spacing w:val="-1"/>
          <w:lang w:val="da-DK"/>
        </w:rPr>
        <w:t>forekomst</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verificeret/sandsynlig</w:t>
      </w:r>
      <w:r w:rsidRPr="00B32BF8">
        <w:rPr>
          <w:lang w:val="da-DK"/>
        </w:rPr>
        <w:t xml:space="preserve"> </w:t>
      </w:r>
      <w:r w:rsidRPr="00B32BF8">
        <w:rPr>
          <w:spacing w:val="-1"/>
          <w:lang w:val="da-DK"/>
        </w:rPr>
        <w:t>IFI</w:t>
      </w:r>
      <w:r w:rsidRPr="00B32BF8">
        <w:rPr>
          <w:lang w:val="da-DK"/>
        </w:rPr>
        <w:t xml:space="preserve"> </w:t>
      </w:r>
      <w:r w:rsidRPr="00B32BF8">
        <w:rPr>
          <w:spacing w:val="-1"/>
          <w:lang w:val="da-DK"/>
        </w:rPr>
        <w:t>16</w:t>
      </w:r>
      <w:r w:rsidRPr="00B32BF8">
        <w:rPr>
          <w:lang w:val="da-DK"/>
        </w:rPr>
        <w:t xml:space="preserve"> </w:t>
      </w:r>
      <w:r w:rsidRPr="00B32BF8">
        <w:rPr>
          <w:spacing w:val="-1"/>
          <w:lang w:val="da-DK"/>
        </w:rPr>
        <w:t>uger</w:t>
      </w:r>
      <w:r w:rsidRPr="00B32BF8">
        <w:rPr>
          <w:lang w:val="da-DK"/>
        </w:rPr>
        <w:t xml:space="preserve"> </w:t>
      </w:r>
      <w:r w:rsidRPr="00B32BF8">
        <w:rPr>
          <w:spacing w:val="-1"/>
          <w:lang w:val="da-DK"/>
        </w:rPr>
        <w:t>efter</w:t>
      </w:r>
      <w:r w:rsidRPr="00B32BF8">
        <w:rPr>
          <w:lang w:val="da-DK"/>
        </w:rPr>
        <w:t xml:space="preserve"> </w:t>
      </w:r>
      <w:r w:rsidRPr="00B32BF8">
        <w:rPr>
          <w:spacing w:val="-1"/>
          <w:lang w:val="da-DK"/>
        </w:rPr>
        <w:t>randomisering</w:t>
      </w:r>
      <w:r w:rsidRPr="00B32BF8">
        <w:rPr>
          <w:lang w:val="da-DK"/>
        </w:rPr>
        <w:t xml:space="preserve"> </w:t>
      </w:r>
      <w:r w:rsidRPr="00B32BF8">
        <w:rPr>
          <w:spacing w:val="-1"/>
          <w:lang w:val="da-DK"/>
        </w:rPr>
        <w:t>bestemt</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uafhængigt,</w:t>
      </w:r>
      <w:r w:rsidRPr="00B32BF8">
        <w:rPr>
          <w:lang w:val="da-DK"/>
        </w:rPr>
        <w:t xml:space="preserve"> </w:t>
      </w:r>
      <w:r w:rsidRPr="00B32BF8">
        <w:rPr>
          <w:spacing w:val="-1"/>
          <w:lang w:val="da-DK"/>
        </w:rPr>
        <w:t>blindet</w:t>
      </w:r>
      <w:r w:rsidRPr="00B32BF8">
        <w:rPr>
          <w:spacing w:val="46"/>
          <w:lang w:val="da-DK"/>
        </w:rPr>
        <w:t xml:space="preserve"> </w:t>
      </w:r>
      <w:r w:rsidRPr="00B32BF8">
        <w:rPr>
          <w:lang w:val="da-DK"/>
        </w:rPr>
        <w:t xml:space="preserve">eksternt ekspertpanel. Et centralt sekundært </w:t>
      </w:r>
      <w:r w:rsidRPr="00B32BF8">
        <w:rPr>
          <w:spacing w:val="-1"/>
          <w:lang w:val="da-DK"/>
        </w:rPr>
        <w:t xml:space="preserve">endepunkt var forekomst af verificeret/sandsynlig IFI </w:t>
      </w:r>
      <w:r w:rsidRPr="00B32BF8">
        <w:rPr>
          <w:lang w:val="da-DK"/>
        </w:rPr>
        <w:t>i</w:t>
      </w:r>
      <w:r w:rsidRPr="00B32BF8">
        <w:rPr>
          <w:spacing w:val="37"/>
          <w:lang w:val="da-DK"/>
        </w:rPr>
        <w:t xml:space="preserve"> </w:t>
      </w:r>
      <w:r w:rsidRPr="00B32BF8">
        <w:rPr>
          <w:i/>
          <w:iCs/>
          <w:lang w:val="da-DK"/>
        </w:rPr>
        <w:t>on-treatment</w:t>
      </w:r>
      <w:r w:rsidRPr="00B32BF8">
        <w:rPr>
          <w:i/>
          <w:iCs/>
          <w:spacing w:val="1"/>
          <w:lang w:val="da-DK"/>
        </w:rPr>
        <w:t xml:space="preserve"> </w:t>
      </w:r>
      <w:r w:rsidRPr="00B32BF8">
        <w:rPr>
          <w:lang w:val="da-DK"/>
        </w:rPr>
        <w:t xml:space="preserve">perioden (fra første til sidste dosis </w:t>
      </w:r>
      <w:r w:rsidR="0098129E">
        <w:rPr>
          <w:lang w:val="da-DK"/>
        </w:rPr>
        <w:t>studiemedicin</w:t>
      </w:r>
      <w:r w:rsidR="004E11BE" w:rsidRPr="00B32BF8">
        <w:rPr>
          <w:lang w:val="da-DK"/>
        </w:rPr>
        <w:t xml:space="preserve"> </w:t>
      </w:r>
      <w:r w:rsidRPr="00B32BF8">
        <w:rPr>
          <w:lang w:val="da-DK"/>
        </w:rPr>
        <w:t>+ 7 dage). Størstedelen</w:t>
      </w:r>
      <w:r w:rsidR="00252520" w:rsidRPr="00B32BF8">
        <w:rPr>
          <w:lang w:val="da-DK"/>
        </w:rPr>
        <w:t xml:space="preserve"> </w:t>
      </w:r>
      <w:r w:rsidRPr="00B32BF8">
        <w:rPr>
          <w:lang w:val="da-DK"/>
        </w:rPr>
        <w:t xml:space="preserve">(377/600, [63 %]) af de inkluderede patienter havde akut GVHD af grad 2 eller 3 eller kronisk </w:t>
      </w:r>
      <w:r w:rsidRPr="00B32BF8">
        <w:rPr>
          <w:spacing w:val="-1"/>
          <w:lang w:val="da-DK"/>
        </w:rPr>
        <w:t>ekstensiv</w:t>
      </w:r>
      <w:r w:rsidRPr="00B32BF8">
        <w:rPr>
          <w:lang w:val="da-DK"/>
        </w:rPr>
        <w:t xml:space="preserve"> </w:t>
      </w:r>
      <w:r w:rsidRPr="00B32BF8">
        <w:rPr>
          <w:spacing w:val="-1"/>
          <w:lang w:val="da-DK"/>
        </w:rPr>
        <w:t>GVHD</w:t>
      </w:r>
      <w:r w:rsidRPr="00B32BF8">
        <w:rPr>
          <w:lang w:val="da-DK"/>
        </w:rPr>
        <w:t xml:space="preserve"> </w:t>
      </w:r>
      <w:r w:rsidRPr="00B32BF8">
        <w:rPr>
          <w:spacing w:val="-1"/>
          <w:lang w:val="da-DK"/>
        </w:rPr>
        <w:t>(195/600,</w:t>
      </w:r>
      <w:r w:rsidRPr="00B32BF8">
        <w:rPr>
          <w:lang w:val="da-DK"/>
        </w:rPr>
        <w:t xml:space="preserve"> [32,5 %]) ved studiestart. </w:t>
      </w:r>
      <w:r w:rsidRPr="00B32BF8">
        <w:rPr>
          <w:spacing w:val="-1"/>
          <w:lang w:val="da-DK"/>
        </w:rPr>
        <w:t>Den gennemsnitlige</w:t>
      </w:r>
      <w:r w:rsidRPr="00B32BF8">
        <w:rPr>
          <w:lang w:val="da-DK"/>
        </w:rPr>
        <w:t xml:space="preserve"> </w:t>
      </w:r>
      <w:r w:rsidRPr="00B32BF8">
        <w:rPr>
          <w:spacing w:val="-1"/>
          <w:lang w:val="da-DK"/>
        </w:rPr>
        <w:t>behandlingsvarighed var</w:t>
      </w:r>
      <w:r w:rsidRPr="00B32BF8">
        <w:rPr>
          <w:spacing w:val="58"/>
          <w:lang w:val="da-DK"/>
        </w:rPr>
        <w:t xml:space="preserve"> </w:t>
      </w:r>
      <w:r w:rsidRPr="00B32BF8">
        <w:rPr>
          <w:lang w:val="da-DK"/>
        </w:rPr>
        <w:t xml:space="preserve">80 </w:t>
      </w:r>
      <w:r w:rsidRPr="00B32BF8">
        <w:rPr>
          <w:spacing w:val="-1"/>
          <w:lang w:val="da-DK"/>
        </w:rPr>
        <w:t>dage</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 xml:space="preserve">77 </w:t>
      </w:r>
      <w:r w:rsidRPr="00B32BF8">
        <w:rPr>
          <w:lang w:val="da-DK"/>
        </w:rPr>
        <w:t>dage for fluconazol.</w:t>
      </w:r>
    </w:p>
    <w:p w14:paraId="4974F6A6" w14:textId="77777777" w:rsidR="006C5FCD" w:rsidRPr="00B32BF8" w:rsidRDefault="006C5FCD">
      <w:pPr>
        <w:pStyle w:val="BodyText"/>
        <w:tabs>
          <w:tab w:val="left" w:pos="0"/>
        </w:tabs>
        <w:kinsoku w:val="0"/>
        <w:overflowPunct w:val="0"/>
        <w:ind w:left="0" w:right="2"/>
        <w:rPr>
          <w:lang w:val="da-DK"/>
        </w:rPr>
      </w:pPr>
    </w:p>
    <w:p w14:paraId="27270D35"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Studie 1899 var et randomiseret, </w:t>
      </w:r>
      <w:r w:rsidRPr="00B32BF8">
        <w:rPr>
          <w:spacing w:val="-1"/>
          <w:lang w:val="da-DK"/>
        </w:rPr>
        <w:t>evaluator-blindet</w:t>
      </w:r>
      <w:r w:rsidRPr="00B32BF8">
        <w:rPr>
          <w:lang w:val="da-DK"/>
        </w:rPr>
        <w:t xml:space="preserve"> studie af posaconazol oral suspension (200 </w:t>
      </w:r>
      <w:r w:rsidRPr="00B32BF8">
        <w:rPr>
          <w:spacing w:val="-1"/>
          <w:lang w:val="da-DK"/>
        </w:rPr>
        <w:t>mg</w:t>
      </w:r>
      <w:r w:rsidRPr="00B32BF8">
        <w:rPr>
          <w:spacing w:val="-2"/>
          <w:lang w:val="da-DK"/>
        </w:rPr>
        <w:t xml:space="preserve"> </w:t>
      </w:r>
      <w:r w:rsidRPr="00B32BF8">
        <w:rPr>
          <w:spacing w:val="-1"/>
          <w:lang w:val="da-DK"/>
        </w:rPr>
        <w:t>tre</w:t>
      </w:r>
      <w:r w:rsidRPr="00B32BF8">
        <w:rPr>
          <w:spacing w:val="28"/>
          <w:lang w:val="da-DK"/>
        </w:rPr>
        <w:t xml:space="preserve"> </w:t>
      </w:r>
      <w:r w:rsidRPr="00B32BF8">
        <w:rPr>
          <w:spacing w:val="-1"/>
          <w:lang w:val="da-DK"/>
        </w:rPr>
        <w:t xml:space="preserve">gange dagligt) </w:t>
      </w:r>
      <w:r w:rsidRPr="00B32BF8">
        <w:rPr>
          <w:i/>
          <w:iCs/>
          <w:lang w:val="da-DK"/>
        </w:rPr>
        <w:t xml:space="preserve">versus </w:t>
      </w:r>
      <w:r w:rsidRPr="00B32BF8">
        <w:rPr>
          <w:lang w:val="da-DK"/>
        </w:rPr>
        <w:t>fluconazol suspension (400 mg en gang dagligt) eller itraconazol oral opløsning</w:t>
      </w:r>
      <w:r w:rsidRPr="00B32BF8">
        <w:rPr>
          <w:spacing w:val="23"/>
          <w:lang w:val="da-DK"/>
        </w:rPr>
        <w:t xml:space="preserve"> </w:t>
      </w:r>
      <w:r w:rsidRPr="00B32BF8">
        <w:rPr>
          <w:lang w:val="da-DK"/>
        </w:rPr>
        <w:t xml:space="preserve">(200 </w:t>
      </w:r>
      <w:r w:rsidRPr="00B32BF8">
        <w:rPr>
          <w:spacing w:val="-1"/>
          <w:lang w:val="da-DK"/>
        </w:rPr>
        <w:t xml:space="preserve">mg to gange dagligt) </w:t>
      </w:r>
      <w:r w:rsidRPr="00B32BF8">
        <w:rPr>
          <w:lang w:val="da-DK"/>
        </w:rPr>
        <w:t xml:space="preserve">hos patienter </w:t>
      </w:r>
      <w:r w:rsidRPr="00B32BF8">
        <w:rPr>
          <w:spacing w:val="-1"/>
          <w:lang w:val="da-DK"/>
        </w:rPr>
        <w:t>med</w:t>
      </w:r>
      <w:r w:rsidRPr="00B32BF8">
        <w:rPr>
          <w:lang w:val="da-DK"/>
        </w:rPr>
        <w:t xml:space="preserve"> </w:t>
      </w:r>
      <w:r w:rsidRPr="00B32BF8">
        <w:rPr>
          <w:spacing w:val="-1"/>
          <w:lang w:val="da-DK"/>
        </w:rPr>
        <w:t>neutropeni,</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fik</w:t>
      </w:r>
      <w:r w:rsidRPr="00B32BF8">
        <w:rPr>
          <w:lang w:val="da-DK"/>
        </w:rPr>
        <w:t xml:space="preserve"> </w:t>
      </w:r>
      <w:r w:rsidRPr="00B32BF8">
        <w:rPr>
          <w:spacing w:val="-1"/>
          <w:lang w:val="da-DK"/>
        </w:rPr>
        <w:t>cytotoksisk</w:t>
      </w:r>
      <w:r w:rsidRPr="00B32BF8">
        <w:rPr>
          <w:lang w:val="da-DK"/>
        </w:rPr>
        <w:t xml:space="preserve"> </w:t>
      </w:r>
      <w:r w:rsidRPr="00B32BF8">
        <w:rPr>
          <w:spacing w:val="-1"/>
          <w:lang w:val="da-DK"/>
        </w:rPr>
        <w:t>kemoterapi</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akut</w:t>
      </w:r>
      <w:r w:rsidRPr="00B32BF8">
        <w:rPr>
          <w:spacing w:val="24"/>
          <w:lang w:val="da-DK"/>
        </w:rPr>
        <w:t xml:space="preserve"> </w:t>
      </w:r>
      <w:r w:rsidRPr="00B32BF8">
        <w:rPr>
          <w:spacing w:val="-1"/>
          <w:lang w:val="da-DK"/>
        </w:rPr>
        <w:t>myeloid leukemi eller myelodysplastisk syndrom. Det primære</w:t>
      </w:r>
      <w:r w:rsidRPr="00B32BF8">
        <w:rPr>
          <w:spacing w:val="-2"/>
          <w:lang w:val="da-DK"/>
        </w:rPr>
        <w:t xml:space="preserve"> </w:t>
      </w:r>
      <w:r w:rsidRPr="00B32BF8">
        <w:rPr>
          <w:spacing w:val="-1"/>
          <w:lang w:val="da-DK"/>
        </w:rPr>
        <w:t>virkningsendepunkt</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forekomst af</w:t>
      </w:r>
      <w:r w:rsidRPr="00B32BF8">
        <w:rPr>
          <w:spacing w:val="22"/>
          <w:lang w:val="da-DK"/>
        </w:rPr>
        <w:t xml:space="preserve"> </w:t>
      </w:r>
      <w:r w:rsidRPr="00B32BF8">
        <w:rPr>
          <w:lang w:val="da-DK"/>
        </w:rPr>
        <w:t xml:space="preserve">verificeret/sandsynlig IFI bestemt af et uafhængigt, blindet eksternt ekspertpanel i </w:t>
      </w:r>
      <w:r w:rsidRPr="00B32BF8">
        <w:rPr>
          <w:i/>
          <w:iCs/>
          <w:lang w:val="da-DK"/>
        </w:rPr>
        <w:t xml:space="preserve">on-treatment </w:t>
      </w:r>
      <w:r w:rsidRPr="00B32BF8">
        <w:rPr>
          <w:lang w:val="da-DK"/>
        </w:rPr>
        <w:t>perioden. Et centralt sekundært endepunkt var</w:t>
      </w:r>
      <w:r w:rsidRPr="00B32BF8">
        <w:rPr>
          <w:spacing w:val="-1"/>
          <w:lang w:val="da-DK"/>
        </w:rPr>
        <w:t xml:space="preserve"> forekomst</w:t>
      </w:r>
      <w:r w:rsidRPr="00B32BF8">
        <w:rPr>
          <w:lang w:val="da-DK"/>
        </w:rPr>
        <w:t xml:space="preserve"> </w:t>
      </w:r>
      <w:r w:rsidRPr="00B32BF8">
        <w:rPr>
          <w:spacing w:val="-1"/>
          <w:lang w:val="da-DK"/>
        </w:rPr>
        <w:t>af</w:t>
      </w:r>
      <w:r w:rsidRPr="00B32BF8">
        <w:rPr>
          <w:lang w:val="da-DK"/>
        </w:rPr>
        <w:t xml:space="preserve"> verificeret/sandsynlig</w:t>
      </w:r>
      <w:r w:rsidRPr="00B32BF8">
        <w:rPr>
          <w:spacing w:val="-3"/>
          <w:lang w:val="da-DK"/>
        </w:rPr>
        <w:t xml:space="preserve"> </w:t>
      </w:r>
      <w:r w:rsidRPr="00B32BF8">
        <w:rPr>
          <w:spacing w:val="-2"/>
          <w:lang w:val="da-DK"/>
        </w:rPr>
        <w:t>IFI</w:t>
      </w:r>
      <w:r w:rsidRPr="00B32BF8">
        <w:rPr>
          <w:spacing w:val="-3"/>
          <w:lang w:val="da-DK"/>
        </w:rPr>
        <w:t xml:space="preserve"> </w:t>
      </w:r>
      <w:r w:rsidRPr="00B32BF8">
        <w:rPr>
          <w:spacing w:val="-2"/>
          <w:lang w:val="da-DK"/>
        </w:rPr>
        <w:t>100</w:t>
      </w:r>
      <w:r w:rsidRPr="00B32BF8">
        <w:rPr>
          <w:lang w:val="da-DK"/>
        </w:rPr>
        <w:t xml:space="preserve"> dage efter</w:t>
      </w:r>
      <w:r w:rsidRPr="00B32BF8">
        <w:rPr>
          <w:spacing w:val="28"/>
          <w:lang w:val="da-DK"/>
        </w:rPr>
        <w:t xml:space="preserve"> </w:t>
      </w:r>
      <w:r w:rsidRPr="00B32BF8">
        <w:rPr>
          <w:spacing w:val="-1"/>
          <w:lang w:val="da-DK"/>
        </w:rPr>
        <w:t>randomisering. Nydiagnosticeret</w:t>
      </w:r>
      <w:r w:rsidRPr="00B32BF8">
        <w:rPr>
          <w:spacing w:val="1"/>
          <w:lang w:val="da-DK"/>
        </w:rPr>
        <w:t xml:space="preserve"> </w:t>
      </w:r>
      <w:r w:rsidRPr="00B32BF8">
        <w:rPr>
          <w:spacing w:val="-1"/>
          <w:lang w:val="da-DK"/>
        </w:rPr>
        <w:t>AML var den</w:t>
      </w:r>
      <w:r w:rsidRPr="00B32BF8">
        <w:rPr>
          <w:lang w:val="da-DK"/>
        </w:rPr>
        <w:t xml:space="preserve"> </w:t>
      </w:r>
      <w:r w:rsidRPr="00B32BF8">
        <w:rPr>
          <w:spacing w:val="-1"/>
          <w:lang w:val="da-DK"/>
        </w:rPr>
        <w:t>hyppigste</w:t>
      </w:r>
      <w:r w:rsidRPr="00B32BF8">
        <w:rPr>
          <w:lang w:val="da-DK"/>
        </w:rPr>
        <w:t xml:space="preserve"> </w:t>
      </w:r>
      <w:r w:rsidRPr="00B32BF8">
        <w:rPr>
          <w:spacing w:val="-1"/>
          <w:lang w:val="da-DK"/>
        </w:rPr>
        <w:t>underliggende sygdom</w:t>
      </w:r>
      <w:r w:rsidRPr="00B32BF8">
        <w:rPr>
          <w:spacing w:val="-4"/>
          <w:lang w:val="da-DK"/>
        </w:rPr>
        <w:t xml:space="preserve"> </w:t>
      </w:r>
      <w:r w:rsidRPr="00B32BF8">
        <w:rPr>
          <w:lang w:val="da-DK"/>
        </w:rPr>
        <w:t>(435/602, [72 %]).</w:t>
      </w:r>
      <w:r w:rsidRPr="00B32BF8">
        <w:rPr>
          <w:spacing w:val="49"/>
          <w:lang w:val="da-DK"/>
        </w:rPr>
        <w:t xml:space="preserve"> </w:t>
      </w:r>
      <w:r w:rsidRPr="00B32BF8">
        <w:rPr>
          <w:spacing w:val="-1"/>
          <w:lang w:val="da-DK"/>
        </w:rPr>
        <w:t>Den gennemsnitlige</w:t>
      </w:r>
      <w:r w:rsidRPr="00B32BF8">
        <w:rPr>
          <w:lang w:val="da-DK"/>
        </w:rPr>
        <w:t xml:space="preserve"> </w:t>
      </w:r>
      <w:r w:rsidRPr="00B32BF8">
        <w:rPr>
          <w:spacing w:val="-1"/>
          <w:lang w:val="da-DK"/>
        </w:rPr>
        <w:t>behandlingsvarighed var 29 dage</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 xml:space="preserve">25 </w:t>
      </w:r>
      <w:r w:rsidRPr="00B32BF8">
        <w:rPr>
          <w:lang w:val="da-DK"/>
        </w:rPr>
        <w:t>dage for</w:t>
      </w:r>
      <w:r w:rsidRPr="00B32BF8">
        <w:rPr>
          <w:spacing w:val="57"/>
          <w:lang w:val="da-DK"/>
        </w:rPr>
        <w:t xml:space="preserve"> </w:t>
      </w:r>
      <w:r w:rsidRPr="00B32BF8">
        <w:rPr>
          <w:lang w:val="da-DK"/>
        </w:rPr>
        <w:t>fluconazol/itraconazol.</w:t>
      </w:r>
    </w:p>
    <w:p w14:paraId="203267FF" w14:textId="77777777" w:rsidR="006C5FCD" w:rsidRPr="00B32BF8" w:rsidRDefault="006C5FCD">
      <w:pPr>
        <w:pStyle w:val="BodyText"/>
        <w:tabs>
          <w:tab w:val="left" w:pos="0"/>
        </w:tabs>
        <w:kinsoku w:val="0"/>
        <w:overflowPunct w:val="0"/>
        <w:ind w:left="0" w:right="2"/>
        <w:rPr>
          <w:lang w:val="da-DK"/>
        </w:rPr>
      </w:pPr>
    </w:p>
    <w:p w14:paraId="48CC6EE3" w14:textId="00DAC6B1" w:rsidR="006C5FCD" w:rsidRPr="00B32BF8" w:rsidRDefault="006C5FCD">
      <w:pPr>
        <w:pStyle w:val="BodyText"/>
        <w:tabs>
          <w:tab w:val="left" w:pos="0"/>
        </w:tabs>
        <w:kinsoku w:val="0"/>
        <w:overflowPunct w:val="0"/>
        <w:ind w:left="0" w:right="2"/>
        <w:rPr>
          <w:lang w:val="da-DK"/>
        </w:rPr>
      </w:pPr>
      <w:r w:rsidRPr="00B32BF8">
        <w:rPr>
          <w:lang w:val="da-DK"/>
        </w:rPr>
        <w:t>I</w:t>
      </w:r>
      <w:r w:rsidRPr="00B32BF8">
        <w:rPr>
          <w:spacing w:val="-3"/>
          <w:lang w:val="da-DK"/>
        </w:rPr>
        <w:t xml:space="preserve"> </w:t>
      </w:r>
      <w:r w:rsidRPr="00B32BF8">
        <w:rPr>
          <w:spacing w:val="-2"/>
          <w:lang w:val="da-DK"/>
        </w:rPr>
        <w:t xml:space="preserve">begge </w:t>
      </w:r>
      <w:r w:rsidRPr="00B32BF8">
        <w:rPr>
          <w:spacing w:val="-1"/>
          <w:lang w:val="da-DK"/>
        </w:rPr>
        <w:t>de</w:t>
      </w:r>
      <w:r w:rsidRPr="00B32BF8">
        <w:rPr>
          <w:lang w:val="da-DK"/>
        </w:rPr>
        <w:t xml:space="preserve"> </w:t>
      </w:r>
      <w:r w:rsidRPr="00B32BF8">
        <w:rPr>
          <w:spacing w:val="-1"/>
          <w:lang w:val="da-DK"/>
        </w:rPr>
        <w:t>profylaktiske</w:t>
      </w:r>
      <w:r w:rsidRPr="00B32BF8">
        <w:rPr>
          <w:lang w:val="da-DK"/>
        </w:rPr>
        <w:t xml:space="preserve"> studier var udbrud af aspergillose den </w:t>
      </w:r>
      <w:r w:rsidRPr="00B32BF8">
        <w:rPr>
          <w:spacing w:val="-1"/>
          <w:lang w:val="da-DK"/>
        </w:rPr>
        <w:t>hyppigste</w:t>
      </w:r>
      <w:r w:rsidRPr="00B32BF8">
        <w:rPr>
          <w:lang w:val="da-DK"/>
        </w:rPr>
        <w:t xml:space="preserve"> infektion. Se tabel</w:t>
      </w:r>
      <w:r w:rsidRPr="00B32BF8">
        <w:rPr>
          <w:spacing w:val="1"/>
          <w:lang w:val="da-DK"/>
        </w:rPr>
        <w:t xml:space="preserve"> </w:t>
      </w:r>
      <w:r w:rsidR="00061C96" w:rsidRPr="00B32BF8">
        <w:rPr>
          <w:lang w:val="da-DK"/>
        </w:rPr>
        <w:t>7</w:t>
      </w:r>
      <w:r w:rsidRPr="00B32BF8">
        <w:rPr>
          <w:lang w:val="da-DK"/>
        </w:rPr>
        <w:t xml:space="preserve"> og</w:t>
      </w:r>
      <w:r w:rsidRPr="00B32BF8">
        <w:rPr>
          <w:spacing w:val="-3"/>
          <w:lang w:val="da-DK"/>
        </w:rPr>
        <w:t xml:space="preserve"> </w:t>
      </w:r>
      <w:r w:rsidR="00061C96" w:rsidRPr="00B32BF8">
        <w:rPr>
          <w:lang w:val="da-DK"/>
        </w:rPr>
        <w:t>8</w:t>
      </w:r>
      <w:r w:rsidRPr="00B32BF8">
        <w:rPr>
          <w:lang w:val="da-DK"/>
        </w:rPr>
        <w:t xml:space="preserve"> for</w:t>
      </w:r>
      <w:r w:rsidRPr="00B32BF8">
        <w:rPr>
          <w:spacing w:val="26"/>
          <w:lang w:val="da-DK"/>
        </w:rPr>
        <w:t xml:space="preserve"> </w:t>
      </w:r>
      <w:r w:rsidRPr="00B32BF8">
        <w:rPr>
          <w:lang w:val="da-DK"/>
        </w:rPr>
        <w:t>resultater fra begge studier. Der var færre udbrud af</w:t>
      </w:r>
      <w:r w:rsidRPr="00B32BF8">
        <w:rPr>
          <w:spacing w:val="1"/>
          <w:lang w:val="da-DK"/>
        </w:rPr>
        <w:t xml:space="preserve"> </w:t>
      </w:r>
      <w:r w:rsidRPr="00B32BF8">
        <w:rPr>
          <w:i/>
          <w:iCs/>
          <w:lang w:val="da-DK"/>
        </w:rPr>
        <w:t>Aspergillus-</w:t>
      </w:r>
      <w:r w:rsidRPr="00B32BF8">
        <w:rPr>
          <w:lang w:val="da-DK"/>
        </w:rPr>
        <w:t xml:space="preserve">infektion hos patienter, der fik </w:t>
      </w:r>
      <w:r w:rsidRPr="00B32BF8">
        <w:rPr>
          <w:spacing w:val="-1"/>
          <w:lang w:val="da-DK"/>
        </w:rPr>
        <w:t>posaconazol forebyggende,</w:t>
      </w:r>
      <w:r w:rsidRPr="00B32BF8">
        <w:rPr>
          <w:lang w:val="da-DK"/>
        </w:rPr>
        <w:t xml:space="preserve"> </w:t>
      </w:r>
      <w:r w:rsidRPr="00B32BF8">
        <w:rPr>
          <w:spacing w:val="-1"/>
          <w:lang w:val="da-DK"/>
        </w:rPr>
        <w:t>sammenlignet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patienter</w:t>
      </w:r>
      <w:r w:rsidRPr="00B32BF8">
        <w:rPr>
          <w:lang w:val="da-DK"/>
        </w:rPr>
        <w:t xml:space="preserve"> i </w:t>
      </w:r>
      <w:r w:rsidRPr="00B32BF8">
        <w:rPr>
          <w:spacing w:val="-1"/>
          <w:lang w:val="da-DK"/>
        </w:rPr>
        <w:t>kontrolgruppen.</w:t>
      </w:r>
    </w:p>
    <w:p w14:paraId="65C6DEB8" w14:textId="77777777" w:rsidR="006C5FCD" w:rsidRPr="00B32BF8" w:rsidRDefault="006C5FCD">
      <w:pPr>
        <w:pStyle w:val="BodyText"/>
        <w:tabs>
          <w:tab w:val="left" w:pos="0"/>
        </w:tabs>
        <w:kinsoku w:val="0"/>
        <w:overflowPunct w:val="0"/>
        <w:ind w:left="0"/>
        <w:rPr>
          <w:lang w:val="da-DK"/>
        </w:rPr>
      </w:pPr>
    </w:p>
    <w:p w14:paraId="195B1409" w14:textId="6405284D" w:rsidR="006C5FCD" w:rsidRPr="00B32BF8" w:rsidRDefault="006C5FCD">
      <w:pPr>
        <w:pStyle w:val="BodyText"/>
        <w:tabs>
          <w:tab w:val="left" w:pos="0"/>
        </w:tabs>
        <w:kinsoku w:val="0"/>
        <w:overflowPunct w:val="0"/>
        <w:ind w:left="0"/>
        <w:rPr>
          <w:spacing w:val="-1"/>
          <w:lang w:val="da-DK"/>
        </w:rPr>
      </w:pPr>
      <w:r w:rsidRPr="00B32BF8">
        <w:rPr>
          <w:b/>
          <w:bCs/>
          <w:lang w:val="da-DK"/>
        </w:rPr>
        <w:t xml:space="preserve">Tabel </w:t>
      </w:r>
      <w:r w:rsidR="0011796D" w:rsidRPr="00B32BF8">
        <w:rPr>
          <w:b/>
          <w:bCs/>
          <w:lang w:val="da-DK"/>
        </w:rPr>
        <w:t>7</w:t>
      </w:r>
      <w:r w:rsidRPr="00B32BF8">
        <w:rPr>
          <w:b/>
          <w:bCs/>
          <w:lang w:val="da-DK"/>
        </w:rPr>
        <w:t xml:space="preserve">. </w:t>
      </w:r>
      <w:r w:rsidRPr="00B32BF8">
        <w:rPr>
          <w:lang w:val="da-DK"/>
        </w:rPr>
        <w:t>Resultater fra kliniske studier til</w:t>
      </w:r>
      <w:r w:rsidRPr="00B32BF8">
        <w:rPr>
          <w:spacing w:val="1"/>
          <w:lang w:val="da-DK"/>
        </w:rPr>
        <w:t xml:space="preserve"> </w:t>
      </w:r>
      <w:r w:rsidRPr="00B32BF8">
        <w:rPr>
          <w:spacing w:val="-1"/>
          <w:lang w:val="da-DK"/>
        </w:rPr>
        <w:t>forebyggelse af invasive svampeinfektioner</w:t>
      </w:r>
    </w:p>
    <w:tbl>
      <w:tblPr>
        <w:tblW w:w="0" w:type="auto"/>
        <w:tblInd w:w="3" w:type="dxa"/>
        <w:tblLayout w:type="fixed"/>
        <w:tblCellMar>
          <w:left w:w="0" w:type="dxa"/>
          <w:right w:w="0" w:type="dxa"/>
        </w:tblCellMar>
        <w:tblLook w:val="0000" w:firstRow="0" w:lastRow="0" w:firstColumn="0" w:lastColumn="0" w:noHBand="0" w:noVBand="0"/>
      </w:tblPr>
      <w:tblGrid>
        <w:gridCol w:w="2421"/>
        <w:gridCol w:w="2333"/>
        <w:gridCol w:w="2340"/>
        <w:gridCol w:w="1978"/>
      </w:tblGrid>
      <w:tr w:rsidR="006C5FCD" w:rsidRPr="00B32BF8" w14:paraId="71877954" w14:textId="77777777" w:rsidTr="00624330">
        <w:trPr>
          <w:trHeight w:hRule="exact" w:val="600"/>
        </w:trPr>
        <w:tc>
          <w:tcPr>
            <w:tcW w:w="2421" w:type="dxa"/>
            <w:tcBorders>
              <w:top w:val="single" w:sz="2" w:space="0" w:color="000000"/>
              <w:left w:val="single" w:sz="2" w:space="0" w:color="000000"/>
              <w:bottom w:val="single" w:sz="12" w:space="0" w:color="000000"/>
              <w:right w:val="single" w:sz="2" w:space="0" w:color="000000"/>
            </w:tcBorders>
          </w:tcPr>
          <w:p w14:paraId="561C52EB" w14:textId="77777777" w:rsidR="006C5FCD" w:rsidRPr="00B32BF8" w:rsidRDefault="006C5FCD">
            <w:pPr>
              <w:pStyle w:val="TableParagraph"/>
              <w:kinsoku w:val="0"/>
              <w:overflowPunct w:val="0"/>
              <w:ind w:left="142"/>
              <w:rPr>
                <w:sz w:val="22"/>
                <w:szCs w:val="22"/>
                <w:lang w:val="da-DK"/>
              </w:rPr>
            </w:pPr>
            <w:r w:rsidRPr="00FB5301">
              <w:rPr>
                <w:b/>
                <w:bCs/>
                <w:sz w:val="22"/>
                <w:szCs w:val="22"/>
                <w:lang w:val="da-DK"/>
              </w:rPr>
              <w:t>Studie</w:t>
            </w:r>
          </w:p>
        </w:tc>
        <w:tc>
          <w:tcPr>
            <w:tcW w:w="2333" w:type="dxa"/>
            <w:tcBorders>
              <w:top w:val="single" w:sz="2" w:space="0" w:color="000000"/>
              <w:left w:val="single" w:sz="2" w:space="0" w:color="000000"/>
              <w:bottom w:val="single" w:sz="12" w:space="0" w:color="000000"/>
              <w:right w:val="single" w:sz="2" w:space="0" w:color="000000"/>
            </w:tcBorders>
          </w:tcPr>
          <w:p w14:paraId="17A5DD50" w14:textId="77777777" w:rsidR="006C5FCD" w:rsidRPr="00B32BF8" w:rsidRDefault="006C5FCD">
            <w:pPr>
              <w:pStyle w:val="TableParagraph"/>
              <w:tabs>
                <w:tab w:val="left" w:pos="0"/>
              </w:tabs>
              <w:kinsoku w:val="0"/>
              <w:overflowPunct w:val="0"/>
              <w:ind w:left="131" w:right="76"/>
              <w:jc w:val="center"/>
              <w:rPr>
                <w:sz w:val="22"/>
                <w:szCs w:val="22"/>
                <w:lang w:val="da-DK"/>
              </w:rPr>
            </w:pPr>
            <w:r w:rsidRPr="00FB5301">
              <w:rPr>
                <w:b/>
                <w:bCs/>
                <w:sz w:val="22"/>
                <w:szCs w:val="22"/>
                <w:lang w:val="da-DK"/>
              </w:rPr>
              <w:t>Posaconazol oral suspension</w:t>
            </w:r>
          </w:p>
        </w:tc>
        <w:tc>
          <w:tcPr>
            <w:tcW w:w="2340" w:type="dxa"/>
            <w:tcBorders>
              <w:top w:val="single" w:sz="2" w:space="0" w:color="000000"/>
              <w:left w:val="single" w:sz="2" w:space="0" w:color="000000"/>
              <w:bottom w:val="single" w:sz="12" w:space="0" w:color="000000"/>
              <w:right w:val="single" w:sz="2" w:space="0" w:color="000000"/>
            </w:tcBorders>
          </w:tcPr>
          <w:p w14:paraId="5127F4AB" w14:textId="40CDCBF7" w:rsidR="006C5FCD" w:rsidRPr="00B32BF8" w:rsidRDefault="006C5FCD">
            <w:pPr>
              <w:pStyle w:val="TableParagraph"/>
              <w:tabs>
                <w:tab w:val="left" w:pos="0"/>
              </w:tabs>
              <w:kinsoku w:val="0"/>
              <w:overflowPunct w:val="0"/>
              <w:ind w:left="66"/>
              <w:jc w:val="center"/>
              <w:rPr>
                <w:sz w:val="22"/>
                <w:szCs w:val="22"/>
                <w:lang w:val="da-DK"/>
              </w:rPr>
            </w:pPr>
            <w:r w:rsidRPr="00FB5301">
              <w:rPr>
                <w:b/>
                <w:bCs/>
                <w:sz w:val="22"/>
                <w:szCs w:val="22"/>
                <w:lang w:val="da-DK"/>
              </w:rPr>
              <w:t>Kontrol</w:t>
            </w:r>
            <w:r w:rsidR="00F903E7" w:rsidRPr="00FB5301">
              <w:rPr>
                <w:b/>
                <w:bCs/>
                <w:sz w:val="22"/>
                <w:szCs w:val="22"/>
                <w:vertAlign w:val="superscript"/>
                <w:lang w:val="da-DK"/>
              </w:rPr>
              <w:t>a</w:t>
            </w:r>
          </w:p>
        </w:tc>
        <w:tc>
          <w:tcPr>
            <w:tcW w:w="1978" w:type="dxa"/>
            <w:tcBorders>
              <w:top w:val="single" w:sz="2" w:space="0" w:color="000000"/>
              <w:left w:val="single" w:sz="2" w:space="0" w:color="000000"/>
              <w:bottom w:val="single" w:sz="12" w:space="0" w:color="000000"/>
              <w:right w:val="single" w:sz="2" w:space="0" w:color="000000"/>
            </w:tcBorders>
          </w:tcPr>
          <w:p w14:paraId="04E21D37" w14:textId="77777777" w:rsidR="006C5FCD" w:rsidRPr="00B32BF8" w:rsidRDefault="006C5FCD">
            <w:pPr>
              <w:pStyle w:val="TableParagraph"/>
              <w:tabs>
                <w:tab w:val="left" w:pos="0"/>
              </w:tabs>
              <w:kinsoku w:val="0"/>
              <w:overflowPunct w:val="0"/>
              <w:jc w:val="center"/>
              <w:rPr>
                <w:sz w:val="22"/>
                <w:szCs w:val="22"/>
                <w:lang w:val="da-DK"/>
              </w:rPr>
            </w:pPr>
            <w:r w:rsidRPr="00FB5301">
              <w:rPr>
                <w:b/>
                <w:bCs/>
                <w:spacing w:val="-1"/>
                <w:sz w:val="22"/>
                <w:szCs w:val="22"/>
                <w:lang w:val="da-DK"/>
              </w:rPr>
              <w:t>P-værdi</w:t>
            </w:r>
          </w:p>
        </w:tc>
      </w:tr>
      <w:tr w:rsidR="006C5FCD" w:rsidRPr="00CE1033" w14:paraId="2EC6DF74" w14:textId="77777777" w:rsidTr="00624330">
        <w:trPr>
          <w:trHeight w:hRule="exact" w:val="356"/>
        </w:trPr>
        <w:tc>
          <w:tcPr>
            <w:tcW w:w="9072" w:type="dxa"/>
            <w:gridSpan w:val="4"/>
            <w:tcBorders>
              <w:top w:val="nil"/>
              <w:left w:val="single" w:sz="2" w:space="0" w:color="000000"/>
              <w:bottom w:val="single" w:sz="12" w:space="0" w:color="000000"/>
              <w:right w:val="single" w:sz="2" w:space="0" w:color="000000"/>
            </w:tcBorders>
          </w:tcPr>
          <w:p w14:paraId="75468E1D" w14:textId="77777777" w:rsidR="006C5FCD" w:rsidRPr="00B32BF8" w:rsidRDefault="006C5FCD">
            <w:pPr>
              <w:pStyle w:val="TableParagraph"/>
              <w:tabs>
                <w:tab w:val="left" w:pos="0"/>
              </w:tabs>
              <w:kinsoku w:val="0"/>
              <w:overflowPunct w:val="0"/>
              <w:ind w:left="2070"/>
              <w:rPr>
                <w:sz w:val="22"/>
                <w:szCs w:val="22"/>
                <w:lang w:val="da-DK"/>
              </w:rPr>
            </w:pPr>
            <w:r w:rsidRPr="00B32BF8">
              <w:rPr>
                <w:b/>
                <w:bCs/>
                <w:sz w:val="22"/>
                <w:szCs w:val="22"/>
                <w:lang w:val="da-DK"/>
              </w:rPr>
              <w:t xml:space="preserve">Andel af patienter </w:t>
            </w:r>
            <w:r w:rsidRPr="00B32BF8">
              <w:rPr>
                <w:b/>
                <w:bCs/>
                <w:spacing w:val="-1"/>
                <w:sz w:val="22"/>
                <w:szCs w:val="22"/>
                <w:lang w:val="da-DK"/>
              </w:rPr>
              <w:t>(%)</w:t>
            </w:r>
            <w:r w:rsidRPr="00B32BF8">
              <w:rPr>
                <w:b/>
                <w:bCs/>
                <w:spacing w:val="1"/>
                <w:sz w:val="22"/>
                <w:szCs w:val="22"/>
                <w:lang w:val="da-DK"/>
              </w:rPr>
              <w:t xml:space="preserve"> </w:t>
            </w:r>
            <w:r w:rsidRPr="00B32BF8">
              <w:rPr>
                <w:b/>
                <w:bCs/>
                <w:sz w:val="22"/>
                <w:szCs w:val="22"/>
                <w:lang w:val="da-DK"/>
              </w:rPr>
              <w:t>med verificeret/sandsynlig IFI</w:t>
            </w:r>
          </w:p>
        </w:tc>
      </w:tr>
      <w:tr w:rsidR="006C5FCD" w:rsidRPr="00B32BF8" w14:paraId="5E310671" w14:textId="77777777" w:rsidTr="00D518C6">
        <w:trPr>
          <w:trHeight w:hRule="exact" w:val="340"/>
        </w:trPr>
        <w:tc>
          <w:tcPr>
            <w:tcW w:w="9072" w:type="dxa"/>
            <w:gridSpan w:val="4"/>
            <w:tcBorders>
              <w:top w:val="single" w:sz="12" w:space="0" w:color="000000"/>
              <w:left w:val="single" w:sz="2" w:space="0" w:color="000000"/>
              <w:bottom w:val="single" w:sz="2" w:space="0" w:color="000000"/>
              <w:right w:val="single" w:sz="2" w:space="0" w:color="000000"/>
            </w:tcBorders>
          </w:tcPr>
          <w:p w14:paraId="1E7734CB" w14:textId="2D1E5A4E" w:rsidR="006C5FCD" w:rsidRPr="00B32BF8" w:rsidRDefault="006C5FCD">
            <w:pPr>
              <w:pStyle w:val="TableParagraph"/>
              <w:kinsoku w:val="0"/>
              <w:overflowPunct w:val="0"/>
              <w:ind w:left="142" w:right="1"/>
              <w:rPr>
                <w:sz w:val="22"/>
                <w:szCs w:val="22"/>
                <w:lang w:val="da-DK"/>
              </w:rPr>
            </w:pPr>
            <w:r w:rsidRPr="00FB5301">
              <w:rPr>
                <w:b/>
                <w:bCs/>
                <w:sz w:val="22"/>
                <w:szCs w:val="22"/>
                <w:lang w:val="da-DK"/>
              </w:rPr>
              <w:t>On-treatment periode</w:t>
            </w:r>
            <w:r w:rsidR="00F903E7" w:rsidRPr="00FB5301">
              <w:rPr>
                <w:b/>
                <w:bCs/>
                <w:sz w:val="22"/>
                <w:szCs w:val="22"/>
                <w:vertAlign w:val="superscript"/>
                <w:lang w:val="da-DK"/>
              </w:rPr>
              <w:t>b</w:t>
            </w:r>
          </w:p>
        </w:tc>
      </w:tr>
      <w:tr w:rsidR="006C5FCD" w:rsidRPr="00B32BF8" w14:paraId="620509C0" w14:textId="77777777" w:rsidTr="00624330">
        <w:trPr>
          <w:trHeight w:hRule="exact" w:val="331"/>
        </w:trPr>
        <w:tc>
          <w:tcPr>
            <w:tcW w:w="2421" w:type="dxa"/>
            <w:tcBorders>
              <w:top w:val="single" w:sz="2" w:space="0" w:color="000000"/>
              <w:left w:val="single" w:sz="2" w:space="0" w:color="000000"/>
              <w:bottom w:val="single" w:sz="2" w:space="0" w:color="000000"/>
              <w:right w:val="single" w:sz="2" w:space="0" w:color="000000"/>
            </w:tcBorders>
          </w:tcPr>
          <w:p w14:paraId="19D10DD2" w14:textId="50871653"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1899</w:t>
            </w:r>
            <w:r w:rsidR="00F903E7" w:rsidRPr="00B32BF8">
              <w:rPr>
                <w:b/>
                <w:bCs/>
                <w:sz w:val="22"/>
                <w:szCs w:val="22"/>
                <w:vertAlign w:val="superscript"/>
                <w:lang w:val="da-DK"/>
              </w:rPr>
              <w:t>d</w:t>
            </w:r>
          </w:p>
        </w:tc>
        <w:tc>
          <w:tcPr>
            <w:tcW w:w="2333" w:type="dxa"/>
            <w:tcBorders>
              <w:top w:val="single" w:sz="2" w:space="0" w:color="000000"/>
              <w:left w:val="single" w:sz="2" w:space="0" w:color="000000"/>
              <w:bottom w:val="single" w:sz="2" w:space="0" w:color="000000"/>
              <w:right w:val="single" w:sz="2" w:space="0" w:color="000000"/>
            </w:tcBorders>
          </w:tcPr>
          <w:p w14:paraId="040BF2EE" w14:textId="77777777" w:rsidR="006C5FCD" w:rsidRPr="00B32BF8" w:rsidRDefault="006C5FCD">
            <w:pPr>
              <w:pStyle w:val="TableParagraph"/>
              <w:tabs>
                <w:tab w:val="left" w:pos="0"/>
              </w:tabs>
              <w:kinsoku w:val="0"/>
              <w:overflowPunct w:val="0"/>
              <w:ind w:left="752"/>
              <w:rPr>
                <w:sz w:val="22"/>
                <w:szCs w:val="22"/>
                <w:lang w:val="da-DK"/>
              </w:rPr>
            </w:pPr>
            <w:r w:rsidRPr="00B32BF8">
              <w:rPr>
                <w:sz w:val="22"/>
                <w:szCs w:val="22"/>
                <w:lang w:val="da-DK"/>
              </w:rPr>
              <w:t>7/304 (2)</w:t>
            </w:r>
          </w:p>
        </w:tc>
        <w:tc>
          <w:tcPr>
            <w:tcW w:w="2340" w:type="dxa"/>
            <w:tcBorders>
              <w:top w:val="single" w:sz="2" w:space="0" w:color="000000"/>
              <w:left w:val="single" w:sz="2" w:space="0" w:color="000000"/>
              <w:bottom w:val="single" w:sz="2" w:space="0" w:color="000000"/>
              <w:right w:val="single" w:sz="2" w:space="0" w:color="000000"/>
            </w:tcBorders>
          </w:tcPr>
          <w:p w14:paraId="59734C6E" w14:textId="77777777" w:rsidR="006C5FCD" w:rsidRPr="00B32BF8" w:rsidRDefault="006C5FCD">
            <w:pPr>
              <w:pStyle w:val="TableParagraph"/>
              <w:tabs>
                <w:tab w:val="left" w:pos="0"/>
              </w:tabs>
              <w:kinsoku w:val="0"/>
              <w:overflowPunct w:val="0"/>
              <w:ind w:left="702"/>
              <w:rPr>
                <w:sz w:val="22"/>
                <w:szCs w:val="22"/>
                <w:lang w:val="da-DK"/>
              </w:rPr>
            </w:pPr>
            <w:r w:rsidRPr="00B32BF8">
              <w:rPr>
                <w:sz w:val="22"/>
                <w:szCs w:val="22"/>
                <w:lang w:val="da-DK"/>
              </w:rPr>
              <w:t>25/298 (8)</w:t>
            </w:r>
          </w:p>
        </w:tc>
        <w:tc>
          <w:tcPr>
            <w:tcW w:w="1978" w:type="dxa"/>
            <w:tcBorders>
              <w:top w:val="single" w:sz="2" w:space="0" w:color="000000"/>
              <w:left w:val="single" w:sz="2" w:space="0" w:color="000000"/>
              <w:bottom w:val="single" w:sz="2" w:space="0" w:color="000000"/>
              <w:right w:val="single" w:sz="2" w:space="0" w:color="000000"/>
            </w:tcBorders>
          </w:tcPr>
          <w:p w14:paraId="37480C1A" w14:textId="77777777" w:rsidR="006C5FCD" w:rsidRPr="00B32BF8" w:rsidRDefault="006C5FCD">
            <w:pPr>
              <w:pStyle w:val="TableParagraph"/>
              <w:tabs>
                <w:tab w:val="left" w:pos="0"/>
              </w:tabs>
              <w:kinsoku w:val="0"/>
              <w:overflowPunct w:val="0"/>
              <w:jc w:val="center"/>
              <w:rPr>
                <w:sz w:val="22"/>
                <w:szCs w:val="22"/>
                <w:lang w:val="da-DK"/>
              </w:rPr>
            </w:pPr>
            <w:r w:rsidRPr="00B32BF8">
              <w:rPr>
                <w:sz w:val="22"/>
                <w:szCs w:val="22"/>
                <w:lang w:val="da-DK"/>
              </w:rPr>
              <w:t>0,0009</w:t>
            </w:r>
          </w:p>
        </w:tc>
      </w:tr>
      <w:tr w:rsidR="006C5FCD" w:rsidRPr="00B32BF8" w14:paraId="318B155F" w14:textId="77777777" w:rsidTr="00624330">
        <w:trPr>
          <w:trHeight w:hRule="exact" w:val="331"/>
        </w:trPr>
        <w:tc>
          <w:tcPr>
            <w:tcW w:w="2421" w:type="dxa"/>
            <w:tcBorders>
              <w:top w:val="single" w:sz="2" w:space="0" w:color="000000"/>
              <w:left w:val="single" w:sz="2" w:space="0" w:color="000000"/>
              <w:bottom w:val="single" w:sz="2" w:space="0" w:color="000000"/>
              <w:right w:val="single" w:sz="2" w:space="0" w:color="000000"/>
            </w:tcBorders>
          </w:tcPr>
          <w:p w14:paraId="7653EF73" w14:textId="6BA76CCA"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316</w:t>
            </w:r>
            <w:r w:rsidR="00F903E7" w:rsidRPr="00B32BF8">
              <w:rPr>
                <w:b/>
                <w:bCs/>
                <w:sz w:val="22"/>
                <w:szCs w:val="22"/>
                <w:vertAlign w:val="superscript"/>
                <w:lang w:val="da-DK"/>
              </w:rPr>
              <w:t>e</w:t>
            </w:r>
          </w:p>
        </w:tc>
        <w:tc>
          <w:tcPr>
            <w:tcW w:w="2333" w:type="dxa"/>
            <w:tcBorders>
              <w:top w:val="single" w:sz="2" w:space="0" w:color="000000"/>
              <w:left w:val="single" w:sz="2" w:space="0" w:color="000000"/>
              <w:bottom w:val="single" w:sz="2" w:space="0" w:color="000000"/>
              <w:right w:val="single" w:sz="2" w:space="0" w:color="000000"/>
            </w:tcBorders>
          </w:tcPr>
          <w:p w14:paraId="0D1613C7" w14:textId="77777777" w:rsidR="006C5FCD" w:rsidRPr="00B32BF8" w:rsidRDefault="006C5FCD">
            <w:pPr>
              <w:pStyle w:val="TableParagraph"/>
              <w:tabs>
                <w:tab w:val="left" w:pos="0"/>
              </w:tabs>
              <w:kinsoku w:val="0"/>
              <w:overflowPunct w:val="0"/>
              <w:ind w:left="752"/>
              <w:rPr>
                <w:sz w:val="22"/>
                <w:szCs w:val="22"/>
                <w:lang w:val="da-DK"/>
              </w:rPr>
            </w:pPr>
            <w:r w:rsidRPr="00B32BF8">
              <w:rPr>
                <w:sz w:val="22"/>
                <w:szCs w:val="22"/>
                <w:lang w:val="da-DK"/>
              </w:rPr>
              <w:t>7/291 (2)</w:t>
            </w:r>
          </w:p>
        </w:tc>
        <w:tc>
          <w:tcPr>
            <w:tcW w:w="2340" w:type="dxa"/>
            <w:tcBorders>
              <w:top w:val="single" w:sz="2" w:space="0" w:color="000000"/>
              <w:left w:val="single" w:sz="2" w:space="0" w:color="000000"/>
              <w:bottom w:val="single" w:sz="2" w:space="0" w:color="000000"/>
              <w:right w:val="single" w:sz="2" w:space="0" w:color="000000"/>
            </w:tcBorders>
          </w:tcPr>
          <w:p w14:paraId="23017CA8" w14:textId="77777777" w:rsidR="006C5FCD" w:rsidRPr="00B32BF8" w:rsidRDefault="006C5FCD">
            <w:pPr>
              <w:pStyle w:val="TableParagraph"/>
              <w:tabs>
                <w:tab w:val="left" w:pos="0"/>
              </w:tabs>
              <w:kinsoku w:val="0"/>
              <w:overflowPunct w:val="0"/>
              <w:ind w:left="702"/>
              <w:rPr>
                <w:sz w:val="22"/>
                <w:szCs w:val="22"/>
                <w:lang w:val="da-DK"/>
              </w:rPr>
            </w:pPr>
            <w:r w:rsidRPr="00B32BF8">
              <w:rPr>
                <w:sz w:val="22"/>
                <w:szCs w:val="22"/>
                <w:lang w:val="da-DK"/>
              </w:rPr>
              <w:t>22/288 (8)</w:t>
            </w:r>
          </w:p>
        </w:tc>
        <w:tc>
          <w:tcPr>
            <w:tcW w:w="1978" w:type="dxa"/>
            <w:tcBorders>
              <w:top w:val="single" w:sz="2" w:space="0" w:color="000000"/>
              <w:left w:val="single" w:sz="2" w:space="0" w:color="000000"/>
              <w:bottom w:val="single" w:sz="2" w:space="0" w:color="000000"/>
              <w:right w:val="single" w:sz="2" w:space="0" w:color="000000"/>
            </w:tcBorders>
          </w:tcPr>
          <w:p w14:paraId="0B17F7D3" w14:textId="77777777" w:rsidR="006C5FCD" w:rsidRPr="00B32BF8" w:rsidRDefault="006C5FCD">
            <w:pPr>
              <w:pStyle w:val="TableParagraph"/>
              <w:tabs>
                <w:tab w:val="left" w:pos="0"/>
              </w:tabs>
              <w:kinsoku w:val="0"/>
              <w:overflowPunct w:val="0"/>
              <w:jc w:val="center"/>
              <w:rPr>
                <w:sz w:val="22"/>
                <w:szCs w:val="22"/>
                <w:lang w:val="da-DK"/>
              </w:rPr>
            </w:pPr>
            <w:r w:rsidRPr="00B32BF8">
              <w:rPr>
                <w:sz w:val="22"/>
                <w:szCs w:val="22"/>
                <w:lang w:val="da-DK"/>
              </w:rPr>
              <w:t>0,0038</w:t>
            </w:r>
          </w:p>
        </w:tc>
      </w:tr>
      <w:tr w:rsidR="006C5FCD" w:rsidRPr="00B32BF8" w14:paraId="3793B8C2" w14:textId="77777777" w:rsidTr="00624330">
        <w:trPr>
          <w:trHeight w:hRule="exact" w:val="326"/>
        </w:trPr>
        <w:tc>
          <w:tcPr>
            <w:tcW w:w="9072" w:type="dxa"/>
            <w:gridSpan w:val="4"/>
            <w:tcBorders>
              <w:top w:val="single" w:sz="2" w:space="0" w:color="000000"/>
              <w:left w:val="single" w:sz="2" w:space="0" w:color="000000"/>
              <w:bottom w:val="single" w:sz="2" w:space="0" w:color="000000"/>
              <w:right w:val="single" w:sz="2" w:space="0" w:color="000000"/>
            </w:tcBorders>
          </w:tcPr>
          <w:p w14:paraId="3FBFAE6F" w14:textId="32E6C9B4" w:rsidR="006C5FCD" w:rsidRPr="00B32BF8" w:rsidRDefault="006C5FCD">
            <w:pPr>
              <w:pStyle w:val="TableParagraph"/>
              <w:kinsoku w:val="0"/>
              <w:overflowPunct w:val="0"/>
              <w:ind w:left="142" w:right="2"/>
              <w:rPr>
                <w:sz w:val="22"/>
                <w:szCs w:val="22"/>
                <w:lang w:val="da-DK"/>
              </w:rPr>
            </w:pPr>
            <w:r w:rsidRPr="00FB5301">
              <w:rPr>
                <w:b/>
                <w:bCs/>
                <w:spacing w:val="-1"/>
                <w:sz w:val="22"/>
                <w:szCs w:val="22"/>
                <w:lang w:val="da-DK"/>
              </w:rPr>
              <w:t>Fixed-time</w:t>
            </w:r>
            <w:r w:rsidRPr="00FB5301">
              <w:rPr>
                <w:b/>
                <w:bCs/>
                <w:sz w:val="22"/>
                <w:szCs w:val="22"/>
                <w:lang w:val="da-DK"/>
              </w:rPr>
              <w:t xml:space="preserve"> periode</w:t>
            </w:r>
            <w:r w:rsidR="00F903E7" w:rsidRPr="00FB5301">
              <w:rPr>
                <w:b/>
                <w:bCs/>
                <w:sz w:val="22"/>
                <w:szCs w:val="22"/>
                <w:vertAlign w:val="superscript"/>
                <w:lang w:val="da-DK"/>
              </w:rPr>
              <w:t>c</w:t>
            </w:r>
          </w:p>
        </w:tc>
      </w:tr>
      <w:tr w:rsidR="006C5FCD" w:rsidRPr="00B32BF8" w14:paraId="6DA1BDA7" w14:textId="77777777" w:rsidTr="00624330">
        <w:trPr>
          <w:trHeight w:hRule="exact" w:val="331"/>
        </w:trPr>
        <w:tc>
          <w:tcPr>
            <w:tcW w:w="2421" w:type="dxa"/>
            <w:tcBorders>
              <w:top w:val="single" w:sz="2" w:space="0" w:color="000000"/>
              <w:left w:val="single" w:sz="2" w:space="0" w:color="000000"/>
              <w:bottom w:val="single" w:sz="2" w:space="0" w:color="000000"/>
              <w:right w:val="single" w:sz="2" w:space="0" w:color="000000"/>
            </w:tcBorders>
          </w:tcPr>
          <w:p w14:paraId="3923BB8D" w14:textId="03783710"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1899</w:t>
            </w:r>
            <w:r w:rsidR="00F903E7" w:rsidRPr="00B32BF8">
              <w:rPr>
                <w:b/>
                <w:bCs/>
                <w:sz w:val="22"/>
                <w:szCs w:val="22"/>
                <w:vertAlign w:val="superscript"/>
                <w:lang w:val="da-DK"/>
              </w:rPr>
              <w:t>d</w:t>
            </w:r>
          </w:p>
        </w:tc>
        <w:tc>
          <w:tcPr>
            <w:tcW w:w="2333" w:type="dxa"/>
            <w:tcBorders>
              <w:top w:val="single" w:sz="2" w:space="0" w:color="000000"/>
              <w:left w:val="single" w:sz="2" w:space="0" w:color="000000"/>
              <w:bottom w:val="single" w:sz="2" w:space="0" w:color="000000"/>
              <w:right w:val="single" w:sz="2" w:space="0" w:color="000000"/>
            </w:tcBorders>
          </w:tcPr>
          <w:p w14:paraId="2ADED83B" w14:textId="77777777" w:rsidR="006C5FCD" w:rsidRPr="00B32BF8" w:rsidRDefault="006C5FCD">
            <w:pPr>
              <w:pStyle w:val="TableParagraph"/>
              <w:tabs>
                <w:tab w:val="left" w:pos="0"/>
              </w:tabs>
              <w:kinsoku w:val="0"/>
              <w:overflowPunct w:val="0"/>
              <w:ind w:left="697"/>
              <w:rPr>
                <w:sz w:val="22"/>
                <w:szCs w:val="22"/>
                <w:lang w:val="da-DK"/>
              </w:rPr>
            </w:pPr>
            <w:r w:rsidRPr="00B32BF8">
              <w:rPr>
                <w:sz w:val="22"/>
                <w:szCs w:val="22"/>
                <w:lang w:val="da-DK"/>
              </w:rPr>
              <w:t>14/304 (5)</w:t>
            </w:r>
          </w:p>
        </w:tc>
        <w:tc>
          <w:tcPr>
            <w:tcW w:w="2340" w:type="dxa"/>
            <w:tcBorders>
              <w:top w:val="single" w:sz="2" w:space="0" w:color="000000"/>
              <w:left w:val="single" w:sz="2" w:space="0" w:color="000000"/>
              <w:bottom w:val="single" w:sz="2" w:space="0" w:color="000000"/>
              <w:right w:val="single" w:sz="2" w:space="0" w:color="000000"/>
            </w:tcBorders>
          </w:tcPr>
          <w:p w14:paraId="421A1844" w14:textId="77777777" w:rsidR="006C5FCD" w:rsidRPr="00B32BF8" w:rsidRDefault="006C5FCD">
            <w:pPr>
              <w:pStyle w:val="TableParagraph"/>
              <w:tabs>
                <w:tab w:val="left" w:pos="0"/>
              </w:tabs>
              <w:kinsoku w:val="0"/>
              <w:overflowPunct w:val="0"/>
              <w:ind w:left="646"/>
              <w:rPr>
                <w:sz w:val="22"/>
                <w:szCs w:val="22"/>
                <w:lang w:val="da-DK"/>
              </w:rPr>
            </w:pPr>
            <w:r w:rsidRPr="00B32BF8">
              <w:rPr>
                <w:sz w:val="22"/>
                <w:szCs w:val="22"/>
                <w:lang w:val="da-DK"/>
              </w:rPr>
              <w:t>33/298 (11)</w:t>
            </w:r>
          </w:p>
        </w:tc>
        <w:tc>
          <w:tcPr>
            <w:tcW w:w="1978" w:type="dxa"/>
            <w:tcBorders>
              <w:top w:val="single" w:sz="2" w:space="0" w:color="000000"/>
              <w:left w:val="single" w:sz="2" w:space="0" w:color="000000"/>
              <w:bottom w:val="single" w:sz="2" w:space="0" w:color="000000"/>
              <w:right w:val="single" w:sz="2" w:space="0" w:color="000000"/>
            </w:tcBorders>
          </w:tcPr>
          <w:p w14:paraId="7E21B174" w14:textId="77777777" w:rsidR="006C5FCD" w:rsidRPr="00B32BF8" w:rsidRDefault="006C5FCD">
            <w:pPr>
              <w:pStyle w:val="TableParagraph"/>
              <w:tabs>
                <w:tab w:val="left" w:pos="0"/>
              </w:tabs>
              <w:kinsoku w:val="0"/>
              <w:overflowPunct w:val="0"/>
              <w:jc w:val="center"/>
              <w:rPr>
                <w:sz w:val="22"/>
                <w:szCs w:val="22"/>
                <w:lang w:val="da-DK"/>
              </w:rPr>
            </w:pPr>
            <w:r w:rsidRPr="00B32BF8">
              <w:rPr>
                <w:sz w:val="22"/>
                <w:szCs w:val="22"/>
                <w:lang w:val="da-DK"/>
              </w:rPr>
              <w:t>0,031</w:t>
            </w:r>
          </w:p>
        </w:tc>
      </w:tr>
      <w:tr w:rsidR="006C5FCD" w:rsidRPr="00B32BF8" w14:paraId="21C03D70" w14:textId="77777777" w:rsidTr="00624330">
        <w:trPr>
          <w:trHeight w:hRule="exact" w:val="346"/>
        </w:trPr>
        <w:tc>
          <w:tcPr>
            <w:tcW w:w="2421" w:type="dxa"/>
            <w:tcBorders>
              <w:top w:val="single" w:sz="2" w:space="0" w:color="000000"/>
              <w:left w:val="single" w:sz="2" w:space="0" w:color="000000"/>
              <w:bottom w:val="single" w:sz="12" w:space="0" w:color="000000"/>
              <w:right w:val="single" w:sz="2" w:space="0" w:color="000000"/>
            </w:tcBorders>
          </w:tcPr>
          <w:p w14:paraId="70F59C16" w14:textId="5B2E39A6"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316</w:t>
            </w:r>
            <w:r w:rsidR="00F903E7" w:rsidRPr="00B32BF8">
              <w:rPr>
                <w:b/>
                <w:bCs/>
                <w:sz w:val="22"/>
                <w:szCs w:val="22"/>
                <w:vertAlign w:val="superscript"/>
                <w:lang w:val="da-DK"/>
              </w:rPr>
              <w:t>d</w:t>
            </w:r>
            <w:r w:rsidRPr="00B32BF8">
              <w:rPr>
                <w:spacing w:val="-20"/>
                <w:sz w:val="22"/>
                <w:szCs w:val="22"/>
                <w:lang w:val="da-DK"/>
              </w:rPr>
              <w:t xml:space="preserve"> </w:t>
            </w:r>
          </w:p>
        </w:tc>
        <w:tc>
          <w:tcPr>
            <w:tcW w:w="2333" w:type="dxa"/>
            <w:tcBorders>
              <w:top w:val="single" w:sz="2" w:space="0" w:color="000000"/>
              <w:left w:val="single" w:sz="2" w:space="0" w:color="000000"/>
              <w:bottom w:val="single" w:sz="12" w:space="0" w:color="000000"/>
              <w:right w:val="single" w:sz="2" w:space="0" w:color="000000"/>
            </w:tcBorders>
          </w:tcPr>
          <w:p w14:paraId="1971F1E7" w14:textId="77777777" w:rsidR="006C5FCD" w:rsidRPr="00B32BF8" w:rsidRDefault="006C5FCD">
            <w:pPr>
              <w:pStyle w:val="TableParagraph"/>
              <w:tabs>
                <w:tab w:val="left" w:pos="0"/>
              </w:tabs>
              <w:kinsoku w:val="0"/>
              <w:overflowPunct w:val="0"/>
              <w:ind w:left="697"/>
              <w:rPr>
                <w:sz w:val="22"/>
                <w:szCs w:val="22"/>
                <w:lang w:val="da-DK"/>
              </w:rPr>
            </w:pPr>
            <w:r w:rsidRPr="00B32BF8">
              <w:rPr>
                <w:sz w:val="22"/>
                <w:szCs w:val="22"/>
                <w:lang w:val="da-DK"/>
              </w:rPr>
              <w:t>16/301 (5)</w:t>
            </w:r>
          </w:p>
        </w:tc>
        <w:tc>
          <w:tcPr>
            <w:tcW w:w="2340" w:type="dxa"/>
            <w:tcBorders>
              <w:top w:val="single" w:sz="2" w:space="0" w:color="000000"/>
              <w:left w:val="single" w:sz="2" w:space="0" w:color="000000"/>
              <w:bottom w:val="single" w:sz="12" w:space="0" w:color="000000"/>
              <w:right w:val="single" w:sz="2" w:space="0" w:color="000000"/>
            </w:tcBorders>
          </w:tcPr>
          <w:p w14:paraId="4359F2C6" w14:textId="77777777" w:rsidR="006C5FCD" w:rsidRPr="00B32BF8" w:rsidRDefault="006C5FCD">
            <w:pPr>
              <w:pStyle w:val="TableParagraph"/>
              <w:tabs>
                <w:tab w:val="left" w:pos="0"/>
              </w:tabs>
              <w:kinsoku w:val="0"/>
              <w:overflowPunct w:val="0"/>
              <w:ind w:left="702"/>
              <w:rPr>
                <w:sz w:val="22"/>
                <w:szCs w:val="22"/>
                <w:lang w:val="da-DK"/>
              </w:rPr>
            </w:pPr>
            <w:r w:rsidRPr="00B32BF8">
              <w:rPr>
                <w:sz w:val="22"/>
                <w:szCs w:val="22"/>
                <w:lang w:val="da-DK"/>
              </w:rPr>
              <w:t>27/299 (9)</w:t>
            </w:r>
          </w:p>
        </w:tc>
        <w:tc>
          <w:tcPr>
            <w:tcW w:w="1978" w:type="dxa"/>
            <w:tcBorders>
              <w:top w:val="single" w:sz="2" w:space="0" w:color="000000"/>
              <w:left w:val="single" w:sz="2" w:space="0" w:color="000000"/>
              <w:bottom w:val="single" w:sz="12" w:space="0" w:color="000000"/>
              <w:right w:val="single" w:sz="2" w:space="0" w:color="000000"/>
            </w:tcBorders>
          </w:tcPr>
          <w:p w14:paraId="6CC3772F" w14:textId="77777777" w:rsidR="006C5FCD" w:rsidRPr="00B32BF8" w:rsidRDefault="006C5FCD">
            <w:pPr>
              <w:pStyle w:val="TableParagraph"/>
              <w:tabs>
                <w:tab w:val="left" w:pos="0"/>
              </w:tabs>
              <w:kinsoku w:val="0"/>
              <w:overflowPunct w:val="0"/>
              <w:jc w:val="center"/>
              <w:rPr>
                <w:sz w:val="22"/>
                <w:szCs w:val="22"/>
                <w:lang w:val="da-DK"/>
              </w:rPr>
            </w:pPr>
            <w:r w:rsidRPr="00B32BF8">
              <w:rPr>
                <w:sz w:val="22"/>
                <w:szCs w:val="22"/>
                <w:lang w:val="da-DK"/>
              </w:rPr>
              <w:t>0,0740</w:t>
            </w:r>
          </w:p>
        </w:tc>
      </w:tr>
    </w:tbl>
    <w:p w14:paraId="6701B2CC" w14:textId="77777777" w:rsidR="00252520" w:rsidRPr="0095488B" w:rsidRDefault="006C5FCD">
      <w:pPr>
        <w:pStyle w:val="BodyText"/>
        <w:tabs>
          <w:tab w:val="left" w:pos="0"/>
        </w:tabs>
        <w:kinsoku w:val="0"/>
        <w:overflowPunct w:val="0"/>
        <w:ind w:left="0" w:right="2"/>
        <w:rPr>
          <w:sz w:val="18"/>
          <w:szCs w:val="18"/>
        </w:rPr>
      </w:pPr>
      <w:r w:rsidRPr="0095488B">
        <w:rPr>
          <w:sz w:val="18"/>
          <w:szCs w:val="18"/>
        </w:rPr>
        <w:t xml:space="preserve">FLU = </w:t>
      </w:r>
      <w:proofErr w:type="spellStart"/>
      <w:r w:rsidRPr="0095488B">
        <w:rPr>
          <w:sz w:val="18"/>
          <w:szCs w:val="18"/>
        </w:rPr>
        <w:t>fluconazol</w:t>
      </w:r>
      <w:proofErr w:type="spellEnd"/>
      <w:r w:rsidRPr="0095488B">
        <w:rPr>
          <w:sz w:val="18"/>
          <w:szCs w:val="18"/>
        </w:rPr>
        <w:t xml:space="preserve">; ITZ = </w:t>
      </w:r>
      <w:proofErr w:type="spellStart"/>
      <w:r w:rsidRPr="0095488B">
        <w:rPr>
          <w:sz w:val="18"/>
          <w:szCs w:val="18"/>
        </w:rPr>
        <w:t>itraconazol</w:t>
      </w:r>
      <w:proofErr w:type="spellEnd"/>
      <w:r w:rsidRPr="0095488B">
        <w:rPr>
          <w:sz w:val="18"/>
          <w:szCs w:val="18"/>
        </w:rPr>
        <w:t xml:space="preserve">; POS = </w:t>
      </w:r>
      <w:proofErr w:type="spellStart"/>
      <w:r w:rsidRPr="0095488B">
        <w:rPr>
          <w:sz w:val="18"/>
          <w:szCs w:val="18"/>
        </w:rPr>
        <w:t>posaconazol</w:t>
      </w:r>
      <w:proofErr w:type="spellEnd"/>
      <w:r w:rsidRPr="0095488B">
        <w:rPr>
          <w:sz w:val="18"/>
          <w:szCs w:val="18"/>
        </w:rPr>
        <w:t xml:space="preserve">. </w:t>
      </w:r>
    </w:p>
    <w:p w14:paraId="47353664" w14:textId="77777777" w:rsidR="006C5FCD" w:rsidRPr="003D0D09" w:rsidRDefault="006C5FCD">
      <w:pPr>
        <w:pStyle w:val="BodyText"/>
        <w:tabs>
          <w:tab w:val="left" w:pos="0"/>
        </w:tabs>
        <w:kinsoku w:val="0"/>
        <w:overflowPunct w:val="0"/>
        <w:ind w:left="0" w:right="2"/>
        <w:rPr>
          <w:sz w:val="18"/>
          <w:szCs w:val="18"/>
          <w:lang w:val="da-DK"/>
        </w:rPr>
      </w:pPr>
      <w:r w:rsidRPr="003D0D09">
        <w:rPr>
          <w:spacing w:val="-1"/>
          <w:w w:val="95"/>
          <w:sz w:val="18"/>
          <w:szCs w:val="18"/>
          <w:lang w:val="da-DK"/>
        </w:rPr>
        <w:t>a:</w:t>
      </w:r>
      <w:r w:rsidR="00252520" w:rsidRPr="003D0D09">
        <w:rPr>
          <w:spacing w:val="-1"/>
          <w:w w:val="95"/>
          <w:sz w:val="18"/>
          <w:szCs w:val="18"/>
          <w:lang w:val="da-DK"/>
        </w:rPr>
        <w:t xml:space="preserve"> </w:t>
      </w:r>
      <w:r w:rsidRPr="003D0D09">
        <w:rPr>
          <w:sz w:val="18"/>
          <w:szCs w:val="18"/>
          <w:lang w:val="da-DK"/>
        </w:rPr>
        <w:t>FLU/ITZ (1899); FLU (316).</w:t>
      </w:r>
    </w:p>
    <w:p w14:paraId="5F7484F3" w14:textId="2169E33B" w:rsidR="006C5FCD" w:rsidRPr="003D0D09" w:rsidRDefault="006C5FCD">
      <w:pPr>
        <w:pStyle w:val="BodyText"/>
        <w:tabs>
          <w:tab w:val="left" w:pos="0"/>
        </w:tabs>
        <w:kinsoku w:val="0"/>
        <w:overflowPunct w:val="0"/>
        <w:ind w:left="0" w:right="494"/>
        <w:rPr>
          <w:sz w:val="18"/>
          <w:szCs w:val="18"/>
          <w:lang w:val="da-DK"/>
        </w:rPr>
      </w:pPr>
      <w:r w:rsidRPr="003D0D09">
        <w:rPr>
          <w:sz w:val="18"/>
          <w:szCs w:val="18"/>
          <w:lang w:val="da-DK"/>
        </w:rPr>
        <w:t>b:</w:t>
      </w:r>
      <w:r w:rsidR="00252520" w:rsidRPr="003D0D09">
        <w:rPr>
          <w:sz w:val="18"/>
          <w:szCs w:val="18"/>
          <w:lang w:val="da-DK"/>
        </w:rPr>
        <w:t xml:space="preserve"> </w:t>
      </w:r>
      <w:r w:rsidRPr="003D0D09">
        <w:rPr>
          <w:sz w:val="18"/>
          <w:szCs w:val="18"/>
          <w:lang w:val="da-DK"/>
        </w:rPr>
        <w:t xml:space="preserve">I 1899 var det perioden fra randomisering til sidste dosis </w:t>
      </w:r>
      <w:r w:rsidR="0098129E" w:rsidRPr="003D0D09">
        <w:rPr>
          <w:sz w:val="18"/>
          <w:szCs w:val="18"/>
          <w:lang w:val="da-DK"/>
        </w:rPr>
        <w:t>studiemedicin</w:t>
      </w:r>
      <w:r w:rsidR="004E11BE" w:rsidRPr="003D0D09">
        <w:rPr>
          <w:sz w:val="18"/>
          <w:szCs w:val="18"/>
          <w:lang w:val="da-DK"/>
        </w:rPr>
        <w:t xml:space="preserve"> </w:t>
      </w:r>
      <w:r w:rsidRPr="003D0D09">
        <w:rPr>
          <w:sz w:val="18"/>
          <w:szCs w:val="18"/>
          <w:lang w:val="da-DK"/>
        </w:rPr>
        <w:t>plus 7</w:t>
      </w:r>
      <w:r w:rsidRPr="003D0D09">
        <w:rPr>
          <w:spacing w:val="1"/>
          <w:sz w:val="18"/>
          <w:szCs w:val="18"/>
          <w:lang w:val="da-DK"/>
        </w:rPr>
        <w:t xml:space="preserve"> </w:t>
      </w:r>
      <w:r w:rsidRPr="003D0D09">
        <w:rPr>
          <w:sz w:val="18"/>
          <w:szCs w:val="18"/>
          <w:lang w:val="da-DK"/>
        </w:rPr>
        <w:t>dage; i 316 var det perioden fra første</w:t>
      </w:r>
      <w:r w:rsidRPr="003D0D09">
        <w:rPr>
          <w:spacing w:val="21"/>
          <w:sz w:val="18"/>
          <w:szCs w:val="18"/>
          <w:lang w:val="da-DK"/>
        </w:rPr>
        <w:t xml:space="preserve"> </w:t>
      </w:r>
      <w:r w:rsidRPr="003D0D09">
        <w:rPr>
          <w:sz w:val="18"/>
          <w:szCs w:val="18"/>
          <w:lang w:val="da-DK"/>
        </w:rPr>
        <w:t xml:space="preserve">dosis til sidste dosis </w:t>
      </w:r>
      <w:r w:rsidR="0098129E" w:rsidRPr="003D0D09">
        <w:rPr>
          <w:sz w:val="18"/>
          <w:szCs w:val="18"/>
          <w:lang w:val="da-DK"/>
        </w:rPr>
        <w:t>studiemedicin</w:t>
      </w:r>
      <w:r w:rsidR="004E11BE" w:rsidRPr="003D0D09">
        <w:rPr>
          <w:sz w:val="18"/>
          <w:szCs w:val="18"/>
          <w:lang w:val="da-DK"/>
        </w:rPr>
        <w:t xml:space="preserve"> </w:t>
      </w:r>
      <w:r w:rsidRPr="003D0D09">
        <w:rPr>
          <w:sz w:val="18"/>
          <w:szCs w:val="18"/>
          <w:lang w:val="da-DK"/>
        </w:rPr>
        <w:t>plus 7</w:t>
      </w:r>
      <w:r w:rsidRPr="003D0D09">
        <w:rPr>
          <w:spacing w:val="2"/>
          <w:sz w:val="18"/>
          <w:szCs w:val="18"/>
          <w:lang w:val="da-DK"/>
        </w:rPr>
        <w:t xml:space="preserve"> </w:t>
      </w:r>
      <w:r w:rsidRPr="003D0D09">
        <w:rPr>
          <w:spacing w:val="-1"/>
          <w:sz w:val="18"/>
          <w:szCs w:val="18"/>
          <w:lang w:val="da-DK"/>
        </w:rPr>
        <w:t>dage.</w:t>
      </w:r>
    </w:p>
    <w:p w14:paraId="141D4A54" w14:textId="77777777" w:rsidR="006C5FCD" w:rsidRPr="00B32BF8" w:rsidRDefault="006C5FCD">
      <w:pPr>
        <w:pStyle w:val="BodyText"/>
        <w:tabs>
          <w:tab w:val="left" w:pos="0"/>
        </w:tabs>
        <w:kinsoku w:val="0"/>
        <w:overflowPunct w:val="0"/>
        <w:ind w:left="0" w:right="252"/>
        <w:rPr>
          <w:spacing w:val="-1"/>
          <w:sz w:val="18"/>
          <w:szCs w:val="18"/>
          <w:lang w:val="da-DK"/>
        </w:rPr>
      </w:pPr>
      <w:r w:rsidRPr="00B32BF8">
        <w:rPr>
          <w:spacing w:val="-1"/>
          <w:w w:val="95"/>
          <w:sz w:val="18"/>
          <w:szCs w:val="18"/>
          <w:lang w:val="da-DK"/>
        </w:rPr>
        <w:lastRenderedPageBreak/>
        <w:t>c:</w:t>
      </w:r>
      <w:r w:rsidR="00252520" w:rsidRPr="00B32BF8">
        <w:rPr>
          <w:spacing w:val="-1"/>
          <w:w w:val="95"/>
          <w:sz w:val="18"/>
          <w:szCs w:val="18"/>
          <w:lang w:val="da-DK"/>
        </w:rPr>
        <w:t xml:space="preserve"> </w:t>
      </w:r>
      <w:r w:rsidRPr="00B32BF8">
        <w:rPr>
          <w:sz w:val="18"/>
          <w:szCs w:val="18"/>
          <w:lang w:val="da-DK"/>
        </w:rPr>
        <w:t>I 1899 var det perioden fra randomisering til 100</w:t>
      </w:r>
      <w:r w:rsidRPr="00B32BF8">
        <w:rPr>
          <w:spacing w:val="1"/>
          <w:sz w:val="18"/>
          <w:szCs w:val="18"/>
          <w:lang w:val="da-DK"/>
        </w:rPr>
        <w:t xml:space="preserve"> </w:t>
      </w:r>
      <w:r w:rsidRPr="00B32BF8">
        <w:rPr>
          <w:sz w:val="18"/>
          <w:szCs w:val="18"/>
          <w:lang w:val="da-DK"/>
        </w:rPr>
        <w:t xml:space="preserve">dage efter randomisering; i 316 var det perioden fra </w:t>
      </w:r>
      <w:r w:rsidRPr="00B32BF8">
        <w:rPr>
          <w:i/>
          <w:iCs/>
          <w:spacing w:val="-1"/>
          <w:sz w:val="18"/>
          <w:szCs w:val="18"/>
          <w:lang w:val="da-DK"/>
        </w:rPr>
        <w:t>baseline</w:t>
      </w:r>
      <w:r w:rsidRPr="00B32BF8">
        <w:rPr>
          <w:spacing w:val="-1"/>
          <w:sz w:val="18"/>
          <w:szCs w:val="18"/>
          <w:lang w:val="da-DK"/>
        </w:rPr>
        <w:t>-dagen</w:t>
      </w:r>
      <w:r w:rsidRPr="00B32BF8">
        <w:rPr>
          <w:sz w:val="18"/>
          <w:szCs w:val="18"/>
          <w:lang w:val="da-DK"/>
        </w:rPr>
        <w:t xml:space="preserve"> til</w:t>
      </w:r>
      <w:r w:rsidRPr="00B32BF8">
        <w:rPr>
          <w:spacing w:val="28"/>
          <w:sz w:val="18"/>
          <w:szCs w:val="18"/>
          <w:lang w:val="da-DK"/>
        </w:rPr>
        <w:t xml:space="preserve"> </w:t>
      </w:r>
      <w:r w:rsidRPr="00B32BF8">
        <w:rPr>
          <w:sz w:val="18"/>
          <w:szCs w:val="18"/>
          <w:lang w:val="da-DK"/>
        </w:rPr>
        <w:t>111</w:t>
      </w:r>
      <w:r w:rsidRPr="00B32BF8">
        <w:rPr>
          <w:spacing w:val="1"/>
          <w:sz w:val="18"/>
          <w:szCs w:val="18"/>
          <w:lang w:val="da-DK"/>
        </w:rPr>
        <w:t xml:space="preserve"> </w:t>
      </w:r>
      <w:r w:rsidRPr="00B32BF8">
        <w:rPr>
          <w:spacing w:val="-1"/>
          <w:sz w:val="18"/>
          <w:szCs w:val="18"/>
          <w:lang w:val="da-DK"/>
        </w:rPr>
        <w:t>dage efter</w:t>
      </w:r>
      <w:r w:rsidRPr="00B32BF8">
        <w:rPr>
          <w:sz w:val="18"/>
          <w:szCs w:val="18"/>
          <w:lang w:val="da-DK"/>
        </w:rPr>
        <w:t xml:space="preserve"> </w:t>
      </w:r>
      <w:r w:rsidRPr="00B32BF8">
        <w:rPr>
          <w:i/>
          <w:iCs/>
          <w:spacing w:val="-1"/>
          <w:sz w:val="18"/>
          <w:szCs w:val="18"/>
          <w:lang w:val="da-DK"/>
        </w:rPr>
        <w:t>baseline</w:t>
      </w:r>
      <w:r w:rsidRPr="00B32BF8">
        <w:rPr>
          <w:spacing w:val="-1"/>
          <w:sz w:val="18"/>
          <w:szCs w:val="18"/>
          <w:lang w:val="da-DK"/>
        </w:rPr>
        <w:t>.</w:t>
      </w:r>
    </w:p>
    <w:p w14:paraId="42B92925" w14:textId="77777777" w:rsidR="00252520" w:rsidRPr="00B32BF8" w:rsidRDefault="006C5FCD">
      <w:pPr>
        <w:pStyle w:val="BodyText"/>
        <w:tabs>
          <w:tab w:val="left" w:pos="0"/>
        </w:tabs>
        <w:kinsoku w:val="0"/>
        <w:overflowPunct w:val="0"/>
        <w:ind w:left="0" w:right="2"/>
        <w:rPr>
          <w:spacing w:val="21"/>
          <w:sz w:val="18"/>
          <w:szCs w:val="18"/>
          <w:lang w:val="da-DK"/>
        </w:rPr>
      </w:pPr>
      <w:r w:rsidRPr="00B32BF8">
        <w:rPr>
          <w:sz w:val="18"/>
          <w:szCs w:val="18"/>
          <w:lang w:val="da-DK"/>
        </w:rPr>
        <w:t>d:</w:t>
      </w:r>
      <w:r w:rsidR="00252520" w:rsidRPr="00B32BF8">
        <w:rPr>
          <w:sz w:val="18"/>
          <w:szCs w:val="18"/>
          <w:lang w:val="da-DK"/>
        </w:rPr>
        <w:t xml:space="preserve"> </w:t>
      </w:r>
      <w:r w:rsidRPr="00B32BF8">
        <w:rPr>
          <w:sz w:val="18"/>
          <w:szCs w:val="18"/>
          <w:lang w:val="da-DK"/>
        </w:rPr>
        <w:t>Alle</w:t>
      </w:r>
      <w:r w:rsidRPr="00B32BF8">
        <w:rPr>
          <w:spacing w:val="-1"/>
          <w:sz w:val="18"/>
          <w:szCs w:val="18"/>
          <w:lang w:val="da-DK"/>
        </w:rPr>
        <w:t xml:space="preserve"> </w:t>
      </w:r>
      <w:r w:rsidRPr="00B32BF8">
        <w:rPr>
          <w:sz w:val="18"/>
          <w:szCs w:val="18"/>
          <w:lang w:val="da-DK"/>
        </w:rPr>
        <w:t>randomiserede</w:t>
      </w:r>
      <w:r w:rsidRPr="00B32BF8">
        <w:rPr>
          <w:spacing w:val="-1"/>
          <w:sz w:val="18"/>
          <w:szCs w:val="18"/>
          <w:lang w:val="da-DK"/>
        </w:rPr>
        <w:t xml:space="preserve"> </w:t>
      </w:r>
      <w:r w:rsidRPr="00B32BF8">
        <w:rPr>
          <w:sz w:val="18"/>
          <w:szCs w:val="18"/>
          <w:lang w:val="da-DK"/>
        </w:rPr>
        <w:t>patienter</w:t>
      </w:r>
      <w:r w:rsidRPr="00B32BF8">
        <w:rPr>
          <w:spacing w:val="21"/>
          <w:sz w:val="18"/>
          <w:szCs w:val="18"/>
          <w:lang w:val="da-DK"/>
        </w:rPr>
        <w:t xml:space="preserve"> </w:t>
      </w:r>
    </w:p>
    <w:p w14:paraId="546C45DC" w14:textId="77777777" w:rsidR="006C5FCD" w:rsidRPr="00B32BF8" w:rsidRDefault="006C5FCD">
      <w:pPr>
        <w:pStyle w:val="BodyText"/>
        <w:tabs>
          <w:tab w:val="left" w:pos="0"/>
        </w:tabs>
        <w:kinsoku w:val="0"/>
        <w:overflowPunct w:val="0"/>
        <w:ind w:left="0" w:right="2"/>
        <w:rPr>
          <w:spacing w:val="-1"/>
          <w:sz w:val="18"/>
          <w:szCs w:val="18"/>
          <w:lang w:val="da-DK"/>
        </w:rPr>
      </w:pPr>
      <w:r w:rsidRPr="00B32BF8">
        <w:rPr>
          <w:spacing w:val="-1"/>
          <w:w w:val="95"/>
          <w:sz w:val="18"/>
          <w:szCs w:val="18"/>
          <w:lang w:val="da-DK"/>
        </w:rPr>
        <w:t>e:</w:t>
      </w:r>
      <w:r w:rsidR="00252520" w:rsidRPr="00B32BF8">
        <w:rPr>
          <w:spacing w:val="-1"/>
          <w:w w:val="95"/>
          <w:sz w:val="18"/>
          <w:szCs w:val="18"/>
          <w:lang w:val="da-DK"/>
        </w:rPr>
        <w:t xml:space="preserve"> </w:t>
      </w:r>
      <w:r w:rsidRPr="00B32BF8">
        <w:rPr>
          <w:sz w:val="18"/>
          <w:szCs w:val="18"/>
          <w:lang w:val="da-DK"/>
        </w:rPr>
        <w:t xml:space="preserve">Alle behandlede </w:t>
      </w:r>
      <w:r w:rsidRPr="00B32BF8">
        <w:rPr>
          <w:spacing w:val="-1"/>
          <w:sz w:val="18"/>
          <w:szCs w:val="18"/>
          <w:lang w:val="da-DK"/>
        </w:rPr>
        <w:t>patienter</w:t>
      </w:r>
    </w:p>
    <w:p w14:paraId="58C0E575" w14:textId="77777777" w:rsidR="00C4679A" w:rsidRPr="00B32BF8" w:rsidRDefault="00C4679A">
      <w:pPr>
        <w:pStyle w:val="BodyText"/>
        <w:tabs>
          <w:tab w:val="left" w:pos="0"/>
        </w:tabs>
        <w:kinsoku w:val="0"/>
        <w:overflowPunct w:val="0"/>
        <w:ind w:left="0" w:right="2"/>
        <w:rPr>
          <w:lang w:val="da-DK"/>
        </w:rPr>
      </w:pPr>
    </w:p>
    <w:p w14:paraId="7B2F9FDA" w14:textId="34E7EE10" w:rsidR="006C5FCD" w:rsidRPr="00B32BF8" w:rsidRDefault="006C5FCD">
      <w:pPr>
        <w:pStyle w:val="BodyText"/>
        <w:tabs>
          <w:tab w:val="left" w:pos="0"/>
        </w:tabs>
        <w:kinsoku w:val="0"/>
        <w:overflowPunct w:val="0"/>
        <w:ind w:left="0"/>
        <w:rPr>
          <w:lang w:val="da-DK"/>
        </w:rPr>
      </w:pPr>
      <w:r w:rsidRPr="00B32BF8">
        <w:rPr>
          <w:b/>
          <w:bCs/>
          <w:lang w:val="da-DK"/>
        </w:rPr>
        <w:t xml:space="preserve">Tabel </w:t>
      </w:r>
      <w:r w:rsidR="00A01201" w:rsidRPr="00B32BF8">
        <w:rPr>
          <w:b/>
          <w:bCs/>
          <w:lang w:val="da-DK"/>
        </w:rPr>
        <w:t>8</w:t>
      </w:r>
      <w:r w:rsidRPr="00B32BF8">
        <w:rPr>
          <w:b/>
          <w:bCs/>
          <w:lang w:val="da-DK"/>
        </w:rPr>
        <w:t xml:space="preserve">. </w:t>
      </w:r>
      <w:r w:rsidRPr="00B32BF8">
        <w:rPr>
          <w:lang w:val="da-DK"/>
        </w:rPr>
        <w:t>Resultater fra kliniske studier til</w:t>
      </w:r>
      <w:r w:rsidRPr="00B32BF8">
        <w:rPr>
          <w:spacing w:val="1"/>
          <w:lang w:val="da-DK"/>
        </w:rPr>
        <w:t xml:space="preserve"> </w:t>
      </w:r>
      <w:r w:rsidRPr="00B32BF8">
        <w:rPr>
          <w:spacing w:val="-1"/>
          <w:lang w:val="da-DK"/>
        </w:rPr>
        <w:t>forebyggelse af invasive svampeinfektioner</w:t>
      </w:r>
    </w:p>
    <w:tbl>
      <w:tblPr>
        <w:tblW w:w="8647" w:type="dxa"/>
        <w:tblInd w:w="3" w:type="dxa"/>
        <w:tblLayout w:type="fixed"/>
        <w:tblCellMar>
          <w:left w:w="0" w:type="dxa"/>
          <w:right w:w="0" w:type="dxa"/>
        </w:tblCellMar>
        <w:tblLook w:val="0000" w:firstRow="0" w:lastRow="0" w:firstColumn="0" w:lastColumn="0" w:noHBand="0" w:noVBand="0"/>
      </w:tblPr>
      <w:tblGrid>
        <w:gridCol w:w="2410"/>
        <w:gridCol w:w="3260"/>
        <w:gridCol w:w="2977"/>
      </w:tblGrid>
      <w:tr w:rsidR="006C5FCD" w:rsidRPr="00B32BF8" w14:paraId="6EA9C9EC" w14:textId="77777777" w:rsidTr="00887934">
        <w:trPr>
          <w:trHeight w:hRule="exact" w:val="516"/>
        </w:trPr>
        <w:tc>
          <w:tcPr>
            <w:tcW w:w="2410" w:type="dxa"/>
            <w:tcBorders>
              <w:top w:val="single" w:sz="12" w:space="0" w:color="000000"/>
              <w:left w:val="single" w:sz="2" w:space="0" w:color="000000"/>
              <w:bottom w:val="single" w:sz="12" w:space="0" w:color="000000"/>
              <w:right w:val="single" w:sz="2" w:space="0" w:color="000000"/>
            </w:tcBorders>
          </w:tcPr>
          <w:p w14:paraId="6D14730A" w14:textId="77777777" w:rsidR="006C5FCD" w:rsidRPr="00B32BF8" w:rsidRDefault="006C5FCD">
            <w:pPr>
              <w:pStyle w:val="TableParagraph"/>
              <w:kinsoku w:val="0"/>
              <w:overflowPunct w:val="0"/>
              <w:ind w:left="142"/>
              <w:rPr>
                <w:sz w:val="22"/>
                <w:szCs w:val="22"/>
                <w:lang w:val="da-DK"/>
              </w:rPr>
            </w:pPr>
            <w:r w:rsidRPr="00FB5301">
              <w:rPr>
                <w:b/>
                <w:bCs/>
                <w:sz w:val="22"/>
                <w:szCs w:val="22"/>
                <w:lang w:val="da-DK"/>
              </w:rPr>
              <w:t>Studie</w:t>
            </w:r>
          </w:p>
        </w:tc>
        <w:tc>
          <w:tcPr>
            <w:tcW w:w="3260" w:type="dxa"/>
            <w:tcBorders>
              <w:top w:val="single" w:sz="12" w:space="0" w:color="000000"/>
              <w:left w:val="single" w:sz="2" w:space="0" w:color="000000"/>
              <w:bottom w:val="single" w:sz="12" w:space="0" w:color="000000"/>
              <w:right w:val="single" w:sz="2" w:space="0" w:color="000000"/>
            </w:tcBorders>
          </w:tcPr>
          <w:p w14:paraId="448E48C9" w14:textId="77777777" w:rsidR="006C5FCD" w:rsidRPr="00B32BF8" w:rsidRDefault="006C5FCD">
            <w:pPr>
              <w:pStyle w:val="TableParagraph"/>
              <w:tabs>
                <w:tab w:val="left" w:pos="0"/>
              </w:tabs>
              <w:kinsoku w:val="0"/>
              <w:overflowPunct w:val="0"/>
              <w:ind w:left="646" w:right="141" w:hanging="286"/>
              <w:rPr>
                <w:sz w:val="22"/>
                <w:szCs w:val="22"/>
                <w:lang w:val="da-DK"/>
              </w:rPr>
            </w:pPr>
            <w:r w:rsidRPr="00FB5301">
              <w:rPr>
                <w:b/>
                <w:bCs/>
                <w:sz w:val="22"/>
                <w:szCs w:val="22"/>
                <w:lang w:val="da-DK"/>
              </w:rPr>
              <w:t>Posaconazol</w:t>
            </w:r>
            <w:r w:rsidRPr="00FB5301">
              <w:rPr>
                <w:b/>
                <w:bCs/>
                <w:spacing w:val="1"/>
                <w:sz w:val="22"/>
                <w:szCs w:val="22"/>
                <w:lang w:val="da-DK"/>
              </w:rPr>
              <w:t xml:space="preserve"> </w:t>
            </w:r>
            <w:r w:rsidRPr="00FB5301">
              <w:rPr>
                <w:b/>
                <w:bCs/>
                <w:sz w:val="22"/>
                <w:szCs w:val="22"/>
                <w:lang w:val="da-DK"/>
              </w:rPr>
              <w:t>oral suspension</w:t>
            </w:r>
          </w:p>
        </w:tc>
        <w:tc>
          <w:tcPr>
            <w:tcW w:w="2977" w:type="dxa"/>
            <w:tcBorders>
              <w:top w:val="single" w:sz="12" w:space="0" w:color="000000"/>
              <w:left w:val="single" w:sz="2" w:space="0" w:color="000000"/>
              <w:bottom w:val="single" w:sz="12" w:space="0" w:color="000000"/>
              <w:right w:val="single" w:sz="2" w:space="0" w:color="000000"/>
            </w:tcBorders>
          </w:tcPr>
          <w:p w14:paraId="218B0E21" w14:textId="77777777" w:rsidR="006C5FCD" w:rsidRPr="00B32BF8" w:rsidRDefault="006C5FCD">
            <w:pPr>
              <w:pStyle w:val="TableParagraph"/>
              <w:tabs>
                <w:tab w:val="left" w:pos="0"/>
              </w:tabs>
              <w:kinsoku w:val="0"/>
              <w:overflowPunct w:val="0"/>
              <w:ind w:right="7"/>
              <w:jc w:val="center"/>
              <w:rPr>
                <w:sz w:val="22"/>
                <w:szCs w:val="22"/>
                <w:lang w:val="da-DK"/>
              </w:rPr>
            </w:pPr>
            <w:r w:rsidRPr="00FB5301">
              <w:rPr>
                <w:b/>
                <w:bCs/>
                <w:sz w:val="22"/>
                <w:szCs w:val="22"/>
                <w:lang w:val="da-DK"/>
              </w:rPr>
              <w:t>Kontrol</w:t>
            </w:r>
            <w:r w:rsidRPr="00FB5301">
              <w:rPr>
                <w:b/>
                <w:bCs/>
                <w:position w:val="10"/>
                <w:sz w:val="14"/>
                <w:szCs w:val="14"/>
                <w:lang w:val="da-DK"/>
              </w:rPr>
              <w:t>a</w:t>
            </w:r>
          </w:p>
        </w:tc>
      </w:tr>
      <w:tr w:rsidR="006C5FCD" w:rsidRPr="00CE1033" w14:paraId="5C5E6D47" w14:textId="77777777" w:rsidTr="00624330">
        <w:trPr>
          <w:trHeight w:hRule="exact" w:val="355"/>
        </w:trPr>
        <w:tc>
          <w:tcPr>
            <w:tcW w:w="8647" w:type="dxa"/>
            <w:gridSpan w:val="3"/>
            <w:tcBorders>
              <w:top w:val="nil"/>
              <w:left w:val="single" w:sz="2" w:space="0" w:color="000000"/>
              <w:bottom w:val="single" w:sz="12" w:space="0" w:color="000000"/>
              <w:right w:val="single" w:sz="2" w:space="0" w:color="000000"/>
            </w:tcBorders>
          </w:tcPr>
          <w:p w14:paraId="02B45CF2" w14:textId="77777777" w:rsidR="006C5FCD" w:rsidRPr="00B32BF8" w:rsidRDefault="006C5FCD">
            <w:pPr>
              <w:pStyle w:val="TableParagraph"/>
              <w:tabs>
                <w:tab w:val="left" w:pos="0"/>
              </w:tabs>
              <w:kinsoku w:val="0"/>
              <w:overflowPunct w:val="0"/>
              <w:ind w:left="1556"/>
              <w:rPr>
                <w:sz w:val="22"/>
                <w:szCs w:val="22"/>
                <w:lang w:val="da-DK"/>
              </w:rPr>
            </w:pPr>
            <w:r w:rsidRPr="00B32BF8">
              <w:rPr>
                <w:b/>
                <w:bCs/>
                <w:sz w:val="22"/>
                <w:szCs w:val="22"/>
                <w:lang w:val="da-DK"/>
              </w:rPr>
              <w:t xml:space="preserve">Andel af patienter </w:t>
            </w:r>
            <w:r w:rsidRPr="00B32BF8">
              <w:rPr>
                <w:b/>
                <w:bCs/>
                <w:spacing w:val="-1"/>
                <w:sz w:val="22"/>
                <w:szCs w:val="22"/>
                <w:lang w:val="da-DK"/>
              </w:rPr>
              <w:t>(%)</w:t>
            </w:r>
            <w:r w:rsidRPr="00B32BF8">
              <w:rPr>
                <w:b/>
                <w:bCs/>
                <w:spacing w:val="1"/>
                <w:sz w:val="22"/>
                <w:szCs w:val="22"/>
                <w:lang w:val="da-DK"/>
              </w:rPr>
              <w:t xml:space="preserve"> </w:t>
            </w:r>
            <w:r w:rsidRPr="00B32BF8">
              <w:rPr>
                <w:b/>
                <w:bCs/>
                <w:sz w:val="22"/>
                <w:szCs w:val="22"/>
                <w:lang w:val="da-DK"/>
              </w:rPr>
              <w:t>med verificeret/sandsynlig Aspergillosis</w:t>
            </w:r>
          </w:p>
        </w:tc>
      </w:tr>
      <w:tr w:rsidR="006C5FCD" w:rsidRPr="00B32BF8" w14:paraId="033C1AF7" w14:textId="77777777" w:rsidTr="00624330">
        <w:trPr>
          <w:trHeight w:hRule="exact" w:val="340"/>
        </w:trPr>
        <w:tc>
          <w:tcPr>
            <w:tcW w:w="8647" w:type="dxa"/>
            <w:gridSpan w:val="3"/>
            <w:tcBorders>
              <w:top w:val="single" w:sz="12" w:space="0" w:color="000000"/>
              <w:left w:val="single" w:sz="2" w:space="0" w:color="000000"/>
              <w:bottom w:val="single" w:sz="2" w:space="0" w:color="000000"/>
              <w:right w:val="single" w:sz="2" w:space="0" w:color="000000"/>
            </w:tcBorders>
          </w:tcPr>
          <w:p w14:paraId="2D9333EF" w14:textId="77777777" w:rsidR="006C5FCD" w:rsidRPr="00B32BF8" w:rsidRDefault="006C5FCD">
            <w:pPr>
              <w:pStyle w:val="TableParagraph"/>
              <w:kinsoku w:val="0"/>
              <w:overflowPunct w:val="0"/>
              <w:ind w:left="142"/>
              <w:rPr>
                <w:sz w:val="22"/>
                <w:szCs w:val="22"/>
                <w:lang w:val="da-DK"/>
              </w:rPr>
            </w:pPr>
            <w:r w:rsidRPr="00FB5301">
              <w:rPr>
                <w:b/>
                <w:bCs/>
                <w:sz w:val="22"/>
                <w:szCs w:val="22"/>
                <w:lang w:val="da-DK"/>
              </w:rPr>
              <w:t>On-treatment periode</w:t>
            </w:r>
            <w:r w:rsidRPr="00FB5301">
              <w:rPr>
                <w:b/>
                <w:bCs/>
                <w:position w:val="10"/>
                <w:sz w:val="14"/>
                <w:szCs w:val="14"/>
                <w:lang w:val="da-DK"/>
              </w:rPr>
              <w:t>b</w:t>
            </w:r>
          </w:p>
        </w:tc>
      </w:tr>
      <w:tr w:rsidR="006C5FCD" w:rsidRPr="00B32BF8" w14:paraId="21C7CFFB" w14:textId="77777777" w:rsidTr="00624330">
        <w:trPr>
          <w:trHeight w:hRule="exact" w:val="331"/>
        </w:trPr>
        <w:tc>
          <w:tcPr>
            <w:tcW w:w="2410" w:type="dxa"/>
            <w:tcBorders>
              <w:top w:val="single" w:sz="2" w:space="0" w:color="000000"/>
              <w:left w:val="single" w:sz="2" w:space="0" w:color="000000"/>
              <w:bottom w:val="single" w:sz="2" w:space="0" w:color="000000"/>
              <w:right w:val="single" w:sz="2" w:space="0" w:color="000000"/>
            </w:tcBorders>
          </w:tcPr>
          <w:p w14:paraId="33E31F9E" w14:textId="77777777"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1899</w:t>
            </w:r>
            <w:r w:rsidRPr="00FB5301">
              <w:rPr>
                <w:b/>
                <w:bCs/>
                <w:position w:val="10"/>
                <w:sz w:val="14"/>
                <w:szCs w:val="14"/>
                <w:lang w:val="da-DK"/>
              </w:rPr>
              <w:t>d</w:t>
            </w:r>
          </w:p>
        </w:tc>
        <w:tc>
          <w:tcPr>
            <w:tcW w:w="3260" w:type="dxa"/>
            <w:tcBorders>
              <w:top w:val="single" w:sz="2" w:space="0" w:color="000000"/>
              <w:left w:val="single" w:sz="2" w:space="0" w:color="000000"/>
              <w:bottom w:val="single" w:sz="2" w:space="0" w:color="000000"/>
              <w:right w:val="single" w:sz="2" w:space="0" w:color="000000"/>
            </w:tcBorders>
          </w:tcPr>
          <w:p w14:paraId="2B40B87C" w14:textId="77777777" w:rsidR="006C5FCD" w:rsidRPr="00B32BF8" w:rsidRDefault="006C5FCD">
            <w:pPr>
              <w:pStyle w:val="TableParagraph"/>
              <w:tabs>
                <w:tab w:val="left" w:pos="0"/>
              </w:tabs>
              <w:kinsoku w:val="0"/>
              <w:overflowPunct w:val="0"/>
              <w:ind w:left="735"/>
              <w:rPr>
                <w:sz w:val="22"/>
                <w:szCs w:val="22"/>
                <w:lang w:val="da-DK"/>
              </w:rPr>
            </w:pPr>
            <w:r w:rsidRPr="00B32BF8">
              <w:rPr>
                <w:sz w:val="22"/>
                <w:szCs w:val="22"/>
                <w:lang w:val="da-DK"/>
              </w:rPr>
              <w:t>2/304 (1)</w:t>
            </w:r>
          </w:p>
        </w:tc>
        <w:tc>
          <w:tcPr>
            <w:tcW w:w="2977" w:type="dxa"/>
            <w:tcBorders>
              <w:top w:val="single" w:sz="2" w:space="0" w:color="000000"/>
              <w:left w:val="single" w:sz="2" w:space="0" w:color="000000"/>
              <w:bottom w:val="single" w:sz="2" w:space="0" w:color="000000"/>
              <w:right w:val="single" w:sz="2" w:space="0" w:color="000000"/>
            </w:tcBorders>
          </w:tcPr>
          <w:p w14:paraId="6CF22D7C" w14:textId="676EB9F8" w:rsidR="006C5FCD" w:rsidRPr="00B32BF8" w:rsidRDefault="00BD3500">
            <w:pPr>
              <w:pStyle w:val="TableParagraph"/>
              <w:kinsoku w:val="0"/>
              <w:overflowPunct w:val="0"/>
              <w:jc w:val="center"/>
              <w:rPr>
                <w:sz w:val="22"/>
                <w:szCs w:val="22"/>
                <w:lang w:val="da-DK"/>
              </w:rPr>
            </w:pPr>
            <w:r w:rsidRPr="00B32BF8">
              <w:rPr>
                <w:sz w:val="22"/>
                <w:szCs w:val="22"/>
                <w:lang w:val="da-DK"/>
              </w:rPr>
              <w:t>20/298 (7)</w:t>
            </w:r>
          </w:p>
        </w:tc>
      </w:tr>
      <w:tr w:rsidR="006C5FCD" w:rsidRPr="00B32BF8" w14:paraId="1AE20027" w14:textId="77777777" w:rsidTr="00624330">
        <w:trPr>
          <w:trHeight w:hRule="exact" w:val="331"/>
        </w:trPr>
        <w:tc>
          <w:tcPr>
            <w:tcW w:w="2410" w:type="dxa"/>
            <w:tcBorders>
              <w:top w:val="single" w:sz="2" w:space="0" w:color="000000"/>
              <w:left w:val="single" w:sz="2" w:space="0" w:color="000000"/>
              <w:bottom w:val="single" w:sz="2" w:space="0" w:color="000000"/>
              <w:right w:val="single" w:sz="2" w:space="0" w:color="000000"/>
            </w:tcBorders>
          </w:tcPr>
          <w:p w14:paraId="09829340" w14:textId="77777777"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316</w:t>
            </w:r>
            <w:r w:rsidRPr="00FB5301">
              <w:rPr>
                <w:b/>
                <w:bCs/>
                <w:position w:val="10"/>
                <w:sz w:val="14"/>
                <w:szCs w:val="14"/>
                <w:lang w:val="da-DK"/>
              </w:rPr>
              <w:t>e</w:t>
            </w:r>
          </w:p>
        </w:tc>
        <w:tc>
          <w:tcPr>
            <w:tcW w:w="3260" w:type="dxa"/>
            <w:tcBorders>
              <w:top w:val="single" w:sz="2" w:space="0" w:color="000000"/>
              <w:left w:val="single" w:sz="2" w:space="0" w:color="000000"/>
              <w:bottom w:val="single" w:sz="2" w:space="0" w:color="000000"/>
              <w:right w:val="single" w:sz="2" w:space="0" w:color="000000"/>
            </w:tcBorders>
          </w:tcPr>
          <w:p w14:paraId="7157A12A" w14:textId="77777777" w:rsidR="006C5FCD" w:rsidRPr="00B32BF8" w:rsidRDefault="006C5FCD">
            <w:pPr>
              <w:pStyle w:val="TableParagraph"/>
              <w:tabs>
                <w:tab w:val="left" w:pos="0"/>
              </w:tabs>
              <w:kinsoku w:val="0"/>
              <w:overflowPunct w:val="0"/>
              <w:ind w:left="735"/>
              <w:rPr>
                <w:sz w:val="22"/>
                <w:szCs w:val="22"/>
                <w:lang w:val="da-DK"/>
              </w:rPr>
            </w:pPr>
            <w:r w:rsidRPr="00B32BF8">
              <w:rPr>
                <w:sz w:val="22"/>
                <w:szCs w:val="22"/>
                <w:lang w:val="da-DK"/>
              </w:rPr>
              <w:t>3/291 (1)</w:t>
            </w:r>
          </w:p>
        </w:tc>
        <w:tc>
          <w:tcPr>
            <w:tcW w:w="2977" w:type="dxa"/>
            <w:tcBorders>
              <w:top w:val="single" w:sz="2" w:space="0" w:color="000000"/>
              <w:left w:val="single" w:sz="2" w:space="0" w:color="000000"/>
              <w:bottom w:val="single" w:sz="2" w:space="0" w:color="000000"/>
              <w:right w:val="single" w:sz="2" w:space="0" w:color="000000"/>
            </w:tcBorders>
          </w:tcPr>
          <w:p w14:paraId="49CEBAD3" w14:textId="79332903" w:rsidR="006C5FCD" w:rsidRPr="00B32BF8" w:rsidRDefault="00BD3500">
            <w:pPr>
              <w:pStyle w:val="TableParagraph"/>
              <w:tabs>
                <w:tab w:val="left" w:pos="0"/>
              </w:tabs>
              <w:kinsoku w:val="0"/>
              <w:overflowPunct w:val="0"/>
              <w:ind w:left="1"/>
              <w:jc w:val="center"/>
              <w:rPr>
                <w:sz w:val="22"/>
                <w:szCs w:val="22"/>
                <w:lang w:val="da-DK"/>
              </w:rPr>
            </w:pPr>
            <w:r w:rsidRPr="00B32BF8">
              <w:rPr>
                <w:sz w:val="22"/>
                <w:szCs w:val="22"/>
                <w:lang w:val="da-DK"/>
              </w:rPr>
              <w:t>17/288 (6)</w:t>
            </w:r>
          </w:p>
        </w:tc>
      </w:tr>
      <w:tr w:rsidR="006C5FCD" w:rsidRPr="00B32BF8" w14:paraId="2B1ABAE5" w14:textId="77777777" w:rsidTr="00624330">
        <w:trPr>
          <w:trHeight w:hRule="exact" w:val="326"/>
        </w:trPr>
        <w:tc>
          <w:tcPr>
            <w:tcW w:w="8647" w:type="dxa"/>
            <w:gridSpan w:val="3"/>
            <w:tcBorders>
              <w:top w:val="single" w:sz="2" w:space="0" w:color="000000"/>
              <w:left w:val="single" w:sz="2" w:space="0" w:color="000000"/>
              <w:bottom w:val="single" w:sz="2" w:space="0" w:color="000000"/>
              <w:right w:val="single" w:sz="2" w:space="0" w:color="000000"/>
            </w:tcBorders>
          </w:tcPr>
          <w:p w14:paraId="6B2CA74A" w14:textId="77777777" w:rsidR="006C5FCD" w:rsidRPr="00B32BF8" w:rsidRDefault="006C5FCD">
            <w:pPr>
              <w:pStyle w:val="TableParagraph"/>
              <w:kinsoku w:val="0"/>
              <w:overflowPunct w:val="0"/>
              <w:ind w:left="142"/>
              <w:rPr>
                <w:sz w:val="22"/>
                <w:szCs w:val="22"/>
                <w:lang w:val="da-DK"/>
              </w:rPr>
            </w:pPr>
            <w:r w:rsidRPr="00FB5301">
              <w:rPr>
                <w:b/>
                <w:bCs/>
                <w:spacing w:val="-1"/>
                <w:sz w:val="22"/>
                <w:szCs w:val="22"/>
                <w:lang w:val="da-DK"/>
              </w:rPr>
              <w:t>Fixed-time</w:t>
            </w:r>
            <w:r w:rsidRPr="00FB5301">
              <w:rPr>
                <w:b/>
                <w:bCs/>
                <w:sz w:val="22"/>
                <w:szCs w:val="22"/>
                <w:lang w:val="da-DK"/>
              </w:rPr>
              <w:t xml:space="preserve"> periode</w:t>
            </w:r>
            <w:r w:rsidRPr="00FB5301">
              <w:rPr>
                <w:b/>
                <w:bCs/>
                <w:position w:val="10"/>
                <w:sz w:val="14"/>
                <w:szCs w:val="14"/>
                <w:lang w:val="da-DK"/>
              </w:rPr>
              <w:t>c</w:t>
            </w:r>
          </w:p>
        </w:tc>
      </w:tr>
      <w:tr w:rsidR="006C5FCD" w:rsidRPr="00B32BF8" w14:paraId="79FF296F" w14:textId="77777777" w:rsidTr="00624330">
        <w:trPr>
          <w:trHeight w:hRule="exact" w:val="331"/>
        </w:trPr>
        <w:tc>
          <w:tcPr>
            <w:tcW w:w="2410" w:type="dxa"/>
            <w:tcBorders>
              <w:top w:val="single" w:sz="2" w:space="0" w:color="000000"/>
              <w:left w:val="single" w:sz="2" w:space="0" w:color="000000"/>
              <w:bottom w:val="single" w:sz="2" w:space="0" w:color="000000"/>
              <w:right w:val="single" w:sz="2" w:space="0" w:color="000000"/>
            </w:tcBorders>
          </w:tcPr>
          <w:p w14:paraId="3B80A428" w14:textId="77777777"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1899</w:t>
            </w:r>
            <w:r w:rsidRPr="00FB5301">
              <w:rPr>
                <w:b/>
                <w:bCs/>
                <w:position w:val="10"/>
                <w:sz w:val="14"/>
                <w:szCs w:val="14"/>
                <w:lang w:val="da-DK"/>
              </w:rPr>
              <w:t>d</w:t>
            </w:r>
          </w:p>
        </w:tc>
        <w:tc>
          <w:tcPr>
            <w:tcW w:w="3260" w:type="dxa"/>
            <w:tcBorders>
              <w:top w:val="single" w:sz="2" w:space="0" w:color="000000"/>
              <w:left w:val="single" w:sz="2" w:space="0" w:color="000000"/>
              <w:bottom w:val="single" w:sz="2" w:space="0" w:color="000000"/>
              <w:right w:val="single" w:sz="2" w:space="0" w:color="000000"/>
            </w:tcBorders>
          </w:tcPr>
          <w:p w14:paraId="51265883" w14:textId="77777777" w:rsidR="006C5FCD" w:rsidRPr="00B32BF8" w:rsidRDefault="006C5FCD">
            <w:pPr>
              <w:pStyle w:val="TableParagraph"/>
              <w:tabs>
                <w:tab w:val="left" w:pos="0"/>
              </w:tabs>
              <w:kinsoku w:val="0"/>
              <w:overflowPunct w:val="0"/>
              <w:ind w:left="735"/>
              <w:rPr>
                <w:sz w:val="22"/>
                <w:szCs w:val="22"/>
                <w:lang w:val="da-DK"/>
              </w:rPr>
            </w:pPr>
            <w:r w:rsidRPr="00B32BF8">
              <w:rPr>
                <w:sz w:val="22"/>
                <w:szCs w:val="22"/>
                <w:lang w:val="da-DK"/>
              </w:rPr>
              <w:t>4/304 (1)</w:t>
            </w:r>
          </w:p>
        </w:tc>
        <w:tc>
          <w:tcPr>
            <w:tcW w:w="2977" w:type="dxa"/>
            <w:tcBorders>
              <w:top w:val="single" w:sz="2" w:space="0" w:color="000000"/>
              <w:left w:val="single" w:sz="2" w:space="0" w:color="000000"/>
              <w:bottom w:val="single" w:sz="2" w:space="0" w:color="000000"/>
              <w:right w:val="single" w:sz="2" w:space="0" w:color="000000"/>
            </w:tcBorders>
          </w:tcPr>
          <w:p w14:paraId="471E8C74" w14:textId="4A531512" w:rsidR="006C5FCD" w:rsidRPr="00B32BF8" w:rsidRDefault="00BD3500">
            <w:pPr>
              <w:pStyle w:val="TableParagraph"/>
              <w:tabs>
                <w:tab w:val="left" w:pos="0"/>
              </w:tabs>
              <w:kinsoku w:val="0"/>
              <w:overflowPunct w:val="0"/>
              <w:ind w:left="1"/>
              <w:jc w:val="center"/>
              <w:rPr>
                <w:sz w:val="22"/>
                <w:szCs w:val="22"/>
                <w:lang w:val="da-DK"/>
              </w:rPr>
            </w:pPr>
            <w:r w:rsidRPr="00B32BF8">
              <w:rPr>
                <w:sz w:val="22"/>
                <w:szCs w:val="22"/>
                <w:lang w:val="da-DK"/>
              </w:rPr>
              <w:t>26/298 (9)</w:t>
            </w:r>
          </w:p>
        </w:tc>
      </w:tr>
      <w:tr w:rsidR="006C5FCD" w:rsidRPr="00B32BF8" w14:paraId="57C74E7B" w14:textId="77777777" w:rsidTr="00624330">
        <w:trPr>
          <w:trHeight w:hRule="exact" w:val="331"/>
        </w:trPr>
        <w:tc>
          <w:tcPr>
            <w:tcW w:w="2410" w:type="dxa"/>
            <w:tcBorders>
              <w:top w:val="single" w:sz="2" w:space="0" w:color="000000"/>
              <w:left w:val="single" w:sz="2" w:space="0" w:color="000000"/>
              <w:bottom w:val="single" w:sz="2" w:space="0" w:color="000000"/>
              <w:right w:val="single" w:sz="2" w:space="0" w:color="000000"/>
            </w:tcBorders>
          </w:tcPr>
          <w:p w14:paraId="4CE58BB9" w14:textId="77777777" w:rsidR="006C5FCD" w:rsidRPr="00B32BF8" w:rsidRDefault="006C5FCD">
            <w:pPr>
              <w:pStyle w:val="TableParagraph"/>
              <w:tabs>
                <w:tab w:val="left" w:pos="0"/>
              </w:tabs>
              <w:kinsoku w:val="0"/>
              <w:overflowPunct w:val="0"/>
              <w:ind w:left="68"/>
              <w:rPr>
                <w:sz w:val="22"/>
                <w:szCs w:val="22"/>
                <w:lang w:val="da-DK"/>
              </w:rPr>
            </w:pPr>
            <w:r w:rsidRPr="00B32BF8">
              <w:rPr>
                <w:sz w:val="22"/>
                <w:szCs w:val="22"/>
                <w:lang w:val="da-DK"/>
              </w:rPr>
              <w:t>316</w:t>
            </w:r>
            <w:r w:rsidRPr="00B32BF8">
              <w:rPr>
                <w:spacing w:val="-20"/>
                <w:sz w:val="22"/>
                <w:szCs w:val="22"/>
                <w:lang w:val="da-DK"/>
              </w:rPr>
              <w:t xml:space="preserve"> </w:t>
            </w:r>
            <w:r w:rsidRPr="00FB5301">
              <w:rPr>
                <w:b/>
                <w:bCs/>
                <w:position w:val="10"/>
                <w:sz w:val="14"/>
                <w:szCs w:val="14"/>
                <w:lang w:val="da-DK"/>
              </w:rPr>
              <w:t>d</w:t>
            </w:r>
          </w:p>
        </w:tc>
        <w:tc>
          <w:tcPr>
            <w:tcW w:w="3260" w:type="dxa"/>
            <w:tcBorders>
              <w:top w:val="single" w:sz="2" w:space="0" w:color="000000"/>
              <w:left w:val="single" w:sz="2" w:space="0" w:color="000000"/>
              <w:bottom w:val="single" w:sz="2" w:space="0" w:color="000000"/>
              <w:right w:val="single" w:sz="2" w:space="0" w:color="000000"/>
            </w:tcBorders>
          </w:tcPr>
          <w:p w14:paraId="1D2E108D" w14:textId="77777777" w:rsidR="006C5FCD" w:rsidRPr="00B32BF8" w:rsidRDefault="006C5FCD">
            <w:pPr>
              <w:pStyle w:val="TableParagraph"/>
              <w:tabs>
                <w:tab w:val="left" w:pos="0"/>
              </w:tabs>
              <w:kinsoku w:val="0"/>
              <w:overflowPunct w:val="0"/>
              <w:ind w:left="735"/>
              <w:rPr>
                <w:sz w:val="22"/>
                <w:szCs w:val="22"/>
                <w:lang w:val="da-DK"/>
              </w:rPr>
            </w:pPr>
            <w:r w:rsidRPr="00B32BF8">
              <w:rPr>
                <w:sz w:val="22"/>
                <w:szCs w:val="22"/>
                <w:lang w:val="da-DK"/>
              </w:rPr>
              <w:t>7/301 (2)</w:t>
            </w:r>
          </w:p>
        </w:tc>
        <w:tc>
          <w:tcPr>
            <w:tcW w:w="2977" w:type="dxa"/>
            <w:tcBorders>
              <w:top w:val="single" w:sz="2" w:space="0" w:color="000000"/>
              <w:left w:val="single" w:sz="2" w:space="0" w:color="000000"/>
              <w:bottom w:val="single" w:sz="2" w:space="0" w:color="000000"/>
              <w:right w:val="single" w:sz="2" w:space="0" w:color="000000"/>
            </w:tcBorders>
          </w:tcPr>
          <w:p w14:paraId="0B3DAA9F" w14:textId="7495EF80" w:rsidR="006C5FCD" w:rsidRPr="00B32BF8" w:rsidRDefault="00BD3500">
            <w:pPr>
              <w:pStyle w:val="TableParagraph"/>
              <w:tabs>
                <w:tab w:val="left" w:pos="0"/>
              </w:tabs>
              <w:kinsoku w:val="0"/>
              <w:overflowPunct w:val="0"/>
              <w:ind w:left="1"/>
              <w:jc w:val="center"/>
              <w:rPr>
                <w:sz w:val="22"/>
                <w:szCs w:val="22"/>
                <w:lang w:val="da-DK"/>
              </w:rPr>
            </w:pPr>
            <w:r w:rsidRPr="00B32BF8">
              <w:rPr>
                <w:sz w:val="22"/>
                <w:szCs w:val="22"/>
                <w:lang w:val="da-DK"/>
              </w:rPr>
              <w:t>21/299 (7)</w:t>
            </w:r>
          </w:p>
        </w:tc>
      </w:tr>
    </w:tbl>
    <w:p w14:paraId="141AB1C8" w14:textId="77777777" w:rsidR="00252520" w:rsidRPr="0095488B" w:rsidRDefault="006C5FCD">
      <w:pPr>
        <w:pStyle w:val="BodyText"/>
        <w:kinsoku w:val="0"/>
        <w:overflowPunct w:val="0"/>
        <w:ind w:left="0" w:right="2"/>
        <w:rPr>
          <w:sz w:val="18"/>
          <w:szCs w:val="18"/>
        </w:rPr>
      </w:pPr>
      <w:r w:rsidRPr="0095488B">
        <w:rPr>
          <w:sz w:val="18"/>
          <w:szCs w:val="18"/>
        </w:rPr>
        <w:t xml:space="preserve">FLU = </w:t>
      </w:r>
      <w:proofErr w:type="spellStart"/>
      <w:r w:rsidRPr="0095488B">
        <w:rPr>
          <w:sz w:val="18"/>
          <w:szCs w:val="18"/>
        </w:rPr>
        <w:t>fluconazol</w:t>
      </w:r>
      <w:proofErr w:type="spellEnd"/>
      <w:r w:rsidRPr="0095488B">
        <w:rPr>
          <w:sz w:val="18"/>
          <w:szCs w:val="18"/>
        </w:rPr>
        <w:t xml:space="preserve">; ITZ = </w:t>
      </w:r>
      <w:proofErr w:type="spellStart"/>
      <w:r w:rsidRPr="0095488B">
        <w:rPr>
          <w:sz w:val="18"/>
          <w:szCs w:val="18"/>
        </w:rPr>
        <w:t>itraconazol</w:t>
      </w:r>
      <w:proofErr w:type="spellEnd"/>
      <w:r w:rsidRPr="0095488B">
        <w:rPr>
          <w:sz w:val="18"/>
          <w:szCs w:val="18"/>
        </w:rPr>
        <w:t xml:space="preserve">; POS = </w:t>
      </w:r>
      <w:proofErr w:type="spellStart"/>
      <w:r w:rsidRPr="0095488B">
        <w:rPr>
          <w:sz w:val="18"/>
          <w:szCs w:val="18"/>
        </w:rPr>
        <w:t>posaconazol</w:t>
      </w:r>
      <w:proofErr w:type="spellEnd"/>
      <w:r w:rsidRPr="0095488B">
        <w:rPr>
          <w:sz w:val="18"/>
          <w:szCs w:val="18"/>
        </w:rPr>
        <w:t xml:space="preserve">. </w:t>
      </w:r>
    </w:p>
    <w:p w14:paraId="5F230B1D" w14:textId="77777777" w:rsidR="006C5FCD" w:rsidRPr="003D0D09" w:rsidRDefault="006C5FCD">
      <w:pPr>
        <w:pStyle w:val="BodyText"/>
        <w:kinsoku w:val="0"/>
        <w:overflowPunct w:val="0"/>
        <w:ind w:left="0" w:right="2"/>
        <w:rPr>
          <w:sz w:val="18"/>
          <w:szCs w:val="18"/>
          <w:lang w:val="da-DK"/>
        </w:rPr>
      </w:pPr>
      <w:r w:rsidRPr="003D0D09">
        <w:rPr>
          <w:spacing w:val="-1"/>
          <w:w w:val="95"/>
          <w:sz w:val="18"/>
          <w:szCs w:val="18"/>
          <w:lang w:val="da-DK"/>
        </w:rPr>
        <w:t>a:</w:t>
      </w:r>
      <w:r w:rsidR="00252520" w:rsidRPr="003D0D09">
        <w:rPr>
          <w:spacing w:val="-1"/>
          <w:w w:val="95"/>
          <w:sz w:val="18"/>
          <w:szCs w:val="18"/>
          <w:lang w:val="da-DK"/>
        </w:rPr>
        <w:t xml:space="preserve"> </w:t>
      </w:r>
      <w:r w:rsidRPr="003D0D09">
        <w:rPr>
          <w:sz w:val="18"/>
          <w:szCs w:val="18"/>
          <w:lang w:val="da-DK"/>
        </w:rPr>
        <w:t>FLU/ITZ (1899); FLU (316).</w:t>
      </w:r>
    </w:p>
    <w:p w14:paraId="5E6E3FFC" w14:textId="70106D84" w:rsidR="006C5FCD" w:rsidRPr="003D0D09" w:rsidRDefault="006C5FCD">
      <w:pPr>
        <w:pStyle w:val="BodyText"/>
        <w:kinsoku w:val="0"/>
        <w:overflowPunct w:val="0"/>
        <w:ind w:left="0" w:right="2"/>
        <w:rPr>
          <w:sz w:val="18"/>
          <w:szCs w:val="18"/>
          <w:lang w:val="da-DK"/>
        </w:rPr>
      </w:pPr>
      <w:r w:rsidRPr="003D0D09">
        <w:rPr>
          <w:sz w:val="18"/>
          <w:szCs w:val="18"/>
          <w:lang w:val="da-DK"/>
        </w:rPr>
        <w:t>b:</w:t>
      </w:r>
      <w:r w:rsidR="00252520" w:rsidRPr="003D0D09">
        <w:rPr>
          <w:sz w:val="18"/>
          <w:szCs w:val="18"/>
          <w:lang w:val="da-DK"/>
        </w:rPr>
        <w:t xml:space="preserve"> </w:t>
      </w:r>
      <w:r w:rsidRPr="003D0D09">
        <w:rPr>
          <w:sz w:val="18"/>
          <w:szCs w:val="18"/>
          <w:lang w:val="da-DK"/>
        </w:rPr>
        <w:t xml:space="preserve">I 1899 var det perioden fra randomisering til sidste dosis </w:t>
      </w:r>
      <w:r w:rsidR="0098129E" w:rsidRPr="003D0D09">
        <w:rPr>
          <w:sz w:val="18"/>
          <w:szCs w:val="18"/>
          <w:lang w:val="da-DK"/>
        </w:rPr>
        <w:t>studiemedicin</w:t>
      </w:r>
      <w:r w:rsidR="004E11BE" w:rsidRPr="003D0D09">
        <w:rPr>
          <w:sz w:val="18"/>
          <w:szCs w:val="18"/>
          <w:lang w:val="da-DK"/>
        </w:rPr>
        <w:t xml:space="preserve"> </w:t>
      </w:r>
      <w:r w:rsidRPr="003D0D09">
        <w:rPr>
          <w:sz w:val="18"/>
          <w:szCs w:val="18"/>
          <w:lang w:val="da-DK"/>
        </w:rPr>
        <w:t>plus 7</w:t>
      </w:r>
      <w:r w:rsidRPr="003D0D09">
        <w:rPr>
          <w:spacing w:val="1"/>
          <w:sz w:val="18"/>
          <w:szCs w:val="18"/>
          <w:lang w:val="da-DK"/>
        </w:rPr>
        <w:t xml:space="preserve"> </w:t>
      </w:r>
      <w:r w:rsidRPr="003D0D09">
        <w:rPr>
          <w:sz w:val="18"/>
          <w:szCs w:val="18"/>
          <w:lang w:val="da-DK"/>
        </w:rPr>
        <w:t>dage; i 316 var det perioden fra første</w:t>
      </w:r>
      <w:r w:rsidRPr="003D0D09">
        <w:rPr>
          <w:spacing w:val="26"/>
          <w:sz w:val="18"/>
          <w:szCs w:val="18"/>
          <w:lang w:val="da-DK"/>
        </w:rPr>
        <w:t xml:space="preserve"> </w:t>
      </w:r>
      <w:r w:rsidRPr="003D0D09">
        <w:rPr>
          <w:sz w:val="18"/>
          <w:szCs w:val="18"/>
          <w:lang w:val="da-DK"/>
        </w:rPr>
        <w:t xml:space="preserve">dosis til sidste dosis </w:t>
      </w:r>
      <w:r w:rsidR="0098129E" w:rsidRPr="003D0D09">
        <w:rPr>
          <w:sz w:val="18"/>
          <w:szCs w:val="18"/>
          <w:lang w:val="da-DK"/>
        </w:rPr>
        <w:t>studiemedicin</w:t>
      </w:r>
      <w:r w:rsidR="004E11BE" w:rsidRPr="003D0D09">
        <w:rPr>
          <w:sz w:val="18"/>
          <w:szCs w:val="18"/>
          <w:lang w:val="da-DK"/>
        </w:rPr>
        <w:t xml:space="preserve"> </w:t>
      </w:r>
      <w:r w:rsidRPr="003D0D09">
        <w:rPr>
          <w:sz w:val="18"/>
          <w:szCs w:val="18"/>
          <w:lang w:val="da-DK"/>
        </w:rPr>
        <w:t>plus 7</w:t>
      </w:r>
      <w:r w:rsidRPr="003D0D09">
        <w:rPr>
          <w:spacing w:val="1"/>
          <w:sz w:val="18"/>
          <w:szCs w:val="18"/>
          <w:lang w:val="da-DK"/>
        </w:rPr>
        <w:t xml:space="preserve"> </w:t>
      </w:r>
      <w:r w:rsidRPr="003D0D09">
        <w:rPr>
          <w:spacing w:val="-1"/>
          <w:sz w:val="18"/>
          <w:szCs w:val="18"/>
          <w:lang w:val="da-DK"/>
        </w:rPr>
        <w:t>dage.</w:t>
      </w:r>
    </w:p>
    <w:p w14:paraId="46998854" w14:textId="77777777" w:rsidR="006C5FCD" w:rsidRPr="00B32BF8" w:rsidRDefault="006C5FCD">
      <w:pPr>
        <w:pStyle w:val="BodyText"/>
        <w:kinsoku w:val="0"/>
        <w:overflowPunct w:val="0"/>
        <w:ind w:left="0" w:right="2"/>
        <w:rPr>
          <w:spacing w:val="-1"/>
          <w:sz w:val="18"/>
          <w:szCs w:val="18"/>
          <w:lang w:val="da-DK"/>
        </w:rPr>
      </w:pPr>
      <w:r w:rsidRPr="00B32BF8">
        <w:rPr>
          <w:spacing w:val="-1"/>
          <w:w w:val="95"/>
          <w:sz w:val="18"/>
          <w:szCs w:val="18"/>
          <w:lang w:val="da-DK"/>
        </w:rPr>
        <w:t>c:</w:t>
      </w:r>
      <w:r w:rsidR="00252520" w:rsidRPr="00B32BF8">
        <w:rPr>
          <w:spacing w:val="-1"/>
          <w:w w:val="95"/>
          <w:sz w:val="18"/>
          <w:szCs w:val="18"/>
          <w:lang w:val="da-DK"/>
        </w:rPr>
        <w:t xml:space="preserve"> </w:t>
      </w:r>
      <w:r w:rsidRPr="00B32BF8">
        <w:rPr>
          <w:sz w:val="18"/>
          <w:szCs w:val="18"/>
          <w:lang w:val="da-DK"/>
        </w:rPr>
        <w:t>I 1899 var det perioden fra randomisering til 100</w:t>
      </w:r>
      <w:r w:rsidRPr="00B32BF8">
        <w:rPr>
          <w:spacing w:val="1"/>
          <w:sz w:val="18"/>
          <w:szCs w:val="18"/>
          <w:lang w:val="da-DK"/>
        </w:rPr>
        <w:t xml:space="preserve"> </w:t>
      </w:r>
      <w:r w:rsidRPr="00B32BF8">
        <w:rPr>
          <w:sz w:val="18"/>
          <w:szCs w:val="18"/>
          <w:lang w:val="da-DK"/>
        </w:rPr>
        <w:t xml:space="preserve">dage efter randomisering; i 316 var det perioden fra </w:t>
      </w:r>
      <w:r w:rsidRPr="00B32BF8">
        <w:rPr>
          <w:i/>
          <w:iCs/>
          <w:spacing w:val="-1"/>
          <w:sz w:val="18"/>
          <w:szCs w:val="18"/>
          <w:lang w:val="da-DK"/>
        </w:rPr>
        <w:t>baseline</w:t>
      </w:r>
      <w:r w:rsidRPr="00B32BF8">
        <w:rPr>
          <w:spacing w:val="-1"/>
          <w:sz w:val="18"/>
          <w:szCs w:val="18"/>
          <w:lang w:val="da-DK"/>
        </w:rPr>
        <w:t>-dagen</w:t>
      </w:r>
      <w:r w:rsidRPr="00B32BF8">
        <w:rPr>
          <w:sz w:val="18"/>
          <w:szCs w:val="18"/>
          <w:lang w:val="da-DK"/>
        </w:rPr>
        <w:t xml:space="preserve"> til</w:t>
      </w:r>
      <w:r w:rsidRPr="00B32BF8">
        <w:rPr>
          <w:spacing w:val="28"/>
          <w:sz w:val="18"/>
          <w:szCs w:val="18"/>
          <w:lang w:val="da-DK"/>
        </w:rPr>
        <w:t xml:space="preserve"> </w:t>
      </w:r>
      <w:r w:rsidRPr="00B32BF8">
        <w:rPr>
          <w:sz w:val="18"/>
          <w:szCs w:val="18"/>
          <w:lang w:val="da-DK"/>
        </w:rPr>
        <w:t>111</w:t>
      </w:r>
      <w:r w:rsidRPr="00B32BF8">
        <w:rPr>
          <w:spacing w:val="1"/>
          <w:sz w:val="18"/>
          <w:szCs w:val="18"/>
          <w:lang w:val="da-DK"/>
        </w:rPr>
        <w:t xml:space="preserve"> </w:t>
      </w:r>
      <w:r w:rsidRPr="00B32BF8">
        <w:rPr>
          <w:spacing w:val="-1"/>
          <w:sz w:val="18"/>
          <w:szCs w:val="18"/>
          <w:lang w:val="da-DK"/>
        </w:rPr>
        <w:t>dage efter</w:t>
      </w:r>
      <w:r w:rsidRPr="00B32BF8">
        <w:rPr>
          <w:sz w:val="18"/>
          <w:szCs w:val="18"/>
          <w:lang w:val="da-DK"/>
        </w:rPr>
        <w:t xml:space="preserve"> </w:t>
      </w:r>
      <w:r w:rsidRPr="00B32BF8">
        <w:rPr>
          <w:i/>
          <w:iCs/>
          <w:spacing w:val="-1"/>
          <w:sz w:val="18"/>
          <w:szCs w:val="18"/>
          <w:lang w:val="da-DK"/>
        </w:rPr>
        <w:t>baseline</w:t>
      </w:r>
      <w:r w:rsidRPr="00B32BF8">
        <w:rPr>
          <w:spacing w:val="-1"/>
          <w:sz w:val="18"/>
          <w:szCs w:val="18"/>
          <w:lang w:val="da-DK"/>
        </w:rPr>
        <w:t>.</w:t>
      </w:r>
    </w:p>
    <w:p w14:paraId="0B0FD9EF" w14:textId="77777777" w:rsidR="00252520" w:rsidRPr="00B32BF8" w:rsidRDefault="006C5FCD">
      <w:pPr>
        <w:pStyle w:val="BodyText"/>
        <w:kinsoku w:val="0"/>
        <w:overflowPunct w:val="0"/>
        <w:ind w:left="0" w:right="2"/>
        <w:rPr>
          <w:spacing w:val="23"/>
          <w:sz w:val="18"/>
          <w:szCs w:val="18"/>
          <w:lang w:val="da-DK"/>
        </w:rPr>
      </w:pPr>
      <w:r w:rsidRPr="00B32BF8">
        <w:rPr>
          <w:sz w:val="18"/>
          <w:szCs w:val="18"/>
          <w:lang w:val="da-DK"/>
        </w:rPr>
        <w:t>d:</w:t>
      </w:r>
      <w:r w:rsidR="00252520" w:rsidRPr="00B32BF8">
        <w:rPr>
          <w:sz w:val="18"/>
          <w:szCs w:val="18"/>
          <w:lang w:val="da-DK"/>
        </w:rPr>
        <w:t xml:space="preserve"> </w:t>
      </w:r>
      <w:r w:rsidRPr="00B32BF8">
        <w:rPr>
          <w:spacing w:val="-1"/>
          <w:sz w:val="18"/>
          <w:szCs w:val="18"/>
          <w:lang w:val="da-DK"/>
        </w:rPr>
        <w:t>Alle randomiserede patienter</w:t>
      </w:r>
      <w:r w:rsidRPr="00B32BF8">
        <w:rPr>
          <w:spacing w:val="23"/>
          <w:sz w:val="18"/>
          <w:szCs w:val="18"/>
          <w:lang w:val="da-DK"/>
        </w:rPr>
        <w:t xml:space="preserve"> </w:t>
      </w:r>
    </w:p>
    <w:p w14:paraId="7A284A03" w14:textId="77777777" w:rsidR="006C5FCD" w:rsidRPr="00B32BF8" w:rsidRDefault="006C5FCD">
      <w:pPr>
        <w:pStyle w:val="BodyText"/>
        <w:kinsoku w:val="0"/>
        <w:overflowPunct w:val="0"/>
        <w:ind w:left="0" w:right="2"/>
        <w:rPr>
          <w:sz w:val="18"/>
          <w:szCs w:val="18"/>
          <w:lang w:val="da-DK"/>
        </w:rPr>
      </w:pPr>
      <w:r w:rsidRPr="00B32BF8">
        <w:rPr>
          <w:spacing w:val="-1"/>
          <w:w w:val="95"/>
          <w:sz w:val="18"/>
          <w:szCs w:val="18"/>
          <w:lang w:val="da-DK"/>
        </w:rPr>
        <w:t>e:</w:t>
      </w:r>
      <w:r w:rsidR="00252520" w:rsidRPr="00B32BF8">
        <w:rPr>
          <w:spacing w:val="-1"/>
          <w:w w:val="95"/>
          <w:sz w:val="18"/>
          <w:szCs w:val="18"/>
          <w:lang w:val="da-DK"/>
        </w:rPr>
        <w:t xml:space="preserve"> </w:t>
      </w:r>
      <w:r w:rsidRPr="00B32BF8">
        <w:rPr>
          <w:sz w:val="18"/>
          <w:szCs w:val="18"/>
          <w:lang w:val="da-DK"/>
        </w:rPr>
        <w:t>Alle behandlede patienter</w:t>
      </w:r>
    </w:p>
    <w:p w14:paraId="76AC4B06" w14:textId="77777777" w:rsidR="006C5FCD" w:rsidRPr="00B32BF8" w:rsidRDefault="006C5FCD">
      <w:pPr>
        <w:pStyle w:val="BodyText"/>
        <w:tabs>
          <w:tab w:val="left" w:pos="0"/>
        </w:tabs>
        <w:kinsoku w:val="0"/>
        <w:overflowPunct w:val="0"/>
        <w:ind w:left="0"/>
        <w:rPr>
          <w:lang w:val="da-DK"/>
        </w:rPr>
      </w:pPr>
    </w:p>
    <w:p w14:paraId="4AC721C9" w14:textId="77777777" w:rsidR="006C5FCD" w:rsidRPr="00B32BF8" w:rsidRDefault="006C5FCD">
      <w:pPr>
        <w:pStyle w:val="BodyText"/>
        <w:tabs>
          <w:tab w:val="left" w:pos="0"/>
        </w:tabs>
        <w:kinsoku w:val="0"/>
        <w:overflowPunct w:val="0"/>
        <w:ind w:left="0" w:right="2"/>
        <w:rPr>
          <w:lang w:val="da-DK"/>
        </w:rPr>
      </w:pPr>
      <w:r w:rsidRPr="00B32BF8">
        <w:rPr>
          <w:lang w:val="da-DK"/>
        </w:rPr>
        <w:t>I studie 1899 blev der observeret et signifikant fald i død af alle årsager (all cause mortality) til fordel for posaconazol [POS 49/304 (16 %)</w:t>
      </w:r>
      <w:r w:rsidRPr="00B32BF8">
        <w:rPr>
          <w:spacing w:val="1"/>
          <w:lang w:val="da-DK"/>
        </w:rPr>
        <w:t xml:space="preserve"> </w:t>
      </w:r>
      <w:r w:rsidRPr="00B32BF8">
        <w:rPr>
          <w:i/>
          <w:iCs/>
          <w:lang w:val="da-DK"/>
        </w:rPr>
        <w:t xml:space="preserve">versus </w:t>
      </w:r>
      <w:r w:rsidRPr="00B32BF8">
        <w:rPr>
          <w:spacing w:val="-1"/>
          <w:lang w:val="da-DK"/>
        </w:rPr>
        <w:t>FLU/ITZ</w:t>
      </w:r>
      <w:r w:rsidRPr="00B32BF8">
        <w:rPr>
          <w:spacing w:val="-3"/>
          <w:lang w:val="da-DK"/>
        </w:rPr>
        <w:t xml:space="preserve"> </w:t>
      </w:r>
      <w:r w:rsidRPr="00B32BF8">
        <w:rPr>
          <w:lang w:val="da-DK"/>
        </w:rPr>
        <w:t>67/298 (22 %) p=0,048]. Baseret på Kaplan-</w:t>
      </w:r>
      <w:r w:rsidRPr="00B32BF8">
        <w:rPr>
          <w:spacing w:val="22"/>
          <w:lang w:val="da-DK"/>
        </w:rPr>
        <w:t xml:space="preserve"> </w:t>
      </w:r>
      <w:r w:rsidRPr="00B32BF8">
        <w:rPr>
          <w:spacing w:val="-1"/>
          <w:lang w:val="da-DK"/>
        </w:rPr>
        <w:t>Meier-estimater</w:t>
      </w:r>
      <w:r w:rsidRPr="00B32BF8">
        <w:rPr>
          <w:lang w:val="da-DK"/>
        </w:rPr>
        <w:t xml:space="preserve"> var sandsynligheden for at overleve frem til dag</w:t>
      </w:r>
      <w:r w:rsidRPr="00B32BF8">
        <w:rPr>
          <w:spacing w:val="-3"/>
          <w:lang w:val="da-DK"/>
        </w:rPr>
        <w:t xml:space="preserve"> </w:t>
      </w:r>
      <w:r w:rsidRPr="00B32BF8">
        <w:rPr>
          <w:lang w:val="da-DK"/>
        </w:rPr>
        <w:t>100 efter randomisering signifikant</w:t>
      </w:r>
      <w:r w:rsidRPr="00B32BF8">
        <w:rPr>
          <w:spacing w:val="23"/>
          <w:lang w:val="da-DK"/>
        </w:rPr>
        <w:t xml:space="preserve"> </w:t>
      </w:r>
      <w:r w:rsidRPr="00B32BF8">
        <w:rPr>
          <w:lang w:val="da-DK"/>
        </w:rPr>
        <w:t xml:space="preserve">højere for modtagere af posaconazol; denne overlevelsesfordel blev påvist, da analysen betragtede død af alle årsager (P=0,0354) såvel som dødsfald </w:t>
      </w:r>
      <w:r w:rsidRPr="00B32BF8">
        <w:rPr>
          <w:spacing w:val="-2"/>
          <w:lang w:val="da-DK"/>
        </w:rPr>
        <w:t>med</w:t>
      </w:r>
      <w:r w:rsidRPr="00B32BF8">
        <w:rPr>
          <w:lang w:val="da-DK"/>
        </w:rPr>
        <w:t xml:space="preserve"> relation til IFI (P=0,0209).</w:t>
      </w:r>
    </w:p>
    <w:p w14:paraId="5467F88E" w14:textId="77777777" w:rsidR="006C5FCD" w:rsidRPr="00B32BF8" w:rsidRDefault="006C5FCD">
      <w:pPr>
        <w:pStyle w:val="BodyText"/>
        <w:tabs>
          <w:tab w:val="left" w:pos="0"/>
        </w:tabs>
        <w:kinsoku w:val="0"/>
        <w:overflowPunct w:val="0"/>
        <w:ind w:left="0" w:right="2"/>
        <w:rPr>
          <w:lang w:val="da-DK"/>
        </w:rPr>
      </w:pPr>
    </w:p>
    <w:p w14:paraId="33B745F0" w14:textId="77777777" w:rsidR="006C5FCD" w:rsidRPr="00B32BF8" w:rsidRDefault="006C5FCD">
      <w:pPr>
        <w:pStyle w:val="BodyText"/>
        <w:tabs>
          <w:tab w:val="left" w:pos="0"/>
        </w:tabs>
        <w:kinsoku w:val="0"/>
        <w:overflowPunct w:val="0"/>
        <w:ind w:left="0" w:right="2"/>
        <w:rPr>
          <w:lang w:val="da-DK"/>
        </w:rPr>
      </w:pPr>
      <w:r w:rsidRPr="00B32BF8">
        <w:rPr>
          <w:lang w:val="da-DK"/>
        </w:rPr>
        <w:t>I</w:t>
      </w:r>
      <w:r w:rsidRPr="00B32BF8">
        <w:rPr>
          <w:spacing w:val="-1"/>
          <w:lang w:val="da-DK"/>
        </w:rPr>
        <w:t xml:space="preserve"> studie</w:t>
      </w:r>
      <w:r w:rsidRPr="00B32BF8">
        <w:rPr>
          <w:lang w:val="da-DK"/>
        </w:rPr>
        <w:t xml:space="preserve"> 316 var den overordnede dødelighed tilsvarende (POS, 25 %; FLU, 28 %);</w:t>
      </w:r>
      <w:r w:rsidRPr="00B32BF8">
        <w:rPr>
          <w:spacing w:val="1"/>
          <w:lang w:val="da-DK"/>
        </w:rPr>
        <w:t xml:space="preserve"> </w:t>
      </w:r>
      <w:r w:rsidRPr="00B32BF8">
        <w:rPr>
          <w:lang w:val="da-DK"/>
        </w:rPr>
        <w:t>andelen</w:t>
      </w:r>
      <w:r w:rsidRPr="00B32BF8">
        <w:rPr>
          <w:spacing w:val="1"/>
          <w:lang w:val="da-DK"/>
        </w:rPr>
        <w:t xml:space="preserve"> </w:t>
      </w:r>
      <w:r w:rsidRPr="00B32BF8">
        <w:rPr>
          <w:lang w:val="da-DK"/>
        </w:rPr>
        <w:t>af</w:t>
      </w:r>
      <w:r w:rsidRPr="00B32BF8">
        <w:rPr>
          <w:spacing w:val="21"/>
          <w:lang w:val="da-DK"/>
        </w:rPr>
        <w:t xml:space="preserve"> </w:t>
      </w:r>
      <w:r w:rsidRPr="00B32BF8">
        <w:rPr>
          <w:lang w:val="da-DK"/>
        </w:rPr>
        <w:t xml:space="preserve">dødsfald med relation til IFI var derimod signifikant lavere i </w:t>
      </w:r>
      <w:r w:rsidRPr="00B32BF8">
        <w:rPr>
          <w:spacing w:val="-2"/>
          <w:lang w:val="da-DK"/>
        </w:rPr>
        <w:t>POS-gruppen</w:t>
      </w:r>
      <w:r w:rsidRPr="00B32BF8">
        <w:rPr>
          <w:spacing w:val="-1"/>
          <w:lang w:val="da-DK"/>
        </w:rPr>
        <w:t xml:space="preserve"> (4/301) sammenlignet med</w:t>
      </w:r>
      <w:r w:rsidRPr="00B32BF8">
        <w:rPr>
          <w:spacing w:val="24"/>
          <w:lang w:val="da-DK"/>
        </w:rPr>
        <w:t xml:space="preserve"> </w:t>
      </w:r>
      <w:r w:rsidRPr="00B32BF8">
        <w:rPr>
          <w:spacing w:val="-1"/>
          <w:lang w:val="da-DK"/>
        </w:rPr>
        <w:t>FLU-gruppen</w:t>
      </w:r>
      <w:r w:rsidRPr="00B32BF8">
        <w:rPr>
          <w:lang w:val="da-DK"/>
        </w:rPr>
        <w:t xml:space="preserve"> (12/299; P=0,0413).</w:t>
      </w:r>
    </w:p>
    <w:p w14:paraId="1902E6AD" w14:textId="77777777" w:rsidR="006C5FCD" w:rsidRPr="00B32BF8" w:rsidRDefault="006C5FCD">
      <w:pPr>
        <w:pStyle w:val="BodyText"/>
        <w:tabs>
          <w:tab w:val="left" w:pos="0"/>
        </w:tabs>
        <w:kinsoku w:val="0"/>
        <w:overflowPunct w:val="0"/>
        <w:ind w:left="0" w:right="2"/>
        <w:rPr>
          <w:lang w:val="da-DK"/>
        </w:rPr>
      </w:pPr>
    </w:p>
    <w:p w14:paraId="1F583033" w14:textId="77777777" w:rsidR="006C5FCD" w:rsidRPr="00B32BF8" w:rsidRDefault="006C5FCD">
      <w:pPr>
        <w:pStyle w:val="BodyText"/>
        <w:tabs>
          <w:tab w:val="left" w:pos="0"/>
        </w:tabs>
        <w:kinsoku w:val="0"/>
        <w:overflowPunct w:val="0"/>
        <w:ind w:left="0" w:right="2"/>
        <w:rPr>
          <w:lang w:val="da-DK"/>
        </w:rPr>
      </w:pPr>
      <w:r w:rsidRPr="00B32BF8">
        <w:rPr>
          <w:u w:val="single"/>
          <w:lang w:val="da-DK"/>
        </w:rPr>
        <w:t>Pædiatrisk population</w:t>
      </w:r>
    </w:p>
    <w:p w14:paraId="153DD498" w14:textId="40A4A3D2" w:rsidR="006C5FCD" w:rsidRPr="00B32BF8" w:rsidRDefault="006C5FCD">
      <w:pPr>
        <w:pStyle w:val="BodyText"/>
        <w:tabs>
          <w:tab w:val="left" w:pos="0"/>
        </w:tabs>
        <w:kinsoku w:val="0"/>
        <w:overflowPunct w:val="0"/>
        <w:ind w:left="0" w:right="2"/>
        <w:rPr>
          <w:lang w:val="da-DK"/>
        </w:rPr>
      </w:pPr>
      <w:r w:rsidRPr="00B32BF8">
        <w:rPr>
          <w:lang w:val="da-DK"/>
        </w:rPr>
        <w:t xml:space="preserve">Der foreligger </w:t>
      </w:r>
      <w:r w:rsidR="003E0274" w:rsidRPr="00FB5301">
        <w:rPr>
          <w:lang w:val="da-DK"/>
        </w:rPr>
        <w:t xml:space="preserve">kun begrænset </w:t>
      </w:r>
      <w:r w:rsidRPr="00B32BF8">
        <w:rPr>
          <w:lang w:val="da-DK"/>
        </w:rPr>
        <w:t>erfaring med posaconazol</w:t>
      </w:r>
      <w:r w:rsidR="007A49E0" w:rsidRPr="00B32BF8">
        <w:rPr>
          <w:lang w:val="da-DK"/>
        </w:rPr>
        <w:t>-</w:t>
      </w:r>
      <w:r w:rsidRPr="00B32BF8">
        <w:rPr>
          <w:lang w:val="da-DK"/>
        </w:rPr>
        <w:t>tabletter til børn.</w:t>
      </w:r>
    </w:p>
    <w:p w14:paraId="37475674" w14:textId="77777777" w:rsidR="00B6623D" w:rsidRPr="00B32BF8" w:rsidRDefault="00B6623D">
      <w:pPr>
        <w:pStyle w:val="BodyText"/>
        <w:tabs>
          <w:tab w:val="left" w:pos="0"/>
        </w:tabs>
        <w:kinsoku w:val="0"/>
        <w:overflowPunct w:val="0"/>
        <w:ind w:left="0" w:right="2"/>
        <w:rPr>
          <w:lang w:val="da-DK"/>
        </w:rPr>
      </w:pPr>
    </w:p>
    <w:p w14:paraId="7D57D977" w14:textId="5ACA62BF" w:rsidR="00B6623D" w:rsidRPr="00FB5301" w:rsidRDefault="00B6623D">
      <w:pPr>
        <w:pStyle w:val="BodyText"/>
        <w:tabs>
          <w:tab w:val="left" w:pos="0"/>
        </w:tabs>
        <w:kinsoku w:val="0"/>
        <w:overflowPunct w:val="0"/>
        <w:ind w:left="0" w:right="2"/>
        <w:rPr>
          <w:lang w:val="da-DK"/>
        </w:rPr>
      </w:pPr>
      <w:r w:rsidRPr="00FB5301">
        <w:rPr>
          <w:lang w:val="da-DK"/>
        </w:rPr>
        <w:t>Tre patienter i alderen 14-17 år blev behandlet med posaconazol koncentrat til infusionsvæske, opløsning, og tabletter 300 mg/dag (to gange dagligt på dag 1 og derefter 1 gang dagligt) i studiet med behandling af invasiv aspergillose.</w:t>
      </w:r>
    </w:p>
    <w:p w14:paraId="00118A50" w14:textId="77777777" w:rsidR="006C5FCD" w:rsidRPr="00B32BF8" w:rsidRDefault="006C5FCD">
      <w:pPr>
        <w:pStyle w:val="BodyText"/>
        <w:tabs>
          <w:tab w:val="left" w:pos="0"/>
        </w:tabs>
        <w:kinsoku w:val="0"/>
        <w:overflowPunct w:val="0"/>
        <w:ind w:left="0" w:right="2"/>
        <w:rPr>
          <w:lang w:val="da-DK"/>
        </w:rPr>
      </w:pPr>
    </w:p>
    <w:p w14:paraId="4BEB3C76" w14:textId="6EF11B48" w:rsidR="008B3772" w:rsidRDefault="008B3772">
      <w:pPr>
        <w:pStyle w:val="BodyText"/>
        <w:tabs>
          <w:tab w:val="left" w:pos="0"/>
        </w:tabs>
        <w:kinsoku w:val="0"/>
        <w:overflowPunct w:val="0"/>
        <w:ind w:left="0" w:right="2"/>
        <w:rPr>
          <w:lang w:val="da-DK"/>
        </w:rPr>
      </w:pPr>
      <w:r w:rsidRPr="00FB5301">
        <w:rPr>
          <w:lang w:val="da-DK"/>
        </w:rPr>
        <w:t>Posaconazols sikkerhed og virkning (</w:t>
      </w:r>
      <w:r>
        <w:rPr>
          <w:lang w:val="da-DK"/>
        </w:rPr>
        <w:t>Posaconazol</w:t>
      </w:r>
      <w:r w:rsidRPr="00FB5301">
        <w:rPr>
          <w:lang w:val="da-DK"/>
        </w:rPr>
        <w:t xml:space="preserve"> enteropulver og solvens til oral suspension; </w:t>
      </w:r>
      <w:r>
        <w:rPr>
          <w:lang w:val="da-DK"/>
        </w:rPr>
        <w:t>Posaconazol</w:t>
      </w:r>
      <w:r w:rsidRPr="00FB5301">
        <w:rPr>
          <w:lang w:val="da-DK"/>
        </w:rPr>
        <w:t xml:space="preserve"> koncentrat til infusionsvæske, opløsning) er klarlagt hos pædiatriske patienter i alderen 2 år til under 18 år. Brug af</w:t>
      </w:r>
      <w:r>
        <w:rPr>
          <w:lang w:val="da-DK"/>
        </w:rPr>
        <w:t xml:space="preserve"> </w:t>
      </w:r>
      <w:r w:rsidRPr="00FB5301">
        <w:rPr>
          <w:lang w:val="da-DK"/>
        </w:rPr>
        <w:t>posaconazol i disse aldersgrupper understøttes af evidens fra tilstrækkelige og velkontrollerede studier af posaconazol hos voksne samt farmakokinetiske data og sikkerhedsdata fra pædiatriske studier (se pkt. 5.2). Ingen nye sikkerhedssignaler blev identificeret i pædiatriske studier i forbindelse med brugen af posaconazol hos pædiatriske patienter (se pkt. 4.8).</w:t>
      </w:r>
    </w:p>
    <w:p w14:paraId="05AF65E4" w14:textId="77777777" w:rsidR="00D15202" w:rsidRPr="00B32BF8" w:rsidRDefault="00D15202">
      <w:pPr>
        <w:pStyle w:val="BodyText"/>
        <w:tabs>
          <w:tab w:val="left" w:pos="0"/>
        </w:tabs>
        <w:kinsoku w:val="0"/>
        <w:overflowPunct w:val="0"/>
        <w:ind w:left="0" w:right="2"/>
        <w:rPr>
          <w:spacing w:val="-1"/>
          <w:lang w:val="da-DK"/>
        </w:rPr>
      </w:pPr>
    </w:p>
    <w:p w14:paraId="073E4FF2" w14:textId="4EF46014" w:rsidR="00F909F2" w:rsidRPr="00B32BF8" w:rsidRDefault="006C5FCD">
      <w:pPr>
        <w:pStyle w:val="BodyText"/>
        <w:tabs>
          <w:tab w:val="left" w:pos="0"/>
        </w:tabs>
        <w:kinsoku w:val="0"/>
        <w:overflowPunct w:val="0"/>
        <w:ind w:left="0" w:right="2"/>
        <w:rPr>
          <w:lang w:val="da-DK"/>
        </w:rPr>
      </w:pPr>
      <w:r w:rsidRPr="00B32BF8">
        <w:rPr>
          <w:spacing w:val="-1"/>
          <w:lang w:val="da-DK"/>
        </w:rPr>
        <w:t xml:space="preserve">Sikkerhed og virkning hos børn under </w:t>
      </w:r>
      <w:r w:rsidR="00D15202" w:rsidRPr="00B32BF8">
        <w:rPr>
          <w:spacing w:val="-1"/>
          <w:lang w:val="da-DK"/>
        </w:rPr>
        <w:t xml:space="preserve">2 </w:t>
      </w:r>
      <w:r w:rsidRPr="00B32BF8">
        <w:rPr>
          <w:lang w:val="da-DK"/>
        </w:rPr>
        <w:t>år er endnu ikke klarlagt.</w:t>
      </w:r>
      <w:r w:rsidR="008B2FDE" w:rsidRPr="00B32BF8">
        <w:rPr>
          <w:lang w:val="da-DK"/>
        </w:rPr>
        <w:t xml:space="preserve"> </w:t>
      </w:r>
    </w:p>
    <w:p w14:paraId="4531176A" w14:textId="77777777" w:rsidR="00F909F2" w:rsidRPr="00B32BF8" w:rsidRDefault="00F909F2">
      <w:pPr>
        <w:pStyle w:val="BodyText"/>
        <w:tabs>
          <w:tab w:val="left" w:pos="0"/>
        </w:tabs>
        <w:kinsoku w:val="0"/>
        <w:overflowPunct w:val="0"/>
        <w:ind w:left="0" w:right="2"/>
        <w:rPr>
          <w:lang w:val="da-DK"/>
        </w:rPr>
      </w:pPr>
    </w:p>
    <w:p w14:paraId="518EC264" w14:textId="30C381B9" w:rsidR="00252520" w:rsidRPr="00B32BF8" w:rsidRDefault="008B2FDE">
      <w:pPr>
        <w:pStyle w:val="BodyText"/>
        <w:tabs>
          <w:tab w:val="left" w:pos="0"/>
        </w:tabs>
        <w:kinsoku w:val="0"/>
        <w:overflowPunct w:val="0"/>
        <w:ind w:left="0" w:right="2"/>
        <w:rPr>
          <w:spacing w:val="28"/>
          <w:lang w:val="da-DK"/>
        </w:rPr>
      </w:pPr>
      <w:r w:rsidRPr="00B32BF8">
        <w:rPr>
          <w:lang w:val="da-DK"/>
        </w:rPr>
        <w:t xml:space="preserve">Der </w:t>
      </w:r>
      <w:r w:rsidR="008B3772">
        <w:rPr>
          <w:lang w:val="da-DK"/>
        </w:rPr>
        <w:t>foreligger</w:t>
      </w:r>
      <w:r w:rsidRPr="00B32BF8">
        <w:rPr>
          <w:lang w:val="da-DK"/>
        </w:rPr>
        <w:t xml:space="preserve"> ingen data</w:t>
      </w:r>
      <w:r w:rsidR="00F909F2" w:rsidRPr="00B32BF8">
        <w:rPr>
          <w:lang w:val="da-DK"/>
        </w:rPr>
        <w:t>.</w:t>
      </w:r>
      <w:r w:rsidR="006C5FCD" w:rsidRPr="00B32BF8">
        <w:rPr>
          <w:spacing w:val="28"/>
          <w:lang w:val="da-DK"/>
        </w:rPr>
        <w:t xml:space="preserve"> </w:t>
      </w:r>
    </w:p>
    <w:p w14:paraId="0743096D" w14:textId="77777777" w:rsidR="008B2FDE" w:rsidRPr="00B32BF8" w:rsidRDefault="008B2FDE">
      <w:pPr>
        <w:pStyle w:val="BodyText"/>
        <w:tabs>
          <w:tab w:val="left" w:pos="0"/>
        </w:tabs>
        <w:kinsoku w:val="0"/>
        <w:overflowPunct w:val="0"/>
        <w:ind w:left="0" w:right="2"/>
        <w:rPr>
          <w:spacing w:val="28"/>
          <w:lang w:val="da-DK"/>
        </w:rPr>
      </w:pPr>
    </w:p>
    <w:p w14:paraId="454F503F" w14:textId="77777777" w:rsidR="006C5FCD" w:rsidRPr="00B32BF8" w:rsidRDefault="006C5FCD">
      <w:pPr>
        <w:pStyle w:val="BodyText"/>
        <w:tabs>
          <w:tab w:val="left" w:pos="0"/>
        </w:tabs>
        <w:kinsoku w:val="0"/>
        <w:overflowPunct w:val="0"/>
        <w:ind w:left="0" w:right="2"/>
        <w:rPr>
          <w:lang w:val="da-DK"/>
        </w:rPr>
      </w:pPr>
      <w:r w:rsidRPr="00B32BF8">
        <w:rPr>
          <w:spacing w:val="-1"/>
          <w:u w:val="single"/>
          <w:lang w:val="da-DK"/>
        </w:rPr>
        <w:t>Elektrokardiogramundersøgelser</w:t>
      </w:r>
    </w:p>
    <w:p w14:paraId="0EC65615" w14:textId="77777777" w:rsidR="006C5FCD" w:rsidRPr="00B32BF8" w:rsidRDefault="006C5FCD">
      <w:pPr>
        <w:pStyle w:val="BodyText"/>
        <w:tabs>
          <w:tab w:val="left" w:pos="0"/>
        </w:tabs>
        <w:kinsoku w:val="0"/>
        <w:overflowPunct w:val="0"/>
        <w:ind w:left="0" w:right="2"/>
        <w:rPr>
          <w:lang w:val="da-DK"/>
        </w:rPr>
      </w:pPr>
      <w:r w:rsidRPr="00B32BF8">
        <w:rPr>
          <w:lang w:val="da-DK"/>
        </w:rPr>
        <w:t>Fra 173 raske mandlige og kvindelige forsøgspersoner i alderen 18</w:t>
      </w:r>
      <w:r w:rsidRPr="00B32BF8">
        <w:rPr>
          <w:spacing w:val="-1"/>
          <w:lang w:val="da-DK"/>
        </w:rPr>
        <w:t xml:space="preserve"> </w:t>
      </w:r>
      <w:r w:rsidRPr="00B32BF8">
        <w:rPr>
          <w:lang w:val="da-DK"/>
        </w:rPr>
        <w:t>til</w:t>
      </w:r>
      <w:r w:rsidRPr="00B32BF8">
        <w:rPr>
          <w:spacing w:val="1"/>
          <w:lang w:val="da-DK"/>
        </w:rPr>
        <w:t xml:space="preserve"> </w:t>
      </w:r>
      <w:r w:rsidRPr="00B32BF8">
        <w:rPr>
          <w:lang w:val="da-DK"/>
        </w:rPr>
        <w:t>85 år blev der før og under</w:t>
      </w:r>
      <w:r w:rsidR="00455FFA" w:rsidRPr="00B32BF8">
        <w:rPr>
          <w:lang w:val="da-DK"/>
        </w:rPr>
        <w:t xml:space="preserve"> </w:t>
      </w:r>
      <w:r w:rsidRPr="00B32BF8">
        <w:rPr>
          <w:lang w:val="da-DK"/>
        </w:rPr>
        <w:t xml:space="preserve">administration af posaconazol oral suspension (400 </w:t>
      </w:r>
      <w:r w:rsidRPr="00B32BF8">
        <w:rPr>
          <w:spacing w:val="-1"/>
          <w:lang w:val="da-DK"/>
        </w:rPr>
        <w:t>mg to gange dagligt med et fedtrigt måltid)</w:t>
      </w:r>
      <w:r w:rsidRPr="00B32BF8">
        <w:rPr>
          <w:spacing w:val="27"/>
          <w:lang w:val="da-DK"/>
        </w:rPr>
        <w:t xml:space="preserve"> </w:t>
      </w:r>
      <w:r w:rsidRPr="00B32BF8">
        <w:rPr>
          <w:spacing w:val="-1"/>
          <w:lang w:val="da-DK"/>
        </w:rPr>
        <w:t>indsamlet</w:t>
      </w:r>
      <w:r w:rsidRPr="00B32BF8">
        <w:rPr>
          <w:lang w:val="da-DK"/>
        </w:rPr>
        <w:t xml:space="preserve"> </w:t>
      </w:r>
      <w:r w:rsidRPr="00B32BF8">
        <w:rPr>
          <w:spacing w:val="-1"/>
          <w:lang w:val="da-DK"/>
        </w:rPr>
        <w:t>flere</w:t>
      </w:r>
      <w:r w:rsidRPr="00B32BF8">
        <w:rPr>
          <w:lang w:val="da-DK"/>
        </w:rPr>
        <w:t xml:space="preserve"> </w:t>
      </w:r>
      <w:r w:rsidRPr="00B32BF8">
        <w:rPr>
          <w:spacing w:val="-1"/>
          <w:lang w:val="da-DK"/>
        </w:rPr>
        <w:t>tidsmæssigt</w:t>
      </w:r>
      <w:r w:rsidRPr="00B32BF8">
        <w:rPr>
          <w:lang w:val="da-DK"/>
        </w:rPr>
        <w:t xml:space="preserve"> </w:t>
      </w:r>
      <w:r w:rsidRPr="00B32BF8">
        <w:rPr>
          <w:spacing w:val="-1"/>
          <w:lang w:val="da-DK"/>
        </w:rPr>
        <w:t>sammenlignelige</w:t>
      </w:r>
      <w:r w:rsidRPr="00B32BF8">
        <w:rPr>
          <w:lang w:val="da-DK"/>
        </w:rPr>
        <w:t xml:space="preserve"> </w:t>
      </w:r>
      <w:r w:rsidRPr="00B32BF8">
        <w:rPr>
          <w:spacing w:val="-1"/>
          <w:lang w:val="da-DK"/>
        </w:rPr>
        <w:t>ekg’er</w:t>
      </w:r>
      <w:r w:rsidRPr="00B32BF8">
        <w:rPr>
          <w:lang w:val="da-DK"/>
        </w:rPr>
        <w:t xml:space="preserve"> </w:t>
      </w:r>
      <w:r w:rsidRPr="00B32BF8">
        <w:rPr>
          <w:spacing w:val="-1"/>
          <w:lang w:val="da-DK"/>
        </w:rPr>
        <w:t>over</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periode</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12 timer. Der blev ikke</w:t>
      </w:r>
      <w:r w:rsidRPr="00B32BF8">
        <w:rPr>
          <w:spacing w:val="26"/>
          <w:lang w:val="da-DK"/>
        </w:rPr>
        <w:t xml:space="preserve"> </w:t>
      </w:r>
      <w:r w:rsidRPr="00B32BF8">
        <w:rPr>
          <w:lang w:val="da-DK"/>
        </w:rPr>
        <w:t xml:space="preserve">observeret klinisk relevante forandringer i det gennemsnitlige QTc </w:t>
      </w:r>
      <w:r w:rsidRPr="00B32BF8">
        <w:rPr>
          <w:spacing w:val="-1"/>
          <w:lang w:val="da-DK"/>
        </w:rPr>
        <w:t>(Fridericia)-interval</w:t>
      </w:r>
      <w:r w:rsidRPr="00B32BF8">
        <w:rPr>
          <w:spacing w:val="1"/>
          <w:lang w:val="da-DK"/>
        </w:rPr>
        <w:t xml:space="preserve"> </w:t>
      </w:r>
      <w:r w:rsidRPr="00B32BF8">
        <w:rPr>
          <w:lang w:val="da-DK"/>
        </w:rPr>
        <w:t>i</w:t>
      </w:r>
      <w:r w:rsidRPr="00B32BF8">
        <w:rPr>
          <w:spacing w:val="1"/>
          <w:lang w:val="da-DK"/>
        </w:rPr>
        <w:t xml:space="preserve"> </w:t>
      </w:r>
      <w:r w:rsidRPr="00B32BF8">
        <w:rPr>
          <w:lang w:val="da-DK"/>
        </w:rPr>
        <w:t>forhold</w:t>
      </w:r>
      <w:r w:rsidRPr="00B32BF8">
        <w:rPr>
          <w:spacing w:val="1"/>
          <w:lang w:val="da-DK"/>
        </w:rPr>
        <w:t xml:space="preserve"> </w:t>
      </w:r>
      <w:r w:rsidRPr="00B32BF8">
        <w:rPr>
          <w:lang w:val="da-DK"/>
        </w:rPr>
        <w:t>til</w:t>
      </w:r>
      <w:r w:rsidRPr="00B32BF8">
        <w:rPr>
          <w:spacing w:val="37"/>
          <w:lang w:val="da-DK"/>
        </w:rPr>
        <w:t xml:space="preserve"> </w:t>
      </w:r>
      <w:r w:rsidRPr="00B32BF8">
        <w:rPr>
          <w:i/>
          <w:iCs/>
          <w:lang w:val="da-DK"/>
        </w:rPr>
        <w:lastRenderedPageBreak/>
        <w:t>baseline</w:t>
      </w:r>
      <w:r w:rsidRPr="00B32BF8">
        <w:rPr>
          <w:lang w:val="da-DK"/>
        </w:rPr>
        <w:t>.</w:t>
      </w:r>
    </w:p>
    <w:p w14:paraId="69E12B42" w14:textId="77777777" w:rsidR="00455FFA" w:rsidRPr="00B32BF8" w:rsidRDefault="00455FFA">
      <w:pPr>
        <w:pStyle w:val="BodyText"/>
        <w:tabs>
          <w:tab w:val="left" w:pos="0"/>
        </w:tabs>
        <w:kinsoku w:val="0"/>
        <w:overflowPunct w:val="0"/>
        <w:ind w:left="0" w:right="2"/>
        <w:rPr>
          <w:lang w:val="da-DK"/>
        </w:rPr>
      </w:pPr>
    </w:p>
    <w:p w14:paraId="7E4575B0"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Farmakokinetiske egenskaber</w:t>
      </w:r>
    </w:p>
    <w:p w14:paraId="49C0E4A9" w14:textId="77777777" w:rsidR="006C5FCD" w:rsidRPr="00B32BF8" w:rsidRDefault="006C5FCD">
      <w:pPr>
        <w:pStyle w:val="BodyText"/>
        <w:tabs>
          <w:tab w:val="left" w:pos="0"/>
        </w:tabs>
        <w:kinsoku w:val="0"/>
        <w:overflowPunct w:val="0"/>
        <w:ind w:left="0"/>
        <w:rPr>
          <w:b/>
          <w:bCs/>
          <w:lang w:val="da-DK"/>
        </w:rPr>
      </w:pPr>
    </w:p>
    <w:p w14:paraId="08110DD3" w14:textId="77777777" w:rsidR="006C5FCD" w:rsidRPr="00B32BF8" w:rsidRDefault="006C5FCD">
      <w:pPr>
        <w:pStyle w:val="BodyText"/>
        <w:tabs>
          <w:tab w:val="left" w:pos="0"/>
        </w:tabs>
        <w:kinsoku w:val="0"/>
        <w:overflowPunct w:val="0"/>
        <w:ind w:left="0"/>
        <w:rPr>
          <w:lang w:val="da-DK"/>
        </w:rPr>
      </w:pPr>
      <w:r w:rsidRPr="00B32BF8">
        <w:rPr>
          <w:spacing w:val="-1"/>
          <w:u w:val="single"/>
          <w:lang w:val="da-DK"/>
        </w:rPr>
        <w:t>Farmakokinetiske/farmakodynamiske forhold</w:t>
      </w:r>
    </w:p>
    <w:p w14:paraId="114C16BF" w14:textId="77777777" w:rsidR="006C5FCD" w:rsidRPr="00B32BF8" w:rsidRDefault="006C5FCD">
      <w:pPr>
        <w:pStyle w:val="BodyText"/>
        <w:tabs>
          <w:tab w:val="left" w:pos="0"/>
        </w:tabs>
        <w:kinsoku w:val="0"/>
        <w:overflowPunct w:val="0"/>
        <w:ind w:left="0"/>
        <w:rPr>
          <w:lang w:val="da-DK"/>
        </w:rPr>
      </w:pPr>
      <w:r w:rsidRPr="00B32BF8">
        <w:rPr>
          <w:spacing w:val="-1"/>
          <w:lang w:val="da-DK"/>
        </w:rPr>
        <w:t>Der blev observeret en sammenhæng mellem den samlede lægemiddeleksponering divideret med MIC</w:t>
      </w:r>
      <w:r w:rsidRPr="00B32BF8">
        <w:rPr>
          <w:spacing w:val="22"/>
          <w:lang w:val="da-DK"/>
        </w:rPr>
        <w:t xml:space="preserve"> </w:t>
      </w:r>
      <w:r w:rsidRPr="00B32BF8">
        <w:rPr>
          <w:lang w:val="da-DK"/>
        </w:rPr>
        <w:t xml:space="preserve">(AUC/MIC) og det kliniske resultat. Det kritiske forhold for forsøgspersoner med </w:t>
      </w:r>
      <w:r w:rsidRPr="00B32BF8">
        <w:rPr>
          <w:i/>
          <w:iCs/>
          <w:spacing w:val="-1"/>
          <w:lang w:val="da-DK"/>
        </w:rPr>
        <w:t>Aspergillus-</w:t>
      </w:r>
      <w:r w:rsidRPr="00B32BF8">
        <w:rPr>
          <w:i/>
          <w:iCs/>
          <w:spacing w:val="22"/>
          <w:lang w:val="da-DK"/>
        </w:rPr>
        <w:t xml:space="preserve"> </w:t>
      </w:r>
      <w:r w:rsidRPr="00B32BF8">
        <w:rPr>
          <w:lang w:val="da-DK"/>
        </w:rPr>
        <w:t>infektioner var ~200. Det er især vigtigt at forsøge at sikre, at de maksimale plasmaniveauer opnås</w:t>
      </w:r>
      <w:r w:rsidR="00C4679A" w:rsidRPr="00B32BF8">
        <w:rPr>
          <w:lang w:val="da-DK"/>
        </w:rPr>
        <w:t xml:space="preserve"> </w:t>
      </w:r>
      <w:r w:rsidRPr="00B32BF8">
        <w:rPr>
          <w:lang w:val="da-DK"/>
        </w:rPr>
        <w:t xml:space="preserve">hos patienter, der er inficeret med </w:t>
      </w:r>
      <w:r w:rsidRPr="00B32BF8">
        <w:rPr>
          <w:i/>
          <w:iCs/>
          <w:lang w:val="da-DK"/>
        </w:rPr>
        <w:t xml:space="preserve">Aspergillus </w:t>
      </w:r>
      <w:r w:rsidRPr="00B32BF8">
        <w:rPr>
          <w:lang w:val="da-DK"/>
        </w:rPr>
        <w:t>(se pkt. 4.2 og 5.2 for oplysninger om anbefalede dosisregimener).</w:t>
      </w:r>
    </w:p>
    <w:p w14:paraId="2F114E9E" w14:textId="77777777" w:rsidR="006C5FCD" w:rsidRPr="00B32BF8" w:rsidRDefault="006C5FCD">
      <w:pPr>
        <w:pStyle w:val="BodyText"/>
        <w:tabs>
          <w:tab w:val="left" w:pos="0"/>
        </w:tabs>
        <w:kinsoku w:val="0"/>
        <w:overflowPunct w:val="0"/>
        <w:ind w:left="0"/>
        <w:rPr>
          <w:lang w:val="da-DK"/>
        </w:rPr>
      </w:pPr>
    </w:p>
    <w:p w14:paraId="4601C3D6" w14:textId="77777777" w:rsidR="006C5FCD" w:rsidRPr="00B32BF8" w:rsidRDefault="006C5FCD">
      <w:pPr>
        <w:pStyle w:val="BodyText"/>
        <w:tabs>
          <w:tab w:val="left" w:pos="0"/>
        </w:tabs>
        <w:kinsoku w:val="0"/>
        <w:overflowPunct w:val="0"/>
        <w:ind w:left="0"/>
        <w:rPr>
          <w:lang w:val="da-DK"/>
        </w:rPr>
      </w:pPr>
      <w:r w:rsidRPr="00B32BF8">
        <w:rPr>
          <w:u w:val="single"/>
          <w:lang w:val="da-DK"/>
        </w:rPr>
        <w:t>Absorption</w:t>
      </w:r>
    </w:p>
    <w:p w14:paraId="4CC2CAAC" w14:textId="77777777" w:rsidR="006C5FCD" w:rsidRPr="00B32BF8" w:rsidRDefault="006C5FCD">
      <w:pPr>
        <w:pStyle w:val="BodyText"/>
        <w:tabs>
          <w:tab w:val="left" w:pos="0"/>
        </w:tabs>
        <w:kinsoku w:val="0"/>
        <w:overflowPunct w:val="0"/>
        <w:ind w:left="0"/>
        <w:rPr>
          <w:lang w:val="da-DK"/>
        </w:rPr>
      </w:pPr>
      <w:r w:rsidRPr="00B32BF8">
        <w:rPr>
          <w:lang w:val="da-DK"/>
        </w:rPr>
        <w:t>Posaconazol</w:t>
      </w:r>
      <w:r w:rsidRPr="00B32BF8">
        <w:rPr>
          <w:spacing w:val="-1"/>
          <w:lang w:val="da-DK"/>
        </w:rPr>
        <w:t xml:space="preserve"> </w:t>
      </w:r>
      <w:r w:rsidRPr="00B32BF8">
        <w:rPr>
          <w:lang w:val="da-DK"/>
        </w:rPr>
        <w:t>tabletter absorberes med en median</w:t>
      </w:r>
      <w:r w:rsidRPr="00B32BF8">
        <w:rPr>
          <w:spacing w:val="-1"/>
          <w:lang w:val="da-DK"/>
        </w:rPr>
        <w:t xml:space="preserve"> </w:t>
      </w:r>
      <w:r w:rsidRPr="00B32BF8">
        <w:rPr>
          <w:spacing w:val="-2"/>
          <w:lang w:val="da-DK"/>
        </w:rPr>
        <w:t>T</w:t>
      </w:r>
      <w:r w:rsidR="002D3EBD" w:rsidRPr="00B32BF8">
        <w:rPr>
          <w:spacing w:val="-2"/>
          <w:vertAlign w:val="subscript"/>
          <w:lang w:val="da-DK"/>
        </w:rPr>
        <w:t>max</w:t>
      </w:r>
      <w:r w:rsidRPr="00B32BF8">
        <w:rPr>
          <w:spacing w:val="17"/>
          <w:position w:val="-3"/>
          <w:lang w:val="da-DK"/>
        </w:rPr>
        <w:t xml:space="preserve"> </w:t>
      </w:r>
      <w:r w:rsidRPr="00B32BF8">
        <w:rPr>
          <w:lang w:val="da-DK"/>
        </w:rPr>
        <w:t>på 4 til 5 timer</w:t>
      </w:r>
      <w:r w:rsidRPr="00B32BF8">
        <w:rPr>
          <w:spacing w:val="-1"/>
          <w:lang w:val="da-DK"/>
        </w:rPr>
        <w:t xml:space="preserve"> </w:t>
      </w:r>
      <w:r w:rsidRPr="00B32BF8">
        <w:rPr>
          <w:lang w:val="da-DK"/>
        </w:rPr>
        <w:t>og udviser dosisproportional</w:t>
      </w:r>
      <w:r w:rsidRPr="00B32BF8">
        <w:rPr>
          <w:spacing w:val="23"/>
          <w:lang w:val="da-DK"/>
        </w:rPr>
        <w:t xml:space="preserve"> </w:t>
      </w:r>
      <w:r w:rsidRPr="00B32BF8">
        <w:rPr>
          <w:lang w:val="da-DK"/>
        </w:rPr>
        <w:t xml:space="preserve">farmakokinetik efter enkeltdosis og flergangsdosering på op til 300 </w:t>
      </w:r>
      <w:r w:rsidRPr="00B32BF8">
        <w:rPr>
          <w:spacing w:val="-3"/>
          <w:lang w:val="da-DK"/>
        </w:rPr>
        <w:t>mg.</w:t>
      </w:r>
    </w:p>
    <w:p w14:paraId="67E611D5" w14:textId="77777777" w:rsidR="006C5FCD" w:rsidRPr="00B32BF8" w:rsidRDefault="006C5FCD">
      <w:pPr>
        <w:pStyle w:val="BodyText"/>
        <w:tabs>
          <w:tab w:val="left" w:pos="0"/>
        </w:tabs>
        <w:kinsoku w:val="0"/>
        <w:overflowPunct w:val="0"/>
        <w:ind w:left="0"/>
        <w:rPr>
          <w:lang w:val="da-DK"/>
        </w:rPr>
      </w:pPr>
    </w:p>
    <w:p w14:paraId="0047010F" w14:textId="6864916F" w:rsidR="006C5FCD" w:rsidRPr="00FB5301" w:rsidRDefault="006C5FCD">
      <w:pPr>
        <w:pStyle w:val="BodyText"/>
        <w:tabs>
          <w:tab w:val="left" w:pos="0"/>
        </w:tabs>
        <w:kinsoku w:val="0"/>
        <w:overflowPunct w:val="0"/>
        <w:ind w:left="0"/>
        <w:rPr>
          <w:spacing w:val="-2"/>
          <w:lang w:val="da-DK"/>
        </w:rPr>
      </w:pPr>
      <w:r w:rsidRPr="00B32BF8">
        <w:rPr>
          <w:lang w:val="da-DK"/>
        </w:rPr>
        <w:t>Efter administration af en enkeltdosis af 300 mg posaconazol</w:t>
      </w:r>
      <w:r w:rsidR="007A49E0" w:rsidRPr="00B32BF8">
        <w:rPr>
          <w:lang w:val="da-DK"/>
        </w:rPr>
        <w:t>-</w:t>
      </w:r>
      <w:r w:rsidRPr="00B32BF8">
        <w:rPr>
          <w:lang w:val="da-DK"/>
        </w:rPr>
        <w:t xml:space="preserve">tabletter efter et måltid med højt </w:t>
      </w:r>
      <w:r w:rsidRPr="00B32BF8">
        <w:rPr>
          <w:spacing w:val="-1"/>
          <w:lang w:val="da-DK"/>
        </w:rPr>
        <w:t xml:space="preserve">fedtindhold </w:t>
      </w:r>
      <w:r w:rsidRPr="00B32BF8">
        <w:rPr>
          <w:lang w:val="da-DK"/>
        </w:rPr>
        <w:t>til</w:t>
      </w:r>
      <w:r w:rsidRPr="00B32BF8">
        <w:rPr>
          <w:spacing w:val="-1"/>
          <w:lang w:val="da-DK"/>
        </w:rPr>
        <w:t xml:space="preserve"> </w:t>
      </w:r>
      <w:r w:rsidRPr="00B32BF8">
        <w:rPr>
          <w:lang w:val="da-DK"/>
        </w:rPr>
        <w:t>raske</w:t>
      </w:r>
      <w:r w:rsidRPr="00B32BF8">
        <w:rPr>
          <w:spacing w:val="-1"/>
          <w:lang w:val="da-DK"/>
        </w:rPr>
        <w:t xml:space="preserve"> </w:t>
      </w:r>
      <w:r w:rsidRPr="00B32BF8">
        <w:rPr>
          <w:lang w:val="da-DK"/>
        </w:rPr>
        <w:t>forsøgspersoner var</w:t>
      </w:r>
      <w:r w:rsidRPr="00B32BF8">
        <w:rPr>
          <w:spacing w:val="-1"/>
          <w:lang w:val="da-DK"/>
        </w:rPr>
        <w:t xml:space="preserve"> AUC</w:t>
      </w:r>
      <w:r w:rsidRPr="00B32BF8">
        <w:rPr>
          <w:spacing w:val="-1"/>
          <w:position w:val="-3"/>
          <w:lang w:val="da-DK"/>
        </w:rPr>
        <w:t>0-72</w:t>
      </w:r>
      <w:r w:rsidRPr="00B32BF8">
        <w:rPr>
          <w:spacing w:val="-2"/>
          <w:position w:val="-3"/>
          <w:lang w:val="da-DK"/>
        </w:rPr>
        <w:t xml:space="preserve"> </w:t>
      </w:r>
      <w:r w:rsidRPr="00B32BF8">
        <w:rPr>
          <w:spacing w:val="-1"/>
          <w:position w:val="-3"/>
          <w:lang w:val="da-DK"/>
        </w:rPr>
        <w:t>timer</w:t>
      </w:r>
      <w:r w:rsidRPr="00B32BF8">
        <w:rPr>
          <w:spacing w:val="-2"/>
          <w:position w:val="-3"/>
          <w:lang w:val="da-DK"/>
        </w:rPr>
        <w:t xml:space="preserve"> </w:t>
      </w:r>
      <w:r w:rsidRPr="00B32BF8">
        <w:rPr>
          <w:spacing w:val="-1"/>
          <w:lang w:val="da-DK"/>
        </w:rPr>
        <w:t>og</w:t>
      </w:r>
      <w:r w:rsidRPr="00B32BF8">
        <w:rPr>
          <w:spacing w:val="-3"/>
          <w:lang w:val="da-DK"/>
        </w:rPr>
        <w:t xml:space="preserve"> </w:t>
      </w:r>
      <w:r w:rsidR="002D3EBD" w:rsidRPr="00B32BF8">
        <w:rPr>
          <w:spacing w:val="-2"/>
          <w:lang w:val="da-DK"/>
        </w:rPr>
        <w:t>C</w:t>
      </w:r>
      <w:r w:rsidR="002D3EBD" w:rsidRPr="00B32BF8">
        <w:rPr>
          <w:spacing w:val="-2"/>
          <w:vertAlign w:val="subscript"/>
          <w:lang w:val="da-DK"/>
        </w:rPr>
        <w:t>max</w:t>
      </w:r>
      <w:r w:rsidR="002D3EBD" w:rsidRPr="00B32BF8">
        <w:rPr>
          <w:spacing w:val="17"/>
          <w:position w:val="-3"/>
          <w:lang w:val="da-DK"/>
        </w:rPr>
        <w:t xml:space="preserve"> </w:t>
      </w:r>
      <w:r w:rsidRPr="00B32BF8">
        <w:rPr>
          <w:lang w:val="da-DK"/>
        </w:rPr>
        <w:t>højere</w:t>
      </w:r>
      <w:r w:rsidRPr="00B32BF8">
        <w:rPr>
          <w:spacing w:val="-1"/>
          <w:lang w:val="da-DK"/>
        </w:rPr>
        <w:t xml:space="preserve"> </w:t>
      </w:r>
      <w:r w:rsidRPr="00B32BF8">
        <w:rPr>
          <w:lang w:val="da-DK"/>
        </w:rPr>
        <w:t>sammenlignet</w:t>
      </w:r>
      <w:r w:rsidRPr="00B32BF8">
        <w:rPr>
          <w:spacing w:val="-1"/>
          <w:lang w:val="da-DK"/>
        </w:rPr>
        <w:t xml:space="preserve"> </w:t>
      </w:r>
      <w:r w:rsidRPr="00B32BF8">
        <w:rPr>
          <w:lang w:val="da-DK"/>
        </w:rPr>
        <w:t>med administration</w:t>
      </w:r>
      <w:r w:rsidRPr="00B32BF8">
        <w:rPr>
          <w:spacing w:val="35"/>
          <w:lang w:val="da-DK"/>
        </w:rPr>
        <w:t xml:space="preserve"> </w:t>
      </w:r>
      <w:r w:rsidRPr="00B32BF8">
        <w:rPr>
          <w:lang w:val="da-DK"/>
        </w:rPr>
        <w:t>under</w:t>
      </w:r>
      <w:r w:rsidRPr="00B32BF8">
        <w:rPr>
          <w:spacing w:val="-1"/>
          <w:lang w:val="da-DK"/>
        </w:rPr>
        <w:t xml:space="preserve"> </w:t>
      </w:r>
      <w:r w:rsidRPr="00B32BF8">
        <w:rPr>
          <w:lang w:val="da-DK"/>
        </w:rPr>
        <w:t>faste</w:t>
      </w:r>
      <w:r w:rsidRPr="00B32BF8">
        <w:rPr>
          <w:spacing w:val="-1"/>
          <w:lang w:val="da-DK"/>
        </w:rPr>
        <w:t xml:space="preserve"> </w:t>
      </w:r>
      <w:r w:rsidRPr="00B32BF8">
        <w:rPr>
          <w:lang w:val="da-DK"/>
        </w:rPr>
        <w:t>(henholdsvis</w:t>
      </w:r>
      <w:r w:rsidRPr="00B32BF8">
        <w:rPr>
          <w:spacing w:val="-1"/>
          <w:lang w:val="da-DK"/>
        </w:rPr>
        <w:t xml:space="preserve"> </w:t>
      </w:r>
      <w:r w:rsidRPr="00B32BF8">
        <w:rPr>
          <w:lang w:val="da-DK"/>
        </w:rPr>
        <w:t>51 %</w:t>
      </w:r>
      <w:r w:rsidRPr="00B32BF8">
        <w:rPr>
          <w:spacing w:val="-2"/>
          <w:lang w:val="da-DK"/>
        </w:rPr>
        <w:t xml:space="preserve"> </w:t>
      </w:r>
      <w:r w:rsidRPr="00B32BF8">
        <w:rPr>
          <w:spacing w:val="-1"/>
          <w:lang w:val="da-DK"/>
        </w:rPr>
        <w:t>og</w:t>
      </w:r>
      <w:r w:rsidRPr="00B32BF8">
        <w:rPr>
          <w:spacing w:val="-2"/>
          <w:lang w:val="da-DK"/>
        </w:rPr>
        <w:t xml:space="preserve"> </w:t>
      </w:r>
      <w:r w:rsidRPr="00B32BF8">
        <w:rPr>
          <w:spacing w:val="-1"/>
          <w:lang w:val="da-DK"/>
        </w:rPr>
        <w:t>16</w:t>
      </w:r>
      <w:r w:rsidRPr="00B32BF8">
        <w:rPr>
          <w:lang w:val="da-DK"/>
        </w:rPr>
        <w:t xml:space="preserve"> %</w:t>
      </w:r>
      <w:r w:rsidRPr="00B32BF8">
        <w:rPr>
          <w:spacing w:val="-1"/>
          <w:lang w:val="da-DK"/>
        </w:rPr>
        <w:t xml:space="preserve"> </w:t>
      </w:r>
      <w:r w:rsidRPr="00B32BF8">
        <w:rPr>
          <w:lang w:val="da-DK"/>
        </w:rPr>
        <w:t>for</w:t>
      </w:r>
      <w:r w:rsidRPr="00B32BF8">
        <w:rPr>
          <w:spacing w:val="-1"/>
          <w:lang w:val="da-DK"/>
        </w:rPr>
        <w:t xml:space="preserve"> AUC</w:t>
      </w:r>
      <w:r w:rsidRPr="00B32BF8">
        <w:rPr>
          <w:spacing w:val="-1"/>
          <w:position w:val="-3"/>
          <w:lang w:val="da-DK"/>
        </w:rPr>
        <w:t>0-72</w:t>
      </w:r>
      <w:r w:rsidRPr="00B32BF8">
        <w:rPr>
          <w:spacing w:val="-2"/>
          <w:position w:val="-3"/>
          <w:lang w:val="da-DK"/>
        </w:rPr>
        <w:t xml:space="preserve"> </w:t>
      </w:r>
      <w:r w:rsidRPr="00B32BF8">
        <w:rPr>
          <w:spacing w:val="-1"/>
          <w:position w:val="-3"/>
          <w:lang w:val="da-DK"/>
        </w:rPr>
        <w:t>timer</w:t>
      </w:r>
      <w:r w:rsidRPr="00B32BF8">
        <w:rPr>
          <w:spacing w:val="-2"/>
          <w:position w:val="-3"/>
          <w:lang w:val="da-DK"/>
        </w:rPr>
        <w:t xml:space="preserve"> </w:t>
      </w:r>
      <w:r w:rsidRPr="00B32BF8">
        <w:rPr>
          <w:spacing w:val="-1"/>
          <w:lang w:val="da-DK"/>
        </w:rPr>
        <w:t>og</w:t>
      </w:r>
      <w:r w:rsidRPr="00B32BF8">
        <w:rPr>
          <w:spacing w:val="-2"/>
          <w:lang w:val="da-DK"/>
        </w:rPr>
        <w:t xml:space="preserve"> </w:t>
      </w:r>
      <w:r w:rsidR="002D3EBD" w:rsidRPr="00B32BF8">
        <w:rPr>
          <w:spacing w:val="-2"/>
          <w:lang w:val="da-DK"/>
        </w:rPr>
        <w:t>C</w:t>
      </w:r>
      <w:r w:rsidR="002D3EBD" w:rsidRPr="00B32BF8">
        <w:rPr>
          <w:spacing w:val="-2"/>
          <w:vertAlign w:val="subscript"/>
          <w:lang w:val="da-DK"/>
        </w:rPr>
        <w:t>max</w:t>
      </w:r>
      <w:r w:rsidRPr="00B32BF8">
        <w:rPr>
          <w:spacing w:val="-2"/>
          <w:lang w:val="da-DK"/>
        </w:rPr>
        <w:t>).</w:t>
      </w:r>
      <w:r w:rsidR="00D66AF1" w:rsidRPr="00B32BF8">
        <w:rPr>
          <w:spacing w:val="-2"/>
          <w:lang w:val="da-DK"/>
        </w:rPr>
        <w:t xml:space="preserve"> </w:t>
      </w:r>
      <w:r w:rsidR="00D66AF1" w:rsidRPr="00FB5301">
        <w:rPr>
          <w:lang w:val="da-DK"/>
        </w:rPr>
        <w:t>På baggrund af en farmakokinetisk populationsmodel steg posaconazol C</w:t>
      </w:r>
      <w:r w:rsidR="00D66AF1" w:rsidRPr="00FB5301">
        <w:rPr>
          <w:vertAlign w:val="subscript"/>
          <w:lang w:val="da-DK"/>
        </w:rPr>
        <w:t>av</w:t>
      </w:r>
      <w:r w:rsidR="00D66AF1" w:rsidRPr="00FB5301">
        <w:rPr>
          <w:lang w:val="da-DK"/>
        </w:rPr>
        <w:t xml:space="preserve"> 20 %, når det blev givet sammen med et måltid sammenlignet med administration under faste.</w:t>
      </w:r>
    </w:p>
    <w:p w14:paraId="3F004669" w14:textId="77777777" w:rsidR="006C5FCD" w:rsidRPr="00B32BF8" w:rsidRDefault="006C5FCD">
      <w:pPr>
        <w:pStyle w:val="BodyText"/>
        <w:tabs>
          <w:tab w:val="left" w:pos="0"/>
        </w:tabs>
        <w:kinsoku w:val="0"/>
        <w:overflowPunct w:val="0"/>
        <w:ind w:left="0"/>
        <w:rPr>
          <w:lang w:val="da-DK"/>
        </w:rPr>
      </w:pPr>
    </w:p>
    <w:p w14:paraId="0899F933" w14:textId="77777777" w:rsidR="006C5FCD" w:rsidRPr="00B32BF8" w:rsidRDefault="006C5FCD">
      <w:pPr>
        <w:pStyle w:val="BodyText"/>
        <w:tabs>
          <w:tab w:val="left" w:pos="0"/>
        </w:tabs>
        <w:kinsoku w:val="0"/>
        <w:overflowPunct w:val="0"/>
        <w:ind w:left="0"/>
        <w:rPr>
          <w:lang w:val="da-DK"/>
        </w:rPr>
      </w:pPr>
      <w:r w:rsidRPr="00B32BF8">
        <w:rPr>
          <w:lang w:val="da-DK"/>
        </w:rPr>
        <w:t xml:space="preserve">Efter administration af posaconazol tabletter kan </w:t>
      </w:r>
      <w:r w:rsidRPr="00B32BF8">
        <w:rPr>
          <w:spacing w:val="-1"/>
          <w:lang w:val="da-DK"/>
        </w:rPr>
        <w:t>plasmakoncentrationen</w:t>
      </w:r>
      <w:r w:rsidRPr="00B32BF8">
        <w:rPr>
          <w:lang w:val="da-DK"/>
        </w:rPr>
        <w:t xml:space="preserve"> af</w:t>
      </w:r>
      <w:r w:rsidRPr="00B32BF8">
        <w:rPr>
          <w:spacing w:val="1"/>
          <w:lang w:val="da-DK"/>
        </w:rPr>
        <w:t xml:space="preserve"> </w:t>
      </w:r>
      <w:r w:rsidRPr="00B32BF8">
        <w:rPr>
          <w:lang w:val="da-DK"/>
        </w:rPr>
        <w:t xml:space="preserve">posaconazol </w:t>
      </w:r>
      <w:r w:rsidRPr="00B32BF8">
        <w:rPr>
          <w:spacing w:val="-1"/>
          <w:lang w:val="da-DK"/>
        </w:rPr>
        <w:t xml:space="preserve">øges </w:t>
      </w:r>
      <w:r w:rsidRPr="00B32BF8">
        <w:rPr>
          <w:lang w:val="da-DK"/>
        </w:rPr>
        <w:t>over tid</w:t>
      </w:r>
      <w:r w:rsidRPr="00B32BF8">
        <w:rPr>
          <w:spacing w:val="43"/>
          <w:lang w:val="da-DK"/>
        </w:rPr>
        <w:t xml:space="preserve"> </w:t>
      </w:r>
      <w:r w:rsidRPr="00B32BF8">
        <w:rPr>
          <w:lang w:val="da-DK"/>
        </w:rPr>
        <w:t>hos nogle patienter. Årsagen til denne tidsafhængighed er ikke helt kendt.</w:t>
      </w:r>
    </w:p>
    <w:p w14:paraId="15F9CD3B" w14:textId="77777777" w:rsidR="006C5FCD" w:rsidRPr="00B32BF8" w:rsidRDefault="006C5FCD">
      <w:pPr>
        <w:pStyle w:val="BodyText"/>
        <w:tabs>
          <w:tab w:val="left" w:pos="0"/>
        </w:tabs>
        <w:kinsoku w:val="0"/>
        <w:overflowPunct w:val="0"/>
        <w:ind w:left="0"/>
        <w:rPr>
          <w:lang w:val="da-DK"/>
        </w:rPr>
      </w:pPr>
    </w:p>
    <w:p w14:paraId="2B4310A6" w14:textId="77777777" w:rsidR="006C5FCD" w:rsidRPr="00B32BF8" w:rsidRDefault="006C5FCD">
      <w:pPr>
        <w:pStyle w:val="BodyText"/>
        <w:tabs>
          <w:tab w:val="left" w:pos="0"/>
        </w:tabs>
        <w:kinsoku w:val="0"/>
        <w:overflowPunct w:val="0"/>
        <w:ind w:left="0"/>
        <w:rPr>
          <w:lang w:val="da-DK"/>
        </w:rPr>
      </w:pPr>
      <w:r w:rsidRPr="00B32BF8">
        <w:rPr>
          <w:u w:val="single"/>
          <w:lang w:val="da-DK"/>
        </w:rPr>
        <w:t>Fordeling</w:t>
      </w:r>
    </w:p>
    <w:p w14:paraId="46E27D55" w14:textId="77777777" w:rsidR="006C5FCD" w:rsidRPr="00B32BF8" w:rsidRDefault="006C5FCD">
      <w:pPr>
        <w:pStyle w:val="BodyText"/>
        <w:tabs>
          <w:tab w:val="left" w:pos="0"/>
        </w:tabs>
        <w:kinsoku w:val="0"/>
        <w:overflowPunct w:val="0"/>
        <w:ind w:left="0"/>
        <w:rPr>
          <w:lang w:val="da-DK"/>
        </w:rPr>
      </w:pPr>
      <w:r w:rsidRPr="00B32BF8">
        <w:rPr>
          <w:lang w:val="da-DK"/>
        </w:rPr>
        <w:t xml:space="preserve">Efter administration af tabletten har posaconazol en gennemsnitlig tilsyneladende fordelingsvolumen på 394 l (42 %) i intervallet </w:t>
      </w:r>
      <w:r w:rsidRPr="00B32BF8">
        <w:rPr>
          <w:spacing w:val="-1"/>
          <w:lang w:val="da-DK"/>
        </w:rPr>
        <w:t>294-583</w:t>
      </w:r>
      <w:r w:rsidRPr="00B32BF8">
        <w:rPr>
          <w:lang w:val="da-DK"/>
        </w:rPr>
        <w:t xml:space="preserve"> l blandt studierne med raske forsøgspersoner.</w:t>
      </w:r>
    </w:p>
    <w:p w14:paraId="79EEF53A" w14:textId="77777777" w:rsidR="00455FFA" w:rsidRPr="00B32BF8" w:rsidRDefault="00455FFA">
      <w:pPr>
        <w:pStyle w:val="BodyText"/>
        <w:tabs>
          <w:tab w:val="left" w:pos="0"/>
        </w:tabs>
        <w:kinsoku w:val="0"/>
        <w:overflowPunct w:val="0"/>
        <w:ind w:left="0"/>
        <w:rPr>
          <w:lang w:val="da-DK"/>
        </w:rPr>
      </w:pPr>
    </w:p>
    <w:p w14:paraId="5F42999F" w14:textId="77777777" w:rsidR="00455FFA" w:rsidRPr="00B32BF8" w:rsidRDefault="006C5FCD">
      <w:pPr>
        <w:pStyle w:val="BodyText"/>
        <w:tabs>
          <w:tab w:val="left" w:pos="0"/>
        </w:tabs>
        <w:kinsoku w:val="0"/>
        <w:overflowPunct w:val="0"/>
        <w:ind w:left="0"/>
        <w:rPr>
          <w:spacing w:val="23"/>
          <w:lang w:val="da-DK"/>
        </w:rPr>
      </w:pPr>
      <w:r w:rsidRPr="00B32BF8">
        <w:rPr>
          <w:lang w:val="da-DK"/>
        </w:rPr>
        <w:t xml:space="preserve">Posaconazol har en høj proteinbinding (&gt;98 </w:t>
      </w:r>
      <w:r w:rsidRPr="00B32BF8">
        <w:rPr>
          <w:spacing w:val="-1"/>
          <w:lang w:val="da-DK"/>
        </w:rPr>
        <w:t>%)</w:t>
      </w:r>
      <w:r w:rsidRPr="00B32BF8">
        <w:rPr>
          <w:lang w:val="da-DK"/>
        </w:rPr>
        <w:t xml:space="preserve"> </w:t>
      </w:r>
      <w:r w:rsidRPr="00B32BF8">
        <w:rPr>
          <w:spacing w:val="-1"/>
          <w:lang w:val="da-DK"/>
        </w:rPr>
        <w:t>hovedsagelig</w:t>
      </w:r>
      <w:r w:rsidRPr="00B32BF8">
        <w:rPr>
          <w:lang w:val="da-DK"/>
        </w:rPr>
        <w:t xml:space="preserve"> </w:t>
      </w:r>
      <w:r w:rsidRPr="00B32BF8">
        <w:rPr>
          <w:spacing w:val="-1"/>
          <w:lang w:val="da-DK"/>
        </w:rPr>
        <w:t>til</w:t>
      </w:r>
      <w:r w:rsidRPr="00B32BF8">
        <w:rPr>
          <w:lang w:val="da-DK"/>
        </w:rPr>
        <w:t xml:space="preserve"> </w:t>
      </w:r>
      <w:r w:rsidRPr="00B32BF8">
        <w:rPr>
          <w:spacing w:val="-1"/>
          <w:lang w:val="da-DK"/>
        </w:rPr>
        <w:t>serumalbumin.</w:t>
      </w:r>
      <w:r w:rsidRPr="00B32BF8">
        <w:rPr>
          <w:spacing w:val="23"/>
          <w:lang w:val="da-DK"/>
        </w:rPr>
        <w:t xml:space="preserve"> </w:t>
      </w:r>
    </w:p>
    <w:p w14:paraId="190C43CD" w14:textId="77777777" w:rsidR="00455FFA" w:rsidRPr="00B32BF8" w:rsidRDefault="00455FFA">
      <w:pPr>
        <w:pStyle w:val="BodyText"/>
        <w:tabs>
          <w:tab w:val="left" w:pos="0"/>
        </w:tabs>
        <w:kinsoku w:val="0"/>
        <w:overflowPunct w:val="0"/>
        <w:ind w:left="0"/>
        <w:rPr>
          <w:spacing w:val="23"/>
          <w:lang w:val="da-DK"/>
        </w:rPr>
      </w:pPr>
    </w:p>
    <w:p w14:paraId="0691DD8D" w14:textId="77777777" w:rsidR="006C5FCD" w:rsidRPr="00B32BF8" w:rsidRDefault="006C5FCD">
      <w:pPr>
        <w:pStyle w:val="BodyText"/>
        <w:tabs>
          <w:tab w:val="left" w:pos="0"/>
        </w:tabs>
        <w:kinsoku w:val="0"/>
        <w:overflowPunct w:val="0"/>
        <w:ind w:left="0"/>
        <w:rPr>
          <w:lang w:val="da-DK"/>
        </w:rPr>
      </w:pPr>
      <w:r w:rsidRPr="00B32BF8">
        <w:rPr>
          <w:u w:val="single"/>
          <w:lang w:val="da-DK"/>
        </w:rPr>
        <w:t>Biotransformation</w:t>
      </w:r>
    </w:p>
    <w:p w14:paraId="24ED280A" w14:textId="77777777" w:rsidR="006C5FCD" w:rsidRPr="00B32BF8" w:rsidRDefault="006C5FCD">
      <w:pPr>
        <w:pStyle w:val="BodyText"/>
        <w:tabs>
          <w:tab w:val="left" w:pos="0"/>
        </w:tabs>
        <w:kinsoku w:val="0"/>
        <w:overflowPunct w:val="0"/>
        <w:ind w:left="0"/>
        <w:rPr>
          <w:lang w:val="da-DK"/>
        </w:rPr>
      </w:pPr>
      <w:r w:rsidRPr="00B32BF8">
        <w:rPr>
          <w:lang w:val="da-DK"/>
        </w:rPr>
        <w:t>Posaconazol har ingen væsentlige cirkulerende metabolitter, og det er ikke sandsynligt, at</w:t>
      </w:r>
      <w:r w:rsidR="00C4679A" w:rsidRPr="00B32BF8">
        <w:rPr>
          <w:lang w:val="da-DK"/>
        </w:rPr>
        <w:t xml:space="preserve"> </w:t>
      </w:r>
      <w:r w:rsidRPr="00B32BF8">
        <w:rPr>
          <w:lang w:val="da-DK"/>
        </w:rPr>
        <w:t xml:space="preserve">koncentrationen vil blive påvirket af </w:t>
      </w:r>
      <w:r w:rsidRPr="00B32BF8">
        <w:rPr>
          <w:spacing w:val="-1"/>
          <w:lang w:val="da-DK"/>
        </w:rPr>
        <w:t>CYP450-enzymhæmmere. Af de cirkulerende metabolitter er</w:t>
      </w:r>
      <w:r w:rsidRPr="00B32BF8">
        <w:rPr>
          <w:spacing w:val="27"/>
          <w:lang w:val="da-DK"/>
        </w:rPr>
        <w:t xml:space="preserve"> </w:t>
      </w:r>
      <w:r w:rsidRPr="00B32BF8">
        <w:rPr>
          <w:spacing w:val="-1"/>
          <w:lang w:val="da-DK"/>
        </w:rPr>
        <w:t>hovedparten</w:t>
      </w:r>
      <w:r w:rsidRPr="00B32BF8">
        <w:rPr>
          <w:lang w:val="da-DK"/>
        </w:rPr>
        <w:t xml:space="preserve"> </w:t>
      </w:r>
      <w:r w:rsidRPr="00B32BF8">
        <w:rPr>
          <w:spacing w:val="-1"/>
          <w:lang w:val="da-DK"/>
        </w:rPr>
        <w:t>glucuronidkonjugater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kun</w:t>
      </w:r>
      <w:r w:rsidRPr="00B32BF8">
        <w:rPr>
          <w:lang w:val="da-DK"/>
        </w:rPr>
        <w:t xml:space="preserve"> </w:t>
      </w:r>
      <w:r w:rsidRPr="00B32BF8">
        <w:rPr>
          <w:spacing w:val="-1"/>
          <w:lang w:val="da-DK"/>
        </w:rPr>
        <w:t>mindre</w:t>
      </w:r>
      <w:r w:rsidRPr="00B32BF8">
        <w:rPr>
          <w:lang w:val="da-DK"/>
        </w:rPr>
        <w:t xml:space="preserve"> </w:t>
      </w:r>
      <w:r w:rsidRPr="00B32BF8">
        <w:rPr>
          <w:spacing w:val="-1"/>
          <w:lang w:val="da-DK"/>
        </w:rPr>
        <w:t>mængder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oxidative</w:t>
      </w:r>
      <w:r w:rsidRPr="00B32BF8">
        <w:rPr>
          <w:lang w:val="da-DK"/>
        </w:rPr>
        <w:t xml:space="preserve"> </w:t>
      </w:r>
      <w:r w:rsidRPr="00B32BF8">
        <w:rPr>
          <w:spacing w:val="-1"/>
          <w:lang w:val="da-DK"/>
        </w:rPr>
        <w:t>(CYP450-</w:t>
      </w:r>
      <w:r w:rsidRPr="00B32BF8">
        <w:rPr>
          <w:spacing w:val="23"/>
          <w:lang w:val="da-DK"/>
        </w:rPr>
        <w:t xml:space="preserve"> </w:t>
      </w:r>
      <w:r w:rsidRPr="00B32BF8">
        <w:rPr>
          <w:lang w:val="da-DK"/>
        </w:rPr>
        <w:t>medierede) metabolitter er set. De metabolitter, der udskilles i urin og fæces, udgør ca. 17</w:t>
      </w:r>
      <w:r w:rsidRPr="00B32BF8">
        <w:rPr>
          <w:spacing w:val="-1"/>
          <w:lang w:val="da-DK"/>
        </w:rPr>
        <w:t xml:space="preserve"> </w:t>
      </w:r>
      <w:r w:rsidRPr="00B32BF8">
        <w:rPr>
          <w:lang w:val="da-DK"/>
        </w:rPr>
        <w:t xml:space="preserve">% af den </w:t>
      </w:r>
      <w:r w:rsidRPr="00B32BF8">
        <w:rPr>
          <w:spacing w:val="-1"/>
          <w:lang w:val="da-DK"/>
        </w:rPr>
        <w:t>administrerede</w:t>
      </w:r>
      <w:r w:rsidRPr="00B32BF8">
        <w:rPr>
          <w:lang w:val="da-DK"/>
        </w:rPr>
        <w:t xml:space="preserve"> </w:t>
      </w:r>
      <w:r w:rsidRPr="00B32BF8">
        <w:rPr>
          <w:spacing w:val="-1"/>
          <w:lang w:val="da-DK"/>
        </w:rPr>
        <w:t>radioaktivt</w:t>
      </w:r>
      <w:r w:rsidRPr="00B32BF8">
        <w:rPr>
          <w:lang w:val="da-DK"/>
        </w:rPr>
        <w:t xml:space="preserve"> </w:t>
      </w:r>
      <w:r w:rsidRPr="00B32BF8">
        <w:rPr>
          <w:spacing w:val="-1"/>
          <w:lang w:val="da-DK"/>
        </w:rPr>
        <w:t>mærkede</w:t>
      </w:r>
      <w:r w:rsidRPr="00B32BF8">
        <w:rPr>
          <w:lang w:val="da-DK"/>
        </w:rPr>
        <w:t xml:space="preserve"> </w:t>
      </w:r>
      <w:r w:rsidRPr="00B32BF8">
        <w:rPr>
          <w:spacing w:val="-1"/>
          <w:lang w:val="da-DK"/>
        </w:rPr>
        <w:t>dosis.</w:t>
      </w:r>
    </w:p>
    <w:p w14:paraId="3925DBDA" w14:textId="77777777" w:rsidR="006C5FCD" w:rsidRPr="00B32BF8" w:rsidRDefault="006C5FCD">
      <w:pPr>
        <w:pStyle w:val="BodyText"/>
        <w:tabs>
          <w:tab w:val="left" w:pos="0"/>
        </w:tabs>
        <w:kinsoku w:val="0"/>
        <w:overflowPunct w:val="0"/>
        <w:ind w:left="0"/>
        <w:rPr>
          <w:lang w:val="da-DK"/>
        </w:rPr>
      </w:pPr>
    </w:p>
    <w:p w14:paraId="7C701A53" w14:textId="77777777" w:rsidR="006C5FCD" w:rsidRPr="00B32BF8" w:rsidRDefault="006C5FCD">
      <w:pPr>
        <w:pStyle w:val="BodyText"/>
        <w:tabs>
          <w:tab w:val="left" w:pos="0"/>
        </w:tabs>
        <w:kinsoku w:val="0"/>
        <w:overflowPunct w:val="0"/>
        <w:ind w:left="0"/>
        <w:rPr>
          <w:lang w:val="da-DK"/>
        </w:rPr>
      </w:pPr>
      <w:r w:rsidRPr="00B32BF8">
        <w:rPr>
          <w:u w:val="single"/>
          <w:lang w:val="da-DK"/>
        </w:rPr>
        <w:t>Elimination</w:t>
      </w:r>
    </w:p>
    <w:p w14:paraId="73AEE413" w14:textId="77777777" w:rsidR="006C5FCD" w:rsidRPr="00B32BF8" w:rsidRDefault="006C5FCD">
      <w:pPr>
        <w:pStyle w:val="BodyText"/>
        <w:tabs>
          <w:tab w:val="left" w:pos="0"/>
        </w:tabs>
        <w:kinsoku w:val="0"/>
        <w:overflowPunct w:val="0"/>
        <w:ind w:left="0"/>
        <w:rPr>
          <w:lang w:val="da-DK"/>
        </w:rPr>
      </w:pPr>
      <w:r w:rsidRPr="00B32BF8">
        <w:rPr>
          <w:lang w:val="da-DK"/>
        </w:rPr>
        <w:t xml:space="preserve">Efter administration af tabletterne elimineres </w:t>
      </w:r>
      <w:r w:rsidRPr="00B32BF8">
        <w:rPr>
          <w:spacing w:val="-1"/>
          <w:lang w:val="da-DK"/>
        </w:rPr>
        <w:t>posaconazol langsomt med en gennemsnitlig</w:t>
      </w:r>
      <w:r w:rsidRPr="00B32BF8">
        <w:rPr>
          <w:spacing w:val="24"/>
          <w:lang w:val="da-DK"/>
        </w:rPr>
        <w:t xml:space="preserve"> </w:t>
      </w:r>
      <w:r w:rsidRPr="00B32BF8">
        <w:rPr>
          <w:lang w:val="da-DK"/>
        </w:rPr>
        <w:t>halveringstid</w:t>
      </w:r>
      <w:r w:rsidRPr="00B32BF8">
        <w:rPr>
          <w:spacing w:val="-1"/>
          <w:lang w:val="da-DK"/>
        </w:rPr>
        <w:t xml:space="preserve"> </w:t>
      </w:r>
      <w:r w:rsidRPr="00B32BF8">
        <w:rPr>
          <w:lang w:val="da-DK"/>
        </w:rPr>
        <w:t>(</w:t>
      </w:r>
      <w:r w:rsidR="00672A73" w:rsidRPr="00B32BF8">
        <w:rPr>
          <w:spacing w:val="-1"/>
          <w:lang w:val="da-DK"/>
        </w:rPr>
        <w:t>t</w:t>
      </w:r>
      <w:r w:rsidR="00672A73" w:rsidRPr="00B32BF8">
        <w:rPr>
          <w:spacing w:val="-1"/>
          <w:position w:val="-3"/>
          <w:lang w:val="da-DK"/>
        </w:rPr>
        <w:t>½</w:t>
      </w:r>
      <w:r w:rsidRPr="00B32BF8">
        <w:rPr>
          <w:lang w:val="da-DK"/>
        </w:rPr>
        <w:t xml:space="preserve">) på 29 timer </w:t>
      </w:r>
      <w:r w:rsidRPr="00B32BF8">
        <w:rPr>
          <w:spacing w:val="-1"/>
          <w:lang w:val="da-DK"/>
        </w:rPr>
        <w:t>(26-31</w:t>
      </w:r>
      <w:r w:rsidRPr="00B32BF8">
        <w:rPr>
          <w:lang w:val="da-DK"/>
        </w:rPr>
        <w:t xml:space="preserve"> timer) og en gennemsnitlig tilsyneladende udskillelse</w:t>
      </w:r>
      <w:r w:rsidRPr="00B32BF8">
        <w:rPr>
          <w:spacing w:val="-1"/>
          <w:lang w:val="da-DK"/>
        </w:rPr>
        <w:t xml:space="preserve"> </w:t>
      </w:r>
      <w:r w:rsidRPr="00B32BF8">
        <w:rPr>
          <w:lang w:val="da-DK"/>
        </w:rPr>
        <w:t>i</w:t>
      </w:r>
      <w:r w:rsidR="006C47E7" w:rsidRPr="00B32BF8">
        <w:rPr>
          <w:lang w:val="da-DK"/>
        </w:rPr>
        <w:t xml:space="preserve"> </w:t>
      </w:r>
      <w:r w:rsidRPr="00B32BF8">
        <w:rPr>
          <w:lang w:val="da-DK"/>
        </w:rPr>
        <w:t>intervallet</w:t>
      </w:r>
      <w:r w:rsidRPr="00B32BF8">
        <w:rPr>
          <w:spacing w:val="-1"/>
          <w:lang w:val="da-DK"/>
        </w:rPr>
        <w:t xml:space="preserve"> </w:t>
      </w:r>
      <w:r w:rsidRPr="00B32BF8">
        <w:rPr>
          <w:lang w:val="da-DK"/>
        </w:rPr>
        <w:t>7,5 til 11 l/time.</w:t>
      </w:r>
      <w:r w:rsidRPr="00B32BF8">
        <w:rPr>
          <w:spacing w:val="-1"/>
          <w:lang w:val="da-DK"/>
        </w:rPr>
        <w:t xml:space="preserve"> </w:t>
      </w:r>
      <w:r w:rsidRPr="00B32BF8">
        <w:rPr>
          <w:lang w:val="da-DK"/>
        </w:rPr>
        <w:t xml:space="preserve">Efter administration af </w:t>
      </w:r>
      <w:r w:rsidR="00672A73" w:rsidRPr="00B32BF8">
        <w:rPr>
          <w:vertAlign w:val="superscript"/>
          <w:lang w:val="da-DK"/>
        </w:rPr>
        <w:t>14</w:t>
      </w:r>
      <w:r w:rsidR="00672A73" w:rsidRPr="00B32BF8">
        <w:rPr>
          <w:lang w:val="da-DK"/>
        </w:rPr>
        <w:t>C</w:t>
      </w:r>
      <w:r w:rsidR="00672A73" w:rsidRPr="00B32BF8" w:rsidDel="00672A73">
        <w:rPr>
          <w:spacing w:val="-1"/>
          <w:position w:val="10"/>
          <w:lang w:val="da-DK"/>
        </w:rPr>
        <w:t xml:space="preserve"> </w:t>
      </w:r>
      <w:r w:rsidRPr="00B32BF8">
        <w:rPr>
          <w:spacing w:val="-1"/>
          <w:lang w:val="da-DK"/>
        </w:rPr>
        <w:t xml:space="preserve">-posaconazol </w:t>
      </w:r>
      <w:r w:rsidRPr="00B32BF8">
        <w:rPr>
          <w:lang w:val="da-DK"/>
        </w:rPr>
        <w:t>blev radioaktiviteten hovedsagelig</w:t>
      </w:r>
      <w:r w:rsidR="00455FFA" w:rsidRPr="00B32BF8">
        <w:rPr>
          <w:lang w:val="da-DK"/>
        </w:rPr>
        <w:t xml:space="preserve"> </w:t>
      </w:r>
      <w:r w:rsidRPr="00B32BF8">
        <w:rPr>
          <w:lang w:val="da-DK"/>
        </w:rPr>
        <w:t xml:space="preserve">genfundet i fæces (77 % af den radioaktivt mærkede dosis) heraf hovedparten som uforandret </w:t>
      </w:r>
      <w:r w:rsidRPr="00B32BF8">
        <w:rPr>
          <w:spacing w:val="-1"/>
          <w:lang w:val="da-DK"/>
        </w:rPr>
        <w:t xml:space="preserve">lægemiddel (66 </w:t>
      </w:r>
      <w:r w:rsidRPr="00B32BF8">
        <w:rPr>
          <w:lang w:val="da-DK"/>
        </w:rPr>
        <w:t xml:space="preserve">% af den radioaktivt mærkede dosis). Den renale udskillelse er </w:t>
      </w:r>
      <w:r w:rsidRPr="00B32BF8">
        <w:rPr>
          <w:spacing w:val="-1"/>
          <w:lang w:val="da-DK"/>
        </w:rPr>
        <w:t>begrænset</w:t>
      </w:r>
      <w:r w:rsidRPr="00B32BF8">
        <w:rPr>
          <w:spacing w:val="1"/>
          <w:lang w:val="da-DK"/>
        </w:rPr>
        <w:t xml:space="preserve"> </w:t>
      </w:r>
      <w:r w:rsidRPr="00B32BF8">
        <w:rPr>
          <w:spacing w:val="-2"/>
          <w:lang w:val="da-DK"/>
        </w:rPr>
        <w:t>med</w:t>
      </w:r>
      <w:r w:rsidRPr="00B32BF8">
        <w:rPr>
          <w:lang w:val="da-DK"/>
        </w:rPr>
        <w:t xml:space="preserve"> 14 %</w:t>
      </w:r>
      <w:r w:rsidRPr="00B32BF8">
        <w:rPr>
          <w:spacing w:val="26"/>
          <w:lang w:val="da-DK"/>
        </w:rPr>
        <w:t xml:space="preserve"> </w:t>
      </w:r>
      <w:r w:rsidRPr="00B32BF8">
        <w:rPr>
          <w:lang w:val="da-DK"/>
        </w:rPr>
        <w:t xml:space="preserve">af den radioaktivt mærkede dosis udskilt i urinen (&lt;0,2 % af den radioaktivt mærkede dosis er uforandret lægemiddel). Plasmakoncentrationer ved </w:t>
      </w:r>
      <w:r w:rsidRPr="00B32BF8">
        <w:rPr>
          <w:i/>
          <w:iCs/>
          <w:lang w:val="da-DK"/>
        </w:rPr>
        <w:t xml:space="preserve">steady-state </w:t>
      </w:r>
      <w:r w:rsidRPr="00B32BF8">
        <w:rPr>
          <w:lang w:val="da-DK"/>
        </w:rPr>
        <w:t xml:space="preserve">opnås på dag 6 ved en dosis på 300 </w:t>
      </w:r>
      <w:r w:rsidRPr="00B32BF8">
        <w:rPr>
          <w:spacing w:val="-1"/>
          <w:lang w:val="da-DK"/>
        </w:rPr>
        <w:t xml:space="preserve">mg (en gang dagligt efter en </w:t>
      </w:r>
      <w:r w:rsidRPr="00B32BF8">
        <w:rPr>
          <w:lang w:val="da-DK"/>
        </w:rPr>
        <w:t xml:space="preserve">initialdosis på to gange </w:t>
      </w:r>
      <w:r w:rsidRPr="00B32BF8">
        <w:rPr>
          <w:spacing w:val="-1"/>
          <w:lang w:val="da-DK"/>
        </w:rPr>
        <w:t>dagligt på dag 1).</w:t>
      </w:r>
    </w:p>
    <w:p w14:paraId="1770ABE9" w14:textId="77777777" w:rsidR="006C5FCD" w:rsidRPr="00B32BF8" w:rsidRDefault="006C5FCD">
      <w:pPr>
        <w:pStyle w:val="BodyText"/>
        <w:tabs>
          <w:tab w:val="left" w:pos="0"/>
        </w:tabs>
        <w:kinsoku w:val="0"/>
        <w:overflowPunct w:val="0"/>
        <w:ind w:left="0"/>
        <w:rPr>
          <w:lang w:val="da-DK"/>
        </w:rPr>
      </w:pPr>
    </w:p>
    <w:p w14:paraId="587FB8A0" w14:textId="77777777" w:rsidR="006C5FCD" w:rsidRPr="00B32BF8" w:rsidRDefault="006C5FCD">
      <w:pPr>
        <w:pStyle w:val="BodyText"/>
        <w:tabs>
          <w:tab w:val="left" w:pos="0"/>
        </w:tabs>
        <w:kinsoku w:val="0"/>
        <w:overflowPunct w:val="0"/>
        <w:ind w:left="0"/>
        <w:rPr>
          <w:u w:val="single"/>
          <w:lang w:val="da-DK"/>
        </w:rPr>
      </w:pPr>
      <w:r w:rsidRPr="00B32BF8">
        <w:rPr>
          <w:u w:val="single"/>
          <w:lang w:val="da-DK"/>
        </w:rPr>
        <w:t>Farmakokinetik i særlige populationer</w:t>
      </w:r>
    </w:p>
    <w:p w14:paraId="52DB1ADF" w14:textId="11F4584A" w:rsidR="00FB348C" w:rsidRPr="00FB5301" w:rsidRDefault="00FB348C" w:rsidP="00FB348C">
      <w:pPr>
        <w:rPr>
          <w:sz w:val="22"/>
          <w:szCs w:val="22"/>
          <w:lang w:val="da-DK"/>
        </w:rPr>
      </w:pPr>
      <w:r w:rsidRPr="00FB5301">
        <w:rPr>
          <w:sz w:val="22"/>
          <w:szCs w:val="22"/>
          <w:lang w:val="da-DK"/>
        </w:rPr>
        <w:t xml:space="preserve">På baggrund af en farmakokinetisk populationsmodel, der vurderer posaconazols farmakokinetik, blev </w:t>
      </w:r>
      <w:r w:rsidRPr="00FB5301">
        <w:rPr>
          <w:i/>
          <w:iCs/>
          <w:sz w:val="22"/>
          <w:szCs w:val="22"/>
          <w:lang w:val="da-DK"/>
        </w:rPr>
        <w:t>steady-state</w:t>
      </w:r>
      <w:r w:rsidR="00537557">
        <w:rPr>
          <w:sz w:val="22"/>
          <w:szCs w:val="22"/>
          <w:lang w:val="da-DK"/>
        </w:rPr>
        <w:t>-plasmakoncentrationer</w:t>
      </w:r>
      <w:r w:rsidRPr="00FB5301">
        <w:rPr>
          <w:sz w:val="22"/>
          <w:szCs w:val="22"/>
          <w:lang w:val="da-DK"/>
        </w:rPr>
        <w:t xml:space="preserve"> beregnet hos patienter, der fik posaconazol koncentrat til infusionsvæske, opløsning, eller tabletter 300 mg en gang dagligt efter to gange dagligt på dag 1 til behandling af invasiv aspergillose og profylakse af invasive svampeinfektioner.</w:t>
      </w:r>
    </w:p>
    <w:p w14:paraId="3AA2AE16" w14:textId="77777777" w:rsidR="00FB348C" w:rsidRPr="00FB5301" w:rsidRDefault="00FB348C" w:rsidP="00FB348C">
      <w:pPr>
        <w:rPr>
          <w:sz w:val="22"/>
          <w:szCs w:val="22"/>
          <w:lang w:val="da-DK"/>
        </w:rPr>
      </w:pPr>
    </w:p>
    <w:p w14:paraId="0DFD4A00" w14:textId="77777777" w:rsidR="00FB348C" w:rsidRPr="00FB5301" w:rsidRDefault="00FB348C" w:rsidP="00FB348C">
      <w:pPr>
        <w:rPr>
          <w:sz w:val="22"/>
          <w:szCs w:val="22"/>
          <w:lang w:val="da-DK"/>
        </w:rPr>
      </w:pPr>
      <w:r w:rsidRPr="00FB5301">
        <w:rPr>
          <w:b/>
          <w:bCs/>
          <w:sz w:val="22"/>
          <w:szCs w:val="22"/>
          <w:lang w:val="da-DK"/>
        </w:rPr>
        <w:t>Tabel 9.</w:t>
      </w:r>
      <w:r w:rsidRPr="00FB5301">
        <w:rPr>
          <w:sz w:val="22"/>
          <w:szCs w:val="22"/>
          <w:lang w:val="da-DK"/>
        </w:rPr>
        <w:t xml:space="preserve"> Populationsberegnet median (10. percentil, 90. percentil) for </w:t>
      </w:r>
      <w:r w:rsidRPr="00FB5301">
        <w:rPr>
          <w:i/>
          <w:iCs/>
          <w:sz w:val="22"/>
          <w:szCs w:val="22"/>
          <w:lang w:val="da-DK"/>
        </w:rPr>
        <w:t>steady</w:t>
      </w:r>
      <w:r w:rsidRPr="00B32BF8">
        <w:rPr>
          <w:i/>
          <w:iCs/>
          <w:sz w:val="22"/>
          <w:szCs w:val="22"/>
          <w:lang w:val="da-DK"/>
        </w:rPr>
        <w:t>-state</w:t>
      </w:r>
      <w:r w:rsidRPr="00B32BF8">
        <w:rPr>
          <w:sz w:val="22"/>
          <w:szCs w:val="22"/>
          <w:lang w:val="da-DK"/>
        </w:rPr>
        <w:t xml:space="preserve"> af posaconazol plasmakoncentration hos pa</w:t>
      </w:r>
      <w:r w:rsidRPr="00FB5301">
        <w:rPr>
          <w:sz w:val="22"/>
          <w:szCs w:val="22"/>
          <w:lang w:val="da-DK"/>
        </w:rPr>
        <w:t>tienter efter administration af posaconazol koncentrat til infusionsvæske, opløsning, eller tabletter 300 mg en gang dagligt (to gange dagligt på dag 1)</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FB348C" w:rsidRPr="00B32BF8" w14:paraId="110E3177" w14:textId="77777777" w:rsidTr="00347E9E">
        <w:trPr>
          <w:trHeight w:val="48"/>
        </w:trPr>
        <w:tc>
          <w:tcPr>
            <w:tcW w:w="1773" w:type="dxa"/>
            <w:shd w:val="clear" w:color="auto" w:fill="auto"/>
            <w:noWrap/>
            <w:hideMark/>
          </w:tcPr>
          <w:p w14:paraId="490CAAD4"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b/>
                <w:sz w:val="22"/>
                <w:szCs w:val="22"/>
                <w:lang w:val="da-DK"/>
              </w:rPr>
              <w:t>Regime</w:t>
            </w:r>
          </w:p>
        </w:tc>
        <w:tc>
          <w:tcPr>
            <w:tcW w:w="1710" w:type="dxa"/>
            <w:shd w:val="clear" w:color="auto" w:fill="auto"/>
          </w:tcPr>
          <w:p w14:paraId="06027623" w14:textId="77777777" w:rsidR="00FB348C" w:rsidRPr="00FB5301" w:rsidRDefault="00FB348C" w:rsidP="00347E9E">
            <w:pPr>
              <w:pStyle w:val="Body"/>
              <w:ind w:firstLine="0"/>
              <w:jc w:val="left"/>
              <w:rPr>
                <w:rFonts w:ascii="Times New Roman" w:hAnsi="Times New Roman"/>
                <w:b/>
                <w:sz w:val="22"/>
                <w:szCs w:val="22"/>
                <w:lang w:val="da-DK"/>
              </w:rPr>
            </w:pPr>
            <w:r w:rsidRPr="00FB5301">
              <w:rPr>
                <w:rFonts w:ascii="Times New Roman" w:hAnsi="Times New Roman"/>
                <w:b/>
                <w:sz w:val="22"/>
                <w:szCs w:val="22"/>
                <w:lang w:val="da-DK"/>
              </w:rPr>
              <w:t>Population</w:t>
            </w:r>
          </w:p>
        </w:tc>
        <w:tc>
          <w:tcPr>
            <w:tcW w:w="1843" w:type="dxa"/>
            <w:shd w:val="clear" w:color="auto" w:fill="auto"/>
            <w:noWrap/>
            <w:hideMark/>
          </w:tcPr>
          <w:p w14:paraId="277ADE81" w14:textId="77777777" w:rsidR="00FB348C" w:rsidRPr="00FB5301" w:rsidRDefault="00FB348C" w:rsidP="00347E9E">
            <w:pPr>
              <w:pStyle w:val="Body"/>
              <w:ind w:firstLine="0"/>
              <w:jc w:val="left"/>
              <w:rPr>
                <w:rFonts w:ascii="Times New Roman" w:hAnsi="Times New Roman"/>
                <w:b/>
                <w:sz w:val="22"/>
                <w:szCs w:val="22"/>
                <w:lang w:val="da-DK"/>
              </w:rPr>
            </w:pPr>
            <w:r w:rsidRPr="00FB5301">
              <w:rPr>
                <w:rFonts w:ascii="Times New Roman" w:hAnsi="Times New Roman"/>
                <w:b/>
                <w:sz w:val="22"/>
                <w:szCs w:val="22"/>
                <w:lang w:val="da-DK"/>
              </w:rPr>
              <w:t>C</w:t>
            </w:r>
            <w:r w:rsidRPr="00FB5301">
              <w:rPr>
                <w:rFonts w:ascii="Times New Roman Bold" w:hAnsi="Times New Roman Bold"/>
                <w:b/>
                <w:sz w:val="22"/>
                <w:szCs w:val="22"/>
                <w:vertAlign w:val="subscript"/>
                <w:lang w:val="da-DK"/>
              </w:rPr>
              <w:t>av</w:t>
            </w:r>
            <w:r w:rsidRPr="00FB5301">
              <w:rPr>
                <w:rFonts w:ascii="Times New Roman" w:hAnsi="Times New Roman"/>
                <w:b/>
                <w:sz w:val="22"/>
                <w:szCs w:val="22"/>
                <w:lang w:val="da-DK"/>
              </w:rPr>
              <w:t xml:space="preserve"> (ng/ml)</w:t>
            </w:r>
          </w:p>
        </w:tc>
        <w:tc>
          <w:tcPr>
            <w:tcW w:w="2268" w:type="dxa"/>
            <w:shd w:val="clear" w:color="auto" w:fill="auto"/>
            <w:noWrap/>
            <w:hideMark/>
          </w:tcPr>
          <w:p w14:paraId="2FB6C0C6" w14:textId="77777777" w:rsidR="00FB348C" w:rsidRPr="00FB5301" w:rsidRDefault="00FB348C" w:rsidP="00347E9E">
            <w:pPr>
              <w:pStyle w:val="Body"/>
              <w:ind w:firstLine="0"/>
              <w:jc w:val="left"/>
              <w:rPr>
                <w:rFonts w:ascii="Times New Roman" w:hAnsi="Times New Roman"/>
                <w:b/>
                <w:sz w:val="22"/>
                <w:szCs w:val="22"/>
                <w:lang w:val="da-DK"/>
              </w:rPr>
            </w:pPr>
            <w:r w:rsidRPr="00FB5301">
              <w:rPr>
                <w:rFonts w:ascii="Times New Roman" w:hAnsi="Times New Roman"/>
                <w:b/>
                <w:sz w:val="22"/>
                <w:szCs w:val="22"/>
                <w:lang w:val="da-DK"/>
              </w:rPr>
              <w:t>C</w:t>
            </w:r>
            <w:r w:rsidRPr="00FB5301">
              <w:rPr>
                <w:rFonts w:ascii="Times New Roman Bold" w:hAnsi="Times New Roman Bold"/>
                <w:b/>
                <w:sz w:val="22"/>
                <w:szCs w:val="22"/>
                <w:vertAlign w:val="subscript"/>
                <w:lang w:val="da-DK"/>
              </w:rPr>
              <w:t>min</w:t>
            </w:r>
            <w:r w:rsidRPr="00FB5301">
              <w:rPr>
                <w:rFonts w:ascii="Times New Roman" w:hAnsi="Times New Roman"/>
                <w:b/>
                <w:sz w:val="22"/>
                <w:szCs w:val="22"/>
                <w:lang w:val="da-DK"/>
              </w:rPr>
              <w:t xml:space="preserve"> (ng/ml)</w:t>
            </w:r>
          </w:p>
        </w:tc>
      </w:tr>
      <w:tr w:rsidR="00FB348C" w:rsidRPr="00B32BF8" w14:paraId="24D7F3AF" w14:textId="77777777" w:rsidTr="00347E9E">
        <w:trPr>
          <w:trHeight w:val="48"/>
        </w:trPr>
        <w:tc>
          <w:tcPr>
            <w:tcW w:w="1773" w:type="dxa"/>
            <w:vMerge w:val="restart"/>
            <w:shd w:val="clear" w:color="auto" w:fill="auto"/>
            <w:noWrap/>
            <w:vAlign w:val="center"/>
          </w:tcPr>
          <w:p w14:paraId="688C6B49" w14:textId="77777777" w:rsidR="00FB348C" w:rsidRPr="00FB5301" w:rsidRDefault="00FB348C" w:rsidP="00347E9E">
            <w:pPr>
              <w:pStyle w:val="Body"/>
              <w:ind w:firstLine="0"/>
              <w:jc w:val="left"/>
              <w:rPr>
                <w:rFonts w:ascii="Times New Roman" w:hAnsi="Times New Roman"/>
                <w:sz w:val="22"/>
                <w:szCs w:val="22"/>
                <w:highlight w:val="yellow"/>
                <w:lang w:val="da-DK"/>
              </w:rPr>
            </w:pPr>
            <w:r w:rsidRPr="00FB5301">
              <w:rPr>
                <w:rFonts w:ascii="Times New Roman" w:hAnsi="Times New Roman"/>
                <w:sz w:val="22"/>
                <w:szCs w:val="22"/>
                <w:lang w:val="da-DK"/>
              </w:rPr>
              <w:lastRenderedPageBreak/>
              <w:t>Tablet (under faste)</w:t>
            </w:r>
          </w:p>
        </w:tc>
        <w:tc>
          <w:tcPr>
            <w:tcW w:w="1710" w:type="dxa"/>
            <w:shd w:val="clear" w:color="auto" w:fill="auto"/>
          </w:tcPr>
          <w:p w14:paraId="6DFCAD2D"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Profylakse</w:t>
            </w:r>
          </w:p>
        </w:tc>
        <w:tc>
          <w:tcPr>
            <w:tcW w:w="1843" w:type="dxa"/>
            <w:shd w:val="clear" w:color="auto" w:fill="auto"/>
            <w:noWrap/>
            <w:vAlign w:val="bottom"/>
            <w:hideMark/>
          </w:tcPr>
          <w:p w14:paraId="118C9980"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1.550</w:t>
            </w:r>
          </w:p>
          <w:p w14:paraId="59E98A9B"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(874; 2.690)</w:t>
            </w:r>
          </w:p>
        </w:tc>
        <w:tc>
          <w:tcPr>
            <w:tcW w:w="2268" w:type="dxa"/>
            <w:shd w:val="clear" w:color="auto" w:fill="auto"/>
            <w:noWrap/>
            <w:vAlign w:val="bottom"/>
            <w:hideMark/>
          </w:tcPr>
          <w:p w14:paraId="6F77449B"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1.330</w:t>
            </w:r>
          </w:p>
          <w:p w14:paraId="4D8FE884"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(667; 2.400)</w:t>
            </w:r>
          </w:p>
        </w:tc>
      </w:tr>
      <w:tr w:rsidR="00FB348C" w:rsidRPr="00B32BF8" w14:paraId="1D6129E9" w14:textId="77777777" w:rsidTr="00347E9E">
        <w:trPr>
          <w:trHeight w:val="48"/>
        </w:trPr>
        <w:tc>
          <w:tcPr>
            <w:tcW w:w="1773" w:type="dxa"/>
            <w:vMerge/>
            <w:shd w:val="clear" w:color="auto" w:fill="auto"/>
            <w:noWrap/>
            <w:vAlign w:val="center"/>
          </w:tcPr>
          <w:p w14:paraId="0BAC515A" w14:textId="77777777" w:rsidR="00FB348C" w:rsidRPr="00FB5301" w:rsidRDefault="00FB348C" w:rsidP="00347E9E">
            <w:pPr>
              <w:pStyle w:val="Body"/>
              <w:ind w:firstLine="0"/>
              <w:jc w:val="left"/>
              <w:rPr>
                <w:rFonts w:ascii="Times New Roman" w:hAnsi="Times New Roman"/>
                <w:sz w:val="22"/>
                <w:szCs w:val="22"/>
                <w:highlight w:val="yellow"/>
                <w:lang w:val="da-DK"/>
              </w:rPr>
            </w:pPr>
          </w:p>
        </w:tc>
        <w:tc>
          <w:tcPr>
            <w:tcW w:w="1710" w:type="dxa"/>
            <w:shd w:val="clear" w:color="auto" w:fill="auto"/>
          </w:tcPr>
          <w:p w14:paraId="6CB995D3"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Behandling af invasiv aspergillose</w:t>
            </w:r>
          </w:p>
        </w:tc>
        <w:tc>
          <w:tcPr>
            <w:tcW w:w="1843" w:type="dxa"/>
            <w:shd w:val="clear" w:color="auto" w:fill="auto"/>
            <w:noWrap/>
            <w:vAlign w:val="bottom"/>
            <w:hideMark/>
          </w:tcPr>
          <w:p w14:paraId="26B5BF55"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1.780</w:t>
            </w:r>
          </w:p>
          <w:p w14:paraId="2579E723"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(879; 3.540)</w:t>
            </w:r>
          </w:p>
        </w:tc>
        <w:tc>
          <w:tcPr>
            <w:tcW w:w="2268" w:type="dxa"/>
            <w:shd w:val="clear" w:color="auto" w:fill="auto"/>
            <w:noWrap/>
            <w:vAlign w:val="bottom"/>
            <w:hideMark/>
          </w:tcPr>
          <w:p w14:paraId="50A4F996"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1.490</w:t>
            </w:r>
          </w:p>
          <w:p w14:paraId="6407E175"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(663; 3.230)</w:t>
            </w:r>
          </w:p>
        </w:tc>
      </w:tr>
      <w:tr w:rsidR="00FB348C" w:rsidRPr="00B32BF8" w14:paraId="5A8275FC" w14:textId="77777777" w:rsidTr="00347E9E">
        <w:trPr>
          <w:trHeight w:val="74"/>
        </w:trPr>
        <w:tc>
          <w:tcPr>
            <w:tcW w:w="1773" w:type="dxa"/>
            <w:vMerge w:val="restart"/>
            <w:shd w:val="clear" w:color="auto" w:fill="auto"/>
            <w:noWrap/>
            <w:vAlign w:val="center"/>
          </w:tcPr>
          <w:p w14:paraId="33919268" w14:textId="575471FE" w:rsidR="00FB348C" w:rsidRPr="00FB5301" w:rsidRDefault="00FB348C" w:rsidP="00347E9E">
            <w:pPr>
              <w:pStyle w:val="Body"/>
              <w:ind w:firstLine="0"/>
              <w:jc w:val="left"/>
              <w:rPr>
                <w:rFonts w:ascii="Times New Roman" w:hAnsi="Times New Roman"/>
                <w:sz w:val="22"/>
                <w:szCs w:val="22"/>
                <w:highlight w:val="yellow"/>
                <w:lang w:val="da-DK"/>
              </w:rPr>
            </w:pPr>
            <w:r w:rsidRPr="00FB5301">
              <w:rPr>
                <w:rFonts w:ascii="Times New Roman" w:hAnsi="Times New Roman"/>
                <w:sz w:val="22"/>
                <w:szCs w:val="22"/>
                <w:lang w:val="da-DK"/>
              </w:rPr>
              <w:t>Koncentrat til infusionsvæske, opløsning</w:t>
            </w:r>
          </w:p>
        </w:tc>
        <w:tc>
          <w:tcPr>
            <w:tcW w:w="1710" w:type="dxa"/>
            <w:shd w:val="clear" w:color="auto" w:fill="auto"/>
          </w:tcPr>
          <w:p w14:paraId="72AA738C"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Profylakse</w:t>
            </w:r>
          </w:p>
        </w:tc>
        <w:tc>
          <w:tcPr>
            <w:tcW w:w="1843" w:type="dxa"/>
            <w:shd w:val="clear" w:color="auto" w:fill="auto"/>
            <w:noWrap/>
            <w:vAlign w:val="bottom"/>
          </w:tcPr>
          <w:p w14:paraId="101FC4EA"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1.890</w:t>
            </w:r>
          </w:p>
          <w:p w14:paraId="2DD1ECA5"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(1.100; 3.150)</w:t>
            </w:r>
          </w:p>
        </w:tc>
        <w:tc>
          <w:tcPr>
            <w:tcW w:w="2268" w:type="dxa"/>
            <w:shd w:val="clear" w:color="auto" w:fill="auto"/>
            <w:noWrap/>
            <w:vAlign w:val="bottom"/>
          </w:tcPr>
          <w:p w14:paraId="69705326"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1.500</w:t>
            </w:r>
          </w:p>
          <w:p w14:paraId="1532D783"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(745; 2.660)</w:t>
            </w:r>
          </w:p>
        </w:tc>
      </w:tr>
      <w:tr w:rsidR="00FB348C" w:rsidRPr="00B32BF8" w14:paraId="728EFAB9" w14:textId="77777777" w:rsidTr="00347E9E">
        <w:trPr>
          <w:trHeight w:val="74"/>
        </w:trPr>
        <w:tc>
          <w:tcPr>
            <w:tcW w:w="1773" w:type="dxa"/>
            <w:vMerge/>
            <w:shd w:val="clear" w:color="auto" w:fill="auto"/>
            <w:noWrap/>
            <w:vAlign w:val="center"/>
          </w:tcPr>
          <w:p w14:paraId="59F523A1" w14:textId="77777777" w:rsidR="00FB348C" w:rsidRPr="00FB5301" w:rsidRDefault="00FB348C" w:rsidP="00347E9E">
            <w:pPr>
              <w:pStyle w:val="Body"/>
              <w:ind w:firstLine="0"/>
              <w:jc w:val="left"/>
              <w:rPr>
                <w:rFonts w:ascii="Times New Roman" w:hAnsi="Times New Roman"/>
                <w:sz w:val="22"/>
                <w:szCs w:val="22"/>
                <w:lang w:val="da-DK"/>
              </w:rPr>
            </w:pPr>
          </w:p>
        </w:tc>
        <w:tc>
          <w:tcPr>
            <w:tcW w:w="1710" w:type="dxa"/>
            <w:shd w:val="clear" w:color="auto" w:fill="auto"/>
          </w:tcPr>
          <w:p w14:paraId="2C64C496"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Behandling af invasiv aspergillose</w:t>
            </w:r>
          </w:p>
        </w:tc>
        <w:tc>
          <w:tcPr>
            <w:tcW w:w="1843" w:type="dxa"/>
            <w:shd w:val="clear" w:color="auto" w:fill="auto"/>
            <w:noWrap/>
            <w:vAlign w:val="bottom"/>
          </w:tcPr>
          <w:p w14:paraId="30D673F4"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2.240</w:t>
            </w:r>
          </w:p>
          <w:p w14:paraId="2E2B19BB"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(1.230; 4.160)</w:t>
            </w:r>
          </w:p>
        </w:tc>
        <w:tc>
          <w:tcPr>
            <w:tcW w:w="2268" w:type="dxa"/>
            <w:shd w:val="clear" w:color="auto" w:fill="auto"/>
            <w:noWrap/>
            <w:vAlign w:val="bottom"/>
          </w:tcPr>
          <w:p w14:paraId="4686D65A"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1.780</w:t>
            </w:r>
          </w:p>
          <w:p w14:paraId="3DDA161C" w14:textId="77777777" w:rsidR="00FB348C" w:rsidRPr="00FB5301" w:rsidRDefault="00FB348C" w:rsidP="00347E9E">
            <w:pPr>
              <w:pStyle w:val="Body"/>
              <w:ind w:firstLine="0"/>
              <w:jc w:val="left"/>
              <w:rPr>
                <w:rFonts w:ascii="Times New Roman" w:hAnsi="Times New Roman"/>
                <w:sz w:val="22"/>
                <w:szCs w:val="22"/>
                <w:lang w:val="da-DK"/>
              </w:rPr>
            </w:pPr>
            <w:r w:rsidRPr="00FB5301">
              <w:rPr>
                <w:rFonts w:ascii="Times New Roman" w:hAnsi="Times New Roman"/>
                <w:sz w:val="22"/>
                <w:szCs w:val="22"/>
                <w:lang w:val="da-DK"/>
              </w:rPr>
              <w:t>(874; 3.620)</w:t>
            </w:r>
          </w:p>
        </w:tc>
      </w:tr>
    </w:tbl>
    <w:p w14:paraId="72358124" w14:textId="77777777" w:rsidR="00FB348C" w:rsidRPr="00FB5301" w:rsidRDefault="00FB348C" w:rsidP="00FB348C">
      <w:pPr>
        <w:rPr>
          <w:lang w:val="da-DK"/>
        </w:rPr>
      </w:pPr>
    </w:p>
    <w:p w14:paraId="317557A7" w14:textId="09A83EB0" w:rsidR="0074516C" w:rsidRPr="00FB5301" w:rsidRDefault="00FB348C" w:rsidP="00FB348C">
      <w:pPr>
        <w:pStyle w:val="BodyText"/>
        <w:tabs>
          <w:tab w:val="left" w:pos="0"/>
        </w:tabs>
        <w:kinsoku w:val="0"/>
        <w:overflowPunct w:val="0"/>
        <w:ind w:left="0"/>
        <w:rPr>
          <w:lang w:val="da-DK"/>
        </w:rPr>
      </w:pPr>
      <w:r w:rsidRPr="00FB5301">
        <w:rPr>
          <w:lang w:val="da-DK"/>
        </w:rPr>
        <w:t>Den farmakokinetiske populationsanalyse for posaconazol hos patienter tyder på, at race, køn, nedsat nyrefunktion og sygdom (profylakse eller behandling) ikke har klinisk betydningsfuld indvirkning på posaconazols farmakokinetik.</w:t>
      </w:r>
    </w:p>
    <w:p w14:paraId="6CBCE55A" w14:textId="77777777" w:rsidR="00FB348C" w:rsidRPr="00FB5301" w:rsidRDefault="00FB348C" w:rsidP="00FB348C">
      <w:pPr>
        <w:pStyle w:val="BodyText"/>
        <w:tabs>
          <w:tab w:val="left" w:pos="0"/>
        </w:tabs>
        <w:kinsoku w:val="0"/>
        <w:overflowPunct w:val="0"/>
        <w:ind w:left="0"/>
        <w:rPr>
          <w:lang w:val="da-DK"/>
        </w:rPr>
      </w:pPr>
    </w:p>
    <w:p w14:paraId="36DAA7B2" w14:textId="77777777" w:rsidR="006C5FCD" w:rsidRPr="00B32BF8" w:rsidRDefault="006C5FCD">
      <w:pPr>
        <w:pStyle w:val="BodyText"/>
        <w:tabs>
          <w:tab w:val="left" w:pos="0"/>
        </w:tabs>
        <w:kinsoku w:val="0"/>
        <w:overflowPunct w:val="0"/>
        <w:ind w:left="0"/>
        <w:rPr>
          <w:lang w:val="da-DK"/>
        </w:rPr>
      </w:pPr>
      <w:r w:rsidRPr="00B32BF8">
        <w:rPr>
          <w:i/>
          <w:iCs/>
          <w:spacing w:val="-1"/>
          <w:lang w:val="da-DK"/>
        </w:rPr>
        <w:t>Børn (&lt;</w:t>
      </w:r>
      <w:r w:rsidRPr="00B32BF8">
        <w:rPr>
          <w:i/>
          <w:iCs/>
          <w:lang w:val="da-DK"/>
        </w:rPr>
        <w:t>18 år)</w:t>
      </w:r>
    </w:p>
    <w:p w14:paraId="7D601BC5" w14:textId="072D7820" w:rsidR="006C5FCD" w:rsidRPr="00B32BF8" w:rsidRDefault="006C5FCD">
      <w:pPr>
        <w:pStyle w:val="BodyText"/>
        <w:tabs>
          <w:tab w:val="left" w:pos="0"/>
        </w:tabs>
        <w:kinsoku w:val="0"/>
        <w:overflowPunct w:val="0"/>
        <w:ind w:left="0"/>
        <w:rPr>
          <w:lang w:val="da-DK"/>
        </w:rPr>
      </w:pPr>
      <w:r w:rsidRPr="00B32BF8">
        <w:rPr>
          <w:lang w:val="da-DK"/>
        </w:rPr>
        <w:t xml:space="preserve">Der foreligger </w:t>
      </w:r>
      <w:r w:rsidR="00620161" w:rsidRPr="00FB5301">
        <w:rPr>
          <w:lang w:val="da-DK"/>
        </w:rPr>
        <w:t xml:space="preserve">kun begrænset (n=3) </w:t>
      </w:r>
      <w:r w:rsidRPr="00B32BF8">
        <w:rPr>
          <w:lang w:val="da-DK"/>
        </w:rPr>
        <w:t>erfaring med posaconazol tabletter til børn.</w:t>
      </w:r>
    </w:p>
    <w:p w14:paraId="6B16590A" w14:textId="77777777" w:rsidR="006C5FCD" w:rsidRPr="00B32BF8" w:rsidRDefault="006C5FCD">
      <w:pPr>
        <w:pStyle w:val="BodyText"/>
        <w:tabs>
          <w:tab w:val="left" w:pos="0"/>
        </w:tabs>
        <w:kinsoku w:val="0"/>
        <w:overflowPunct w:val="0"/>
        <w:ind w:left="0"/>
        <w:rPr>
          <w:lang w:val="da-DK"/>
        </w:rPr>
      </w:pPr>
      <w:r w:rsidRPr="00B32BF8">
        <w:rPr>
          <w:lang w:val="da-DK"/>
        </w:rPr>
        <w:t>Farmakokinetikken for posaconazol oral suspension er blevet vurderet hos pædiatriske patienter. Efter administration af 800 mg posaconazol oral suspension dagligt fordelt på flere doser til behandling af invasive svampeinfektioner svarede de gennemsnitlige dalplasmakoncentrationer fra 12 patienter</w:t>
      </w:r>
      <w:r w:rsidRPr="00B32BF8">
        <w:rPr>
          <w:spacing w:val="1"/>
          <w:lang w:val="da-DK"/>
        </w:rPr>
        <w:t xml:space="preserve"> </w:t>
      </w:r>
      <w:r w:rsidRPr="00B32BF8">
        <w:rPr>
          <w:lang w:val="da-DK"/>
        </w:rPr>
        <w:t xml:space="preserve">i alderen </w:t>
      </w:r>
      <w:r w:rsidRPr="00B32BF8">
        <w:rPr>
          <w:spacing w:val="-2"/>
          <w:lang w:val="da-DK"/>
        </w:rPr>
        <w:t>8-17</w:t>
      </w:r>
      <w:r w:rsidRPr="00B32BF8">
        <w:rPr>
          <w:lang w:val="da-DK"/>
        </w:rPr>
        <w:t xml:space="preserve"> år (776 ng/ml) til koncentrationerne fra 194 patienter</w:t>
      </w:r>
      <w:r w:rsidRPr="00B32BF8">
        <w:rPr>
          <w:spacing w:val="1"/>
          <w:lang w:val="da-DK"/>
        </w:rPr>
        <w:t xml:space="preserve"> </w:t>
      </w:r>
      <w:r w:rsidRPr="00B32BF8">
        <w:rPr>
          <w:lang w:val="da-DK"/>
        </w:rPr>
        <w:t>i</w:t>
      </w:r>
      <w:r w:rsidRPr="00B32BF8">
        <w:rPr>
          <w:spacing w:val="1"/>
          <w:lang w:val="da-DK"/>
        </w:rPr>
        <w:t xml:space="preserve"> </w:t>
      </w:r>
      <w:r w:rsidRPr="00B32BF8">
        <w:rPr>
          <w:spacing w:val="-1"/>
          <w:lang w:val="da-DK"/>
        </w:rPr>
        <w:t>alderen</w:t>
      </w:r>
      <w:r w:rsidRPr="00B32BF8">
        <w:rPr>
          <w:lang w:val="da-DK"/>
        </w:rPr>
        <w:t xml:space="preserve"> </w:t>
      </w:r>
      <w:r w:rsidRPr="00B32BF8">
        <w:rPr>
          <w:spacing w:val="-1"/>
          <w:lang w:val="da-DK"/>
        </w:rPr>
        <w:t>18-64</w:t>
      </w:r>
      <w:r w:rsidRPr="00B32BF8">
        <w:rPr>
          <w:lang w:val="da-DK"/>
        </w:rPr>
        <w:t xml:space="preserve"> år (817 </w:t>
      </w:r>
      <w:r w:rsidRPr="00B32BF8">
        <w:rPr>
          <w:spacing w:val="-1"/>
          <w:lang w:val="da-DK"/>
        </w:rPr>
        <w:t>ng/ml). Der</w:t>
      </w:r>
      <w:r w:rsidRPr="00B32BF8">
        <w:rPr>
          <w:spacing w:val="22"/>
          <w:lang w:val="da-DK"/>
        </w:rPr>
        <w:t xml:space="preserve"> </w:t>
      </w:r>
      <w:r w:rsidRPr="00B32BF8">
        <w:rPr>
          <w:lang w:val="da-DK"/>
        </w:rPr>
        <w:t xml:space="preserve">foreligger ingen farmakokinetiske data fra børn under 8 </w:t>
      </w:r>
      <w:r w:rsidRPr="00B32BF8">
        <w:rPr>
          <w:spacing w:val="-1"/>
          <w:lang w:val="da-DK"/>
        </w:rPr>
        <w:t>år.</w:t>
      </w:r>
      <w:r w:rsidRPr="00B32BF8">
        <w:rPr>
          <w:lang w:val="da-DK"/>
        </w:rPr>
        <w:t xml:space="preserve"> I </w:t>
      </w:r>
      <w:r w:rsidRPr="00B32BF8">
        <w:rPr>
          <w:spacing w:val="-1"/>
          <w:lang w:val="da-DK"/>
        </w:rPr>
        <w:t>forebyggelsesstudierne</w:t>
      </w:r>
      <w:r w:rsidRPr="00B32BF8">
        <w:rPr>
          <w:lang w:val="da-DK"/>
        </w:rPr>
        <w:t xml:space="preserve"> </w:t>
      </w:r>
      <w:r w:rsidRPr="00B32BF8">
        <w:rPr>
          <w:spacing w:val="-1"/>
          <w:lang w:val="da-DK"/>
        </w:rPr>
        <w:t>var</w:t>
      </w:r>
      <w:r w:rsidRPr="00B32BF8">
        <w:rPr>
          <w:spacing w:val="22"/>
          <w:lang w:val="da-DK"/>
        </w:rPr>
        <w:t xml:space="preserve"> </w:t>
      </w:r>
      <w:r w:rsidRPr="00B32BF8">
        <w:rPr>
          <w:spacing w:val="-1"/>
          <w:lang w:val="da-DK"/>
        </w:rPr>
        <w:t xml:space="preserve">middelværdien ved </w:t>
      </w:r>
      <w:r w:rsidRPr="00B32BF8">
        <w:rPr>
          <w:i/>
          <w:iCs/>
          <w:lang w:val="da-DK"/>
        </w:rPr>
        <w:t xml:space="preserve">steady-state </w:t>
      </w:r>
      <w:r w:rsidRPr="00B32BF8">
        <w:rPr>
          <w:lang w:val="da-DK"/>
        </w:rPr>
        <w:t>for den gennemsnitlige koncentration af posaconazol (Cav) blandt ti</w:t>
      </w:r>
      <w:r w:rsidRPr="00B32BF8">
        <w:rPr>
          <w:spacing w:val="23"/>
          <w:lang w:val="da-DK"/>
        </w:rPr>
        <w:t xml:space="preserve"> </w:t>
      </w:r>
      <w:r w:rsidRPr="00B32BF8">
        <w:rPr>
          <w:spacing w:val="-1"/>
          <w:lang w:val="da-DK"/>
        </w:rPr>
        <w:t xml:space="preserve">unge </w:t>
      </w:r>
      <w:r w:rsidRPr="00B32BF8">
        <w:rPr>
          <w:spacing w:val="-2"/>
          <w:lang w:val="da-DK"/>
        </w:rPr>
        <w:t>(13-17</w:t>
      </w:r>
      <w:r w:rsidRPr="00B32BF8">
        <w:rPr>
          <w:lang w:val="da-DK"/>
        </w:rPr>
        <w:t xml:space="preserve"> </w:t>
      </w:r>
      <w:r w:rsidRPr="00B32BF8">
        <w:rPr>
          <w:spacing w:val="-1"/>
          <w:lang w:val="da-DK"/>
        </w:rPr>
        <w:t>år)</w:t>
      </w:r>
      <w:r w:rsidRPr="00B32BF8">
        <w:rPr>
          <w:lang w:val="da-DK"/>
        </w:rPr>
        <w:t xml:space="preserve"> </w:t>
      </w:r>
      <w:r w:rsidRPr="00B32BF8">
        <w:rPr>
          <w:spacing w:val="-1"/>
          <w:lang w:val="da-DK"/>
        </w:rPr>
        <w:t>ligeledes</w:t>
      </w:r>
      <w:r w:rsidRPr="00B32BF8">
        <w:rPr>
          <w:lang w:val="da-DK"/>
        </w:rPr>
        <w:t xml:space="preserve"> </w:t>
      </w:r>
      <w:r w:rsidRPr="00B32BF8">
        <w:rPr>
          <w:spacing w:val="-1"/>
          <w:lang w:val="da-DK"/>
        </w:rPr>
        <w:t xml:space="preserve">sammenlignelig med Cav opnået hos voksne </w:t>
      </w:r>
      <w:r w:rsidRPr="00B32BF8">
        <w:rPr>
          <w:lang w:val="da-DK"/>
        </w:rPr>
        <w:t>(≥18 år).</w:t>
      </w:r>
    </w:p>
    <w:p w14:paraId="5362B3DE" w14:textId="77777777" w:rsidR="006C5FCD" w:rsidRPr="00B32BF8" w:rsidRDefault="006C5FCD">
      <w:pPr>
        <w:pStyle w:val="BodyText"/>
        <w:tabs>
          <w:tab w:val="left" w:pos="0"/>
        </w:tabs>
        <w:kinsoku w:val="0"/>
        <w:overflowPunct w:val="0"/>
        <w:ind w:left="0"/>
        <w:rPr>
          <w:lang w:val="da-DK"/>
        </w:rPr>
      </w:pPr>
    </w:p>
    <w:p w14:paraId="0C9B2065" w14:textId="77777777" w:rsidR="006C5FCD" w:rsidRPr="00B32BF8" w:rsidRDefault="006C5FCD">
      <w:pPr>
        <w:pStyle w:val="BodyText"/>
        <w:tabs>
          <w:tab w:val="left" w:pos="0"/>
        </w:tabs>
        <w:kinsoku w:val="0"/>
        <w:overflowPunct w:val="0"/>
        <w:ind w:left="0"/>
        <w:rPr>
          <w:lang w:val="da-DK"/>
        </w:rPr>
      </w:pPr>
      <w:r w:rsidRPr="00B32BF8">
        <w:rPr>
          <w:i/>
          <w:iCs/>
          <w:spacing w:val="-1"/>
          <w:lang w:val="da-DK"/>
        </w:rPr>
        <w:t>Køn</w:t>
      </w:r>
    </w:p>
    <w:p w14:paraId="363686E1" w14:textId="77777777" w:rsidR="006C5FCD" w:rsidRPr="00B32BF8" w:rsidRDefault="006C5FCD">
      <w:pPr>
        <w:pStyle w:val="BodyText"/>
        <w:tabs>
          <w:tab w:val="left" w:pos="0"/>
        </w:tabs>
        <w:kinsoku w:val="0"/>
        <w:overflowPunct w:val="0"/>
        <w:ind w:left="0"/>
        <w:rPr>
          <w:lang w:val="da-DK"/>
        </w:rPr>
      </w:pPr>
      <w:r w:rsidRPr="00B32BF8">
        <w:rPr>
          <w:spacing w:val="-1"/>
          <w:lang w:val="da-DK"/>
        </w:rPr>
        <w:t>Farmakokinetikken for posaconazol tabletter er sammenlignelig hos mænd og kvinder.</w:t>
      </w:r>
    </w:p>
    <w:p w14:paraId="64E12474" w14:textId="77777777" w:rsidR="006C5FCD" w:rsidRPr="00B32BF8" w:rsidRDefault="006C5FCD">
      <w:pPr>
        <w:pStyle w:val="BodyText"/>
        <w:tabs>
          <w:tab w:val="left" w:pos="0"/>
        </w:tabs>
        <w:kinsoku w:val="0"/>
        <w:overflowPunct w:val="0"/>
        <w:ind w:left="0"/>
        <w:rPr>
          <w:lang w:val="da-DK"/>
        </w:rPr>
      </w:pPr>
    </w:p>
    <w:p w14:paraId="2C405141" w14:textId="77777777" w:rsidR="006C5FCD" w:rsidRPr="00B32BF8" w:rsidRDefault="006C5FCD">
      <w:pPr>
        <w:pStyle w:val="BodyText"/>
        <w:tabs>
          <w:tab w:val="left" w:pos="0"/>
        </w:tabs>
        <w:kinsoku w:val="0"/>
        <w:overflowPunct w:val="0"/>
        <w:ind w:left="0"/>
        <w:rPr>
          <w:lang w:val="da-DK"/>
        </w:rPr>
      </w:pPr>
      <w:r w:rsidRPr="00B32BF8">
        <w:rPr>
          <w:i/>
          <w:iCs/>
          <w:lang w:val="da-DK"/>
        </w:rPr>
        <w:t>Ældre</w:t>
      </w:r>
    </w:p>
    <w:p w14:paraId="3A79FFA8" w14:textId="5DABEC34" w:rsidR="006C5FCD" w:rsidRPr="00B32BF8" w:rsidRDefault="006C5FCD">
      <w:pPr>
        <w:pStyle w:val="BodyText"/>
        <w:tabs>
          <w:tab w:val="left" w:pos="0"/>
        </w:tabs>
        <w:kinsoku w:val="0"/>
        <w:overflowPunct w:val="0"/>
        <w:ind w:left="0"/>
        <w:rPr>
          <w:lang w:val="da-DK"/>
        </w:rPr>
      </w:pPr>
      <w:r w:rsidRPr="00B32BF8">
        <w:rPr>
          <w:spacing w:val="-1"/>
          <w:lang w:val="da-DK"/>
        </w:rPr>
        <w:t>Der blev ikke observeret</w:t>
      </w:r>
      <w:r w:rsidRPr="00B32BF8">
        <w:rPr>
          <w:lang w:val="da-DK"/>
        </w:rPr>
        <w:t xml:space="preserve"> nogen generelle forskelle i sikkerheden hos de ældre patienter og de yngre</w:t>
      </w:r>
      <w:r w:rsidRPr="00B32BF8">
        <w:rPr>
          <w:spacing w:val="25"/>
          <w:lang w:val="da-DK"/>
        </w:rPr>
        <w:t xml:space="preserve"> </w:t>
      </w:r>
      <w:r w:rsidRPr="00B32BF8">
        <w:rPr>
          <w:lang w:val="da-DK"/>
        </w:rPr>
        <w:t xml:space="preserve">patienter. </w:t>
      </w:r>
    </w:p>
    <w:p w14:paraId="44FA4208" w14:textId="77777777" w:rsidR="00E65F3B" w:rsidRPr="00B32BF8" w:rsidRDefault="00E65F3B">
      <w:pPr>
        <w:pStyle w:val="BodyText"/>
        <w:tabs>
          <w:tab w:val="left" w:pos="0"/>
        </w:tabs>
        <w:kinsoku w:val="0"/>
        <w:overflowPunct w:val="0"/>
        <w:ind w:left="0"/>
        <w:rPr>
          <w:lang w:val="da-DK"/>
        </w:rPr>
      </w:pPr>
    </w:p>
    <w:p w14:paraId="1D7AE130" w14:textId="77777777" w:rsidR="00E65F3B" w:rsidRPr="00FB5301" w:rsidRDefault="00E65F3B" w:rsidP="00E65F3B">
      <w:pPr>
        <w:rPr>
          <w:sz w:val="22"/>
          <w:szCs w:val="22"/>
          <w:lang w:val="da-DK"/>
        </w:rPr>
      </w:pPr>
      <w:r w:rsidRPr="00FB5301">
        <w:rPr>
          <w:sz w:val="22"/>
          <w:szCs w:val="22"/>
          <w:lang w:val="da-DK"/>
        </w:rPr>
        <w:t xml:space="preserve">Den farmakokinetiske populationsmodel for posaconazol koncentrat til infusionsvæske, opløsning, og tabletter indikerer, at </w:t>
      </w:r>
      <w:r w:rsidRPr="00FB5301">
        <w:rPr>
          <w:i/>
          <w:iCs/>
          <w:sz w:val="22"/>
          <w:szCs w:val="22"/>
          <w:lang w:val="da-DK"/>
        </w:rPr>
        <w:t>clearance</w:t>
      </w:r>
      <w:r w:rsidRPr="00FB5301">
        <w:rPr>
          <w:sz w:val="22"/>
          <w:szCs w:val="22"/>
          <w:lang w:val="da-DK"/>
        </w:rPr>
        <w:t xml:space="preserve"> af posaconazol er aldersrelateret. Posaconazol C</w:t>
      </w:r>
      <w:r w:rsidRPr="00FB5301">
        <w:rPr>
          <w:sz w:val="22"/>
          <w:szCs w:val="22"/>
          <w:vertAlign w:val="subscript"/>
          <w:lang w:val="da-DK"/>
        </w:rPr>
        <w:t>av</w:t>
      </w:r>
      <w:r w:rsidRPr="00FB5301">
        <w:rPr>
          <w:sz w:val="22"/>
          <w:szCs w:val="22"/>
          <w:lang w:val="da-DK"/>
        </w:rPr>
        <w:t xml:space="preserve"> er generelt sammenlignelig mellem unge og ældre patienter (≥ 65 år); C</w:t>
      </w:r>
      <w:r w:rsidRPr="00FB5301">
        <w:rPr>
          <w:sz w:val="22"/>
          <w:szCs w:val="22"/>
          <w:vertAlign w:val="subscript"/>
          <w:lang w:val="da-DK"/>
        </w:rPr>
        <w:t>av</w:t>
      </w:r>
      <w:r w:rsidRPr="00FB5301">
        <w:rPr>
          <w:sz w:val="22"/>
          <w:szCs w:val="22"/>
          <w:lang w:val="da-DK"/>
        </w:rPr>
        <w:t xml:space="preserve"> stiger dog med 11 % hos meget gamle patienter (≥ 80 år). Det anbefales derfor at monitorere meget gamle patienter (≥ 80 år) nøje for bivirkninger.</w:t>
      </w:r>
    </w:p>
    <w:p w14:paraId="0E1DB3D3" w14:textId="77777777" w:rsidR="00E65F3B" w:rsidRPr="00FB5301" w:rsidRDefault="00E65F3B" w:rsidP="00E65F3B">
      <w:pPr>
        <w:rPr>
          <w:sz w:val="22"/>
          <w:szCs w:val="22"/>
          <w:lang w:val="da-DK"/>
        </w:rPr>
      </w:pPr>
    </w:p>
    <w:p w14:paraId="248860C6" w14:textId="77777777" w:rsidR="00E65F3B" w:rsidRPr="00FB5301" w:rsidRDefault="00E65F3B" w:rsidP="00E65F3B">
      <w:pPr>
        <w:rPr>
          <w:sz w:val="22"/>
          <w:szCs w:val="22"/>
          <w:lang w:val="da-DK"/>
        </w:rPr>
      </w:pPr>
      <w:r w:rsidRPr="00FB5301">
        <w:rPr>
          <w:sz w:val="22"/>
          <w:szCs w:val="22"/>
          <w:lang w:val="da-DK"/>
        </w:rPr>
        <w:t>Farmakokinetikken for posaconazol tabletter er sammenlignelig hos unge og ældre forsøgspersoner (≥ 65 år).</w:t>
      </w:r>
    </w:p>
    <w:p w14:paraId="1EF54B79" w14:textId="77777777" w:rsidR="00E65F3B" w:rsidRPr="00FB5301" w:rsidRDefault="00E65F3B" w:rsidP="00E65F3B">
      <w:pPr>
        <w:rPr>
          <w:sz w:val="22"/>
          <w:szCs w:val="22"/>
          <w:lang w:val="da-DK"/>
        </w:rPr>
      </w:pPr>
    </w:p>
    <w:p w14:paraId="7B4E3F69" w14:textId="435D15A2" w:rsidR="00E65F3B" w:rsidRPr="00FB5301" w:rsidRDefault="00E65F3B" w:rsidP="00E65F3B">
      <w:pPr>
        <w:pStyle w:val="BodyText"/>
        <w:tabs>
          <w:tab w:val="left" w:pos="0"/>
        </w:tabs>
        <w:kinsoku w:val="0"/>
        <w:overflowPunct w:val="0"/>
        <w:ind w:left="0"/>
        <w:rPr>
          <w:lang w:val="da-DK"/>
        </w:rPr>
      </w:pPr>
      <w:r w:rsidRPr="00FB5301">
        <w:rPr>
          <w:lang w:val="da-DK"/>
        </w:rPr>
        <w:t>Farmakokinetiske forskelle på baggrund af alder anses ikke for klinisk relevant, og dosisjustering er derfor ikke nødvendig.</w:t>
      </w:r>
    </w:p>
    <w:p w14:paraId="7551B016" w14:textId="77777777" w:rsidR="006C5FCD" w:rsidRPr="00B32BF8" w:rsidRDefault="006C5FCD">
      <w:pPr>
        <w:pStyle w:val="BodyText"/>
        <w:tabs>
          <w:tab w:val="left" w:pos="0"/>
        </w:tabs>
        <w:kinsoku w:val="0"/>
        <w:overflowPunct w:val="0"/>
        <w:ind w:left="0"/>
        <w:rPr>
          <w:lang w:val="da-DK"/>
        </w:rPr>
      </w:pPr>
    </w:p>
    <w:p w14:paraId="59DD36F3" w14:textId="77777777" w:rsidR="006C5FCD" w:rsidRPr="00B32BF8" w:rsidRDefault="006C5FCD">
      <w:pPr>
        <w:pStyle w:val="BodyText"/>
        <w:tabs>
          <w:tab w:val="left" w:pos="0"/>
        </w:tabs>
        <w:kinsoku w:val="0"/>
        <w:overflowPunct w:val="0"/>
        <w:ind w:left="0"/>
        <w:rPr>
          <w:lang w:val="da-DK"/>
        </w:rPr>
      </w:pPr>
      <w:r w:rsidRPr="00B32BF8">
        <w:rPr>
          <w:i/>
          <w:iCs/>
          <w:lang w:val="da-DK"/>
        </w:rPr>
        <w:t>Race</w:t>
      </w:r>
    </w:p>
    <w:p w14:paraId="1691E4F7" w14:textId="77777777" w:rsidR="006C5FCD" w:rsidRPr="00B32BF8" w:rsidRDefault="006C5FCD">
      <w:pPr>
        <w:pStyle w:val="BodyText"/>
        <w:tabs>
          <w:tab w:val="left" w:pos="0"/>
        </w:tabs>
        <w:kinsoku w:val="0"/>
        <w:overflowPunct w:val="0"/>
        <w:ind w:left="0"/>
        <w:rPr>
          <w:lang w:val="da-DK"/>
        </w:rPr>
      </w:pPr>
      <w:r w:rsidRPr="00B32BF8">
        <w:rPr>
          <w:lang w:val="da-DK"/>
        </w:rPr>
        <w:t>Der foreligger ikke tilstrækkelige data blandt forskellige racer med posaconazol tabletter.</w:t>
      </w:r>
    </w:p>
    <w:p w14:paraId="7609A5A7" w14:textId="77777777" w:rsidR="006C5FCD" w:rsidRPr="00B32BF8" w:rsidRDefault="006C5FCD">
      <w:pPr>
        <w:pStyle w:val="BodyText"/>
        <w:tabs>
          <w:tab w:val="left" w:pos="0"/>
        </w:tabs>
        <w:kinsoku w:val="0"/>
        <w:overflowPunct w:val="0"/>
        <w:ind w:left="0"/>
        <w:rPr>
          <w:lang w:val="da-DK"/>
        </w:rPr>
      </w:pPr>
    </w:p>
    <w:p w14:paraId="6B24F445" w14:textId="77777777" w:rsidR="006C5FCD" w:rsidRPr="00B32BF8" w:rsidRDefault="006C5FCD">
      <w:pPr>
        <w:pStyle w:val="BodyText"/>
        <w:tabs>
          <w:tab w:val="left" w:pos="0"/>
        </w:tabs>
        <w:kinsoku w:val="0"/>
        <w:overflowPunct w:val="0"/>
        <w:ind w:left="0"/>
        <w:rPr>
          <w:lang w:val="da-DK"/>
        </w:rPr>
      </w:pPr>
      <w:r w:rsidRPr="00B32BF8">
        <w:rPr>
          <w:spacing w:val="-1"/>
          <w:lang w:val="da-DK"/>
        </w:rPr>
        <w:t>Der</w:t>
      </w:r>
      <w:r w:rsidRPr="00B32BF8">
        <w:rPr>
          <w:spacing w:val="-2"/>
          <w:lang w:val="da-DK"/>
        </w:rPr>
        <w:t xml:space="preserve"> </w:t>
      </w:r>
      <w:r w:rsidRPr="00B32BF8">
        <w:rPr>
          <w:spacing w:val="-1"/>
          <w:lang w:val="da-DK"/>
        </w:rPr>
        <w:t>var</w:t>
      </w:r>
      <w:r w:rsidRPr="00B32BF8">
        <w:rPr>
          <w:lang w:val="da-DK"/>
        </w:rPr>
        <w:t xml:space="preserve"> en svag reduktion (16</w:t>
      </w:r>
      <w:r w:rsidRPr="00B32BF8">
        <w:rPr>
          <w:spacing w:val="-1"/>
          <w:lang w:val="da-DK"/>
        </w:rPr>
        <w:t xml:space="preserve"> %) </w:t>
      </w:r>
      <w:r w:rsidRPr="00B32BF8">
        <w:rPr>
          <w:lang w:val="da-DK"/>
        </w:rPr>
        <w:t>i</w:t>
      </w:r>
      <w:r w:rsidRPr="00B32BF8">
        <w:rPr>
          <w:spacing w:val="-2"/>
          <w:lang w:val="da-DK"/>
        </w:rPr>
        <w:t xml:space="preserve"> </w:t>
      </w:r>
      <w:r w:rsidRPr="00B32BF8">
        <w:rPr>
          <w:spacing w:val="-1"/>
          <w:lang w:val="da-DK"/>
        </w:rPr>
        <w:t xml:space="preserve">AUC og </w:t>
      </w:r>
      <w:r w:rsidR="002D3EBD" w:rsidRPr="00B32BF8">
        <w:rPr>
          <w:spacing w:val="-2"/>
          <w:lang w:val="da-DK"/>
        </w:rPr>
        <w:t>C</w:t>
      </w:r>
      <w:r w:rsidR="002D3EBD" w:rsidRPr="00B32BF8">
        <w:rPr>
          <w:spacing w:val="-2"/>
          <w:vertAlign w:val="subscript"/>
          <w:lang w:val="da-DK"/>
        </w:rPr>
        <w:t>max</w:t>
      </w:r>
      <w:r w:rsidR="002D3EBD" w:rsidRPr="00B32BF8">
        <w:rPr>
          <w:spacing w:val="17"/>
          <w:position w:val="-3"/>
          <w:lang w:val="da-DK"/>
        </w:rPr>
        <w:t xml:space="preserve"> </w:t>
      </w:r>
      <w:r w:rsidRPr="00B32BF8">
        <w:rPr>
          <w:lang w:val="da-DK"/>
        </w:rPr>
        <w:t>for posaconazol oral suspension</w:t>
      </w:r>
      <w:r w:rsidRPr="00B32BF8">
        <w:rPr>
          <w:spacing w:val="-1"/>
          <w:lang w:val="da-DK"/>
        </w:rPr>
        <w:t xml:space="preserve"> </w:t>
      </w:r>
      <w:r w:rsidRPr="00B32BF8">
        <w:rPr>
          <w:lang w:val="da-DK"/>
        </w:rPr>
        <w:t>hos negroide i</w:t>
      </w:r>
      <w:r w:rsidRPr="00B32BF8">
        <w:rPr>
          <w:spacing w:val="28"/>
          <w:lang w:val="da-DK"/>
        </w:rPr>
        <w:t xml:space="preserve"> </w:t>
      </w:r>
      <w:r w:rsidRPr="00B32BF8">
        <w:rPr>
          <w:lang w:val="da-DK"/>
        </w:rPr>
        <w:t xml:space="preserve">forhold til kaukasiske personer. Sikkerhedsprofilen for posaconazol var imidlertid den samme hos </w:t>
      </w:r>
      <w:r w:rsidRPr="00B32BF8">
        <w:rPr>
          <w:spacing w:val="-1"/>
          <w:lang w:val="da-DK"/>
        </w:rPr>
        <w:t>negroide</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kaukasiske</w:t>
      </w:r>
      <w:r w:rsidRPr="00B32BF8">
        <w:rPr>
          <w:lang w:val="da-DK"/>
        </w:rPr>
        <w:t xml:space="preserve"> </w:t>
      </w:r>
      <w:r w:rsidRPr="00B32BF8">
        <w:rPr>
          <w:spacing w:val="-1"/>
          <w:lang w:val="da-DK"/>
        </w:rPr>
        <w:t>personer.</w:t>
      </w:r>
    </w:p>
    <w:p w14:paraId="03BBFDF8" w14:textId="77777777" w:rsidR="006C5FCD" w:rsidRPr="00B32BF8" w:rsidRDefault="006C5FCD">
      <w:pPr>
        <w:pStyle w:val="BodyText"/>
        <w:tabs>
          <w:tab w:val="left" w:pos="0"/>
        </w:tabs>
        <w:kinsoku w:val="0"/>
        <w:overflowPunct w:val="0"/>
        <w:ind w:left="0"/>
        <w:rPr>
          <w:lang w:val="da-DK"/>
        </w:rPr>
      </w:pPr>
    </w:p>
    <w:p w14:paraId="5E0AD328" w14:textId="77777777" w:rsidR="006C5FCD" w:rsidRPr="00B32BF8" w:rsidRDefault="006C5FCD">
      <w:pPr>
        <w:pStyle w:val="BodyText"/>
        <w:tabs>
          <w:tab w:val="left" w:pos="0"/>
        </w:tabs>
        <w:kinsoku w:val="0"/>
        <w:overflowPunct w:val="0"/>
        <w:ind w:left="0"/>
        <w:rPr>
          <w:lang w:val="da-DK"/>
        </w:rPr>
      </w:pPr>
      <w:r w:rsidRPr="00B32BF8">
        <w:rPr>
          <w:i/>
          <w:iCs/>
          <w:spacing w:val="-1"/>
          <w:lang w:val="da-DK"/>
        </w:rPr>
        <w:t>Vægt</w:t>
      </w:r>
    </w:p>
    <w:p w14:paraId="60538AFC" w14:textId="17B02D5F" w:rsidR="006C5FCD" w:rsidRPr="00B32BF8" w:rsidRDefault="00BB14CA">
      <w:pPr>
        <w:pStyle w:val="BodyText"/>
        <w:tabs>
          <w:tab w:val="left" w:pos="0"/>
        </w:tabs>
        <w:kinsoku w:val="0"/>
        <w:overflowPunct w:val="0"/>
        <w:ind w:left="0"/>
        <w:rPr>
          <w:spacing w:val="-1"/>
          <w:lang w:val="da-DK"/>
        </w:rPr>
      </w:pPr>
      <w:r w:rsidRPr="00FB5301">
        <w:rPr>
          <w:rFonts w:eastAsia="MS Mincho"/>
          <w:lang w:val="da-DK" w:eastAsia="ja-JP" w:bidi="gu-IN"/>
        </w:rPr>
        <w:t xml:space="preserve">Den farmakokinetiske populationsmodel </w:t>
      </w:r>
      <w:r w:rsidRPr="00FB5301">
        <w:rPr>
          <w:lang w:val="da-DK"/>
        </w:rPr>
        <w:t xml:space="preserve">for posaconazol koncentrat til infusionsvæske, opløsning, og tabletter indikerer, at </w:t>
      </w:r>
      <w:r w:rsidRPr="00FB5301">
        <w:rPr>
          <w:i/>
          <w:iCs/>
          <w:lang w:val="da-DK"/>
        </w:rPr>
        <w:t>clearance</w:t>
      </w:r>
      <w:r w:rsidRPr="00FB5301">
        <w:rPr>
          <w:lang w:val="da-DK"/>
        </w:rPr>
        <w:t xml:space="preserve"> af posaconazol er vægtrelateret. Hos patienter &gt; 120 kg falder C</w:t>
      </w:r>
      <w:r w:rsidRPr="00FB5301">
        <w:rPr>
          <w:vertAlign w:val="subscript"/>
          <w:lang w:val="da-DK"/>
        </w:rPr>
        <w:t>av</w:t>
      </w:r>
      <w:r w:rsidRPr="00FB5301">
        <w:rPr>
          <w:lang w:val="da-DK"/>
        </w:rPr>
        <w:t xml:space="preserve"> med 25 % og hos patienter &lt; 50 kg stiger C</w:t>
      </w:r>
      <w:r w:rsidRPr="00FB5301">
        <w:rPr>
          <w:vertAlign w:val="subscript"/>
          <w:lang w:val="da-DK"/>
        </w:rPr>
        <w:t>av</w:t>
      </w:r>
      <w:r w:rsidRPr="00FB5301">
        <w:rPr>
          <w:lang w:val="da-DK"/>
        </w:rPr>
        <w:t xml:space="preserve"> med 19 %.</w:t>
      </w:r>
      <w:r w:rsidR="002A5002">
        <w:rPr>
          <w:lang w:val="da-DK"/>
        </w:rPr>
        <w:t xml:space="preserve"> </w:t>
      </w:r>
      <w:r w:rsidR="006C5FCD" w:rsidRPr="00B32BF8">
        <w:rPr>
          <w:lang w:val="da-DK"/>
        </w:rPr>
        <w:t>Det foreslås derfor at følge patienter, som vejer mere end 120 kg, nøje for tilbagevendende</w:t>
      </w:r>
      <w:r w:rsidR="006C5FCD" w:rsidRPr="00B32BF8">
        <w:rPr>
          <w:spacing w:val="-1"/>
          <w:lang w:val="da-DK"/>
        </w:rPr>
        <w:t xml:space="preserve"> svampeinfektioner.</w:t>
      </w:r>
    </w:p>
    <w:p w14:paraId="0007BD24" w14:textId="77777777" w:rsidR="006C5FCD" w:rsidRPr="00B32BF8" w:rsidRDefault="006C5FCD">
      <w:pPr>
        <w:pStyle w:val="BodyText"/>
        <w:tabs>
          <w:tab w:val="left" w:pos="0"/>
        </w:tabs>
        <w:kinsoku w:val="0"/>
        <w:overflowPunct w:val="0"/>
        <w:ind w:left="0"/>
        <w:rPr>
          <w:lang w:val="da-DK"/>
        </w:rPr>
      </w:pPr>
    </w:p>
    <w:p w14:paraId="61D27FE2" w14:textId="77777777" w:rsidR="006C5FCD" w:rsidRPr="00B32BF8" w:rsidRDefault="006C5FCD">
      <w:pPr>
        <w:pStyle w:val="BodyText"/>
        <w:tabs>
          <w:tab w:val="left" w:pos="0"/>
        </w:tabs>
        <w:kinsoku w:val="0"/>
        <w:overflowPunct w:val="0"/>
        <w:ind w:left="0"/>
        <w:rPr>
          <w:lang w:val="da-DK"/>
        </w:rPr>
      </w:pPr>
    </w:p>
    <w:p w14:paraId="6380F816" w14:textId="77777777" w:rsidR="006C5FCD" w:rsidRPr="00B32BF8" w:rsidRDefault="006C5FCD">
      <w:pPr>
        <w:pStyle w:val="BodyText"/>
        <w:tabs>
          <w:tab w:val="left" w:pos="0"/>
        </w:tabs>
        <w:kinsoku w:val="0"/>
        <w:overflowPunct w:val="0"/>
        <w:ind w:left="0"/>
        <w:rPr>
          <w:lang w:val="da-DK"/>
        </w:rPr>
      </w:pPr>
      <w:r w:rsidRPr="00B32BF8">
        <w:rPr>
          <w:i/>
          <w:iCs/>
          <w:lang w:val="da-DK"/>
        </w:rPr>
        <w:t>Nedsat nyrefunktion</w:t>
      </w:r>
    </w:p>
    <w:p w14:paraId="65BA4EEA" w14:textId="0A47C69C" w:rsidR="006C5FCD" w:rsidRPr="00B32BF8" w:rsidRDefault="006C5FCD">
      <w:pPr>
        <w:pStyle w:val="BodyText"/>
        <w:tabs>
          <w:tab w:val="left" w:pos="0"/>
        </w:tabs>
        <w:kinsoku w:val="0"/>
        <w:overflowPunct w:val="0"/>
        <w:ind w:left="0"/>
        <w:rPr>
          <w:lang w:val="da-DK"/>
        </w:rPr>
      </w:pPr>
      <w:r w:rsidRPr="00B32BF8">
        <w:rPr>
          <w:lang w:val="da-DK"/>
        </w:rPr>
        <w:t xml:space="preserve">Efter administration af en enkeltdosis af posaconazol oral suspension sås ingen påvirkning af </w:t>
      </w:r>
      <w:r w:rsidRPr="00B32BF8">
        <w:rPr>
          <w:spacing w:val="-1"/>
          <w:lang w:val="da-DK"/>
        </w:rPr>
        <w:t>posaconazols farmakokinetik</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let</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moderat</w:t>
      </w:r>
      <w:r w:rsidRPr="00B32BF8">
        <w:rPr>
          <w:lang w:val="da-DK"/>
        </w:rPr>
        <w:t xml:space="preserve"> </w:t>
      </w:r>
      <w:r w:rsidRPr="00B32BF8">
        <w:rPr>
          <w:spacing w:val="-1"/>
          <w:lang w:val="da-DK"/>
        </w:rPr>
        <w:t>nedsat</w:t>
      </w:r>
      <w:r w:rsidRPr="00B32BF8">
        <w:rPr>
          <w:lang w:val="da-DK"/>
        </w:rPr>
        <w:t xml:space="preserve"> </w:t>
      </w:r>
      <w:r w:rsidRPr="00B32BF8">
        <w:rPr>
          <w:spacing w:val="-1"/>
          <w:lang w:val="da-DK"/>
        </w:rPr>
        <w:t>nyrefunktion</w:t>
      </w:r>
      <w:r w:rsidRPr="00B32BF8">
        <w:rPr>
          <w:lang w:val="da-DK"/>
        </w:rPr>
        <w:t xml:space="preserve"> </w:t>
      </w:r>
      <w:r w:rsidRPr="00B32BF8">
        <w:rPr>
          <w:spacing w:val="-1"/>
          <w:lang w:val="da-DK"/>
        </w:rPr>
        <w:t>(n=18</w:t>
      </w:r>
      <w:r w:rsidRPr="00B32BF8">
        <w:rPr>
          <w:spacing w:val="-2"/>
          <w:lang w:val="da-DK"/>
        </w:rPr>
        <w:t xml:space="preserve"> </w:t>
      </w:r>
      <w:r w:rsidRPr="00B32BF8">
        <w:rPr>
          <w:spacing w:val="-1"/>
          <w:lang w:val="da-DK"/>
        </w:rPr>
        <w:t>Cl</w:t>
      </w:r>
      <w:r w:rsidR="008658FD" w:rsidRPr="00B32BF8">
        <w:rPr>
          <w:spacing w:val="-1"/>
          <w:vertAlign w:val="subscript"/>
          <w:lang w:val="da-DK"/>
        </w:rPr>
        <w:t>cr</w:t>
      </w:r>
      <w:r w:rsidR="00F60777" w:rsidRPr="00B32BF8">
        <w:rPr>
          <w:position w:val="-3"/>
          <w:lang w:val="da-DK"/>
        </w:rPr>
        <w:t xml:space="preserve"> </w:t>
      </w:r>
      <w:r w:rsidRPr="00B32BF8">
        <w:rPr>
          <w:lang w:val="da-DK"/>
        </w:rPr>
        <w:t xml:space="preserve">≥ 20 </w:t>
      </w:r>
      <w:r w:rsidRPr="00B32BF8">
        <w:rPr>
          <w:spacing w:val="-1"/>
          <w:lang w:val="da-DK"/>
        </w:rPr>
        <w:t xml:space="preserve">ml/min/1,73 </w:t>
      </w:r>
      <w:r w:rsidR="00EA4B72" w:rsidRPr="00B32BF8">
        <w:rPr>
          <w:spacing w:val="-2"/>
          <w:lang w:val="da-DK"/>
        </w:rPr>
        <w:t>m</w:t>
      </w:r>
      <w:r w:rsidR="00EA4B72" w:rsidRPr="00B32BF8">
        <w:rPr>
          <w:spacing w:val="-2"/>
          <w:vertAlign w:val="superscript"/>
          <w:lang w:val="da-DK"/>
        </w:rPr>
        <w:t>2</w:t>
      </w:r>
      <w:r w:rsidRPr="00B32BF8">
        <w:rPr>
          <w:spacing w:val="-1"/>
          <w:lang w:val="da-DK"/>
        </w:rPr>
        <w:t>);</w:t>
      </w:r>
      <w:r w:rsidRPr="00B32BF8">
        <w:rPr>
          <w:lang w:val="da-DK"/>
        </w:rPr>
        <w:t xml:space="preserve"> dosisjustering er således ikke nødvendig. Hos patienter med svært nedsat</w:t>
      </w:r>
      <w:r w:rsidR="00F60777" w:rsidRPr="00B32BF8">
        <w:rPr>
          <w:lang w:val="da-DK"/>
        </w:rPr>
        <w:t xml:space="preserve"> </w:t>
      </w:r>
      <w:r w:rsidRPr="00B32BF8">
        <w:rPr>
          <w:lang w:val="da-DK"/>
        </w:rPr>
        <w:t>nyrefunktion</w:t>
      </w:r>
      <w:r w:rsidRPr="00B32BF8">
        <w:rPr>
          <w:spacing w:val="-1"/>
          <w:lang w:val="da-DK"/>
        </w:rPr>
        <w:t xml:space="preserve"> </w:t>
      </w:r>
      <w:r w:rsidRPr="00B32BF8">
        <w:rPr>
          <w:lang w:val="da-DK"/>
        </w:rPr>
        <w:t xml:space="preserve">(n=6, </w:t>
      </w:r>
      <w:r w:rsidR="00EA4B72" w:rsidRPr="00B32BF8">
        <w:rPr>
          <w:spacing w:val="-1"/>
          <w:lang w:val="da-DK"/>
        </w:rPr>
        <w:t>Cl</w:t>
      </w:r>
      <w:r w:rsidR="00EA4B72" w:rsidRPr="00B32BF8">
        <w:rPr>
          <w:spacing w:val="-1"/>
          <w:vertAlign w:val="subscript"/>
          <w:lang w:val="da-DK"/>
        </w:rPr>
        <w:t>cr</w:t>
      </w:r>
      <w:r w:rsidR="00EA4B72" w:rsidRPr="00B32BF8">
        <w:rPr>
          <w:position w:val="-3"/>
          <w:lang w:val="da-DK"/>
        </w:rPr>
        <w:t xml:space="preserve"> </w:t>
      </w:r>
      <w:r w:rsidRPr="00B32BF8">
        <w:rPr>
          <w:lang w:val="da-DK"/>
        </w:rPr>
        <w:t xml:space="preserve">&lt; 20 </w:t>
      </w:r>
      <w:r w:rsidRPr="00B32BF8">
        <w:rPr>
          <w:spacing w:val="-1"/>
          <w:lang w:val="da-DK"/>
        </w:rPr>
        <w:t>ml/min/1,73</w:t>
      </w:r>
      <w:r w:rsidRPr="00B32BF8">
        <w:rPr>
          <w:lang w:val="da-DK"/>
        </w:rPr>
        <w:t xml:space="preserve"> </w:t>
      </w:r>
      <w:r w:rsidRPr="00B32BF8">
        <w:rPr>
          <w:spacing w:val="-2"/>
          <w:lang w:val="da-DK"/>
        </w:rPr>
        <w:t>m</w:t>
      </w:r>
      <w:r w:rsidR="008658FD" w:rsidRPr="00B32BF8">
        <w:rPr>
          <w:spacing w:val="-2"/>
          <w:vertAlign w:val="superscript"/>
          <w:lang w:val="da-DK"/>
        </w:rPr>
        <w:t>2</w:t>
      </w:r>
      <w:r w:rsidRPr="00B32BF8">
        <w:rPr>
          <w:spacing w:val="-2"/>
          <w:lang w:val="da-DK"/>
        </w:rPr>
        <w:t>)</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AUC for</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meget</w:t>
      </w:r>
      <w:r w:rsidRPr="00B32BF8">
        <w:rPr>
          <w:lang w:val="da-DK"/>
        </w:rPr>
        <w:t xml:space="preserve"> </w:t>
      </w:r>
      <w:r w:rsidRPr="00B32BF8">
        <w:rPr>
          <w:spacing w:val="-1"/>
          <w:lang w:val="da-DK"/>
        </w:rPr>
        <w:t>variabel</w:t>
      </w:r>
      <w:r w:rsidRPr="00B32BF8">
        <w:rPr>
          <w:lang w:val="da-DK"/>
        </w:rPr>
        <w:t xml:space="preserve"> </w:t>
      </w:r>
      <w:r w:rsidRPr="00B32BF8">
        <w:rPr>
          <w:spacing w:val="-1"/>
          <w:lang w:val="da-DK"/>
        </w:rPr>
        <w:t>[&gt;</w:t>
      </w:r>
      <w:r w:rsidRPr="00B32BF8">
        <w:rPr>
          <w:lang w:val="da-DK"/>
        </w:rPr>
        <w:t>96 % CV</w:t>
      </w:r>
      <w:r w:rsidRPr="00B32BF8">
        <w:rPr>
          <w:spacing w:val="25"/>
          <w:lang w:val="da-DK"/>
        </w:rPr>
        <w:t xml:space="preserve"> </w:t>
      </w:r>
      <w:r w:rsidRPr="00B32BF8">
        <w:rPr>
          <w:lang w:val="da-DK"/>
        </w:rPr>
        <w:t xml:space="preserve">(varianskoefficient)] sammenlignet med andre grupper med nyrelidelse [&lt;40 % CV]. Da posaconazol imidlertid ikke i signifikant grad udskilles renalt, forventes ingen påvirkning af posaconazols </w:t>
      </w:r>
      <w:r w:rsidRPr="00B32BF8">
        <w:rPr>
          <w:spacing w:val="-1"/>
          <w:lang w:val="da-DK"/>
        </w:rPr>
        <w:t>farmakokinetik</w:t>
      </w:r>
      <w:r w:rsidRPr="00B32BF8">
        <w:rPr>
          <w:lang w:val="da-DK"/>
        </w:rPr>
        <w:t xml:space="preserve"> ved svært nedsat nyrefunktion, og der anbefales ingen dosisjustering. Posaconazol</w:t>
      </w:r>
      <w:r w:rsidRPr="00B32BF8">
        <w:rPr>
          <w:spacing w:val="21"/>
          <w:lang w:val="da-DK"/>
        </w:rPr>
        <w:t xml:space="preserve"> </w:t>
      </w:r>
      <w:r w:rsidRPr="00B32BF8">
        <w:rPr>
          <w:spacing w:val="-1"/>
          <w:lang w:val="da-DK"/>
        </w:rPr>
        <w:t>fjernes</w:t>
      </w:r>
      <w:r w:rsidRPr="00B32BF8">
        <w:rPr>
          <w:lang w:val="da-DK"/>
        </w:rPr>
        <w:t xml:space="preserve"> </w:t>
      </w:r>
      <w:r w:rsidRPr="00B32BF8">
        <w:rPr>
          <w:spacing w:val="-1"/>
          <w:lang w:val="da-DK"/>
        </w:rPr>
        <w:t>ikke</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hæmodialyse.</w:t>
      </w:r>
    </w:p>
    <w:p w14:paraId="37724891" w14:textId="77777777" w:rsidR="006C5FCD" w:rsidRPr="00B32BF8" w:rsidRDefault="006C5FCD">
      <w:pPr>
        <w:pStyle w:val="BodyText"/>
        <w:tabs>
          <w:tab w:val="left" w:pos="0"/>
        </w:tabs>
        <w:kinsoku w:val="0"/>
        <w:overflowPunct w:val="0"/>
        <w:ind w:left="0"/>
        <w:rPr>
          <w:lang w:val="da-DK"/>
        </w:rPr>
      </w:pPr>
    </w:p>
    <w:p w14:paraId="3656A92F" w14:textId="77777777" w:rsidR="006C5FCD" w:rsidRPr="00B32BF8" w:rsidRDefault="006C5FCD">
      <w:pPr>
        <w:pStyle w:val="BodyText"/>
        <w:tabs>
          <w:tab w:val="left" w:pos="0"/>
        </w:tabs>
        <w:kinsoku w:val="0"/>
        <w:overflowPunct w:val="0"/>
        <w:ind w:left="0"/>
        <w:rPr>
          <w:lang w:val="da-DK"/>
        </w:rPr>
      </w:pPr>
      <w:r w:rsidRPr="00B32BF8">
        <w:rPr>
          <w:lang w:val="da-DK"/>
        </w:rPr>
        <w:t>Tilsvarende anbefalinger gælder for posaconazol tabletter. Der er dog ikke udført et særligt studie med posaconazol tabletter.</w:t>
      </w:r>
    </w:p>
    <w:p w14:paraId="35A546FE" w14:textId="77777777" w:rsidR="006C5FCD" w:rsidRPr="00B32BF8" w:rsidRDefault="006C5FCD">
      <w:pPr>
        <w:pStyle w:val="BodyText"/>
        <w:tabs>
          <w:tab w:val="left" w:pos="0"/>
        </w:tabs>
        <w:kinsoku w:val="0"/>
        <w:overflowPunct w:val="0"/>
        <w:ind w:left="0"/>
        <w:rPr>
          <w:lang w:val="da-DK"/>
        </w:rPr>
      </w:pPr>
    </w:p>
    <w:p w14:paraId="20A14CBA" w14:textId="77777777" w:rsidR="006C5FCD" w:rsidRPr="00B32BF8" w:rsidRDefault="006C5FCD">
      <w:pPr>
        <w:pStyle w:val="BodyText"/>
        <w:tabs>
          <w:tab w:val="left" w:pos="0"/>
        </w:tabs>
        <w:kinsoku w:val="0"/>
        <w:overflowPunct w:val="0"/>
        <w:ind w:left="0"/>
        <w:rPr>
          <w:lang w:val="da-DK"/>
        </w:rPr>
      </w:pPr>
      <w:r w:rsidRPr="00B32BF8">
        <w:rPr>
          <w:i/>
          <w:iCs/>
          <w:lang w:val="da-DK"/>
        </w:rPr>
        <w:t>Nedsat</w:t>
      </w:r>
      <w:r w:rsidRPr="00B32BF8">
        <w:rPr>
          <w:i/>
          <w:iCs/>
          <w:spacing w:val="1"/>
          <w:lang w:val="da-DK"/>
        </w:rPr>
        <w:t xml:space="preserve"> </w:t>
      </w:r>
      <w:r w:rsidRPr="00B32BF8">
        <w:rPr>
          <w:i/>
          <w:iCs/>
          <w:lang w:val="da-DK"/>
        </w:rPr>
        <w:t>leverfunktion</w:t>
      </w:r>
    </w:p>
    <w:p w14:paraId="670935DD" w14:textId="2991CF06" w:rsidR="006C5FCD" w:rsidRPr="00B32BF8" w:rsidRDefault="006C5FCD">
      <w:pPr>
        <w:pStyle w:val="BodyText"/>
        <w:tabs>
          <w:tab w:val="left" w:pos="0"/>
        </w:tabs>
        <w:kinsoku w:val="0"/>
        <w:overflowPunct w:val="0"/>
        <w:ind w:left="0"/>
        <w:rPr>
          <w:spacing w:val="-1"/>
          <w:lang w:val="da-DK"/>
        </w:rPr>
      </w:pPr>
      <w:r w:rsidRPr="00B32BF8">
        <w:rPr>
          <w:lang w:val="da-DK"/>
        </w:rPr>
        <w:t>Efter en enkelt oral dosis på 400 mg posaconazol oral suspension til patienter med</w:t>
      </w:r>
      <w:r w:rsidRPr="00B32BF8">
        <w:rPr>
          <w:spacing w:val="1"/>
          <w:lang w:val="da-DK"/>
        </w:rPr>
        <w:t xml:space="preserve"> </w:t>
      </w:r>
      <w:r w:rsidRPr="00B32BF8">
        <w:rPr>
          <w:lang w:val="da-DK"/>
        </w:rPr>
        <w:t>let</w:t>
      </w:r>
      <w:r w:rsidRPr="00B32BF8">
        <w:rPr>
          <w:spacing w:val="1"/>
          <w:lang w:val="da-DK"/>
        </w:rPr>
        <w:t xml:space="preserve"> </w:t>
      </w:r>
      <w:r w:rsidRPr="00B32BF8">
        <w:rPr>
          <w:spacing w:val="-1"/>
          <w:lang w:val="da-DK"/>
        </w:rPr>
        <w:t>(Child-Pugh</w:t>
      </w:r>
      <w:r w:rsidRPr="00B32BF8">
        <w:rPr>
          <w:spacing w:val="22"/>
          <w:lang w:val="da-DK"/>
        </w:rPr>
        <w:t xml:space="preserve"> </w:t>
      </w:r>
      <w:r w:rsidRPr="00B32BF8">
        <w:rPr>
          <w:lang w:val="da-DK"/>
        </w:rPr>
        <w:t xml:space="preserve">klasse A), moderat </w:t>
      </w:r>
      <w:r w:rsidRPr="00B32BF8">
        <w:rPr>
          <w:spacing w:val="-1"/>
          <w:lang w:val="da-DK"/>
        </w:rPr>
        <w:t>(Child-Pugh</w:t>
      </w:r>
      <w:r w:rsidRPr="00B32BF8">
        <w:rPr>
          <w:lang w:val="da-DK"/>
        </w:rPr>
        <w:t xml:space="preserve"> klasse B) eller svær </w:t>
      </w:r>
      <w:r w:rsidRPr="00B32BF8">
        <w:rPr>
          <w:spacing w:val="-1"/>
          <w:lang w:val="da-DK"/>
        </w:rPr>
        <w:t xml:space="preserve">(Child-Pugh klasse C) </w:t>
      </w:r>
      <w:r w:rsidRPr="00B32BF8">
        <w:rPr>
          <w:lang w:val="da-DK"/>
        </w:rPr>
        <w:t xml:space="preserve">nedsat </w:t>
      </w:r>
      <w:r w:rsidRPr="00B32BF8">
        <w:rPr>
          <w:spacing w:val="-1"/>
          <w:lang w:val="da-DK"/>
        </w:rPr>
        <w:t>leverfunktion</w:t>
      </w:r>
      <w:r w:rsidRPr="00B32BF8">
        <w:rPr>
          <w:lang w:val="da-DK"/>
        </w:rPr>
        <w:t xml:space="preserve"> (seks</w:t>
      </w:r>
      <w:r w:rsidRPr="00B32BF8">
        <w:rPr>
          <w:spacing w:val="45"/>
          <w:lang w:val="da-DK"/>
        </w:rPr>
        <w:t xml:space="preserve"> </w:t>
      </w:r>
      <w:r w:rsidRPr="00B32BF8">
        <w:rPr>
          <w:spacing w:val="-1"/>
          <w:lang w:val="da-DK"/>
        </w:rPr>
        <w:t>pr. gruppe) var det gennemsnitlige AUC 1,3</w:t>
      </w:r>
      <w:r w:rsidRPr="00B32BF8">
        <w:rPr>
          <w:lang w:val="da-DK"/>
        </w:rPr>
        <w:t xml:space="preserve"> </w:t>
      </w:r>
      <w:r w:rsidRPr="00B32BF8">
        <w:rPr>
          <w:spacing w:val="-1"/>
          <w:lang w:val="da-DK"/>
        </w:rPr>
        <w:t>til</w:t>
      </w:r>
      <w:r w:rsidRPr="00B32BF8">
        <w:rPr>
          <w:lang w:val="da-DK"/>
        </w:rPr>
        <w:t xml:space="preserve"> </w:t>
      </w:r>
      <w:r w:rsidRPr="00B32BF8">
        <w:rPr>
          <w:spacing w:val="-1"/>
          <w:lang w:val="da-DK"/>
        </w:rPr>
        <w:t>1,6</w:t>
      </w:r>
      <w:r w:rsidRPr="00B32BF8">
        <w:rPr>
          <w:lang w:val="da-DK"/>
        </w:rPr>
        <w:t xml:space="preserve"> </w:t>
      </w:r>
      <w:r w:rsidRPr="00B32BF8">
        <w:rPr>
          <w:spacing w:val="-1"/>
          <w:lang w:val="da-DK"/>
        </w:rPr>
        <w:t>gange</w:t>
      </w:r>
      <w:r w:rsidRPr="00B32BF8">
        <w:rPr>
          <w:lang w:val="da-DK"/>
        </w:rPr>
        <w:t xml:space="preserve"> </w:t>
      </w:r>
      <w:r w:rsidRPr="00B32BF8">
        <w:rPr>
          <w:spacing w:val="-1"/>
          <w:lang w:val="da-DK"/>
        </w:rPr>
        <w:t>højere</w:t>
      </w:r>
      <w:r w:rsidRPr="00B32BF8">
        <w:rPr>
          <w:lang w:val="da-DK"/>
        </w:rPr>
        <w:t xml:space="preserve"> </w:t>
      </w:r>
      <w:r w:rsidRPr="00B32BF8">
        <w:rPr>
          <w:spacing w:val="-1"/>
          <w:lang w:val="da-DK"/>
        </w:rPr>
        <w:t>sammenlignet</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værdien</w:t>
      </w:r>
      <w:r w:rsidRPr="00B32BF8">
        <w:rPr>
          <w:lang w:val="da-DK"/>
        </w:rPr>
        <w:t xml:space="preserve"> </w:t>
      </w:r>
      <w:r w:rsidRPr="00B32BF8">
        <w:rPr>
          <w:spacing w:val="-1"/>
          <w:lang w:val="da-DK"/>
        </w:rPr>
        <w:t>hos</w:t>
      </w:r>
      <w:r w:rsidRPr="00B32BF8">
        <w:rPr>
          <w:spacing w:val="28"/>
          <w:lang w:val="da-DK"/>
        </w:rPr>
        <w:t xml:space="preserve"> </w:t>
      </w:r>
      <w:r w:rsidRPr="00B32BF8">
        <w:rPr>
          <w:lang w:val="da-DK"/>
        </w:rPr>
        <w:t>forsøgspersoner i kontrolgruppen med normal leverfunktion. Ubundne koncentrationer blev ikke bestemt, og det kan ikke udelukkes, at der er en større stigning i eksponeringen for ubundet posaconazol</w:t>
      </w:r>
      <w:r w:rsidRPr="00B32BF8">
        <w:rPr>
          <w:spacing w:val="-1"/>
          <w:lang w:val="da-DK"/>
        </w:rPr>
        <w:t xml:space="preserve"> </w:t>
      </w:r>
      <w:r w:rsidRPr="00B32BF8">
        <w:rPr>
          <w:lang w:val="da-DK"/>
        </w:rPr>
        <w:t>end den observerede stigning på 60</w:t>
      </w:r>
      <w:r w:rsidRPr="00B32BF8">
        <w:rPr>
          <w:spacing w:val="-1"/>
          <w:lang w:val="da-DK"/>
        </w:rPr>
        <w:t xml:space="preserve"> </w:t>
      </w:r>
      <w:r w:rsidRPr="00B32BF8">
        <w:rPr>
          <w:lang w:val="da-DK"/>
        </w:rPr>
        <w:t xml:space="preserve">% i totalt AUC. Eliminationshalveringstiden </w:t>
      </w:r>
      <w:r w:rsidRPr="00B32BF8">
        <w:rPr>
          <w:spacing w:val="-1"/>
          <w:lang w:val="da-DK"/>
        </w:rPr>
        <w:t>(t</w:t>
      </w:r>
      <w:bookmarkStart w:id="3" w:name="_Hlk76396837"/>
      <w:r w:rsidR="00ED51BC" w:rsidRPr="00FB5301">
        <w:rPr>
          <w:rFonts w:eastAsia="MS Mincho"/>
          <w:vertAlign w:val="subscript"/>
          <w:lang w:val="da-DK" w:eastAsia="ja-JP" w:bidi="gu-IN"/>
        </w:rPr>
        <w:t>½</w:t>
      </w:r>
      <w:bookmarkEnd w:id="3"/>
      <w:r w:rsidRPr="00B32BF8">
        <w:rPr>
          <w:spacing w:val="-1"/>
          <w:lang w:val="da-DK"/>
        </w:rPr>
        <w:t>)</w:t>
      </w:r>
      <w:r w:rsidRPr="00B32BF8">
        <w:rPr>
          <w:spacing w:val="24"/>
          <w:lang w:val="da-DK"/>
        </w:rPr>
        <w:t xml:space="preserve"> </w:t>
      </w:r>
      <w:r w:rsidRPr="00B32BF8">
        <w:rPr>
          <w:lang w:val="da-DK"/>
        </w:rPr>
        <w:t xml:space="preserve">blev forlænget fra ca. 27 timer op til ~43 timer i de respektive grupper. Dosisjustering anbefales ikke hos patienter med let til svær nedsat </w:t>
      </w:r>
      <w:r w:rsidRPr="00B32BF8">
        <w:rPr>
          <w:spacing w:val="-1"/>
          <w:lang w:val="da-DK"/>
        </w:rPr>
        <w:t>leverfunktion,</w:t>
      </w:r>
      <w:r w:rsidRPr="00B32BF8">
        <w:rPr>
          <w:lang w:val="da-DK"/>
        </w:rPr>
        <w:t xml:space="preserve"> </w:t>
      </w:r>
      <w:r w:rsidRPr="00B32BF8">
        <w:rPr>
          <w:spacing w:val="-1"/>
          <w:lang w:val="da-DK"/>
        </w:rPr>
        <w:t>men</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bør</w:t>
      </w:r>
      <w:r w:rsidRPr="00B32BF8">
        <w:rPr>
          <w:lang w:val="da-DK"/>
        </w:rPr>
        <w:t xml:space="preserve"> </w:t>
      </w:r>
      <w:r w:rsidRPr="00B32BF8">
        <w:rPr>
          <w:spacing w:val="-1"/>
          <w:lang w:val="da-DK"/>
        </w:rPr>
        <w:t>udvises</w:t>
      </w:r>
      <w:r w:rsidRPr="00B32BF8">
        <w:rPr>
          <w:lang w:val="da-DK"/>
        </w:rPr>
        <w:t xml:space="preserve"> forsigtighed på grund af</w:t>
      </w:r>
      <w:r w:rsidRPr="00B32BF8">
        <w:rPr>
          <w:spacing w:val="29"/>
          <w:lang w:val="da-DK"/>
        </w:rPr>
        <w:t xml:space="preserve"> </w:t>
      </w:r>
      <w:r w:rsidRPr="00B32BF8">
        <w:rPr>
          <w:lang w:val="da-DK"/>
        </w:rPr>
        <w:t xml:space="preserve">potentialet for højere </w:t>
      </w:r>
      <w:r w:rsidRPr="00B32BF8">
        <w:rPr>
          <w:spacing w:val="-1"/>
          <w:lang w:val="da-DK"/>
        </w:rPr>
        <w:t>plasmaeksponering.</w:t>
      </w:r>
    </w:p>
    <w:p w14:paraId="67644543" w14:textId="77777777" w:rsidR="006C5FCD" w:rsidRPr="00B32BF8" w:rsidRDefault="006C5FCD">
      <w:pPr>
        <w:pStyle w:val="BodyText"/>
        <w:tabs>
          <w:tab w:val="left" w:pos="0"/>
        </w:tabs>
        <w:kinsoku w:val="0"/>
        <w:overflowPunct w:val="0"/>
        <w:ind w:left="0"/>
        <w:rPr>
          <w:lang w:val="da-DK"/>
        </w:rPr>
      </w:pPr>
    </w:p>
    <w:p w14:paraId="0CC1FD59" w14:textId="77777777" w:rsidR="006C5FCD" w:rsidRPr="00B32BF8" w:rsidRDefault="006C5FCD">
      <w:pPr>
        <w:pStyle w:val="BodyText"/>
        <w:tabs>
          <w:tab w:val="left" w:pos="0"/>
        </w:tabs>
        <w:kinsoku w:val="0"/>
        <w:overflowPunct w:val="0"/>
        <w:ind w:left="0"/>
        <w:rPr>
          <w:lang w:val="da-DK"/>
        </w:rPr>
      </w:pPr>
      <w:r w:rsidRPr="00B32BF8">
        <w:rPr>
          <w:lang w:val="da-DK"/>
        </w:rPr>
        <w:t>Tilsvarende anbefalinger gælder for posaconazol tabletter. Der er dog ikke udført et særligt studie med posaconazol tabletter.</w:t>
      </w:r>
    </w:p>
    <w:p w14:paraId="0921094A" w14:textId="77777777" w:rsidR="006C5FCD" w:rsidRPr="00B32BF8" w:rsidRDefault="006C5FCD">
      <w:pPr>
        <w:pStyle w:val="BodyText"/>
        <w:tabs>
          <w:tab w:val="left" w:pos="0"/>
        </w:tabs>
        <w:kinsoku w:val="0"/>
        <w:overflowPunct w:val="0"/>
        <w:ind w:left="0"/>
        <w:rPr>
          <w:lang w:val="da-DK"/>
        </w:rPr>
      </w:pPr>
    </w:p>
    <w:p w14:paraId="536E1A13" w14:textId="7E9AF362" w:rsidR="006C5FCD" w:rsidRPr="00B32BF8" w:rsidRDefault="00F70F51">
      <w:pPr>
        <w:pStyle w:val="Heading1"/>
        <w:numPr>
          <w:ilvl w:val="1"/>
          <w:numId w:val="14"/>
        </w:numPr>
        <w:tabs>
          <w:tab w:val="left" w:pos="0"/>
        </w:tabs>
        <w:kinsoku w:val="0"/>
        <w:overflowPunct w:val="0"/>
        <w:ind w:left="567"/>
        <w:rPr>
          <w:b w:val="0"/>
          <w:bCs w:val="0"/>
          <w:lang w:val="da-DK"/>
        </w:rPr>
      </w:pPr>
      <w:r w:rsidRPr="00B32BF8">
        <w:rPr>
          <w:lang w:val="da-DK"/>
        </w:rPr>
        <w:t>Non-</w:t>
      </w:r>
      <w:r w:rsidR="006C5FCD" w:rsidRPr="00B32BF8">
        <w:rPr>
          <w:lang w:val="da-DK"/>
        </w:rPr>
        <w:t>kliniske sikkerhedsdata</w:t>
      </w:r>
    </w:p>
    <w:p w14:paraId="41EB1B9A" w14:textId="77777777" w:rsidR="006C5FCD" w:rsidRPr="00B32BF8" w:rsidRDefault="006C5FCD">
      <w:pPr>
        <w:pStyle w:val="BodyText"/>
        <w:tabs>
          <w:tab w:val="left" w:pos="0"/>
        </w:tabs>
        <w:kinsoku w:val="0"/>
        <w:overflowPunct w:val="0"/>
        <w:ind w:left="0"/>
        <w:rPr>
          <w:b/>
          <w:bCs/>
          <w:lang w:val="da-DK"/>
        </w:rPr>
      </w:pPr>
    </w:p>
    <w:p w14:paraId="738EAE78" w14:textId="77777777" w:rsidR="006C5FCD" w:rsidRPr="00B32BF8" w:rsidRDefault="006C5FCD">
      <w:pPr>
        <w:pStyle w:val="BodyText"/>
        <w:tabs>
          <w:tab w:val="left" w:pos="0"/>
        </w:tabs>
        <w:kinsoku w:val="0"/>
        <w:overflowPunct w:val="0"/>
        <w:ind w:left="0" w:right="2"/>
        <w:rPr>
          <w:lang w:val="da-DK"/>
        </w:rPr>
      </w:pPr>
      <w:r w:rsidRPr="00B32BF8">
        <w:rPr>
          <w:spacing w:val="-1"/>
          <w:lang w:val="da-DK"/>
        </w:rPr>
        <w:t>Som for andre antimykotiske</w:t>
      </w:r>
      <w:r w:rsidRPr="00B32BF8">
        <w:rPr>
          <w:lang w:val="da-DK"/>
        </w:rPr>
        <w:t xml:space="preserve"> azolderivater blev der i toksicitetsstudier med gentagne doser af</w:t>
      </w:r>
      <w:r w:rsidRPr="00B32BF8">
        <w:rPr>
          <w:spacing w:val="29"/>
          <w:lang w:val="da-DK"/>
        </w:rPr>
        <w:t xml:space="preserve"> </w:t>
      </w:r>
      <w:r w:rsidRPr="00B32BF8">
        <w:rPr>
          <w:spacing w:val="-1"/>
          <w:lang w:val="da-DK"/>
        </w:rPr>
        <w:t>posaconazol set virkning som følge af hæmningen af steroidhormonsyntesen. Binyrebarkhæmmende</w:t>
      </w:r>
      <w:r w:rsidRPr="00B32BF8">
        <w:rPr>
          <w:spacing w:val="29"/>
          <w:lang w:val="da-DK"/>
        </w:rPr>
        <w:t xml:space="preserve"> </w:t>
      </w:r>
      <w:r w:rsidRPr="00B32BF8">
        <w:rPr>
          <w:lang w:val="da-DK"/>
        </w:rPr>
        <w:t>virkning blev observeret i toksicitetsstudier med rotter og hunde ved eksponering svarende til</w:t>
      </w:r>
      <w:r w:rsidRPr="00B32BF8">
        <w:rPr>
          <w:spacing w:val="1"/>
          <w:lang w:val="da-DK"/>
        </w:rPr>
        <w:t xml:space="preserve"> </w:t>
      </w:r>
      <w:r w:rsidRPr="00B32BF8">
        <w:rPr>
          <w:lang w:val="da-DK"/>
        </w:rPr>
        <w:t>eller</w:t>
      </w:r>
      <w:r w:rsidRPr="00B32BF8">
        <w:rPr>
          <w:spacing w:val="21"/>
          <w:lang w:val="da-DK"/>
        </w:rPr>
        <w:t xml:space="preserve"> </w:t>
      </w:r>
      <w:r w:rsidRPr="00B32BF8">
        <w:rPr>
          <w:lang w:val="da-DK"/>
        </w:rPr>
        <w:t>større end den eksponering, der opnås ved terapeutiske doser hos mennesker.</w:t>
      </w:r>
    </w:p>
    <w:p w14:paraId="43C83565" w14:textId="77777777" w:rsidR="006C5FCD" w:rsidRPr="00B32BF8" w:rsidRDefault="006C5FCD">
      <w:pPr>
        <w:pStyle w:val="BodyText"/>
        <w:tabs>
          <w:tab w:val="left" w:pos="0"/>
        </w:tabs>
        <w:kinsoku w:val="0"/>
        <w:overflowPunct w:val="0"/>
        <w:ind w:left="0" w:right="2"/>
        <w:rPr>
          <w:lang w:val="da-DK"/>
        </w:rPr>
      </w:pPr>
    </w:p>
    <w:p w14:paraId="72B52AA5" w14:textId="100D1E74" w:rsidR="006C5FCD" w:rsidRPr="00B32BF8" w:rsidRDefault="006C5FCD">
      <w:pPr>
        <w:pStyle w:val="BodyText"/>
        <w:tabs>
          <w:tab w:val="left" w:pos="0"/>
        </w:tabs>
        <w:kinsoku w:val="0"/>
        <w:overflowPunct w:val="0"/>
        <w:ind w:left="0" w:right="2"/>
        <w:rPr>
          <w:lang w:val="da-DK"/>
        </w:rPr>
      </w:pPr>
      <w:r w:rsidRPr="00B32BF8">
        <w:rPr>
          <w:lang w:val="da-DK"/>
        </w:rPr>
        <w:t xml:space="preserve">Neuronal fosfolipidose forekom hos hunde behandlet i </w:t>
      </w:r>
      <w:r w:rsidR="00E036AB" w:rsidRPr="00FB5301">
        <w:rPr>
          <w:lang w:val="da-DK"/>
        </w:rPr>
        <w:t>≥</w:t>
      </w:r>
      <w:r w:rsidRPr="00B32BF8">
        <w:rPr>
          <w:lang w:val="da-DK"/>
        </w:rPr>
        <w:t xml:space="preserve">3 </w:t>
      </w:r>
      <w:r w:rsidRPr="00B32BF8">
        <w:rPr>
          <w:spacing w:val="-1"/>
          <w:lang w:val="da-DK"/>
        </w:rPr>
        <w:t>måneder ved lavere systemisk eksponering</w:t>
      </w:r>
      <w:r w:rsidRPr="00B32BF8">
        <w:rPr>
          <w:spacing w:val="24"/>
          <w:lang w:val="da-DK"/>
        </w:rPr>
        <w:t xml:space="preserve"> </w:t>
      </w:r>
      <w:r w:rsidRPr="00B32BF8">
        <w:rPr>
          <w:lang w:val="da-DK"/>
        </w:rPr>
        <w:t xml:space="preserve">end den eksponering, der opnås ved terapeutiske doser hos mennesker. </w:t>
      </w:r>
      <w:r w:rsidRPr="00B32BF8">
        <w:rPr>
          <w:spacing w:val="-1"/>
          <w:lang w:val="da-DK"/>
        </w:rPr>
        <w:t>Denne virkning blev ikke set</w:t>
      </w:r>
      <w:r w:rsidRPr="00B32BF8">
        <w:rPr>
          <w:spacing w:val="27"/>
          <w:lang w:val="da-DK"/>
        </w:rPr>
        <w:t xml:space="preserve"> </w:t>
      </w:r>
      <w:r w:rsidRPr="00B32BF8">
        <w:rPr>
          <w:lang w:val="da-DK"/>
        </w:rPr>
        <w:t>hos aber, der blev behandlet i et år. I tolv måneders neurotoksicitetsstudier med hunde og aber blev der ikke konstateret påvirkning af det centrale eller perifere nervesystem ved systemisk eksponering, der var større end den, der</w:t>
      </w:r>
      <w:r w:rsidRPr="00B32BF8">
        <w:rPr>
          <w:spacing w:val="1"/>
          <w:lang w:val="da-DK"/>
        </w:rPr>
        <w:t xml:space="preserve"> </w:t>
      </w:r>
      <w:r w:rsidRPr="00B32BF8">
        <w:rPr>
          <w:lang w:val="da-DK"/>
        </w:rPr>
        <w:t>blev opnået terapeutisk.</w:t>
      </w:r>
    </w:p>
    <w:p w14:paraId="2B31FCAB" w14:textId="77777777" w:rsidR="006C5FCD" w:rsidRPr="00B32BF8" w:rsidRDefault="006C5FCD">
      <w:pPr>
        <w:pStyle w:val="BodyText"/>
        <w:tabs>
          <w:tab w:val="left" w:pos="0"/>
        </w:tabs>
        <w:kinsoku w:val="0"/>
        <w:overflowPunct w:val="0"/>
        <w:ind w:left="0" w:right="2"/>
        <w:rPr>
          <w:lang w:val="da-DK"/>
        </w:rPr>
      </w:pPr>
    </w:p>
    <w:p w14:paraId="37B7085C" w14:textId="77777777" w:rsidR="006C5FCD" w:rsidRPr="00B32BF8" w:rsidRDefault="006C5FCD">
      <w:pPr>
        <w:pStyle w:val="BodyText"/>
        <w:tabs>
          <w:tab w:val="left" w:pos="0"/>
        </w:tabs>
        <w:kinsoku w:val="0"/>
        <w:overflowPunct w:val="0"/>
        <w:ind w:left="0" w:right="2"/>
        <w:rPr>
          <w:lang w:val="da-DK"/>
        </w:rPr>
      </w:pPr>
      <w:r w:rsidRPr="00B32BF8">
        <w:rPr>
          <w:lang w:val="da-DK"/>
        </w:rPr>
        <w:t xml:space="preserve">Pulmonal fosfolipidose, der resulterede i dilatation og obstruktion af alveolerne, blev observeret i et </w:t>
      </w:r>
      <w:r w:rsidRPr="00B32BF8">
        <w:rPr>
          <w:spacing w:val="-1"/>
          <w:lang w:val="da-DK"/>
        </w:rPr>
        <w:t>2-årigt</w:t>
      </w:r>
      <w:r w:rsidRPr="00B32BF8">
        <w:rPr>
          <w:lang w:val="da-DK"/>
        </w:rPr>
        <w:t xml:space="preserve"> studie med rotter. Disse fund indikerer ikke nødvendigvis et potentiale for funktionelle</w:t>
      </w:r>
      <w:r w:rsidRPr="00B32BF8">
        <w:rPr>
          <w:spacing w:val="23"/>
          <w:lang w:val="da-DK"/>
        </w:rPr>
        <w:t xml:space="preserve"> </w:t>
      </w:r>
      <w:r w:rsidRPr="00B32BF8">
        <w:rPr>
          <w:lang w:val="da-DK"/>
        </w:rPr>
        <w:t>forandringer hos mennesker.</w:t>
      </w:r>
    </w:p>
    <w:p w14:paraId="03C87BE8" w14:textId="77777777" w:rsidR="006C5FCD" w:rsidRPr="00B32BF8" w:rsidRDefault="006C5FCD">
      <w:pPr>
        <w:pStyle w:val="BodyText"/>
        <w:tabs>
          <w:tab w:val="left" w:pos="0"/>
        </w:tabs>
        <w:kinsoku w:val="0"/>
        <w:overflowPunct w:val="0"/>
        <w:ind w:left="0" w:right="2"/>
        <w:rPr>
          <w:lang w:val="da-DK"/>
        </w:rPr>
      </w:pPr>
    </w:p>
    <w:p w14:paraId="3D461586" w14:textId="77777777" w:rsidR="006C5FCD" w:rsidRPr="00B32BF8" w:rsidRDefault="006C5FCD">
      <w:pPr>
        <w:pStyle w:val="BodyText"/>
        <w:tabs>
          <w:tab w:val="left" w:pos="0"/>
        </w:tabs>
        <w:kinsoku w:val="0"/>
        <w:overflowPunct w:val="0"/>
        <w:ind w:left="0" w:right="2"/>
        <w:rPr>
          <w:lang w:val="da-DK"/>
        </w:rPr>
      </w:pPr>
      <w:r w:rsidRPr="00B32BF8">
        <w:rPr>
          <w:spacing w:val="-1"/>
          <w:lang w:val="da-DK"/>
        </w:rPr>
        <w:t>Der blev ikke konstateret virkning på elektrokardiogrammer, inklusive QT-</w:t>
      </w:r>
      <w:r w:rsidRPr="00B32BF8">
        <w:rPr>
          <w:spacing w:val="-4"/>
          <w:lang w:val="da-DK"/>
        </w:rPr>
        <w:t xml:space="preserve"> </w:t>
      </w:r>
      <w:r w:rsidRPr="00B32BF8">
        <w:rPr>
          <w:spacing w:val="-1"/>
          <w:lang w:val="da-DK"/>
        </w:rPr>
        <w:t>og QTc-intervaller,</w:t>
      </w:r>
      <w:r w:rsidRPr="00B32BF8">
        <w:rPr>
          <w:spacing w:val="1"/>
          <w:lang w:val="da-DK"/>
        </w:rPr>
        <w:t xml:space="preserve"> </w:t>
      </w:r>
      <w:r w:rsidRPr="00B32BF8">
        <w:rPr>
          <w:lang w:val="da-DK"/>
        </w:rPr>
        <w:t>i</w:t>
      </w:r>
      <w:r w:rsidRPr="00B32BF8">
        <w:rPr>
          <w:spacing w:val="1"/>
          <w:lang w:val="da-DK"/>
        </w:rPr>
        <w:t xml:space="preserve"> </w:t>
      </w:r>
      <w:r w:rsidRPr="00B32BF8">
        <w:rPr>
          <w:lang w:val="da-DK"/>
        </w:rPr>
        <w:t>et</w:t>
      </w:r>
      <w:r w:rsidRPr="00B32BF8">
        <w:rPr>
          <w:spacing w:val="41"/>
          <w:lang w:val="da-DK"/>
        </w:rPr>
        <w:t xml:space="preserve"> </w:t>
      </w:r>
      <w:r w:rsidRPr="00B32BF8">
        <w:rPr>
          <w:spacing w:val="-1"/>
          <w:lang w:val="da-DK"/>
        </w:rPr>
        <w:t>sikkerhedsfarmakologisk</w:t>
      </w:r>
      <w:r w:rsidRPr="00B32BF8">
        <w:rPr>
          <w:lang w:val="da-DK"/>
        </w:rPr>
        <w:t xml:space="preserve"> </w:t>
      </w:r>
      <w:r w:rsidRPr="00B32BF8">
        <w:rPr>
          <w:spacing w:val="-1"/>
          <w:lang w:val="da-DK"/>
        </w:rPr>
        <w:t>studie</w:t>
      </w:r>
      <w:r w:rsidRPr="00B32BF8">
        <w:rPr>
          <w:lang w:val="da-DK"/>
        </w:rPr>
        <w:t xml:space="preserve"> </w:t>
      </w:r>
      <w:r w:rsidRPr="00B32BF8">
        <w:rPr>
          <w:spacing w:val="-1"/>
          <w:lang w:val="da-DK"/>
        </w:rPr>
        <w:t>med</w:t>
      </w:r>
      <w:r w:rsidRPr="00B32BF8">
        <w:rPr>
          <w:lang w:val="da-DK"/>
        </w:rPr>
        <w:t xml:space="preserve"> </w:t>
      </w:r>
      <w:r w:rsidRPr="00B32BF8">
        <w:rPr>
          <w:spacing w:val="-1"/>
          <w:lang w:val="da-DK"/>
        </w:rPr>
        <w:t>gentagne</w:t>
      </w:r>
      <w:r w:rsidRPr="00B32BF8">
        <w:rPr>
          <w:lang w:val="da-DK"/>
        </w:rPr>
        <w:t xml:space="preserve"> </w:t>
      </w:r>
      <w:r w:rsidRPr="00B32BF8">
        <w:rPr>
          <w:spacing w:val="-1"/>
          <w:lang w:val="da-DK"/>
        </w:rPr>
        <w:t>doser</w:t>
      </w:r>
      <w:r w:rsidRPr="00B32BF8">
        <w:rPr>
          <w:lang w:val="da-DK"/>
        </w:rPr>
        <w:t xml:space="preserve"> </w:t>
      </w:r>
      <w:r w:rsidRPr="00B32BF8">
        <w:rPr>
          <w:spacing w:val="-1"/>
          <w:lang w:val="da-DK"/>
        </w:rPr>
        <w:t>til</w:t>
      </w:r>
      <w:r w:rsidRPr="00B32BF8">
        <w:rPr>
          <w:lang w:val="da-DK"/>
        </w:rPr>
        <w:t xml:space="preserve"> </w:t>
      </w:r>
      <w:r w:rsidRPr="00B32BF8">
        <w:rPr>
          <w:spacing w:val="-1"/>
          <w:lang w:val="da-DK"/>
        </w:rPr>
        <w:t>aber</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maksimale</w:t>
      </w:r>
      <w:r w:rsidRPr="00B32BF8">
        <w:rPr>
          <w:lang w:val="da-DK"/>
        </w:rPr>
        <w:t xml:space="preserve"> </w:t>
      </w:r>
      <w:r w:rsidRPr="00B32BF8">
        <w:rPr>
          <w:spacing w:val="-1"/>
          <w:lang w:val="da-DK"/>
        </w:rPr>
        <w:t>plasmakoncentrationer,</w:t>
      </w:r>
      <w:r w:rsidRPr="00B32BF8">
        <w:rPr>
          <w:spacing w:val="29"/>
          <w:lang w:val="da-DK"/>
        </w:rPr>
        <w:t xml:space="preserve"> </w:t>
      </w:r>
      <w:r w:rsidRPr="00B32BF8">
        <w:rPr>
          <w:lang w:val="da-DK"/>
        </w:rPr>
        <w:t xml:space="preserve">der var 8,5 gange større end de koncentrationer, der blev </w:t>
      </w:r>
      <w:r w:rsidRPr="00B32BF8">
        <w:rPr>
          <w:spacing w:val="-1"/>
          <w:lang w:val="da-DK"/>
        </w:rPr>
        <w:t>opnået</w:t>
      </w:r>
      <w:r w:rsidRPr="00B32BF8">
        <w:rPr>
          <w:lang w:val="da-DK"/>
        </w:rPr>
        <w:t xml:space="preserve"> ved terapeutiske doser hos</w:t>
      </w:r>
      <w:r w:rsidRPr="00B32BF8">
        <w:rPr>
          <w:spacing w:val="25"/>
          <w:lang w:val="da-DK"/>
        </w:rPr>
        <w:t xml:space="preserve"> </w:t>
      </w:r>
      <w:r w:rsidRPr="00B32BF8">
        <w:rPr>
          <w:lang w:val="da-DK"/>
        </w:rPr>
        <w:t>mennesker. Ekkokardiografi viste ingen tegn på hjerteinsufficiens i et sikkerhedsfarmakologisk studie med gentagne doser til rotter ved en systemisk eksponering, der var 2,1 gange større end den, der blev opnået terapeutisk. Forhøjet systolisk og arterielt blodtryk (op til 29</w:t>
      </w:r>
      <w:r w:rsidRPr="00B32BF8">
        <w:rPr>
          <w:spacing w:val="-1"/>
          <w:lang w:val="da-DK"/>
        </w:rPr>
        <w:t xml:space="preserve"> mmHg) blev målt hos rotter og</w:t>
      </w:r>
      <w:r w:rsidRPr="00B32BF8">
        <w:rPr>
          <w:spacing w:val="25"/>
          <w:lang w:val="da-DK"/>
        </w:rPr>
        <w:t xml:space="preserve"> </w:t>
      </w:r>
      <w:r w:rsidRPr="00B32BF8">
        <w:rPr>
          <w:spacing w:val="-1"/>
          <w:lang w:val="da-DK"/>
        </w:rPr>
        <w:t>aber</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systemisk</w:t>
      </w:r>
      <w:r w:rsidRPr="00B32BF8">
        <w:rPr>
          <w:lang w:val="da-DK"/>
        </w:rPr>
        <w:t xml:space="preserve"> </w:t>
      </w:r>
      <w:r w:rsidRPr="00B32BF8">
        <w:rPr>
          <w:spacing w:val="-1"/>
          <w:lang w:val="da-DK"/>
        </w:rPr>
        <w:t>eksponering,</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henholdsvis</w:t>
      </w:r>
      <w:r w:rsidRPr="00B32BF8">
        <w:rPr>
          <w:lang w:val="da-DK"/>
        </w:rPr>
        <w:t xml:space="preserve"> </w:t>
      </w:r>
      <w:r w:rsidRPr="00B32BF8">
        <w:rPr>
          <w:spacing w:val="-1"/>
          <w:lang w:val="da-DK"/>
        </w:rPr>
        <w:t xml:space="preserve">2,1 </w:t>
      </w:r>
      <w:r w:rsidRPr="00B32BF8">
        <w:rPr>
          <w:spacing w:val="-2"/>
          <w:lang w:val="da-DK"/>
        </w:rPr>
        <w:t>gange</w:t>
      </w:r>
      <w:r w:rsidRPr="00B32BF8">
        <w:rPr>
          <w:lang w:val="da-DK"/>
        </w:rPr>
        <w:t xml:space="preserve"> </w:t>
      </w:r>
      <w:r w:rsidRPr="00B32BF8">
        <w:rPr>
          <w:spacing w:val="-1"/>
          <w:lang w:val="da-DK"/>
        </w:rPr>
        <w:t>og 8,5</w:t>
      </w:r>
      <w:r w:rsidRPr="00B32BF8">
        <w:rPr>
          <w:lang w:val="da-DK"/>
        </w:rPr>
        <w:t xml:space="preserve"> gange større end den, der blev</w:t>
      </w:r>
      <w:r w:rsidRPr="00B32BF8">
        <w:rPr>
          <w:spacing w:val="25"/>
          <w:lang w:val="da-DK"/>
        </w:rPr>
        <w:t xml:space="preserve"> </w:t>
      </w:r>
      <w:r w:rsidRPr="00B32BF8">
        <w:rPr>
          <w:lang w:val="da-DK"/>
        </w:rPr>
        <w:t>opnået med terapeutiske doser hos mennesker.</w:t>
      </w:r>
    </w:p>
    <w:p w14:paraId="44B48FE5" w14:textId="77777777" w:rsidR="006C5FCD" w:rsidRPr="00B32BF8" w:rsidRDefault="006C5FCD">
      <w:pPr>
        <w:pStyle w:val="BodyText"/>
        <w:tabs>
          <w:tab w:val="left" w:pos="0"/>
        </w:tabs>
        <w:kinsoku w:val="0"/>
        <w:overflowPunct w:val="0"/>
        <w:ind w:left="0" w:right="2"/>
        <w:rPr>
          <w:lang w:val="da-DK"/>
        </w:rPr>
      </w:pPr>
    </w:p>
    <w:p w14:paraId="5E011257" w14:textId="77777777" w:rsidR="006C5FCD" w:rsidRPr="00B32BF8" w:rsidRDefault="006C5FCD">
      <w:pPr>
        <w:pStyle w:val="BodyText"/>
        <w:tabs>
          <w:tab w:val="left" w:pos="0"/>
        </w:tabs>
        <w:kinsoku w:val="0"/>
        <w:overflowPunct w:val="0"/>
        <w:ind w:left="0" w:right="2"/>
        <w:rPr>
          <w:spacing w:val="-1"/>
          <w:lang w:val="da-DK"/>
        </w:rPr>
      </w:pPr>
      <w:r w:rsidRPr="00B32BF8">
        <w:rPr>
          <w:lang w:val="da-DK"/>
        </w:rPr>
        <w:t>Der er blevet udført studier af reproduktion samt peri-</w:t>
      </w:r>
      <w:r w:rsidRPr="00B32BF8">
        <w:rPr>
          <w:spacing w:val="-4"/>
          <w:lang w:val="da-DK"/>
        </w:rPr>
        <w:t xml:space="preserve"> </w:t>
      </w:r>
      <w:r w:rsidRPr="00B32BF8">
        <w:rPr>
          <w:lang w:val="da-DK"/>
        </w:rPr>
        <w:t>og postnatal udvikling hos rotter. Ved lavere</w:t>
      </w:r>
      <w:r w:rsidRPr="00B32BF8">
        <w:rPr>
          <w:spacing w:val="21"/>
          <w:lang w:val="da-DK"/>
        </w:rPr>
        <w:t xml:space="preserve"> </w:t>
      </w:r>
      <w:r w:rsidRPr="00B32BF8">
        <w:rPr>
          <w:lang w:val="da-DK"/>
        </w:rPr>
        <w:t xml:space="preserve">eksponering end den, der blev opnået ved terapeutiske doser hos mennesker, forårsagede posaconazol skeletforandringer og misdannelser, dystoki, forlænget drægtighedsperiode, reduceret </w:t>
      </w:r>
      <w:r w:rsidRPr="00B32BF8">
        <w:rPr>
          <w:spacing w:val="-1"/>
          <w:lang w:val="da-DK"/>
        </w:rPr>
        <w:t>gennemsnitlig</w:t>
      </w:r>
      <w:r w:rsidRPr="00B32BF8">
        <w:rPr>
          <w:spacing w:val="20"/>
          <w:lang w:val="da-DK"/>
        </w:rPr>
        <w:t xml:space="preserve"> </w:t>
      </w:r>
      <w:r w:rsidRPr="00B32BF8">
        <w:rPr>
          <w:spacing w:val="-1"/>
          <w:lang w:val="da-DK"/>
        </w:rPr>
        <w:t>kuldstørrelse</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postnatal</w:t>
      </w:r>
      <w:r w:rsidRPr="00B32BF8">
        <w:rPr>
          <w:lang w:val="da-DK"/>
        </w:rPr>
        <w:t xml:space="preserve"> </w:t>
      </w:r>
      <w:r w:rsidRPr="00B32BF8">
        <w:rPr>
          <w:spacing w:val="-1"/>
          <w:lang w:val="da-DK"/>
        </w:rPr>
        <w:t>overlevelse.</w:t>
      </w:r>
      <w:r w:rsidRPr="00B32BF8">
        <w:rPr>
          <w:lang w:val="da-DK"/>
        </w:rPr>
        <w:t xml:space="preserve"> </w:t>
      </w:r>
      <w:r w:rsidRPr="00B32BF8">
        <w:rPr>
          <w:spacing w:val="-1"/>
          <w:lang w:val="da-DK"/>
        </w:rPr>
        <w:t>Hos</w:t>
      </w:r>
      <w:r w:rsidRPr="00B32BF8">
        <w:rPr>
          <w:lang w:val="da-DK"/>
        </w:rPr>
        <w:t xml:space="preserve"> </w:t>
      </w:r>
      <w:r w:rsidRPr="00B32BF8">
        <w:rPr>
          <w:spacing w:val="-1"/>
          <w:lang w:val="da-DK"/>
        </w:rPr>
        <w:t>kaniner</w:t>
      </w:r>
      <w:r w:rsidRPr="00B32BF8">
        <w:rPr>
          <w:lang w:val="da-DK"/>
        </w:rPr>
        <w:t xml:space="preserve"> </w:t>
      </w:r>
      <w:r w:rsidRPr="00B32BF8">
        <w:rPr>
          <w:spacing w:val="-1"/>
          <w:lang w:val="da-DK"/>
        </w:rPr>
        <w:t>var</w:t>
      </w:r>
      <w:r w:rsidRPr="00B32BF8">
        <w:rPr>
          <w:lang w:val="da-DK"/>
        </w:rPr>
        <w:t xml:space="preserve"> </w:t>
      </w:r>
      <w:r w:rsidRPr="00B32BF8">
        <w:rPr>
          <w:spacing w:val="-1"/>
          <w:lang w:val="da-DK"/>
        </w:rPr>
        <w:t>posaconazol</w:t>
      </w:r>
      <w:r w:rsidRPr="00B32BF8">
        <w:rPr>
          <w:lang w:val="da-DK"/>
        </w:rPr>
        <w:t xml:space="preserve"> </w:t>
      </w:r>
      <w:r w:rsidRPr="00B32BF8">
        <w:rPr>
          <w:spacing w:val="-1"/>
          <w:lang w:val="da-DK"/>
        </w:rPr>
        <w:t>embryotoksisk</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eksponering,</w:t>
      </w:r>
      <w:r w:rsidRPr="00B32BF8">
        <w:rPr>
          <w:spacing w:val="20"/>
          <w:lang w:val="da-DK"/>
        </w:rPr>
        <w:t xml:space="preserve"> </w:t>
      </w:r>
      <w:r w:rsidRPr="00B32BF8">
        <w:rPr>
          <w:lang w:val="da-DK"/>
        </w:rPr>
        <w:t xml:space="preserve">der </w:t>
      </w:r>
      <w:r w:rsidRPr="00B32BF8">
        <w:rPr>
          <w:lang w:val="da-DK"/>
        </w:rPr>
        <w:lastRenderedPageBreak/>
        <w:t xml:space="preserve">var større end den, der blev opnået med terapeutiske doser. Som det er blevet set ved andre </w:t>
      </w:r>
      <w:r w:rsidRPr="00B32BF8">
        <w:rPr>
          <w:spacing w:val="-1"/>
          <w:lang w:val="da-DK"/>
        </w:rPr>
        <w:t>antimykotiske</w:t>
      </w:r>
      <w:r w:rsidRPr="00B32BF8">
        <w:rPr>
          <w:lang w:val="da-DK"/>
        </w:rPr>
        <w:t xml:space="preserve"> </w:t>
      </w:r>
      <w:r w:rsidRPr="00B32BF8">
        <w:rPr>
          <w:spacing w:val="-1"/>
          <w:lang w:val="da-DK"/>
        </w:rPr>
        <w:t>azolderivater,</w:t>
      </w:r>
      <w:r w:rsidRPr="00B32BF8">
        <w:rPr>
          <w:lang w:val="da-DK"/>
        </w:rPr>
        <w:t xml:space="preserve"> </w:t>
      </w:r>
      <w:r w:rsidRPr="00B32BF8">
        <w:rPr>
          <w:spacing w:val="-1"/>
          <w:lang w:val="da-DK"/>
        </w:rPr>
        <w:t>ansås</w:t>
      </w:r>
      <w:r w:rsidRPr="00B32BF8">
        <w:rPr>
          <w:lang w:val="da-DK"/>
        </w:rPr>
        <w:t xml:space="preserve"> </w:t>
      </w:r>
      <w:r w:rsidRPr="00B32BF8">
        <w:rPr>
          <w:spacing w:val="-1"/>
          <w:lang w:val="da-DK"/>
        </w:rPr>
        <w:t>indvirkningen</w:t>
      </w:r>
      <w:r w:rsidRPr="00B32BF8">
        <w:rPr>
          <w:lang w:val="da-DK"/>
        </w:rPr>
        <w:t xml:space="preserve"> på reproduktionen for at være en følge af den</w:t>
      </w:r>
      <w:r w:rsidRPr="00B32BF8">
        <w:rPr>
          <w:spacing w:val="29"/>
          <w:lang w:val="da-DK"/>
        </w:rPr>
        <w:t xml:space="preserve"> </w:t>
      </w:r>
      <w:r w:rsidRPr="00B32BF8">
        <w:rPr>
          <w:lang w:val="da-DK"/>
        </w:rPr>
        <w:t xml:space="preserve">terapeutiske hæmning af </w:t>
      </w:r>
      <w:r w:rsidRPr="00B32BF8">
        <w:rPr>
          <w:spacing w:val="-1"/>
          <w:lang w:val="da-DK"/>
        </w:rPr>
        <w:t>steroidhormon-syntesen.</w:t>
      </w:r>
    </w:p>
    <w:p w14:paraId="6A297EC0" w14:textId="77777777" w:rsidR="006C5FCD" w:rsidRPr="00B32BF8" w:rsidRDefault="006C5FCD">
      <w:pPr>
        <w:pStyle w:val="BodyText"/>
        <w:tabs>
          <w:tab w:val="left" w:pos="0"/>
        </w:tabs>
        <w:kinsoku w:val="0"/>
        <w:overflowPunct w:val="0"/>
        <w:ind w:left="0" w:right="2"/>
        <w:rPr>
          <w:lang w:val="da-DK"/>
        </w:rPr>
      </w:pPr>
    </w:p>
    <w:p w14:paraId="54F08236" w14:textId="77777777" w:rsidR="006C5FCD" w:rsidRPr="00B32BF8" w:rsidRDefault="006C5FCD">
      <w:pPr>
        <w:pStyle w:val="BodyText"/>
        <w:tabs>
          <w:tab w:val="left" w:pos="0"/>
        </w:tabs>
        <w:kinsoku w:val="0"/>
        <w:overflowPunct w:val="0"/>
        <w:ind w:left="0" w:right="2"/>
        <w:rPr>
          <w:lang w:val="da-DK"/>
        </w:rPr>
      </w:pPr>
      <w:r w:rsidRPr="00B32BF8">
        <w:rPr>
          <w:spacing w:val="-1"/>
          <w:lang w:val="da-DK"/>
        </w:rPr>
        <w:t xml:space="preserve">Posaconazol var ikke genotoksisk </w:t>
      </w:r>
      <w:r w:rsidRPr="00B32BF8">
        <w:rPr>
          <w:lang w:val="da-DK"/>
        </w:rPr>
        <w:t>i</w:t>
      </w:r>
      <w:r w:rsidRPr="00B32BF8">
        <w:rPr>
          <w:spacing w:val="-1"/>
          <w:lang w:val="da-DK"/>
        </w:rPr>
        <w:t xml:space="preserve"> </w:t>
      </w:r>
      <w:r w:rsidRPr="00B32BF8">
        <w:rPr>
          <w:i/>
          <w:iCs/>
          <w:lang w:val="da-DK"/>
        </w:rPr>
        <w:t>in</w:t>
      </w:r>
      <w:r w:rsidRPr="00B32BF8">
        <w:rPr>
          <w:i/>
          <w:iCs/>
          <w:spacing w:val="1"/>
          <w:lang w:val="da-DK"/>
        </w:rPr>
        <w:t xml:space="preserve"> </w:t>
      </w:r>
      <w:r w:rsidRPr="00B32BF8">
        <w:rPr>
          <w:i/>
          <w:iCs/>
          <w:lang w:val="da-DK"/>
        </w:rPr>
        <w:t>vitro</w:t>
      </w:r>
      <w:r w:rsidRPr="00B32BF8">
        <w:rPr>
          <w:lang w:val="da-DK"/>
        </w:rPr>
        <w:t>-</w:t>
      </w:r>
      <w:r w:rsidRPr="00B32BF8">
        <w:rPr>
          <w:spacing w:val="-4"/>
          <w:lang w:val="da-DK"/>
        </w:rPr>
        <w:t xml:space="preserve"> </w:t>
      </w:r>
      <w:r w:rsidRPr="00B32BF8">
        <w:rPr>
          <w:spacing w:val="-1"/>
          <w:lang w:val="da-DK"/>
        </w:rPr>
        <w:t xml:space="preserve">og </w:t>
      </w:r>
      <w:r w:rsidRPr="00B32BF8">
        <w:rPr>
          <w:i/>
          <w:iCs/>
          <w:lang w:val="da-DK"/>
        </w:rPr>
        <w:t>in</w:t>
      </w:r>
      <w:r w:rsidRPr="00B32BF8">
        <w:rPr>
          <w:i/>
          <w:iCs/>
          <w:spacing w:val="1"/>
          <w:lang w:val="da-DK"/>
        </w:rPr>
        <w:t xml:space="preserve"> </w:t>
      </w:r>
      <w:r w:rsidRPr="00B32BF8">
        <w:rPr>
          <w:i/>
          <w:iCs/>
          <w:spacing w:val="-1"/>
          <w:lang w:val="da-DK"/>
        </w:rPr>
        <w:t>vivo</w:t>
      </w:r>
      <w:r w:rsidRPr="00B32BF8">
        <w:rPr>
          <w:spacing w:val="-1"/>
          <w:lang w:val="da-DK"/>
        </w:rPr>
        <w:t>-studier.</w:t>
      </w:r>
      <w:r w:rsidRPr="00B32BF8">
        <w:rPr>
          <w:lang w:val="da-DK"/>
        </w:rPr>
        <w:t xml:space="preserve"> Karcinogenicitetsstudier viste ingen</w:t>
      </w:r>
      <w:r w:rsidRPr="00B32BF8">
        <w:rPr>
          <w:spacing w:val="25"/>
          <w:lang w:val="da-DK"/>
        </w:rPr>
        <w:t xml:space="preserve"> </w:t>
      </w:r>
      <w:r w:rsidRPr="00B32BF8">
        <w:rPr>
          <w:lang w:val="da-DK"/>
        </w:rPr>
        <w:t>speciel risiko for mennesker.</w:t>
      </w:r>
    </w:p>
    <w:p w14:paraId="0D2A5685" w14:textId="77777777" w:rsidR="00B11C63" w:rsidRPr="00B32BF8" w:rsidRDefault="00B11C63">
      <w:pPr>
        <w:pStyle w:val="BodyText"/>
        <w:tabs>
          <w:tab w:val="left" w:pos="0"/>
        </w:tabs>
        <w:kinsoku w:val="0"/>
        <w:overflowPunct w:val="0"/>
        <w:ind w:left="0" w:right="2"/>
        <w:rPr>
          <w:lang w:val="da-DK"/>
        </w:rPr>
      </w:pPr>
    </w:p>
    <w:p w14:paraId="353FD303" w14:textId="086C0981" w:rsidR="00B11C63" w:rsidRPr="00B32BF8" w:rsidRDefault="008B3772" w:rsidP="00FB5301">
      <w:pPr>
        <w:pStyle w:val="BodyText"/>
        <w:kinsoku w:val="0"/>
        <w:overflowPunct w:val="0"/>
        <w:ind w:left="0" w:right="2"/>
        <w:rPr>
          <w:lang w:val="da-DK"/>
        </w:rPr>
      </w:pPr>
      <w:r w:rsidRPr="00FB5301">
        <w:rPr>
          <w:lang w:val="da-DK"/>
        </w:rPr>
        <w:t>I et ikke-klinisk studie med intravenøs administration af posaconazol til meget unge hunde (fik dosis fra 2-8 ugers alderen) blev der observeret en stigning i forekomsten af forstørrelse af hjerneventrikler hos de behandlede dyr sammenlignet med sideløbende kontroldyr. Der blev ikke observeret nogen forskel i forekomsten af forstørrelse af hjerneventrikler mellem kontroldyrene og de behandlede dyr efter den efterfølgende behandlingsfrie periode på 5 måneder. Der var ingen neurologiske, adfærdsmæssige eller udviklingsmæssige anormaliteter hos hundene i forbindelse med dette fund, og der blev ikke konstateret et tilsvarende hjernefund med administration af oral dosis af posaconazol til unghunde (4 dage til 9 måneders alderen) og heller ikke med administration af intravenøs posaconazol til unghunde (i alderen 10 uger til 23 uger). Den kliniske signifikans af dette fund er ukendt.</w:t>
      </w:r>
    </w:p>
    <w:p w14:paraId="29C03220" w14:textId="77777777" w:rsidR="006C5FCD" w:rsidRPr="00B32BF8" w:rsidRDefault="006C5FCD">
      <w:pPr>
        <w:pStyle w:val="BodyText"/>
        <w:tabs>
          <w:tab w:val="left" w:pos="0"/>
        </w:tabs>
        <w:kinsoku w:val="0"/>
        <w:overflowPunct w:val="0"/>
        <w:ind w:left="0"/>
        <w:rPr>
          <w:lang w:val="da-DK"/>
        </w:rPr>
      </w:pPr>
    </w:p>
    <w:p w14:paraId="4D4FCDAA" w14:textId="77777777" w:rsidR="006C5FCD" w:rsidRPr="00B32BF8" w:rsidRDefault="006C5FCD">
      <w:pPr>
        <w:pStyle w:val="BodyText"/>
        <w:tabs>
          <w:tab w:val="left" w:pos="0"/>
        </w:tabs>
        <w:kinsoku w:val="0"/>
        <w:overflowPunct w:val="0"/>
        <w:ind w:left="0"/>
        <w:rPr>
          <w:lang w:val="da-DK"/>
        </w:rPr>
      </w:pPr>
    </w:p>
    <w:p w14:paraId="0991DD03"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FARMACEUTISKE</w:t>
      </w:r>
      <w:r w:rsidRPr="00B32BF8">
        <w:rPr>
          <w:lang w:val="da-DK"/>
        </w:rPr>
        <w:t xml:space="preserve"> </w:t>
      </w:r>
      <w:r w:rsidRPr="00B32BF8">
        <w:rPr>
          <w:spacing w:val="-1"/>
          <w:lang w:val="da-DK"/>
        </w:rPr>
        <w:t>OPLYSNINGER</w:t>
      </w:r>
    </w:p>
    <w:p w14:paraId="3BD85EEF" w14:textId="77777777" w:rsidR="006C5FCD" w:rsidRPr="00B32BF8" w:rsidRDefault="006C5FCD">
      <w:pPr>
        <w:pStyle w:val="BodyText"/>
        <w:tabs>
          <w:tab w:val="left" w:pos="0"/>
        </w:tabs>
        <w:kinsoku w:val="0"/>
        <w:overflowPunct w:val="0"/>
        <w:ind w:left="0"/>
        <w:rPr>
          <w:b/>
          <w:bCs/>
          <w:lang w:val="da-DK"/>
        </w:rPr>
      </w:pPr>
    </w:p>
    <w:p w14:paraId="76BEBC0E" w14:textId="77777777" w:rsidR="006C5FCD" w:rsidRPr="00B32BF8" w:rsidRDefault="006C5FCD">
      <w:pPr>
        <w:pStyle w:val="BodyText"/>
        <w:numPr>
          <w:ilvl w:val="1"/>
          <w:numId w:val="14"/>
        </w:numPr>
        <w:tabs>
          <w:tab w:val="left" w:pos="0"/>
        </w:tabs>
        <w:kinsoku w:val="0"/>
        <w:overflowPunct w:val="0"/>
        <w:ind w:left="567"/>
        <w:rPr>
          <w:lang w:val="da-DK"/>
        </w:rPr>
      </w:pPr>
      <w:r w:rsidRPr="00B32BF8">
        <w:rPr>
          <w:b/>
          <w:bCs/>
          <w:lang w:val="da-DK"/>
        </w:rPr>
        <w:t>Hjælpestoffer</w:t>
      </w:r>
    </w:p>
    <w:p w14:paraId="0E415EFF" w14:textId="77777777" w:rsidR="006C5FCD" w:rsidRPr="00B32BF8" w:rsidRDefault="006C5FCD">
      <w:pPr>
        <w:pStyle w:val="BodyText"/>
        <w:tabs>
          <w:tab w:val="left" w:pos="0"/>
        </w:tabs>
        <w:kinsoku w:val="0"/>
        <w:overflowPunct w:val="0"/>
        <w:ind w:left="0"/>
        <w:rPr>
          <w:b/>
          <w:bCs/>
          <w:lang w:val="da-DK"/>
        </w:rPr>
      </w:pPr>
    </w:p>
    <w:p w14:paraId="7CE6247D" w14:textId="77777777" w:rsidR="006C47E7" w:rsidRPr="00B32BF8" w:rsidRDefault="006C5FCD">
      <w:pPr>
        <w:pStyle w:val="BodyText"/>
        <w:tabs>
          <w:tab w:val="left" w:pos="0"/>
        </w:tabs>
        <w:kinsoku w:val="0"/>
        <w:overflowPunct w:val="0"/>
        <w:ind w:left="0" w:right="2"/>
        <w:rPr>
          <w:lang w:val="da-DK"/>
        </w:rPr>
      </w:pPr>
      <w:r w:rsidRPr="00B32BF8">
        <w:rPr>
          <w:u w:val="single"/>
          <w:lang w:val="da-DK"/>
        </w:rPr>
        <w:t>Tabletkerne</w:t>
      </w:r>
      <w:r w:rsidRPr="00B32BF8">
        <w:rPr>
          <w:lang w:val="da-DK"/>
        </w:rPr>
        <w:t xml:space="preserve"> </w:t>
      </w:r>
    </w:p>
    <w:p w14:paraId="2412D708" w14:textId="77777777" w:rsidR="00F260BE" w:rsidRPr="00B32BF8" w:rsidRDefault="00F60777">
      <w:pPr>
        <w:pStyle w:val="BodyText"/>
        <w:tabs>
          <w:tab w:val="left" w:pos="0"/>
        </w:tabs>
        <w:kinsoku w:val="0"/>
        <w:overflowPunct w:val="0"/>
        <w:ind w:left="0" w:right="2"/>
        <w:rPr>
          <w:lang w:val="da-DK"/>
        </w:rPr>
      </w:pPr>
      <w:r w:rsidRPr="00B32BF8">
        <w:rPr>
          <w:lang w:val="da-DK"/>
        </w:rPr>
        <w:t>Metacrylsyre-ethylacrylatcopolymer (1:</w:t>
      </w:r>
      <w:r w:rsidR="00F260BE" w:rsidRPr="00B32BF8">
        <w:rPr>
          <w:lang w:val="da-DK"/>
        </w:rPr>
        <w:t>1</w:t>
      </w:r>
      <w:r w:rsidRPr="00B32BF8">
        <w:rPr>
          <w:lang w:val="da-DK"/>
        </w:rPr>
        <w:t>)</w:t>
      </w:r>
    </w:p>
    <w:p w14:paraId="01D01F0F" w14:textId="77777777" w:rsidR="00F260BE" w:rsidRPr="00B32BF8" w:rsidRDefault="00F260BE">
      <w:pPr>
        <w:pStyle w:val="BodyText"/>
        <w:tabs>
          <w:tab w:val="left" w:pos="0"/>
        </w:tabs>
        <w:kinsoku w:val="0"/>
        <w:overflowPunct w:val="0"/>
        <w:ind w:left="0" w:right="2"/>
        <w:rPr>
          <w:lang w:val="da-DK"/>
        </w:rPr>
      </w:pPr>
      <w:r w:rsidRPr="00B32BF8">
        <w:rPr>
          <w:lang w:val="da-DK"/>
        </w:rPr>
        <w:t>Triethylcitrat (E1505)</w:t>
      </w:r>
    </w:p>
    <w:p w14:paraId="28442B10" w14:textId="77777777" w:rsidR="00F260BE" w:rsidRPr="00B32BF8" w:rsidRDefault="00F260BE">
      <w:pPr>
        <w:pStyle w:val="BodyText"/>
        <w:tabs>
          <w:tab w:val="left" w:pos="0"/>
        </w:tabs>
        <w:kinsoku w:val="0"/>
        <w:overflowPunct w:val="0"/>
        <w:ind w:left="0" w:right="2"/>
        <w:rPr>
          <w:lang w:val="da-DK"/>
        </w:rPr>
      </w:pPr>
      <w:r w:rsidRPr="00B32BF8">
        <w:rPr>
          <w:lang w:val="da-DK"/>
        </w:rPr>
        <w:t>Xylitol (E967)</w:t>
      </w:r>
    </w:p>
    <w:p w14:paraId="5A34C986" w14:textId="77777777" w:rsidR="00575F0A" w:rsidRPr="00B32BF8" w:rsidRDefault="00575F0A">
      <w:pPr>
        <w:pStyle w:val="BodyText"/>
        <w:tabs>
          <w:tab w:val="left" w:pos="0"/>
        </w:tabs>
        <w:kinsoku w:val="0"/>
        <w:overflowPunct w:val="0"/>
        <w:ind w:left="0" w:right="2"/>
        <w:rPr>
          <w:lang w:val="da-DK"/>
        </w:rPr>
      </w:pPr>
      <w:r w:rsidRPr="00B32BF8">
        <w:rPr>
          <w:lang w:val="da-DK"/>
        </w:rPr>
        <w:t xml:space="preserve">Hydroxypropylcellulose (E463) </w:t>
      </w:r>
    </w:p>
    <w:p w14:paraId="3623F9D0" w14:textId="77777777" w:rsidR="00575F0A" w:rsidRPr="00B32BF8" w:rsidRDefault="00575F0A">
      <w:pPr>
        <w:pStyle w:val="BodyText"/>
        <w:tabs>
          <w:tab w:val="left" w:pos="0"/>
        </w:tabs>
        <w:kinsoku w:val="0"/>
        <w:overflowPunct w:val="0"/>
        <w:ind w:left="0" w:right="2"/>
        <w:rPr>
          <w:lang w:val="da-DK"/>
        </w:rPr>
      </w:pPr>
      <w:r w:rsidRPr="00B32BF8">
        <w:rPr>
          <w:lang w:val="da-DK"/>
        </w:rPr>
        <w:t>Propylgallat (E310)</w:t>
      </w:r>
    </w:p>
    <w:p w14:paraId="1D337C21" w14:textId="5D9FA157" w:rsidR="006C47E7" w:rsidRPr="00B32BF8" w:rsidRDefault="006C5FCD">
      <w:pPr>
        <w:pStyle w:val="BodyText"/>
        <w:tabs>
          <w:tab w:val="left" w:pos="0"/>
        </w:tabs>
        <w:kinsoku w:val="0"/>
        <w:overflowPunct w:val="0"/>
        <w:ind w:left="0" w:right="2"/>
        <w:rPr>
          <w:lang w:val="da-DK"/>
        </w:rPr>
      </w:pPr>
      <w:r w:rsidRPr="00B32BF8">
        <w:rPr>
          <w:lang w:val="da-DK"/>
        </w:rPr>
        <w:t xml:space="preserve">Mikrokrystallinsk cellulose </w:t>
      </w:r>
      <w:r w:rsidR="00CE64ED" w:rsidRPr="00B32BF8">
        <w:rPr>
          <w:lang w:val="da-DK"/>
        </w:rPr>
        <w:t>(E460)</w:t>
      </w:r>
    </w:p>
    <w:p w14:paraId="5B2DB01D" w14:textId="77777777" w:rsidR="006C47E7" w:rsidRPr="00B32BF8" w:rsidRDefault="006C5FCD">
      <w:pPr>
        <w:pStyle w:val="BodyText"/>
        <w:tabs>
          <w:tab w:val="left" w:pos="0"/>
        </w:tabs>
        <w:kinsoku w:val="0"/>
        <w:overflowPunct w:val="0"/>
        <w:ind w:left="0" w:right="2"/>
        <w:rPr>
          <w:lang w:val="da-DK"/>
        </w:rPr>
      </w:pPr>
      <w:r w:rsidRPr="00B32BF8">
        <w:rPr>
          <w:lang w:val="da-DK"/>
        </w:rPr>
        <w:t xml:space="preserve">Silica, kolloid vandfri </w:t>
      </w:r>
    </w:p>
    <w:p w14:paraId="02CA363C" w14:textId="77777777" w:rsidR="006C47E7" w:rsidRPr="00B32BF8" w:rsidRDefault="006C5FCD">
      <w:pPr>
        <w:pStyle w:val="BodyText"/>
        <w:tabs>
          <w:tab w:val="left" w:pos="0"/>
        </w:tabs>
        <w:kinsoku w:val="0"/>
        <w:overflowPunct w:val="0"/>
        <w:ind w:left="0" w:right="2"/>
        <w:rPr>
          <w:lang w:val="da-DK"/>
        </w:rPr>
      </w:pPr>
      <w:r w:rsidRPr="00B32BF8">
        <w:rPr>
          <w:lang w:val="da-DK"/>
        </w:rPr>
        <w:t xml:space="preserve">Croscarmellosenatrium </w:t>
      </w:r>
    </w:p>
    <w:p w14:paraId="228F4C47" w14:textId="77777777" w:rsidR="006C5FCD" w:rsidRPr="00B32BF8" w:rsidRDefault="00882901">
      <w:pPr>
        <w:pStyle w:val="BodyText"/>
        <w:tabs>
          <w:tab w:val="left" w:pos="0"/>
        </w:tabs>
        <w:kinsoku w:val="0"/>
        <w:overflowPunct w:val="0"/>
        <w:ind w:left="0" w:right="2"/>
        <w:rPr>
          <w:lang w:val="da-DK"/>
        </w:rPr>
      </w:pPr>
      <w:r w:rsidRPr="00B32BF8">
        <w:rPr>
          <w:lang w:val="da-DK"/>
        </w:rPr>
        <w:t>Natriumstearylfumerat</w:t>
      </w:r>
    </w:p>
    <w:p w14:paraId="6E6E0746" w14:textId="77777777" w:rsidR="006C5FCD" w:rsidRPr="00B32BF8" w:rsidRDefault="006C5FCD">
      <w:pPr>
        <w:pStyle w:val="BodyText"/>
        <w:tabs>
          <w:tab w:val="left" w:pos="0"/>
        </w:tabs>
        <w:kinsoku w:val="0"/>
        <w:overflowPunct w:val="0"/>
        <w:ind w:left="0" w:right="2"/>
        <w:rPr>
          <w:lang w:val="da-DK"/>
        </w:rPr>
      </w:pPr>
    </w:p>
    <w:p w14:paraId="0E1A0437" w14:textId="77777777" w:rsidR="006C47E7" w:rsidRPr="00B32BF8" w:rsidRDefault="006C5FCD">
      <w:pPr>
        <w:pStyle w:val="BodyText"/>
        <w:tabs>
          <w:tab w:val="left" w:pos="0"/>
        </w:tabs>
        <w:kinsoku w:val="0"/>
        <w:overflowPunct w:val="0"/>
        <w:ind w:left="0" w:right="2"/>
        <w:rPr>
          <w:lang w:val="da-DK"/>
        </w:rPr>
      </w:pPr>
      <w:r w:rsidRPr="00B32BF8">
        <w:rPr>
          <w:u w:val="single"/>
          <w:lang w:val="da-DK"/>
        </w:rPr>
        <w:t>Tabletovertræk</w:t>
      </w:r>
      <w:r w:rsidRPr="00B32BF8">
        <w:rPr>
          <w:lang w:val="da-DK"/>
        </w:rPr>
        <w:t xml:space="preserve"> </w:t>
      </w:r>
    </w:p>
    <w:p w14:paraId="17206828" w14:textId="77777777" w:rsidR="006C47E7" w:rsidRPr="00B32BF8" w:rsidRDefault="006C5FCD">
      <w:pPr>
        <w:pStyle w:val="BodyText"/>
        <w:tabs>
          <w:tab w:val="left" w:pos="0"/>
        </w:tabs>
        <w:kinsoku w:val="0"/>
        <w:overflowPunct w:val="0"/>
        <w:ind w:left="0" w:right="2"/>
        <w:rPr>
          <w:spacing w:val="20"/>
          <w:lang w:val="da-DK"/>
        </w:rPr>
      </w:pPr>
      <w:r w:rsidRPr="00B32BF8">
        <w:rPr>
          <w:spacing w:val="-1"/>
          <w:lang w:val="da-DK"/>
        </w:rPr>
        <w:t>Polyvinylalkohol</w:t>
      </w:r>
      <w:r w:rsidR="00882901" w:rsidRPr="00B32BF8">
        <w:rPr>
          <w:spacing w:val="-1"/>
          <w:lang w:val="da-DK"/>
        </w:rPr>
        <w:t>, delvis hydrolyseret</w:t>
      </w:r>
      <w:r w:rsidRPr="00B32BF8">
        <w:rPr>
          <w:spacing w:val="20"/>
          <w:lang w:val="da-DK"/>
        </w:rPr>
        <w:t xml:space="preserve"> </w:t>
      </w:r>
    </w:p>
    <w:p w14:paraId="51488685" w14:textId="77777777" w:rsidR="006C47E7" w:rsidRPr="00B32BF8" w:rsidRDefault="006C5FCD">
      <w:pPr>
        <w:pStyle w:val="BodyText"/>
        <w:tabs>
          <w:tab w:val="left" w:pos="0"/>
        </w:tabs>
        <w:kinsoku w:val="0"/>
        <w:overflowPunct w:val="0"/>
        <w:ind w:left="0" w:right="2"/>
        <w:rPr>
          <w:lang w:val="da-DK"/>
        </w:rPr>
      </w:pPr>
      <w:r w:rsidRPr="00B32BF8">
        <w:rPr>
          <w:lang w:val="da-DK"/>
        </w:rPr>
        <w:t>Titandioxid</w:t>
      </w:r>
      <w:r w:rsidRPr="00B32BF8">
        <w:rPr>
          <w:spacing w:val="1"/>
          <w:lang w:val="da-DK"/>
        </w:rPr>
        <w:t xml:space="preserve"> </w:t>
      </w:r>
      <w:r w:rsidRPr="00B32BF8">
        <w:rPr>
          <w:lang w:val="da-DK"/>
        </w:rPr>
        <w:t xml:space="preserve">(E171) </w:t>
      </w:r>
    </w:p>
    <w:p w14:paraId="665D7ACD" w14:textId="77777777" w:rsidR="00882901" w:rsidRPr="00B32BF8" w:rsidRDefault="00882901">
      <w:pPr>
        <w:pStyle w:val="BodyText"/>
        <w:tabs>
          <w:tab w:val="left" w:pos="0"/>
        </w:tabs>
        <w:kinsoku w:val="0"/>
        <w:overflowPunct w:val="0"/>
        <w:ind w:left="0" w:right="2"/>
        <w:rPr>
          <w:lang w:val="da-DK"/>
        </w:rPr>
      </w:pPr>
      <w:r w:rsidRPr="00B32BF8">
        <w:rPr>
          <w:lang w:val="da-DK"/>
        </w:rPr>
        <w:t xml:space="preserve">Macrogol </w:t>
      </w:r>
    </w:p>
    <w:p w14:paraId="2B3CE630" w14:textId="77777777" w:rsidR="006C5FCD" w:rsidRPr="00B32BF8" w:rsidRDefault="006C5FCD">
      <w:pPr>
        <w:pStyle w:val="BodyText"/>
        <w:tabs>
          <w:tab w:val="left" w:pos="0"/>
        </w:tabs>
        <w:kinsoku w:val="0"/>
        <w:overflowPunct w:val="0"/>
        <w:ind w:left="0" w:right="2"/>
        <w:rPr>
          <w:lang w:val="da-DK"/>
        </w:rPr>
      </w:pPr>
      <w:r w:rsidRPr="00B32BF8">
        <w:rPr>
          <w:lang w:val="da-DK"/>
        </w:rPr>
        <w:t>Talcum</w:t>
      </w:r>
      <w:r w:rsidR="00882901" w:rsidRPr="00B32BF8">
        <w:rPr>
          <w:lang w:val="da-DK"/>
        </w:rPr>
        <w:t xml:space="preserve"> (E553b)</w:t>
      </w:r>
    </w:p>
    <w:p w14:paraId="5A577F80" w14:textId="77777777" w:rsidR="006C5FCD" w:rsidRPr="00B32BF8" w:rsidRDefault="006C5FCD">
      <w:pPr>
        <w:pStyle w:val="BodyText"/>
        <w:tabs>
          <w:tab w:val="left" w:pos="0"/>
        </w:tabs>
        <w:kinsoku w:val="0"/>
        <w:overflowPunct w:val="0"/>
        <w:ind w:left="0" w:right="2"/>
        <w:rPr>
          <w:lang w:val="da-DK"/>
        </w:rPr>
      </w:pPr>
      <w:r w:rsidRPr="00B32BF8">
        <w:rPr>
          <w:lang w:val="da-DK"/>
        </w:rPr>
        <w:t>Gul jernoxid (E172)</w:t>
      </w:r>
    </w:p>
    <w:p w14:paraId="69C336F3" w14:textId="77777777" w:rsidR="006C5FCD" w:rsidRPr="00B32BF8" w:rsidRDefault="006C5FCD">
      <w:pPr>
        <w:pStyle w:val="BodyText"/>
        <w:tabs>
          <w:tab w:val="left" w:pos="0"/>
        </w:tabs>
        <w:kinsoku w:val="0"/>
        <w:overflowPunct w:val="0"/>
        <w:ind w:left="0"/>
        <w:rPr>
          <w:lang w:val="da-DK"/>
        </w:rPr>
      </w:pPr>
    </w:p>
    <w:p w14:paraId="0120063C"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Uforligeligheder</w:t>
      </w:r>
    </w:p>
    <w:p w14:paraId="449BEC3C" w14:textId="77777777" w:rsidR="006C5FCD" w:rsidRPr="00B32BF8" w:rsidRDefault="006C5FCD">
      <w:pPr>
        <w:pStyle w:val="BodyText"/>
        <w:tabs>
          <w:tab w:val="left" w:pos="0"/>
        </w:tabs>
        <w:kinsoku w:val="0"/>
        <w:overflowPunct w:val="0"/>
        <w:ind w:left="0"/>
        <w:rPr>
          <w:b/>
          <w:bCs/>
          <w:lang w:val="da-DK"/>
        </w:rPr>
      </w:pPr>
    </w:p>
    <w:p w14:paraId="2CC29BBB" w14:textId="77777777" w:rsidR="006C5FCD" w:rsidRPr="00B32BF8" w:rsidRDefault="006C5FCD">
      <w:pPr>
        <w:pStyle w:val="BodyText"/>
        <w:tabs>
          <w:tab w:val="left" w:pos="0"/>
        </w:tabs>
        <w:kinsoku w:val="0"/>
        <w:overflowPunct w:val="0"/>
        <w:ind w:left="0"/>
        <w:rPr>
          <w:lang w:val="da-DK"/>
        </w:rPr>
      </w:pPr>
      <w:r w:rsidRPr="00B32BF8">
        <w:rPr>
          <w:spacing w:val="-1"/>
          <w:lang w:val="da-DK"/>
        </w:rPr>
        <w:t>Ikke relevant.</w:t>
      </w:r>
    </w:p>
    <w:p w14:paraId="40DD2362" w14:textId="77777777" w:rsidR="006C5FCD" w:rsidRPr="00B32BF8" w:rsidRDefault="006C5FCD">
      <w:pPr>
        <w:pStyle w:val="BodyText"/>
        <w:tabs>
          <w:tab w:val="left" w:pos="0"/>
        </w:tabs>
        <w:kinsoku w:val="0"/>
        <w:overflowPunct w:val="0"/>
        <w:rPr>
          <w:lang w:val="da-DK"/>
        </w:rPr>
      </w:pPr>
    </w:p>
    <w:p w14:paraId="7EA34741"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Opbevaringstid</w:t>
      </w:r>
    </w:p>
    <w:p w14:paraId="58F194F4" w14:textId="77777777" w:rsidR="006C5FCD" w:rsidRPr="00B32BF8" w:rsidRDefault="006C5FCD">
      <w:pPr>
        <w:pStyle w:val="BodyText"/>
        <w:tabs>
          <w:tab w:val="left" w:pos="0"/>
        </w:tabs>
        <w:kinsoku w:val="0"/>
        <w:overflowPunct w:val="0"/>
        <w:ind w:left="0"/>
        <w:rPr>
          <w:b/>
          <w:bCs/>
          <w:lang w:val="da-DK"/>
        </w:rPr>
      </w:pPr>
    </w:p>
    <w:p w14:paraId="46EC36B9" w14:textId="6DC3457F" w:rsidR="006C5FCD" w:rsidRPr="00B32BF8" w:rsidRDefault="00584BEF">
      <w:pPr>
        <w:pStyle w:val="BodyText"/>
        <w:tabs>
          <w:tab w:val="left" w:pos="0"/>
        </w:tabs>
        <w:kinsoku w:val="0"/>
        <w:overflowPunct w:val="0"/>
        <w:ind w:left="0"/>
        <w:rPr>
          <w:lang w:val="da-DK"/>
        </w:rPr>
      </w:pPr>
      <w:r w:rsidRPr="00B32BF8">
        <w:rPr>
          <w:lang w:val="da-DK"/>
        </w:rPr>
        <w:t xml:space="preserve">3 </w:t>
      </w:r>
      <w:r w:rsidR="006C5FCD" w:rsidRPr="00B32BF8">
        <w:rPr>
          <w:lang w:val="da-DK"/>
        </w:rPr>
        <w:t>år</w:t>
      </w:r>
    </w:p>
    <w:p w14:paraId="6EFC2821" w14:textId="77777777" w:rsidR="006C5FCD" w:rsidRPr="00B32BF8" w:rsidRDefault="006C5FCD">
      <w:pPr>
        <w:pStyle w:val="BodyText"/>
        <w:tabs>
          <w:tab w:val="left" w:pos="0"/>
        </w:tabs>
        <w:kinsoku w:val="0"/>
        <w:overflowPunct w:val="0"/>
        <w:ind w:left="0"/>
        <w:rPr>
          <w:lang w:val="da-DK"/>
        </w:rPr>
      </w:pPr>
    </w:p>
    <w:p w14:paraId="5A9C5A6B"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Særlige opbevaringsforhold</w:t>
      </w:r>
    </w:p>
    <w:p w14:paraId="3B45B262" w14:textId="77777777" w:rsidR="006C5FCD" w:rsidRPr="00B32BF8" w:rsidRDefault="006C5FCD">
      <w:pPr>
        <w:pStyle w:val="BodyText"/>
        <w:tabs>
          <w:tab w:val="left" w:pos="0"/>
        </w:tabs>
        <w:kinsoku w:val="0"/>
        <w:overflowPunct w:val="0"/>
        <w:ind w:left="0"/>
        <w:rPr>
          <w:b/>
          <w:bCs/>
          <w:lang w:val="da-DK"/>
        </w:rPr>
      </w:pPr>
    </w:p>
    <w:p w14:paraId="7BD92893" w14:textId="77777777" w:rsidR="006C5FCD" w:rsidRPr="00B32BF8" w:rsidRDefault="006C5FCD">
      <w:pPr>
        <w:pStyle w:val="BodyText"/>
        <w:tabs>
          <w:tab w:val="left" w:pos="0"/>
        </w:tabs>
        <w:kinsoku w:val="0"/>
        <w:overflowPunct w:val="0"/>
        <w:ind w:left="0"/>
        <w:rPr>
          <w:spacing w:val="-1"/>
          <w:lang w:val="da-DK"/>
        </w:rPr>
      </w:pPr>
      <w:r w:rsidRPr="00B32BF8">
        <w:rPr>
          <w:lang w:val="da-DK"/>
        </w:rPr>
        <w:t xml:space="preserve">Dette lægemiddel kræver ingen særlige forholdsregler vedrørende </w:t>
      </w:r>
      <w:r w:rsidRPr="00B32BF8">
        <w:rPr>
          <w:spacing w:val="-1"/>
          <w:lang w:val="da-DK"/>
        </w:rPr>
        <w:t>opbevaringen.</w:t>
      </w:r>
    </w:p>
    <w:p w14:paraId="54F67A79" w14:textId="77777777" w:rsidR="006C5FCD" w:rsidRPr="00B32BF8" w:rsidRDefault="006C5FCD">
      <w:pPr>
        <w:pStyle w:val="BodyText"/>
        <w:tabs>
          <w:tab w:val="left" w:pos="0"/>
        </w:tabs>
        <w:kinsoku w:val="0"/>
        <w:overflowPunct w:val="0"/>
        <w:ind w:left="0"/>
        <w:rPr>
          <w:lang w:val="da-DK"/>
        </w:rPr>
      </w:pPr>
    </w:p>
    <w:p w14:paraId="0EC56387"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Emballagetype og pakningsstørrelser</w:t>
      </w:r>
    </w:p>
    <w:p w14:paraId="4587F747" w14:textId="77777777" w:rsidR="006C5FCD" w:rsidRPr="00B32BF8" w:rsidRDefault="006C5FCD">
      <w:pPr>
        <w:pStyle w:val="BodyText"/>
        <w:tabs>
          <w:tab w:val="left" w:pos="0"/>
        </w:tabs>
        <w:kinsoku w:val="0"/>
        <w:overflowPunct w:val="0"/>
        <w:ind w:left="0"/>
        <w:rPr>
          <w:b/>
          <w:bCs/>
          <w:lang w:val="da-DK"/>
        </w:rPr>
      </w:pPr>
    </w:p>
    <w:p w14:paraId="0C263257" w14:textId="77777777" w:rsidR="006C5FCD" w:rsidRPr="00B32BF8" w:rsidRDefault="00C360F3">
      <w:pPr>
        <w:pStyle w:val="BodyText"/>
        <w:tabs>
          <w:tab w:val="left" w:pos="0"/>
        </w:tabs>
        <w:kinsoku w:val="0"/>
        <w:overflowPunct w:val="0"/>
        <w:ind w:left="0"/>
        <w:rPr>
          <w:lang w:val="da-DK"/>
        </w:rPr>
      </w:pPr>
      <w:r w:rsidRPr="00B32BF8">
        <w:rPr>
          <w:spacing w:val="-1"/>
          <w:lang w:val="da-DK"/>
        </w:rPr>
        <w:t>Triplex (PVC/PE/PVDC) hvid uigennemsigtig aluminiumsblister eller perforeret blister</w:t>
      </w:r>
      <w:r w:rsidR="00313186" w:rsidRPr="00B32BF8">
        <w:rPr>
          <w:spacing w:val="-1"/>
          <w:lang w:val="da-DK"/>
        </w:rPr>
        <w:t xml:space="preserve"> med enhedsdosering</w:t>
      </w:r>
      <w:r w:rsidRPr="00B32BF8">
        <w:rPr>
          <w:spacing w:val="-1"/>
          <w:lang w:val="da-DK"/>
        </w:rPr>
        <w:t xml:space="preserve"> i kartoner </w:t>
      </w:r>
      <w:r w:rsidR="00313186" w:rsidRPr="00B32BF8">
        <w:rPr>
          <w:spacing w:val="-1"/>
          <w:lang w:val="da-DK"/>
        </w:rPr>
        <w:t>med</w:t>
      </w:r>
      <w:r w:rsidRPr="00B32BF8">
        <w:rPr>
          <w:spacing w:val="-1"/>
          <w:lang w:val="da-DK"/>
        </w:rPr>
        <w:t xml:space="preserve"> 24 eller 96 tabletter.</w:t>
      </w:r>
    </w:p>
    <w:p w14:paraId="3065FB63" w14:textId="77777777" w:rsidR="006C5FCD" w:rsidRPr="00B32BF8" w:rsidRDefault="006C5FCD">
      <w:pPr>
        <w:pStyle w:val="BodyText"/>
        <w:tabs>
          <w:tab w:val="left" w:pos="0"/>
        </w:tabs>
        <w:kinsoku w:val="0"/>
        <w:overflowPunct w:val="0"/>
        <w:ind w:left="0"/>
        <w:rPr>
          <w:lang w:val="da-DK"/>
        </w:rPr>
      </w:pPr>
    </w:p>
    <w:p w14:paraId="5369DF41" w14:textId="77777777" w:rsidR="006C5FCD" w:rsidRPr="00B32BF8" w:rsidRDefault="006C5FCD">
      <w:pPr>
        <w:pStyle w:val="BodyText"/>
        <w:tabs>
          <w:tab w:val="left" w:pos="0"/>
        </w:tabs>
        <w:kinsoku w:val="0"/>
        <w:overflowPunct w:val="0"/>
        <w:ind w:left="0"/>
        <w:rPr>
          <w:lang w:val="da-DK"/>
        </w:rPr>
      </w:pPr>
      <w:r w:rsidRPr="00B32BF8">
        <w:rPr>
          <w:spacing w:val="-1"/>
          <w:lang w:val="da-DK"/>
        </w:rPr>
        <w:lastRenderedPageBreak/>
        <w:t>Ikke</w:t>
      </w:r>
      <w:r w:rsidRPr="00B32BF8">
        <w:rPr>
          <w:lang w:val="da-DK"/>
        </w:rPr>
        <w:t xml:space="preserve"> </w:t>
      </w:r>
      <w:r w:rsidRPr="00B32BF8">
        <w:rPr>
          <w:spacing w:val="-1"/>
          <w:lang w:val="da-DK"/>
        </w:rPr>
        <w:t>alle</w:t>
      </w:r>
      <w:r w:rsidRPr="00B32BF8">
        <w:rPr>
          <w:lang w:val="da-DK"/>
        </w:rPr>
        <w:t xml:space="preserve"> </w:t>
      </w:r>
      <w:r w:rsidRPr="00B32BF8">
        <w:rPr>
          <w:spacing w:val="-1"/>
          <w:lang w:val="da-DK"/>
        </w:rPr>
        <w:t>pakningsstørrelser</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nødvendigvis</w:t>
      </w:r>
      <w:r w:rsidRPr="00B32BF8">
        <w:rPr>
          <w:lang w:val="da-DK"/>
        </w:rPr>
        <w:t xml:space="preserve"> </w:t>
      </w:r>
      <w:r w:rsidRPr="00B32BF8">
        <w:rPr>
          <w:spacing w:val="-1"/>
          <w:lang w:val="da-DK"/>
        </w:rPr>
        <w:t>markedsført.</w:t>
      </w:r>
    </w:p>
    <w:p w14:paraId="1FA695BC" w14:textId="77777777" w:rsidR="006C5FCD" w:rsidRPr="00B32BF8" w:rsidRDefault="006C5FCD">
      <w:pPr>
        <w:pStyle w:val="BodyText"/>
        <w:tabs>
          <w:tab w:val="left" w:pos="0"/>
        </w:tabs>
        <w:kinsoku w:val="0"/>
        <w:overflowPunct w:val="0"/>
        <w:ind w:left="0"/>
        <w:rPr>
          <w:lang w:val="da-DK"/>
        </w:rPr>
      </w:pPr>
    </w:p>
    <w:p w14:paraId="54CB0DF6" w14:textId="77777777" w:rsidR="006C5FCD" w:rsidRPr="00B32BF8" w:rsidRDefault="006C5FCD">
      <w:pPr>
        <w:pStyle w:val="Heading1"/>
        <w:numPr>
          <w:ilvl w:val="1"/>
          <w:numId w:val="14"/>
        </w:numPr>
        <w:tabs>
          <w:tab w:val="left" w:pos="0"/>
        </w:tabs>
        <w:kinsoku w:val="0"/>
        <w:overflowPunct w:val="0"/>
        <w:ind w:left="567"/>
        <w:rPr>
          <w:b w:val="0"/>
          <w:bCs w:val="0"/>
          <w:lang w:val="da-DK"/>
        </w:rPr>
      </w:pPr>
      <w:r w:rsidRPr="00B32BF8">
        <w:rPr>
          <w:lang w:val="da-DK"/>
        </w:rPr>
        <w:t>Regler</w:t>
      </w:r>
      <w:r w:rsidRPr="00B32BF8">
        <w:rPr>
          <w:spacing w:val="1"/>
          <w:lang w:val="da-DK"/>
        </w:rPr>
        <w:t xml:space="preserve"> </w:t>
      </w:r>
      <w:r w:rsidRPr="00B32BF8">
        <w:rPr>
          <w:lang w:val="da-DK"/>
        </w:rPr>
        <w:t>for</w:t>
      </w:r>
      <w:r w:rsidRPr="00B32BF8">
        <w:rPr>
          <w:spacing w:val="1"/>
          <w:lang w:val="da-DK"/>
        </w:rPr>
        <w:t xml:space="preserve"> </w:t>
      </w:r>
      <w:r w:rsidRPr="00B32BF8">
        <w:rPr>
          <w:lang w:val="da-DK"/>
        </w:rPr>
        <w:t>bortskaffelse</w:t>
      </w:r>
    </w:p>
    <w:p w14:paraId="0CE366D8" w14:textId="77777777" w:rsidR="006C5FCD" w:rsidRPr="00B32BF8" w:rsidRDefault="006C5FCD">
      <w:pPr>
        <w:pStyle w:val="BodyText"/>
        <w:tabs>
          <w:tab w:val="left" w:pos="0"/>
        </w:tabs>
        <w:kinsoku w:val="0"/>
        <w:overflowPunct w:val="0"/>
        <w:ind w:left="0"/>
        <w:rPr>
          <w:b/>
          <w:bCs/>
          <w:lang w:val="da-DK"/>
        </w:rPr>
      </w:pPr>
    </w:p>
    <w:p w14:paraId="0AED2318" w14:textId="77777777" w:rsidR="006C5FCD" w:rsidRPr="00B32BF8" w:rsidRDefault="00313186">
      <w:pPr>
        <w:pStyle w:val="BodyText"/>
        <w:tabs>
          <w:tab w:val="left" w:pos="0"/>
        </w:tabs>
        <w:kinsoku w:val="0"/>
        <w:overflowPunct w:val="0"/>
        <w:ind w:left="0"/>
        <w:rPr>
          <w:lang w:val="da-DK"/>
        </w:rPr>
      </w:pPr>
      <w:r w:rsidRPr="00B32BF8">
        <w:rPr>
          <w:spacing w:val="-1"/>
          <w:lang w:val="da-DK"/>
        </w:rPr>
        <w:t>Ingen særlige forholdsregler</w:t>
      </w:r>
      <w:r w:rsidR="006C5FCD" w:rsidRPr="00B32BF8">
        <w:rPr>
          <w:lang w:val="da-DK"/>
        </w:rPr>
        <w:t>.</w:t>
      </w:r>
    </w:p>
    <w:p w14:paraId="46681327" w14:textId="77777777" w:rsidR="006C5FCD" w:rsidRPr="00B32BF8" w:rsidRDefault="006C5FCD">
      <w:pPr>
        <w:pStyle w:val="BodyText"/>
        <w:tabs>
          <w:tab w:val="left" w:pos="0"/>
        </w:tabs>
        <w:kinsoku w:val="0"/>
        <w:overflowPunct w:val="0"/>
        <w:ind w:left="0"/>
        <w:rPr>
          <w:lang w:val="da-DK"/>
        </w:rPr>
      </w:pPr>
    </w:p>
    <w:p w14:paraId="21B3AB4B" w14:textId="77777777" w:rsidR="006C5FCD" w:rsidRPr="00B32BF8" w:rsidRDefault="006C5FCD">
      <w:pPr>
        <w:pStyle w:val="BodyText"/>
        <w:tabs>
          <w:tab w:val="left" w:pos="0"/>
        </w:tabs>
        <w:kinsoku w:val="0"/>
        <w:overflowPunct w:val="0"/>
        <w:ind w:left="0"/>
        <w:rPr>
          <w:lang w:val="da-DK"/>
        </w:rPr>
      </w:pPr>
    </w:p>
    <w:p w14:paraId="04BF13D9"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INDEHAVER AF MARKEDSFØRINGSTILLADELSEN</w:t>
      </w:r>
    </w:p>
    <w:p w14:paraId="316916C4" w14:textId="77777777" w:rsidR="006C5FCD" w:rsidRPr="00B32BF8" w:rsidRDefault="006C5FCD">
      <w:pPr>
        <w:pStyle w:val="BodyText"/>
        <w:tabs>
          <w:tab w:val="left" w:pos="0"/>
        </w:tabs>
        <w:kinsoku w:val="0"/>
        <w:overflowPunct w:val="0"/>
        <w:ind w:left="0"/>
        <w:rPr>
          <w:b/>
          <w:bCs/>
          <w:lang w:val="da-DK"/>
        </w:rPr>
      </w:pPr>
    </w:p>
    <w:p w14:paraId="279B3A1E" w14:textId="77777777" w:rsidR="00313186" w:rsidRPr="00C94D36" w:rsidRDefault="00313186">
      <w:pPr>
        <w:rPr>
          <w:noProof/>
          <w:sz w:val="22"/>
          <w:szCs w:val="22"/>
        </w:rPr>
      </w:pPr>
      <w:r w:rsidRPr="00C94D36">
        <w:rPr>
          <w:noProof/>
          <w:sz w:val="22"/>
          <w:szCs w:val="22"/>
        </w:rPr>
        <w:t>Accord Healthcare S.L.U</w:t>
      </w:r>
      <w:r w:rsidR="00CE29F7" w:rsidRPr="00C94D36">
        <w:rPr>
          <w:noProof/>
          <w:sz w:val="22"/>
          <w:szCs w:val="22"/>
        </w:rPr>
        <w:t>.</w:t>
      </w:r>
    </w:p>
    <w:p w14:paraId="09114D5F" w14:textId="77777777" w:rsidR="00313186" w:rsidRPr="00C94D36" w:rsidRDefault="00313186">
      <w:pPr>
        <w:rPr>
          <w:noProof/>
          <w:sz w:val="22"/>
          <w:szCs w:val="22"/>
          <w:lang w:val="es-ES"/>
        </w:rPr>
      </w:pPr>
      <w:r w:rsidRPr="00C94D36">
        <w:rPr>
          <w:noProof/>
          <w:sz w:val="22"/>
          <w:szCs w:val="22"/>
          <w:lang w:val="es-ES"/>
        </w:rPr>
        <w:t xml:space="preserve">World Trade Center, Moll de Barcelona s/n, </w:t>
      </w:r>
    </w:p>
    <w:p w14:paraId="77D1D906" w14:textId="77777777" w:rsidR="00313186" w:rsidRPr="00C94D36" w:rsidRDefault="00313186">
      <w:pPr>
        <w:rPr>
          <w:noProof/>
          <w:sz w:val="22"/>
          <w:szCs w:val="22"/>
          <w:lang w:val="fr-FR"/>
        </w:rPr>
      </w:pPr>
      <w:r w:rsidRPr="00C94D36">
        <w:rPr>
          <w:noProof/>
          <w:sz w:val="22"/>
          <w:szCs w:val="22"/>
          <w:lang w:val="fr-FR"/>
        </w:rPr>
        <w:t>Edifici Est, 6</w:t>
      </w:r>
      <w:r w:rsidRPr="00C94D36">
        <w:rPr>
          <w:noProof/>
          <w:sz w:val="22"/>
          <w:szCs w:val="22"/>
          <w:vertAlign w:val="superscript"/>
          <w:lang w:val="fr-FR"/>
        </w:rPr>
        <w:t>a</w:t>
      </w:r>
      <w:r w:rsidRPr="00C94D36">
        <w:rPr>
          <w:noProof/>
          <w:sz w:val="22"/>
          <w:szCs w:val="22"/>
          <w:lang w:val="fr-FR"/>
        </w:rPr>
        <w:t xml:space="preserve"> planta, Barcelona,</w:t>
      </w:r>
    </w:p>
    <w:p w14:paraId="487FBF21" w14:textId="77777777" w:rsidR="00313186" w:rsidRPr="00B32BF8" w:rsidRDefault="00313186">
      <w:pPr>
        <w:rPr>
          <w:sz w:val="22"/>
          <w:szCs w:val="22"/>
          <w:lang w:val="da-DK"/>
        </w:rPr>
      </w:pPr>
      <w:r w:rsidRPr="00B32BF8">
        <w:rPr>
          <w:sz w:val="22"/>
          <w:szCs w:val="22"/>
          <w:lang w:val="da-DK"/>
        </w:rPr>
        <w:t>08039 Barcelona</w:t>
      </w:r>
    </w:p>
    <w:p w14:paraId="67D429E1" w14:textId="77777777" w:rsidR="006C5FCD" w:rsidRPr="00B32BF8" w:rsidRDefault="00313186">
      <w:pPr>
        <w:rPr>
          <w:sz w:val="22"/>
          <w:szCs w:val="22"/>
          <w:lang w:val="da-DK"/>
        </w:rPr>
      </w:pPr>
      <w:r w:rsidRPr="00B32BF8">
        <w:rPr>
          <w:sz w:val="22"/>
          <w:szCs w:val="22"/>
          <w:lang w:val="da-DK"/>
        </w:rPr>
        <w:t>Spanien</w:t>
      </w:r>
    </w:p>
    <w:p w14:paraId="51579539" w14:textId="77777777" w:rsidR="006C5FCD" w:rsidRPr="00B32BF8" w:rsidRDefault="006C5FCD">
      <w:pPr>
        <w:pStyle w:val="BodyText"/>
        <w:tabs>
          <w:tab w:val="left" w:pos="0"/>
        </w:tabs>
        <w:kinsoku w:val="0"/>
        <w:overflowPunct w:val="0"/>
        <w:ind w:left="0"/>
        <w:rPr>
          <w:lang w:val="da-DK"/>
        </w:rPr>
      </w:pPr>
    </w:p>
    <w:p w14:paraId="2804888C" w14:textId="77777777" w:rsidR="006C5FCD" w:rsidRPr="00B32BF8" w:rsidRDefault="006C5FCD">
      <w:pPr>
        <w:pStyle w:val="BodyText"/>
        <w:tabs>
          <w:tab w:val="left" w:pos="0"/>
        </w:tabs>
        <w:kinsoku w:val="0"/>
        <w:overflowPunct w:val="0"/>
        <w:ind w:left="0"/>
        <w:rPr>
          <w:lang w:val="da-DK"/>
        </w:rPr>
      </w:pPr>
    </w:p>
    <w:p w14:paraId="50F7185C"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MARKEDSFØRINGSTILLADELSESNUMMER (-NUMRE)</w:t>
      </w:r>
    </w:p>
    <w:p w14:paraId="326E4F6C" w14:textId="77777777" w:rsidR="006C5FCD" w:rsidRPr="00B32BF8" w:rsidRDefault="006C5FCD">
      <w:pPr>
        <w:pStyle w:val="BodyText"/>
        <w:tabs>
          <w:tab w:val="left" w:pos="0"/>
        </w:tabs>
        <w:kinsoku w:val="0"/>
        <w:overflowPunct w:val="0"/>
        <w:ind w:left="0"/>
        <w:rPr>
          <w:b/>
          <w:bCs/>
          <w:lang w:val="da-DK"/>
        </w:rPr>
      </w:pPr>
    </w:p>
    <w:p w14:paraId="4CE9BF72" w14:textId="77777777" w:rsidR="00CE29F7" w:rsidRPr="00B32BF8" w:rsidRDefault="00CE29F7">
      <w:pPr>
        <w:pStyle w:val="BodyText"/>
        <w:tabs>
          <w:tab w:val="left" w:pos="0"/>
        </w:tabs>
        <w:kinsoku w:val="0"/>
        <w:overflowPunct w:val="0"/>
        <w:ind w:left="0"/>
        <w:rPr>
          <w:lang w:val="da-DK"/>
        </w:rPr>
      </w:pPr>
      <w:r w:rsidRPr="00B32BF8">
        <w:rPr>
          <w:lang w:val="da-DK"/>
        </w:rPr>
        <w:t>EU/1/19/1379/001-004</w:t>
      </w:r>
    </w:p>
    <w:p w14:paraId="3E6250C1" w14:textId="77777777" w:rsidR="006C5FCD" w:rsidRPr="00B32BF8" w:rsidRDefault="006C5FCD">
      <w:pPr>
        <w:pStyle w:val="BodyText"/>
        <w:tabs>
          <w:tab w:val="left" w:pos="0"/>
        </w:tabs>
        <w:kinsoku w:val="0"/>
        <w:overflowPunct w:val="0"/>
        <w:ind w:left="0"/>
        <w:rPr>
          <w:b/>
          <w:bCs/>
          <w:lang w:val="da-DK"/>
        </w:rPr>
      </w:pPr>
    </w:p>
    <w:p w14:paraId="5CC0DBDF" w14:textId="77777777" w:rsidR="006C5FCD" w:rsidRPr="00B32BF8" w:rsidRDefault="006C5FCD">
      <w:pPr>
        <w:pStyle w:val="BodyText"/>
        <w:tabs>
          <w:tab w:val="left" w:pos="0"/>
        </w:tabs>
        <w:kinsoku w:val="0"/>
        <w:overflowPunct w:val="0"/>
        <w:ind w:left="0"/>
        <w:rPr>
          <w:b/>
          <w:bCs/>
          <w:lang w:val="da-DK"/>
        </w:rPr>
      </w:pPr>
    </w:p>
    <w:p w14:paraId="6DBFD918" w14:textId="77777777" w:rsidR="006C5FCD" w:rsidRPr="00B32BF8" w:rsidRDefault="006C5FCD">
      <w:pPr>
        <w:pStyle w:val="BodyText"/>
        <w:numPr>
          <w:ilvl w:val="0"/>
          <w:numId w:val="14"/>
        </w:numPr>
        <w:tabs>
          <w:tab w:val="left" w:pos="0"/>
        </w:tabs>
        <w:kinsoku w:val="0"/>
        <w:overflowPunct w:val="0"/>
        <w:ind w:left="567" w:right="789"/>
        <w:rPr>
          <w:lang w:val="da-DK"/>
        </w:rPr>
      </w:pPr>
      <w:r w:rsidRPr="00B32BF8">
        <w:rPr>
          <w:b/>
          <w:bCs/>
          <w:spacing w:val="-1"/>
          <w:lang w:val="da-DK"/>
        </w:rPr>
        <w:t>DATO FOR FØRSTE MARKEDSFØRINGSTILLADELSE/FORNYELSE AF</w:t>
      </w:r>
      <w:r w:rsidRPr="00B32BF8">
        <w:rPr>
          <w:b/>
          <w:bCs/>
          <w:spacing w:val="24"/>
          <w:lang w:val="da-DK"/>
        </w:rPr>
        <w:t xml:space="preserve"> </w:t>
      </w:r>
      <w:r w:rsidRPr="00B32BF8">
        <w:rPr>
          <w:b/>
          <w:bCs/>
          <w:spacing w:val="-1"/>
          <w:lang w:val="da-DK"/>
        </w:rPr>
        <w:t>TILLADELSEN</w:t>
      </w:r>
    </w:p>
    <w:p w14:paraId="73F85AD0" w14:textId="77777777" w:rsidR="006C5FCD" w:rsidRPr="00B32BF8" w:rsidRDefault="006C5FCD">
      <w:pPr>
        <w:pStyle w:val="BodyText"/>
        <w:tabs>
          <w:tab w:val="left" w:pos="0"/>
        </w:tabs>
        <w:kinsoku w:val="0"/>
        <w:overflowPunct w:val="0"/>
        <w:ind w:left="0"/>
        <w:rPr>
          <w:b/>
          <w:bCs/>
          <w:lang w:val="da-DK"/>
        </w:rPr>
      </w:pPr>
    </w:p>
    <w:p w14:paraId="19C0C963" w14:textId="11859E83" w:rsidR="006C5FCD" w:rsidRDefault="006C5FCD">
      <w:pPr>
        <w:pStyle w:val="BodyText"/>
        <w:tabs>
          <w:tab w:val="left" w:pos="0"/>
        </w:tabs>
        <w:kinsoku w:val="0"/>
        <w:overflowPunct w:val="0"/>
        <w:ind w:left="0" w:right="143"/>
        <w:rPr>
          <w:lang w:val="da-DK"/>
        </w:rPr>
      </w:pPr>
      <w:r w:rsidRPr="00B32BF8">
        <w:rPr>
          <w:lang w:val="da-DK"/>
        </w:rPr>
        <w:t xml:space="preserve">Dato for første markedsføringstilladelse: </w:t>
      </w:r>
      <w:r w:rsidR="00847477" w:rsidRPr="00B32BF8">
        <w:rPr>
          <w:lang w:val="da-DK"/>
        </w:rPr>
        <w:t>25. juli 2019</w:t>
      </w:r>
    </w:p>
    <w:p w14:paraId="6E5B6886" w14:textId="26847657" w:rsidR="00537557" w:rsidRPr="00B32BF8" w:rsidRDefault="00537557">
      <w:pPr>
        <w:pStyle w:val="BodyText"/>
        <w:tabs>
          <w:tab w:val="left" w:pos="0"/>
        </w:tabs>
        <w:kinsoku w:val="0"/>
        <w:overflowPunct w:val="0"/>
        <w:ind w:left="0" w:right="143"/>
        <w:rPr>
          <w:lang w:val="da-DK"/>
        </w:rPr>
      </w:pPr>
      <w:r>
        <w:rPr>
          <w:lang w:val="da-DK"/>
        </w:rPr>
        <w:t>Dato for seneste fornyelse:</w:t>
      </w:r>
      <w:r w:rsidR="003D7663">
        <w:rPr>
          <w:lang w:val="da-DK"/>
        </w:rPr>
        <w:t xml:space="preserve"> </w:t>
      </w:r>
      <w:r w:rsidR="009575DA">
        <w:rPr>
          <w:lang w:val="da-DK"/>
        </w:rPr>
        <w:t>9</w:t>
      </w:r>
      <w:r w:rsidR="003D7663" w:rsidRPr="003D7663">
        <w:rPr>
          <w:lang w:val="da-DK"/>
        </w:rPr>
        <w:t>. april 2024</w:t>
      </w:r>
    </w:p>
    <w:p w14:paraId="13FA9D21" w14:textId="77777777" w:rsidR="006C5FCD" w:rsidRPr="00B32BF8" w:rsidRDefault="006C5FCD">
      <w:pPr>
        <w:pStyle w:val="BodyText"/>
        <w:tabs>
          <w:tab w:val="left" w:pos="0"/>
        </w:tabs>
        <w:kinsoku w:val="0"/>
        <w:overflowPunct w:val="0"/>
        <w:ind w:left="0"/>
        <w:rPr>
          <w:lang w:val="da-DK"/>
        </w:rPr>
      </w:pPr>
    </w:p>
    <w:p w14:paraId="106ABD61" w14:textId="77777777" w:rsidR="006C5FCD" w:rsidRPr="00B32BF8" w:rsidRDefault="006C5FCD">
      <w:pPr>
        <w:pStyle w:val="BodyText"/>
        <w:tabs>
          <w:tab w:val="left" w:pos="0"/>
        </w:tabs>
        <w:kinsoku w:val="0"/>
        <w:overflowPunct w:val="0"/>
        <w:ind w:left="0"/>
        <w:rPr>
          <w:lang w:val="da-DK"/>
        </w:rPr>
      </w:pPr>
    </w:p>
    <w:p w14:paraId="69EFE32A" w14:textId="77777777" w:rsidR="006C5FCD" w:rsidRPr="00B32BF8" w:rsidRDefault="006C5FCD">
      <w:pPr>
        <w:pStyle w:val="Heading1"/>
        <w:numPr>
          <w:ilvl w:val="0"/>
          <w:numId w:val="14"/>
        </w:numPr>
        <w:tabs>
          <w:tab w:val="left" w:pos="0"/>
        </w:tabs>
        <w:kinsoku w:val="0"/>
        <w:overflowPunct w:val="0"/>
        <w:ind w:left="567"/>
        <w:rPr>
          <w:b w:val="0"/>
          <w:bCs w:val="0"/>
          <w:lang w:val="da-DK"/>
        </w:rPr>
      </w:pPr>
      <w:r w:rsidRPr="00B32BF8">
        <w:rPr>
          <w:spacing w:val="-1"/>
          <w:lang w:val="da-DK"/>
        </w:rPr>
        <w:t>DATO FOR ÆNDRING AF TEKSTEN</w:t>
      </w:r>
    </w:p>
    <w:p w14:paraId="32EAB38D" w14:textId="77777777" w:rsidR="006C5FCD" w:rsidRPr="00B32BF8" w:rsidRDefault="006C5FCD">
      <w:pPr>
        <w:pStyle w:val="BodyText"/>
        <w:tabs>
          <w:tab w:val="left" w:pos="0"/>
        </w:tabs>
        <w:kinsoku w:val="0"/>
        <w:overflowPunct w:val="0"/>
        <w:ind w:left="0"/>
        <w:rPr>
          <w:b/>
          <w:bCs/>
          <w:lang w:val="da-DK"/>
        </w:rPr>
      </w:pPr>
    </w:p>
    <w:p w14:paraId="70F6F446" w14:textId="62D7D06A" w:rsidR="006C5FCD" w:rsidRPr="00B32BF8" w:rsidRDefault="006C5FCD">
      <w:pPr>
        <w:pStyle w:val="BodyText"/>
        <w:tabs>
          <w:tab w:val="left" w:pos="0"/>
        </w:tabs>
        <w:kinsoku w:val="0"/>
        <w:overflowPunct w:val="0"/>
        <w:ind w:left="0"/>
        <w:rPr>
          <w:lang w:val="da-DK"/>
        </w:rPr>
      </w:pPr>
      <w:r w:rsidRPr="00B32BF8">
        <w:rPr>
          <w:lang w:val="da-DK"/>
        </w:rPr>
        <w:t xml:space="preserve">Yderligere </w:t>
      </w:r>
      <w:r w:rsidRPr="00B32BF8">
        <w:rPr>
          <w:spacing w:val="-1"/>
          <w:lang w:val="da-DK"/>
        </w:rPr>
        <w:t>oplysninger</w:t>
      </w:r>
      <w:r w:rsidRPr="00B32BF8">
        <w:rPr>
          <w:spacing w:val="1"/>
          <w:lang w:val="da-DK"/>
        </w:rPr>
        <w:t xml:space="preserve"> </w:t>
      </w:r>
      <w:r w:rsidRPr="00B32BF8">
        <w:rPr>
          <w:spacing w:val="-1"/>
          <w:lang w:val="da-DK"/>
        </w:rPr>
        <w:t>om</w:t>
      </w:r>
      <w:r w:rsidRPr="00B32BF8">
        <w:rPr>
          <w:spacing w:val="-2"/>
          <w:lang w:val="da-DK"/>
        </w:rPr>
        <w:t xml:space="preserve"> </w:t>
      </w:r>
      <w:r w:rsidRPr="00B32BF8">
        <w:rPr>
          <w:spacing w:val="-1"/>
          <w:lang w:val="da-DK"/>
        </w:rPr>
        <w:t>dette</w:t>
      </w:r>
      <w:r w:rsidRPr="00B32BF8">
        <w:rPr>
          <w:lang w:val="da-DK"/>
        </w:rPr>
        <w:t xml:space="preserve"> </w:t>
      </w:r>
      <w:r w:rsidRPr="00B32BF8">
        <w:rPr>
          <w:spacing w:val="-1"/>
          <w:lang w:val="da-DK"/>
        </w:rPr>
        <w:t>lægemiddel</w:t>
      </w:r>
      <w:r w:rsidRPr="00B32BF8">
        <w:rPr>
          <w:lang w:val="da-DK"/>
        </w:rPr>
        <w:t xml:space="preserve"> findes på Det Europæiske Lægemiddelagenturs</w:t>
      </w:r>
      <w:r w:rsidRPr="00B32BF8">
        <w:rPr>
          <w:spacing w:val="24"/>
          <w:lang w:val="da-DK"/>
        </w:rPr>
        <w:t xml:space="preserve"> </w:t>
      </w:r>
      <w:r w:rsidRPr="00B32BF8">
        <w:rPr>
          <w:spacing w:val="-1"/>
          <w:lang w:val="da-DK"/>
        </w:rPr>
        <w:t xml:space="preserve">hjemmeside </w:t>
      </w:r>
      <w:hyperlink r:id="rId14" w:history="1">
        <w:r w:rsidRPr="00B32BF8">
          <w:rPr>
            <w:lang w:val="da-DK"/>
          </w:rPr>
          <w:t>http://www.ema.europa.eu</w:t>
        </w:r>
      </w:hyperlink>
      <w:r w:rsidR="002A5002">
        <w:rPr>
          <w:lang w:val="da-DK"/>
        </w:rPr>
        <w:t xml:space="preserve"> </w:t>
      </w:r>
    </w:p>
    <w:p w14:paraId="4D060948" w14:textId="77777777" w:rsidR="00347BB4" w:rsidRPr="00B32BF8" w:rsidRDefault="00347BB4">
      <w:pPr>
        <w:pStyle w:val="BodyText"/>
        <w:tabs>
          <w:tab w:val="left" w:pos="0"/>
        </w:tabs>
        <w:kinsoku w:val="0"/>
        <w:overflowPunct w:val="0"/>
        <w:rPr>
          <w:lang w:val="da-DK"/>
        </w:rPr>
        <w:sectPr w:rsidR="00347BB4" w:rsidRPr="00B32BF8" w:rsidSect="00423983">
          <w:footerReference w:type="default" r:id="rId15"/>
          <w:pgSz w:w="11910" w:h="16840"/>
          <w:pgMar w:top="1134" w:right="1418" w:bottom="1134" w:left="1418" w:header="0" w:footer="698" w:gutter="0"/>
          <w:cols w:space="708" w:equalWidth="0">
            <w:col w:w="9192"/>
          </w:cols>
          <w:noEndnote/>
          <w:docGrid w:linePitch="326"/>
        </w:sectPr>
      </w:pPr>
    </w:p>
    <w:p w14:paraId="7B9EDFB3" w14:textId="77777777" w:rsidR="006C5FCD" w:rsidRPr="00B32BF8" w:rsidRDefault="006C5FCD">
      <w:pPr>
        <w:pStyle w:val="BodyText"/>
        <w:tabs>
          <w:tab w:val="left" w:pos="0"/>
        </w:tabs>
        <w:kinsoku w:val="0"/>
        <w:overflowPunct w:val="0"/>
        <w:ind w:left="0"/>
        <w:rPr>
          <w:lang w:val="da-DK"/>
        </w:rPr>
      </w:pPr>
    </w:p>
    <w:p w14:paraId="18F8E059" w14:textId="77777777" w:rsidR="006C5FCD" w:rsidRPr="00B32BF8" w:rsidRDefault="006C5FCD">
      <w:pPr>
        <w:pStyle w:val="BodyText"/>
        <w:tabs>
          <w:tab w:val="left" w:pos="0"/>
        </w:tabs>
        <w:kinsoku w:val="0"/>
        <w:overflowPunct w:val="0"/>
        <w:ind w:left="0"/>
        <w:rPr>
          <w:lang w:val="da-DK"/>
        </w:rPr>
      </w:pPr>
    </w:p>
    <w:p w14:paraId="1EC375CC" w14:textId="77777777" w:rsidR="006C5FCD" w:rsidRPr="00B32BF8" w:rsidRDefault="006C5FCD">
      <w:pPr>
        <w:pStyle w:val="BodyText"/>
        <w:tabs>
          <w:tab w:val="left" w:pos="0"/>
        </w:tabs>
        <w:kinsoku w:val="0"/>
        <w:overflowPunct w:val="0"/>
        <w:ind w:left="0"/>
        <w:rPr>
          <w:lang w:val="da-DK"/>
        </w:rPr>
      </w:pPr>
    </w:p>
    <w:p w14:paraId="4B8AE72E" w14:textId="77777777" w:rsidR="006C5FCD" w:rsidRPr="00B32BF8" w:rsidRDefault="006C5FCD">
      <w:pPr>
        <w:pStyle w:val="BodyText"/>
        <w:tabs>
          <w:tab w:val="left" w:pos="0"/>
        </w:tabs>
        <w:kinsoku w:val="0"/>
        <w:overflowPunct w:val="0"/>
        <w:ind w:left="0"/>
        <w:rPr>
          <w:lang w:val="da-DK"/>
        </w:rPr>
      </w:pPr>
    </w:p>
    <w:p w14:paraId="2AD3A1E9" w14:textId="77777777" w:rsidR="006C5FCD" w:rsidRPr="00B32BF8" w:rsidRDefault="006C5FCD">
      <w:pPr>
        <w:pStyle w:val="BodyText"/>
        <w:tabs>
          <w:tab w:val="left" w:pos="0"/>
        </w:tabs>
        <w:kinsoku w:val="0"/>
        <w:overflowPunct w:val="0"/>
        <w:ind w:left="0"/>
        <w:rPr>
          <w:lang w:val="da-DK"/>
        </w:rPr>
      </w:pPr>
    </w:p>
    <w:p w14:paraId="13F72517" w14:textId="77777777" w:rsidR="006C5FCD" w:rsidRPr="00B32BF8" w:rsidRDefault="006C5FCD">
      <w:pPr>
        <w:pStyle w:val="BodyText"/>
        <w:tabs>
          <w:tab w:val="left" w:pos="0"/>
        </w:tabs>
        <w:kinsoku w:val="0"/>
        <w:overflowPunct w:val="0"/>
        <w:ind w:left="0"/>
        <w:rPr>
          <w:lang w:val="da-DK"/>
        </w:rPr>
      </w:pPr>
    </w:p>
    <w:p w14:paraId="0B5694BD" w14:textId="77777777" w:rsidR="006C5FCD" w:rsidRPr="00B32BF8" w:rsidRDefault="006C5FCD">
      <w:pPr>
        <w:pStyle w:val="BodyText"/>
        <w:tabs>
          <w:tab w:val="left" w:pos="0"/>
        </w:tabs>
        <w:kinsoku w:val="0"/>
        <w:overflowPunct w:val="0"/>
        <w:ind w:left="0"/>
        <w:rPr>
          <w:lang w:val="da-DK"/>
        </w:rPr>
      </w:pPr>
    </w:p>
    <w:p w14:paraId="1394BEAD" w14:textId="77777777" w:rsidR="006C5FCD" w:rsidRPr="00B32BF8" w:rsidRDefault="006C5FCD">
      <w:pPr>
        <w:pStyle w:val="BodyText"/>
        <w:tabs>
          <w:tab w:val="left" w:pos="0"/>
        </w:tabs>
        <w:kinsoku w:val="0"/>
        <w:overflowPunct w:val="0"/>
        <w:ind w:left="0"/>
        <w:rPr>
          <w:lang w:val="da-DK"/>
        </w:rPr>
      </w:pPr>
    </w:p>
    <w:p w14:paraId="4C63A62C" w14:textId="77777777" w:rsidR="006C5FCD" w:rsidRPr="00B32BF8" w:rsidRDefault="006C5FCD">
      <w:pPr>
        <w:pStyle w:val="BodyText"/>
        <w:tabs>
          <w:tab w:val="left" w:pos="0"/>
        </w:tabs>
        <w:kinsoku w:val="0"/>
        <w:overflowPunct w:val="0"/>
        <w:ind w:left="0"/>
        <w:rPr>
          <w:lang w:val="da-DK"/>
        </w:rPr>
      </w:pPr>
    </w:p>
    <w:p w14:paraId="25EAD016" w14:textId="77777777" w:rsidR="006C5FCD" w:rsidRPr="00B32BF8" w:rsidRDefault="006C5FCD">
      <w:pPr>
        <w:pStyle w:val="BodyText"/>
        <w:tabs>
          <w:tab w:val="left" w:pos="0"/>
        </w:tabs>
        <w:kinsoku w:val="0"/>
        <w:overflowPunct w:val="0"/>
        <w:ind w:left="0"/>
        <w:rPr>
          <w:lang w:val="da-DK"/>
        </w:rPr>
      </w:pPr>
    </w:p>
    <w:p w14:paraId="3C3D9743" w14:textId="77777777" w:rsidR="006C5FCD" w:rsidRPr="00B32BF8" w:rsidRDefault="006C5FCD">
      <w:pPr>
        <w:pStyle w:val="BodyText"/>
        <w:tabs>
          <w:tab w:val="left" w:pos="0"/>
        </w:tabs>
        <w:kinsoku w:val="0"/>
        <w:overflowPunct w:val="0"/>
        <w:ind w:left="0"/>
        <w:rPr>
          <w:lang w:val="da-DK"/>
        </w:rPr>
      </w:pPr>
    </w:p>
    <w:p w14:paraId="21E0B2D1" w14:textId="77777777" w:rsidR="006C5FCD" w:rsidRPr="00B32BF8" w:rsidRDefault="006C5FCD">
      <w:pPr>
        <w:pStyle w:val="BodyText"/>
        <w:tabs>
          <w:tab w:val="left" w:pos="0"/>
        </w:tabs>
        <w:kinsoku w:val="0"/>
        <w:overflowPunct w:val="0"/>
        <w:ind w:left="0"/>
        <w:rPr>
          <w:lang w:val="da-DK"/>
        </w:rPr>
      </w:pPr>
    </w:p>
    <w:p w14:paraId="4438CEB9" w14:textId="77777777" w:rsidR="006C5FCD" w:rsidRPr="00B32BF8" w:rsidRDefault="006C5FCD">
      <w:pPr>
        <w:pStyle w:val="BodyText"/>
        <w:tabs>
          <w:tab w:val="left" w:pos="0"/>
        </w:tabs>
        <w:kinsoku w:val="0"/>
        <w:overflowPunct w:val="0"/>
        <w:ind w:left="0"/>
        <w:rPr>
          <w:lang w:val="da-DK"/>
        </w:rPr>
      </w:pPr>
    </w:p>
    <w:p w14:paraId="525F5E08" w14:textId="77777777" w:rsidR="006C5FCD" w:rsidRPr="00B32BF8" w:rsidRDefault="006C5FCD">
      <w:pPr>
        <w:pStyle w:val="BodyText"/>
        <w:tabs>
          <w:tab w:val="left" w:pos="0"/>
        </w:tabs>
        <w:kinsoku w:val="0"/>
        <w:overflowPunct w:val="0"/>
        <w:ind w:left="0"/>
        <w:rPr>
          <w:lang w:val="da-DK"/>
        </w:rPr>
      </w:pPr>
    </w:p>
    <w:p w14:paraId="2FA7360B" w14:textId="77777777" w:rsidR="006C5FCD" w:rsidRPr="00B32BF8" w:rsidRDefault="006C5FCD">
      <w:pPr>
        <w:pStyle w:val="BodyText"/>
        <w:tabs>
          <w:tab w:val="left" w:pos="0"/>
        </w:tabs>
        <w:kinsoku w:val="0"/>
        <w:overflowPunct w:val="0"/>
        <w:ind w:left="0"/>
        <w:rPr>
          <w:lang w:val="da-DK"/>
        </w:rPr>
      </w:pPr>
    </w:p>
    <w:p w14:paraId="3CD1155E" w14:textId="77777777" w:rsidR="006C5FCD" w:rsidRPr="00B32BF8" w:rsidRDefault="006C5FCD">
      <w:pPr>
        <w:pStyle w:val="BodyText"/>
        <w:tabs>
          <w:tab w:val="left" w:pos="0"/>
        </w:tabs>
        <w:kinsoku w:val="0"/>
        <w:overflowPunct w:val="0"/>
        <w:ind w:left="0"/>
        <w:rPr>
          <w:lang w:val="da-DK"/>
        </w:rPr>
      </w:pPr>
    </w:p>
    <w:p w14:paraId="3C2D9B07" w14:textId="77777777" w:rsidR="006C5FCD" w:rsidRPr="00B32BF8" w:rsidRDefault="006C5FCD">
      <w:pPr>
        <w:pStyle w:val="BodyText"/>
        <w:tabs>
          <w:tab w:val="left" w:pos="0"/>
        </w:tabs>
        <w:kinsoku w:val="0"/>
        <w:overflowPunct w:val="0"/>
        <w:ind w:left="0"/>
        <w:rPr>
          <w:lang w:val="da-DK"/>
        </w:rPr>
      </w:pPr>
    </w:p>
    <w:p w14:paraId="3CA13A41" w14:textId="77777777" w:rsidR="006C5FCD" w:rsidRPr="00B32BF8" w:rsidRDefault="006C5FCD">
      <w:pPr>
        <w:pStyle w:val="BodyText"/>
        <w:tabs>
          <w:tab w:val="left" w:pos="0"/>
        </w:tabs>
        <w:kinsoku w:val="0"/>
        <w:overflowPunct w:val="0"/>
        <w:ind w:left="0"/>
        <w:rPr>
          <w:lang w:val="da-DK"/>
        </w:rPr>
      </w:pPr>
    </w:p>
    <w:p w14:paraId="104499DF" w14:textId="77777777" w:rsidR="006C5FCD" w:rsidRPr="00B32BF8" w:rsidRDefault="006C5FCD">
      <w:pPr>
        <w:pStyle w:val="BodyText"/>
        <w:tabs>
          <w:tab w:val="left" w:pos="0"/>
        </w:tabs>
        <w:kinsoku w:val="0"/>
        <w:overflowPunct w:val="0"/>
        <w:ind w:left="0"/>
        <w:rPr>
          <w:lang w:val="da-DK"/>
        </w:rPr>
      </w:pPr>
    </w:p>
    <w:p w14:paraId="32CFB3B7" w14:textId="77777777" w:rsidR="006C5FCD" w:rsidRPr="00B32BF8" w:rsidRDefault="006C5FCD">
      <w:pPr>
        <w:pStyle w:val="BodyText"/>
        <w:tabs>
          <w:tab w:val="left" w:pos="0"/>
        </w:tabs>
        <w:kinsoku w:val="0"/>
        <w:overflowPunct w:val="0"/>
        <w:ind w:left="0"/>
        <w:rPr>
          <w:lang w:val="da-DK"/>
        </w:rPr>
      </w:pPr>
    </w:p>
    <w:p w14:paraId="652E33B1" w14:textId="77777777" w:rsidR="006C5FCD" w:rsidRPr="00B32BF8" w:rsidRDefault="006C5FCD">
      <w:pPr>
        <w:pStyle w:val="BodyText"/>
        <w:tabs>
          <w:tab w:val="left" w:pos="0"/>
        </w:tabs>
        <w:kinsoku w:val="0"/>
        <w:overflowPunct w:val="0"/>
        <w:ind w:left="0"/>
        <w:rPr>
          <w:lang w:val="da-DK"/>
        </w:rPr>
      </w:pPr>
    </w:p>
    <w:p w14:paraId="388200B1" w14:textId="77777777" w:rsidR="006C5FCD" w:rsidRPr="00B32BF8" w:rsidRDefault="006C5FCD">
      <w:pPr>
        <w:pStyle w:val="BodyText"/>
        <w:tabs>
          <w:tab w:val="left" w:pos="0"/>
        </w:tabs>
        <w:kinsoku w:val="0"/>
        <w:overflowPunct w:val="0"/>
        <w:ind w:left="0"/>
        <w:rPr>
          <w:lang w:val="da-DK"/>
        </w:rPr>
      </w:pPr>
    </w:p>
    <w:p w14:paraId="6E6155A6" w14:textId="77777777" w:rsidR="006C5FCD" w:rsidRPr="00B32BF8" w:rsidRDefault="006C5FCD">
      <w:pPr>
        <w:pStyle w:val="BodyText"/>
        <w:tabs>
          <w:tab w:val="left" w:pos="0"/>
        </w:tabs>
        <w:kinsoku w:val="0"/>
        <w:overflowPunct w:val="0"/>
        <w:ind w:left="0"/>
        <w:rPr>
          <w:lang w:val="da-DK"/>
        </w:rPr>
      </w:pPr>
    </w:p>
    <w:p w14:paraId="271FA8DC" w14:textId="77777777" w:rsidR="006C5FCD" w:rsidRPr="00B32BF8" w:rsidRDefault="006C5FCD">
      <w:pPr>
        <w:pStyle w:val="Heading1"/>
        <w:tabs>
          <w:tab w:val="left" w:pos="0"/>
        </w:tabs>
        <w:kinsoku w:val="0"/>
        <w:overflowPunct w:val="0"/>
        <w:ind w:left="0" w:right="2"/>
        <w:jc w:val="center"/>
        <w:rPr>
          <w:b w:val="0"/>
          <w:bCs w:val="0"/>
          <w:lang w:val="da-DK"/>
        </w:rPr>
      </w:pPr>
      <w:r w:rsidRPr="00B32BF8">
        <w:rPr>
          <w:spacing w:val="-1"/>
          <w:lang w:val="da-DK"/>
        </w:rPr>
        <w:t>BILAG</w:t>
      </w:r>
      <w:r w:rsidRPr="00B32BF8">
        <w:rPr>
          <w:lang w:val="da-DK"/>
        </w:rPr>
        <w:t xml:space="preserve"> </w:t>
      </w:r>
      <w:r w:rsidRPr="00B32BF8">
        <w:rPr>
          <w:spacing w:val="-1"/>
          <w:lang w:val="da-DK"/>
        </w:rPr>
        <w:t>II</w:t>
      </w:r>
    </w:p>
    <w:p w14:paraId="049DB49A" w14:textId="77777777" w:rsidR="006C5FCD" w:rsidRPr="00B32BF8" w:rsidRDefault="006C5FCD">
      <w:pPr>
        <w:pStyle w:val="BodyText"/>
        <w:tabs>
          <w:tab w:val="left" w:pos="1701"/>
        </w:tabs>
        <w:kinsoku w:val="0"/>
        <w:overflowPunct w:val="0"/>
        <w:ind w:left="1701" w:hanging="567"/>
        <w:rPr>
          <w:b/>
          <w:bCs/>
          <w:lang w:val="da-DK"/>
        </w:rPr>
      </w:pPr>
    </w:p>
    <w:p w14:paraId="31261FA9" w14:textId="366FF461" w:rsidR="006C5FCD" w:rsidRPr="00B32BF8" w:rsidRDefault="006C5FCD">
      <w:pPr>
        <w:pStyle w:val="BodyText"/>
        <w:numPr>
          <w:ilvl w:val="0"/>
          <w:numId w:val="12"/>
        </w:numPr>
        <w:tabs>
          <w:tab w:val="left" w:pos="1701"/>
        </w:tabs>
        <w:kinsoku w:val="0"/>
        <w:overflowPunct w:val="0"/>
        <w:ind w:left="1701"/>
        <w:rPr>
          <w:lang w:val="da-DK"/>
        </w:rPr>
      </w:pPr>
      <w:r w:rsidRPr="00B32BF8">
        <w:rPr>
          <w:b/>
          <w:bCs/>
          <w:spacing w:val="-1"/>
          <w:lang w:val="da-DK"/>
        </w:rPr>
        <w:t>FREMSTILLER</w:t>
      </w:r>
      <w:r w:rsidR="00E036AB" w:rsidRPr="00B32BF8">
        <w:rPr>
          <w:b/>
          <w:bCs/>
          <w:spacing w:val="-1"/>
          <w:lang w:val="da-DK"/>
        </w:rPr>
        <w:t>(</w:t>
      </w:r>
      <w:r w:rsidRPr="00B32BF8">
        <w:rPr>
          <w:b/>
          <w:bCs/>
          <w:spacing w:val="-1"/>
          <w:lang w:val="da-DK"/>
        </w:rPr>
        <w:t>E</w:t>
      </w:r>
      <w:r w:rsidR="00E036AB" w:rsidRPr="00B32BF8">
        <w:rPr>
          <w:b/>
          <w:bCs/>
          <w:spacing w:val="-1"/>
          <w:lang w:val="da-DK"/>
        </w:rPr>
        <w:t>)</w:t>
      </w:r>
      <w:r w:rsidRPr="00B32BF8">
        <w:rPr>
          <w:b/>
          <w:bCs/>
          <w:spacing w:val="-1"/>
          <w:lang w:val="da-DK"/>
        </w:rPr>
        <w:t xml:space="preserve"> ANSVARLIG</w:t>
      </w:r>
      <w:r w:rsidR="00E036AB" w:rsidRPr="00B32BF8">
        <w:rPr>
          <w:b/>
          <w:bCs/>
          <w:spacing w:val="-1"/>
          <w:lang w:val="da-DK"/>
        </w:rPr>
        <w:t>(</w:t>
      </w:r>
      <w:r w:rsidRPr="00B32BF8">
        <w:rPr>
          <w:b/>
          <w:bCs/>
          <w:spacing w:val="-1"/>
          <w:lang w:val="da-DK"/>
        </w:rPr>
        <w:t>E</w:t>
      </w:r>
      <w:r w:rsidR="00E036AB" w:rsidRPr="00B32BF8">
        <w:rPr>
          <w:b/>
          <w:bCs/>
          <w:spacing w:val="-1"/>
          <w:lang w:val="da-DK"/>
        </w:rPr>
        <w:t>)</w:t>
      </w:r>
      <w:r w:rsidRPr="00B32BF8">
        <w:rPr>
          <w:b/>
          <w:bCs/>
          <w:spacing w:val="-1"/>
          <w:lang w:val="da-DK"/>
        </w:rPr>
        <w:t xml:space="preserve"> </w:t>
      </w:r>
      <w:r w:rsidRPr="00B32BF8">
        <w:rPr>
          <w:b/>
          <w:bCs/>
          <w:lang w:val="da-DK"/>
        </w:rPr>
        <w:t>FOR</w:t>
      </w:r>
      <w:r w:rsidRPr="00B32BF8">
        <w:rPr>
          <w:b/>
          <w:bCs/>
          <w:spacing w:val="22"/>
          <w:lang w:val="da-DK"/>
        </w:rPr>
        <w:t xml:space="preserve"> </w:t>
      </w:r>
      <w:r w:rsidRPr="00B32BF8">
        <w:rPr>
          <w:b/>
          <w:bCs/>
          <w:spacing w:val="-1"/>
          <w:lang w:val="da-DK"/>
        </w:rPr>
        <w:t>BATCHFRIGIVELSE</w:t>
      </w:r>
    </w:p>
    <w:p w14:paraId="1E995436" w14:textId="77777777" w:rsidR="006C5FCD" w:rsidRPr="00B32BF8" w:rsidRDefault="006C5FCD">
      <w:pPr>
        <w:pStyle w:val="BodyText"/>
        <w:tabs>
          <w:tab w:val="left" w:pos="1701"/>
        </w:tabs>
        <w:kinsoku w:val="0"/>
        <w:overflowPunct w:val="0"/>
        <w:ind w:left="1701" w:hanging="567"/>
        <w:rPr>
          <w:b/>
          <w:bCs/>
          <w:lang w:val="da-DK"/>
        </w:rPr>
      </w:pPr>
    </w:p>
    <w:p w14:paraId="7B406FD5" w14:textId="77777777" w:rsidR="006C5FCD" w:rsidRPr="00B32BF8" w:rsidRDefault="006C5FCD">
      <w:pPr>
        <w:pStyle w:val="BodyText"/>
        <w:numPr>
          <w:ilvl w:val="0"/>
          <w:numId w:val="12"/>
        </w:numPr>
        <w:tabs>
          <w:tab w:val="left" w:pos="1701"/>
        </w:tabs>
        <w:kinsoku w:val="0"/>
        <w:overflowPunct w:val="0"/>
        <w:ind w:left="1701"/>
        <w:rPr>
          <w:lang w:val="da-DK"/>
        </w:rPr>
      </w:pPr>
      <w:r w:rsidRPr="00B32BF8">
        <w:rPr>
          <w:b/>
          <w:bCs/>
          <w:spacing w:val="-1"/>
          <w:lang w:val="da-DK"/>
        </w:rPr>
        <w:t>BETINGELSER ELLER BEGRÆNSNINGER</w:t>
      </w:r>
      <w:r w:rsidRPr="00B32BF8">
        <w:rPr>
          <w:b/>
          <w:bCs/>
          <w:spacing w:val="22"/>
          <w:lang w:val="da-DK"/>
        </w:rPr>
        <w:t xml:space="preserve"> </w:t>
      </w:r>
      <w:r w:rsidRPr="00B32BF8">
        <w:rPr>
          <w:b/>
          <w:bCs/>
          <w:spacing w:val="-1"/>
          <w:lang w:val="da-DK"/>
        </w:rPr>
        <w:t>VEDRØRENDE</w:t>
      </w:r>
      <w:r w:rsidRPr="00B32BF8">
        <w:rPr>
          <w:b/>
          <w:bCs/>
          <w:spacing w:val="-2"/>
          <w:lang w:val="da-DK"/>
        </w:rPr>
        <w:t xml:space="preserve"> </w:t>
      </w:r>
      <w:r w:rsidRPr="00B32BF8">
        <w:rPr>
          <w:b/>
          <w:bCs/>
          <w:spacing w:val="-1"/>
          <w:lang w:val="da-DK"/>
        </w:rPr>
        <w:t>UDLEVERING</w:t>
      </w:r>
      <w:r w:rsidRPr="00B32BF8">
        <w:rPr>
          <w:b/>
          <w:bCs/>
          <w:spacing w:val="-2"/>
          <w:lang w:val="da-DK"/>
        </w:rPr>
        <w:t xml:space="preserve"> </w:t>
      </w:r>
      <w:r w:rsidRPr="00B32BF8">
        <w:rPr>
          <w:b/>
          <w:bCs/>
          <w:spacing w:val="-1"/>
          <w:lang w:val="da-DK"/>
        </w:rPr>
        <w:t>OG ANVENDELSE</w:t>
      </w:r>
    </w:p>
    <w:p w14:paraId="720F44DF" w14:textId="77777777" w:rsidR="006C5FCD" w:rsidRPr="00B32BF8" w:rsidRDefault="006C5FCD">
      <w:pPr>
        <w:pStyle w:val="BodyText"/>
        <w:tabs>
          <w:tab w:val="left" w:pos="1701"/>
        </w:tabs>
        <w:kinsoku w:val="0"/>
        <w:overflowPunct w:val="0"/>
        <w:ind w:left="1701" w:hanging="567"/>
        <w:rPr>
          <w:b/>
          <w:bCs/>
          <w:lang w:val="da-DK"/>
        </w:rPr>
      </w:pPr>
    </w:p>
    <w:p w14:paraId="4ED22103" w14:textId="77777777" w:rsidR="006C5FCD" w:rsidRPr="00B32BF8" w:rsidRDefault="006C5FCD">
      <w:pPr>
        <w:pStyle w:val="BodyText"/>
        <w:numPr>
          <w:ilvl w:val="0"/>
          <w:numId w:val="12"/>
        </w:numPr>
        <w:tabs>
          <w:tab w:val="left" w:pos="1701"/>
        </w:tabs>
        <w:kinsoku w:val="0"/>
        <w:overflowPunct w:val="0"/>
        <w:ind w:left="1701"/>
        <w:rPr>
          <w:lang w:val="da-DK"/>
        </w:rPr>
      </w:pPr>
      <w:r w:rsidRPr="00B32BF8">
        <w:rPr>
          <w:b/>
          <w:bCs/>
          <w:spacing w:val="-1"/>
          <w:lang w:val="da-DK"/>
        </w:rPr>
        <w:t xml:space="preserve">ANDRE </w:t>
      </w:r>
      <w:r w:rsidRPr="00B32BF8">
        <w:rPr>
          <w:b/>
          <w:bCs/>
          <w:lang w:val="da-DK"/>
        </w:rPr>
        <w:t xml:space="preserve">FORHOLD OG </w:t>
      </w:r>
      <w:r w:rsidRPr="00B32BF8">
        <w:rPr>
          <w:b/>
          <w:bCs/>
          <w:spacing w:val="-1"/>
          <w:lang w:val="da-DK"/>
        </w:rPr>
        <w:t>BETINGELSER FOR</w:t>
      </w:r>
      <w:r w:rsidRPr="00B32BF8">
        <w:rPr>
          <w:b/>
          <w:bCs/>
          <w:spacing w:val="22"/>
          <w:lang w:val="da-DK"/>
        </w:rPr>
        <w:t xml:space="preserve"> </w:t>
      </w:r>
      <w:r w:rsidRPr="00B32BF8">
        <w:rPr>
          <w:b/>
          <w:bCs/>
          <w:spacing w:val="-1"/>
          <w:lang w:val="da-DK"/>
        </w:rPr>
        <w:t>MARKEDSFØRINGSTILLADELSEN</w:t>
      </w:r>
    </w:p>
    <w:p w14:paraId="6E494F9F" w14:textId="77777777" w:rsidR="006C5FCD" w:rsidRPr="00B32BF8" w:rsidRDefault="006C5FCD">
      <w:pPr>
        <w:pStyle w:val="BodyText"/>
        <w:tabs>
          <w:tab w:val="left" w:pos="1701"/>
        </w:tabs>
        <w:kinsoku w:val="0"/>
        <w:overflowPunct w:val="0"/>
        <w:ind w:left="1701" w:hanging="567"/>
        <w:rPr>
          <w:b/>
          <w:bCs/>
          <w:lang w:val="da-DK"/>
        </w:rPr>
      </w:pPr>
    </w:p>
    <w:p w14:paraId="0D80774F" w14:textId="77777777" w:rsidR="006C5FCD" w:rsidRPr="00B32BF8" w:rsidRDefault="006C5FCD">
      <w:pPr>
        <w:pStyle w:val="BodyText"/>
        <w:numPr>
          <w:ilvl w:val="0"/>
          <w:numId w:val="12"/>
        </w:numPr>
        <w:tabs>
          <w:tab w:val="left" w:pos="1701"/>
        </w:tabs>
        <w:kinsoku w:val="0"/>
        <w:overflowPunct w:val="0"/>
        <w:ind w:left="1701"/>
        <w:rPr>
          <w:lang w:val="da-DK"/>
        </w:rPr>
      </w:pPr>
      <w:r w:rsidRPr="00B32BF8">
        <w:rPr>
          <w:b/>
          <w:bCs/>
          <w:spacing w:val="-1"/>
          <w:lang w:val="da-DK"/>
        </w:rPr>
        <w:t>BETINGELSER ELLER BEGRÆNSNINGER MED</w:t>
      </w:r>
      <w:r w:rsidRPr="00B32BF8">
        <w:rPr>
          <w:b/>
          <w:bCs/>
          <w:spacing w:val="23"/>
          <w:lang w:val="da-DK"/>
        </w:rPr>
        <w:t xml:space="preserve"> </w:t>
      </w:r>
      <w:r w:rsidRPr="00B32BF8">
        <w:rPr>
          <w:b/>
          <w:bCs/>
          <w:spacing w:val="-1"/>
          <w:lang w:val="da-DK"/>
        </w:rPr>
        <w:t>HENSYN TIL SIKKER OG EFFEKTIV ANVENDELSE AF</w:t>
      </w:r>
      <w:r w:rsidRPr="00B32BF8">
        <w:rPr>
          <w:b/>
          <w:bCs/>
          <w:spacing w:val="26"/>
          <w:lang w:val="da-DK"/>
        </w:rPr>
        <w:t xml:space="preserve"> </w:t>
      </w:r>
      <w:r w:rsidRPr="00B32BF8">
        <w:rPr>
          <w:b/>
          <w:bCs/>
          <w:spacing w:val="-1"/>
          <w:lang w:val="da-DK"/>
        </w:rPr>
        <w:t>LÆGEMIDLET</w:t>
      </w:r>
    </w:p>
    <w:p w14:paraId="146DBE96" w14:textId="77777777" w:rsidR="00347BB4" w:rsidRPr="00B32BF8" w:rsidRDefault="00347BB4">
      <w:pPr>
        <w:pStyle w:val="BodyText"/>
        <w:numPr>
          <w:ilvl w:val="0"/>
          <w:numId w:val="12"/>
        </w:numPr>
        <w:tabs>
          <w:tab w:val="left" w:pos="0"/>
          <w:tab w:val="left" w:pos="1440"/>
        </w:tabs>
        <w:kinsoku w:val="0"/>
        <w:overflowPunct w:val="0"/>
        <w:ind w:right="1345"/>
        <w:rPr>
          <w:lang w:val="da-DK"/>
        </w:rPr>
        <w:sectPr w:rsidR="00347BB4" w:rsidRPr="00B32BF8" w:rsidSect="00423983">
          <w:footerReference w:type="default" r:id="rId16"/>
          <w:pgSz w:w="11910" w:h="16840"/>
          <w:pgMar w:top="1134" w:right="1418" w:bottom="1134" w:left="1418" w:header="0" w:footer="698" w:gutter="0"/>
          <w:cols w:space="708" w:equalWidth="0">
            <w:col w:w="8812"/>
          </w:cols>
          <w:noEndnote/>
          <w:docGrid w:linePitch="326"/>
        </w:sectPr>
      </w:pPr>
    </w:p>
    <w:p w14:paraId="51352C66" w14:textId="71BCC105" w:rsidR="006C5FCD" w:rsidRPr="00B32BF8" w:rsidRDefault="006C5FCD">
      <w:pPr>
        <w:pStyle w:val="Heading1"/>
        <w:numPr>
          <w:ilvl w:val="0"/>
          <w:numId w:val="11"/>
        </w:numPr>
        <w:tabs>
          <w:tab w:val="left" w:pos="0"/>
        </w:tabs>
        <w:kinsoku w:val="0"/>
        <w:overflowPunct w:val="0"/>
        <w:ind w:left="567"/>
        <w:rPr>
          <w:b w:val="0"/>
          <w:bCs w:val="0"/>
          <w:lang w:val="da-DK"/>
        </w:rPr>
      </w:pPr>
      <w:bookmarkStart w:id="4" w:name="A._FREMSTILLERE_ANSVARLIGE_FOR_BATCHFRIG"/>
      <w:bookmarkStart w:id="5" w:name="B._BETINGELSER_ELLER_BEGRÆNSNINGER_VEDRØ"/>
      <w:bookmarkStart w:id="6" w:name="C._ANDRE_FORHOLD_OG_BETINGELSER_FOR_MARK"/>
      <w:bookmarkStart w:id="7" w:name="D._BETINGELSER_ELLER_BEGRÆNSNINGER_MED_H"/>
      <w:bookmarkEnd w:id="4"/>
      <w:bookmarkEnd w:id="5"/>
      <w:bookmarkEnd w:id="6"/>
      <w:bookmarkEnd w:id="7"/>
      <w:r w:rsidRPr="00B32BF8">
        <w:rPr>
          <w:spacing w:val="-1"/>
          <w:lang w:val="da-DK"/>
        </w:rPr>
        <w:lastRenderedPageBreak/>
        <w:t>FREMSTILLER</w:t>
      </w:r>
      <w:r w:rsidR="00E036AB" w:rsidRPr="00B32BF8">
        <w:rPr>
          <w:spacing w:val="-1"/>
          <w:lang w:val="da-DK"/>
        </w:rPr>
        <w:t>(</w:t>
      </w:r>
      <w:r w:rsidRPr="00B32BF8">
        <w:rPr>
          <w:spacing w:val="-1"/>
          <w:lang w:val="da-DK"/>
        </w:rPr>
        <w:t>E</w:t>
      </w:r>
      <w:r w:rsidR="00E036AB" w:rsidRPr="00B32BF8">
        <w:rPr>
          <w:spacing w:val="-1"/>
          <w:lang w:val="da-DK"/>
        </w:rPr>
        <w:t>)</w:t>
      </w:r>
      <w:r w:rsidRPr="00B32BF8">
        <w:rPr>
          <w:spacing w:val="-1"/>
          <w:lang w:val="da-DK"/>
        </w:rPr>
        <w:t xml:space="preserve"> ANSVARLIG</w:t>
      </w:r>
      <w:r w:rsidR="00E036AB" w:rsidRPr="00B32BF8">
        <w:rPr>
          <w:spacing w:val="-1"/>
          <w:lang w:val="da-DK"/>
        </w:rPr>
        <w:t>(</w:t>
      </w:r>
      <w:r w:rsidRPr="00B32BF8">
        <w:rPr>
          <w:spacing w:val="-1"/>
          <w:lang w:val="da-DK"/>
        </w:rPr>
        <w:t>E</w:t>
      </w:r>
      <w:r w:rsidR="00E036AB" w:rsidRPr="00B32BF8">
        <w:rPr>
          <w:spacing w:val="-1"/>
          <w:lang w:val="da-DK"/>
        </w:rPr>
        <w:t>)</w:t>
      </w:r>
      <w:r w:rsidRPr="00B32BF8">
        <w:rPr>
          <w:spacing w:val="-1"/>
          <w:lang w:val="da-DK"/>
        </w:rPr>
        <w:t xml:space="preserve"> FOR</w:t>
      </w:r>
      <w:r w:rsidRPr="00B32BF8">
        <w:rPr>
          <w:lang w:val="da-DK"/>
        </w:rPr>
        <w:t xml:space="preserve"> </w:t>
      </w:r>
      <w:r w:rsidRPr="00B32BF8">
        <w:rPr>
          <w:spacing w:val="-1"/>
          <w:lang w:val="da-DK"/>
        </w:rPr>
        <w:t>BATCHFRIGIVELSE</w:t>
      </w:r>
    </w:p>
    <w:p w14:paraId="7FF52FD3" w14:textId="77777777" w:rsidR="006C5FCD" w:rsidRPr="00B32BF8" w:rsidRDefault="006C5FCD">
      <w:pPr>
        <w:pStyle w:val="BodyText"/>
        <w:tabs>
          <w:tab w:val="left" w:pos="0"/>
        </w:tabs>
        <w:kinsoku w:val="0"/>
        <w:overflowPunct w:val="0"/>
        <w:ind w:left="0"/>
        <w:rPr>
          <w:b/>
          <w:bCs/>
          <w:lang w:val="da-DK"/>
        </w:rPr>
      </w:pPr>
    </w:p>
    <w:p w14:paraId="7C38ABA2" w14:textId="508E882D" w:rsidR="006C5FCD" w:rsidRPr="00B32BF8" w:rsidRDefault="006C5FCD">
      <w:pPr>
        <w:pStyle w:val="BodyText"/>
        <w:tabs>
          <w:tab w:val="left" w:pos="0"/>
        </w:tabs>
        <w:kinsoku w:val="0"/>
        <w:overflowPunct w:val="0"/>
        <w:ind w:left="0"/>
        <w:rPr>
          <w:lang w:val="da-DK"/>
        </w:rPr>
      </w:pPr>
      <w:r w:rsidRPr="00B32BF8">
        <w:rPr>
          <w:spacing w:val="-1"/>
          <w:u w:val="single"/>
          <w:lang w:val="da-DK"/>
        </w:rPr>
        <w:t xml:space="preserve">Navn og adresse på </w:t>
      </w:r>
      <w:r w:rsidRPr="00B32BF8">
        <w:rPr>
          <w:u w:val="single"/>
          <w:lang w:val="da-DK"/>
        </w:rPr>
        <w:t>de</w:t>
      </w:r>
      <w:r w:rsidR="00010EB0" w:rsidRPr="00B32BF8">
        <w:rPr>
          <w:u w:val="single"/>
          <w:lang w:val="da-DK"/>
        </w:rPr>
        <w:t>n fremstiller (de</w:t>
      </w:r>
      <w:r w:rsidRPr="00B32BF8">
        <w:rPr>
          <w:u w:val="single"/>
          <w:lang w:val="da-DK"/>
        </w:rPr>
        <w:t xml:space="preserve"> fremstillere</w:t>
      </w:r>
      <w:r w:rsidR="00010EB0" w:rsidRPr="00B32BF8">
        <w:rPr>
          <w:u w:val="single"/>
          <w:lang w:val="da-DK"/>
        </w:rPr>
        <w:t>)</w:t>
      </w:r>
      <w:r w:rsidRPr="00B32BF8">
        <w:rPr>
          <w:u w:val="single"/>
          <w:lang w:val="da-DK"/>
        </w:rPr>
        <w:t xml:space="preserve">, der er </w:t>
      </w:r>
      <w:r w:rsidRPr="00B32BF8">
        <w:rPr>
          <w:spacing w:val="-1"/>
          <w:u w:val="single"/>
          <w:lang w:val="da-DK"/>
        </w:rPr>
        <w:t>ansvarlig</w:t>
      </w:r>
      <w:r w:rsidR="00010EB0" w:rsidRPr="00B32BF8">
        <w:rPr>
          <w:spacing w:val="-1"/>
          <w:u w:val="single"/>
          <w:lang w:val="da-DK"/>
        </w:rPr>
        <w:t>(</w:t>
      </w:r>
      <w:r w:rsidRPr="00B32BF8">
        <w:rPr>
          <w:spacing w:val="-1"/>
          <w:u w:val="single"/>
          <w:lang w:val="da-DK"/>
        </w:rPr>
        <w:t>e</w:t>
      </w:r>
      <w:r w:rsidR="00010EB0" w:rsidRPr="00B32BF8">
        <w:rPr>
          <w:spacing w:val="-1"/>
          <w:u w:val="single"/>
          <w:lang w:val="da-DK"/>
        </w:rPr>
        <w:t>)</w:t>
      </w:r>
      <w:r w:rsidRPr="00B32BF8">
        <w:rPr>
          <w:u w:val="single"/>
          <w:lang w:val="da-DK"/>
        </w:rPr>
        <w:t xml:space="preserve"> for batchfrigivelse</w:t>
      </w:r>
    </w:p>
    <w:p w14:paraId="251D5AF7" w14:textId="77777777" w:rsidR="006C5FCD" w:rsidRPr="00B32BF8" w:rsidRDefault="006C5FCD">
      <w:pPr>
        <w:pStyle w:val="BodyText"/>
        <w:tabs>
          <w:tab w:val="left" w:pos="0"/>
        </w:tabs>
        <w:kinsoku w:val="0"/>
        <w:overflowPunct w:val="0"/>
        <w:ind w:left="0"/>
        <w:rPr>
          <w:lang w:val="da-DK"/>
        </w:rPr>
      </w:pPr>
    </w:p>
    <w:p w14:paraId="209FC043" w14:textId="77777777" w:rsidR="00CE29F7" w:rsidRPr="003D0D09" w:rsidRDefault="00CE29F7">
      <w:pPr>
        <w:rPr>
          <w:sz w:val="22"/>
          <w:szCs w:val="22"/>
          <w:lang w:val="en-GB"/>
        </w:rPr>
      </w:pPr>
      <w:proofErr w:type="spellStart"/>
      <w:r w:rsidRPr="003D0D09">
        <w:rPr>
          <w:sz w:val="22"/>
          <w:szCs w:val="22"/>
          <w:lang w:val="en-GB"/>
        </w:rPr>
        <w:t>Delorbis</w:t>
      </w:r>
      <w:proofErr w:type="spellEnd"/>
      <w:r w:rsidRPr="003D0D09">
        <w:rPr>
          <w:sz w:val="22"/>
          <w:szCs w:val="22"/>
          <w:lang w:val="en-GB"/>
        </w:rPr>
        <w:t xml:space="preserve"> Pharmaceuticals Ltd.</w:t>
      </w:r>
    </w:p>
    <w:p w14:paraId="2B9F9A4A" w14:textId="77777777" w:rsidR="00CE29F7" w:rsidRPr="003D0D09" w:rsidRDefault="00CE29F7">
      <w:pPr>
        <w:rPr>
          <w:sz w:val="22"/>
          <w:szCs w:val="22"/>
          <w:lang w:val="en-GB"/>
        </w:rPr>
      </w:pPr>
      <w:r w:rsidRPr="003D0D09">
        <w:rPr>
          <w:sz w:val="22"/>
          <w:szCs w:val="22"/>
          <w:lang w:val="en-GB"/>
        </w:rPr>
        <w:t xml:space="preserve">17, </w:t>
      </w:r>
      <w:proofErr w:type="spellStart"/>
      <w:r w:rsidRPr="003D0D09">
        <w:rPr>
          <w:sz w:val="22"/>
          <w:szCs w:val="22"/>
          <w:lang w:val="en-GB"/>
        </w:rPr>
        <w:t>Athinon</w:t>
      </w:r>
      <w:proofErr w:type="spellEnd"/>
      <w:r w:rsidRPr="003D0D09">
        <w:rPr>
          <w:sz w:val="22"/>
          <w:szCs w:val="22"/>
          <w:lang w:val="en-GB"/>
        </w:rPr>
        <w:t xml:space="preserve"> Street</w:t>
      </w:r>
    </w:p>
    <w:p w14:paraId="24EEDB75" w14:textId="77777777" w:rsidR="00CE29F7" w:rsidRPr="003D0D09" w:rsidRDefault="00CE29F7">
      <w:pPr>
        <w:rPr>
          <w:sz w:val="22"/>
          <w:szCs w:val="22"/>
          <w:lang w:val="en-GB"/>
        </w:rPr>
      </w:pPr>
      <w:r w:rsidRPr="003D0D09">
        <w:rPr>
          <w:sz w:val="22"/>
          <w:szCs w:val="22"/>
          <w:lang w:val="en-GB"/>
        </w:rPr>
        <w:t>Ergates Industrial Area</w:t>
      </w:r>
    </w:p>
    <w:p w14:paraId="7A65D16C" w14:textId="77777777" w:rsidR="00CE29F7" w:rsidRPr="003D0D09" w:rsidRDefault="00CE29F7">
      <w:pPr>
        <w:rPr>
          <w:sz w:val="22"/>
          <w:szCs w:val="22"/>
          <w:lang w:val="en-GB"/>
        </w:rPr>
      </w:pPr>
      <w:r w:rsidRPr="003D0D09">
        <w:rPr>
          <w:sz w:val="22"/>
          <w:szCs w:val="22"/>
          <w:lang w:val="en-GB"/>
        </w:rPr>
        <w:t>2643 Nicosia</w:t>
      </w:r>
    </w:p>
    <w:p w14:paraId="2F2005BC" w14:textId="77777777" w:rsidR="00CE29F7" w:rsidRPr="003D0D09" w:rsidRDefault="00CE29F7">
      <w:pPr>
        <w:rPr>
          <w:sz w:val="22"/>
          <w:szCs w:val="22"/>
          <w:lang w:val="en-GB"/>
        </w:rPr>
      </w:pPr>
      <w:r w:rsidRPr="003D0D09">
        <w:rPr>
          <w:sz w:val="22"/>
          <w:szCs w:val="22"/>
          <w:lang w:val="en-GB"/>
        </w:rPr>
        <w:t>CYPERN</w:t>
      </w:r>
    </w:p>
    <w:p w14:paraId="7A88CD8B" w14:textId="77777777" w:rsidR="00CE29F7" w:rsidRPr="003D0D09" w:rsidRDefault="00CE29F7">
      <w:pPr>
        <w:rPr>
          <w:sz w:val="22"/>
          <w:szCs w:val="22"/>
          <w:lang w:val="en-GB"/>
        </w:rPr>
      </w:pPr>
    </w:p>
    <w:p w14:paraId="6D423BF0" w14:textId="77777777" w:rsidR="00CE29F7" w:rsidRPr="003D0D09" w:rsidRDefault="00CE29F7">
      <w:pPr>
        <w:rPr>
          <w:sz w:val="22"/>
          <w:szCs w:val="22"/>
          <w:lang w:val="en-GB"/>
        </w:rPr>
      </w:pPr>
      <w:proofErr w:type="spellStart"/>
      <w:r w:rsidRPr="003D0D09">
        <w:rPr>
          <w:sz w:val="22"/>
          <w:szCs w:val="22"/>
          <w:lang w:val="en-GB"/>
        </w:rPr>
        <w:t>Laboratori</w:t>
      </w:r>
      <w:proofErr w:type="spellEnd"/>
      <w:r w:rsidRPr="003D0D09">
        <w:rPr>
          <w:sz w:val="22"/>
          <w:szCs w:val="22"/>
          <w:lang w:val="en-GB"/>
        </w:rPr>
        <w:t xml:space="preserve"> Fundacio Dau</w:t>
      </w:r>
    </w:p>
    <w:p w14:paraId="21025C80" w14:textId="77777777" w:rsidR="00CE29F7" w:rsidRPr="003D0D09" w:rsidRDefault="00CE29F7">
      <w:pPr>
        <w:rPr>
          <w:sz w:val="22"/>
          <w:szCs w:val="22"/>
          <w:lang w:val="en-GB"/>
        </w:rPr>
      </w:pPr>
      <w:r w:rsidRPr="003D0D09">
        <w:rPr>
          <w:sz w:val="22"/>
          <w:szCs w:val="22"/>
          <w:lang w:val="en-GB"/>
        </w:rPr>
        <w:t>C/ C, 12-14 Pol. Ind. Zona Franca</w:t>
      </w:r>
    </w:p>
    <w:p w14:paraId="72A36D25" w14:textId="77777777" w:rsidR="00CE29F7" w:rsidRPr="00C94D36" w:rsidRDefault="00CE29F7">
      <w:pPr>
        <w:rPr>
          <w:noProof/>
          <w:sz w:val="22"/>
          <w:szCs w:val="22"/>
          <w:lang w:val="es-ES"/>
        </w:rPr>
      </w:pPr>
      <w:r w:rsidRPr="00C94D36">
        <w:rPr>
          <w:noProof/>
          <w:sz w:val="22"/>
          <w:szCs w:val="22"/>
          <w:lang w:val="es-ES"/>
        </w:rPr>
        <w:t>08040 Barcelona</w:t>
      </w:r>
    </w:p>
    <w:p w14:paraId="029F0BB2" w14:textId="77777777" w:rsidR="00CE29F7" w:rsidRPr="00C94D36" w:rsidRDefault="00CE29F7">
      <w:pPr>
        <w:rPr>
          <w:noProof/>
          <w:sz w:val="22"/>
          <w:szCs w:val="22"/>
          <w:lang w:val="es-ES"/>
        </w:rPr>
      </w:pPr>
      <w:r w:rsidRPr="00C94D36">
        <w:rPr>
          <w:noProof/>
          <w:sz w:val="22"/>
          <w:szCs w:val="22"/>
          <w:lang w:val="es-ES"/>
        </w:rPr>
        <w:t>SPANIEN</w:t>
      </w:r>
    </w:p>
    <w:p w14:paraId="2A906AD5" w14:textId="77777777" w:rsidR="00CE29F7" w:rsidRPr="00C94D36" w:rsidRDefault="00CE29F7">
      <w:pPr>
        <w:rPr>
          <w:sz w:val="22"/>
          <w:szCs w:val="22"/>
          <w:lang w:val="es-ES"/>
        </w:rPr>
      </w:pPr>
    </w:p>
    <w:p w14:paraId="32CFCF42" w14:textId="77777777" w:rsidR="00377B09" w:rsidRPr="00C94D36" w:rsidRDefault="00377B09">
      <w:pPr>
        <w:rPr>
          <w:sz w:val="22"/>
          <w:szCs w:val="22"/>
          <w:lang w:val="en-GB"/>
        </w:rPr>
      </w:pPr>
      <w:r w:rsidRPr="00C94D36">
        <w:rPr>
          <w:sz w:val="22"/>
          <w:szCs w:val="22"/>
          <w:lang w:val="en-GB"/>
        </w:rPr>
        <w:t xml:space="preserve">Accord Healthcare B.V., </w:t>
      </w:r>
    </w:p>
    <w:p w14:paraId="694EF7B5" w14:textId="77777777" w:rsidR="00377B09" w:rsidRPr="00C94D36" w:rsidRDefault="00377B09">
      <w:pPr>
        <w:rPr>
          <w:sz w:val="22"/>
          <w:szCs w:val="22"/>
          <w:lang w:val="en-GB"/>
        </w:rPr>
      </w:pPr>
      <w:proofErr w:type="spellStart"/>
      <w:r w:rsidRPr="00C94D36">
        <w:rPr>
          <w:sz w:val="22"/>
          <w:szCs w:val="22"/>
          <w:lang w:val="en-GB"/>
        </w:rPr>
        <w:t>Winthontlaan</w:t>
      </w:r>
      <w:proofErr w:type="spellEnd"/>
      <w:r w:rsidRPr="00C94D36">
        <w:rPr>
          <w:sz w:val="22"/>
          <w:szCs w:val="22"/>
          <w:lang w:val="en-GB"/>
        </w:rPr>
        <w:t xml:space="preserve"> 200, </w:t>
      </w:r>
    </w:p>
    <w:p w14:paraId="1581C7B4" w14:textId="77777777" w:rsidR="00377B09" w:rsidRPr="00C94D36" w:rsidRDefault="00377B09">
      <w:pPr>
        <w:rPr>
          <w:sz w:val="22"/>
          <w:szCs w:val="22"/>
          <w:lang w:val="en-GB"/>
        </w:rPr>
      </w:pPr>
      <w:r w:rsidRPr="00C94D36">
        <w:rPr>
          <w:sz w:val="22"/>
          <w:szCs w:val="22"/>
          <w:lang w:val="en-GB"/>
        </w:rPr>
        <w:t>3526 KV Utrecht,</w:t>
      </w:r>
    </w:p>
    <w:p w14:paraId="156DBC8D" w14:textId="4F7B0D4F" w:rsidR="00CE29F7" w:rsidRPr="00C94D36" w:rsidRDefault="00377B09">
      <w:pPr>
        <w:pStyle w:val="BodyText"/>
        <w:kinsoku w:val="0"/>
        <w:overflowPunct w:val="0"/>
        <w:ind w:left="0"/>
        <w:jc w:val="both"/>
        <w:rPr>
          <w:lang w:val="es-ES"/>
        </w:rPr>
      </w:pPr>
      <w:r w:rsidRPr="0095488B">
        <w:rPr>
          <w:lang w:val="en-US"/>
        </w:rPr>
        <w:t>HOLLAND</w:t>
      </w:r>
    </w:p>
    <w:p w14:paraId="2DE73934" w14:textId="77777777" w:rsidR="00CE29F7" w:rsidRPr="00C94D36" w:rsidRDefault="00CE29F7">
      <w:pPr>
        <w:rPr>
          <w:sz w:val="22"/>
          <w:szCs w:val="22"/>
          <w:lang w:val="es-ES"/>
        </w:rPr>
      </w:pPr>
    </w:p>
    <w:p w14:paraId="1A8A3A6A" w14:textId="77777777" w:rsidR="00CE29F7" w:rsidRPr="00C94D36" w:rsidRDefault="00CE29F7">
      <w:pPr>
        <w:rPr>
          <w:sz w:val="22"/>
          <w:szCs w:val="22"/>
          <w:lang w:val="es-ES"/>
        </w:rPr>
      </w:pPr>
      <w:proofErr w:type="spellStart"/>
      <w:r w:rsidRPr="00C94D36">
        <w:rPr>
          <w:sz w:val="22"/>
          <w:szCs w:val="22"/>
          <w:lang w:val="es-ES"/>
        </w:rPr>
        <w:t>Pharmadox</w:t>
      </w:r>
      <w:proofErr w:type="spellEnd"/>
      <w:r w:rsidRPr="00C94D36">
        <w:rPr>
          <w:sz w:val="22"/>
          <w:szCs w:val="22"/>
          <w:lang w:val="es-ES"/>
        </w:rPr>
        <w:t xml:space="preserve"> </w:t>
      </w:r>
      <w:proofErr w:type="spellStart"/>
      <w:r w:rsidRPr="00C94D36">
        <w:rPr>
          <w:sz w:val="22"/>
          <w:szCs w:val="22"/>
          <w:lang w:val="es-ES"/>
        </w:rPr>
        <w:t>Healthcare</w:t>
      </w:r>
      <w:proofErr w:type="spellEnd"/>
      <w:r w:rsidRPr="00C94D36">
        <w:rPr>
          <w:sz w:val="22"/>
          <w:szCs w:val="22"/>
          <w:lang w:val="es-ES"/>
        </w:rPr>
        <w:t xml:space="preserve"> Ltd.</w:t>
      </w:r>
    </w:p>
    <w:p w14:paraId="43EFA2AA" w14:textId="77777777" w:rsidR="00CE29F7" w:rsidRPr="0095488B" w:rsidRDefault="00CE29F7">
      <w:pPr>
        <w:rPr>
          <w:sz w:val="22"/>
          <w:szCs w:val="22"/>
          <w:lang w:val="sv-SE"/>
        </w:rPr>
      </w:pPr>
      <w:r w:rsidRPr="0095488B">
        <w:rPr>
          <w:sz w:val="22"/>
          <w:szCs w:val="22"/>
          <w:lang w:val="sv-SE"/>
        </w:rPr>
        <w:t>KW20A Kordin Industrial Park</w:t>
      </w:r>
    </w:p>
    <w:p w14:paraId="5B402966" w14:textId="77777777" w:rsidR="00CE29F7" w:rsidRPr="0095488B" w:rsidRDefault="00CE29F7">
      <w:pPr>
        <w:rPr>
          <w:sz w:val="22"/>
          <w:szCs w:val="22"/>
          <w:lang w:val="sv-SE"/>
        </w:rPr>
      </w:pPr>
      <w:r w:rsidRPr="0095488B">
        <w:rPr>
          <w:sz w:val="22"/>
          <w:szCs w:val="22"/>
          <w:lang w:val="sv-SE"/>
        </w:rPr>
        <w:t>Paola, PLA 3000</w:t>
      </w:r>
    </w:p>
    <w:p w14:paraId="47811F7F" w14:textId="77777777" w:rsidR="00CE29F7" w:rsidRPr="0095488B" w:rsidRDefault="00CE29F7">
      <w:pPr>
        <w:rPr>
          <w:sz w:val="22"/>
          <w:szCs w:val="22"/>
          <w:lang w:val="sv-SE"/>
        </w:rPr>
      </w:pPr>
      <w:r w:rsidRPr="0095488B">
        <w:rPr>
          <w:sz w:val="22"/>
          <w:szCs w:val="22"/>
          <w:lang w:val="sv-SE"/>
        </w:rPr>
        <w:t>MALTA</w:t>
      </w:r>
    </w:p>
    <w:p w14:paraId="71BFB570" w14:textId="77777777" w:rsidR="001962D2" w:rsidRPr="0095488B" w:rsidRDefault="001962D2">
      <w:pPr>
        <w:rPr>
          <w:sz w:val="22"/>
          <w:szCs w:val="22"/>
          <w:lang w:val="sv-SE"/>
        </w:rPr>
      </w:pPr>
    </w:p>
    <w:p w14:paraId="0605FFF8" w14:textId="77777777" w:rsidR="001962D2" w:rsidRPr="00C94D36" w:rsidRDefault="001962D2">
      <w:pPr>
        <w:rPr>
          <w:sz w:val="22"/>
          <w:szCs w:val="22"/>
          <w:lang w:val="en-GB"/>
        </w:rPr>
      </w:pPr>
      <w:r w:rsidRPr="00C94D36">
        <w:rPr>
          <w:sz w:val="22"/>
          <w:szCs w:val="22"/>
          <w:lang w:val="en-GB"/>
        </w:rPr>
        <w:t xml:space="preserve">Accord Healthcare Polska </w:t>
      </w:r>
      <w:proofErr w:type="spellStart"/>
      <w:proofErr w:type="gramStart"/>
      <w:r w:rsidRPr="00C94D36">
        <w:rPr>
          <w:sz w:val="22"/>
          <w:szCs w:val="22"/>
          <w:lang w:val="en-GB"/>
        </w:rPr>
        <w:t>Sp.z</w:t>
      </w:r>
      <w:proofErr w:type="spellEnd"/>
      <w:proofErr w:type="gramEnd"/>
      <w:r w:rsidRPr="00C94D36">
        <w:rPr>
          <w:sz w:val="22"/>
          <w:szCs w:val="22"/>
          <w:lang w:val="en-GB"/>
        </w:rPr>
        <w:t xml:space="preserve"> </w:t>
      </w:r>
      <w:proofErr w:type="spellStart"/>
      <w:r w:rsidRPr="00C94D36">
        <w:rPr>
          <w:sz w:val="22"/>
          <w:szCs w:val="22"/>
          <w:lang w:val="en-GB"/>
        </w:rPr>
        <w:t>o.o.</w:t>
      </w:r>
      <w:proofErr w:type="spellEnd"/>
      <w:r w:rsidRPr="00C94D36">
        <w:rPr>
          <w:sz w:val="22"/>
          <w:szCs w:val="22"/>
          <w:lang w:val="en-GB"/>
        </w:rPr>
        <w:t>,</w:t>
      </w:r>
    </w:p>
    <w:p w14:paraId="2F398F68" w14:textId="402A11AF" w:rsidR="001962D2" w:rsidRPr="00B32BF8" w:rsidRDefault="001962D2">
      <w:pPr>
        <w:rPr>
          <w:sz w:val="22"/>
          <w:szCs w:val="22"/>
          <w:lang w:val="da-DK" w:eastAsia="en-US"/>
        </w:rPr>
      </w:pPr>
      <w:r w:rsidRPr="00B32BF8">
        <w:rPr>
          <w:sz w:val="22"/>
          <w:szCs w:val="22"/>
          <w:lang w:val="da-DK"/>
        </w:rPr>
        <w:t xml:space="preserve">ul. Lutomierska 50,95-200 Pabianice, </w:t>
      </w:r>
      <w:r w:rsidRPr="00B32BF8">
        <w:rPr>
          <w:sz w:val="22"/>
          <w:szCs w:val="22"/>
          <w:lang w:val="da-DK" w:eastAsia="en-US"/>
        </w:rPr>
        <w:t>POLEN</w:t>
      </w:r>
    </w:p>
    <w:p w14:paraId="28984C73" w14:textId="77777777" w:rsidR="001962D2" w:rsidRPr="00B32BF8" w:rsidRDefault="001962D2">
      <w:pPr>
        <w:rPr>
          <w:sz w:val="22"/>
          <w:szCs w:val="22"/>
          <w:lang w:val="da-DK"/>
        </w:rPr>
      </w:pPr>
    </w:p>
    <w:p w14:paraId="3FA22520" w14:textId="77777777" w:rsidR="006C5FCD" w:rsidRPr="00B32BF8" w:rsidRDefault="006C5FCD">
      <w:pPr>
        <w:pStyle w:val="BodyText"/>
        <w:tabs>
          <w:tab w:val="left" w:pos="0"/>
        </w:tabs>
        <w:kinsoku w:val="0"/>
        <w:overflowPunct w:val="0"/>
        <w:ind w:left="0"/>
        <w:rPr>
          <w:lang w:val="da-DK"/>
        </w:rPr>
      </w:pPr>
    </w:p>
    <w:p w14:paraId="4A771C3C" w14:textId="77777777" w:rsidR="006C5FCD" w:rsidRPr="00B32BF8" w:rsidRDefault="006C5FCD">
      <w:pPr>
        <w:pStyle w:val="BodyText"/>
        <w:tabs>
          <w:tab w:val="left" w:pos="0"/>
        </w:tabs>
        <w:kinsoku w:val="0"/>
        <w:overflowPunct w:val="0"/>
        <w:ind w:left="0"/>
        <w:rPr>
          <w:lang w:val="da-DK"/>
        </w:rPr>
      </w:pPr>
      <w:r w:rsidRPr="00B32BF8">
        <w:rPr>
          <w:lang w:val="da-DK"/>
        </w:rPr>
        <w:t>På lægemidlets trykte indlægsseddel skal der anføres navn og adresse på den fremstiller, som er ansvarlig for frigivelsen af den pågældende batch.</w:t>
      </w:r>
    </w:p>
    <w:p w14:paraId="5682FAF1" w14:textId="77777777" w:rsidR="006C5FCD" w:rsidRPr="00B32BF8" w:rsidRDefault="006C5FCD">
      <w:pPr>
        <w:pStyle w:val="BodyText"/>
        <w:tabs>
          <w:tab w:val="left" w:pos="0"/>
        </w:tabs>
        <w:kinsoku w:val="0"/>
        <w:overflowPunct w:val="0"/>
        <w:ind w:left="0"/>
        <w:rPr>
          <w:lang w:val="da-DK"/>
        </w:rPr>
      </w:pPr>
    </w:p>
    <w:p w14:paraId="79E1E4E3" w14:textId="77777777" w:rsidR="006C5FCD" w:rsidRPr="00B32BF8" w:rsidRDefault="006C5FCD">
      <w:pPr>
        <w:pStyle w:val="BodyText"/>
        <w:tabs>
          <w:tab w:val="left" w:pos="0"/>
        </w:tabs>
        <w:kinsoku w:val="0"/>
        <w:overflowPunct w:val="0"/>
        <w:ind w:left="0"/>
        <w:rPr>
          <w:lang w:val="da-DK"/>
        </w:rPr>
      </w:pPr>
    </w:p>
    <w:p w14:paraId="6A16C389" w14:textId="77777777" w:rsidR="006C5FCD" w:rsidRPr="00B32BF8" w:rsidRDefault="006C5FCD">
      <w:pPr>
        <w:pStyle w:val="Heading1"/>
        <w:numPr>
          <w:ilvl w:val="0"/>
          <w:numId w:val="11"/>
        </w:numPr>
        <w:tabs>
          <w:tab w:val="left" w:pos="0"/>
        </w:tabs>
        <w:kinsoku w:val="0"/>
        <w:overflowPunct w:val="0"/>
        <w:ind w:left="567" w:right="864"/>
        <w:rPr>
          <w:b w:val="0"/>
          <w:bCs w:val="0"/>
          <w:lang w:val="da-DK"/>
        </w:rPr>
      </w:pPr>
      <w:r w:rsidRPr="00B32BF8">
        <w:rPr>
          <w:spacing w:val="-1"/>
          <w:lang w:val="da-DK"/>
        </w:rPr>
        <w:t>BETINGELSER ELLER BEGRÆNSNINGER VEDRØRENDE</w:t>
      </w:r>
      <w:r w:rsidRPr="00B32BF8">
        <w:rPr>
          <w:spacing w:val="-2"/>
          <w:lang w:val="da-DK"/>
        </w:rPr>
        <w:t xml:space="preserve"> </w:t>
      </w:r>
      <w:r w:rsidRPr="00B32BF8">
        <w:rPr>
          <w:spacing w:val="-1"/>
          <w:lang w:val="da-DK"/>
        </w:rPr>
        <w:t>UDLEVERING</w:t>
      </w:r>
      <w:r w:rsidRPr="00B32BF8">
        <w:rPr>
          <w:spacing w:val="-2"/>
          <w:lang w:val="da-DK"/>
        </w:rPr>
        <w:t xml:space="preserve"> </w:t>
      </w:r>
      <w:r w:rsidRPr="00B32BF8">
        <w:rPr>
          <w:spacing w:val="-1"/>
          <w:lang w:val="da-DK"/>
        </w:rPr>
        <w:t>OG</w:t>
      </w:r>
      <w:r w:rsidRPr="00B32BF8">
        <w:rPr>
          <w:spacing w:val="25"/>
          <w:lang w:val="da-DK"/>
        </w:rPr>
        <w:t xml:space="preserve"> </w:t>
      </w:r>
      <w:r w:rsidRPr="00B32BF8">
        <w:rPr>
          <w:spacing w:val="-1"/>
          <w:lang w:val="da-DK"/>
        </w:rPr>
        <w:t>ANVENDELSE</w:t>
      </w:r>
    </w:p>
    <w:p w14:paraId="06584E57" w14:textId="77777777" w:rsidR="006C5FCD" w:rsidRPr="00B32BF8" w:rsidRDefault="006C5FCD">
      <w:pPr>
        <w:pStyle w:val="BodyText"/>
        <w:tabs>
          <w:tab w:val="left" w:pos="0"/>
        </w:tabs>
        <w:kinsoku w:val="0"/>
        <w:overflowPunct w:val="0"/>
        <w:ind w:left="0"/>
        <w:rPr>
          <w:b/>
          <w:bCs/>
          <w:lang w:val="da-DK"/>
        </w:rPr>
      </w:pPr>
    </w:p>
    <w:p w14:paraId="04C224D8" w14:textId="77777777" w:rsidR="006C5FCD" w:rsidRPr="00B32BF8" w:rsidRDefault="006C5FCD">
      <w:pPr>
        <w:pStyle w:val="BodyText"/>
        <w:tabs>
          <w:tab w:val="left" w:pos="0"/>
        </w:tabs>
        <w:kinsoku w:val="0"/>
        <w:overflowPunct w:val="0"/>
        <w:ind w:left="0" w:right="2"/>
        <w:rPr>
          <w:lang w:val="da-DK"/>
        </w:rPr>
      </w:pPr>
      <w:r w:rsidRPr="00B32BF8">
        <w:rPr>
          <w:spacing w:val="-1"/>
          <w:lang w:val="da-DK"/>
        </w:rPr>
        <w:t>Lægemidlet</w:t>
      </w:r>
      <w:r w:rsidRPr="00B32BF8">
        <w:rPr>
          <w:lang w:val="da-DK"/>
        </w:rPr>
        <w:t xml:space="preserve"> må kun udleveres efter ordination på en recept udstedt af en begrænset lægegruppe (se</w:t>
      </w:r>
      <w:r w:rsidRPr="00B32BF8">
        <w:rPr>
          <w:spacing w:val="24"/>
          <w:lang w:val="da-DK"/>
        </w:rPr>
        <w:t xml:space="preserve"> </w:t>
      </w:r>
      <w:r w:rsidRPr="00B32BF8">
        <w:rPr>
          <w:lang w:val="da-DK"/>
        </w:rPr>
        <w:t>bilag</w:t>
      </w:r>
      <w:r w:rsidRPr="00B32BF8">
        <w:rPr>
          <w:spacing w:val="-3"/>
          <w:lang w:val="da-DK"/>
        </w:rPr>
        <w:t xml:space="preserve"> </w:t>
      </w:r>
      <w:r w:rsidRPr="00B32BF8">
        <w:rPr>
          <w:spacing w:val="-2"/>
          <w:lang w:val="da-DK"/>
        </w:rPr>
        <w:t>I:</w:t>
      </w:r>
      <w:r w:rsidRPr="00B32BF8">
        <w:rPr>
          <w:spacing w:val="1"/>
          <w:lang w:val="da-DK"/>
        </w:rPr>
        <w:t xml:space="preserve"> </w:t>
      </w:r>
      <w:r w:rsidRPr="00B32BF8">
        <w:rPr>
          <w:spacing w:val="-1"/>
          <w:lang w:val="da-DK"/>
        </w:rPr>
        <w:t>Produktresumé,</w:t>
      </w:r>
      <w:r w:rsidRPr="00B32BF8">
        <w:rPr>
          <w:lang w:val="da-DK"/>
        </w:rPr>
        <w:t xml:space="preserve"> </w:t>
      </w:r>
      <w:r w:rsidRPr="00B32BF8">
        <w:rPr>
          <w:spacing w:val="-1"/>
          <w:lang w:val="da-DK"/>
        </w:rPr>
        <w:t>pkt.</w:t>
      </w:r>
      <w:r w:rsidRPr="00B32BF8">
        <w:rPr>
          <w:lang w:val="da-DK"/>
        </w:rPr>
        <w:t xml:space="preserve"> </w:t>
      </w:r>
      <w:r w:rsidRPr="00B32BF8">
        <w:rPr>
          <w:spacing w:val="-1"/>
          <w:lang w:val="da-DK"/>
        </w:rPr>
        <w:t>4.2).</w:t>
      </w:r>
    </w:p>
    <w:p w14:paraId="270C1FA7" w14:textId="77777777" w:rsidR="006C5FCD" w:rsidRPr="00B32BF8" w:rsidRDefault="006C5FCD">
      <w:pPr>
        <w:pStyle w:val="BodyText"/>
        <w:tabs>
          <w:tab w:val="left" w:pos="0"/>
        </w:tabs>
        <w:kinsoku w:val="0"/>
        <w:overflowPunct w:val="0"/>
        <w:ind w:left="0"/>
        <w:rPr>
          <w:lang w:val="da-DK"/>
        </w:rPr>
      </w:pPr>
    </w:p>
    <w:p w14:paraId="17271174" w14:textId="77777777" w:rsidR="006C5FCD" w:rsidRPr="00B32BF8" w:rsidRDefault="006C5FCD">
      <w:pPr>
        <w:pStyle w:val="BodyText"/>
        <w:tabs>
          <w:tab w:val="left" w:pos="0"/>
        </w:tabs>
        <w:kinsoku w:val="0"/>
        <w:overflowPunct w:val="0"/>
        <w:ind w:left="0"/>
        <w:rPr>
          <w:lang w:val="da-DK"/>
        </w:rPr>
      </w:pPr>
    </w:p>
    <w:p w14:paraId="50D54311" w14:textId="77777777" w:rsidR="006C5FCD" w:rsidRPr="00B32BF8" w:rsidRDefault="006C5FCD">
      <w:pPr>
        <w:pStyle w:val="Heading1"/>
        <w:numPr>
          <w:ilvl w:val="0"/>
          <w:numId w:val="11"/>
        </w:numPr>
        <w:tabs>
          <w:tab w:val="left" w:pos="0"/>
        </w:tabs>
        <w:kinsoku w:val="0"/>
        <w:overflowPunct w:val="0"/>
        <w:ind w:left="567"/>
        <w:rPr>
          <w:b w:val="0"/>
          <w:bCs w:val="0"/>
          <w:lang w:val="da-DK"/>
        </w:rPr>
      </w:pPr>
      <w:r w:rsidRPr="00B32BF8">
        <w:rPr>
          <w:spacing w:val="-1"/>
          <w:lang w:val="da-DK"/>
        </w:rPr>
        <w:t xml:space="preserve">ANDRE </w:t>
      </w:r>
      <w:r w:rsidRPr="00B32BF8">
        <w:rPr>
          <w:lang w:val="da-DK"/>
        </w:rPr>
        <w:t xml:space="preserve">FORHOLD OG </w:t>
      </w:r>
      <w:r w:rsidRPr="00B32BF8">
        <w:rPr>
          <w:spacing w:val="-1"/>
          <w:lang w:val="da-DK"/>
        </w:rPr>
        <w:t>BETINGELSER FOR MARKEDSFØRINGSTILLADELSEN</w:t>
      </w:r>
    </w:p>
    <w:p w14:paraId="207AB84C" w14:textId="77777777" w:rsidR="006C5FCD" w:rsidRPr="00B32BF8" w:rsidRDefault="006C5FCD">
      <w:pPr>
        <w:pStyle w:val="BodyText"/>
        <w:tabs>
          <w:tab w:val="left" w:pos="0"/>
        </w:tabs>
        <w:kinsoku w:val="0"/>
        <w:overflowPunct w:val="0"/>
        <w:ind w:left="0"/>
        <w:rPr>
          <w:b/>
          <w:bCs/>
          <w:lang w:val="da-DK"/>
        </w:rPr>
      </w:pPr>
    </w:p>
    <w:p w14:paraId="1EFCFC46" w14:textId="77777777" w:rsidR="006C5FCD" w:rsidRPr="00B32BF8" w:rsidRDefault="006C5FCD">
      <w:pPr>
        <w:pStyle w:val="BodyText"/>
        <w:numPr>
          <w:ilvl w:val="0"/>
          <w:numId w:val="24"/>
        </w:numPr>
        <w:tabs>
          <w:tab w:val="left" w:pos="0"/>
        </w:tabs>
        <w:kinsoku w:val="0"/>
        <w:overflowPunct w:val="0"/>
        <w:rPr>
          <w:lang w:val="da-DK"/>
        </w:rPr>
      </w:pPr>
      <w:r w:rsidRPr="00B32BF8">
        <w:rPr>
          <w:b/>
          <w:bCs/>
          <w:lang w:val="da-DK"/>
        </w:rPr>
        <w:t>Periodiske, opdaterede sikkerhedsindberetninger (PSUR’er)</w:t>
      </w:r>
    </w:p>
    <w:p w14:paraId="6A66D9E7" w14:textId="77777777" w:rsidR="006C5FCD" w:rsidRPr="00B32BF8" w:rsidRDefault="006C5FCD">
      <w:pPr>
        <w:pStyle w:val="BodyText"/>
        <w:tabs>
          <w:tab w:val="left" w:pos="0"/>
        </w:tabs>
        <w:kinsoku w:val="0"/>
        <w:overflowPunct w:val="0"/>
        <w:ind w:left="0"/>
        <w:rPr>
          <w:b/>
          <w:bCs/>
          <w:lang w:val="da-DK"/>
        </w:rPr>
      </w:pPr>
    </w:p>
    <w:p w14:paraId="06C24FE8" w14:textId="71B9E921" w:rsidR="006C5FCD" w:rsidRPr="00B32BF8" w:rsidRDefault="006C5FCD">
      <w:pPr>
        <w:pStyle w:val="BodyText"/>
        <w:tabs>
          <w:tab w:val="left" w:pos="0"/>
        </w:tabs>
        <w:kinsoku w:val="0"/>
        <w:overflowPunct w:val="0"/>
        <w:ind w:right="2"/>
        <w:rPr>
          <w:spacing w:val="-1"/>
          <w:lang w:val="da-DK"/>
        </w:rPr>
      </w:pPr>
      <w:r w:rsidRPr="00B32BF8">
        <w:rPr>
          <w:spacing w:val="-1"/>
          <w:lang w:val="da-DK"/>
        </w:rPr>
        <w:t xml:space="preserve">Kravene </w:t>
      </w:r>
      <w:r w:rsidRPr="00B32BF8">
        <w:rPr>
          <w:lang w:val="da-DK"/>
        </w:rPr>
        <w:t xml:space="preserve">for fremsendelse af </w:t>
      </w:r>
      <w:r w:rsidR="00010EB0" w:rsidRPr="00B32BF8">
        <w:rPr>
          <w:lang w:val="da-DK"/>
        </w:rPr>
        <w:t>PSUR’er</w:t>
      </w:r>
      <w:r w:rsidRPr="00B32BF8">
        <w:rPr>
          <w:lang w:val="da-DK"/>
        </w:rPr>
        <w:t xml:space="preserve"> for dette lægemiddel</w:t>
      </w:r>
      <w:r w:rsidRPr="00B32BF8">
        <w:rPr>
          <w:spacing w:val="23"/>
          <w:lang w:val="da-DK"/>
        </w:rPr>
        <w:t xml:space="preserve"> </w:t>
      </w:r>
      <w:r w:rsidRPr="00B32BF8">
        <w:rPr>
          <w:spacing w:val="-1"/>
          <w:lang w:val="da-DK"/>
        </w:rPr>
        <w:t>fremgår af</w:t>
      </w:r>
      <w:r w:rsidRPr="00B32BF8">
        <w:rPr>
          <w:lang w:val="da-DK"/>
        </w:rPr>
        <w:t xml:space="preserve"> listen over </w:t>
      </w:r>
      <w:r w:rsidRPr="00B32BF8">
        <w:rPr>
          <w:spacing w:val="-1"/>
          <w:lang w:val="da-DK"/>
        </w:rPr>
        <w:t>EU-referencedatoer</w:t>
      </w:r>
      <w:r w:rsidRPr="00B32BF8">
        <w:rPr>
          <w:lang w:val="da-DK"/>
        </w:rPr>
        <w:t xml:space="preserve"> (EURD list), som fastsat i artikel 107c, stk. 7, i direktiv</w:t>
      </w:r>
      <w:r w:rsidRPr="00B32BF8">
        <w:rPr>
          <w:spacing w:val="31"/>
          <w:lang w:val="da-DK"/>
        </w:rPr>
        <w:t xml:space="preserve"> </w:t>
      </w:r>
      <w:r w:rsidRPr="00B32BF8">
        <w:rPr>
          <w:spacing w:val="-1"/>
          <w:lang w:val="da-DK"/>
        </w:rPr>
        <w:t>2001/83/EF,</w:t>
      </w:r>
      <w:r w:rsidRPr="00B32BF8">
        <w:rPr>
          <w:lang w:val="da-DK"/>
        </w:rPr>
        <w:t xml:space="preserve"> </w:t>
      </w:r>
      <w:r w:rsidRPr="00B32BF8">
        <w:rPr>
          <w:spacing w:val="-1"/>
          <w:lang w:val="da-DK"/>
        </w:rPr>
        <w:t xml:space="preserve">og </w:t>
      </w:r>
      <w:r w:rsidRPr="00B32BF8">
        <w:rPr>
          <w:lang w:val="da-DK"/>
        </w:rPr>
        <w:t xml:space="preserve">alle efterfølgende opdateringer offentliggjort på </w:t>
      </w:r>
      <w:r w:rsidR="00010EB0" w:rsidRPr="00B32BF8">
        <w:rPr>
          <w:lang w:val="da-DK"/>
        </w:rPr>
        <w:t xml:space="preserve">Det Europæiske Lægemiddelagenturs hjemmeside </w:t>
      </w:r>
      <w:r w:rsidR="00010EB0">
        <w:fldChar w:fldCharType="begin"/>
      </w:r>
      <w:r w:rsidR="00010EB0">
        <w:instrText>HYPERLINK "http://www.ema.europa.eu"</w:instrText>
      </w:r>
      <w:r w:rsidR="00010EB0">
        <w:fldChar w:fldCharType="separate"/>
      </w:r>
      <w:r w:rsidR="00010EB0" w:rsidRPr="00B32BF8">
        <w:rPr>
          <w:rStyle w:val="Hyperlink"/>
          <w:lang w:val="da-DK"/>
        </w:rPr>
        <w:t>http://www.ema.europa.eu</w:t>
      </w:r>
      <w:r w:rsidR="00010EB0">
        <w:fldChar w:fldCharType="end"/>
      </w:r>
      <w:r w:rsidRPr="00B32BF8">
        <w:rPr>
          <w:spacing w:val="-1"/>
          <w:lang w:val="da-DK"/>
        </w:rPr>
        <w:t>.</w:t>
      </w:r>
    </w:p>
    <w:p w14:paraId="67803AB7" w14:textId="77777777" w:rsidR="006C5FCD" w:rsidRPr="00B32BF8" w:rsidRDefault="006C5FCD">
      <w:pPr>
        <w:pStyle w:val="BodyText"/>
        <w:tabs>
          <w:tab w:val="left" w:pos="0"/>
        </w:tabs>
        <w:kinsoku w:val="0"/>
        <w:overflowPunct w:val="0"/>
        <w:ind w:left="0"/>
        <w:rPr>
          <w:lang w:val="da-DK"/>
        </w:rPr>
      </w:pPr>
    </w:p>
    <w:p w14:paraId="3D596A9A" w14:textId="77777777" w:rsidR="006C5FCD" w:rsidRPr="00B32BF8" w:rsidRDefault="006C5FCD">
      <w:pPr>
        <w:pStyle w:val="BodyText"/>
        <w:tabs>
          <w:tab w:val="left" w:pos="0"/>
        </w:tabs>
        <w:kinsoku w:val="0"/>
        <w:overflowPunct w:val="0"/>
        <w:ind w:left="0"/>
        <w:rPr>
          <w:lang w:val="da-DK"/>
        </w:rPr>
      </w:pPr>
    </w:p>
    <w:p w14:paraId="2A5B73E8" w14:textId="77777777" w:rsidR="006C5FCD" w:rsidRPr="00B32BF8" w:rsidRDefault="006C5FCD">
      <w:pPr>
        <w:pStyle w:val="Heading1"/>
        <w:numPr>
          <w:ilvl w:val="0"/>
          <w:numId w:val="11"/>
        </w:numPr>
        <w:tabs>
          <w:tab w:val="left" w:pos="0"/>
          <w:tab w:val="left" w:pos="685"/>
        </w:tabs>
        <w:kinsoku w:val="0"/>
        <w:overflowPunct w:val="0"/>
        <w:ind w:right="1133" w:hanging="566"/>
        <w:rPr>
          <w:b w:val="0"/>
          <w:bCs w:val="0"/>
          <w:lang w:val="da-DK"/>
        </w:rPr>
      </w:pPr>
      <w:r w:rsidRPr="00B32BF8">
        <w:rPr>
          <w:spacing w:val="-1"/>
          <w:lang w:val="da-DK"/>
        </w:rPr>
        <w:t>BETINGELSER ELLER BEGRÆNSNINGER MED HENSYN TIL SIKKER OG</w:t>
      </w:r>
      <w:r w:rsidRPr="00B32BF8">
        <w:rPr>
          <w:spacing w:val="27"/>
          <w:lang w:val="da-DK"/>
        </w:rPr>
        <w:t xml:space="preserve"> </w:t>
      </w:r>
      <w:r w:rsidRPr="00B32BF8">
        <w:rPr>
          <w:spacing w:val="-1"/>
          <w:lang w:val="da-DK"/>
        </w:rPr>
        <w:t>EFFEKTIV ANVENDELSE AF LÆGEMIDLET</w:t>
      </w:r>
    </w:p>
    <w:p w14:paraId="117A5C95" w14:textId="77777777" w:rsidR="006C5FCD" w:rsidRPr="00B32BF8" w:rsidRDefault="006C5FCD">
      <w:pPr>
        <w:pStyle w:val="BodyText"/>
        <w:tabs>
          <w:tab w:val="left" w:pos="0"/>
        </w:tabs>
        <w:kinsoku w:val="0"/>
        <w:overflowPunct w:val="0"/>
        <w:ind w:left="0"/>
        <w:rPr>
          <w:b/>
          <w:bCs/>
          <w:lang w:val="da-DK"/>
        </w:rPr>
      </w:pPr>
    </w:p>
    <w:p w14:paraId="1E3E76AE" w14:textId="77777777" w:rsidR="006C5FCD" w:rsidRPr="00B32BF8" w:rsidRDefault="006C5FCD">
      <w:pPr>
        <w:pStyle w:val="BodyText"/>
        <w:numPr>
          <w:ilvl w:val="0"/>
          <w:numId w:val="15"/>
        </w:numPr>
        <w:tabs>
          <w:tab w:val="left" w:pos="0"/>
          <w:tab w:val="left" w:pos="685"/>
        </w:tabs>
        <w:kinsoku w:val="0"/>
        <w:overflowPunct w:val="0"/>
        <w:ind w:hanging="566"/>
        <w:rPr>
          <w:lang w:val="da-DK"/>
        </w:rPr>
      </w:pPr>
      <w:r w:rsidRPr="00B32BF8">
        <w:rPr>
          <w:b/>
          <w:bCs/>
          <w:lang w:val="da-DK"/>
        </w:rPr>
        <w:t>Risikostyringsplan (RMP)</w:t>
      </w:r>
    </w:p>
    <w:p w14:paraId="5D5BADAD" w14:textId="77777777" w:rsidR="006C5FCD" w:rsidRPr="00B32BF8" w:rsidRDefault="006C5FCD">
      <w:pPr>
        <w:pStyle w:val="BodyText"/>
        <w:tabs>
          <w:tab w:val="left" w:pos="0"/>
        </w:tabs>
        <w:kinsoku w:val="0"/>
        <w:overflowPunct w:val="0"/>
        <w:ind w:left="0"/>
        <w:rPr>
          <w:b/>
          <w:bCs/>
          <w:lang w:val="da-DK"/>
        </w:rPr>
      </w:pPr>
    </w:p>
    <w:p w14:paraId="2122B618" w14:textId="77777777" w:rsidR="006C5FCD" w:rsidRPr="00B32BF8" w:rsidRDefault="006C5FCD">
      <w:pPr>
        <w:pStyle w:val="BodyText"/>
        <w:tabs>
          <w:tab w:val="left" w:pos="0"/>
        </w:tabs>
        <w:kinsoku w:val="0"/>
        <w:overflowPunct w:val="0"/>
        <w:ind w:right="2"/>
        <w:rPr>
          <w:lang w:val="da-DK"/>
        </w:rPr>
      </w:pPr>
      <w:r w:rsidRPr="00B32BF8">
        <w:rPr>
          <w:lang w:val="da-DK"/>
        </w:rPr>
        <w:t>Indehaveren af markedsføringstilladelsen skal udføre de påkrævede</w:t>
      </w:r>
      <w:r w:rsidRPr="00B32BF8">
        <w:rPr>
          <w:spacing w:val="-1"/>
          <w:lang w:val="da-DK"/>
        </w:rPr>
        <w:t xml:space="preserve"> </w:t>
      </w:r>
      <w:r w:rsidRPr="00B32BF8">
        <w:rPr>
          <w:lang w:val="da-DK"/>
        </w:rPr>
        <w:t xml:space="preserve">aktiviteter og </w:t>
      </w:r>
      <w:r w:rsidRPr="00B32BF8">
        <w:rPr>
          <w:spacing w:val="-1"/>
          <w:lang w:val="da-DK"/>
        </w:rPr>
        <w:t>foranstaltninger</w:t>
      </w:r>
      <w:r w:rsidRPr="00B32BF8">
        <w:rPr>
          <w:spacing w:val="22"/>
          <w:lang w:val="da-DK"/>
        </w:rPr>
        <w:t xml:space="preserve"> </w:t>
      </w:r>
      <w:r w:rsidRPr="00B32BF8">
        <w:rPr>
          <w:spacing w:val="-1"/>
          <w:lang w:val="da-DK"/>
        </w:rPr>
        <w:t xml:space="preserve">vedrørende </w:t>
      </w:r>
      <w:r w:rsidRPr="00B32BF8">
        <w:rPr>
          <w:spacing w:val="-2"/>
          <w:lang w:val="da-DK"/>
        </w:rPr>
        <w:t>lægemiddelovervågning,</w:t>
      </w:r>
      <w:r w:rsidRPr="00B32BF8">
        <w:rPr>
          <w:spacing w:val="-1"/>
          <w:lang w:val="da-DK"/>
        </w:rPr>
        <w:t xml:space="preserve"> som er beskrevet </w:t>
      </w:r>
      <w:r w:rsidRPr="00B32BF8">
        <w:rPr>
          <w:lang w:val="da-DK"/>
        </w:rPr>
        <w:t>i</w:t>
      </w:r>
      <w:r w:rsidRPr="00B32BF8">
        <w:rPr>
          <w:spacing w:val="-1"/>
          <w:lang w:val="da-DK"/>
        </w:rPr>
        <w:t xml:space="preserve"> den godkendte RMP, der fremgår af modul</w:t>
      </w:r>
    </w:p>
    <w:p w14:paraId="4BB06DF1" w14:textId="77777777" w:rsidR="006C5FCD" w:rsidRPr="00B32BF8" w:rsidRDefault="006C5FCD">
      <w:pPr>
        <w:pStyle w:val="BodyText"/>
        <w:numPr>
          <w:ilvl w:val="2"/>
          <w:numId w:val="10"/>
        </w:numPr>
        <w:tabs>
          <w:tab w:val="left" w:pos="0"/>
          <w:tab w:val="left" w:pos="616"/>
        </w:tabs>
        <w:kinsoku w:val="0"/>
        <w:overflowPunct w:val="0"/>
        <w:ind w:hanging="497"/>
        <w:rPr>
          <w:lang w:val="da-DK"/>
        </w:rPr>
      </w:pPr>
      <w:r w:rsidRPr="00B32BF8">
        <w:rPr>
          <w:lang w:val="da-DK"/>
        </w:rPr>
        <w:lastRenderedPageBreak/>
        <w:t>i markedsføringstilladelsen, og enhver efterfølgende godkendt opdatering af RMP.</w:t>
      </w:r>
    </w:p>
    <w:p w14:paraId="4A768B5F" w14:textId="77777777" w:rsidR="006C5FCD" w:rsidRPr="00B32BF8" w:rsidRDefault="006C5FCD">
      <w:pPr>
        <w:pStyle w:val="BodyText"/>
        <w:tabs>
          <w:tab w:val="left" w:pos="0"/>
        </w:tabs>
        <w:kinsoku w:val="0"/>
        <w:overflowPunct w:val="0"/>
        <w:ind w:left="0"/>
        <w:rPr>
          <w:lang w:val="da-DK"/>
        </w:rPr>
      </w:pPr>
    </w:p>
    <w:p w14:paraId="40CD86AA" w14:textId="77777777" w:rsidR="006C5FCD" w:rsidRPr="00B32BF8" w:rsidRDefault="006C5FCD">
      <w:pPr>
        <w:pStyle w:val="BodyText"/>
        <w:tabs>
          <w:tab w:val="left" w:pos="0"/>
        </w:tabs>
        <w:kinsoku w:val="0"/>
        <w:overflowPunct w:val="0"/>
        <w:rPr>
          <w:lang w:val="da-DK"/>
        </w:rPr>
      </w:pPr>
      <w:r w:rsidRPr="00B32BF8">
        <w:rPr>
          <w:lang w:val="da-DK"/>
        </w:rPr>
        <w:t>En opdateret RMP skal fremsendes:</w:t>
      </w:r>
    </w:p>
    <w:p w14:paraId="27B408B8" w14:textId="77777777" w:rsidR="006C5FCD" w:rsidRPr="00B32BF8" w:rsidRDefault="006C5FCD">
      <w:pPr>
        <w:pStyle w:val="BodyText"/>
        <w:numPr>
          <w:ilvl w:val="0"/>
          <w:numId w:val="15"/>
        </w:numPr>
        <w:tabs>
          <w:tab w:val="left" w:pos="0"/>
          <w:tab w:val="left" w:pos="685"/>
        </w:tabs>
        <w:kinsoku w:val="0"/>
        <w:overflowPunct w:val="0"/>
        <w:ind w:hanging="566"/>
        <w:rPr>
          <w:lang w:val="da-DK"/>
        </w:rPr>
      </w:pPr>
      <w:r w:rsidRPr="00B32BF8">
        <w:rPr>
          <w:spacing w:val="-1"/>
          <w:lang w:val="da-DK"/>
        </w:rPr>
        <w:t>på</w:t>
      </w:r>
      <w:r w:rsidRPr="00B32BF8">
        <w:rPr>
          <w:lang w:val="da-DK"/>
        </w:rPr>
        <w:t xml:space="preserve"> </w:t>
      </w:r>
      <w:r w:rsidRPr="00B32BF8">
        <w:rPr>
          <w:spacing w:val="-1"/>
          <w:lang w:val="da-DK"/>
        </w:rPr>
        <w:t>anmodning</w:t>
      </w:r>
      <w:r w:rsidRPr="00B32BF8">
        <w:rPr>
          <w:lang w:val="da-DK"/>
        </w:rPr>
        <w:t xml:space="preserve"> </w:t>
      </w:r>
      <w:r w:rsidRPr="00B32BF8">
        <w:rPr>
          <w:spacing w:val="-1"/>
          <w:lang w:val="da-DK"/>
        </w:rPr>
        <w:t>fra</w:t>
      </w:r>
      <w:r w:rsidRPr="00B32BF8">
        <w:rPr>
          <w:lang w:val="da-DK"/>
        </w:rPr>
        <w:t xml:space="preserve"> </w:t>
      </w:r>
      <w:r w:rsidRPr="00B32BF8">
        <w:rPr>
          <w:spacing w:val="-1"/>
          <w:lang w:val="da-DK"/>
        </w:rPr>
        <w:t>Det</w:t>
      </w:r>
      <w:r w:rsidRPr="00B32BF8">
        <w:rPr>
          <w:lang w:val="da-DK"/>
        </w:rPr>
        <w:t xml:space="preserve"> </w:t>
      </w:r>
      <w:r w:rsidRPr="00B32BF8">
        <w:rPr>
          <w:spacing w:val="-1"/>
          <w:lang w:val="da-DK"/>
        </w:rPr>
        <w:t>Europæiske</w:t>
      </w:r>
      <w:r w:rsidRPr="00B32BF8">
        <w:rPr>
          <w:lang w:val="da-DK"/>
        </w:rPr>
        <w:t xml:space="preserve"> </w:t>
      </w:r>
      <w:r w:rsidRPr="00B32BF8">
        <w:rPr>
          <w:spacing w:val="-2"/>
          <w:lang w:val="da-DK"/>
        </w:rPr>
        <w:t>Lægemiddelagentur</w:t>
      </w:r>
    </w:p>
    <w:p w14:paraId="40BF2FF8" w14:textId="77777777" w:rsidR="006C5FCD" w:rsidRPr="00B32BF8" w:rsidRDefault="006C5FCD">
      <w:pPr>
        <w:pStyle w:val="BodyText"/>
        <w:numPr>
          <w:ilvl w:val="0"/>
          <w:numId w:val="15"/>
        </w:numPr>
        <w:tabs>
          <w:tab w:val="left" w:pos="0"/>
          <w:tab w:val="left" w:pos="685"/>
        </w:tabs>
        <w:kinsoku w:val="0"/>
        <w:overflowPunct w:val="0"/>
        <w:ind w:right="2" w:hanging="566"/>
        <w:rPr>
          <w:lang w:val="da-DK"/>
        </w:rPr>
      </w:pPr>
      <w:r w:rsidRPr="00B32BF8">
        <w:rPr>
          <w:spacing w:val="-1"/>
          <w:lang w:val="da-DK"/>
        </w:rPr>
        <w:t>når</w:t>
      </w:r>
      <w:r w:rsidRPr="00B32BF8">
        <w:rPr>
          <w:lang w:val="da-DK"/>
        </w:rPr>
        <w:t xml:space="preserve"> </w:t>
      </w:r>
      <w:r w:rsidRPr="00B32BF8">
        <w:rPr>
          <w:spacing w:val="-1"/>
          <w:lang w:val="da-DK"/>
        </w:rPr>
        <w:t>risikostyringssystemet</w:t>
      </w:r>
      <w:r w:rsidRPr="00B32BF8">
        <w:rPr>
          <w:lang w:val="da-DK"/>
        </w:rPr>
        <w:t xml:space="preserve"> </w:t>
      </w:r>
      <w:r w:rsidRPr="00B32BF8">
        <w:rPr>
          <w:spacing w:val="-1"/>
          <w:lang w:val="da-DK"/>
        </w:rPr>
        <w:t>ændres,</w:t>
      </w:r>
      <w:r w:rsidRPr="00B32BF8">
        <w:rPr>
          <w:lang w:val="da-DK"/>
        </w:rPr>
        <w:t xml:space="preserve"> </w:t>
      </w:r>
      <w:r w:rsidRPr="00B32BF8">
        <w:rPr>
          <w:spacing w:val="-1"/>
          <w:lang w:val="da-DK"/>
        </w:rPr>
        <w:t>særlig</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følge</w:t>
      </w:r>
      <w:r w:rsidRPr="00B32BF8">
        <w:rPr>
          <w:lang w:val="da-DK"/>
        </w:rPr>
        <w:t xml:space="preserve"> </w:t>
      </w:r>
      <w:r w:rsidRPr="00B32BF8">
        <w:rPr>
          <w:spacing w:val="-1"/>
          <w:lang w:val="da-DK"/>
        </w:rPr>
        <w:t>af,</w:t>
      </w:r>
      <w:r w:rsidRPr="00B32BF8">
        <w:rPr>
          <w:lang w:val="da-DK"/>
        </w:rPr>
        <w:t xml:space="preserve"> at der er modtaget nye oplysninger, der</w:t>
      </w:r>
      <w:r w:rsidRPr="00B32BF8">
        <w:rPr>
          <w:spacing w:val="28"/>
          <w:lang w:val="da-DK"/>
        </w:rPr>
        <w:t xml:space="preserve"> </w:t>
      </w:r>
      <w:r w:rsidRPr="00B32BF8">
        <w:rPr>
          <w:spacing w:val="-1"/>
          <w:lang w:val="da-DK"/>
        </w:rPr>
        <w:t xml:space="preserve">kan medføre en væsentlig ændring </w:t>
      </w:r>
      <w:r w:rsidRPr="00B32BF8">
        <w:rPr>
          <w:lang w:val="da-DK"/>
        </w:rPr>
        <w:t xml:space="preserve">i </w:t>
      </w:r>
      <w:r w:rsidRPr="00B32BF8">
        <w:rPr>
          <w:spacing w:val="-1"/>
          <w:lang w:val="da-DK"/>
        </w:rPr>
        <w:t>benefit/risk-forholdet,</w:t>
      </w:r>
      <w:r w:rsidRPr="00B32BF8">
        <w:rPr>
          <w:lang w:val="da-DK"/>
        </w:rPr>
        <w:t xml:space="preserve"> eller som følge af, </w:t>
      </w:r>
      <w:r w:rsidRPr="00B32BF8">
        <w:rPr>
          <w:spacing w:val="-1"/>
          <w:lang w:val="da-DK"/>
        </w:rPr>
        <w:t>at en vigtig</w:t>
      </w:r>
      <w:r w:rsidRPr="00B32BF8">
        <w:rPr>
          <w:spacing w:val="52"/>
          <w:lang w:val="da-DK"/>
        </w:rPr>
        <w:t xml:space="preserve"> </w:t>
      </w:r>
      <w:r w:rsidRPr="00B32BF8">
        <w:rPr>
          <w:spacing w:val="-1"/>
          <w:lang w:val="da-DK"/>
        </w:rPr>
        <w:t xml:space="preserve">milepæl (lægemiddelovervågning eller </w:t>
      </w:r>
      <w:r w:rsidRPr="00B32BF8">
        <w:rPr>
          <w:spacing w:val="-2"/>
          <w:lang w:val="da-DK"/>
        </w:rPr>
        <w:t>risikominimering)</w:t>
      </w:r>
      <w:r w:rsidRPr="00B32BF8">
        <w:rPr>
          <w:spacing w:val="1"/>
          <w:lang w:val="da-DK"/>
        </w:rPr>
        <w:t xml:space="preserve"> </w:t>
      </w:r>
      <w:r w:rsidRPr="00B32BF8">
        <w:rPr>
          <w:lang w:val="da-DK"/>
        </w:rPr>
        <w:t>er</w:t>
      </w:r>
      <w:r w:rsidRPr="00B32BF8">
        <w:rPr>
          <w:spacing w:val="1"/>
          <w:lang w:val="da-DK"/>
        </w:rPr>
        <w:t xml:space="preserve"> </w:t>
      </w:r>
      <w:r w:rsidRPr="00B32BF8">
        <w:rPr>
          <w:lang w:val="da-DK"/>
        </w:rPr>
        <w:t>nået.</w:t>
      </w:r>
    </w:p>
    <w:p w14:paraId="01A00E9F" w14:textId="77777777" w:rsidR="00347BB4" w:rsidRPr="00B32BF8" w:rsidRDefault="00347BB4">
      <w:pPr>
        <w:pStyle w:val="BodyText"/>
        <w:numPr>
          <w:ilvl w:val="0"/>
          <w:numId w:val="15"/>
        </w:numPr>
        <w:tabs>
          <w:tab w:val="left" w:pos="0"/>
          <w:tab w:val="left" w:pos="685"/>
        </w:tabs>
        <w:kinsoku w:val="0"/>
        <w:overflowPunct w:val="0"/>
        <w:ind w:right="484" w:hanging="566"/>
        <w:rPr>
          <w:lang w:val="da-DK"/>
        </w:rPr>
        <w:sectPr w:rsidR="00347BB4" w:rsidRPr="00B32BF8" w:rsidSect="00423983">
          <w:footerReference w:type="default" r:id="rId17"/>
          <w:pgSz w:w="11910" w:h="16840"/>
          <w:pgMar w:top="1134" w:right="1418" w:bottom="1134" w:left="1418" w:header="0" w:footer="698" w:gutter="0"/>
          <w:cols w:space="708" w:equalWidth="0">
            <w:col w:w="9192"/>
          </w:cols>
          <w:noEndnote/>
          <w:docGrid w:linePitch="326"/>
        </w:sectPr>
      </w:pPr>
    </w:p>
    <w:p w14:paraId="745D8ED9" w14:textId="77777777" w:rsidR="006C5FCD" w:rsidRPr="00B32BF8" w:rsidRDefault="006C5FCD">
      <w:pPr>
        <w:pStyle w:val="BodyText"/>
        <w:tabs>
          <w:tab w:val="left" w:pos="0"/>
        </w:tabs>
        <w:kinsoku w:val="0"/>
        <w:overflowPunct w:val="0"/>
        <w:ind w:left="0"/>
        <w:rPr>
          <w:lang w:val="da-DK"/>
        </w:rPr>
      </w:pPr>
    </w:p>
    <w:p w14:paraId="443E17AA" w14:textId="77777777" w:rsidR="006C5FCD" w:rsidRPr="00B32BF8" w:rsidRDefault="006C5FCD">
      <w:pPr>
        <w:pStyle w:val="BodyText"/>
        <w:tabs>
          <w:tab w:val="left" w:pos="0"/>
        </w:tabs>
        <w:kinsoku w:val="0"/>
        <w:overflowPunct w:val="0"/>
        <w:ind w:left="0"/>
        <w:rPr>
          <w:lang w:val="da-DK"/>
        </w:rPr>
      </w:pPr>
    </w:p>
    <w:p w14:paraId="1D1EAB4D" w14:textId="77777777" w:rsidR="006C5FCD" w:rsidRPr="00B32BF8" w:rsidRDefault="006C5FCD">
      <w:pPr>
        <w:pStyle w:val="BodyText"/>
        <w:tabs>
          <w:tab w:val="left" w:pos="0"/>
        </w:tabs>
        <w:kinsoku w:val="0"/>
        <w:overflowPunct w:val="0"/>
        <w:ind w:left="0"/>
        <w:rPr>
          <w:lang w:val="da-DK"/>
        </w:rPr>
      </w:pPr>
    </w:p>
    <w:p w14:paraId="3C9E7AF2" w14:textId="77777777" w:rsidR="006C5FCD" w:rsidRPr="00B32BF8" w:rsidRDefault="006C5FCD">
      <w:pPr>
        <w:pStyle w:val="BodyText"/>
        <w:tabs>
          <w:tab w:val="left" w:pos="0"/>
        </w:tabs>
        <w:kinsoku w:val="0"/>
        <w:overflowPunct w:val="0"/>
        <w:ind w:left="0"/>
        <w:rPr>
          <w:lang w:val="da-DK"/>
        </w:rPr>
      </w:pPr>
    </w:p>
    <w:p w14:paraId="26DF64D1" w14:textId="77777777" w:rsidR="006C5FCD" w:rsidRPr="00B32BF8" w:rsidRDefault="006C5FCD">
      <w:pPr>
        <w:pStyle w:val="BodyText"/>
        <w:tabs>
          <w:tab w:val="left" w:pos="0"/>
        </w:tabs>
        <w:kinsoku w:val="0"/>
        <w:overflowPunct w:val="0"/>
        <w:ind w:left="0"/>
        <w:rPr>
          <w:lang w:val="da-DK"/>
        </w:rPr>
      </w:pPr>
    </w:p>
    <w:p w14:paraId="632B63AA" w14:textId="77777777" w:rsidR="006C5FCD" w:rsidRPr="00B32BF8" w:rsidRDefault="006C5FCD">
      <w:pPr>
        <w:pStyle w:val="BodyText"/>
        <w:tabs>
          <w:tab w:val="left" w:pos="0"/>
        </w:tabs>
        <w:kinsoku w:val="0"/>
        <w:overflowPunct w:val="0"/>
        <w:ind w:left="0"/>
        <w:rPr>
          <w:lang w:val="da-DK"/>
        </w:rPr>
      </w:pPr>
    </w:p>
    <w:p w14:paraId="129B6460" w14:textId="77777777" w:rsidR="006C5FCD" w:rsidRPr="00B32BF8" w:rsidRDefault="006C5FCD">
      <w:pPr>
        <w:pStyle w:val="BodyText"/>
        <w:tabs>
          <w:tab w:val="left" w:pos="0"/>
        </w:tabs>
        <w:kinsoku w:val="0"/>
        <w:overflowPunct w:val="0"/>
        <w:ind w:left="0"/>
        <w:rPr>
          <w:lang w:val="da-DK"/>
        </w:rPr>
      </w:pPr>
    </w:p>
    <w:p w14:paraId="6E6674C3" w14:textId="77777777" w:rsidR="006C5FCD" w:rsidRPr="00B32BF8" w:rsidRDefault="006C5FCD">
      <w:pPr>
        <w:pStyle w:val="BodyText"/>
        <w:tabs>
          <w:tab w:val="left" w:pos="0"/>
        </w:tabs>
        <w:kinsoku w:val="0"/>
        <w:overflowPunct w:val="0"/>
        <w:ind w:left="0"/>
        <w:rPr>
          <w:lang w:val="da-DK"/>
        </w:rPr>
      </w:pPr>
    </w:p>
    <w:p w14:paraId="6B9A5E63" w14:textId="77777777" w:rsidR="006C5FCD" w:rsidRPr="00B32BF8" w:rsidRDefault="006C5FCD">
      <w:pPr>
        <w:pStyle w:val="BodyText"/>
        <w:tabs>
          <w:tab w:val="left" w:pos="0"/>
        </w:tabs>
        <w:kinsoku w:val="0"/>
        <w:overflowPunct w:val="0"/>
        <w:ind w:left="0"/>
        <w:rPr>
          <w:lang w:val="da-DK"/>
        </w:rPr>
      </w:pPr>
    </w:p>
    <w:p w14:paraId="1C23FE6B" w14:textId="77777777" w:rsidR="006C5FCD" w:rsidRPr="00B32BF8" w:rsidRDefault="006C5FCD">
      <w:pPr>
        <w:pStyle w:val="BodyText"/>
        <w:tabs>
          <w:tab w:val="left" w:pos="0"/>
        </w:tabs>
        <w:kinsoku w:val="0"/>
        <w:overflowPunct w:val="0"/>
        <w:ind w:left="0"/>
        <w:rPr>
          <w:lang w:val="da-DK"/>
        </w:rPr>
      </w:pPr>
    </w:p>
    <w:p w14:paraId="2BE40B7D" w14:textId="77777777" w:rsidR="006C5FCD" w:rsidRPr="00B32BF8" w:rsidRDefault="006C5FCD">
      <w:pPr>
        <w:pStyle w:val="BodyText"/>
        <w:tabs>
          <w:tab w:val="left" w:pos="0"/>
        </w:tabs>
        <w:kinsoku w:val="0"/>
        <w:overflowPunct w:val="0"/>
        <w:ind w:left="0"/>
        <w:rPr>
          <w:lang w:val="da-DK"/>
        </w:rPr>
      </w:pPr>
    </w:p>
    <w:p w14:paraId="66999239" w14:textId="77777777" w:rsidR="006C5FCD" w:rsidRPr="00B32BF8" w:rsidRDefault="006C5FCD">
      <w:pPr>
        <w:pStyle w:val="BodyText"/>
        <w:tabs>
          <w:tab w:val="left" w:pos="0"/>
        </w:tabs>
        <w:kinsoku w:val="0"/>
        <w:overflowPunct w:val="0"/>
        <w:ind w:left="0"/>
        <w:rPr>
          <w:lang w:val="da-DK"/>
        </w:rPr>
      </w:pPr>
    </w:p>
    <w:p w14:paraId="2C8B906A" w14:textId="77777777" w:rsidR="006C5FCD" w:rsidRPr="00B32BF8" w:rsidRDefault="006C5FCD">
      <w:pPr>
        <w:pStyle w:val="BodyText"/>
        <w:tabs>
          <w:tab w:val="left" w:pos="0"/>
        </w:tabs>
        <w:kinsoku w:val="0"/>
        <w:overflowPunct w:val="0"/>
        <w:ind w:left="0"/>
        <w:rPr>
          <w:lang w:val="da-DK"/>
        </w:rPr>
      </w:pPr>
    </w:p>
    <w:p w14:paraId="01300815" w14:textId="77777777" w:rsidR="006C5FCD" w:rsidRPr="00B32BF8" w:rsidRDefault="006C5FCD">
      <w:pPr>
        <w:pStyle w:val="BodyText"/>
        <w:tabs>
          <w:tab w:val="left" w:pos="0"/>
        </w:tabs>
        <w:kinsoku w:val="0"/>
        <w:overflowPunct w:val="0"/>
        <w:ind w:left="0"/>
        <w:rPr>
          <w:lang w:val="da-DK"/>
        </w:rPr>
      </w:pPr>
    </w:p>
    <w:p w14:paraId="2AB2AB61" w14:textId="77777777" w:rsidR="006C5FCD" w:rsidRPr="00B32BF8" w:rsidRDefault="006C5FCD">
      <w:pPr>
        <w:pStyle w:val="BodyText"/>
        <w:tabs>
          <w:tab w:val="left" w:pos="0"/>
        </w:tabs>
        <w:kinsoku w:val="0"/>
        <w:overflowPunct w:val="0"/>
        <w:ind w:left="0"/>
        <w:rPr>
          <w:lang w:val="da-DK"/>
        </w:rPr>
      </w:pPr>
    </w:p>
    <w:p w14:paraId="23655FFD" w14:textId="77777777" w:rsidR="006C5FCD" w:rsidRPr="00B32BF8" w:rsidRDefault="006C5FCD">
      <w:pPr>
        <w:pStyle w:val="BodyText"/>
        <w:tabs>
          <w:tab w:val="left" w:pos="0"/>
        </w:tabs>
        <w:kinsoku w:val="0"/>
        <w:overflowPunct w:val="0"/>
        <w:ind w:left="0"/>
        <w:rPr>
          <w:lang w:val="da-DK"/>
        </w:rPr>
      </w:pPr>
    </w:p>
    <w:p w14:paraId="03203149" w14:textId="77777777" w:rsidR="006C5FCD" w:rsidRPr="00B32BF8" w:rsidRDefault="006C5FCD">
      <w:pPr>
        <w:pStyle w:val="BodyText"/>
        <w:tabs>
          <w:tab w:val="left" w:pos="0"/>
        </w:tabs>
        <w:kinsoku w:val="0"/>
        <w:overflowPunct w:val="0"/>
        <w:ind w:left="0"/>
        <w:rPr>
          <w:lang w:val="da-DK"/>
        </w:rPr>
      </w:pPr>
    </w:p>
    <w:p w14:paraId="050F7A7A" w14:textId="77777777" w:rsidR="006C5FCD" w:rsidRPr="00B32BF8" w:rsidRDefault="006C5FCD">
      <w:pPr>
        <w:pStyle w:val="BodyText"/>
        <w:tabs>
          <w:tab w:val="left" w:pos="0"/>
        </w:tabs>
        <w:kinsoku w:val="0"/>
        <w:overflowPunct w:val="0"/>
        <w:ind w:left="0"/>
        <w:rPr>
          <w:lang w:val="da-DK"/>
        </w:rPr>
      </w:pPr>
    </w:p>
    <w:p w14:paraId="3DDA57F4" w14:textId="77777777" w:rsidR="006C5FCD" w:rsidRPr="00B32BF8" w:rsidRDefault="006C5FCD">
      <w:pPr>
        <w:pStyle w:val="BodyText"/>
        <w:tabs>
          <w:tab w:val="left" w:pos="0"/>
        </w:tabs>
        <w:kinsoku w:val="0"/>
        <w:overflowPunct w:val="0"/>
        <w:ind w:left="0"/>
        <w:rPr>
          <w:lang w:val="da-DK"/>
        </w:rPr>
      </w:pPr>
    </w:p>
    <w:p w14:paraId="7C6CF23F" w14:textId="77777777" w:rsidR="006C5FCD" w:rsidRPr="00B32BF8" w:rsidRDefault="006C5FCD">
      <w:pPr>
        <w:pStyle w:val="BodyText"/>
        <w:tabs>
          <w:tab w:val="left" w:pos="0"/>
        </w:tabs>
        <w:kinsoku w:val="0"/>
        <w:overflowPunct w:val="0"/>
        <w:ind w:left="0"/>
        <w:rPr>
          <w:lang w:val="da-DK"/>
        </w:rPr>
      </w:pPr>
    </w:p>
    <w:p w14:paraId="7A96668D" w14:textId="77777777" w:rsidR="006C5FCD" w:rsidRPr="00B32BF8" w:rsidRDefault="006C5FCD">
      <w:pPr>
        <w:pStyle w:val="BodyText"/>
        <w:tabs>
          <w:tab w:val="left" w:pos="0"/>
        </w:tabs>
        <w:kinsoku w:val="0"/>
        <w:overflowPunct w:val="0"/>
        <w:ind w:left="0"/>
        <w:rPr>
          <w:lang w:val="da-DK"/>
        </w:rPr>
      </w:pPr>
    </w:p>
    <w:p w14:paraId="76E91F3D" w14:textId="77777777" w:rsidR="006C5FCD" w:rsidRPr="00B32BF8" w:rsidRDefault="006C5FCD">
      <w:pPr>
        <w:pStyle w:val="BodyText"/>
        <w:tabs>
          <w:tab w:val="left" w:pos="0"/>
        </w:tabs>
        <w:kinsoku w:val="0"/>
        <w:overflowPunct w:val="0"/>
        <w:ind w:left="0"/>
        <w:rPr>
          <w:lang w:val="da-DK"/>
        </w:rPr>
      </w:pPr>
    </w:p>
    <w:p w14:paraId="68605647" w14:textId="77777777" w:rsidR="006C5FCD" w:rsidRPr="00B32BF8" w:rsidRDefault="006C5FCD">
      <w:pPr>
        <w:pStyle w:val="BodyText"/>
        <w:tabs>
          <w:tab w:val="left" w:pos="0"/>
        </w:tabs>
        <w:kinsoku w:val="0"/>
        <w:overflowPunct w:val="0"/>
        <w:ind w:left="0"/>
        <w:rPr>
          <w:lang w:val="da-DK"/>
        </w:rPr>
      </w:pPr>
    </w:p>
    <w:p w14:paraId="52DACA04" w14:textId="77777777" w:rsidR="00FF3CC3" w:rsidRPr="00B32BF8" w:rsidRDefault="006C5FCD">
      <w:pPr>
        <w:pStyle w:val="Heading1"/>
        <w:tabs>
          <w:tab w:val="left" w:pos="0"/>
        </w:tabs>
        <w:kinsoku w:val="0"/>
        <w:overflowPunct w:val="0"/>
        <w:ind w:left="0" w:right="2"/>
        <w:jc w:val="center"/>
        <w:rPr>
          <w:spacing w:val="21"/>
          <w:lang w:val="da-DK"/>
        </w:rPr>
      </w:pPr>
      <w:r w:rsidRPr="00B32BF8">
        <w:rPr>
          <w:spacing w:val="-1"/>
          <w:lang w:val="da-DK"/>
        </w:rPr>
        <w:t>BILAG</w:t>
      </w:r>
      <w:r w:rsidRPr="00B32BF8">
        <w:rPr>
          <w:lang w:val="da-DK"/>
        </w:rPr>
        <w:t xml:space="preserve"> </w:t>
      </w:r>
      <w:r w:rsidRPr="00B32BF8">
        <w:rPr>
          <w:spacing w:val="-1"/>
          <w:lang w:val="da-DK"/>
        </w:rPr>
        <w:t>III</w:t>
      </w:r>
    </w:p>
    <w:p w14:paraId="2E84EEB2" w14:textId="77777777" w:rsidR="00FF3CC3" w:rsidRPr="00B32BF8" w:rsidRDefault="00FF3CC3">
      <w:pPr>
        <w:jc w:val="center"/>
        <w:rPr>
          <w:sz w:val="22"/>
          <w:szCs w:val="22"/>
          <w:lang w:val="da-DK"/>
        </w:rPr>
      </w:pPr>
    </w:p>
    <w:p w14:paraId="3CC5E414" w14:textId="77777777" w:rsidR="006C5FCD" w:rsidRPr="00B32BF8" w:rsidRDefault="006C5FCD">
      <w:pPr>
        <w:pStyle w:val="Heading1"/>
        <w:tabs>
          <w:tab w:val="left" w:pos="0"/>
        </w:tabs>
        <w:kinsoku w:val="0"/>
        <w:overflowPunct w:val="0"/>
        <w:ind w:left="0" w:right="2"/>
        <w:jc w:val="center"/>
        <w:rPr>
          <w:b w:val="0"/>
          <w:bCs w:val="0"/>
          <w:lang w:val="da-DK"/>
        </w:rPr>
      </w:pPr>
      <w:r w:rsidRPr="00B32BF8">
        <w:rPr>
          <w:spacing w:val="-1"/>
          <w:lang w:val="da-DK"/>
        </w:rPr>
        <w:t>ETIKETTERING OG INDLÆGSSEDDEL</w:t>
      </w:r>
    </w:p>
    <w:p w14:paraId="0ECB9CB3" w14:textId="77777777" w:rsidR="00347BB4" w:rsidRPr="00B32BF8" w:rsidRDefault="00347BB4">
      <w:pPr>
        <w:pStyle w:val="Heading1"/>
        <w:tabs>
          <w:tab w:val="left" w:pos="0"/>
        </w:tabs>
        <w:kinsoku w:val="0"/>
        <w:overflowPunct w:val="0"/>
        <w:ind w:left="2217" w:right="2093" w:firstLine="1540"/>
        <w:rPr>
          <w:b w:val="0"/>
          <w:bCs w:val="0"/>
          <w:lang w:val="da-DK"/>
        </w:rPr>
        <w:sectPr w:rsidR="00347BB4" w:rsidRPr="00B32BF8" w:rsidSect="00423983">
          <w:footerReference w:type="default" r:id="rId18"/>
          <w:pgSz w:w="11910" w:h="16840"/>
          <w:pgMar w:top="1134" w:right="1418" w:bottom="1134" w:left="1418" w:header="0" w:footer="698" w:gutter="0"/>
          <w:cols w:space="708" w:equalWidth="0">
            <w:col w:w="8812"/>
          </w:cols>
          <w:noEndnote/>
          <w:docGrid w:linePitch="326"/>
        </w:sectPr>
      </w:pPr>
    </w:p>
    <w:p w14:paraId="344732CE" w14:textId="77777777" w:rsidR="006C5FCD" w:rsidRPr="00B32BF8" w:rsidRDefault="006C5FCD">
      <w:pPr>
        <w:pStyle w:val="BodyText"/>
        <w:tabs>
          <w:tab w:val="left" w:pos="0"/>
        </w:tabs>
        <w:kinsoku w:val="0"/>
        <w:overflowPunct w:val="0"/>
        <w:ind w:left="0"/>
        <w:rPr>
          <w:lang w:val="da-DK"/>
        </w:rPr>
      </w:pPr>
      <w:bookmarkStart w:id="8" w:name="A._ETIKETTERING"/>
      <w:bookmarkEnd w:id="8"/>
    </w:p>
    <w:p w14:paraId="2A74D005" w14:textId="77777777" w:rsidR="006C5FCD" w:rsidRPr="00B32BF8" w:rsidRDefault="006C5FCD">
      <w:pPr>
        <w:pStyle w:val="BodyText"/>
        <w:tabs>
          <w:tab w:val="left" w:pos="0"/>
        </w:tabs>
        <w:kinsoku w:val="0"/>
        <w:overflowPunct w:val="0"/>
        <w:ind w:left="0"/>
        <w:rPr>
          <w:lang w:val="da-DK"/>
        </w:rPr>
      </w:pPr>
    </w:p>
    <w:p w14:paraId="5E5D18B8" w14:textId="77777777" w:rsidR="006C5FCD" w:rsidRPr="00B32BF8" w:rsidRDefault="006C5FCD">
      <w:pPr>
        <w:pStyle w:val="BodyText"/>
        <w:tabs>
          <w:tab w:val="left" w:pos="0"/>
        </w:tabs>
        <w:kinsoku w:val="0"/>
        <w:overflowPunct w:val="0"/>
        <w:ind w:left="0"/>
        <w:rPr>
          <w:lang w:val="da-DK"/>
        </w:rPr>
      </w:pPr>
    </w:p>
    <w:p w14:paraId="348A40EF" w14:textId="77777777" w:rsidR="006C5FCD" w:rsidRPr="00B32BF8" w:rsidRDefault="006C5FCD">
      <w:pPr>
        <w:pStyle w:val="BodyText"/>
        <w:tabs>
          <w:tab w:val="left" w:pos="0"/>
        </w:tabs>
        <w:kinsoku w:val="0"/>
        <w:overflowPunct w:val="0"/>
        <w:ind w:left="0"/>
        <w:rPr>
          <w:lang w:val="da-DK"/>
        </w:rPr>
      </w:pPr>
    </w:p>
    <w:p w14:paraId="36E9CE7E" w14:textId="77777777" w:rsidR="006C5FCD" w:rsidRPr="00B32BF8" w:rsidRDefault="006C5FCD">
      <w:pPr>
        <w:pStyle w:val="BodyText"/>
        <w:tabs>
          <w:tab w:val="left" w:pos="0"/>
        </w:tabs>
        <w:kinsoku w:val="0"/>
        <w:overflowPunct w:val="0"/>
        <w:ind w:left="0"/>
        <w:rPr>
          <w:lang w:val="da-DK"/>
        </w:rPr>
      </w:pPr>
    </w:p>
    <w:p w14:paraId="42A37E0E" w14:textId="77777777" w:rsidR="009F4C0A" w:rsidRPr="00B32BF8" w:rsidRDefault="009F4C0A">
      <w:pPr>
        <w:suppressAutoHyphens/>
        <w:rPr>
          <w:sz w:val="22"/>
          <w:szCs w:val="22"/>
          <w:lang w:val="da-DK"/>
        </w:rPr>
      </w:pPr>
    </w:p>
    <w:p w14:paraId="1527C777" w14:textId="77777777" w:rsidR="009F4C0A" w:rsidRPr="00B32BF8" w:rsidRDefault="009F4C0A">
      <w:pPr>
        <w:suppressAutoHyphens/>
        <w:rPr>
          <w:sz w:val="22"/>
          <w:szCs w:val="22"/>
          <w:lang w:val="da-DK"/>
        </w:rPr>
      </w:pPr>
    </w:p>
    <w:p w14:paraId="321BD4AE" w14:textId="77777777" w:rsidR="009F4C0A" w:rsidRPr="00B32BF8" w:rsidRDefault="009F4C0A">
      <w:pPr>
        <w:suppressAutoHyphens/>
        <w:rPr>
          <w:sz w:val="22"/>
          <w:szCs w:val="22"/>
          <w:lang w:val="da-DK"/>
        </w:rPr>
      </w:pPr>
    </w:p>
    <w:p w14:paraId="70BAF6BE" w14:textId="77777777" w:rsidR="009F4C0A" w:rsidRPr="00B32BF8" w:rsidRDefault="009F4C0A">
      <w:pPr>
        <w:suppressAutoHyphens/>
        <w:rPr>
          <w:sz w:val="22"/>
          <w:szCs w:val="22"/>
          <w:lang w:val="da-DK"/>
        </w:rPr>
      </w:pPr>
    </w:p>
    <w:p w14:paraId="4F98C791" w14:textId="77777777" w:rsidR="009F4C0A" w:rsidRPr="00B32BF8" w:rsidRDefault="009F4C0A">
      <w:pPr>
        <w:suppressAutoHyphens/>
        <w:rPr>
          <w:sz w:val="22"/>
          <w:szCs w:val="22"/>
          <w:lang w:val="da-DK"/>
        </w:rPr>
      </w:pPr>
    </w:p>
    <w:p w14:paraId="332CD8EC" w14:textId="77777777" w:rsidR="009F4C0A" w:rsidRPr="00B32BF8" w:rsidRDefault="009F4C0A">
      <w:pPr>
        <w:suppressAutoHyphens/>
        <w:rPr>
          <w:sz w:val="22"/>
          <w:szCs w:val="22"/>
          <w:lang w:val="da-DK"/>
        </w:rPr>
      </w:pPr>
    </w:p>
    <w:p w14:paraId="5A8AA801" w14:textId="77777777" w:rsidR="009F4C0A" w:rsidRPr="00B32BF8" w:rsidRDefault="009F4C0A">
      <w:pPr>
        <w:suppressAutoHyphens/>
        <w:rPr>
          <w:sz w:val="22"/>
          <w:szCs w:val="22"/>
          <w:lang w:val="da-DK"/>
        </w:rPr>
      </w:pPr>
    </w:p>
    <w:p w14:paraId="145C1924" w14:textId="77777777" w:rsidR="009F4C0A" w:rsidRPr="00B32BF8" w:rsidRDefault="009F4C0A">
      <w:pPr>
        <w:suppressAutoHyphens/>
        <w:rPr>
          <w:sz w:val="22"/>
          <w:szCs w:val="22"/>
          <w:lang w:val="da-DK"/>
        </w:rPr>
      </w:pPr>
    </w:p>
    <w:p w14:paraId="2C3D2756" w14:textId="77777777" w:rsidR="009F4C0A" w:rsidRPr="00B32BF8" w:rsidRDefault="009F4C0A">
      <w:pPr>
        <w:suppressAutoHyphens/>
        <w:rPr>
          <w:sz w:val="22"/>
          <w:szCs w:val="22"/>
          <w:lang w:val="da-DK"/>
        </w:rPr>
      </w:pPr>
    </w:p>
    <w:p w14:paraId="411ADCFE" w14:textId="77777777" w:rsidR="009F4C0A" w:rsidRPr="00B32BF8" w:rsidRDefault="009F4C0A">
      <w:pPr>
        <w:suppressAutoHyphens/>
        <w:rPr>
          <w:sz w:val="22"/>
          <w:szCs w:val="22"/>
          <w:lang w:val="da-DK"/>
        </w:rPr>
      </w:pPr>
    </w:p>
    <w:p w14:paraId="3E9CD271" w14:textId="77777777" w:rsidR="009F4C0A" w:rsidRPr="00B32BF8" w:rsidRDefault="009F4C0A">
      <w:pPr>
        <w:suppressAutoHyphens/>
        <w:rPr>
          <w:sz w:val="22"/>
          <w:szCs w:val="22"/>
          <w:lang w:val="da-DK"/>
        </w:rPr>
      </w:pPr>
    </w:p>
    <w:p w14:paraId="21420E8C" w14:textId="77777777" w:rsidR="009F4C0A" w:rsidRPr="00B32BF8" w:rsidRDefault="009F4C0A">
      <w:pPr>
        <w:suppressAutoHyphens/>
        <w:rPr>
          <w:sz w:val="22"/>
          <w:szCs w:val="22"/>
          <w:lang w:val="da-DK"/>
        </w:rPr>
      </w:pPr>
    </w:p>
    <w:p w14:paraId="7E34CDFF" w14:textId="77777777" w:rsidR="009F4C0A" w:rsidRPr="00B32BF8" w:rsidRDefault="009F4C0A">
      <w:pPr>
        <w:suppressAutoHyphens/>
        <w:rPr>
          <w:sz w:val="22"/>
          <w:szCs w:val="22"/>
          <w:lang w:val="da-DK"/>
        </w:rPr>
      </w:pPr>
    </w:p>
    <w:p w14:paraId="4ACFB83B" w14:textId="77777777" w:rsidR="009F4C0A" w:rsidRPr="00B32BF8" w:rsidRDefault="009F4C0A">
      <w:pPr>
        <w:suppressAutoHyphens/>
        <w:rPr>
          <w:sz w:val="22"/>
          <w:szCs w:val="22"/>
          <w:lang w:val="da-DK"/>
        </w:rPr>
      </w:pPr>
    </w:p>
    <w:p w14:paraId="1DDB8E5F" w14:textId="77777777" w:rsidR="009F4C0A" w:rsidRPr="00B32BF8" w:rsidRDefault="009F4C0A">
      <w:pPr>
        <w:suppressAutoHyphens/>
        <w:rPr>
          <w:sz w:val="22"/>
          <w:szCs w:val="22"/>
          <w:lang w:val="da-DK"/>
        </w:rPr>
      </w:pPr>
    </w:p>
    <w:p w14:paraId="0AF18B50" w14:textId="77777777" w:rsidR="009F4C0A" w:rsidRPr="00B32BF8" w:rsidRDefault="009F4C0A">
      <w:pPr>
        <w:suppressAutoHyphens/>
        <w:rPr>
          <w:sz w:val="22"/>
          <w:szCs w:val="22"/>
          <w:lang w:val="da-DK"/>
        </w:rPr>
      </w:pPr>
    </w:p>
    <w:p w14:paraId="6F7A2366" w14:textId="77777777" w:rsidR="009F4C0A" w:rsidRPr="00B32BF8" w:rsidRDefault="009F4C0A">
      <w:pPr>
        <w:suppressAutoHyphens/>
        <w:rPr>
          <w:sz w:val="22"/>
          <w:szCs w:val="22"/>
          <w:lang w:val="da-DK"/>
        </w:rPr>
      </w:pPr>
    </w:p>
    <w:p w14:paraId="3BACE7C2" w14:textId="77777777" w:rsidR="009F4C0A" w:rsidRPr="00B32BF8" w:rsidRDefault="009F4C0A">
      <w:pPr>
        <w:suppressAutoHyphens/>
        <w:rPr>
          <w:sz w:val="22"/>
          <w:szCs w:val="22"/>
          <w:lang w:val="da-DK"/>
        </w:rPr>
      </w:pPr>
    </w:p>
    <w:p w14:paraId="7343BFEF" w14:textId="77777777" w:rsidR="009F4C0A" w:rsidRPr="00B32BF8" w:rsidRDefault="009F4C0A">
      <w:pPr>
        <w:tabs>
          <w:tab w:val="left" w:pos="567"/>
        </w:tabs>
        <w:suppressAutoHyphens/>
        <w:jc w:val="center"/>
        <w:rPr>
          <w:b/>
          <w:sz w:val="22"/>
          <w:szCs w:val="22"/>
          <w:lang w:val="da-DK"/>
        </w:rPr>
      </w:pPr>
      <w:r w:rsidRPr="00B32BF8">
        <w:rPr>
          <w:b/>
          <w:sz w:val="22"/>
          <w:szCs w:val="22"/>
          <w:lang w:val="da-DK"/>
        </w:rPr>
        <w:t>A. ETIKETTERING</w:t>
      </w:r>
    </w:p>
    <w:p w14:paraId="09273873" w14:textId="77777777" w:rsidR="009F4C0A" w:rsidRPr="00B32BF8" w:rsidRDefault="009F4C0A">
      <w:pPr>
        <w:suppressAutoHyphens/>
        <w:jc w:val="center"/>
        <w:rPr>
          <w:sz w:val="22"/>
          <w:szCs w:val="22"/>
          <w:lang w:val="da-DK"/>
        </w:rPr>
      </w:pPr>
      <w:r w:rsidRPr="00B32BF8">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194EDC97" w14:textId="77777777" w:rsidTr="00F35193">
        <w:trPr>
          <w:trHeight w:val="730"/>
        </w:trPr>
        <w:tc>
          <w:tcPr>
            <w:tcW w:w="9281" w:type="dxa"/>
          </w:tcPr>
          <w:p w14:paraId="40AD5ABC" w14:textId="77777777" w:rsidR="009F4C0A" w:rsidRPr="00B32BF8" w:rsidRDefault="009F4C0A">
            <w:pPr>
              <w:rPr>
                <w:snapToGrid w:val="0"/>
                <w:sz w:val="22"/>
                <w:szCs w:val="22"/>
                <w:lang w:val="da-DK"/>
              </w:rPr>
            </w:pPr>
            <w:r w:rsidRPr="00B32BF8">
              <w:rPr>
                <w:b/>
                <w:sz w:val="22"/>
                <w:szCs w:val="22"/>
                <w:lang w:val="da-DK"/>
              </w:rPr>
              <w:lastRenderedPageBreak/>
              <w:t>MÆRKNING, DER SKAL ANFØRES PÅ DEN YDRE EMBALLAGE</w:t>
            </w:r>
          </w:p>
          <w:p w14:paraId="557EB8A9" w14:textId="77777777" w:rsidR="009F4C0A" w:rsidRPr="00B32BF8" w:rsidRDefault="009F4C0A">
            <w:pPr>
              <w:rPr>
                <w:b/>
                <w:snapToGrid w:val="0"/>
                <w:sz w:val="22"/>
                <w:szCs w:val="22"/>
                <w:lang w:val="da-DK"/>
              </w:rPr>
            </w:pPr>
          </w:p>
          <w:p w14:paraId="797F077A" w14:textId="77777777" w:rsidR="009F4C0A" w:rsidRPr="00B32BF8" w:rsidRDefault="009F4C0A">
            <w:pPr>
              <w:rPr>
                <w:snapToGrid w:val="0"/>
                <w:sz w:val="22"/>
                <w:szCs w:val="22"/>
                <w:lang w:val="da-DK"/>
              </w:rPr>
            </w:pPr>
            <w:r w:rsidRPr="00B32BF8">
              <w:rPr>
                <w:b/>
                <w:sz w:val="22"/>
                <w:szCs w:val="22"/>
                <w:lang w:val="da-DK"/>
              </w:rPr>
              <w:t>YDRE KARTON</w:t>
            </w:r>
          </w:p>
        </w:tc>
      </w:tr>
    </w:tbl>
    <w:p w14:paraId="01715DB5" w14:textId="77777777" w:rsidR="009F4C0A" w:rsidRPr="00B32BF8" w:rsidRDefault="009F4C0A">
      <w:pPr>
        <w:suppressAutoHyphens/>
        <w:rPr>
          <w:sz w:val="22"/>
          <w:szCs w:val="22"/>
          <w:lang w:val="da-DK"/>
        </w:rPr>
      </w:pPr>
    </w:p>
    <w:p w14:paraId="75249BDA"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668FC05B" w14:textId="77777777" w:rsidTr="00F35193">
        <w:tc>
          <w:tcPr>
            <w:tcW w:w="9281" w:type="dxa"/>
          </w:tcPr>
          <w:p w14:paraId="187BF5C2" w14:textId="77777777" w:rsidR="009F4C0A" w:rsidRPr="00B32BF8" w:rsidRDefault="009F4C0A">
            <w:pPr>
              <w:ind w:left="567" w:hanging="567"/>
              <w:rPr>
                <w:b/>
                <w:snapToGrid w:val="0"/>
                <w:sz w:val="22"/>
                <w:szCs w:val="22"/>
                <w:lang w:val="da-DK"/>
              </w:rPr>
            </w:pPr>
            <w:r w:rsidRPr="00B32BF8">
              <w:rPr>
                <w:b/>
                <w:sz w:val="22"/>
                <w:szCs w:val="22"/>
                <w:lang w:val="da-DK"/>
              </w:rPr>
              <w:t>1.</w:t>
            </w:r>
            <w:r w:rsidRPr="00B32BF8">
              <w:rPr>
                <w:b/>
                <w:sz w:val="22"/>
                <w:szCs w:val="22"/>
                <w:lang w:val="da-DK"/>
              </w:rPr>
              <w:tab/>
              <w:t>LÆGEMIDLETS NAVN</w:t>
            </w:r>
          </w:p>
        </w:tc>
      </w:tr>
    </w:tbl>
    <w:p w14:paraId="33D35BB2" w14:textId="77777777" w:rsidR="009F4C0A" w:rsidRPr="00B32BF8" w:rsidRDefault="009F4C0A">
      <w:pPr>
        <w:suppressAutoHyphens/>
        <w:rPr>
          <w:sz w:val="22"/>
          <w:szCs w:val="22"/>
          <w:lang w:val="da-DK"/>
        </w:rPr>
      </w:pPr>
    </w:p>
    <w:p w14:paraId="4E718013" w14:textId="77777777" w:rsidR="009F4C0A" w:rsidRPr="00B32BF8" w:rsidRDefault="009F4C0A">
      <w:pPr>
        <w:suppressAutoHyphens/>
        <w:rPr>
          <w:sz w:val="22"/>
          <w:szCs w:val="22"/>
          <w:lang w:val="da-DK"/>
        </w:rPr>
      </w:pPr>
      <w:r w:rsidRPr="00B32BF8">
        <w:rPr>
          <w:sz w:val="22"/>
          <w:szCs w:val="22"/>
          <w:lang w:val="da-DK"/>
        </w:rPr>
        <w:t>Posaconazole Accord 100 mg gastroresistente tabletter</w:t>
      </w:r>
    </w:p>
    <w:p w14:paraId="734B2C85" w14:textId="77777777" w:rsidR="009F4C0A" w:rsidRPr="00B32BF8" w:rsidRDefault="009F4C0A">
      <w:pPr>
        <w:suppressAutoHyphens/>
        <w:rPr>
          <w:sz w:val="22"/>
          <w:szCs w:val="22"/>
          <w:lang w:val="da-DK"/>
        </w:rPr>
      </w:pPr>
      <w:r w:rsidRPr="00B32BF8">
        <w:rPr>
          <w:sz w:val="22"/>
          <w:szCs w:val="22"/>
          <w:lang w:val="da-DK"/>
        </w:rPr>
        <w:t xml:space="preserve">posaconazol </w:t>
      </w:r>
    </w:p>
    <w:p w14:paraId="25F7DF6E" w14:textId="77777777" w:rsidR="009F4C0A" w:rsidRPr="00B32BF8" w:rsidRDefault="009F4C0A">
      <w:pPr>
        <w:suppressAutoHyphens/>
        <w:rPr>
          <w:sz w:val="22"/>
          <w:szCs w:val="22"/>
          <w:lang w:val="da-DK"/>
        </w:rPr>
      </w:pPr>
    </w:p>
    <w:p w14:paraId="31435534"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5322DD" w14:paraId="5103C414" w14:textId="77777777" w:rsidTr="00F35193">
        <w:tc>
          <w:tcPr>
            <w:tcW w:w="9281" w:type="dxa"/>
          </w:tcPr>
          <w:p w14:paraId="7F288859" w14:textId="77777777" w:rsidR="009F4C0A" w:rsidRPr="00B32BF8" w:rsidRDefault="009F4C0A">
            <w:pPr>
              <w:ind w:left="567" w:hanging="567"/>
              <w:rPr>
                <w:b/>
                <w:snapToGrid w:val="0"/>
                <w:sz w:val="22"/>
                <w:szCs w:val="22"/>
                <w:lang w:val="da-DK"/>
              </w:rPr>
            </w:pPr>
            <w:r w:rsidRPr="00B32BF8">
              <w:rPr>
                <w:b/>
                <w:sz w:val="22"/>
                <w:szCs w:val="22"/>
                <w:lang w:val="da-DK"/>
              </w:rPr>
              <w:t>2.</w:t>
            </w:r>
            <w:r w:rsidRPr="00B32BF8">
              <w:rPr>
                <w:b/>
                <w:sz w:val="22"/>
                <w:szCs w:val="22"/>
                <w:lang w:val="da-DK"/>
              </w:rPr>
              <w:tab/>
              <w:t>ANGIVELSE AF AKTIVT STOF/AKTIVE STOFFER</w:t>
            </w:r>
          </w:p>
        </w:tc>
      </w:tr>
    </w:tbl>
    <w:p w14:paraId="188615F3" w14:textId="77777777" w:rsidR="009F4C0A" w:rsidRPr="00B32BF8" w:rsidRDefault="009F4C0A">
      <w:pPr>
        <w:suppressAutoHyphens/>
        <w:rPr>
          <w:sz w:val="22"/>
          <w:szCs w:val="22"/>
          <w:lang w:val="da-DK"/>
        </w:rPr>
      </w:pPr>
    </w:p>
    <w:p w14:paraId="6B04C738" w14:textId="77777777" w:rsidR="009F4C0A" w:rsidRPr="00B32BF8" w:rsidRDefault="009F4C0A">
      <w:pPr>
        <w:suppressAutoHyphens/>
        <w:rPr>
          <w:sz w:val="22"/>
          <w:szCs w:val="22"/>
          <w:lang w:val="da-DK"/>
        </w:rPr>
      </w:pPr>
      <w:r w:rsidRPr="00B32BF8">
        <w:rPr>
          <w:sz w:val="22"/>
          <w:szCs w:val="22"/>
          <w:lang w:val="da-DK"/>
        </w:rPr>
        <w:t xml:space="preserve">Hver gastroresistent tablet indeholder 100 </w:t>
      </w:r>
      <w:r w:rsidRPr="00B32BF8">
        <w:rPr>
          <w:spacing w:val="-1"/>
          <w:sz w:val="22"/>
          <w:szCs w:val="22"/>
          <w:lang w:val="da-DK"/>
        </w:rPr>
        <w:t>mg posaconazol.</w:t>
      </w:r>
    </w:p>
    <w:p w14:paraId="315B952C" w14:textId="77777777" w:rsidR="009F4C0A" w:rsidRPr="00B32BF8" w:rsidRDefault="009F4C0A">
      <w:pPr>
        <w:suppressAutoHyphens/>
        <w:rPr>
          <w:sz w:val="22"/>
          <w:szCs w:val="22"/>
          <w:lang w:val="da-DK"/>
        </w:rPr>
      </w:pPr>
    </w:p>
    <w:p w14:paraId="21768D22"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13D92BDB" w14:textId="77777777" w:rsidTr="00F35193">
        <w:tc>
          <w:tcPr>
            <w:tcW w:w="9281" w:type="dxa"/>
          </w:tcPr>
          <w:p w14:paraId="5C110427" w14:textId="77777777" w:rsidR="009F4C0A" w:rsidRPr="00B32BF8" w:rsidRDefault="009F4C0A">
            <w:pPr>
              <w:ind w:left="567" w:hanging="567"/>
              <w:rPr>
                <w:b/>
                <w:snapToGrid w:val="0"/>
                <w:sz w:val="22"/>
                <w:szCs w:val="22"/>
                <w:lang w:val="da-DK"/>
              </w:rPr>
            </w:pPr>
            <w:r w:rsidRPr="00B32BF8">
              <w:rPr>
                <w:b/>
                <w:sz w:val="22"/>
                <w:szCs w:val="22"/>
                <w:lang w:val="da-DK"/>
              </w:rPr>
              <w:t>3.</w:t>
            </w:r>
            <w:r w:rsidRPr="00B32BF8">
              <w:rPr>
                <w:b/>
                <w:sz w:val="22"/>
                <w:szCs w:val="22"/>
                <w:lang w:val="da-DK"/>
              </w:rPr>
              <w:tab/>
              <w:t>LISTE OVER HJÆLPESTOFFER</w:t>
            </w:r>
          </w:p>
        </w:tc>
      </w:tr>
    </w:tbl>
    <w:p w14:paraId="0D742250" w14:textId="77777777" w:rsidR="009F4C0A" w:rsidRPr="00B32BF8" w:rsidRDefault="009F4C0A">
      <w:pPr>
        <w:suppressAutoHyphens/>
        <w:rPr>
          <w:sz w:val="22"/>
          <w:szCs w:val="22"/>
          <w:lang w:val="da-DK"/>
        </w:rPr>
      </w:pPr>
    </w:p>
    <w:p w14:paraId="3B5521EB"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2928C31D" w14:textId="77777777" w:rsidTr="00F35193">
        <w:tc>
          <w:tcPr>
            <w:tcW w:w="9281" w:type="dxa"/>
          </w:tcPr>
          <w:p w14:paraId="4C02F974" w14:textId="77777777" w:rsidR="009F4C0A" w:rsidRPr="00B32BF8" w:rsidRDefault="009F4C0A">
            <w:pPr>
              <w:ind w:left="567" w:hanging="567"/>
              <w:rPr>
                <w:b/>
                <w:snapToGrid w:val="0"/>
                <w:sz w:val="22"/>
                <w:szCs w:val="22"/>
                <w:lang w:val="da-DK"/>
              </w:rPr>
            </w:pPr>
            <w:r w:rsidRPr="00B32BF8">
              <w:rPr>
                <w:b/>
                <w:sz w:val="22"/>
                <w:szCs w:val="22"/>
                <w:lang w:val="da-DK"/>
              </w:rPr>
              <w:t>4.</w:t>
            </w:r>
            <w:r w:rsidRPr="00B32BF8">
              <w:rPr>
                <w:b/>
                <w:sz w:val="22"/>
                <w:szCs w:val="22"/>
                <w:lang w:val="da-DK"/>
              </w:rPr>
              <w:tab/>
              <w:t>LÆGEMIDDELFORM OG INDHOLD (PAKNINGSSTØRRELSE)</w:t>
            </w:r>
          </w:p>
        </w:tc>
      </w:tr>
    </w:tbl>
    <w:p w14:paraId="1BD1FF90" w14:textId="77777777" w:rsidR="009F4C0A" w:rsidRPr="00B32BF8" w:rsidRDefault="009F4C0A">
      <w:pPr>
        <w:suppressAutoHyphens/>
        <w:rPr>
          <w:sz w:val="22"/>
          <w:szCs w:val="22"/>
          <w:lang w:val="da-DK"/>
        </w:rPr>
      </w:pPr>
    </w:p>
    <w:p w14:paraId="6245EA7D" w14:textId="77777777" w:rsidR="00B5389C" w:rsidRPr="00B32BF8" w:rsidRDefault="00B5389C">
      <w:pPr>
        <w:pStyle w:val="BodyText"/>
        <w:tabs>
          <w:tab w:val="left" w:pos="567"/>
        </w:tabs>
        <w:kinsoku w:val="0"/>
        <w:overflowPunct w:val="0"/>
        <w:ind w:left="0" w:right="-1"/>
        <w:rPr>
          <w:lang w:val="da-DK"/>
        </w:rPr>
      </w:pPr>
      <w:r w:rsidRPr="00B32BF8">
        <w:rPr>
          <w:lang w:val="da-DK"/>
        </w:rPr>
        <w:t>24</w:t>
      </w:r>
      <w:r w:rsidRPr="00B32BF8">
        <w:rPr>
          <w:spacing w:val="1"/>
          <w:lang w:val="da-DK"/>
        </w:rPr>
        <w:t xml:space="preserve"> </w:t>
      </w:r>
      <w:r w:rsidRPr="00B32BF8">
        <w:rPr>
          <w:lang w:val="da-DK"/>
        </w:rPr>
        <w:t>gastroresistente</w:t>
      </w:r>
      <w:r w:rsidRPr="00B32BF8">
        <w:rPr>
          <w:spacing w:val="1"/>
          <w:lang w:val="da-DK"/>
        </w:rPr>
        <w:t xml:space="preserve"> </w:t>
      </w:r>
      <w:r w:rsidRPr="00B32BF8">
        <w:rPr>
          <w:lang w:val="da-DK"/>
        </w:rPr>
        <w:t xml:space="preserve">tabletter </w:t>
      </w:r>
    </w:p>
    <w:p w14:paraId="2F419993" w14:textId="77777777" w:rsidR="00B5389C" w:rsidRPr="00B32BF8" w:rsidRDefault="00B5389C">
      <w:pPr>
        <w:suppressAutoHyphens/>
        <w:rPr>
          <w:sz w:val="22"/>
          <w:szCs w:val="22"/>
          <w:lang w:val="da-DK"/>
        </w:rPr>
      </w:pPr>
      <w:r w:rsidRPr="00B32BF8">
        <w:rPr>
          <w:sz w:val="22"/>
          <w:szCs w:val="22"/>
          <w:highlight w:val="lightGray"/>
          <w:lang w:val="da-DK"/>
        </w:rPr>
        <w:t>96 gastroresistente tabletter</w:t>
      </w:r>
    </w:p>
    <w:p w14:paraId="6E35B563" w14:textId="77777777" w:rsidR="009F4C0A" w:rsidRPr="00B32BF8" w:rsidRDefault="009F4C0A">
      <w:pPr>
        <w:pStyle w:val="BodyText"/>
        <w:tabs>
          <w:tab w:val="left" w:pos="567"/>
        </w:tabs>
        <w:kinsoku w:val="0"/>
        <w:overflowPunct w:val="0"/>
        <w:ind w:left="0" w:right="-1"/>
        <w:rPr>
          <w:lang w:val="da-DK"/>
        </w:rPr>
      </w:pPr>
    </w:p>
    <w:p w14:paraId="1D7C8DA7"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63687485" w14:textId="77777777" w:rsidTr="00F35193">
        <w:tc>
          <w:tcPr>
            <w:tcW w:w="9281" w:type="dxa"/>
          </w:tcPr>
          <w:p w14:paraId="4E530EB7" w14:textId="77777777" w:rsidR="009F4C0A" w:rsidRPr="00B32BF8" w:rsidRDefault="009F4C0A">
            <w:pPr>
              <w:ind w:left="567" w:hanging="567"/>
              <w:rPr>
                <w:b/>
                <w:snapToGrid w:val="0"/>
                <w:sz w:val="22"/>
                <w:szCs w:val="22"/>
                <w:lang w:val="da-DK"/>
              </w:rPr>
            </w:pPr>
            <w:r w:rsidRPr="00B32BF8">
              <w:rPr>
                <w:b/>
                <w:sz w:val="22"/>
                <w:szCs w:val="22"/>
                <w:lang w:val="da-DK"/>
              </w:rPr>
              <w:t>5.</w:t>
            </w:r>
            <w:r w:rsidRPr="00B32BF8">
              <w:rPr>
                <w:b/>
                <w:sz w:val="22"/>
                <w:szCs w:val="22"/>
                <w:lang w:val="da-DK"/>
              </w:rPr>
              <w:tab/>
              <w:t>ANVENDELSESMÅDE OG ADMINISTRATIONSVEJ(E)</w:t>
            </w:r>
          </w:p>
        </w:tc>
      </w:tr>
    </w:tbl>
    <w:p w14:paraId="394AFDB0" w14:textId="77777777" w:rsidR="009F4C0A" w:rsidRPr="00B32BF8" w:rsidRDefault="009F4C0A">
      <w:pPr>
        <w:suppressAutoHyphens/>
        <w:rPr>
          <w:sz w:val="22"/>
          <w:szCs w:val="22"/>
          <w:lang w:val="da-DK"/>
        </w:rPr>
      </w:pPr>
    </w:p>
    <w:p w14:paraId="0CF32DF2" w14:textId="77777777" w:rsidR="009F4C0A" w:rsidRPr="00B32BF8" w:rsidRDefault="009F4C0A">
      <w:pPr>
        <w:suppressAutoHyphens/>
        <w:rPr>
          <w:sz w:val="22"/>
          <w:szCs w:val="22"/>
          <w:lang w:val="da-DK"/>
        </w:rPr>
      </w:pPr>
      <w:r w:rsidRPr="00B32BF8">
        <w:rPr>
          <w:sz w:val="22"/>
          <w:szCs w:val="22"/>
          <w:lang w:val="da-DK"/>
        </w:rPr>
        <w:t>Læs indlægssedlen inden brug.</w:t>
      </w:r>
    </w:p>
    <w:p w14:paraId="68364AB1" w14:textId="77777777" w:rsidR="009F4C0A" w:rsidRPr="00B32BF8" w:rsidRDefault="009F4C0A">
      <w:pPr>
        <w:suppressAutoHyphens/>
        <w:rPr>
          <w:sz w:val="22"/>
          <w:szCs w:val="22"/>
          <w:lang w:val="da-DK"/>
        </w:rPr>
      </w:pPr>
    </w:p>
    <w:p w14:paraId="05DC67D5"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5322DD" w14:paraId="45CF1E25" w14:textId="77777777" w:rsidTr="00F35193">
        <w:tc>
          <w:tcPr>
            <w:tcW w:w="9281" w:type="dxa"/>
          </w:tcPr>
          <w:p w14:paraId="73880FB2" w14:textId="77777777" w:rsidR="009F4C0A" w:rsidRPr="00B32BF8" w:rsidRDefault="009F4C0A">
            <w:pPr>
              <w:ind w:left="567" w:hanging="567"/>
              <w:rPr>
                <w:b/>
                <w:snapToGrid w:val="0"/>
                <w:sz w:val="22"/>
                <w:szCs w:val="22"/>
                <w:lang w:val="da-DK"/>
              </w:rPr>
            </w:pPr>
            <w:r w:rsidRPr="00B32BF8">
              <w:rPr>
                <w:b/>
                <w:sz w:val="22"/>
                <w:szCs w:val="22"/>
                <w:lang w:val="da-DK"/>
              </w:rPr>
              <w:t>6.</w:t>
            </w:r>
            <w:r w:rsidRPr="00B32BF8">
              <w:rPr>
                <w:b/>
                <w:sz w:val="22"/>
                <w:szCs w:val="22"/>
                <w:lang w:val="da-DK"/>
              </w:rPr>
              <w:tab/>
              <w:t>SÆRLIG ADVARSEL OM, AT LÆGEMIDLET SKAL OPBEVARES UTILGÆNGELIGT FOR BØRN</w:t>
            </w:r>
          </w:p>
        </w:tc>
      </w:tr>
    </w:tbl>
    <w:p w14:paraId="35C43C4C" w14:textId="77777777" w:rsidR="009F4C0A" w:rsidRPr="00B32BF8" w:rsidRDefault="009F4C0A">
      <w:pPr>
        <w:suppressAutoHyphens/>
        <w:rPr>
          <w:sz w:val="22"/>
          <w:szCs w:val="22"/>
          <w:lang w:val="da-DK"/>
        </w:rPr>
      </w:pPr>
    </w:p>
    <w:p w14:paraId="4449F4B1" w14:textId="77777777" w:rsidR="009F4C0A" w:rsidRPr="00B32BF8" w:rsidRDefault="009F4C0A">
      <w:pPr>
        <w:suppressAutoHyphens/>
        <w:rPr>
          <w:sz w:val="22"/>
          <w:szCs w:val="22"/>
          <w:lang w:val="da-DK"/>
        </w:rPr>
      </w:pPr>
      <w:r w:rsidRPr="00B32BF8">
        <w:rPr>
          <w:sz w:val="22"/>
          <w:szCs w:val="22"/>
          <w:lang w:val="da-DK"/>
        </w:rPr>
        <w:t>Opbevares utilgængeligt for børn.</w:t>
      </w:r>
    </w:p>
    <w:p w14:paraId="643D1645" w14:textId="77777777" w:rsidR="009F4C0A" w:rsidRPr="00B32BF8" w:rsidRDefault="009F4C0A">
      <w:pPr>
        <w:suppressAutoHyphens/>
        <w:rPr>
          <w:sz w:val="22"/>
          <w:szCs w:val="22"/>
          <w:lang w:val="da-DK"/>
        </w:rPr>
      </w:pPr>
    </w:p>
    <w:p w14:paraId="168C4B75"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2E6A4160" w14:textId="77777777" w:rsidTr="00F35193">
        <w:tc>
          <w:tcPr>
            <w:tcW w:w="9281" w:type="dxa"/>
          </w:tcPr>
          <w:p w14:paraId="1F377AAF" w14:textId="77777777" w:rsidR="009F4C0A" w:rsidRPr="00B32BF8" w:rsidRDefault="009F4C0A">
            <w:pPr>
              <w:ind w:left="567" w:hanging="567"/>
              <w:rPr>
                <w:b/>
                <w:snapToGrid w:val="0"/>
                <w:sz w:val="22"/>
                <w:szCs w:val="22"/>
                <w:lang w:val="da-DK"/>
              </w:rPr>
            </w:pPr>
            <w:r w:rsidRPr="00B32BF8">
              <w:rPr>
                <w:b/>
                <w:sz w:val="22"/>
                <w:szCs w:val="22"/>
                <w:lang w:val="da-DK"/>
              </w:rPr>
              <w:t>7.</w:t>
            </w:r>
            <w:r w:rsidRPr="00B32BF8">
              <w:rPr>
                <w:b/>
                <w:sz w:val="22"/>
                <w:szCs w:val="22"/>
                <w:lang w:val="da-DK"/>
              </w:rPr>
              <w:tab/>
              <w:t>EVENTUELLE ANDRE SÆRLIGE ADVARSLER</w:t>
            </w:r>
          </w:p>
        </w:tc>
      </w:tr>
    </w:tbl>
    <w:p w14:paraId="3D5AC363" w14:textId="77777777" w:rsidR="009F4C0A" w:rsidRPr="00B32BF8" w:rsidRDefault="009F4C0A">
      <w:pPr>
        <w:suppressAutoHyphens/>
        <w:rPr>
          <w:sz w:val="22"/>
          <w:szCs w:val="22"/>
          <w:lang w:val="da-DK"/>
        </w:rPr>
      </w:pPr>
    </w:p>
    <w:p w14:paraId="5E0679B1" w14:textId="043199F8" w:rsidR="009F4C0A" w:rsidRPr="00B32BF8" w:rsidRDefault="009F4C0A">
      <w:pPr>
        <w:suppressAutoHyphens/>
        <w:rPr>
          <w:sz w:val="22"/>
          <w:szCs w:val="22"/>
          <w:lang w:val="da-DK"/>
        </w:rPr>
      </w:pPr>
      <w:r w:rsidRPr="00FB5301">
        <w:rPr>
          <w:b/>
          <w:bCs/>
          <w:sz w:val="22"/>
          <w:szCs w:val="22"/>
          <w:lang w:val="da-DK"/>
        </w:rPr>
        <w:t>Posaconazole oral suspension og tabletter er IKKE indbyrdes ombyttelige</w:t>
      </w:r>
      <w:r w:rsidRPr="00B32BF8">
        <w:rPr>
          <w:sz w:val="22"/>
          <w:szCs w:val="22"/>
          <w:lang w:val="da-DK"/>
        </w:rPr>
        <w:t>.</w:t>
      </w:r>
    </w:p>
    <w:p w14:paraId="39775524" w14:textId="77777777" w:rsidR="009F4C0A" w:rsidRPr="00B32BF8" w:rsidRDefault="009F4C0A">
      <w:pPr>
        <w:suppressAutoHyphens/>
        <w:rPr>
          <w:sz w:val="22"/>
          <w:szCs w:val="22"/>
          <w:lang w:val="da-DK"/>
        </w:rPr>
      </w:pPr>
    </w:p>
    <w:p w14:paraId="320A17C0"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0CB2054F" w14:textId="77777777" w:rsidTr="00F35193">
        <w:tc>
          <w:tcPr>
            <w:tcW w:w="9281" w:type="dxa"/>
          </w:tcPr>
          <w:p w14:paraId="483DFA24" w14:textId="77777777" w:rsidR="009F4C0A" w:rsidRPr="00B32BF8" w:rsidRDefault="009F4C0A">
            <w:pPr>
              <w:ind w:left="567" w:hanging="567"/>
              <w:rPr>
                <w:b/>
                <w:snapToGrid w:val="0"/>
                <w:sz w:val="22"/>
                <w:szCs w:val="22"/>
                <w:lang w:val="da-DK"/>
              </w:rPr>
            </w:pPr>
            <w:r w:rsidRPr="00B32BF8">
              <w:rPr>
                <w:b/>
                <w:sz w:val="22"/>
                <w:szCs w:val="22"/>
                <w:lang w:val="da-DK"/>
              </w:rPr>
              <w:t>8.</w:t>
            </w:r>
            <w:r w:rsidRPr="00B32BF8">
              <w:rPr>
                <w:b/>
                <w:sz w:val="22"/>
                <w:szCs w:val="22"/>
                <w:lang w:val="da-DK"/>
              </w:rPr>
              <w:tab/>
              <w:t>UDLØBSDATO</w:t>
            </w:r>
          </w:p>
        </w:tc>
      </w:tr>
    </w:tbl>
    <w:p w14:paraId="24824D17" w14:textId="77777777" w:rsidR="009F4C0A" w:rsidRPr="00B32BF8" w:rsidRDefault="009F4C0A">
      <w:pPr>
        <w:rPr>
          <w:sz w:val="22"/>
          <w:szCs w:val="22"/>
          <w:lang w:val="da-DK"/>
        </w:rPr>
      </w:pPr>
    </w:p>
    <w:p w14:paraId="35D43755" w14:textId="77777777" w:rsidR="009F4C0A" w:rsidRPr="00B32BF8" w:rsidRDefault="009F4C0A">
      <w:pPr>
        <w:rPr>
          <w:sz w:val="22"/>
          <w:szCs w:val="22"/>
          <w:lang w:val="da-DK"/>
        </w:rPr>
      </w:pPr>
      <w:r w:rsidRPr="00B32BF8">
        <w:rPr>
          <w:sz w:val="22"/>
          <w:szCs w:val="22"/>
          <w:lang w:val="da-DK"/>
        </w:rPr>
        <w:t>EXP</w:t>
      </w:r>
    </w:p>
    <w:p w14:paraId="295B98C3" w14:textId="77777777" w:rsidR="009F4C0A" w:rsidRPr="00B32BF8" w:rsidRDefault="009F4C0A">
      <w:pPr>
        <w:rPr>
          <w:sz w:val="22"/>
          <w:szCs w:val="22"/>
          <w:lang w:val="da-DK"/>
        </w:rPr>
      </w:pPr>
    </w:p>
    <w:p w14:paraId="3A00455C" w14:textId="77777777" w:rsidR="009F4C0A" w:rsidRPr="00B32BF8" w:rsidRDefault="009F4C0A">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1F7C4742" w14:textId="77777777" w:rsidTr="00F35193">
        <w:tc>
          <w:tcPr>
            <w:tcW w:w="9281" w:type="dxa"/>
          </w:tcPr>
          <w:p w14:paraId="3771B011" w14:textId="77777777" w:rsidR="009F4C0A" w:rsidRPr="00B32BF8" w:rsidRDefault="009F4C0A">
            <w:pPr>
              <w:ind w:left="567" w:hanging="567"/>
              <w:rPr>
                <w:b/>
                <w:snapToGrid w:val="0"/>
                <w:sz w:val="22"/>
                <w:szCs w:val="22"/>
                <w:lang w:val="da-DK"/>
              </w:rPr>
            </w:pPr>
            <w:r w:rsidRPr="00B32BF8">
              <w:rPr>
                <w:b/>
                <w:sz w:val="22"/>
                <w:szCs w:val="22"/>
                <w:lang w:val="da-DK"/>
              </w:rPr>
              <w:t>9.</w:t>
            </w:r>
            <w:r w:rsidRPr="00B32BF8">
              <w:rPr>
                <w:b/>
                <w:sz w:val="22"/>
                <w:szCs w:val="22"/>
                <w:lang w:val="da-DK"/>
              </w:rPr>
              <w:tab/>
              <w:t>SÆRLIGE OPBEVARINGSBETINGELSER</w:t>
            </w:r>
          </w:p>
        </w:tc>
      </w:tr>
    </w:tbl>
    <w:p w14:paraId="7DC66299" w14:textId="77777777" w:rsidR="009F4C0A" w:rsidRPr="00B32BF8" w:rsidRDefault="009F4C0A">
      <w:pPr>
        <w:suppressAutoHyphens/>
        <w:rPr>
          <w:sz w:val="22"/>
          <w:szCs w:val="22"/>
          <w:lang w:val="da-DK"/>
        </w:rPr>
      </w:pPr>
    </w:p>
    <w:p w14:paraId="3EC18D8E"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5322DD" w14:paraId="642C6845" w14:textId="77777777" w:rsidTr="00F35193">
        <w:tc>
          <w:tcPr>
            <w:tcW w:w="9281" w:type="dxa"/>
          </w:tcPr>
          <w:p w14:paraId="226051BC" w14:textId="77777777" w:rsidR="009F4C0A" w:rsidRPr="00B32BF8" w:rsidRDefault="009F4C0A">
            <w:pPr>
              <w:ind w:left="567" w:hanging="567"/>
              <w:rPr>
                <w:b/>
                <w:snapToGrid w:val="0"/>
                <w:sz w:val="22"/>
                <w:szCs w:val="22"/>
                <w:lang w:val="da-DK"/>
              </w:rPr>
            </w:pPr>
            <w:r w:rsidRPr="00B32BF8">
              <w:rPr>
                <w:b/>
                <w:sz w:val="22"/>
                <w:szCs w:val="22"/>
                <w:lang w:val="da-DK"/>
              </w:rPr>
              <w:t>10.</w:t>
            </w:r>
            <w:r w:rsidRPr="00B32BF8">
              <w:rPr>
                <w:b/>
                <w:sz w:val="22"/>
                <w:szCs w:val="22"/>
                <w:lang w:val="da-DK"/>
              </w:rPr>
              <w:tab/>
              <w:t>EVENTUELLE SÆRLIGE FORHOLDSREGLER VED BORTSKAFFELSE AF IKKE ANVENDT LÆGEMIDDEL SAMT AFFALD HERAF</w:t>
            </w:r>
          </w:p>
        </w:tc>
      </w:tr>
    </w:tbl>
    <w:p w14:paraId="16A90A24" w14:textId="77777777" w:rsidR="009F4C0A" w:rsidRPr="00B32BF8" w:rsidRDefault="009F4C0A">
      <w:pPr>
        <w:suppressAutoHyphens/>
        <w:rPr>
          <w:sz w:val="22"/>
          <w:szCs w:val="22"/>
          <w:lang w:val="da-DK"/>
        </w:rPr>
      </w:pPr>
    </w:p>
    <w:p w14:paraId="6DF6D035"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5322DD" w14:paraId="47B766D8" w14:textId="77777777" w:rsidTr="00F35193">
        <w:tc>
          <w:tcPr>
            <w:tcW w:w="9281" w:type="dxa"/>
          </w:tcPr>
          <w:p w14:paraId="309E65E2" w14:textId="77777777" w:rsidR="009F4C0A" w:rsidRPr="00B32BF8" w:rsidRDefault="009F4C0A">
            <w:pPr>
              <w:ind w:left="567" w:hanging="567"/>
              <w:rPr>
                <w:b/>
                <w:snapToGrid w:val="0"/>
                <w:sz w:val="22"/>
                <w:szCs w:val="22"/>
                <w:lang w:val="da-DK"/>
              </w:rPr>
            </w:pPr>
            <w:r w:rsidRPr="00B32BF8">
              <w:rPr>
                <w:b/>
                <w:sz w:val="22"/>
                <w:szCs w:val="22"/>
                <w:lang w:val="da-DK"/>
              </w:rPr>
              <w:t>11.</w:t>
            </w:r>
            <w:r w:rsidRPr="00B32BF8">
              <w:rPr>
                <w:b/>
                <w:sz w:val="22"/>
                <w:szCs w:val="22"/>
                <w:lang w:val="da-DK"/>
              </w:rPr>
              <w:tab/>
              <w:t>NAVN OG ADRESSE PÅ INDEHAVEREN AF MARKEDSFØRINGSTILLADELSEN</w:t>
            </w:r>
          </w:p>
        </w:tc>
      </w:tr>
    </w:tbl>
    <w:p w14:paraId="61F13AD8" w14:textId="77777777" w:rsidR="009F4C0A" w:rsidRPr="00B32BF8" w:rsidRDefault="009F4C0A">
      <w:pPr>
        <w:suppressAutoHyphens/>
        <w:rPr>
          <w:sz w:val="22"/>
          <w:szCs w:val="22"/>
          <w:lang w:val="da-DK"/>
        </w:rPr>
      </w:pPr>
    </w:p>
    <w:p w14:paraId="7E6B4A28" w14:textId="77777777" w:rsidR="009F4C0A" w:rsidRPr="0095488B" w:rsidRDefault="009F4C0A">
      <w:pPr>
        <w:pStyle w:val="BodyText"/>
        <w:kinsoku w:val="0"/>
        <w:overflowPunct w:val="0"/>
        <w:ind w:left="0"/>
        <w:contextualSpacing/>
        <w:rPr>
          <w:i/>
          <w:spacing w:val="-1"/>
          <w:lang w:val="en-US"/>
        </w:rPr>
      </w:pPr>
      <w:proofErr w:type="gramStart"/>
      <w:r w:rsidRPr="0095488B">
        <w:rPr>
          <w:spacing w:val="-1"/>
          <w:lang w:val="en-US"/>
        </w:rPr>
        <w:t>Accord</w:t>
      </w:r>
      <w:proofErr w:type="gramEnd"/>
      <w:r w:rsidRPr="0095488B">
        <w:rPr>
          <w:spacing w:val="-1"/>
          <w:lang w:val="en-US"/>
        </w:rPr>
        <w:t xml:space="preserve"> Healthcare S.L.U</w:t>
      </w:r>
      <w:r w:rsidR="009F084C" w:rsidRPr="0095488B">
        <w:rPr>
          <w:spacing w:val="-1"/>
          <w:lang w:val="en-US"/>
        </w:rPr>
        <w:t>.</w:t>
      </w:r>
    </w:p>
    <w:p w14:paraId="7508CAA0" w14:textId="77777777" w:rsidR="009F4C0A" w:rsidRPr="0095488B" w:rsidRDefault="009F4C0A">
      <w:pPr>
        <w:pStyle w:val="BodyText"/>
        <w:kinsoku w:val="0"/>
        <w:overflowPunct w:val="0"/>
        <w:ind w:left="0"/>
        <w:contextualSpacing/>
        <w:rPr>
          <w:i/>
          <w:spacing w:val="-1"/>
          <w:lang w:val="en-US"/>
        </w:rPr>
      </w:pPr>
      <w:r w:rsidRPr="0095488B">
        <w:rPr>
          <w:spacing w:val="-1"/>
          <w:lang w:val="en-US"/>
        </w:rPr>
        <w:lastRenderedPageBreak/>
        <w:t xml:space="preserve">World Trade Center, Moll de Barcelona s/n, </w:t>
      </w:r>
    </w:p>
    <w:p w14:paraId="6D52641E" w14:textId="77777777" w:rsidR="009F4C0A" w:rsidRPr="0095488B" w:rsidRDefault="009F4C0A">
      <w:pPr>
        <w:pStyle w:val="BodyText"/>
        <w:kinsoku w:val="0"/>
        <w:overflowPunct w:val="0"/>
        <w:ind w:left="0"/>
        <w:contextualSpacing/>
        <w:rPr>
          <w:i/>
          <w:spacing w:val="-1"/>
          <w:lang w:val="en-US"/>
        </w:rPr>
      </w:pPr>
      <w:proofErr w:type="spellStart"/>
      <w:r w:rsidRPr="0095488B">
        <w:rPr>
          <w:spacing w:val="-1"/>
          <w:lang w:val="en-US"/>
        </w:rPr>
        <w:t>Edifici</w:t>
      </w:r>
      <w:proofErr w:type="spellEnd"/>
      <w:r w:rsidRPr="0095488B">
        <w:rPr>
          <w:spacing w:val="-1"/>
          <w:lang w:val="en-US"/>
        </w:rPr>
        <w:t xml:space="preserve"> Est, 6a </w:t>
      </w:r>
      <w:proofErr w:type="gramStart"/>
      <w:r w:rsidRPr="0095488B">
        <w:rPr>
          <w:spacing w:val="-1"/>
          <w:lang w:val="en-US"/>
        </w:rPr>
        <w:t>planta</w:t>
      </w:r>
      <w:proofErr w:type="gramEnd"/>
      <w:r w:rsidRPr="0095488B">
        <w:rPr>
          <w:spacing w:val="-1"/>
          <w:lang w:val="en-US"/>
        </w:rPr>
        <w:t>, Barcelona,</w:t>
      </w:r>
    </w:p>
    <w:p w14:paraId="0CD7C6D1" w14:textId="77777777" w:rsidR="009F4C0A" w:rsidRPr="00B32BF8" w:rsidRDefault="009F4C0A">
      <w:pPr>
        <w:pStyle w:val="BodyText"/>
        <w:tabs>
          <w:tab w:val="left" w:pos="567"/>
        </w:tabs>
        <w:kinsoku w:val="0"/>
        <w:overflowPunct w:val="0"/>
        <w:ind w:left="0" w:right="-1"/>
        <w:rPr>
          <w:spacing w:val="-1"/>
          <w:lang w:val="da-DK"/>
        </w:rPr>
      </w:pPr>
      <w:r w:rsidRPr="00B32BF8">
        <w:rPr>
          <w:spacing w:val="-1"/>
          <w:lang w:val="da-DK"/>
        </w:rPr>
        <w:t>08039 Barcelona</w:t>
      </w:r>
    </w:p>
    <w:p w14:paraId="4CF2F367" w14:textId="77777777" w:rsidR="009F4C0A" w:rsidRPr="00B32BF8" w:rsidRDefault="009F4C0A">
      <w:pPr>
        <w:pStyle w:val="BodyText"/>
        <w:tabs>
          <w:tab w:val="left" w:pos="567"/>
        </w:tabs>
        <w:kinsoku w:val="0"/>
        <w:overflowPunct w:val="0"/>
        <w:ind w:left="0" w:right="-1"/>
        <w:rPr>
          <w:lang w:val="da-DK"/>
        </w:rPr>
      </w:pPr>
      <w:r w:rsidRPr="00B32BF8">
        <w:rPr>
          <w:spacing w:val="-1"/>
          <w:lang w:val="da-DK"/>
        </w:rPr>
        <w:t>Spanien</w:t>
      </w:r>
    </w:p>
    <w:p w14:paraId="1F708818" w14:textId="77777777" w:rsidR="009F4C0A" w:rsidRPr="00B32BF8" w:rsidRDefault="009F4C0A">
      <w:pPr>
        <w:suppressAutoHyphens/>
        <w:rPr>
          <w:sz w:val="22"/>
          <w:szCs w:val="22"/>
          <w:lang w:val="da-DK"/>
        </w:rPr>
      </w:pPr>
    </w:p>
    <w:p w14:paraId="3B21B3BF"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7AFB76C9" w14:textId="77777777" w:rsidTr="00F35193">
        <w:tc>
          <w:tcPr>
            <w:tcW w:w="9281" w:type="dxa"/>
          </w:tcPr>
          <w:p w14:paraId="16F9749D" w14:textId="77777777" w:rsidR="009F4C0A" w:rsidRPr="00B32BF8" w:rsidRDefault="009F4C0A">
            <w:pPr>
              <w:ind w:left="567" w:hanging="567"/>
              <w:rPr>
                <w:b/>
                <w:snapToGrid w:val="0"/>
                <w:sz w:val="22"/>
                <w:szCs w:val="22"/>
                <w:lang w:val="da-DK"/>
              </w:rPr>
            </w:pPr>
            <w:r w:rsidRPr="00B32BF8">
              <w:rPr>
                <w:b/>
                <w:sz w:val="22"/>
                <w:szCs w:val="22"/>
                <w:lang w:val="da-DK"/>
              </w:rPr>
              <w:t>12.</w:t>
            </w:r>
            <w:r w:rsidRPr="00B32BF8">
              <w:rPr>
                <w:b/>
                <w:sz w:val="22"/>
                <w:szCs w:val="22"/>
                <w:lang w:val="da-DK"/>
              </w:rPr>
              <w:tab/>
              <w:t>MARKEDSFØRINGSTILLADELSESNUMMER (-NUMRE)</w:t>
            </w:r>
          </w:p>
        </w:tc>
      </w:tr>
    </w:tbl>
    <w:p w14:paraId="1C08EF5D" w14:textId="77777777" w:rsidR="009F4C0A" w:rsidRPr="00B32BF8" w:rsidRDefault="009F4C0A">
      <w:pPr>
        <w:suppressAutoHyphens/>
        <w:rPr>
          <w:sz w:val="22"/>
          <w:szCs w:val="22"/>
          <w:lang w:val="da-DK"/>
        </w:rPr>
      </w:pPr>
    </w:p>
    <w:p w14:paraId="1DD37D75" w14:textId="77777777" w:rsidR="009F084C" w:rsidRPr="00B32BF8" w:rsidRDefault="009F084C">
      <w:pPr>
        <w:outlineLvl w:val="0"/>
        <w:rPr>
          <w:color w:val="000000"/>
          <w:sz w:val="22"/>
          <w:szCs w:val="22"/>
          <w:lang w:val="da-DK"/>
        </w:rPr>
      </w:pPr>
      <w:r w:rsidRPr="00B32BF8">
        <w:rPr>
          <w:color w:val="000000"/>
          <w:sz w:val="22"/>
          <w:szCs w:val="22"/>
          <w:lang w:val="da-DK"/>
        </w:rPr>
        <w:t>EU/1/19/1379/001</w:t>
      </w:r>
    </w:p>
    <w:p w14:paraId="5580AD98" w14:textId="77777777" w:rsidR="009F084C" w:rsidRPr="00B32BF8" w:rsidRDefault="009F084C">
      <w:pPr>
        <w:outlineLvl w:val="0"/>
        <w:rPr>
          <w:color w:val="000000"/>
          <w:sz w:val="22"/>
          <w:szCs w:val="22"/>
          <w:highlight w:val="lightGray"/>
          <w:lang w:val="da-DK"/>
        </w:rPr>
      </w:pPr>
      <w:r w:rsidRPr="00B32BF8">
        <w:rPr>
          <w:color w:val="000000"/>
          <w:sz w:val="22"/>
          <w:szCs w:val="22"/>
          <w:highlight w:val="lightGray"/>
          <w:lang w:val="da-DK"/>
        </w:rPr>
        <w:t>EU/1/19/1379/002</w:t>
      </w:r>
    </w:p>
    <w:p w14:paraId="449093FC" w14:textId="77777777" w:rsidR="009F084C" w:rsidRPr="00B32BF8" w:rsidRDefault="009F084C">
      <w:pPr>
        <w:outlineLvl w:val="0"/>
        <w:rPr>
          <w:color w:val="000000"/>
          <w:sz w:val="22"/>
          <w:szCs w:val="22"/>
          <w:highlight w:val="lightGray"/>
          <w:lang w:val="da-DK"/>
        </w:rPr>
      </w:pPr>
      <w:r w:rsidRPr="00B32BF8">
        <w:rPr>
          <w:color w:val="000000"/>
          <w:sz w:val="22"/>
          <w:szCs w:val="22"/>
          <w:highlight w:val="lightGray"/>
          <w:lang w:val="da-DK"/>
        </w:rPr>
        <w:t>EU/1/19/1379/003</w:t>
      </w:r>
    </w:p>
    <w:p w14:paraId="7989F65F" w14:textId="77777777" w:rsidR="009F4C0A" w:rsidRPr="00B32BF8" w:rsidRDefault="009F084C">
      <w:pPr>
        <w:outlineLvl w:val="0"/>
        <w:rPr>
          <w:sz w:val="22"/>
          <w:szCs w:val="22"/>
          <w:lang w:val="da-DK"/>
        </w:rPr>
      </w:pPr>
      <w:r w:rsidRPr="00B32BF8">
        <w:rPr>
          <w:color w:val="000000"/>
          <w:sz w:val="22"/>
          <w:szCs w:val="22"/>
          <w:highlight w:val="lightGray"/>
          <w:lang w:val="da-DK"/>
        </w:rPr>
        <w:t>EU/1/19/1379/004</w:t>
      </w:r>
    </w:p>
    <w:p w14:paraId="3CBD93D2" w14:textId="77777777" w:rsidR="009F4C0A" w:rsidRPr="00B32BF8" w:rsidRDefault="009F4C0A">
      <w:pPr>
        <w:rPr>
          <w:sz w:val="22"/>
          <w:szCs w:val="22"/>
          <w:lang w:val="da-DK"/>
        </w:rPr>
      </w:pPr>
    </w:p>
    <w:p w14:paraId="4FDCBC20" w14:textId="77777777" w:rsidR="009F4C0A" w:rsidRPr="00B32BF8" w:rsidRDefault="009F4C0A">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7E6ED068" w14:textId="77777777" w:rsidTr="00F35193">
        <w:tc>
          <w:tcPr>
            <w:tcW w:w="9281" w:type="dxa"/>
          </w:tcPr>
          <w:p w14:paraId="6229F37C" w14:textId="7DEC5FAF" w:rsidR="009F4C0A" w:rsidRPr="00B32BF8" w:rsidRDefault="009F4C0A">
            <w:pPr>
              <w:ind w:left="567" w:hanging="567"/>
              <w:rPr>
                <w:b/>
                <w:snapToGrid w:val="0"/>
                <w:sz w:val="22"/>
                <w:szCs w:val="22"/>
                <w:lang w:val="da-DK"/>
              </w:rPr>
            </w:pPr>
            <w:r w:rsidRPr="00B32BF8">
              <w:rPr>
                <w:b/>
                <w:sz w:val="22"/>
                <w:szCs w:val="22"/>
                <w:lang w:val="da-DK"/>
              </w:rPr>
              <w:t>13.</w:t>
            </w:r>
            <w:r w:rsidRPr="00B32BF8">
              <w:rPr>
                <w:b/>
                <w:sz w:val="22"/>
                <w:szCs w:val="22"/>
                <w:lang w:val="da-DK"/>
              </w:rPr>
              <w:tab/>
              <w:t>BATCHNUMMER</w:t>
            </w:r>
          </w:p>
        </w:tc>
      </w:tr>
    </w:tbl>
    <w:p w14:paraId="7C3E295A" w14:textId="77777777" w:rsidR="009F4C0A" w:rsidRPr="00B32BF8" w:rsidRDefault="009F4C0A">
      <w:pPr>
        <w:rPr>
          <w:sz w:val="22"/>
          <w:szCs w:val="22"/>
          <w:lang w:val="da-DK"/>
        </w:rPr>
      </w:pPr>
    </w:p>
    <w:p w14:paraId="77C56065" w14:textId="77777777" w:rsidR="009F4C0A" w:rsidRPr="00B32BF8" w:rsidRDefault="009F4C0A">
      <w:pPr>
        <w:rPr>
          <w:sz w:val="22"/>
          <w:szCs w:val="22"/>
          <w:lang w:val="da-DK"/>
        </w:rPr>
      </w:pPr>
      <w:r w:rsidRPr="00B32BF8">
        <w:rPr>
          <w:sz w:val="22"/>
          <w:szCs w:val="22"/>
          <w:lang w:val="da-DK"/>
        </w:rPr>
        <w:t>Lot</w:t>
      </w:r>
    </w:p>
    <w:p w14:paraId="6A1008E3" w14:textId="77777777" w:rsidR="009F4C0A" w:rsidRPr="00B32BF8" w:rsidRDefault="009F4C0A">
      <w:pPr>
        <w:rPr>
          <w:sz w:val="22"/>
          <w:szCs w:val="22"/>
          <w:lang w:val="da-DK"/>
        </w:rPr>
      </w:pPr>
    </w:p>
    <w:p w14:paraId="0431D299" w14:textId="77777777" w:rsidR="009F4C0A" w:rsidRPr="00B32BF8" w:rsidRDefault="009F4C0A">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7F9EAC2E" w14:textId="77777777" w:rsidTr="00F35193">
        <w:tc>
          <w:tcPr>
            <w:tcW w:w="9281" w:type="dxa"/>
          </w:tcPr>
          <w:p w14:paraId="0668DACD" w14:textId="77777777" w:rsidR="009F4C0A" w:rsidRPr="00B32BF8" w:rsidRDefault="009F4C0A">
            <w:pPr>
              <w:ind w:left="567" w:hanging="567"/>
              <w:rPr>
                <w:b/>
                <w:snapToGrid w:val="0"/>
                <w:sz w:val="22"/>
                <w:szCs w:val="22"/>
                <w:lang w:val="da-DK"/>
              </w:rPr>
            </w:pPr>
            <w:r w:rsidRPr="00B32BF8">
              <w:rPr>
                <w:b/>
                <w:sz w:val="22"/>
                <w:szCs w:val="22"/>
                <w:lang w:val="da-DK"/>
              </w:rPr>
              <w:t>14.</w:t>
            </w:r>
            <w:r w:rsidRPr="00B32BF8">
              <w:rPr>
                <w:b/>
                <w:sz w:val="22"/>
                <w:szCs w:val="22"/>
                <w:lang w:val="da-DK"/>
              </w:rPr>
              <w:tab/>
              <w:t xml:space="preserve">GENEREL KLASSIFIKATION FOR UDLEVERING </w:t>
            </w:r>
          </w:p>
        </w:tc>
      </w:tr>
    </w:tbl>
    <w:p w14:paraId="05406C62" w14:textId="77777777" w:rsidR="009F4C0A" w:rsidRPr="00B32BF8" w:rsidRDefault="009F4C0A">
      <w:pPr>
        <w:suppressAutoHyphens/>
        <w:ind w:left="720" w:hanging="720"/>
        <w:rPr>
          <w:sz w:val="22"/>
          <w:szCs w:val="22"/>
          <w:lang w:val="da-DK"/>
        </w:rPr>
      </w:pPr>
    </w:p>
    <w:p w14:paraId="138A8EE5" w14:textId="77777777" w:rsidR="009F4C0A" w:rsidRPr="00B32BF8" w:rsidRDefault="009F4C0A">
      <w:pPr>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0D9FDF32" w14:textId="77777777" w:rsidTr="00F35193">
        <w:tc>
          <w:tcPr>
            <w:tcW w:w="9281" w:type="dxa"/>
          </w:tcPr>
          <w:p w14:paraId="4598AFDF" w14:textId="77777777" w:rsidR="009F4C0A" w:rsidRPr="00B32BF8" w:rsidRDefault="009F4C0A">
            <w:pPr>
              <w:ind w:left="567" w:hanging="567"/>
              <w:rPr>
                <w:b/>
                <w:snapToGrid w:val="0"/>
                <w:sz w:val="22"/>
                <w:szCs w:val="22"/>
                <w:lang w:val="da-DK"/>
              </w:rPr>
            </w:pPr>
            <w:r w:rsidRPr="00B32BF8">
              <w:rPr>
                <w:b/>
                <w:sz w:val="22"/>
                <w:szCs w:val="22"/>
                <w:lang w:val="da-DK"/>
              </w:rPr>
              <w:t>15.</w:t>
            </w:r>
            <w:r w:rsidRPr="00B32BF8">
              <w:rPr>
                <w:b/>
                <w:sz w:val="22"/>
                <w:szCs w:val="22"/>
                <w:lang w:val="da-DK"/>
              </w:rPr>
              <w:tab/>
              <w:t>INSTRUKTIONER VEDRØRENDE ANVENDELSEN</w:t>
            </w:r>
          </w:p>
        </w:tc>
      </w:tr>
    </w:tbl>
    <w:p w14:paraId="49424B31" w14:textId="77777777" w:rsidR="009F4C0A" w:rsidRPr="00B32BF8" w:rsidRDefault="009F4C0A">
      <w:pPr>
        <w:suppressAutoHyphens/>
        <w:rPr>
          <w:sz w:val="22"/>
          <w:szCs w:val="22"/>
          <w:lang w:val="da-DK"/>
        </w:rPr>
      </w:pPr>
    </w:p>
    <w:p w14:paraId="0F4B8254" w14:textId="77777777" w:rsidR="009F4C0A" w:rsidRPr="00B32BF8" w:rsidRDefault="009F4C0A">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717EAFD5" w14:textId="77777777" w:rsidTr="00F35193">
        <w:tc>
          <w:tcPr>
            <w:tcW w:w="9281" w:type="dxa"/>
          </w:tcPr>
          <w:p w14:paraId="5ED376BA" w14:textId="77777777" w:rsidR="009F4C0A" w:rsidRPr="00B32BF8" w:rsidRDefault="009F4C0A">
            <w:pPr>
              <w:ind w:left="567" w:hanging="567"/>
              <w:rPr>
                <w:b/>
                <w:snapToGrid w:val="0"/>
                <w:sz w:val="22"/>
                <w:szCs w:val="22"/>
                <w:lang w:val="da-DK"/>
              </w:rPr>
            </w:pPr>
            <w:r w:rsidRPr="00B32BF8">
              <w:rPr>
                <w:b/>
                <w:sz w:val="22"/>
                <w:szCs w:val="22"/>
                <w:lang w:val="da-DK"/>
              </w:rPr>
              <w:t>16.</w:t>
            </w:r>
            <w:r w:rsidRPr="00B32BF8">
              <w:rPr>
                <w:b/>
                <w:sz w:val="22"/>
                <w:szCs w:val="22"/>
                <w:lang w:val="da-DK"/>
              </w:rPr>
              <w:tab/>
              <w:t>INFORMATION I BRAILLESKRIFT</w:t>
            </w:r>
          </w:p>
        </w:tc>
      </w:tr>
    </w:tbl>
    <w:p w14:paraId="242C7EA8" w14:textId="77777777" w:rsidR="009F4C0A" w:rsidRPr="00B32BF8" w:rsidRDefault="009F4C0A">
      <w:pPr>
        <w:suppressAutoHyphens/>
        <w:jc w:val="both"/>
        <w:rPr>
          <w:sz w:val="22"/>
          <w:szCs w:val="22"/>
          <w:lang w:val="da-DK"/>
        </w:rPr>
      </w:pPr>
    </w:p>
    <w:p w14:paraId="5A03CBAC" w14:textId="55AD6A35" w:rsidR="009F4C0A" w:rsidRPr="00B32BF8" w:rsidRDefault="009F4C0A">
      <w:pPr>
        <w:ind w:left="567" w:hanging="567"/>
        <w:rPr>
          <w:sz w:val="22"/>
          <w:szCs w:val="22"/>
          <w:lang w:val="da-DK"/>
        </w:rPr>
      </w:pPr>
      <w:r w:rsidRPr="00B32BF8">
        <w:rPr>
          <w:sz w:val="22"/>
          <w:szCs w:val="22"/>
          <w:lang w:val="da-DK"/>
        </w:rPr>
        <w:t xml:space="preserve">Posaconazole Accord </w:t>
      </w:r>
      <w:r w:rsidR="00C04A74" w:rsidRPr="00B32BF8">
        <w:rPr>
          <w:sz w:val="22"/>
          <w:szCs w:val="22"/>
          <w:lang w:val="da-DK"/>
        </w:rPr>
        <w:t>100 mg</w:t>
      </w:r>
    </w:p>
    <w:p w14:paraId="5EA95AC0" w14:textId="77777777" w:rsidR="009F4C0A" w:rsidRPr="00B32BF8" w:rsidRDefault="009F4C0A">
      <w:pPr>
        <w:ind w:left="567" w:hanging="567"/>
        <w:rPr>
          <w:sz w:val="22"/>
          <w:szCs w:val="22"/>
          <w:lang w:val="da-DK"/>
        </w:rPr>
      </w:pPr>
    </w:p>
    <w:p w14:paraId="220B6CB7" w14:textId="77777777" w:rsidR="009F4C0A" w:rsidRPr="00B32BF8" w:rsidRDefault="009F4C0A">
      <w:pPr>
        <w:ind w:left="567" w:hanging="567"/>
        <w:rPr>
          <w:sz w:val="22"/>
          <w:szCs w:val="22"/>
          <w:lang w:val="da-DK"/>
        </w:rPr>
      </w:pPr>
    </w:p>
    <w:p w14:paraId="2B5670B7" w14:textId="77777777" w:rsidR="009F4C0A" w:rsidRPr="00B32BF8" w:rsidRDefault="009F4C0A">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da-DK"/>
        </w:rPr>
      </w:pPr>
      <w:r w:rsidRPr="00B32BF8">
        <w:rPr>
          <w:b/>
          <w:sz w:val="22"/>
          <w:szCs w:val="22"/>
          <w:lang w:val="da-DK"/>
        </w:rPr>
        <w:t>17.</w:t>
      </w:r>
      <w:r w:rsidRPr="00B32BF8">
        <w:rPr>
          <w:b/>
          <w:sz w:val="22"/>
          <w:szCs w:val="22"/>
          <w:lang w:val="da-DK"/>
        </w:rPr>
        <w:tab/>
        <w:t>ENTYDIG IDENTIFIKATOR – 2D-STREGKODE</w:t>
      </w:r>
    </w:p>
    <w:p w14:paraId="2E2ED3DB" w14:textId="77777777" w:rsidR="009F4C0A" w:rsidRPr="00B32BF8" w:rsidRDefault="009F4C0A">
      <w:pPr>
        <w:tabs>
          <w:tab w:val="left" w:pos="720"/>
        </w:tabs>
        <w:rPr>
          <w:sz w:val="22"/>
          <w:szCs w:val="22"/>
          <w:lang w:val="da-DK"/>
        </w:rPr>
      </w:pPr>
    </w:p>
    <w:p w14:paraId="558234F3" w14:textId="77777777" w:rsidR="009F4C0A" w:rsidRPr="00B32BF8" w:rsidRDefault="009F4C0A">
      <w:pPr>
        <w:rPr>
          <w:sz w:val="22"/>
          <w:szCs w:val="22"/>
          <w:lang w:val="da-DK"/>
        </w:rPr>
      </w:pPr>
      <w:r w:rsidRPr="00B32BF8">
        <w:rPr>
          <w:sz w:val="22"/>
          <w:szCs w:val="22"/>
          <w:highlight w:val="lightGray"/>
          <w:lang w:val="da-DK"/>
        </w:rPr>
        <w:t>Der er anført en 2D-stregkode, som indeholder en entydig identifikator.</w:t>
      </w:r>
    </w:p>
    <w:p w14:paraId="7F36378C" w14:textId="77777777" w:rsidR="00B5389C" w:rsidRPr="00B32BF8" w:rsidRDefault="00B5389C">
      <w:pPr>
        <w:rPr>
          <w:sz w:val="22"/>
          <w:szCs w:val="22"/>
          <w:shd w:val="clear" w:color="auto" w:fill="CCCCCC"/>
          <w:lang w:val="da-DK"/>
        </w:rPr>
      </w:pPr>
    </w:p>
    <w:p w14:paraId="5DFDFDED" w14:textId="77777777" w:rsidR="009F4C0A" w:rsidRPr="00B32BF8" w:rsidRDefault="009F4C0A">
      <w:pPr>
        <w:rPr>
          <w:sz w:val="22"/>
          <w:szCs w:val="22"/>
          <w:shd w:val="clear" w:color="auto" w:fill="CCCCCC"/>
          <w:lang w:val="da-DK"/>
        </w:rPr>
      </w:pPr>
    </w:p>
    <w:p w14:paraId="740367E7" w14:textId="77777777" w:rsidR="009F4C0A" w:rsidRPr="00B32BF8" w:rsidRDefault="009F4C0A">
      <w:pPr>
        <w:rPr>
          <w:vanish/>
          <w:sz w:val="22"/>
          <w:szCs w:val="22"/>
          <w:lang w:val="da-DK"/>
        </w:rPr>
      </w:pPr>
    </w:p>
    <w:p w14:paraId="41B5FDF5" w14:textId="77777777" w:rsidR="009F4C0A" w:rsidRPr="00B32BF8" w:rsidRDefault="009F4C0A">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da-DK"/>
        </w:rPr>
      </w:pPr>
      <w:r w:rsidRPr="00B32BF8">
        <w:rPr>
          <w:b/>
          <w:sz w:val="22"/>
          <w:szCs w:val="22"/>
          <w:lang w:val="da-DK"/>
        </w:rPr>
        <w:t>18.</w:t>
      </w:r>
      <w:r w:rsidRPr="00B32BF8">
        <w:rPr>
          <w:b/>
          <w:sz w:val="22"/>
          <w:szCs w:val="22"/>
          <w:lang w:val="da-DK"/>
        </w:rPr>
        <w:tab/>
        <w:t>ENTYDIG IDENTIFIKATOR - MENNESKELIGT LÆSBARE DATA</w:t>
      </w:r>
    </w:p>
    <w:p w14:paraId="7DDC6F59" w14:textId="77777777" w:rsidR="009F4C0A" w:rsidRPr="00B32BF8" w:rsidRDefault="009F4C0A">
      <w:pPr>
        <w:tabs>
          <w:tab w:val="left" w:pos="720"/>
        </w:tabs>
        <w:rPr>
          <w:sz w:val="22"/>
          <w:szCs w:val="22"/>
          <w:lang w:val="da-DK"/>
        </w:rPr>
      </w:pPr>
    </w:p>
    <w:p w14:paraId="0CA8B740" w14:textId="77777777" w:rsidR="009F4C0A" w:rsidRPr="00B32BF8" w:rsidRDefault="009F4C0A">
      <w:pPr>
        <w:rPr>
          <w:color w:val="008000"/>
          <w:sz w:val="22"/>
          <w:szCs w:val="22"/>
          <w:lang w:val="da-DK"/>
        </w:rPr>
      </w:pPr>
      <w:r w:rsidRPr="00B32BF8">
        <w:rPr>
          <w:sz w:val="22"/>
          <w:szCs w:val="22"/>
          <w:lang w:val="da-DK"/>
        </w:rPr>
        <w:t xml:space="preserve">PC: </w:t>
      </w:r>
    </w:p>
    <w:p w14:paraId="3F8AC6ED" w14:textId="77777777" w:rsidR="009F4C0A" w:rsidRPr="00B32BF8" w:rsidRDefault="009F4C0A">
      <w:pPr>
        <w:rPr>
          <w:sz w:val="22"/>
          <w:szCs w:val="22"/>
          <w:lang w:val="da-DK"/>
        </w:rPr>
      </w:pPr>
      <w:r w:rsidRPr="00B32BF8">
        <w:rPr>
          <w:sz w:val="22"/>
          <w:szCs w:val="22"/>
          <w:lang w:val="da-DK"/>
        </w:rPr>
        <w:t xml:space="preserve">SN: </w:t>
      </w:r>
    </w:p>
    <w:p w14:paraId="49FE402C" w14:textId="77777777" w:rsidR="009F4C0A" w:rsidRPr="00B32BF8" w:rsidRDefault="009F4C0A">
      <w:pPr>
        <w:rPr>
          <w:sz w:val="22"/>
          <w:szCs w:val="22"/>
          <w:lang w:val="da-DK"/>
        </w:rPr>
      </w:pPr>
      <w:r w:rsidRPr="00B32BF8">
        <w:rPr>
          <w:sz w:val="22"/>
          <w:szCs w:val="22"/>
          <w:lang w:val="da-DK"/>
        </w:rPr>
        <w:t xml:space="preserve">NN: </w:t>
      </w:r>
    </w:p>
    <w:p w14:paraId="39F0BC2A" w14:textId="77777777" w:rsidR="007F6722" w:rsidRPr="00B32BF8" w:rsidRDefault="009F4C0A">
      <w:pPr>
        <w:ind w:left="567" w:hanging="567"/>
        <w:rPr>
          <w:b/>
          <w:sz w:val="22"/>
          <w:szCs w:val="22"/>
          <w:lang w:val="da-DK"/>
        </w:rPr>
      </w:pPr>
      <w:r w:rsidRPr="00B32BF8">
        <w:rPr>
          <w:b/>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6722" w:rsidRPr="00B32BF8" w14:paraId="43F579E2" w14:textId="77777777" w:rsidTr="007F6722">
        <w:tc>
          <w:tcPr>
            <w:tcW w:w="9281" w:type="dxa"/>
          </w:tcPr>
          <w:p w14:paraId="636F6B7A" w14:textId="77777777" w:rsidR="007F6722" w:rsidRPr="00B32BF8" w:rsidRDefault="007F6722">
            <w:pPr>
              <w:rPr>
                <w:b/>
                <w:snapToGrid w:val="0"/>
                <w:sz w:val="22"/>
                <w:szCs w:val="22"/>
                <w:lang w:val="da-DK"/>
              </w:rPr>
            </w:pPr>
            <w:r w:rsidRPr="00B32BF8">
              <w:rPr>
                <w:b/>
                <w:sz w:val="22"/>
                <w:szCs w:val="22"/>
                <w:lang w:val="da-DK"/>
              </w:rPr>
              <w:lastRenderedPageBreak/>
              <w:t>MINDSTEKRAV TIL MÆRKNING PÅ BLISTER ELLER STRIP</w:t>
            </w:r>
          </w:p>
          <w:p w14:paraId="447B0774" w14:textId="77777777" w:rsidR="007F6722" w:rsidRPr="00B32BF8" w:rsidRDefault="007F6722">
            <w:pPr>
              <w:rPr>
                <w:b/>
                <w:snapToGrid w:val="0"/>
                <w:sz w:val="22"/>
                <w:szCs w:val="22"/>
                <w:lang w:val="da-DK"/>
              </w:rPr>
            </w:pPr>
          </w:p>
          <w:p w14:paraId="3ED9C8B4" w14:textId="77777777" w:rsidR="007F6722" w:rsidRPr="00B32BF8" w:rsidRDefault="007F6722">
            <w:pPr>
              <w:rPr>
                <w:b/>
                <w:snapToGrid w:val="0"/>
                <w:sz w:val="22"/>
                <w:szCs w:val="22"/>
                <w:lang w:val="da-DK"/>
              </w:rPr>
            </w:pPr>
            <w:r w:rsidRPr="00B32BF8">
              <w:rPr>
                <w:b/>
                <w:spacing w:val="-1"/>
                <w:sz w:val="22"/>
                <w:szCs w:val="22"/>
                <w:lang w:val="da-DK"/>
              </w:rPr>
              <w:t>PERFORERET BLISTER MED ENHEDSDOSERING</w:t>
            </w:r>
          </w:p>
        </w:tc>
      </w:tr>
    </w:tbl>
    <w:p w14:paraId="3B519A6F" w14:textId="77777777" w:rsidR="007F6722" w:rsidRPr="00B32BF8" w:rsidRDefault="007F6722">
      <w:pPr>
        <w:rPr>
          <w:sz w:val="22"/>
          <w:szCs w:val="22"/>
          <w:lang w:val="da-DK"/>
        </w:rPr>
      </w:pPr>
    </w:p>
    <w:p w14:paraId="449E6B2B" w14:textId="77777777" w:rsidR="007F6722" w:rsidRPr="00B32BF8" w:rsidRDefault="007F6722">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6722" w:rsidRPr="00B32BF8" w14:paraId="75E38239" w14:textId="77777777" w:rsidTr="007F6722">
        <w:tc>
          <w:tcPr>
            <w:tcW w:w="9281" w:type="dxa"/>
          </w:tcPr>
          <w:p w14:paraId="0C82181B" w14:textId="77777777" w:rsidR="007F6722" w:rsidRPr="00B32BF8" w:rsidRDefault="007F6722">
            <w:pPr>
              <w:ind w:left="567" w:hanging="567"/>
              <w:rPr>
                <w:b/>
                <w:snapToGrid w:val="0"/>
                <w:sz w:val="22"/>
                <w:szCs w:val="22"/>
                <w:lang w:val="da-DK"/>
              </w:rPr>
            </w:pPr>
            <w:r w:rsidRPr="00B32BF8">
              <w:rPr>
                <w:b/>
                <w:sz w:val="22"/>
                <w:szCs w:val="22"/>
                <w:lang w:val="da-DK"/>
              </w:rPr>
              <w:t>1.</w:t>
            </w:r>
            <w:r w:rsidRPr="00B32BF8">
              <w:rPr>
                <w:b/>
                <w:sz w:val="22"/>
                <w:szCs w:val="22"/>
                <w:lang w:val="da-DK"/>
              </w:rPr>
              <w:tab/>
              <w:t>LÆGEMIDLETS NAVN</w:t>
            </w:r>
          </w:p>
        </w:tc>
      </w:tr>
    </w:tbl>
    <w:p w14:paraId="3407AA50" w14:textId="77777777" w:rsidR="007F6722" w:rsidRPr="00B32BF8" w:rsidRDefault="007F6722">
      <w:pPr>
        <w:suppressAutoHyphens/>
        <w:rPr>
          <w:sz w:val="22"/>
          <w:szCs w:val="22"/>
          <w:lang w:val="da-DK"/>
        </w:rPr>
      </w:pPr>
    </w:p>
    <w:p w14:paraId="1161E42C" w14:textId="586BDDFC" w:rsidR="00876776" w:rsidRPr="00B32BF8" w:rsidRDefault="007F6722">
      <w:pPr>
        <w:pStyle w:val="BodyText"/>
        <w:tabs>
          <w:tab w:val="left" w:pos="567"/>
        </w:tabs>
        <w:kinsoku w:val="0"/>
        <w:overflowPunct w:val="0"/>
        <w:ind w:left="0" w:right="2"/>
        <w:rPr>
          <w:lang w:val="da-DK"/>
        </w:rPr>
      </w:pPr>
      <w:r w:rsidRPr="00B32BF8">
        <w:rPr>
          <w:lang w:val="da-DK"/>
        </w:rPr>
        <w:t>Posaconazole Accord 100 mg gastroresistente tabletter</w:t>
      </w:r>
    </w:p>
    <w:p w14:paraId="737B2800" w14:textId="77777777" w:rsidR="007F6722" w:rsidRPr="00B32BF8" w:rsidRDefault="007F6722">
      <w:pPr>
        <w:suppressAutoHyphens/>
        <w:rPr>
          <w:sz w:val="22"/>
          <w:szCs w:val="22"/>
          <w:lang w:val="da-DK"/>
        </w:rPr>
      </w:pPr>
    </w:p>
    <w:p w14:paraId="56BA74CB" w14:textId="77777777" w:rsidR="007F6722" w:rsidRPr="00B32BF8" w:rsidRDefault="007F6722">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6722" w:rsidRPr="005322DD" w14:paraId="3666C005" w14:textId="77777777" w:rsidTr="007F6722">
        <w:tc>
          <w:tcPr>
            <w:tcW w:w="9281" w:type="dxa"/>
          </w:tcPr>
          <w:p w14:paraId="4A1F860F" w14:textId="77777777" w:rsidR="007F6722" w:rsidRPr="00B32BF8" w:rsidRDefault="007F6722">
            <w:pPr>
              <w:ind w:left="567" w:hanging="567"/>
              <w:rPr>
                <w:b/>
                <w:snapToGrid w:val="0"/>
                <w:sz w:val="22"/>
                <w:szCs w:val="22"/>
                <w:lang w:val="da-DK"/>
              </w:rPr>
            </w:pPr>
            <w:r w:rsidRPr="00B32BF8">
              <w:rPr>
                <w:b/>
                <w:sz w:val="22"/>
                <w:szCs w:val="22"/>
                <w:lang w:val="da-DK"/>
              </w:rPr>
              <w:t>2.</w:t>
            </w:r>
            <w:r w:rsidRPr="00B32BF8">
              <w:rPr>
                <w:b/>
                <w:sz w:val="22"/>
                <w:szCs w:val="22"/>
                <w:lang w:val="da-DK"/>
              </w:rPr>
              <w:tab/>
              <w:t>NAVN PÅ INDEHAVEREN AF MARKEDSFØRINGSTILLADELSEN</w:t>
            </w:r>
          </w:p>
        </w:tc>
      </w:tr>
    </w:tbl>
    <w:p w14:paraId="1EE1601A" w14:textId="77777777" w:rsidR="007F6722" w:rsidRPr="00B32BF8" w:rsidRDefault="007F6722">
      <w:pPr>
        <w:suppressAutoHyphens/>
        <w:rPr>
          <w:sz w:val="22"/>
          <w:szCs w:val="22"/>
          <w:lang w:val="da-DK"/>
        </w:rPr>
      </w:pPr>
    </w:p>
    <w:p w14:paraId="47308895" w14:textId="77777777" w:rsidR="007F6722" w:rsidRPr="00B32BF8" w:rsidRDefault="007F6722">
      <w:pPr>
        <w:suppressAutoHyphens/>
        <w:rPr>
          <w:sz w:val="22"/>
          <w:szCs w:val="22"/>
          <w:lang w:val="da-DK"/>
        </w:rPr>
      </w:pPr>
      <w:r w:rsidRPr="00B32BF8">
        <w:rPr>
          <w:sz w:val="22"/>
          <w:szCs w:val="22"/>
          <w:lang w:val="da-DK"/>
        </w:rPr>
        <w:t>Accord</w:t>
      </w:r>
    </w:p>
    <w:p w14:paraId="2BF48C61" w14:textId="77777777" w:rsidR="007F6722" w:rsidRPr="00B32BF8" w:rsidRDefault="007F6722">
      <w:pPr>
        <w:suppressAutoHyphens/>
        <w:rPr>
          <w:sz w:val="22"/>
          <w:szCs w:val="22"/>
          <w:lang w:val="da-DK"/>
        </w:rPr>
      </w:pPr>
    </w:p>
    <w:p w14:paraId="5FBA2D51" w14:textId="77777777" w:rsidR="007F6722" w:rsidRPr="00B32BF8" w:rsidRDefault="007F6722">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6722" w:rsidRPr="00B32BF8" w14:paraId="5C5DCF7D" w14:textId="77777777" w:rsidTr="007F6722">
        <w:tc>
          <w:tcPr>
            <w:tcW w:w="9281" w:type="dxa"/>
          </w:tcPr>
          <w:p w14:paraId="04697297" w14:textId="77777777" w:rsidR="007F6722" w:rsidRPr="00B32BF8" w:rsidRDefault="007F6722">
            <w:pPr>
              <w:ind w:left="567" w:hanging="567"/>
              <w:rPr>
                <w:b/>
                <w:snapToGrid w:val="0"/>
                <w:sz w:val="22"/>
                <w:szCs w:val="22"/>
                <w:lang w:val="da-DK"/>
              </w:rPr>
            </w:pPr>
            <w:r w:rsidRPr="00B32BF8">
              <w:rPr>
                <w:b/>
                <w:sz w:val="22"/>
                <w:szCs w:val="22"/>
                <w:lang w:val="da-DK"/>
              </w:rPr>
              <w:t>3.</w:t>
            </w:r>
            <w:r w:rsidRPr="00B32BF8">
              <w:rPr>
                <w:b/>
                <w:sz w:val="22"/>
                <w:szCs w:val="22"/>
                <w:lang w:val="da-DK"/>
              </w:rPr>
              <w:tab/>
              <w:t>UDLØBSDATO</w:t>
            </w:r>
          </w:p>
        </w:tc>
      </w:tr>
    </w:tbl>
    <w:p w14:paraId="15EDD6F0" w14:textId="77777777" w:rsidR="007F6722" w:rsidRPr="00B32BF8" w:rsidRDefault="007F6722">
      <w:pPr>
        <w:suppressAutoHyphens/>
        <w:jc w:val="both"/>
        <w:rPr>
          <w:sz w:val="22"/>
          <w:szCs w:val="22"/>
          <w:lang w:val="da-DK"/>
        </w:rPr>
      </w:pPr>
    </w:p>
    <w:p w14:paraId="605B7793" w14:textId="77777777" w:rsidR="007F6722" w:rsidRPr="00B32BF8" w:rsidRDefault="007F6722">
      <w:pPr>
        <w:suppressAutoHyphens/>
        <w:jc w:val="both"/>
        <w:rPr>
          <w:sz w:val="22"/>
          <w:szCs w:val="22"/>
          <w:lang w:val="da-DK"/>
        </w:rPr>
      </w:pPr>
      <w:r w:rsidRPr="00B32BF8">
        <w:rPr>
          <w:sz w:val="22"/>
          <w:szCs w:val="22"/>
          <w:lang w:val="da-DK"/>
        </w:rPr>
        <w:t>EXP</w:t>
      </w:r>
    </w:p>
    <w:p w14:paraId="300719B2" w14:textId="77777777" w:rsidR="007F6722" w:rsidRPr="00B32BF8" w:rsidRDefault="007F6722">
      <w:pPr>
        <w:suppressAutoHyphens/>
        <w:jc w:val="both"/>
        <w:rPr>
          <w:sz w:val="22"/>
          <w:szCs w:val="22"/>
          <w:lang w:val="da-DK"/>
        </w:rPr>
      </w:pPr>
    </w:p>
    <w:p w14:paraId="1B718C98" w14:textId="77777777" w:rsidR="007F6722" w:rsidRPr="00B32BF8" w:rsidRDefault="007F6722">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6722" w:rsidRPr="00B32BF8" w14:paraId="135891EC" w14:textId="77777777" w:rsidTr="007F6722">
        <w:tc>
          <w:tcPr>
            <w:tcW w:w="9281" w:type="dxa"/>
          </w:tcPr>
          <w:p w14:paraId="6E2B6F45" w14:textId="36D66C0B" w:rsidR="007F6722" w:rsidRPr="00B32BF8" w:rsidRDefault="007F6722">
            <w:pPr>
              <w:ind w:left="567" w:hanging="567"/>
              <w:rPr>
                <w:b/>
                <w:snapToGrid w:val="0"/>
                <w:sz w:val="22"/>
                <w:szCs w:val="22"/>
                <w:lang w:val="da-DK"/>
              </w:rPr>
            </w:pPr>
            <w:r w:rsidRPr="00B32BF8">
              <w:rPr>
                <w:b/>
                <w:sz w:val="22"/>
                <w:szCs w:val="22"/>
                <w:lang w:val="da-DK"/>
              </w:rPr>
              <w:t>4.</w:t>
            </w:r>
            <w:r w:rsidRPr="00B32BF8">
              <w:rPr>
                <w:b/>
                <w:sz w:val="22"/>
                <w:szCs w:val="22"/>
                <w:lang w:val="da-DK"/>
              </w:rPr>
              <w:tab/>
              <w:t>BATCHNUMMER</w:t>
            </w:r>
          </w:p>
        </w:tc>
      </w:tr>
    </w:tbl>
    <w:p w14:paraId="47E2B4EB" w14:textId="77777777" w:rsidR="007F6722" w:rsidRPr="00B32BF8" w:rsidRDefault="007F6722">
      <w:pPr>
        <w:suppressAutoHyphens/>
        <w:jc w:val="both"/>
        <w:rPr>
          <w:sz w:val="22"/>
          <w:szCs w:val="22"/>
          <w:lang w:val="da-DK"/>
        </w:rPr>
      </w:pPr>
    </w:p>
    <w:p w14:paraId="5F437F53" w14:textId="77777777" w:rsidR="007F6722" w:rsidRPr="00B32BF8" w:rsidRDefault="007F6722">
      <w:pPr>
        <w:suppressAutoHyphens/>
        <w:jc w:val="both"/>
        <w:rPr>
          <w:sz w:val="22"/>
          <w:szCs w:val="22"/>
          <w:lang w:val="da-DK"/>
        </w:rPr>
      </w:pPr>
      <w:r w:rsidRPr="00B32BF8">
        <w:rPr>
          <w:sz w:val="22"/>
          <w:szCs w:val="22"/>
          <w:lang w:val="da-DK"/>
        </w:rPr>
        <w:t>Lot</w:t>
      </w:r>
    </w:p>
    <w:p w14:paraId="3B7878D5" w14:textId="77777777" w:rsidR="007F6722" w:rsidRPr="00B32BF8" w:rsidRDefault="007F6722">
      <w:pPr>
        <w:suppressAutoHyphens/>
        <w:jc w:val="both"/>
        <w:rPr>
          <w:sz w:val="22"/>
          <w:szCs w:val="22"/>
          <w:lang w:val="da-DK"/>
        </w:rPr>
      </w:pPr>
    </w:p>
    <w:p w14:paraId="17C04984" w14:textId="77777777" w:rsidR="007F6722" w:rsidRPr="00B32BF8" w:rsidRDefault="007F6722">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F6722" w:rsidRPr="00B32BF8" w14:paraId="5B214C99" w14:textId="77777777" w:rsidTr="007F6722">
        <w:tc>
          <w:tcPr>
            <w:tcW w:w="9281" w:type="dxa"/>
          </w:tcPr>
          <w:p w14:paraId="46D10107" w14:textId="77777777" w:rsidR="007F6722" w:rsidRPr="00B32BF8" w:rsidRDefault="007F6722">
            <w:pPr>
              <w:ind w:left="567" w:hanging="567"/>
              <w:rPr>
                <w:b/>
                <w:snapToGrid w:val="0"/>
                <w:sz w:val="22"/>
                <w:szCs w:val="22"/>
                <w:lang w:val="da-DK"/>
              </w:rPr>
            </w:pPr>
            <w:r w:rsidRPr="00B32BF8">
              <w:rPr>
                <w:b/>
                <w:sz w:val="22"/>
                <w:szCs w:val="22"/>
                <w:lang w:val="da-DK"/>
              </w:rPr>
              <w:t>5.</w:t>
            </w:r>
            <w:r w:rsidRPr="00B32BF8">
              <w:rPr>
                <w:b/>
                <w:sz w:val="22"/>
                <w:szCs w:val="22"/>
                <w:lang w:val="da-DK"/>
              </w:rPr>
              <w:tab/>
              <w:t>ANDET</w:t>
            </w:r>
          </w:p>
        </w:tc>
      </w:tr>
    </w:tbl>
    <w:p w14:paraId="2784685E" w14:textId="77777777" w:rsidR="007F6722" w:rsidRPr="00B32BF8" w:rsidRDefault="007F6722">
      <w:pPr>
        <w:suppressAutoHyphens/>
        <w:rPr>
          <w:sz w:val="22"/>
          <w:szCs w:val="22"/>
          <w:lang w:val="da-DK"/>
        </w:rPr>
      </w:pPr>
    </w:p>
    <w:p w14:paraId="1DA4AF60" w14:textId="77777777" w:rsidR="007F6722" w:rsidRPr="00B32BF8" w:rsidRDefault="007F6722">
      <w:pPr>
        <w:suppressAutoHyphens/>
        <w:rPr>
          <w:sz w:val="22"/>
          <w:szCs w:val="22"/>
          <w:lang w:val="da-DK"/>
        </w:rPr>
      </w:pPr>
    </w:p>
    <w:p w14:paraId="51E8A574" w14:textId="77777777" w:rsidR="009F4C0A" w:rsidRPr="00B32BF8" w:rsidRDefault="007F6722">
      <w:pPr>
        <w:ind w:left="567" w:hanging="567"/>
        <w:rPr>
          <w:b/>
          <w:sz w:val="22"/>
          <w:szCs w:val="22"/>
          <w:lang w:val="da-DK"/>
        </w:rPr>
      </w:pPr>
      <w:r w:rsidRPr="00B32BF8">
        <w:rPr>
          <w:b/>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0AFE07FD" w14:textId="77777777" w:rsidTr="00F35193">
        <w:tc>
          <w:tcPr>
            <w:tcW w:w="9281" w:type="dxa"/>
          </w:tcPr>
          <w:p w14:paraId="65203A17" w14:textId="77777777" w:rsidR="009F4C0A" w:rsidRPr="00B32BF8" w:rsidRDefault="009F4C0A">
            <w:pPr>
              <w:rPr>
                <w:b/>
                <w:snapToGrid w:val="0"/>
                <w:sz w:val="22"/>
                <w:szCs w:val="22"/>
                <w:lang w:val="da-DK"/>
              </w:rPr>
            </w:pPr>
            <w:r w:rsidRPr="00B32BF8">
              <w:rPr>
                <w:b/>
                <w:sz w:val="22"/>
                <w:szCs w:val="22"/>
                <w:lang w:val="da-DK"/>
              </w:rPr>
              <w:lastRenderedPageBreak/>
              <w:t>MINDSTEKRAV TIL MÆRKNING PÅ BLISTER ELLER STRIP</w:t>
            </w:r>
          </w:p>
          <w:p w14:paraId="2061743A" w14:textId="77777777" w:rsidR="009F4C0A" w:rsidRPr="00B32BF8" w:rsidRDefault="009F4C0A">
            <w:pPr>
              <w:rPr>
                <w:b/>
                <w:snapToGrid w:val="0"/>
                <w:sz w:val="22"/>
                <w:szCs w:val="22"/>
                <w:lang w:val="da-DK"/>
              </w:rPr>
            </w:pPr>
          </w:p>
          <w:p w14:paraId="55B48FD0" w14:textId="77777777" w:rsidR="009F4C0A" w:rsidRPr="00B32BF8" w:rsidRDefault="009F4C0A">
            <w:pPr>
              <w:rPr>
                <w:b/>
                <w:snapToGrid w:val="0"/>
                <w:sz w:val="22"/>
                <w:szCs w:val="22"/>
                <w:lang w:val="da-DK"/>
              </w:rPr>
            </w:pPr>
            <w:r w:rsidRPr="00B32BF8">
              <w:rPr>
                <w:b/>
                <w:sz w:val="22"/>
                <w:szCs w:val="22"/>
                <w:lang w:val="da-DK"/>
              </w:rPr>
              <w:t>BLISTERKORT</w:t>
            </w:r>
          </w:p>
        </w:tc>
      </w:tr>
    </w:tbl>
    <w:p w14:paraId="4E853E31" w14:textId="77777777" w:rsidR="009F4C0A" w:rsidRPr="00B32BF8" w:rsidRDefault="009F4C0A">
      <w:pPr>
        <w:rPr>
          <w:sz w:val="22"/>
          <w:szCs w:val="22"/>
          <w:lang w:val="da-DK"/>
        </w:rPr>
      </w:pPr>
    </w:p>
    <w:p w14:paraId="68AFAA00" w14:textId="77777777" w:rsidR="009F4C0A" w:rsidRPr="00B32BF8" w:rsidRDefault="009F4C0A">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13AC888B" w14:textId="77777777" w:rsidTr="00F35193">
        <w:tc>
          <w:tcPr>
            <w:tcW w:w="9281" w:type="dxa"/>
          </w:tcPr>
          <w:p w14:paraId="3619B7CA" w14:textId="77777777" w:rsidR="009F4C0A" w:rsidRPr="00B32BF8" w:rsidRDefault="009F4C0A">
            <w:pPr>
              <w:ind w:left="567" w:hanging="567"/>
              <w:rPr>
                <w:b/>
                <w:snapToGrid w:val="0"/>
                <w:sz w:val="22"/>
                <w:szCs w:val="22"/>
                <w:lang w:val="da-DK"/>
              </w:rPr>
            </w:pPr>
            <w:r w:rsidRPr="00B32BF8">
              <w:rPr>
                <w:b/>
                <w:sz w:val="22"/>
                <w:szCs w:val="22"/>
                <w:lang w:val="da-DK"/>
              </w:rPr>
              <w:t>1.</w:t>
            </w:r>
            <w:r w:rsidRPr="00B32BF8">
              <w:rPr>
                <w:b/>
                <w:sz w:val="22"/>
                <w:szCs w:val="22"/>
                <w:lang w:val="da-DK"/>
              </w:rPr>
              <w:tab/>
              <w:t>LÆGEMIDLETS NAVN</w:t>
            </w:r>
          </w:p>
        </w:tc>
      </w:tr>
    </w:tbl>
    <w:p w14:paraId="5CFEECE6" w14:textId="77777777" w:rsidR="009F4C0A" w:rsidRPr="00B32BF8" w:rsidRDefault="009F4C0A">
      <w:pPr>
        <w:suppressAutoHyphens/>
        <w:rPr>
          <w:sz w:val="22"/>
          <w:szCs w:val="22"/>
          <w:lang w:val="da-DK"/>
        </w:rPr>
      </w:pPr>
    </w:p>
    <w:p w14:paraId="3AD31A6F" w14:textId="77777777" w:rsidR="009F4C0A" w:rsidRPr="00B32BF8" w:rsidRDefault="009F4C0A">
      <w:pPr>
        <w:pStyle w:val="BodyText"/>
        <w:tabs>
          <w:tab w:val="left" w:pos="567"/>
        </w:tabs>
        <w:kinsoku w:val="0"/>
        <w:overflowPunct w:val="0"/>
        <w:ind w:left="0" w:right="2"/>
        <w:rPr>
          <w:lang w:val="da-DK"/>
        </w:rPr>
      </w:pPr>
      <w:r w:rsidRPr="00B32BF8">
        <w:rPr>
          <w:lang w:val="da-DK"/>
        </w:rPr>
        <w:t>Posaconazole Accord 100 mg gastroresistente tabletter</w:t>
      </w:r>
    </w:p>
    <w:p w14:paraId="4FA9D6DC" w14:textId="77777777" w:rsidR="009F4C0A" w:rsidRPr="00B32BF8" w:rsidRDefault="009F4C0A">
      <w:pPr>
        <w:suppressAutoHyphens/>
        <w:rPr>
          <w:sz w:val="22"/>
          <w:szCs w:val="22"/>
          <w:lang w:val="da-DK"/>
        </w:rPr>
      </w:pPr>
      <w:r w:rsidRPr="00B32BF8">
        <w:rPr>
          <w:sz w:val="22"/>
          <w:szCs w:val="22"/>
          <w:lang w:val="da-DK"/>
        </w:rPr>
        <w:t>posaconazol</w:t>
      </w:r>
    </w:p>
    <w:p w14:paraId="41A49B26" w14:textId="77777777" w:rsidR="009F4C0A" w:rsidRPr="00B32BF8" w:rsidRDefault="009F4C0A">
      <w:pPr>
        <w:suppressAutoHyphens/>
        <w:rPr>
          <w:sz w:val="22"/>
          <w:szCs w:val="22"/>
          <w:lang w:val="da-DK"/>
        </w:rPr>
      </w:pPr>
    </w:p>
    <w:p w14:paraId="62E0E9DA"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5322DD" w14:paraId="45BD013B" w14:textId="77777777" w:rsidTr="00F35193">
        <w:tc>
          <w:tcPr>
            <w:tcW w:w="9281" w:type="dxa"/>
          </w:tcPr>
          <w:p w14:paraId="6978435C" w14:textId="77777777" w:rsidR="009F4C0A" w:rsidRPr="00B32BF8" w:rsidRDefault="009F4C0A">
            <w:pPr>
              <w:ind w:left="567" w:hanging="567"/>
              <w:rPr>
                <w:b/>
                <w:snapToGrid w:val="0"/>
                <w:sz w:val="22"/>
                <w:szCs w:val="22"/>
                <w:lang w:val="da-DK"/>
              </w:rPr>
            </w:pPr>
            <w:r w:rsidRPr="00B32BF8">
              <w:rPr>
                <w:b/>
                <w:sz w:val="22"/>
                <w:szCs w:val="22"/>
                <w:lang w:val="da-DK"/>
              </w:rPr>
              <w:t>2.</w:t>
            </w:r>
            <w:r w:rsidRPr="00B32BF8">
              <w:rPr>
                <w:b/>
                <w:sz w:val="22"/>
                <w:szCs w:val="22"/>
                <w:lang w:val="da-DK"/>
              </w:rPr>
              <w:tab/>
              <w:t>NAVN PÅ INDEHAVEREN AF MARKEDSFØRINGSTILLADELSEN</w:t>
            </w:r>
          </w:p>
        </w:tc>
      </w:tr>
    </w:tbl>
    <w:p w14:paraId="7EE501FB" w14:textId="77777777" w:rsidR="009F4C0A" w:rsidRPr="00B32BF8" w:rsidRDefault="009F4C0A">
      <w:pPr>
        <w:suppressAutoHyphens/>
        <w:rPr>
          <w:sz w:val="22"/>
          <w:szCs w:val="22"/>
          <w:lang w:val="da-DK"/>
        </w:rPr>
      </w:pPr>
    </w:p>
    <w:p w14:paraId="3289FA50" w14:textId="77777777" w:rsidR="009F4C0A" w:rsidRPr="00B32BF8" w:rsidRDefault="009F4C0A">
      <w:pPr>
        <w:suppressAutoHyphens/>
        <w:rPr>
          <w:sz w:val="22"/>
          <w:szCs w:val="22"/>
          <w:lang w:val="da-DK"/>
        </w:rPr>
      </w:pPr>
      <w:r w:rsidRPr="00B32BF8">
        <w:rPr>
          <w:sz w:val="22"/>
          <w:szCs w:val="22"/>
          <w:lang w:val="da-DK"/>
        </w:rPr>
        <w:t>Accord</w:t>
      </w:r>
    </w:p>
    <w:p w14:paraId="725499EA" w14:textId="77777777" w:rsidR="009F4C0A" w:rsidRPr="00B32BF8" w:rsidRDefault="009F4C0A">
      <w:pPr>
        <w:suppressAutoHyphens/>
        <w:rPr>
          <w:sz w:val="22"/>
          <w:szCs w:val="22"/>
          <w:lang w:val="da-DK"/>
        </w:rPr>
      </w:pPr>
    </w:p>
    <w:p w14:paraId="32A19175" w14:textId="77777777" w:rsidR="009F4C0A" w:rsidRPr="00B32BF8" w:rsidRDefault="009F4C0A">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2C95174D" w14:textId="77777777" w:rsidTr="00F35193">
        <w:tc>
          <w:tcPr>
            <w:tcW w:w="9281" w:type="dxa"/>
          </w:tcPr>
          <w:p w14:paraId="7B55FB42" w14:textId="77777777" w:rsidR="009F4C0A" w:rsidRPr="00B32BF8" w:rsidRDefault="009F4C0A">
            <w:pPr>
              <w:ind w:left="567" w:hanging="567"/>
              <w:rPr>
                <w:b/>
                <w:snapToGrid w:val="0"/>
                <w:sz w:val="22"/>
                <w:szCs w:val="22"/>
                <w:lang w:val="da-DK"/>
              </w:rPr>
            </w:pPr>
            <w:r w:rsidRPr="00B32BF8">
              <w:rPr>
                <w:b/>
                <w:sz w:val="22"/>
                <w:szCs w:val="22"/>
                <w:lang w:val="da-DK"/>
              </w:rPr>
              <w:t>3.</w:t>
            </w:r>
            <w:r w:rsidRPr="00B32BF8">
              <w:rPr>
                <w:b/>
                <w:sz w:val="22"/>
                <w:szCs w:val="22"/>
                <w:lang w:val="da-DK"/>
              </w:rPr>
              <w:tab/>
              <w:t>UDLØBSDATO</w:t>
            </w:r>
          </w:p>
        </w:tc>
      </w:tr>
    </w:tbl>
    <w:p w14:paraId="6EABB66B" w14:textId="77777777" w:rsidR="009F4C0A" w:rsidRPr="00B32BF8" w:rsidRDefault="009F4C0A">
      <w:pPr>
        <w:suppressAutoHyphens/>
        <w:jc w:val="both"/>
        <w:rPr>
          <w:sz w:val="22"/>
          <w:szCs w:val="22"/>
          <w:lang w:val="da-DK"/>
        </w:rPr>
      </w:pPr>
    </w:p>
    <w:p w14:paraId="4C8211B8" w14:textId="77777777" w:rsidR="009F4C0A" w:rsidRPr="00B32BF8" w:rsidRDefault="009F4C0A">
      <w:pPr>
        <w:suppressAutoHyphens/>
        <w:jc w:val="both"/>
        <w:rPr>
          <w:sz w:val="22"/>
          <w:szCs w:val="22"/>
          <w:lang w:val="da-DK"/>
        </w:rPr>
      </w:pPr>
      <w:r w:rsidRPr="00B32BF8">
        <w:rPr>
          <w:sz w:val="22"/>
          <w:szCs w:val="22"/>
          <w:lang w:val="da-DK"/>
        </w:rPr>
        <w:t>EXP</w:t>
      </w:r>
    </w:p>
    <w:p w14:paraId="34EE9A95" w14:textId="77777777" w:rsidR="009F4C0A" w:rsidRPr="00B32BF8" w:rsidRDefault="009F4C0A">
      <w:pPr>
        <w:suppressAutoHyphens/>
        <w:jc w:val="both"/>
        <w:rPr>
          <w:sz w:val="22"/>
          <w:szCs w:val="22"/>
          <w:lang w:val="da-DK"/>
        </w:rPr>
      </w:pPr>
    </w:p>
    <w:p w14:paraId="40AD1EB2" w14:textId="77777777" w:rsidR="009F4C0A" w:rsidRPr="00B32BF8" w:rsidRDefault="009F4C0A">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4DB7B673" w14:textId="77777777" w:rsidTr="00F35193">
        <w:tc>
          <w:tcPr>
            <w:tcW w:w="9281" w:type="dxa"/>
          </w:tcPr>
          <w:p w14:paraId="4C7F60F7" w14:textId="77777777" w:rsidR="009F4C0A" w:rsidRPr="00B32BF8" w:rsidRDefault="009F4C0A">
            <w:pPr>
              <w:ind w:left="567" w:hanging="567"/>
              <w:rPr>
                <w:b/>
                <w:snapToGrid w:val="0"/>
                <w:sz w:val="22"/>
                <w:szCs w:val="22"/>
                <w:lang w:val="da-DK"/>
              </w:rPr>
            </w:pPr>
            <w:r w:rsidRPr="00B32BF8">
              <w:rPr>
                <w:b/>
                <w:sz w:val="22"/>
                <w:szCs w:val="22"/>
                <w:lang w:val="da-DK"/>
              </w:rPr>
              <w:t>4.</w:t>
            </w:r>
            <w:r w:rsidRPr="00B32BF8">
              <w:rPr>
                <w:b/>
                <w:sz w:val="22"/>
                <w:szCs w:val="22"/>
                <w:lang w:val="da-DK"/>
              </w:rPr>
              <w:tab/>
              <w:t>BATCHNUMMER</w:t>
            </w:r>
          </w:p>
        </w:tc>
      </w:tr>
    </w:tbl>
    <w:p w14:paraId="1BDF4800" w14:textId="77777777" w:rsidR="009F4C0A" w:rsidRPr="00B32BF8" w:rsidRDefault="009F4C0A">
      <w:pPr>
        <w:suppressAutoHyphens/>
        <w:jc w:val="both"/>
        <w:rPr>
          <w:sz w:val="22"/>
          <w:szCs w:val="22"/>
          <w:lang w:val="da-DK"/>
        </w:rPr>
      </w:pPr>
    </w:p>
    <w:p w14:paraId="5FD9E2E4" w14:textId="77777777" w:rsidR="009F4C0A" w:rsidRPr="00B32BF8" w:rsidRDefault="009F4C0A">
      <w:pPr>
        <w:suppressAutoHyphens/>
        <w:jc w:val="both"/>
        <w:rPr>
          <w:sz w:val="22"/>
          <w:szCs w:val="22"/>
          <w:lang w:val="da-DK"/>
        </w:rPr>
      </w:pPr>
      <w:r w:rsidRPr="00B32BF8">
        <w:rPr>
          <w:sz w:val="22"/>
          <w:szCs w:val="22"/>
          <w:lang w:val="da-DK"/>
        </w:rPr>
        <w:t>Lot</w:t>
      </w:r>
    </w:p>
    <w:p w14:paraId="44E23C30" w14:textId="77777777" w:rsidR="009F4C0A" w:rsidRPr="00B32BF8" w:rsidRDefault="009F4C0A">
      <w:pPr>
        <w:suppressAutoHyphens/>
        <w:jc w:val="both"/>
        <w:rPr>
          <w:sz w:val="22"/>
          <w:szCs w:val="22"/>
          <w:lang w:val="da-DK"/>
        </w:rPr>
      </w:pPr>
    </w:p>
    <w:p w14:paraId="362BE4D7" w14:textId="77777777" w:rsidR="009F4C0A" w:rsidRPr="00B32BF8" w:rsidRDefault="009F4C0A">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F4C0A" w:rsidRPr="00B32BF8" w14:paraId="34F1DCD5" w14:textId="77777777" w:rsidTr="00F35193">
        <w:tc>
          <w:tcPr>
            <w:tcW w:w="9281" w:type="dxa"/>
          </w:tcPr>
          <w:p w14:paraId="4CF6D90E" w14:textId="77777777" w:rsidR="009F4C0A" w:rsidRPr="00B32BF8" w:rsidRDefault="009F4C0A">
            <w:pPr>
              <w:ind w:left="567" w:hanging="567"/>
              <w:rPr>
                <w:b/>
                <w:snapToGrid w:val="0"/>
                <w:sz w:val="22"/>
                <w:szCs w:val="22"/>
                <w:lang w:val="da-DK"/>
              </w:rPr>
            </w:pPr>
            <w:r w:rsidRPr="00B32BF8">
              <w:rPr>
                <w:b/>
                <w:sz w:val="22"/>
                <w:szCs w:val="22"/>
                <w:lang w:val="da-DK"/>
              </w:rPr>
              <w:t>5.</w:t>
            </w:r>
            <w:r w:rsidRPr="00B32BF8">
              <w:rPr>
                <w:b/>
                <w:sz w:val="22"/>
                <w:szCs w:val="22"/>
                <w:lang w:val="da-DK"/>
              </w:rPr>
              <w:tab/>
              <w:t>ANDET</w:t>
            </w:r>
          </w:p>
        </w:tc>
      </w:tr>
    </w:tbl>
    <w:p w14:paraId="3DB19CB0" w14:textId="77777777" w:rsidR="009F4C0A" w:rsidRPr="00B32BF8" w:rsidRDefault="009F4C0A">
      <w:pPr>
        <w:suppressAutoHyphens/>
        <w:rPr>
          <w:sz w:val="22"/>
          <w:szCs w:val="22"/>
          <w:lang w:val="da-DK"/>
        </w:rPr>
      </w:pPr>
    </w:p>
    <w:p w14:paraId="61D4E673" w14:textId="77777777" w:rsidR="006C5FCD" w:rsidRPr="00B32BF8" w:rsidRDefault="009F4C0A">
      <w:pPr>
        <w:pStyle w:val="BodyText"/>
        <w:tabs>
          <w:tab w:val="left" w:pos="0"/>
        </w:tabs>
        <w:kinsoku w:val="0"/>
        <w:overflowPunct w:val="0"/>
        <w:ind w:left="0"/>
        <w:rPr>
          <w:lang w:val="da-DK"/>
        </w:rPr>
      </w:pPr>
      <w:r w:rsidRPr="00B32BF8">
        <w:rPr>
          <w:lang w:val="da-DK"/>
        </w:rPr>
        <w:br w:type="page"/>
      </w:r>
    </w:p>
    <w:p w14:paraId="3F99B3CD" w14:textId="77777777" w:rsidR="009F4C0A" w:rsidRPr="00B32BF8" w:rsidRDefault="009F4C0A">
      <w:pPr>
        <w:pStyle w:val="BodyText"/>
        <w:tabs>
          <w:tab w:val="left" w:pos="0"/>
        </w:tabs>
        <w:kinsoku w:val="0"/>
        <w:overflowPunct w:val="0"/>
        <w:ind w:left="0"/>
        <w:rPr>
          <w:lang w:val="da-DK"/>
        </w:rPr>
      </w:pPr>
    </w:p>
    <w:p w14:paraId="06939A24" w14:textId="77777777" w:rsidR="009F4C0A" w:rsidRPr="00B32BF8" w:rsidRDefault="009F4C0A">
      <w:pPr>
        <w:pStyle w:val="BodyText"/>
        <w:tabs>
          <w:tab w:val="left" w:pos="0"/>
        </w:tabs>
        <w:kinsoku w:val="0"/>
        <w:overflowPunct w:val="0"/>
        <w:ind w:left="0"/>
        <w:rPr>
          <w:lang w:val="da-DK"/>
        </w:rPr>
      </w:pPr>
    </w:p>
    <w:p w14:paraId="678D024F" w14:textId="77777777" w:rsidR="009F4C0A" w:rsidRPr="00B32BF8" w:rsidRDefault="009F4C0A">
      <w:pPr>
        <w:pStyle w:val="BodyText"/>
        <w:tabs>
          <w:tab w:val="left" w:pos="0"/>
        </w:tabs>
        <w:kinsoku w:val="0"/>
        <w:overflowPunct w:val="0"/>
        <w:ind w:left="0"/>
        <w:rPr>
          <w:lang w:val="da-DK"/>
        </w:rPr>
      </w:pPr>
    </w:p>
    <w:p w14:paraId="279E897C" w14:textId="77777777" w:rsidR="009F4C0A" w:rsidRPr="00B32BF8" w:rsidRDefault="009F4C0A">
      <w:pPr>
        <w:pStyle w:val="BodyText"/>
        <w:tabs>
          <w:tab w:val="left" w:pos="0"/>
        </w:tabs>
        <w:kinsoku w:val="0"/>
        <w:overflowPunct w:val="0"/>
        <w:ind w:left="0"/>
        <w:rPr>
          <w:lang w:val="da-DK"/>
        </w:rPr>
      </w:pPr>
    </w:p>
    <w:p w14:paraId="080D2C66" w14:textId="77777777" w:rsidR="009F4C0A" w:rsidRPr="00B32BF8" w:rsidRDefault="009F4C0A">
      <w:pPr>
        <w:pStyle w:val="BodyText"/>
        <w:tabs>
          <w:tab w:val="left" w:pos="0"/>
        </w:tabs>
        <w:kinsoku w:val="0"/>
        <w:overflowPunct w:val="0"/>
        <w:ind w:left="0"/>
        <w:rPr>
          <w:lang w:val="da-DK"/>
        </w:rPr>
      </w:pPr>
    </w:p>
    <w:p w14:paraId="7C6CEA11" w14:textId="77777777" w:rsidR="009F4C0A" w:rsidRPr="00B32BF8" w:rsidRDefault="009F4C0A">
      <w:pPr>
        <w:pStyle w:val="BodyText"/>
        <w:tabs>
          <w:tab w:val="left" w:pos="0"/>
        </w:tabs>
        <w:kinsoku w:val="0"/>
        <w:overflowPunct w:val="0"/>
        <w:ind w:left="0"/>
        <w:rPr>
          <w:lang w:val="da-DK"/>
        </w:rPr>
      </w:pPr>
    </w:p>
    <w:p w14:paraId="795C8409" w14:textId="77777777" w:rsidR="009F4C0A" w:rsidRPr="00B32BF8" w:rsidRDefault="009F4C0A">
      <w:pPr>
        <w:pStyle w:val="BodyText"/>
        <w:tabs>
          <w:tab w:val="left" w:pos="0"/>
        </w:tabs>
        <w:kinsoku w:val="0"/>
        <w:overflowPunct w:val="0"/>
        <w:ind w:left="0"/>
        <w:rPr>
          <w:lang w:val="da-DK"/>
        </w:rPr>
      </w:pPr>
    </w:p>
    <w:p w14:paraId="6D4242D4" w14:textId="77777777" w:rsidR="009F4C0A" w:rsidRPr="00B32BF8" w:rsidRDefault="009F4C0A">
      <w:pPr>
        <w:pStyle w:val="BodyText"/>
        <w:tabs>
          <w:tab w:val="left" w:pos="0"/>
        </w:tabs>
        <w:kinsoku w:val="0"/>
        <w:overflowPunct w:val="0"/>
        <w:ind w:left="0"/>
        <w:rPr>
          <w:lang w:val="da-DK"/>
        </w:rPr>
      </w:pPr>
    </w:p>
    <w:p w14:paraId="220ABF12" w14:textId="77777777" w:rsidR="009F4C0A" w:rsidRPr="00B32BF8" w:rsidRDefault="009F4C0A">
      <w:pPr>
        <w:pStyle w:val="BodyText"/>
        <w:tabs>
          <w:tab w:val="left" w:pos="0"/>
        </w:tabs>
        <w:kinsoku w:val="0"/>
        <w:overflowPunct w:val="0"/>
        <w:ind w:left="0"/>
        <w:rPr>
          <w:lang w:val="da-DK"/>
        </w:rPr>
      </w:pPr>
    </w:p>
    <w:p w14:paraId="1150D95A" w14:textId="77777777" w:rsidR="009F4C0A" w:rsidRPr="00B32BF8" w:rsidRDefault="009F4C0A">
      <w:pPr>
        <w:pStyle w:val="BodyText"/>
        <w:tabs>
          <w:tab w:val="left" w:pos="0"/>
        </w:tabs>
        <w:kinsoku w:val="0"/>
        <w:overflowPunct w:val="0"/>
        <w:ind w:left="0"/>
        <w:rPr>
          <w:lang w:val="da-DK"/>
        </w:rPr>
      </w:pPr>
    </w:p>
    <w:p w14:paraId="65AF13EE" w14:textId="77777777" w:rsidR="009F4C0A" w:rsidRPr="00B32BF8" w:rsidRDefault="009F4C0A">
      <w:pPr>
        <w:pStyle w:val="BodyText"/>
        <w:tabs>
          <w:tab w:val="left" w:pos="0"/>
        </w:tabs>
        <w:kinsoku w:val="0"/>
        <w:overflowPunct w:val="0"/>
        <w:ind w:left="0"/>
        <w:rPr>
          <w:lang w:val="da-DK"/>
        </w:rPr>
      </w:pPr>
    </w:p>
    <w:p w14:paraId="089C812F" w14:textId="77777777" w:rsidR="009F4C0A" w:rsidRPr="00B32BF8" w:rsidRDefault="009F4C0A">
      <w:pPr>
        <w:pStyle w:val="BodyText"/>
        <w:tabs>
          <w:tab w:val="left" w:pos="0"/>
        </w:tabs>
        <w:kinsoku w:val="0"/>
        <w:overflowPunct w:val="0"/>
        <w:ind w:left="0"/>
        <w:rPr>
          <w:lang w:val="da-DK"/>
        </w:rPr>
      </w:pPr>
    </w:p>
    <w:p w14:paraId="771494E1" w14:textId="77777777" w:rsidR="009F4C0A" w:rsidRPr="00B32BF8" w:rsidRDefault="009F4C0A">
      <w:pPr>
        <w:pStyle w:val="BodyText"/>
        <w:tabs>
          <w:tab w:val="left" w:pos="0"/>
        </w:tabs>
        <w:kinsoku w:val="0"/>
        <w:overflowPunct w:val="0"/>
        <w:ind w:left="0"/>
        <w:rPr>
          <w:lang w:val="da-DK"/>
        </w:rPr>
      </w:pPr>
    </w:p>
    <w:p w14:paraId="6BA06D67" w14:textId="77777777" w:rsidR="009F4C0A" w:rsidRPr="00B32BF8" w:rsidRDefault="009F4C0A">
      <w:pPr>
        <w:pStyle w:val="BodyText"/>
        <w:tabs>
          <w:tab w:val="left" w:pos="0"/>
        </w:tabs>
        <w:kinsoku w:val="0"/>
        <w:overflowPunct w:val="0"/>
        <w:ind w:left="0"/>
        <w:rPr>
          <w:lang w:val="da-DK"/>
        </w:rPr>
      </w:pPr>
    </w:p>
    <w:p w14:paraId="0491F764" w14:textId="77777777" w:rsidR="009F4C0A" w:rsidRPr="00B32BF8" w:rsidRDefault="009F4C0A">
      <w:pPr>
        <w:pStyle w:val="BodyText"/>
        <w:tabs>
          <w:tab w:val="left" w:pos="0"/>
        </w:tabs>
        <w:kinsoku w:val="0"/>
        <w:overflowPunct w:val="0"/>
        <w:ind w:left="0"/>
        <w:rPr>
          <w:lang w:val="da-DK"/>
        </w:rPr>
      </w:pPr>
    </w:p>
    <w:p w14:paraId="6ECC6B40" w14:textId="77777777" w:rsidR="009F4C0A" w:rsidRPr="00B32BF8" w:rsidRDefault="009F4C0A">
      <w:pPr>
        <w:pStyle w:val="BodyText"/>
        <w:tabs>
          <w:tab w:val="left" w:pos="0"/>
        </w:tabs>
        <w:kinsoku w:val="0"/>
        <w:overflowPunct w:val="0"/>
        <w:ind w:left="0"/>
        <w:rPr>
          <w:lang w:val="da-DK"/>
        </w:rPr>
      </w:pPr>
    </w:p>
    <w:p w14:paraId="333B71BC" w14:textId="77777777" w:rsidR="009F4C0A" w:rsidRPr="00B32BF8" w:rsidRDefault="009F4C0A">
      <w:pPr>
        <w:pStyle w:val="BodyText"/>
        <w:tabs>
          <w:tab w:val="left" w:pos="0"/>
        </w:tabs>
        <w:kinsoku w:val="0"/>
        <w:overflowPunct w:val="0"/>
        <w:ind w:left="0"/>
        <w:rPr>
          <w:lang w:val="da-DK"/>
        </w:rPr>
      </w:pPr>
    </w:p>
    <w:p w14:paraId="0A86F9F7" w14:textId="77777777" w:rsidR="009F4C0A" w:rsidRPr="00B32BF8" w:rsidRDefault="009F4C0A">
      <w:pPr>
        <w:pStyle w:val="BodyText"/>
        <w:tabs>
          <w:tab w:val="left" w:pos="0"/>
        </w:tabs>
        <w:kinsoku w:val="0"/>
        <w:overflowPunct w:val="0"/>
        <w:ind w:left="0"/>
        <w:rPr>
          <w:lang w:val="da-DK"/>
        </w:rPr>
      </w:pPr>
    </w:p>
    <w:p w14:paraId="773022D6" w14:textId="77777777" w:rsidR="009F4C0A" w:rsidRPr="00B32BF8" w:rsidRDefault="009F4C0A">
      <w:pPr>
        <w:pStyle w:val="BodyText"/>
        <w:tabs>
          <w:tab w:val="left" w:pos="0"/>
        </w:tabs>
        <w:kinsoku w:val="0"/>
        <w:overflowPunct w:val="0"/>
        <w:ind w:left="0"/>
        <w:rPr>
          <w:lang w:val="da-DK"/>
        </w:rPr>
      </w:pPr>
    </w:p>
    <w:p w14:paraId="0CB56F18" w14:textId="77777777" w:rsidR="009F4C0A" w:rsidRPr="00B32BF8" w:rsidRDefault="009F4C0A">
      <w:pPr>
        <w:pStyle w:val="BodyText"/>
        <w:tabs>
          <w:tab w:val="left" w:pos="0"/>
        </w:tabs>
        <w:kinsoku w:val="0"/>
        <w:overflowPunct w:val="0"/>
        <w:ind w:left="0"/>
        <w:rPr>
          <w:lang w:val="da-DK"/>
        </w:rPr>
      </w:pPr>
    </w:p>
    <w:p w14:paraId="2773AF3B" w14:textId="77777777" w:rsidR="009F4C0A" w:rsidRPr="00B32BF8" w:rsidRDefault="009F4C0A">
      <w:pPr>
        <w:pStyle w:val="BodyText"/>
        <w:tabs>
          <w:tab w:val="left" w:pos="0"/>
        </w:tabs>
        <w:kinsoku w:val="0"/>
        <w:overflowPunct w:val="0"/>
        <w:ind w:left="0"/>
        <w:rPr>
          <w:lang w:val="da-DK"/>
        </w:rPr>
      </w:pPr>
    </w:p>
    <w:p w14:paraId="7E229472" w14:textId="77777777" w:rsidR="00BD3500" w:rsidRPr="00B32BF8" w:rsidRDefault="00BD3500">
      <w:pPr>
        <w:pStyle w:val="Heading1"/>
        <w:tabs>
          <w:tab w:val="left" w:pos="0"/>
          <w:tab w:val="left" w:pos="3427"/>
        </w:tabs>
        <w:kinsoku w:val="0"/>
        <w:overflowPunct w:val="0"/>
        <w:ind w:left="0"/>
        <w:jc w:val="center"/>
        <w:rPr>
          <w:spacing w:val="-1"/>
          <w:lang w:val="da-DK"/>
        </w:rPr>
      </w:pPr>
      <w:bookmarkStart w:id="9" w:name="B._INDLÆGSSEDDEL"/>
      <w:bookmarkEnd w:id="9"/>
    </w:p>
    <w:p w14:paraId="0FA5D2E0" w14:textId="77777777" w:rsidR="00BD3500" w:rsidRPr="00B32BF8" w:rsidRDefault="00BD3500">
      <w:pPr>
        <w:pStyle w:val="Heading1"/>
        <w:tabs>
          <w:tab w:val="left" w:pos="0"/>
          <w:tab w:val="left" w:pos="3427"/>
        </w:tabs>
        <w:kinsoku w:val="0"/>
        <w:overflowPunct w:val="0"/>
        <w:ind w:left="0"/>
        <w:jc w:val="center"/>
        <w:rPr>
          <w:spacing w:val="-1"/>
          <w:lang w:val="da-DK"/>
        </w:rPr>
      </w:pPr>
    </w:p>
    <w:p w14:paraId="1C16372A" w14:textId="77777777" w:rsidR="006C5FCD" w:rsidRPr="00B32BF8" w:rsidRDefault="00FF3CC3">
      <w:pPr>
        <w:pStyle w:val="Heading1"/>
        <w:tabs>
          <w:tab w:val="left" w:pos="0"/>
          <w:tab w:val="left" w:pos="3427"/>
        </w:tabs>
        <w:kinsoku w:val="0"/>
        <w:overflowPunct w:val="0"/>
        <w:ind w:left="0"/>
        <w:jc w:val="center"/>
        <w:rPr>
          <w:b w:val="0"/>
          <w:bCs w:val="0"/>
          <w:lang w:val="da-DK"/>
        </w:rPr>
      </w:pPr>
      <w:r w:rsidRPr="00B32BF8">
        <w:rPr>
          <w:spacing w:val="-1"/>
          <w:lang w:val="da-DK"/>
        </w:rPr>
        <w:t xml:space="preserve">B. </w:t>
      </w:r>
      <w:r w:rsidR="006C5FCD" w:rsidRPr="00B32BF8">
        <w:rPr>
          <w:spacing w:val="-1"/>
          <w:lang w:val="da-DK"/>
        </w:rPr>
        <w:t>INDLÆGSSEDDEL</w:t>
      </w:r>
    </w:p>
    <w:p w14:paraId="1B4EF9BC" w14:textId="77777777" w:rsidR="00347BB4" w:rsidRPr="00B32BF8" w:rsidRDefault="00347BB4">
      <w:pPr>
        <w:pStyle w:val="Heading1"/>
        <w:numPr>
          <w:ilvl w:val="3"/>
          <w:numId w:val="10"/>
        </w:numPr>
        <w:tabs>
          <w:tab w:val="left" w:pos="0"/>
          <w:tab w:val="left" w:pos="3427"/>
        </w:tabs>
        <w:kinsoku w:val="0"/>
        <w:overflowPunct w:val="0"/>
        <w:ind w:left="3426" w:hanging="256"/>
        <w:rPr>
          <w:b w:val="0"/>
          <w:bCs w:val="0"/>
          <w:lang w:val="da-DK"/>
        </w:rPr>
        <w:sectPr w:rsidR="00347BB4" w:rsidRPr="00B32BF8" w:rsidSect="00423983">
          <w:footerReference w:type="default" r:id="rId19"/>
          <w:pgSz w:w="11910" w:h="16840"/>
          <w:pgMar w:top="1134" w:right="1418" w:bottom="1134" w:left="1418" w:header="0" w:footer="698" w:gutter="0"/>
          <w:cols w:space="708" w:equalWidth="0">
            <w:col w:w="8812"/>
          </w:cols>
          <w:noEndnote/>
          <w:docGrid w:linePitch="326"/>
        </w:sectPr>
      </w:pPr>
    </w:p>
    <w:p w14:paraId="3FCF72F8" w14:textId="77777777" w:rsidR="006C5FCD" w:rsidRPr="00B32BF8" w:rsidRDefault="006C5FCD">
      <w:pPr>
        <w:pStyle w:val="Heading1"/>
        <w:tabs>
          <w:tab w:val="left" w:pos="0"/>
        </w:tabs>
        <w:kinsoku w:val="0"/>
        <w:overflowPunct w:val="0"/>
        <w:ind w:left="2011" w:right="1995"/>
        <w:jc w:val="center"/>
        <w:rPr>
          <w:b w:val="0"/>
          <w:bCs w:val="0"/>
          <w:lang w:val="da-DK"/>
        </w:rPr>
      </w:pPr>
      <w:r w:rsidRPr="00B32BF8">
        <w:rPr>
          <w:lang w:val="da-DK"/>
        </w:rPr>
        <w:lastRenderedPageBreak/>
        <w:t>Indlægsseddel:</w:t>
      </w:r>
      <w:r w:rsidRPr="00B32BF8">
        <w:rPr>
          <w:spacing w:val="1"/>
          <w:lang w:val="da-DK"/>
        </w:rPr>
        <w:t xml:space="preserve"> </w:t>
      </w:r>
      <w:r w:rsidRPr="00B32BF8">
        <w:rPr>
          <w:lang w:val="da-DK"/>
        </w:rPr>
        <w:t>Information</w:t>
      </w:r>
      <w:r w:rsidRPr="00B32BF8">
        <w:rPr>
          <w:spacing w:val="1"/>
          <w:lang w:val="da-DK"/>
        </w:rPr>
        <w:t xml:space="preserve"> </w:t>
      </w:r>
      <w:r w:rsidRPr="00B32BF8">
        <w:rPr>
          <w:lang w:val="da-DK"/>
        </w:rPr>
        <w:t>til</w:t>
      </w:r>
      <w:r w:rsidRPr="00B32BF8">
        <w:rPr>
          <w:spacing w:val="1"/>
          <w:lang w:val="da-DK"/>
        </w:rPr>
        <w:t xml:space="preserve"> </w:t>
      </w:r>
      <w:r w:rsidRPr="00B32BF8">
        <w:rPr>
          <w:lang w:val="da-DK"/>
        </w:rPr>
        <w:t>brugeren</w:t>
      </w:r>
    </w:p>
    <w:p w14:paraId="147A6D7C" w14:textId="77777777" w:rsidR="006C5FCD" w:rsidRPr="00B32BF8" w:rsidRDefault="006C5FCD">
      <w:pPr>
        <w:pStyle w:val="BodyText"/>
        <w:tabs>
          <w:tab w:val="left" w:pos="0"/>
        </w:tabs>
        <w:kinsoku w:val="0"/>
        <w:overflowPunct w:val="0"/>
        <w:ind w:left="0"/>
        <w:rPr>
          <w:b/>
          <w:bCs/>
          <w:lang w:val="da-DK"/>
        </w:rPr>
      </w:pPr>
    </w:p>
    <w:p w14:paraId="37C6FC46" w14:textId="77777777" w:rsidR="006C5FCD" w:rsidRPr="00B32BF8" w:rsidRDefault="007D301F">
      <w:pPr>
        <w:pStyle w:val="BodyText"/>
        <w:tabs>
          <w:tab w:val="left" w:pos="0"/>
        </w:tabs>
        <w:kinsoku w:val="0"/>
        <w:overflowPunct w:val="0"/>
        <w:ind w:left="0" w:right="2"/>
        <w:jc w:val="center"/>
        <w:rPr>
          <w:lang w:val="da-DK"/>
        </w:rPr>
      </w:pPr>
      <w:r w:rsidRPr="00B32BF8">
        <w:rPr>
          <w:b/>
          <w:bCs/>
          <w:lang w:val="da-DK"/>
        </w:rPr>
        <w:t xml:space="preserve">Posaconazole Accord </w:t>
      </w:r>
      <w:r w:rsidR="006C5FCD" w:rsidRPr="00B32BF8">
        <w:rPr>
          <w:b/>
          <w:bCs/>
          <w:lang w:val="da-DK"/>
        </w:rPr>
        <w:t>100 mg</w:t>
      </w:r>
      <w:r w:rsidR="006C5FCD" w:rsidRPr="00B32BF8">
        <w:rPr>
          <w:b/>
          <w:bCs/>
          <w:spacing w:val="1"/>
          <w:lang w:val="da-DK"/>
        </w:rPr>
        <w:t xml:space="preserve"> </w:t>
      </w:r>
      <w:r w:rsidR="006C5FCD" w:rsidRPr="00B32BF8">
        <w:rPr>
          <w:b/>
          <w:bCs/>
          <w:lang w:val="da-DK"/>
        </w:rPr>
        <w:t>gastroresistente</w:t>
      </w:r>
      <w:r w:rsidR="006C5FCD" w:rsidRPr="00B32BF8">
        <w:rPr>
          <w:b/>
          <w:bCs/>
          <w:spacing w:val="1"/>
          <w:lang w:val="da-DK"/>
        </w:rPr>
        <w:t xml:space="preserve"> </w:t>
      </w:r>
      <w:r w:rsidR="006C5FCD" w:rsidRPr="00B32BF8">
        <w:rPr>
          <w:b/>
          <w:bCs/>
          <w:lang w:val="da-DK"/>
        </w:rPr>
        <w:t>tabletter</w:t>
      </w:r>
    </w:p>
    <w:p w14:paraId="67C8D52E" w14:textId="208309C9" w:rsidR="006C5FCD" w:rsidRPr="00B32BF8" w:rsidRDefault="006C5FCD">
      <w:pPr>
        <w:pStyle w:val="BodyText"/>
        <w:tabs>
          <w:tab w:val="left" w:pos="0"/>
        </w:tabs>
        <w:kinsoku w:val="0"/>
        <w:overflowPunct w:val="0"/>
        <w:ind w:left="2010" w:right="1995"/>
        <w:jc w:val="center"/>
        <w:rPr>
          <w:lang w:val="da-DK"/>
        </w:rPr>
      </w:pPr>
      <w:r w:rsidRPr="00B32BF8">
        <w:rPr>
          <w:lang w:val="da-DK"/>
        </w:rPr>
        <w:t>posaconazol</w:t>
      </w:r>
    </w:p>
    <w:p w14:paraId="1EA7380E" w14:textId="77777777" w:rsidR="006C5FCD" w:rsidRPr="00B32BF8" w:rsidRDefault="006C5FCD">
      <w:pPr>
        <w:pStyle w:val="BodyText"/>
        <w:tabs>
          <w:tab w:val="left" w:pos="0"/>
        </w:tabs>
        <w:kinsoku w:val="0"/>
        <w:overflowPunct w:val="0"/>
        <w:ind w:left="0"/>
        <w:rPr>
          <w:lang w:val="da-DK"/>
        </w:rPr>
      </w:pPr>
    </w:p>
    <w:p w14:paraId="101E2B9C" w14:textId="77777777" w:rsidR="006C5FCD" w:rsidRPr="00B32BF8" w:rsidRDefault="006C5FCD">
      <w:pPr>
        <w:pStyle w:val="Heading1"/>
        <w:tabs>
          <w:tab w:val="left" w:pos="0"/>
        </w:tabs>
        <w:kinsoku w:val="0"/>
        <w:overflowPunct w:val="0"/>
        <w:ind w:left="0" w:right="206"/>
        <w:rPr>
          <w:b w:val="0"/>
          <w:bCs w:val="0"/>
          <w:lang w:val="da-DK"/>
        </w:rPr>
      </w:pPr>
      <w:r w:rsidRPr="00B32BF8">
        <w:rPr>
          <w:lang w:val="da-DK"/>
        </w:rPr>
        <w:t>Læs denne indlægsseddel grundigt, inden du begynder at tage dette lægemiddel, da den indeholder vigtige oplysninger.</w:t>
      </w:r>
    </w:p>
    <w:p w14:paraId="707BADD3" w14:textId="77777777" w:rsidR="006C5FCD" w:rsidRPr="00B32BF8" w:rsidRDefault="006C5FCD">
      <w:pPr>
        <w:pStyle w:val="BodyText"/>
        <w:numPr>
          <w:ilvl w:val="0"/>
          <w:numId w:val="6"/>
        </w:numPr>
        <w:kinsoku w:val="0"/>
        <w:overflowPunct w:val="0"/>
        <w:ind w:left="567" w:hanging="567"/>
        <w:rPr>
          <w:lang w:val="da-DK"/>
        </w:rPr>
      </w:pPr>
      <w:r w:rsidRPr="00B32BF8">
        <w:rPr>
          <w:spacing w:val="-1"/>
          <w:lang w:val="da-DK"/>
        </w:rPr>
        <w:t>Gem</w:t>
      </w:r>
      <w:r w:rsidRPr="00B32BF8">
        <w:rPr>
          <w:lang w:val="da-DK"/>
        </w:rPr>
        <w:t xml:space="preserve"> </w:t>
      </w:r>
      <w:r w:rsidRPr="00B32BF8">
        <w:rPr>
          <w:spacing w:val="-1"/>
          <w:lang w:val="da-DK"/>
        </w:rPr>
        <w:t>indlægssedlen.</w:t>
      </w:r>
      <w:r w:rsidRPr="00B32BF8">
        <w:rPr>
          <w:lang w:val="da-DK"/>
        </w:rPr>
        <w:t xml:space="preserve"> </w:t>
      </w:r>
      <w:r w:rsidRPr="00B32BF8">
        <w:rPr>
          <w:spacing w:val="-1"/>
          <w:lang w:val="da-DK"/>
        </w:rPr>
        <w:t>Du</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få</w:t>
      </w:r>
      <w:r w:rsidRPr="00B32BF8">
        <w:rPr>
          <w:lang w:val="da-DK"/>
        </w:rPr>
        <w:t xml:space="preserve"> </w:t>
      </w:r>
      <w:r w:rsidRPr="00B32BF8">
        <w:rPr>
          <w:spacing w:val="-1"/>
          <w:lang w:val="da-DK"/>
        </w:rPr>
        <w:t>brug</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læse</w:t>
      </w:r>
      <w:r w:rsidRPr="00B32BF8">
        <w:rPr>
          <w:lang w:val="da-DK"/>
        </w:rPr>
        <w:t xml:space="preserve"> </w:t>
      </w:r>
      <w:r w:rsidRPr="00B32BF8">
        <w:rPr>
          <w:spacing w:val="-1"/>
          <w:lang w:val="da-DK"/>
        </w:rPr>
        <w:t>den</w:t>
      </w:r>
      <w:r w:rsidRPr="00B32BF8">
        <w:rPr>
          <w:lang w:val="da-DK"/>
        </w:rPr>
        <w:t xml:space="preserve"> </w:t>
      </w:r>
      <w:r w:rsidRPr="00B32BF8">
        <w:rPr>
          <w:spacing w:val="-1"/>
          <w:lang w:val="da-DK"/>
        </w:rPr>
        <w:t>igen.</w:t>
      </w:r>
    </w:p>
    <w:p w14:paraId="53C873A8" w14:textId="5AFBB085" w:rsidR="006C5FCD" w:rsidRPr="00B32BF8" w:rsidRDefault="006C5FCD">
      <w:pPr>
        <w:pStyle w:val="BodyText"/>
        <w:numPr>
          <w:ilvl w:val="0"/>
          <w:numId w:val="6"/>
        </w:numPr>
        <w:kinsoku w:val="0"/>
        <w:overflowPunct w:val="0"/>
        <w:ind w:left="567" w:hanging="567"/>
        <w:rPr>
          <w:lang w:val="da-DK"/>
        </w:rPr>
      </w:pPr>
      <w:r w:rsidRPr="00B32BF8">
        <w:rPr>
          <w:spacing w:val="-1"/>
          <w:lang w:val="da-DK"/>
        </w:rPr>
        <w:t>Spørg lægen,</w:t>
      </w:r>
      <w:r w:rsidRPr="00B32BF8">
        <w:rPr>
          <w:lang w:val="da-DK"/>
        </w:rPr>
        <w:t xml:space="preserve"> apotekspersonalet eller </w:t>
      </w:r>
      <w:r w:rsidR="006C44DF" w:rsidRPr="00B32BF8">
        <w:rPr>
          <w:lang w:val="da-DK"/>
        </w:rPr>
        <w:t>sygeplejersken</w:t>
      </w:r>
      <w:r w:rsidRPr="00B32BF8">
        <w:rPr>
          <w:lang w:val="da-DK"/>
        </w:rPr>
        <w:t>, hvis der er mere, du vil vide.</w:t>
      </w:r>
    </w:p>
    <w:p w14:paraId="4C09E58C" w14:textId="659B7DB9" w:rsidR="006C5FCD" w:rsidRPr="00B32BF8" w:rsidRDefault="006C5FCD">
      <w:pPr>
        <w:pStyle w:val="BodyText"/>
        <w:numPr>
          <w:ilvl w:val="0"/>
          <w:numId w:val="6"/>
        </w:numPr>
        <w:kinsoku w:val="0"/>
        <w:overflowPunct w:val="0"/>
        <w:ind w:left="567" w:right="335" w:hanging="567"/>
        <w:rPr>
          <w:lang w:val="da-DK"/>
        </w:rPr>
      </w:pPr>
      <w:r w:rsidRPr="00B32BF8">
        <w:rPr>
          <w:lang w:val="da-DK"/>
        </w:rPr>
        <w:t>Lægen har ordineret dette lægemiddel til dig personligt. Lad derfor være med at give</w:t>
      </w:r>
      <w:r w:rsidRPr="00B32BF8">
        <w:rPr>
          <w:spacing w:val="-1"/>
          <w:lang w:val="da-DK"/>
        </w:rPr>
        <w:t xml:space="preserve"> medicinen</w:t>
      </w:r>
      <w:r w:rsidR="002A5002" w:rsidRPr="00B32BF8">
        <w:rPr>
          <w:spacing w:val="20"/>
          <w:lang w:val="da-DK"/>
        </w:rPr>
        <w:t xml:space="preserve"> </w:t>
      </w:r>
      <w:r w:rsidRPr="00B32BF8">
        <w:rPr>
          <w:lang w:val="da-DK"/>
        </w:rPr>
        <w:t>til</w:t>
      </w:r>
      <w:r w:rsidRPr="00B32BF8">
        <w:rPr>
          <w:spacing w:val="1"/>
          <w:lang w:val="da-DK"/>
        </w:rPr>
        <w:t xml:space="preserve"> </w:t>
      </w:r>
      <w:r w:rsidRPr="00B32BF8">
        <w:rPr>
          <w:lang w:val="da-DK"/>
        </w:rPr>
        <w:t>andre.</w:t>
      </w:r>
      <w:r w:rsidRPr="00B32BF8">
        <w:rPr>
          <w:spacing w:val="-1"/>
          <w:lang w:val="da-DK"/>
        </w:rPr>
        <w:t xml:space="preserve"> Det kan være skadeligt for andre, selvom de har de samme symptomer, som du har.</w:t>
      </w:r>
    </w:p>
    <w:p w14:paraId="32B80CD1" w14:textId="66499068" w:rsidR="006C5FCD" w:rsidRPr="00B32BF8" w:rsidRDefault="006C5FCD">
      <w:pPr>
        <w:pStyle w:val="BodyText"/>
        <w:numPr>
          <w:ilvl w:val="0"/>
          <w:numId w:val="6"/>
        </w:numPr>
        <w:kinsoku w:val="0"/>
        <w:overflowPunct w:val="0"/>
        <w:ind w:left="567" w:right="498" w:hanging="567"/>
        <w:rPr>
          <w:lang w:val="da-DK"/>
        </w:rPr>
      </w:pPr>
      <w:r w:rsidRPr="00B32BF8">
        <w:rPr>
          <w:lang w:val="da-DK"/>
        </w:rPr>
        <w:t xml:space="preserve">Kontakt </w:t>
      </w:r>
      <w:r w:rsidRPr="00B32BF8">
        <w:rPr>
          <w:spacing w:val="-1"/>
          <w:lang w:val="da-DK"/>
        </w:rPr>
        <w:t>lægen,</w:t>
      </w:r>
      <w:r w:rsidRPr="00B32BF8">
        <w:rPr>
          <w:lang w:val="da-DK"/>
        </w:rPr>
        <w:t xml:space="preserve"> apotekspersonalet eller </w:t>
      </w:r>
      <w:r w:rsidR="006C44DF" w:rsidRPr="00B32BF8">
        <w:rPr>
          <w:lang w:val="da-DK"/>
        </w:rPr>
        <w:t>sygeplejersken</w:t>
      </w:r>
      <w:r w:rsidRPr="00B32BF8">
        <w:rPr>
          <w:lang w:val="da-DK"/>
        </w:rPr>
        <w:t>, hvis du får bivirkninger, herunder</w:t>
      </w:r>
      <w:r w:rsidRPr="00B32BF8">
        <w:rPr>
          <w:spacing w:val="25"/>
          <w:lang w:val="da-DK"/>
        </w:rPr>
        <w:t xml:space="preserve"> </w:t>
      </w:r>
      <w:r w:rsidRPr="00B32BF8">
        <w:rPr>
          <w:spacing w:val="-1"/>
          <w:lang w:val="da-DK"/>
        </w:rPr>
        <w:t>bivirkninger,</w:t>
      </w:r>
      <w:r w:rsidRPr="00B32BF8">
        <w:rPr>
          <w:lang w:val="da-DK"/>
        </w:rPr>
        <w:t xml:space="preserve"> </w:t>
      </w:r>
      <w:r w:rsidRPr="00B32BF8">
        <w:rPr>
          <w:spacing w:val="-1"/>
          <w:lang w:val="da-DK"/>
        </w:rPr>
        <w:t xml:space="preserve">som ikke er nævnt </w:t>
      </w:r>
      <w:r w:rsidR="006C44DF" w:rsidRPr="00B32BF8">
        <w:rPr>
          <w:spacing w:val="-1"/>
          <w:lang w:val="da-DK"/>
        </w:rPr>
        <w:t>i denne indlægsseddel</w:t>
      </w:r>
      <w:r w:rsidRPr="00B32BF8">
        <w:rPr>
          <w:spacing w:val="-1"/>
          <w:lang w:val="da-DK"/>
        </w:rPr>
        <w:t>.</w:t>
      </w:r>
      <w:r w:rsidRPr="00B32BF8">
        <w:rPr>
          <w:lang w:val="da-DK"/>
        </w:rPr>
        <w:t xml:space="preserve"> </w:t>
      </w:r>
      <w:r w:rsidRPr="00B32BF8">
        <w:rPr>
          <w:spacing w:val="-1"/>
          <w:lang w:val="da-DK"/>
        </w:rPr>
        <w:t>Se punkt</w:t>
      </w:r>
      <w:r w:rsidRPr="00B32BF8">
        <w:rPr>
          <w:spacing w:val="1"/>
          <w:lang w:val="da-DK"/>
        </w:rPr>
        <w:t xml:space="preserve"> </w:t>
      </w:r>
      <w:r w:rsidRPr="00B32BF8">
        <w:rPr>
          <w:lang w:val="da-DK"/>
        </w:rPr>
        <w:t>4.</w:t>
      </w:r>
    </w:p>
    <w:p w14:paraId="641FA767" w14:textId="77777777" w:rsidR="006F5073" w:rsidRPr="00FB5301" w:rsidRDefault="006F5073" w:rsidP="006F5073">
      <w:pPr>
        <w:ind w:right="-2"/>
        <w:rPr>
          <w:lang w:val="da-DK"/>
        </w:rPr>
      </w:pPr>
    </w:p>
    <w:p w14:paraId="3737A1F2" w14:textId="64933302" w:rsidR="006F5073" w:rsidRPr="00FB5301" w:rsidRDefault="006F5073" w:rsidP="006F5073">
      <w:pPr>
        <w:ind w:right="-2"/>
        <w:rPr>
          <w:sz w:val="22"/>
          <w:szCs w:val="22"/>
          <w:u w:val="single"/>
          <w:lang w:val="da-DK"/>
        </w:rPr>
      </w:pPr>
      <w:r w:rsidRPr="00FB5301">
        <w:rPr>
          <w:sz w:val="22"/>
          <w:szCs w:val="22"/>
          <w:lang w:val="da-DK"/>
        </w:rPr>
        <w:t xml:space="preserve">Se den nyeste indlægsseddel på </w:t>
      </w:r>
      <w:hyperlink r:id="rId20" w:history="1">
        <w:r w:rsidRPr="00FB5301">
          <w:rPr>
            <w:rStyle w:val="Hyperlink"/>
            <w:sz w:val="22"/>
            <w:szCs w:val="22"/>
            <w:lang w:val="da-DK"/>
          </w:rPr>
          <w:t>www.indlaegsseddel.dk</w:t>
        </w:r>
      </w:hyperlink>
      <w:r w:rsidRPr="00FB5301">
        <w:rPr>
          <w:sz w:val="22"/>
          <w:szCs w:val="22"/>
          <w:u w:val="single"/>
          <w:lang w:val="da-DK"/>
        </w:rPr>
        <w:t>.</w:t>
      </w:r>
    </w:p>
    <w:p w14:paraId="252A5BFC" w14:textId="77777777" w:rsidR="006F5073" w:rsidRPr="002A5002" w:rsidRDefault="006F5073">
      <w:pPr>
        <w:pStyle w:val="BodyText"/>
        <w:tabs>
          <w:tab w:val="left" w:pos="0"/>
        </w:tabs>
        <w:kinsoku w:val="0"/>
        <w:overflowPunct w:val="0"/>
        <w:ind w:left="0"/>
        <w:rPr>
          <w:lang w:val="da-DK"/>
        </w:rPr>
      </w:pPr>
    </w:p>
    <w:p w14:paraId="30347908" w14:textId="77777777" w:rsidR="006C5FCD" w:rsidRPr="00B32BF8" w:rsidRDefault="006C5FCD">
      <w:pPr>
        <w:pStyle w:val="Heading1"/>
        <w:tabs>
          <w:tab w:val="left" w:pos="0"/>
        </w:tabs>
        <w:kinsoku w:val="0"/>
        <w:overflowPunct w:val="0"/>
        <w:ind w:left="0"/>
        <w:rPr>
          <w:b w:val="0"/>
          <w:bCs w:val="0"/>
          <w:lang w:val="da-DK"/>
        </w:rPr>
      </w:pPr>
      <w:r w:rsidRPr="00B32BF8">
        <w:rPr>
          <w:lang w:val="da-DK"/>
        </w:rPr>
        <w:t>Oversigt over indlægssedlen</w:t>
      </w:r>
    </w:p>
    <w:p w14:paraId="6813F35B" w14:textId="77777777" w:rsidR="006C5FCD" w:rsidRPr="00B32BF8" w:rsidRDefault="006C5FCD">
      <w:pPr>
        <w:pStyle w:val="BodyText"/>
        <w:numPr>
          <w:ilvl w:val="0"/>
          <w:numId w:val="5"/>
        </w:numPr>
        <w:tabs>
          <w:tab w:val="left" w:pos="0"/>
        </w:tabs>
        <w:kinsoku w:val="0"/>
        <w:overflowPunct w:val="0"/>
        <w:ind w:left="567"/>
        <w:rPr>
          <w:lang w:val="da-DK"/>
        </w:rPr>
      </w:pPr>
      <w:r w:rsidRPr="00B32BF8">
        <w:rPr>
          <w:spacing w:val="-1"/>
          <w:lang w:val="da-DK"/>
        </w:rPr>
        <w:t>Virkning og anvendelse</w:t>
      </w:r>
    </w:p>
    <w:p w14:paraId="606BE6E3" w14:textId="77777777" w:rsidR="006C5FCD" w:rsidRPr="00B32BF8" w:rsidRDefault="006C5FCD">
      <w:pPr>
        <w:pStyle w:val="BodyText"/>
        <w:numPr>
          <w:ilvl w:val="0"/>
          <w:numId w:val="5"/>
        </w:numPr>
        <w:tabs>
          <w:tab w:val="left" w:pos="0"/>
        </w:tabs>
        <w:kinsoku w:val="0"/>
        <w:overflowPunct w:val="0"/>
        <w:ind w:left="567"/>
        <w:rPr>
          <w:lang w:val="da-DK"/>
        </w:rPr>
      </w:pPr>
      <w:r w:rsidRPr="00B32BF8">
        <w:rPr>
          <w:lang w:val="da-DK"/>
        </w:rPr>
        <w:t xml:space="preserve">Det skal du vide, før du begynder at tage </w:t>
      </w:r>
      <w:r w:rsidR="00230A3D" w:rsidRPr="00B32BF8">
        <w:rPr>
          <w:lang w:val="da-DK"/>
        </w:rPr>
        <w:t xml:space="preserve">Posaconazole Accord </w:t>
      </w:r>
    </w:p>
    <w:p w14:paraId="268583D5" w14:textId="77777777" w:rsidR="006C5FCD" w:rsidRPr="00B32BF8" w:rsidRDefault="006C5FCD">
      <w:pPr>
        <w:pStyle w:val="BodyText"/>
        <w:numPr>
          <w:ilvl w:val="0"/>
          <w:numId w:val="5"/>
        </w:numPr>
        <w:tabs>
          <w:tab w:val="left" w:pos="0"/>
        </w:tabs>
        <w:kinsoku w:val="0"/>
        <w:overflowPunct w:val="0"/>
        <w:ind w:left="567"/>
        <w:rPr>
          <w:lang w:val="da-DK"/>
        </w:rPr>
      </w:pPr>
      <w:r w:rsidRPr="00B32BF8">
        <w:rPr>
          <w:lang w:val="da-DK"/>
        </w:rPr>
        <w:t xml:space="preserve">Sådan skal du tage </w:t>
      </w:r>
      <w:r w:rsidR="007B1D11" w:rsidRPr="00B32BF8">
        <w:rPr>
          <w:lang w:val="da-DK"/>
        </w:rPr>
        <w:t xml:space="preserve">Posaconazole Accord </w:t>
      </w:r>
    </w:p>
    <w:p w14:paraId="6B1F5566" w14:textId="77777777" w:rsidR="006C5FCD" w:rsidRPr="00B32BF8" w:rsidRDefault="006C5FCD">
      <w:pPr>
        <w:pStyle w:val="BodyText"/>
        <w:numPr>
          <w:ilvl w:val="0"/>
          <w:numId w:val="5"/>
        </w:numPr>
        <w:tabs>
          <w:tab w:val="left" w:pos="0"/>
        </w:tabs>
        <w:kinsoku w:val="0"/>
        <w:overflowPunct w:val="0"/>
        <w:ind w:left="567"/>
        <w:rPr>
          <w:lang w:val="da-DK"/>
        </w:rPr>
      </w:pPr>
      <w:r w:rsidRPr="00B32BF8">
        <w:rPr>
          <w:spacing w:val="-1"/>
          <w:lang w:val="da-DK"/>
        </w:rPr>
        <w:t>Bivirkninger</w:t>
      </w:r>
    </w:p>
    <w:p w14:paraId="2C1C0DC9" w14:textId="77777777" w:rsidR="006C5FCD" w:rsidRPr="00B32BF8" w:rsidRDefault="006C5FCD">
      <w:pPr>
        <w:pStyle w:val="BodyText"/>
        <w:numPr>
          <w:ilvl w:val="0"/>
          <w:numId w:val="5"/>
        </w:numPr>
        <w:tabs>
          <w:tab w:val="left" w:pos="0"/>
        </w:tabs>
        <w:kinsoku w:val="0"/>
        <w:overflowPunct w:val="0"/>
        <w:ind w:left="567"/>
        <w:rPr>
          <w:lang w:val="da-DK"/>
        </w:rPr>
      </w:pPr>
      <w:r w:rsidRPr="00B32BF8">
        <w:rPr>
          <w:spacing w:val="-1"/>
          <w:lang w:val="da-DK"/>
        </w:rPr>
        <w:t>Opbevaring</w:t>
      </w:r>
    </w:p>
    <w:p w14:paraId="4B49A8DE" w14:textId="77777777" w:rsidR="006C5FCD" w:rsidRPr="00B32BF8" w:rsidRDefault="006C5FCD">
      <w:pPr>
        <w:pStyle w:val="BodyText"/>
        <w:numPr>
          <w:ilvl w:val="0"/>
          <w:numId w:val="5"/>
        </w:numPr>
        <w:tabs>
          <w:tab w:val="left" w:pos="0"/>
        </w:tabs>
        <w:kinsoku w:val="0"/>
        <w:overflowPunct w:val="0"/>
        <w:ind w:left="567"/>
        <w:rPr>
          <w:lang w:val="da-DK"/>
        </w:rPr>
      </w:pPr>
      <w:r w:rsidRPr="00B32BF8">
        <w:rPr>
          <w:spacing w:val="-1"/>
          <w:lang w:val="da-DK"/>
        </w:rPr>
        <w:t>Pakningsstørrelser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yderligere</w:t>
      </w:r>
      <w:r w:rsidRPr="00B32BF8">
        <w:rPr>
          <w:lang w:val="da-DK"/>
        </w:rPr>
        <w:t xml:space="preserve"> </w:t>
      </w:r>
      <w:r w:rsidRPr="00B32BF8">
        <w:rPr>
          <w:spacing w:val="-1"/>
          <w:lang w:val="da-DK"/>
        </w:rPr>
        <w:t>oplysninger</w:t>
      </w:r>
    </w:p>
    <w:p w14:paraId="63E0261C" w14:textId="77777777" w:rsidR="006C5FCD" w:rsidRPr="00B32BF8" w:rsidRDefault="006C5FCD">
      <w:pPr>
        <w:pStyle w:val="BodyText"/>
        <w:tabs>
          <w:tab w:val="left" w:pos="0"/>
        </w:tabs>
        <w:kinsoku w:val="0"/>
        <w:overflowPunct w:val="0"/>
        <w:ind w:left="0"/>
        <w:rPr>
          <w:lang w:val="da-DK"/>
        </w:rPr>
      </w:pPr>
    </w:p>
    <w:p w14:paraId="2922FBBB" w14:textId="77777777" w:rsidR="006C5FCD" w:rsidRPr="00B32BF8" w:rsidRDefault="006C5FCD">
      <w:pPr>
        <w:pStyle w:val="BodyText"/>
        <w:tabs>
          <w:tab w:val="left" w:pos="0"/>
        </w:tabs>
        <w:kinsoku w:val="0"/>
        <w:overflowPunct w:val="0"/>
        <w:ind w:left="0"/>
        <w:rPr>
          <w:lang w:val="da-DK"/>
        </w:rPr>
      </w:pPr>
    </w:p>
    <w:p w14:paraId="3E1FFC91" w14:textId="77777777" w:rsidR="006C5FCD" w:rsidRPr="00B32BF8" w:rsidRDefault="006C5FCD">
      <w:pPr>
        <w:pStyle w:val="Heading1"/>
        <w:numPr>
          <w:ilvl w:val="0"/>
          <w:numId w:val="4"/>
        </w:numPr>
        <w:kinsoku w:val="0"/>
        <w:overflowPunct w:val="0"/>
        <w:ind w:left="567"/>
        <w:rPr>
          <w:b w:val="0"/>
          <w:bCs w:val="0"/>
          <w:lang w:val="da-DK"/>
        </w:rPr>
      </w:pPr>
      <w:r w:rsidRPr="00B32BF8">
        <w:rPr>
          <w:lang w:val="da-DK"/>
        </w:rPr>
        <w:t>Virkning og anvendelse</w:t>
      </w:r>
    </w:p>
    <w:p w14:paraId="6C291306" w14:textId="77777777" w:rsidR="006C5FCD" w:rsidRPr="00B32BF8" w:rsidRDefault="006C5FCD">
      <w:pPr>
        <w:pStyle w:val="BodyText"/>
        <w:tabs>
          <w:tab w:val="left" w:pos="0"/>
        </w:tabs>
        <w:kinsoku w:val="0"/>
        <w:overflowPunct w:val="0"/>
        <w:ind w:left="0"/>
        <w:rPr>
          <w:b/>
          <w:bCs/>
          <w:lang w:val="da-DK"/>
        </w:rPr>
      </w:pPr>
    </w:p>
    <w:p w14:paraId="7ECBD0E6" w14:textId="43281F95" w:rsidR="006C5FCD" w:rsidRPr="00B32BF8" w:rsidRDefault="007D301F">
      <w:pPr>
        <w:pStyle w:val="BodyText"/>
        <w:tabs>
          <w:tab w:val="left" w:pos="0"/>
        </w:tabs>
        <w:kinsoku w:val="0"/>
        <w:overflowPunct w:val="0"/>
        <w:ind w:left="0" w:right="2"/>
        <w:rPr>
          <w:spacing w:val="-1"/>
          <w:lang w:val="da-DK"/>
        </w:rPr>
      </w:pPr>
      <w:r w:rsidRPr="00B32BF8">
        <w:rPr>
          <w:lang w:val="da-DK"/>
        </w:rPr>
        <w:t xml:space="preserve">Posaconazole Accord </w:t>
      </w:r>
      <w:r w:rsidR="006C5FCD" w:rsidRPr="00B32BF8">
        <w:rPr>
          <w:lang w:val="da-DK"/>
        </w:rPr>
        <w:t xml:space="preserve">indeholder et lægemiddelstof, der hedder posaconazol. Det hører til en gruppe af lægemidler, </w:t>
      </w:r>
      <w:r w:rsidR="006C5FCD" w:rsidRPr="00B32BF8">
        <w:rPr>
          <w:spacing w:val="-1"/>
          <w:lang w:val="da-DK"/>
        </w:rPr>
        <w:t xml:space="preserve">som kaldes </w:t>
      </w:r>
      <w:r w:rsidR="006C5FCD" w:rsidRPr="00B32BF8">
        <w:rPr>
          <w:lang w:val="da-DK"/>
        </w:rPr>
        <w:t>”</w:t>
      </w:r>
      <w:r w:rsidR="006C5FCD" w:rsidRPr="00B32BF8">
        <w:rPr>
          <w:spacing w:val="-1"/>
          <w:lang w:val="da-DK"/>
        </w:rPr>
        <w:t>svampemidler”. Det anvendes til at forebygge og behandle mange forskellige</w:t>
      </w:r>
      <w:r w:rsidR="006C5FCD" w:rsidRPr="00B32BF8">
        <w:rPr>
          <w:spacing w:val="22"/>
          <w:lang w:val="da-DK"/>
        </w:rPr>
        <w:t xml:space="preserve"> </w:t>
      </w:r>
      <w:r w:rsidR="006C5FCD" w:rsidRPr="00B32BF8">
        <w:rPr>
          <w:spacing w:val="-1"/>
          <w:lang w:val="da-DK"/>
        </w:rPr>
        <w:t>svampeinfektioner.</w:t>
      </w:r>
    </w:p>
    <w:p w14:paraId="6C1A1458" w14:textId="77777777" w:rsidR="006C5FCD" w:rsidRPr="00B32BF8" w:rsidRDefault="006C5FCD">
      <w:pPr>
        <w:pStyle w:val="BodyText"/>
        <w:tabs>
          <w:tab w:val="left" w:pos="0"/>
        </w:tabs>
        <w:kinsoku w:val="0"/>
        <w:overflowPunct w:val="0"/>
        <w:ind w:left="0"/>
        <w:rPr>
          <w:lang w:val="da-DK"/>
        </w:rPr>
      </w:pPr>
    </w:p>
    <w:p w14:paraId="3F8B597F" w14:textId="77777777" w:rsidR="006C5FCD" w:rsidRPr="00B32BF8" w:rsidRDefault="006C5FCD">
      <w:pPr>
        <w:pStyle w:val="BodyText"/>
        <w:tabs>
          <w:tab w:val="left" w:pos="0"/>
        </w:tabs>
        <w:kinsoku w:val="0"/>
        <w:overflowPunct w:val="0"/>
        <w:ind w:left="0" w:right="2"/>
        <w:rPr>
          <w:lang w:val="da-DK"/>
        </w:rPr>
      </w:pPr>
      <w:r w:rsidRPr="00B32BF8">
        <w:rPr>
          <w:spacing w:val="-1"/>
          <w:lang w:val="da-DK"/>
        </w:rPr>
        <w:t>Lægemidlet virker ved at dræbe eller stoppe væksten af nogle typer svampe, som kan forårsage</w:t>
      </w:r>
      <w:r w:rsidRPr="00B32BF8">
        <w:rPr>
          <w:spacing w:val="28"/>
          <w:lang w:val="da-DK"/>
        </w:rPr>
        <w:t xml:space="preserve"> </w:t>
      </w:r>
      <w:r w:rsidRPr="00B32BF8">
        <w:rPr>
          <w:lang w:val="da-DK"/>
        </w:rPr>
        <w:t>infektioner.</w:t>
      </w:r>
    </w:p>
    <w:p w14:paraId="5FF53BC5" w14:textId="77777777" w:rsidR="006C5FCD" w:rsidRPr="00B32BF8" w:rsidRDefault="006C5FCD">
      <w:pPr>
        <w:pStyle w:val="BodyText"/>
        <w:tabs>
          <w:tab w:val="left" w:pos="0"/>
        </w:tabs>
        <w:kinsoku w:val="0"/>
        <w:overflowPunct w:val="0"/>
        <w:ind w:left="0"/>
        <w:rPr>
          <w:lang w:val="da-DK"/>
        </w:rPr>
      </w:pPr>
    </w:p>
    <w:p w14:paraId="5E02DE37" w14:textId="17C97134" w:rsidR="006C5FCD" w:rsidRPr="00B32BF8" w:rsidRDefault="007D301F">
      <w:pPr>
        <w:pStyle w:val="BodyText"/>
        <w:tabs>
          <w:tab w:val="left" w:pos="0"/>
        </w:tabs>
        <w:kinsoku w:val="0"/>
        <w:overflowPunct w:val="0"/>
        <w:ind w:left="0" w:right="2"/>
        <w:rPr>
          <w:lang w:val="da-DK"/>
        </w:rPr>
      </w:pPr>
      <w:r w:rsidRPr="00B32BF8">
        <w:rPr>
          <w:lang w:val="da-DK"/>
        </w:rPr>
        <w:t xml:space="preserve">Posaconazole Accord </w:t>
      </w:r>
      <w:r w:rsidR="006C5FCD" w:rsidRPr="00B32BF8">
        <w:rPr>
          <w:lang w:val="da-DK"/>
        </w:rPr>
        <w:t>kan anvendes hos voksne til behandling af svampeinfektioner</w:t>
      </w:r>
      <w:r w:rsidR="00BD46A9" w:rsidRPr="00B32BF8">
        <w:rPr>
          <w:lang w:val="da-DK"/>
        </w:rPr>
        <w:t xml:space="preserve">, </w:t>
      </w:r>
      <w:r w:rsidR="00D249F9">
        <w:rPr>
          <w:lang w:val="da-DK"/>
        </w:rPr>
        <w:t>som</w:t>
      </w:r>
      <w:r w:rsidR="00BD46A9" w:rsidRPr="00B32BF8">
        <w:rPr>
          <w:lang w:val="da-DK"/>
        </w:rPr>
        <w:t xml:space="preserve"> er </w:t>
      </w:r>
      <w:r w:rsidR="00607BB6" w:rsidRPr="00B32BF8">
        <w:rPr>
          <w:lang w:val="da-DK"/>
        </w:rPr>
        <w:t xml:space="preserve">forårsaget af svampe </w:t>
      </w:r>
      <w:r w:rsidR="00D249F9">
        <w:rPr>
          <w:lang w:val="da-DK"/>
        </w:rPr>
        <w:t>af</w:t>
      </w:r>
      <w:r w:rsidR="00607BB6" w:rsidRPr="00B32BF8">
        <w:rPr>
          <w:lang w:val="da-DK"/>
        </w:rPr>
        <w:t xml:space="preserve"> </w:t>
      </w:r>
      <w:r w:rsidR="00607BB6" w:rsidRPr="00FB5301">
        <w:rPr>
          <w:i/>
          <w:iCs/>
          <w:lang w:val="da-DK"/>
        </w:rPr>
        <w:t>Aspergillus</w:t>
      </w:r>
      <w:r w:rsidR="00607BB6" w:rsidRPr="00B32BF8">
        <w:rPr>
          <w:lang w:val="da-DK"/>
        </w:rPr>
        <w:t>-familien.</w:t>
      </w:r>
    </w:p>
    <w:p w14:paraId="285EA31D" w14:textId="77777777" w:rsidR="00AB0A12" w:rsidRPr="00B32BF8" w:rsidRDefault="00AB0A12">
      <w:pPr>
        <w:pStyle w:val="BodyText"/>
        <w:tabs>
          <w:tab w:val="left" w:pos="0"/>
        </w:tabs>
        <w:kinsoku w:val="0"/>
        <w:overflowPunct w:val="0"/>
        <w:ind w:left="0" w:right="2"/>
        <w:rPr>
          <w:lang w:val="da-DK"/>
        </w:rPr>
      </w:pPr>
    </w:p>
    <w:p w14:paraId="1E9543CB" w14:textId="49F886BA" w:rsidR="00D249F9" w:rsidRPr="00B32BF8" w:rsidRDefault="00CF7850" w:rsidP="00D249F9">
      <w:pPr>
        <w:pStyle w:val="BodyText"/>
        <w:tabs>
          <w:tab w:val="left" w:pos="0"/>
        </w:tabs>
        <w:kinsoku w:val="0"/>
        <w:overflowPunct w:val="0"/>
        <w:ind w:left="0" w:right="2"/>
        <w:rPr>
          <w:lang w:val="da-DK"/>
        </w:rPr>
      </w:pPr>
      <w:r w:rsidRPr="00B32BF8">
        <w:rPr>
          <w:lang w:val="da-DK"/>
        </w:rPr>
        <w:t xml:space="preserve">Posaconazole Accord </w:t>
      </w:r>
      <w:r w:rsidR="00D249F9" w:rsidRPr="00FB5301">
        <w:rPr>
          <w:lang w:val="da-DK"/>
        </w:rPr>
        <w:t xml:space="preserve">kan anvendes hos voksne og børn fra 2 år, der vejer over 40 kg, til behandling af følgende svampeinfektioner: </w:t>
      </w:r>
    </w:p>
    <w:p w14:paraId="2F13C22B" w14:textId="0FD6FD04" w:rsidR="006C5FCD" w:rsidRPr="00B32BF8" w:rsidRDefault="006C5FCD">
      <w:pPr>
        <w:pStyle w:val="BodyText"/>
        <w:numPr>
          <w:ilvl w:val="0"/>
          <w:numId w:val="15"/>
        </w:numPr>
        <w:kinsoku w:val="0"/>
        <w:overflowPunct w:val="0"/>
        <w:ind w:left="567" w:right="2" w:hanging="566"/>
        <w:rPr>
          <w:lang w:val="da-DK"/>
        </w:rPr>
      </w:pPr>
      <w:r w:rsidRPr="00B32BF8">
        <w:rPr>
          <w:lang w:val="da-DK"/>
        </w:rPr>
        <w:t>infektioner fremkaldt af svampe af</w:t>
      </w:r>
      <w:r w:rsidRPr="00B32BF8">
        <w:rPr>
          <w:spacing w:val="-1"/>
          <w:lang w:val="da-DK"/>
        </w:rPr>
        <w:t xml:space="preserve"> </w:t>
      </w:r>
      <w:r w:rsidRPr="00B32BF8">
        <w:rPr>
          <w:i/>
          <w:iCs/>
          <w:spacing w:val="-1"/>
          <w:lang w:val="da-DK"/>
        </w:rPr>
        <w:t>Aspergillus</w:t>
      </w:r>
      <w:r w:rsidRPr="00B32BF8">
        <w:rPr>
          <w:spacing w:val="-1"/>
          <w:lang w:val="da-DK"/>
        </w:rPr>
        <w:t>-arten</w:t>
      </w:r>
      <w:r w:rsidR="00177C0C" w:rsidRPr="00B32BF8">
        <w:rPr>
          <w:spacing w:val="-1"/>
          <w:lang w:val="da-DK"/>
        </w:rPr>
        <w:t>,</w:t>
      </w:r>
      <w:r w:rsidR="00D249F9">
        <w:rPr>
          <w:spacing w:val="-1"/>
          <w:lang w:val="da-DK"/>
        </w:rPr>
        <w:t xml:space="preserve"> </w:t>
      </w:r>
      <w:r w:rsidR="00D249F9" w:rsidRPr="00FB5301">
        <w:rPr>
          <w:lang w:val="da-DK"/>
        </w:rPr>
        <w:t>som ikke er behandlet tilstrækkeligt med svampemidlerne amphotericin B eller itraconazol, eller hvis du var nødt til at stoppe behandlingen med disse midler</w:t>
      </w:r>
      <w:r w:rsidR="00D249F9">
        <w:rPr>
          <w:lang w:val="da-DK"/>
        </w:rPr>
        <w:t>.</w:t>
      </w:r>
    </w:p>
    <w:p w14:paraId="240CAB76" w14:textId="77777777" w:rsidR="006C5FCD" w:rsidRPr="00B32BF8" w:rsidRDefault="006C5FCD">
      <w:pPr>
        <w:pStyle w:val="BodyText"/>
        <w:numPr>
          <w:ilvl w:val="0"/>
          <w:numId w:val="15"/>
        </w:numPr>
        <w:kinsoku w:val="0"/>
        <w:overflowPunct w:val="0"/>
        <w:ind w:left="567" w:right="2" w:hanging="566"/>
        <w:rPr>
          <w:spacing w:val="-1"/>
          <w:lang w:val="da-DK"/>
        </w:rPr>
      </w:pPr>
      <w:r w:rsidRPr="00B32BF8">
        <w:rPr>
          <w:lang w:val="da-DK"/>
        </w:rPr>
        <w:t>infektioner fremkaldt af svampe af</w:t>
      </w:r>
      <w:r w:rsidRPr="00B32BF8">
        <w:rPr>
          <w:spacing w:val="-1"/>
          <w:lang w:val="da-DK"/>
        </w:rPr>
        <w:t xml:space="preserve"> </w:t>
      </w:r>
      <w:r w:rsidRPr="00B32BF8">
        <w:rPr>
          <w:i/>
          <w:iCs/>
          <w:spacing w:val="-1"/>
          <w:lang w:val="da-DK"/>
        </w:rPr>
        <w:t>Fusarium</w:t>
      </w:r>
      <w:r w:rsidRPr="00B32BF8">
        <w:rPr>
          <w:spacing w:val="-1"/>
          <w:lang w:val="da-DK"/>
        </w:rPr>
        <w:t>-arten,</w:t>
      </w:r>
      <w:r w:rsidRPr="00B32BF8">
        <w:rPr>
          <w:lang w:val="da-DK"/>
        </w:rPr>
        <w:t xml:space="preserve"> hvis infektionen ikke er behandlet</w:t>
      </w:r>
      <w:r w:rsidRPr="00B32BF8">
        <w:rPr>
          <w:spacing w:val="21"/>
          <w:lang w:val="da-DK"/>
        </w:rPr>
        <w:t xml:space="preserve"> </w:t>
      </w:r>
      <w:r w:rsidRPr="00B32BF8">
        <w:rPr>
          <w:spacing w:val="-1"/>
          <w:lang w:val="da-DK"/>
        </w:rPr>
        <w:t>tilstrækkeligt</w:t>
      </w:r>
      <w:r w:rsidRPr="00B32BF8">
        <w:rPr>
          <w:spacing w:val="1"/>
          <w:lang w:val="da-DK"/>
        </w:rPr>
        <w:t xml:space="preserve"> </w:t>
      </w:r>
      <w:r w:rsidRPr="00B32BF8">
        <w:rPr>
          <w:lang w:val="da-DK"/>
        </w:rPr>
        <w:t>med amphotericin B, eller hvis du var nødt til at stoppe behandlingen med dette</w:t>
      </w:r>
      <w:r w:rsidRPr="00B32BF8">
        <w:rPr>
          <w:spacing w:val="23"/>
          <w:lang w:val="da-DK"/>
        </w:rPr>
        <w:t xml:space="preserve"> </w:t>
      </w:r>
      <w:r w:rsidRPr="00B32BF8">
        <w:rPr>
          <w:spacing w:val="-1"/>
          <w:lang w:val="da-DK"/>
        </w:rPr>
        <w:t>middel.</w:t>
      </w:r>
    </w:p>
    <w:p w14:paraId="151A9E6B" w14:textId="77777777" w:rsidR="006C5FCD" w:rsidRPr="00B32BF8" w:rsidRDefault="006C5FCD">
      <w:pPr>
        <w:pStyle w:val="BodyText"/>
        <w:numPr>
          <w:ilvl w:val="0"/>
          <w:numId w:val="15"/>
        </w:numPr>
        <w:kinsoku w:val="0"/>
        <w:overflowPunct w:val="0"/>
        <w:ind w:left="567" w:right="2" w:hanging="566"/>
        <w:rPr>
          <w:lang w:val="da-DK"/>
        </w:rPr>
      </w:pPr>
      <w:r w:rsidRPr="00B32BF8">
        <w:rPr>
          <w:lang w:val="da-DK"/>
        </w:rPr>
        <w:t xml:space="preserve">infektioner fremkaldt af svampe, som medfører tilstande </w:t>
      </w:r>
      <w:r w:rsidRPr="00B32BF8">
        <w:rPr>
          <w:spacing w:val="-1"/>
          <w:lang w:val="da-DK"/>
        </w:rPr>
        <w:t>kaldet ”chromoblastomykose” og/eller</w:t>
      </w:r>
      <w:r w:rsidRPr="00B32BF8">
        <w:rPr>
          <w:spacing w:val="30"/>
          <w:lang w:val="da-DK"/>
        </w:rPr>
        <w:t xml:space="preserve"> </w:t>
      </w:r>
      <w:r w:rsidRPr="00B32BF8">
        <w:rPr>
          <w:lang w:val="da-DK"/>
        </w:rPr>
        <w:t xml:space="preserve">”mycetoma”, hvis infektionen ikke er behandlet </w:t>
      </w:r>
      <w:r w:rsidRPr="00B32BF8">
        <w:rPr>
          <w:spacing w:val="-1"/>
          <w:lang w:val="da-DK"/>
        </w:rPr>
        <w:t>tilstrækkeligt</w:t>
      </w:r>
      <w:r w:rsidRPr="00B32BF8">
        <w:rPr>
          <w:spacing w:val="1"/>
          <w:lang w:val="da-DK"/>
        </w:rPr>
        <w:t xml:space="preserve"> </w:t>
      </w:r>
      <w:r w:rsidRPr="00B32BF8">
        <w:rPr>
          <w:lang w:val="da-DK"/>
        </w:rPr>
        <w:t>med itraconazol, eller hvis du var</w:t>
      </w:r>
      <w:r w:rsidRPr="00B32BF8">
        <w:rPr>
          <w:spacing w:val="21"/>
          <w:lang w:val="da-DK"/>
        </w:rPr>
        <w:t xml:space="preserve"> </w:t>
      </w:r>
      <w:r w:rsidRPr="00B32BF8">
        <w:rPr>
          <w:lang w:val="da-DK"/>
        </w:rPr>
        <w:t>nødt til at stoppe behandlingen med dette middel.</w:t>
      </w:r>
    </w:p>
    <w:p w14:paraId="393C2C77" w14:textId="77777777" w:rsidR="006C5FCD" w:rsidRPr="00B32BF8" w:rsidRDefault="006C5FCD">
      <w:pPr>
        <w:pStyle w:val="BodyText"/>
        <w:numPr>
          <w:ilvl w:val="0"/>
          <w:numId w:val="15"/>
        </w:numPr>
        <w:kinsoku w:val="0"/>
        <w:overflowPunct w:val="0"/>
        <w:ind w:left="567" w:right="2" w:hanging="566"/>
        <w:rPr>
          <w:lang w:val="da-DK"/>
        </w:rPr>
      </w:pPr>
      <w:r w:rsidRPr="00B32BF8">
        <w:rPr>
          <w:lang w:val="da-DK"/>
        </w:rPr>
        <w:t>infektioner fremkaldt af en svamp kaldet</w:t>
      </w:r>
      <w:r w:rsidRPr="00B32BF8">
        <w:rPr>
          <w:spacing w:val="-1"/>
          <w:lang w:val="da-DK"/>
        </w:rPr>
        <w:t xml:space="preserve"> </w:t>
      </w:r>
      <w:r w:rsidRPr="00B32BF8">
        <w:rPr>
          <w:i/>
          <w:iCs/>
          <w:lang w:val="da-DK"/>
        </w:rPr>
        <w:t>Coccidioides</w:t>
      </w:r>
      <w:r w:rsidRPr="00B32BF8">
        <w:rPr>
          <w:lang w:val="da-DK"/>
        </w:rPr>
        <w:t xml:space="preserve">, </w:t>
      </w:r>
      <w:r w:rsidRPr="00B32BF8">
        <w:rPr>
          <w:spacing w:val="-1"/>
          <w:lang w:val="da-DK"/>
        </w:rPr>
        <w:t>hvis</w:t>
      </w:r>
      <w:r w:rsidRPr="00B32BF8">
        <w:rPr>
          <w:lang w:val="da-DK"/>
        </w:rPr>
        <w:t xml:space="preserve"> </w:t>
      </w:r>
      <w:r w:rsidRPr="00B32BF8">
        <w:rPr>
          <w:spacing w:val="-1"/>
          <w:lang w:val="da-DK"/>
        </w:rPr>
        <w:t>infektionen</w:t>
      </w:r>
      <w:r w:rsidRPr="00B32BF8">
        <w:rPr>
          <w:lang w:val="da-DK"/>
        </w:rPr>
        <w:t xml:space="preserve"> </w:t>
      </w:r>
      <w:r w:rsidRPr="00B32BF8">
        <w:rPr>
          <w:spacing w:val="-1"/>
          <w:lang w:val="da-DK"/>
        </w:rPr>
        <w:t xml:space="preserve">ikke </w:t>
      </w:r>
      <w:r w:rsidRPr="00B32BF8">
        <w:rPr>
          <w:lang w:val="da-DK"/>
        </w:rPr>
        <w:t>er behandlet</w:t>
      </w:r>
      <w:r w:rsidRPr="00B32BF8">
        <w:rPr>
          <w:spacing w:val="24"/>
          <w:lang w:val="da-DK"/>
        </w:rPr>
        <w:t xml:space="preserve"> </w:t>
      </w:r>
      <w:r w:rsidRPr="00B32BF8">
        <w:rPr>
          <w:spacing w:val="-1"/>
          <w:lang w:val="da-DK"/>
        </w:rPr>
        <w:t>tilstrækkeligt</w:t>
      </w:r>
      <w:r w:rsidRPr="00B32BF8">
        <w:rPr>
          <w:spacing w:val="1"/>
          <w:lang w:val="da-DK"/>
        </w:rPr>
        <w:t xml:space="preserve"> </w:t>
      </w:r>
      <w:r w:rsidRPr="00B32BF8">
        <w:rPr>
          <w:lang w:val="da-DK"/>
        </w:rPr>
        <w:t>med et eller flere af lægemidlerne amphotericin B, itraconazol og fluconazol, eller</w:t>
      </w:r>
      <w:r w:rsidRPr="00B32BF8">
        <w:rPr>
          <w:spacing w:val="23"/>
          <w:lang w:val="da-DK"/>
        </w:rPr>
        <w:t xml:space="preserve"> </w:t>
      </w:r>
      <w:r w:rsidRPr="00B32BF8">
        <w:rPr>
          <w:lang w:val="da-DK"/>
        </w:rPr>
        <w:t>hvis du var nødt til at stoppe behandlingen med disse midler.</w:t>
      </w:r>
    </w:p>
    <w:p w14:paraId="5482908B" w14:textId="77777777" w:rsidR="006C5FCD" w:rsidRPr="00B32BF8" w:rsidRDefault="006C5FCD">
      <w:pPr>
        <w:pStyle w:val="BodyText"/>
        <w:tabs>
          <w:tab w:val="left" w:pos="0"/>
        </w:tabs>
        <w:kinsoku w:val="0"/>
        <w:overflowPunct w:val="0"/>
        <w:ind w:left="0"/>
        <w:rPr>
          <w:lang w:val="da-DK"/>
        </w:rPr>
      </w:pPr>
    </w:p>
    <w:p w14:paraId="2FF010FE" w14:textId="2A9DFE19" w:rsidR="006C5FCD" w:rsidRPr="00B32BF8" w:rsidRDefault="006C5FCD">
      <w:pPr>
        <w:pStyle w:val="BodyText"/>
        <w:tabs>
          <w:tab w:val="left" w:pos="0"/>
        </w:tabs>
        <w:kinsoku w:val="0"/>
        <w:overflowPunct w:val="0"/>
        <w:ind w:left="0" w:right="2"/>
        <w:rPr>
          <w:lang w:val="da-DK"/>
        </w:rPr>
      </w:pPr>
      <w:r w:rsidRPr="00B32BF8">
        <w:rPr>
          <w:spacing w:val="-1"/>
          <w:lang w:val="da-DK"/>
        </w:rPr>
        <w:t>Dette lægemiddel kan også anvendes til at forebygge svampeinfektioner hos voksne</w:t>
      </w:r>
      <w:r w:rsidR="00301F62" w:rsidRPr="00B32BF8">
        <w:rPr>
          <w:spacing w:val="-1"/>
          <w:lang w:val="da-DK"/>
        </w:rPr>
        <w:t xml:space="preserve"> </w:t>
      </w:r>
      <w:r w:rsidR="00D249F9">
        <w:rPr>
          <w:spacing w:val="-1"/>
          <w:lang w:val="da-DK"/>
        </w:rPr>
        <w:t>og</w:t>
      </w:r>
      <w:r w:rsidR="00301F62" w:rsidRPr="00B32BF8">
        <w:rPr>
          <w:lang w:val="da-DK"/>
        </w:rPr>
        <w:t xml:space="preserve"> børn fra 2 år, </w:t>
      </w:r>
      <w:r w:rsidR="00D249F9">
        <w:rPr>
          <w:lang w:val="da-DK"/>
        </w:rPr>
        <w:t>som</w:t>
      </w:r>
      <w:r w:rsidR="00301F62" w:rsidRPr="00B32BF8">
        <w:rPr>
          <w:lang w:val="da-DK"/>
        </w:rPr>
        <w:t xml:space="preserve"> vejer </w:t>
      </w:r>
      <w:r w:rsidR="00D249F9">
        <w:rPr>
          <w:lang w:val="da-DK"/>
        </w:rPr>
        <w:t>over</w:t>
      </w:r>
      <w:r w:rsidR="00301F62" w:rsidRPr="00B32BF8">
        <w:rPr>
          <w:lang w:val="da-DK"/>
        </w:rPr>
        <w:t xml:space="preserve"> 40 kg</w:t>
      </w:r>
      <w:r w:rsidRPr="00B32BF8">
        <w:rPr>
          <w:spacing w:val="-1"/>
          <w:lang w:val="da-DK"/>
        </w:rPr>
        <w:t>,</w:t>
      </w:r>
      <w:r w:rsidRPr="00B32BF8">
        <w:rPr>
          <w:spacing w:val="-2"/>
          <w:lang w:val="da-DK"/>
        </w:rPr>
        <w:t xml:space="preserve"> </w:t>
      </w:r>
      <w:r w:rsidR="00A233D0">
        <w:rPr>
          <w:spacing w:val="-2"/>
          <w:lang w:val="da-DK"/>
        </w:rPr>
        <w:t xml:space="preserve">og </w:t>
      </w:r>
      <w:r w:rsidRPr="00B32BF8">
        <w:rPr>
          <w:lang w:val="da-DK"/>
        </w:rPr>
        <w:t>som har en høj</w:t>
      </w:r>
      <w:r w:rsidRPr="00B32BF8">
        <w:rPr>
          <w:spacing w:val="23"/>
          <w:lang w:val="da-DK"/>
        </w:rPr>
        <w:t xml:space="preserve"> </w:t>
      </w:r>
      <w:r w:rsidRPr="00B32BF8">
        <w:rPr>
          <w:lang w:val="da-DK"/>
        </w:rPr>
        <w:t>risiko for at få en svampeinfektion, f.eks.:</w:t>
      </w:r>
    </w:p>
    <w:p w14:paraId="27C8BAB7"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patienter, som har et svækket immunforsvar som følge af behandling med kemoterapi for “akut</w:t>
      </w:r>
      <w:r w:rsidRPr="00B32BF8">
        <w:rPr>
          <w:spacing w:val="26"/>
          <w:lang w:val="da-DK"/>
        </w:rPr>
        <w:t xml:space="preserve"> </w:t>
      </w:r>
      <w:r w:rsidRPr="00B32BF8">
        <w:rPr>
          <w:spacing w:val="-1"/>
          <w:lang w:val="da-DK"/>
        </w:rPr>
        <w:t>myeloid leukæmi” (AML) eller “myelodysplastisk syndrom” (MDS)</w:t>
      </w:r>
    </w:p>
    <w:p w14:paraId="5AAFBB2C"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lastRenderedPageBreak/>
        <w:t xml:space="preserve">patienter, som får </w:t>
      </w:r>
      <w:r w:rsidRPr="00B32BF8">
        <w:rPr>
          <w:spacing w:val="-1"/>
          <w:lang w:val="da-DK"/>
        </w:rPr>
        <w:t>“højdosis-immunundertrykkende</w:t>
      </w:r>
      <w:r w:rsidRPr="00B32BF8">
        <w:rPr>
          <w:lang w:val="da-DK"/>
        </w:rPr>
        <w:t xml:space="preserve"> behandling” efter “stamcelletransplantation</w:t>
      </w:r>
      <w:r w:rsidRPr="00B32BF8">
        <w:rPr>
          <w:spacing w:val="31"/>
          <w:lang w:val="da-DK"/>
        </w:rPr>
        <w:t xml:space="preserve"> </w:t>
      </w:r>
      <w:r w:rsidRPr="00B32BF8">
        <w:rPr>
          <w:lang w:val="da-DK"/>
        </w:rPr>
        <w:t>af hæmopoietiske (bloddannende) stamceller” (HSCT).</w:t>
      </w:r>
    </w:p>
    <w:p w14:paraId="22AC65C5" w14:textId="77777777" w:rsidR="001C1012" w:rsidRPr="00B32BF8" w:rsidRDefault="001C1012">
      <w:pPr>
        <w:pStyle w:val="BodyText"/>
        <w:tabs>
          <w:tab w:val="left" w:pos="0"/>
        </w:tabs>
        <w:kinsoku w:val="0"/>
        <w:overflowPunct w:val="0"/>
        <w:ind w:right="2"/>
        <w:rPr>
          <w:lang w:val="da-DK"/>
        </w:rPr>
      </w:pPr>
    </w:p>
    <w:p w14:paraId="4AC907CA" w14:textId="77777777" w:rsidR="001C1012" w:rsidRPr="00B32BF8" w:rsidRDefault="001C1012">
      <w:pPr>
        <w:pStyle w:val="BodyText"/>
        <w:tabs>
          <w:tab w:val="left" w:pos="0"/>
        </w:tabs>
        <w:kinsoku w:val="0"/>
        <w:overflowPunct w:val="0"/>
        <w:ind w:right="2"/>
        <w:rPr>
          <w:lang w:val="da-DK"/>
        </w:rPr>
      </w:pPr>
    </w:p>
    <w:p w14:paraId="1D3CA654" w14:textId="77777777" w:rsidR="006C5FCD" w:rsidRPr="00B32BF8" w:rsidRDefault="006C5FCD">
      <w:pPr>
        <w:pStyle w:val="Heading1"/>
        <w:numPr>
          <w:ilvl w:val="0"/>
          <w:numId w:val="4"/>
        </w:numPr>
        <w:tabs>
          <w:tab w:val="left" w:pos="0"/>
        </w:tabs>
        <w:kinsoku w:val="0"/>
        <w:overflowPunct w:val="0"/>
        <w:ind w:left="567"/>
        <w:rPr>
          <w:b w:val="0"/>
          <w:bCs w:val="0"/>
          <w:lang w:val="da-DK"/>
        </w:rPr>
      </w:pPr>
      <w:r w:rsidRPr="00B32BF8">
        <w:rPr>
          <w:lang w:val="da-DK"/>
        </w:rPr>
        <w:t>Det skal du vide, før du begynder at tage</w:t>
      </w:r>
      <w:r w:rsidRPr="00B32BF8">
        <w:rPr>
          <w:spacing w:val="1"/>
          <w:lang w:val="da-DK"/>
        </w:rPr>
        <w:t xml:space="preserve"> </w:t>
      </w:r>
      <w:r w:rsidR="007B1D11" w:rsidRPr="00B32BF8">
        <w:rPr>
          <w:lang w:val="da-DK"/>
        </w:rPr>
        <w:t>Posaconazole Accord</w:t>
      </w:r>
    </w:p>
    <w:p w14:paraId="3AC5A51B" w14:textId="77777777" w:rsidR="006C5FCD" w:rsidRPr="00B32BF8" w:rsidRDefault="006C5FCD">
      <w:pPr>
        <w:pStyle w:val="BodyText"/>
        <w:tabs>
          <w:tab w:val="left" w:pos="0"/>
        </w:tabs>
        <w:kinsoku w:val="0"/>
        <w:overflowPunct w:val="0"/>
        <w:ind w:left="0"/>
        <w:rPr>
          <w:b/>
          <w:bCs/>
          <w:lang w:val="da-DK"/>
        </w:rPr>
      </w:pPr>
    </w:p>
    <w:p w14:paraId="4B5BC650" w14:textId="77777777" w:rsidR="00100A8C" w:rsidRPr="00B32BF8" w:rsidRDefault="00100A8C">
      <w:pPr>
        <w:pStyle w:val="BodyText"/>
        <w:tabs>
          <w:tab w:val="left" w:pos="0"/>
        </w:tabs>
        <w:kinsoku w:val="0"/>
        <w:overflowPunct w:val="0"/>
        <w:ind w:left="0"/>
        <w:rPr>
          <w:lang w:val="da-DK"/>
        </w:rPr>
      </w:pPr>
      <w:r w:rsidRPr="00B32BF8">
        <w:rPr>
          <w:lang w:val="da-DK"/>
        </w:rPr>
        <w:t>Lægen kan have foreskrevet anden anvendelse eller dosering end angivet i denne information. Følg altid lægens anvisning og oplysningerne på doseringsetiketten.</w:t>
      </w:r>
    </w:p>
    <w:p w14:paraId="1AD3CC2C" w14:textId="77777777" w:rsidR="00100A8C" w:rsidRPr="00B32BF8" w:rsidRDefault="00100A8C">
      <w:pPr>
        <w:pStyle w:val="BodyText"/>
        <w:tabs>
          <w:tab w:val="left" w:pos="0"/>
        </w:tabs>
        <w:kinsoku w:val="0"/>
        <w:overflowPunct w:val="0"/>
        <w:rPr>
          <w:lang w:val="da-DK"/>
        </w:rPr>
      </w:pPr>
    </w:p>
    <w:p w14:paraId="4A4C770B" w14:textId="77777777" w:rsidR="006C5FCD" w:rsidRPr="00B32BF8" w:rsidRDefault="006C5FCD">
      <w:pPr>
        <w:pStyle w:val="BodyText"/>
        <w:tabs>
          <w:tab w:val="left" w:pos="0"/>
        </w:tabs>
        <w:kinsoku w:val="0"/>
        <w:overflowPunct w:val="0"/>
        <w:ind w:left="0"/>
        <w:rPr>
          <w:lang w:val="da-DK"/>
        </w:rPr>
      </w:pPr>
      <w:r w:rsidRPr="00B32BF8">
        <w:rPr>
          <w:b/>
          <w:bCs/>
          <w:lang w:val="da-DK"/>
        </w:rPr>
        <w:t xml:space="preserve">Tag ikke </w:t>
      </w:r>
      <w:r w:rsidR="007B1D11" w:rsidRPr="00B32BF8">
        <w:rPr>
          <w:b/>
          <w:bCs/>
          <w:lang w:val="da-DK"/>
        </w:rPr>
        <w:t>Posaconazole Accord</w:t>
      </w:r>
      <w:r w:rsidRPr="00B32BF8">
        <w:rPr>
          <w:b/>
          <w:bCs/>
          <w:lang w:val="da-DK"/>
        </w:rPr>
        <w:t>:</w:t>
      </w:r>
    </w:p>
    <w:p w14:paraId="727FD0A3" w14:textId="3CD9C6E6"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hvis</w:t>
      </w:r>
      <w:r w:rsidRPr="00B32BF8">
        <w:rPr>
          <w:lang w:val="da-DK"/>
        </w:rPr>
        <w:t xml:space="preserve"> du er allergisk over for posaconazol eller et af de øvrige indholdsstoffer i dette lægemiddel</w:t>
      </w:r>
      <w:r w:rsidRPr="00B32BF8">
        <w:rPr>
          <w:spacing w:val="22"/>
          <w:lang w:val="da-DK"/>
        </w:rPr>
        <w:t xml:space="preserve"> </w:t>
      </w:r>
      <w:r w:rsidRPr="00B32BF8">
        <w:rPr>
          <w:spacing w:val="-1"/>
          <w:lang w:val="da-DK"/>
        </w:rPr>
        <w:t xml:space="preserve">(angivet </w:t>
      </w:r>
      <w:r w:rsidRPr="00B32BF8">
        <w:rPr>
          <w:lang w:val="da-DK"/>
        </w:rPr>
        <w:t>i</w:t>
      </w:r>
      <w:r w:rsidRPr="00B32BF8">
        <w:rPr>
          <w:spacing w:val="-1"/>
          <w:lang w:val="da-DK"/>
        </w:rPr>
        <w:t xml:space="preserve"> punkt</w:t>
      </w:r>
      <w:r w:rsidRPr="00B32BF8">
        <w:rPr>
          <w:lang w:val="da-DK"/>
        </w:rPr>
        <w:t xml:space="preserve"> 6).</w:t>
      </w:r>
    </w:p>
    <w:p w14:paraId="2C73EFC8"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hvis</w:t>
      </w:r>
      <w:r w:rsidRPr="00B32BF8">
        <w:rPr>
          <w:lang w:val="da-DK"/>
        </w:rPr>
        <w:t xml:space="preserve"> du tager terfenadin, astemizol, cisaprid, pimozid, halofantrin, quinidin, et hvilket som helst</w:t>
      </w:r>
      <w:r w:rsidRPr="00B32BF8">
        <w:rPr>
          <w:spacing w:val="21"/>
          <w:lang w:val="da-DK"/>
        </w:rPr>
        <w:t xml:space="preserve"> </w:t>
      </w:r>
      <w:r w:rsidRPr="00B32BF8">
        <w:rPr>
          <w:lang w:val="da-DK"/>
        </w:rPr>
        <w:t>lægemiddel, som indeholder “sekalealkaloider” (anvendes til behandling af migræne) såsom ergotamin eller dihydroergotamin, eller et “statin” (kolesterolsænkende lægemiddel) såsom simvastatin, atorvastatin eller lovastatin.</w:t>
      </w:r>
    </w:p>
    <w:p w14:paraId="76B21874" w14:textId="296105E4" w:rsidR="006D16C9" w:rsidRPr="00B32BF8" w:rsidRDefault="006D16C9">
      <w:pPr>
        <w:pStyle w:val="BodyText"/>
        <w:numPr>
          <w:ilvl w:val="0"/>
          <w:numId w:val="15"/>
        </w:numPr>
        <w:tabs>
          <w:tab w:val="left" w:pos="0"/>
        </w:tabs>
        <w:kinsoku w:val="0"/>
        <w:overflowPunct w:val="0"/>
        <w:ind w:left="567" w:right="2"/>
        <w:rPr>
          <w:lang w:val="da-DK"/>
        </w:rPr>
      </w:pPr>
      <w:r w:rsidRPr="00FB5301">
        <w:rPr>
          <w:lang w:val="da-DK"/>
        </w:rPr>
        <w:t>hvis du lige er begyndt at tage venetoclax til behandling af kronisk lymfatisk leukæmi (CLL) eller hvis din venetoclaxdosis langsomt er ved at blive øget.</w:t>
      </w:r>
    </w:p>
    <w:p w14:paraId="76C29B27" w14:textId="77777777" w:rsidR="006C5FCD" w:rsidRPr="00B32BF8" w:rsidRDefault="006C5FCD">
      <w:pPr>
        <w:pStyle w:val="BodyText"/>
        <w:tabs>
          <w:tab w:val="left" w:pos="0"/>
        </w:tabs>
        <w:kinsoku w:val="0"/>
        <w:overflowPunct w:val="0"/>
        <w:ind w:left="0"/>
        <w:rPr>
          <w:lang w:val="da-DK"/>
        </w:rPr>
      </w:pPr>
    </w:p>
    <w:p w14:paraId="22C71CA8" w14:textId="77777777" w:rsidR="006C5FCD" w:rsidRPr="00B32BF8" w:rsidRDefault="006C5FCD">
      <w:pPr>
        <w:pStyle w:val="BodyText"/>
        <w:tabs>
          <w:tab w:val="left" w:pos="0"/>
        </w:tabs>
        <w:kinsoku w:val="0"/>
        <w:overflowPunct w:val="0"/>
        <w:ind w:left="0" w:right="237"/>
        <w:rPr>
          <w:lang w:val="da-DK"/>
        </w:rPr>
      </w:pPr>
      <w:r w:rsidRPr="00B32BF8">
        <w:rPr>
          <w:spacing w:val="-1"/>
          <w:lang w:val="da-DK"/>
        </w:rPr>
        <w:t>Du</w:t>
      </w:r>
      <w:r w:rsidRPr="00B32BF8">
        <w:rPr>
          <w:lang w:val="da-DK"/>
        </w:rPr>
        <w:t xml:space="preserve"> </w:t>
      </w:r>
      <w:r w:rsidRPr="00B32BF8">
        <w:rPr>
          <w:spacing w:val="-1"/>
          <w:lang w:val="da-DK"/>
        </w:rPr>
        <w:t>må</w:t>
      </w:r>
      <w:r w:rsidRPr="00B32BF8">
        <w:rPr>
          <w:lang w:val="da-DK"/>
        </w:rPr>
        <w:t xml:space="preserve"> </w:t>
      </w:r>
      <w:r w:rsidRPr="00B32BF8">
        <w:rPr>
          <w:spacing w:val="-1"/>
          <w:lang w:val="da-DK"/>
        </w:rPr>
        <w:t>ikke</w:t>
      </w:r>
      <w:r w:rsidRPr="00B32BF8">
        <w:rPr>
          <w:lang w:val="da-DK"/>
        </w:rPr>
        <w:t xml:space="preserve"> </w:t>
      </w:r>
      <w:r w:rsidRPr="00B32BF8">
        <w:rPr>
          <w:spacing w:val="-1"/>
          <w:lang w:val="da-DK"/>
        </w:rPr>
        <w:t>tage</w:t>
      </w:r>
      <w:r w:rsidRPr="00B32BF8">
        <w:rPr>
          <w:lang w:val="da-DK"/>
        </w:rPr>
        <w:t xml:space="preserve"> </w:t>
      </w:r>
      <w:r w:rsidR="007B1D11" w:rsidRPr="00B32BF8">
        <w:rPr>
          <w:spacing w:val="-1"/>
          <w:lang w:val="da-DK"/>
        </w:rPr>
        <w:t>Posaconazole Accord</w:t>
      </w:r>
      <w:r w:rsidRPr="00B32BF8">
        <w:rPr>
          <w:spacing w:val="-1"/>
          <w:lang w:val="da-DK"/>
        </w:rPr>
        <w:t>,</w:t>
      </w:r>
      <w:r w:rsidRPr="00B32BF8">
        <w:rPr>
          <w:lang w:val="da-DK"/>
        </w:rPr>
        <w:t xml:space="preserve"> </w:t>
      </w:r>
      <w:r w:rsidRPr="00B32BF8">
        <w:rPr>
          <w:spacing w:val="-1"/>
          <w:lang w:val="da-DK"/>
        </w:rPr>
        <w:t>hvis</w:t>
      </w:r>
      <w:r w:rsidRPr="00B32BF8">
        <w:rPr>
          <w:lang w:val="da-DK"/>
        </w:rPr>
        <w:t xml:space="preserve"> </w:t>
      </w:r>
      <w:r w:rsidRPr="00B32BF8">
        <w:rPr>
          <w:spacing w:val="-1"/>
          <w:lang w:val="da-DK"/>
        </w:rPr>
        <w:t>noget</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ovenstående</w:t>
      </w:r>
      <w:r w:rsidRPr="00B32BF8">
        <w:rPr>
          <w:lang w:val="da-DK"/>
        </w:rPr>
        <w:t xml:space="preserve"> </w:t>
      </w:r>
      <w:r w:rsidRPr="00B32BF8">
        <w:rPr>
          <w:spacing w:val="-1"/>
          <w:lang w:val="da-DK"/>
        </w:rPr>
        <w:t>gælder</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dig.</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du</w:t>
      </w:r>
      <w:r w:rsidRPr="00B32BF8">
        <w:rPr>
          <w:lang w:val="da-DK"/>
        </w:rPr>
        <w:t xml:space="preserve"> i </w:t>
      </w:r>
      <w:r w:rsidRPr="00B32BF8">
        <w:rPr>
          <w:spacing w:val="-1"/>
          <w:lang w:val="da-DK"/>
        </w:rPr>
        <w:t>tvivl,</w:t>
      </w:r>
      <w:r w:rsidRPr="00B32BF8">
        <w:rPr>
          <w:lang w:val="da-DK"/>
        </w:rPr>
        <w:t xml:space="preserve"> </w:t>
      </w:r>
      <w:r w:rsidRPr="00B32BF8">
        <w:rPr>
          <w:spacing w:val="-1"/>
          <w:lang w:val="da-DK"/>
        </w:rPr>
        <w:t>så</w:t>
      </w:r>
      <w:r w:rsidRPr="00B32BF8">
        <w:rPr>
          <w:lang w:val="da-DK"/>
        </w:rPr>
        <w:t xml:space="preserve"> </w:t>
      </w:r>
      <w:r w:rsidRPr="00B32BF8">
        <w:rPr>
          <w:spacing w:val="-1"/>
          <w:lang w:val="da-DK"/>
        </w:rPr>
        <w:t>spørg</w:t>
      </w:r>
      <w:r w:rsidRPr="00B32BF8">
        <w:rPr>
          <w:lang w:val="da-DK"/>
        </w:rPr>
        <w:t xml:space="preserve"> </w:t>
      </w:r>
      <w:r w:rsidRPr="00B32BF8">
        <w:rPr>
          <w:spacing w:val="-1"/>
          <w:lang w:val="da-DK"/>
        </w:rPr>
        <w:t>lægen</w:t>
      </w:r>
      <w:r w:rsidRPr="00B32BF8">
        <w:rPr>
          <w:lang w:val="da-DK"/>
        </w:rPr>
        <w:t xml:space="preserve"> </w:t>
      </w:r>
      <w:r w:rsidRPr="00B32BF8">
        <w:rPr>
          <w:spacing w:val="-1"/>
          <w:lang w:val="da-DK"/>
        </w:rPr>
        <w:t>eller</w:t>
      </w:r>
      <w:r w:rsidRPr="00B32BF8">
        <w:rPr>
          <w:spacing w:val="36"/>
          <w:lang w:val="da-DK"/>
        </w:rPr>
        <w:t xml:space="preserve"> </w:t>
      </w:r>
      <w:r w:rsidRPr="00B32BF8">
        <w:rPr>
          <w:lang w:val="da-DK"/>
        </w:rPr>
        <w:t xml:space="preserve">apotekspersonalet, før du tager </w:t>
      </w:r>
      <w:r w:rsidR="007B1D11" w:rsidRPr="00B32BF8">
        <w:rPr>
          <w:lang w:val="da-DK"/>
        </w:rPr>
        <w:t>Posaconazole Accord</w:t>
      </w:r>
      <w:r w:rsidRPr="00B32BF8">
        <w:rPr>
          <w:lang w:val="da-DK"/>
        </w:rPr>
        <w:t>.</w:t>
      </w:r>
    </w:p>
    <w:p w14:paraId="4BA32BAD" w14:textId="77777777" w:rsidR="006C5FCD" w:rsidRPr="00B32BF8" w:rsidRDefault="006C5FCD">
      <w:pPr>
        <w:pStyle w:val="BodyText"/>
        <w:tabs>
          <w:tab w:val="left" w:pos="0"/>
        </w:tabs>
        <w:kinsoku w:val="0"/>
        <w:overflowPunct w:val="0"/>
        <w:ind w:left="0"/>
        <w:rPr>
          <w:lang w:val="da-DK"/>
        </w:rPr>
      </w:pPr>
    </w:p>
    <w:p w14:paraId="4DCF7319" w14:textId="3A6603D3" w:rsidR="006C5FCD" w:rsidRPr="00B32BF8" w:rsidRDefault="006C5FCD">
      <w:pPr>
        <w:pStyle w:val="BodyText"/>
        <w:tabs>
          <w:tab w:val="left" w:pos="0"/>
        </w:tabs>
        <w:kinsoku w:val="0"/>
        <w:overflowPunct w:val="0"/>
        <w:ind w:left="0" w:right="237"/>
        <w:rPr>
          <w:lang w:val="da-DK"/>
        </w:rPr>
      </w:pPr>
      <w:r w:rsidRPr="00B32BF8">
        <w:rPr>
          <w:spacing w:val="-1"/>
          <w:lang w:val="da-DK"/>
        </w:rPr>
        <w:t>Læs</w:t>
      </w:r>
      <w:r w:rsidRPr="00B32BF8">
        <w:rPr>
          <w:lang w:val="da-DK"/>
        </w:rPr>
        <w:t xml:space="preserve"> </w:t>
      </w:r>
      <w:r w:rsidRPr="00B32BF8">
        <w:rPr>
          <w:spacing w:val="-1"/>
          <w:lang w:val="da-DK"/>
        </w:rPr>
        <w:t>“Brug</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anden</w:t>
      </w:r>
      <w:r w:rsidRPr="00B32BF8">
        <w:rPr>
          <w:lang w:val="da-DK"/>
        </w:rPr>
        <w:t xml:space="preserve"> </w:t>
      </w:r>
      <w:r w:rsidRPr="00B32BF8">
        <w:rPr>
          <w:spacing w:val="-1"/>
          <w:lang w:val="da-DK"/>
        </w:rPr>
        <w:t>medicin</w:t>
      </w:r>
      <w:r w:rsidRPr="00B32BF8">
        <w:rPr>
          <w:lang w:val="da-DK"/>
        </w:rPr>
        <w:t xml:space="preserve"> </w:t>
      </w:r>
      <w:r w:rsidRPr="00B32BF8">
        <w:rPr>
          <w:spacing w:val="-1"/>
          <w:lang w:val="da-DK"/>
        </w:rPr>
        <w:t>sammen</w:t>
      </w:r>
      <w:r w:rsidRPr="00B32BF8">
        <w:rPr>
          <w:lang w:val="da-DK"/>
        </w:rPr>
        <w:t xml:space="preserve"> </w:t>
      </w:r>
      <w:r w:rsidRPr="00B32BF8">
        <w:rPr>
          <w:spacing w:val="-1"/>
          <w:lang w:val="da-DK"/>
        </w:rPr>
        <w:t>med</w:t>
      </w:r>
      <w:r w:rsidRPr="00B32BF8">
        <w:rPr>
          <w:lang w:val="da-DK"/>
        </w:rPr>
        <w:t xml:space="preserve"> </w:t>
      </w:r>
      <w:r w:rsidR="007B1D11" w:rsidRPr="00B32BF8">
        <w:rPr>
          <w:spacing w:val="-1"/>
          <w:lang w:val="da-DK"/>
        </w:rPr>
        <w:t>Posaconazole Accord</w:t>
      </w:r>
      <w:r w:rsidR="00A71308" w:rsidRPr="00B32BF8">
        <w:rPr>
          <w:spacing w:val="-1"/>
          <w:lang w:val="da-DK"/>
        </w:rPr>
        <w:t>”</w:t>
      </w:r>
      <w:r w:rsidRPr="00B32BF8">
        <w:rPr>
          <w:lang w:val="da-DK"/>
        </w:rPr>
        <w:t xml:space="preserve"> </w:t>
      </w:r>
      <w:r w:rsidRPr="00B32BF8">
        <w:rPr>
          <w:spacing w:val="-1"/>
          <w:lang w:val="da-DK"/>
        </w:rPr>
        <w:t>nedenfor</w:t>
      </w:r>
      <w:r w:rsidRPr="00B32BF8">
        <w:rPr>
          <w:lang w:val="da-DK"/>
        </w:rPr>
        <w:t xml:space="preserve"> </w:t>
      </w:r>
      <w:r w:rsidRPr="00B32BF8">
        <w:rPr>
          <w:spacing w:val="-1"/>
          <w:lang w:val="da-DK"/>
        </w:rPr>
        <w:t xml:space="preserve">for </w:t>
      </w:r>
      <w:r w:rsidRPr="00B32BF8">
        <w:rPr>
          <w:lang w:val="da-DK"/>
        </w:rPr>
        <w:t xml:space="preserve">information </w:t>
      </w:r>
      <w:r w:rsidRPr="00B32BF8">
        <w:rPr>
          <w:spacing w:val="-1"/>
          <w:lang w:val="da-DK"/>
        </w:rPr>
        <w:t>om andre lægemidler,</w:t>
      </w:r>
      <w:r w:rsidRPr="00B32BF8">
        <w:rPr>
          <w:spacing w:val="24"/>
          <w:lang w:val="da-DK"/>
        </w:rPr>
        <w:t xml:space="preserve"> </w:t>
      </w:r>
      <w:r w:rsidRPr="00B32BF8">
        <w:rPr>
          <w:spacing w:val="-1"/>
          <w:lang w:val="da-DK"/>
        </w:rPr>
        <w:t xml:space="preserve">som kan påvirke virkningen af </w:t>
      </w:r>
      <w:r w:rsidR="007B1D11" w:rsidRPr="00B32BF8">
        <w:rPr>
          <w:spacing w:val="-1"/>
          <w:lang w:val="da-DK"/>
        </w:rPr>
        <w:t>Posaconazole Accord</w:t>
      </w:r>
      <w:r w:rsidRPr="00B32BF8">
        <w:rPr>
          <w:spacing w:val="-1"/>
          <w:lang w:val="da-DK"/>
        </w:rPr>
        <w:t>.</w:t>
      </w:r>
    </w:p>
    <w:p w14:paraId="2A7F6B76" w14:textId="77777777" w:rsidR="006C5FCD" w:rsidRPr="00B32BF8" w:rsidRDefault="006C5FCD">
      <w:pPr>
        <w:pStyle w:val="BodyText"/>
        <w:tabs>
          <w:tab w:val="left" w:pos="0"/>
        </w:tabs>
        <w:kinsoku w:val="0"/>
        <w:overflowPunct w:val="0"/>
        <w:ind w:left="0"/>
        <w:rPr>
          <w:lang w:val="da-DK"/>
        </w:rPr>
      </w:pPr>
    </w:p>
    <w:p w14:paraId="754A5E7D" w14:textId="77777777" w:rsidR="006C5FCD" w:rsidRPr="00B32BF8" w:rsidRDefault="006C5FCD">
      <w:pPr>
        <w:pStyle w:val="Heading1"/>
        <w:tabs>
          <w:tab w:val="left" w:pos="0"/>
        </w:tabs>
        <w:kinsoku w:val="0"/>
        <w:overflowPunct w:val="0"/>
        <w:ind w:left="0"/>
        <w:rPr>
          <w:b w:val="0"/>
          <w:bCs w:val="0"/>
          <w:lang w:val="da-DK"/>
        </w:rPr>
      </w:pPr>
      <w:r w:rsidRPr="00B32BF8">
        <w:rPr>
          <w:lang w:val="da-DK"/>
        </w:rPr>
        <w:t>Advarsler og forsigtighedsregler</w:t>
      </w:r>
    </w:p>
    <w:p w14:paraId="4117CC55" w14:textId="3D4CB9B1" w:rsidR="006C5FCD" w:rsidRPr="00B32BF8" w:rsidRDefault="006C5FCD">
      <w:pPr>
        <w:pStyle w:val="BodyText"/>
        <w:tabs>
          <w:tab w:val="left" w:pos="0"/>
        </w:tabs>
        <w:kinsoku w:val="0"/>
        <w:overflowPunct w:val="0"/>
        <w:ind w:left="0"/>
        <w:rPr>
          <w:lang w:val="da-DK"/>
        </w:rPr>
      </w:pPr>
      <w:r w:rsidRPr="00B32BF8">
        <w:rPr>
          <w:lang w:val="da-DK"/>
        </w:rPr>
        <w:t>Kontakt lægen,</w:t>
      </w:r>
      <w:r w:rsidRPr="00B32BF8">
        <w:rPr>
          <w:spacing w:val="-1"/>
          <w:lang w:val="da-DK"/>
        </w:rPr>
        <w:t xml:space="preserve"> </w:t>
      </w:r>
      <w:r w:rsidRPr="00B32BF8">
        <w:rPr>
          <w:lang w:val="da-DK"/>
        </w:rPr>
        <w:t xml:space="preserve">apotekspersonalet eller </w:t>
      </w:r>
      <w:r w:rsidR="006C44DF" w:rsidRPr="00B32BF8">
        <w:rPr>
          <w:lang w:val="da-DK"/>
        </w:rPr>
        <w:t>sygeplejersken</w:t>
      </w:r>
      <w:r w:rsidRPr="00B32BF8">
        <w:rPr>
          <w:lang w:val="da-DK"/>
        </w:rPr>
        <w:t xml:space="preserve">, før du tager </w:t>
      </w:r>
      <w:r w:rsidR="007B1D11" w:rsidRPr="00B32BF8">
        <w:rPr>
          <w:lang w:val="da-DK"/>
        </w:rPr>
        <w:t>Posaconazole Accord</w:t>
      </w:r>
      <w:r w:rsidRPr="00B32BF8">
        <w:rPr>
          <w:lang w:val="da-DK"/>
        </w:rPr>
        <w:t>:</w:t>
      </w:r>
    </w:p>
    <w:p w14:paraId="4906BA83" w14:textId="77777777" w:rsidR="006C5FCD" w:rsidRPr="00B32BF8" w:rsidRDefault="00100A8C">
      <w:pPr>
        <w:pStyle w:val="BodyText"/>
        <w:numPr>
          <w:ilvl w:val="0"/>
          <w:numId w:val="15"/>
        </w:numPr>
        <w:tabs>
          <w:tab w:val="left" w:pos="0"/>
        </w:tabs>
        <w:kinsoku w:val="0"/>
        <w:overflowPunct w:val="0"/>
        <w:ind w:left="567" w:right="2" w:hanging="542"/>
        <w:rPr>
          <w:lang w:val="da-DK"/>
        </w:rPr>
      </w:pPr>
      <w:r w:rsidRPr="00B32BF8">
        <w:rPr>
          <w:lang w:val="da-DK"/>
        </w:rPr>
        <w:t xml:space="preserve">hvis du </w:t>
      </w:r>
      <w:r w:rsidR="006C5FCD" w:rsidRPr="00B32BF8">
        <w:rPr>
          <w:lang w:val="da-DK"/>
        </w:rPr>
        <w:t>har haft en allergisk reaktion over for et andet svampemiddel såsom ketoconazol, fluconazol, itraconazol eller voriconazol.</w:t>
      </w:r>
    </w:p>
    <w:p w14:paraId="222E0111" w14:textId="77777777" w:rsidR="006C5FCD" w:rsidRPr="00B32BF8" w:rsidRDefault="00100A8C">
      <w:pPr>
        <w:pStyle w:val="BodyText"/>
        <w:numPr>
          <w:ilvl w:val="0"/>
          <w:numId w:val="15"/>
        </w:numPr>
        <w:tabs>
          <w:tab w:val="left" w:pos="0"/>
        </w:tabs>
        <w:kinsoku w:val="0"/>
        <w:overflowPunct w:val="0"/>
        <w:ind w:left="567" w:right="2" w:hanging="542"/>
        <w:rPr>
          <w:lang w:val="da-DK"/>
        </w:rPr>
      </w:pPr>
      <w:r w:rsidRPr="00B32BF8">
        <w:rPr>
          <w:lang w:val="da-DK"/>
        </w:rPr>
        <w:t xml:space="preserve">hvis du </w:t>
      </w:r>
      <w:r w:rsidR="006C5FCD" w:rsidRPr="00B32BF8">
        <w:rPr>
          <w:lang w:val="da-DK"/>
        </w:rPr>
        <w:t xml:space="preserve">har eller nogensinde har haft problemer med leveren. Det kan være nødvendigt, at du får taget blodprøver, mens du tager dette </w:t>
      </w:r>
      <w:r w:rsidR="006C5FCD" w:rsidRPr="00B32BF8">
        <w:rPr>
          <w:spacing w:val="-1"/>
          <w:lang w:val="da-DK"/>
        </w:rPr>
        <w:t>lægemiddel.</w:t>
      </w:r>
    </w:p>
    <w:p w14:paraId="59EBBBF8" w14:textId="77777777" w:rsidR="006C5FCD" w:rsidRPr="00B32BF8" w:rsidRDefault="00100A8C">
      <w:pPr>
        <w:pStyle w:val="BodyText"/>
        <w:numPr>
          <w:ilvl w:val="0"/>
          <w:numId w:val="15"/>
        </w:numPr>
        <w:tabs>
          <w:tab w:val="left" w:pos="0"/>
        </w:tabs>
        <w:kinsoku w:val="0"/>
        <w:overflowPunct w:val="0"/>
        <w:ind w:left="567" w:right="2" w:hanging="542"/>
        <w:rPr>
          <w:lang w:val="da-DK"/>
        </w:rPr>
      </w:pPr>
      <w:r w:rsidRPr="00B32BF8">
        <w:rPr>
          <w:lang w:val="da-DK"/>
        </w:rPr>
        <w:t xml:space="preserve">hvis du </w:t>
      </w:r>
      <w:r w:rsidR="006C5FCD" w:rsidRPr="00B32BF8">
        <w:rPr>
          <w:lang w:val="da-DK"/>
        </w:rPr>
        <w:t xml:space="preserve">udvikler alvorlig diarré eller kaster op, da disse forhold kan begrænse </w:t>
      </w:r>
      <w:r w:rsidR="006C5FCD" w:rsidRPr="00B32BF8">
        <w:rPr>
          <w:spacing w:val="-1"/>
          <w:lang w:val="da-DK"/>
        </w:rPr>
        <w:t>virkningen</w:t>
      </w:r>
      <w:r w:rsidR="006C5FCD" w:rsidRPr="00B32BF8">
        <w:rPr>
          <w:lang w:val="da-DK"/>
        </w:rPr>
        <w:t xml:space="preserve"> af</w:t>
      </w:r>
      <w:r w:rsidR="006C5FCD" w:rsidRPr="00B32BF8">
        <w:rPr>
          <w:spacing w:val="1"/>
          <w:lang w:val="da-DK"/>
        </w:rPr>
        <w:t xml:space="preserve"> </w:t>
      </w:r>
      <w:r w:rsidR="006C5FCD" w:rsidRPr="00B32BF8">
        <w:rPr>
          <w:lang w:val="da-DK"/>
        </w:rPr>
        <w:t>dette</w:t>
      </w:r>
      <w:r w:rsidR="006C5FCD" w:rsidRPr="00B32BF8">
        <w:rPr>
          <w:spacing w:val="22"/>
          <w:lang w:val="da-DK"/>
        </w:rPr>
        <w:t xml:space="preserve"> </w:t>
      </w:r>
      <w:r w:rsidR="006C5FCD" w:rsidRPr="00B32BF8">
        <w:rPr>
          <w:spacing w:val="-1"/>
          <w:lang w:val="da-DK"/>
        </w:rPr>
        <w:t>lægemiddel.</w:t>
      </w:r>
    </w:p>
    <w:p w14:paraId="43970E48" w14:textId="77777777" w:rsidR="006C5FCD" w:rsidRPr="00B32BF8" w:rsidRDefault="00100A8C">
      <w:pPr>
        <w:pStyle w:val="BodyText"/>
        <w:numPr>
          <w:ilvl w:val="0"/>
          <w:numId w:val="15"/>
        </w:numPr>
        <w:tabs>
          <w:tab w:val="left" w:pos="0"/>
        </w:tabs>
        <w:kinsoku w:val="0"/>
        <w:overflowPunct w:val="0"/>
        <w:ind w:left="567" w:hanging="542"/>
        <w:rPr>
          <w:spacing w:val="-1"/>
          <w:lang w:val="da-DK"/>
        </w:rPr>
      </w:pPr>
      <w:r w:rsidRPr="00B32BF8">
        <w:rPr>
          <w:lang w:val="da-DK"/>
        </w:rPr>
        <w:t xml:space="preserve">hvis du </w:t>
      </w:r>
      <w:r w:rsidR="006C5FCD" w:rsidRPr="00B32BF8">
        <w:rPr>
          <w:lang w:val="da-DK"/>
        </w:rPr>
        <w:t xml:space="preserve">har en unormal hjerterytme (ved ekg) i form af et såkaldt langt </w:t>
      </w:r>
      <w:r w:rsidR="006C5FCD" w:rsidRPr="00B32BF8">
        <w:rPr>
          <w:spacing w:val="-1"/>
          <w:lang w:val="da-DK"/>
        </w:rPr>
        <w:t>QTc-interval.</w:t>
      </w:r>
    </w:p>
    <w:p w14:paraId="150BBD4C" w14:textId="77777777" w:rsidR="006C5FCD" w:rsidRPr="00B32BF8" w:rsidRDefault="00100A8C">
      <w:pPr>
        <w:pStyle w:val="BodyText"/>
        <w:numPr>
          <w:ilvl w:val="0"/>
          <w:numId w:val="15"/>
        </w:numPr>
        <w:tabs>
          <w:tab w:val="left" w:pos="0"/>
        </w:tabs>
        <w:kinsoku w:val="0"/>
        <w:overflowPunct w:val="0"/>
        <w:ind w:left="567" w:hanging="542"/>
        <w:rPr>
          <w:lang w:val="da-DK"/>
        </w:rPr>
      </w:pPr>
      <w:r w:rsidRPr="00B32BF8">
        <w:rPr>
          <w:lang w:val="da-DK"/>
        </w:rPr>
        <w:t xml:space="preserve">hvis du </w:t>
      </w:r>
      <w:r w:rsidR="006C5FCD" w:rsidRPr="00B32BF8">
        <w:rPr>
          <w:lang w:val="da-DK"/>
        </w:rPr>
        <w:t>har en svaghed i hjertemusklen eller hjertesvigt.</w:t>
      </w:r>
    </w:p>
    <w:p w14:paraId="7E69B79D" w14:textId="77777777" w:rsidR="006C5FCD" w:rsidRPr="00B32BF8" w:rsidRDefault="00100A8C">
      <w:pPr>
        <w:pStyle w:val="BodyText"/>
        <w:numPr>
          <w:ilvl w:val="0"/>
          <w:numId w:val="15"/>
        </w:numPr>
        <w:tabs>
          <w:tab w:val="left" w:pos="0"/>
        </w:tabs>
        <w:kinsoku w:val="0"/>
        <w:overflowPunct w:val="0"/>
        <w:ind w:left="567" w:hanging="542"/>
        <w:rPr>
          <w:lang w:val="da-DK"/>
        </w:rPr>
      </w:pPr>
      <w:r w:rsidRPr="00B32BF8">
        <w:rPr>
          <w:lang w:val="da-DK"/>
        </w:rPr>
        <w:t xml:space="preserve">hvis du </w:t>
      </w:r>
      <w:r w:rsidR="006C5FCD" w:rsidRPr="00B32BF8">
        <w:rPr>
          <w:spacing w:val="-1"/>
          <w:lang w:val="da-DK"/>
        </w:rPr>
        <w:t xml:space="preserve">har meget </w:t>
      </w:r>
      <w:r w:rsidR="006C5FCD" w:rsidRPr="00B32BF8">
        <w:rPr>
          <w:spacing w:val="-2"/>
          <w:lang w:val="da-DK"/>
        </w:rPr>
        <w:t>langsomme</w:t>
      </w:r>
      <w:r w:rsidR="006C5FCD" w:rsidRPr="00B32BF8">
        <w:rPr>
          <w:spacing w:val="-3"/>
          <w:lang w:val="da-DK"/>
        </w:rPr>
        <w:t xml:space="preserve"> </w:t>
      </w:r>
      <w:r w:rsidR="006C5FCD" w:rsidRPr="00B32BF8">
        <w:rPr>
          <w:lang w:val="da-DK"/>
        </w:rPr>
        <w:t>hjerteslag.</w:t>
      </w:r>
    </w:p>
    <w:p w14:paraId="38B60C47" w14:textId="77777777" w:rsidR="006C5FCD" w:rsidRPr="00B32BF8" w:rsidRDefault="00100A8C">
      <w:pPr>
        <w:pStyle w:val="BodyText"/>
        <w:numPr>
          <w:ilvl w:val="0"/>
          <w:numId w:val="15"/>
        </w:numPr>
        <w:tabs>
          <w:tab w:val="left" w:pos="0"/>
        </w:tabs>
        <w:kinsoku w:val="0"/>
        <w:overflowPunct w:val="0"/>
        <w:ind w:left="567" w:hanging="542"/>
        <w:rPr>
          <w:lang w:val="da-DK"/>
        </w:rPr>
      </w:pPr>
      <w:r w:rsidRPr="00B32BF8">
        <w:rPr>
          <w:lang w:val="da-DK"/>
        </w:rPr>
        <w:t xml:space="preserve">hvis du </w:t>
      </w:r>
      <w:r w:rsidR="006C5FCD" w:rsidRPr="00B32BF8">
        <w:rPr>
          <w:lang w:val="da-DK"/>
        </w:rPr>
        <w:t>har hjerterytmeforstyrrelser.</w:t>
      </w:r>
    </w:p>
    <w:p w14:paraId="3B01DE94" w14:textId="77777777" w:rsidR="006C5FCD" w:rsidRPr="00B32BF8" w:rsidRDefault="00100A8C">
      <w:pPr>
        <w:pStyle w:val="BodyText"/>
        <w:numPr>
          <w:ilvl w:val="0"/>
          <w:numId w:val="15"/>
        </w:numPr>
        <w:tabs>
          <w:tab w:val="left" w:pos="0"/>
        </w:tabs>
        <w:kinsoku w:val="0"/>
        <w:overflowPunct w:val="0"/>
        <w:ind w:left="567" w:hanging="542"/>
        <w:rPr>
          <w:lang w:val="da-DK"/>
        </w:rPr>
      </w:pPr>
      <w:r w:rsidRPr="00B32BF8">
        <w:rPr>
          <w:lang w:val="da-DK"/>
        </w:rPr>
        <w:t xml:space="preserve">hvis du </w:t>
      </w:r>
      <w:r w:rsidR="006C5FCD" w:rsidRPr="00B32BF8">
        <w:rPr>
          <w:lang w:val="da-DK"/>
        </w:rPr>
        <w:t>har et problem med indholdet af kalium, magnesium eller calcium i dit blod.</w:t>
      </w:r>
    </w:p>
    <w:p w14:paraId="51C4A4FD" w14:textId="0A29D2B6" w:rsidR="006C5FCD" w:rsidRPr="00B32BF8" w:rsidRDefault="00100A8C">
      <w:pPr>
        <w:pStyle w:val="BodyText"/>
        <w:numPr>
          <w:ilvl w:val="0"/>
          <w:numId w:val="15"/>
        </w:numPr>
        <w:tabs>
          <w:tab w:val="left" w:pos="0"/>
        </w:tabs>
        <w:kinsoku w:val="0"/>
        <w:overflowPunct w:val="0"/>
        <w:ind w:left="567" w:hanging="542"/>
        <w:rPr>
          <w:lang w:val="da-DK"/>
        </w:rPr>
      </w:pPr>
      <w:r w:rsidRPr="00B32BF8">
        <w:rPr>
          <w:lang w:val="da-DK"/>
        </w:rPr>
        <w:t xml:space="preserve">hvis du </w:t>
      </w:r>
      <w:r w:rsidR="006C5FCD" w:rsidRPr="00B32BF8">
        <w:rPr>
          <w:lang w:val="da-DK"/>
        </w:rPr>
        <w:t>tager vincristin, vinblastin og andre “vinkaalkaloider” (</w:t>
      </w:r>
      <w:r w:rsidR="007E288D">
        <w:rPr>
          <w:lang w:val="da-DK"/>
        </w:rPr>
        <w:t>lægemiddel</w:t>
      </w:r>
      <w:r w:rsidR="007E288D" w:rsidRPr="00B32BF8">
        <w:rPr>
          <w:lang w:val="da-DK"/>
        </w:rPr>
        <w:t xml:space="preserve"> </w:t>
      </w:r>
      <w:r w:rsidR="006C5FCD" w:rsidRPr="00B32BF8">
        <w:rPr>
          <w:lang w:val="da-DK"/>
        </w:rPr>
        <w:t>til behandling af kræft).</w:t>
      </w:r>
    </w:p>
    <w:p w14:paraId="2B9F5E7E" w14:textId="01854A7E" w:rsidR="00740EC7" w:rsidRPr="00B32BF8" w:rsidRDefault="00740EC7">
      <w:pPr>
        <w:pStyle w:val="BodyText"/>
        <w:numPr>
          <w:ilvl w:val="0"/>
          <w:numId w:val="15"/>
        </w:numPr>
        <w:tabs>
          <w:tab w:val="left" w:pos="0"/>
        </w:tabs>
        <w:kinsoku w:val="0"/>
        <w:overflowPunct w:val="0"/>
        <w:ind w:left="567" w:hanging="542"/>
        <w:rPr>
          <w:lang w:val="da-DK"/>
        </w:rPr>
      </w:pPr>
      <w:r w:rsidRPr="00FB5301">
        <w:rPr>
          <w:lang w:val="da-DK"/>
        </w:rPr>
        <w:t>hvis du tager venetoclax (</w:t>
      </w:r>
      <w:r w:rsidR="007E288D">
        <w:rPr>
          <w:lang w:val="da-DK"/>
        </w:rPr>
        <w:t>lægemiddel</w:t>
      </w:r>
      <w:r w:rsidR="007E288D" w:rsidRPr="00FB5301">
        <w:rPr>
          <w:lang w:val="da-DK"/>
        </w:rPr>
        <w:t xml:space="preserve"> </w:t>
      </w:r>
      <w:r w:rsidRPr="00FB5301">
        <w:rPr>
          <w:lang w:val="da-DK"/>
        </w:rPr>
        <w:t>til behandling af kræft).</w:t>
      </w:r>
    </w:p>
    <w:p w14:paraId="7FFA53D9" w14:textId="77777777" w:rsidR="006C5FCD" w:rsidRPr="00B32BF8" w:rsidRDefault="006C5FCD">
      <w:pPr>
        <w:pStyle w:val="BodyText"/>
        <w:tabs>
          <w:tab w:val="left" w:pos="0"/>
        </w:tabs>
        <w:kinsoku w:val="0"/>
        <w:overflowPunct w:val="0"/>
        <w:ind w:left="0"/>
        <w:rPr>
          <w:lang w:val="da-DK"/>
        </w:rPr>
      </w:pPr>
    </w:p>
    <w:p w14:paraId="416FB926" w14:textId="437C8B40" w:rsidR="006C5FCD" w:rsidRPr="00B32BF8" w:rsidRDefault="006C5FCD">
      <w:pPr>
        <w:pStyle w:val="BodyText"/>
        <w:tabs>
          <w:tab w:val="left" w:pos="0"/>
        </w:tabs>
        <w:kinsoku w:val="0"/>
        <w:overflowPunct w:val="0"/>
        <w:ind w:left="0" w:right="206"/>
        <w:rPr>
          <w:lang w:val="da-DK"/>
        </w:rPr>
      </w:pPr>
      <w:r w:rsidRPr="00B32BF8">
        <w:rPr>
          <w:lang w:val="da-DK"/>
        </w:rPr>
        <w:t>Kontakt</w:t>
      </w:r>
      <w:r w:rsidRPr="00B32BF8">
        <w:rPr>
          <w:spacing w:val="1"/>
          <w:lang w:val="da-DK"/>
        </w:rPr>
        <w:t xml:space="preserve"> </w:t>
      </w:r>
      <w:r w:rsidRPr="00B32BF8">
        <w:rPr>
          <w:lang w:val="da-DK"/>
        </w:rPr>
        <w:t xml:space="preserve">lægen, apotekspersonalet eller </w:t>
      </w:r>
      <w:r w:rsidR="006C44DF" w:rsidRPr="00B32BF8">
        <w:rPr>
          <w:lang w:val="da-DK"/>
        </w:rPr>
        <w:t>sygeplejersken</w:t>
      </w:r>
      <w:r w:rsidRPr="00B32BF8">
        <w:rPr>
          <w:lang w:val="da-DK"/>
        </w:rPr>
        <w:t xml:space="preserve">, før du tager </w:t>
      </w:r>
      <w:r w:rsidR="007B1D11" w:rsidRPr="00B32BF8">
        <w:rPr>
          <w:lang w:val="da-DK"/>
        </w:rPr>
        <w:t>Posaconazole Accord</w:t>
      </w:r>
      <w:r w:rsidRPr="00B32BF8">
        <w:rPr>
          <w:lang w:val="da-DK"/>
        </w:rPr>
        <w:t>, hvis noget af</w:t>
      </w:r>
      <w:r w:rsidRPr="00B32BF8">
        <w:rPr>
          <w:spacing w:val="21"/>
          <w:lang w:val="da-DK"/>
        </w:rPr>
        <w:t xml:space="preserve"> </w:t>
      </w:r>
      <w:r w:rsidRPr="00B32BF8">
        <w:rPr>
          <w:lang w:val="da-DK"/>
        </w:rPr>
        <w:t>ovenstående gælder for dig (eller hvis du er i tvivl).</w:t>
      </w:r>
    </w:p>
    <w:p w14:paraId="761EB075" w14:textId="77777777" w:rsidR="006C5FCD" w:rsidRPr="00B32BF8" w:rsidRDefault="006C5FCD">
      <w:pPr>
        <w:pStyle w:val="BodyText"/>
        <w:tabs>
          <w:tab w:val="left" w:pos="0"/>
        </w:tabs>
        <w:kinsoku w:val="0"/>
        <w:overflowPunct w:val="0"/>
        <w:ind w:left="0"/>
        <w:rPr>
          <w:lang w:val="da-DK"/>
        </w:rPr>
      </w:pPr>
    </w:p>
    <w:p w14:paraId="1264678D" w14:textId="1BF6E8D3" w:rsidR="006C5FCD" w:rsidRPr="00B32BF8" w:rsidRDefault="006C5FCD">
      <w:pPr>
        <w:pStyle w:val="BodyText"/>
        <w:tabs>
          <w:tab w:val="left" w:pos="0"/>
        </w:tabs>
        <w:kinsoku w:val="0"/>
        <w:overflowPunct w:val="0"/>
        <w:ind w:left="0" w:right="2"/>
        <w:rPr>
          <w:lang w:val="da-DK"/>
        </w:rPr>
      </w:pPr>
      <w:r w:rsidRPr="00B32BF8">
        <w:rPr>
          <w:lang w:val="da-DK"/>
        </w:rPr>
        <w:t xml:space="preserve">Tal straks med lægen, apotekspersonalet eller </w:t>
      </w:r>
      <w:r w:rsidR="006C44DF" w:rsidRPr="00B32BF8">
        <w:rPr>
          <w:lang w:val="da-DK"/>
        </w:rPr>
        <w:t>sygeplejersken</w:t>
      </w:r>
      <w:r w:rsidRPr="00B32BF8">
        <w:rPr>
          <w:lang w:val="da-DK"/>
        </w:rPr>
        <w:t xml:space="preserve">, hvis du får alvorlig diarré eller kaster op, mens du tager </w:t>
      </w:r>
      <w:r w:rsidR="007B1D11" w:rsidRPr="00B32BF8">
        <w:rPr>
          <w:lang w:val="da-DK"/>
        </w:rPr>
        <w:t>Posaconazole Accord</w:t>
      </w:r>
      <w:r w:rsidRPr="00B32BF8">
        <w:rPr>
          <w:lang w:val="da-DK"/>
        </w:rPr>
        <w:t>, da dette kan medføre, at det ikke virker ordentligt. Se punkt 4 for yderligere oplysninger.</w:t>
      </w:r>
    </w:p>
    <w:p w14:paraId="30E54731" w14:textId="77777777" w:rsidR="006C5FCD" w:rsidRDefault="006C5FCD">
      <w:pPr>
        <w:pStyle w:val="BodyText"/>
        <w:tabs>
          <w:tab w:val="left" w:pos="0"/>
        </w:tabs>
        <w:kinsoku w:val="0"/>
        <w:overflowPunct w:val="0"/>
        <w:ind w:left="0"/>
        <w:rPr>
          <w:lang w:val="da-DK"/>
        </w:rPr>
      </w:pPr>
    </w:p>
    <w:p w14:paraId="6BA8AB56" w14:textId="77777777" w:rsidR="00160086" w:rsidRDefault="00160086" w:rsidP="00160086">
      <w:pPr>
        <w:pStyle w:val="BodyText"/>
        <w:kinsoku w:val="0"/>
        <w:overflowPunct w:val="0"/>
        <w:ind w:left="0" w:right="2"/>
        <w:rPr>
          <w:lang w:val="da-DK"/>
        </w:rPr>
      </w:pPr>
      <w:r w:rsidRPr="00D456FC">
        <w:rPr>
          <w:lang w:val="da-DK"/>
        </w:rPr>
        <w:t>Du bør undgå eksponering for sollys, mens du er i behandling. Det er vigtigt at tildække hud, der er udsat for sollys med beskyttende tøj og bruge solcreme med en høj solbeskyttelsesfaktor (SPF), da din hud kan blive mere følsom over for solens UV-stråler.</w:t>
      </w:r>
    </w:p>
    <w:p w14:paraId="244E15DA" w14:textId="77777777" w:rsidR="00160086" w:rsidRPr="00B32BF8" w:rsidRDefault="00160086">
      <w:pPr>
        <w:pStyle w:val="BodyText"/>
        <w:tabs>
          <w:tab w:val="left" w:pos="0"/>
        </w:tabs>
        <w:kinsoku w:val="0"/>
        <w:overflowPunct w:val="0"/>
        <w:ind w:left="0"/>
        <w:rPr>
          <w:lang w:val="da-DK"/>
        </w:rPr>
      </w:pPr>
    </w:p>
    <w:p w14:paraId="66E8FAC4" w14:textId="77777777" w:rsidR="006C5FCD" w:rsidRPr="00B32BF8" w:rsidRDefault="006C5FCD">
      <w:pPr>
        <w:pStyle w:val="Heading1"/>
        <w:tabs>
          <w:tab w:val="left" w:pos="0"/>
        </w:tabs>
        <w:kinsoku w:val="0"/>
        <w:overflowPunct w:val="0"/>
        <w:ind w:left="0"/>
        <w:rPr>
          <w:b w:val="0"/>
          <w:bCs w:val="0"/>
          <w:lang w:val="da-DK"/>
        </w:rPr>
      </w:pPr>
      <w:r w:rsidRPr="00B32BF8">
        <w:rPr>
          <w:lang w:val="da-DK"/>
        </w:rPr>
        <w:t>Brug til børn</w:t>
      </w:r>
    </w:p>
    <w:p w14:paraId="12E9147C" w14:textId="7213E528" w:rsidR="006C5FCD" w:rsidRPr="00B32BF8" w:rsidRDefault="007D301F">
      <w:pPr>
        <w:pStyle w:val="BodyText"/>
        <w:tabs>
          <w:tab w:val="left" w:pos="0"/>
        </w:tabs>
        <w:kinsoku w:val="0"/>
        <w:overflowPunct w:val="0"/>
        <w:ind w:left="0"/>
        <w:rPr>
          <w:lang w:val="da-DK"/>
        </w:rPr>
      </w:pPr>
      <w:r w:rsidRPr="00B32BF8">
        <w:rPr>
          <w:spacing w:val="-1"/>
          <w:lang w:val="da-DK"/>
        </w:rPr>
        <w:t xml:space="preserve">Posaconazole Accord </w:t>
      </w:r>
      <w:r w:rsidR="006C5FCD" w:rsidRPr="00B32BF8">
        <w:rPr>
          <w:spacing w:val="-1"/>
          <w:lang w:val="da-DK"/>
        </w:rPr>
        <w:t xml:space="preserve">må </w:t>
      </w:r>
      <w:r w:rsidR="006C5FCD" w:rsidRPr="00B32BF8">
        <w:rPr>
          <w:spacing w:val="-2"/>
          <w:lang w:val="da-DK"/>
        </w:rPr>
        <w:t>ikke</w:t>
      </w:r>
      <w:r w:rsidR="006C5FCD" w:rsidRPr="00B32BF8">
        <w:rPr>
          <w:lang w:val="da-DK"/>
        </w:rPr>
        <w:t xml:space="preserve"> </w:t>
      </w:r>
      <w:r w:rsidR="006C5FCD" w:rsidRPr="00B32BF8">
        <w:rPr>
          <w:spacing w:val="-1"/>
          <w:lang w:val="da-DK"/>
        </w:rPr>
        <w:t xml:space="preserve">anvendes </w:t>
      </w:r>
      <w:r w:rsidR="006C5FCD" w:rsidRPr="00B32BF8">
        <w:rPr>
          <w:lang w:val="da-DK"/>
        </w:rPr>
        <w:t>til</w:t>
      </w:r>
      <w:r w:rsidR="006C5FCD" w:rsidRPr="00B32BF8">
        <w:rPr>
          <w:spacing w:val="1"/>
          <w:lang w:val="da-DK"/>
        </w:rPr>
        <w:t xml:space="preserve"> </w:t>
      </w:r>
      <w:r w:rsidR="006C5FCD" w:rsidRPr="00B32BF8">
        <w:rPr>
          <w:lang w:val="da-DK"/>
        </w:rPr>
        <w:t xml:space="preserve">børn </w:t>
      </w:r>
      <w:r w:rsidR="0052257C" w:rsidRPr="00B32BF8">
        <w:rPr>
          <w:lang w:val="da-DK"/>
        </w:rPr>
        <w:t>under 2 år</w:t>
      </w:r>
      <w:r w:rsidR="006C5FCD" w:rsidRPr="00B32BF8">
        <w:rPr>
          <w:lang w:val="da-DK"/>
        </w:rPr>
        <w:t>.</w:t>
      </w:r>
    </w:p>
    <w:p w14:paraId="12C3A660" w14:textId="77777777" w:rsidR="006C5FCD" w:rsidRPr="00B32BF8" w:rsidRDefault="006C5FCD">
      <w:pPr>
        <w:pStyle w:val="BodyText"/>
        <w:tabs>
          <w:tab w:val="left" w:pos="0"/>
        </w:tabs>
        <w:kinsoku w:val="0"/>
        <w:overflowPunct w:val="0"/>
        <w:ind w:left="0"/>
        <w:rPr>
          <w:lang w:val="da-DK"/>
        </w:rPr>
      </w:pPr>
    </w:p>
    <w:p w14:paraId="76D275BB" w14:textId="31F12ECF" w:rsidR="006C5FCD" w:rsidRPr="00B32BF8" w:rsidRDefault="006C5FCD">
      <w:pPr>
        <w:pStyle w:val="Heading1"/>
        <w:tabs>
          <w:tab w:val="left" w:pos="0"/>
        </w:tabs>
        <w:kinsoku w:val="0"/>
        <w:overflowPunct w:val="0"/>
        <w:ind w:left="0"/>
        <w:rPr>
          <w:b w:val="0"/>
          <w:bCs w:val="0"/>
          <w:lang w:val="da-DK"/>
        </w:rPr>
      </w:pPr>
      <w:r w:rsidRPr="00B32BF8">
        <w:rPr>
          <w:lang w:val="da-DK"/>
        </w:rPr>
        <w:lastRenderedPageBreak/>
        <w:t>Brug af anden medicin sammen med</w:t>
      </w:r>
      <w:r w:rsidRPr="00B32BF8">
        <w:rPr>
          <w:spacing w:val="1"/>
          <w:lang w:val="da-DK"/>
        </w:rPr>
        <w:t xml:space="preserve"> </w:t>
      </w:r>
      <w:r w:rsidR="007B1D11" w:rsidRPr="00B32BF8">
        <w:rPr>
          <w:lang w:val="da-DK"/>
        </w:rPr>
        <w:t>Posaconazole Accord</w:t>
      </w:r>
    </w:p>
    <w:p w14:paraId="02FB845E" w14:textId="7614310A" w:rsidR="006C5FCD" w:rsidRPr="00B32BF8" w:rsidRDefault="006C5FCD">
      <w:pPr>
        <w:pStyle w:val="BodyText"/>
        <w:tabs>
          <w:tab w:val="left" w:pos="0"/>
        </w:tabs>
        <w:kinsoku w:val="0"/>
        <w:overflowPunct w:val="0"/>
        <w:ind w:left="0" w:right="206"/>
        <w:rPr>
          <w:lang w:val="da-DK"/>
        </w:rPr>
      </w:pPr>
      <w:r w:rsidRPr="00B32BF8">
        <w:rPr>
          <w:lang w:val="da-DK"/>
        </w:rPr>
        <w:t xml:space="preserve">Fortæl det altid til lægen eller apotekspersonalet, hvis du bruger anden medicin for </w:t>
      </w:r>
      <w:r w:rsidRPr="00B32BF8">
        <w:rPr>
          <w:spacing w:val="-1"/>
          <w:lang w:val="da-DK"/>
        </w:rPr>
        <w:t>nylig</w:t>
      </w:r>
      <w:r w:rsidR="0071649D" w:rsidRPr="00B32BF8">
        <w:rPr>
          <w:spacing w:val="-1"/>
          <w:lang w:val="da-DK"/>
        </w:rPr>
        <w:t xml:space="preserve"> har brugt and</w:t>
      </w:r>
      <w:r w:rsidR="00DA2417">
        <w:rPr>
          <w:spacing w:val="-1"/>
          <w:lang w:val="da-DK"/>
        </w:rPr>
        <w:t>en medicin</w:t>
      </w:r>
      <w:r w:rsidR="0071649D" w:rsidRPr="00B32BF8">
        <w:rPr>
          <w:spacing w:val="-1"/>
          <w:lang w:val="da-DK"/>
        </w:rPr>
        <w:t>eller planlægger at bruge and</w:t>
      </w:r>
      <w:r w:rsidR="00DA2417">
        <w:rPr>
          <w:spacing w:val="-1"/>
          <w:lang w:val="da-DK"/>
        </w:rPr>
        <w:t>en medicin</w:t>
      </w:r>
      <w:r w:rsidRPr="00B32BF8">
        <w:rPr>
          <w:spacing w:val="-1"/>
          <w:lang w:val="da-DK"/>
        </w:rPr>
        <w:t>.</w:t>
      </w:r>
    </w:p>
    <w:p w14:paraId="0611C053" w14:textId="77777777" w:rsidR="006C5FCD" w:rsidRPr="00B32BF8" w:rsidRDefault="006C5FCD">
      <w:pPr>
        <w:pStyle w:val="BodyText"/>
        <w:tabs>
          <w:tab w:val="left" w:pos="0"/>
        </w:tabs>
        <w:kinsoku w:val="0"/>
        <w:overflowPunct w:val="0"/>
        <w:ind w:left="0"/>
        <w:rPr>
          <w:lang w:val="da-DK"/>
        </w:rPr>
      </w:pPr>
    </w:p>
    <w:p w14:paraId="720BF024" w14:textId="77777777" w:rsidR="006C5FCD" w:rsidRPr="00B32BF8" w:rsidRDefault="006C5FCD">
      <w:pPr>
        <w:pStyle w:val="Heading1"/>
        <w:tabs>
          <w:tab w:val="left" w:pos="0"/>
        </w:tabs>
        <w:kinsoku w:val="0"/>
        <w:overflowPunct w:val="0"/>
        <w:ind w:left="0"/>
        <w:rPr>
          <w:b w:val="0"/>
          <w:bCs w:val="0"/>
          <w:lang w:val="da-DK"/>
        </w:rPr>
      </w:pPr>
      <w:r w:rsidRPr="00B32BF8">
        <w:rPr>
          <w:lang w:val="da-DK"/>
        </w:rPr>
        <w:t xml:space="preserve">Tag ikke </w:t>
      </w:r>
      <w:r w:rsidR="007B1D11" w:rsidRPr="00B32BF8">
        <w:rPr>
          <w:lang w:val="da-DK"/>
        </w:rPr>
        <w:t>Posaconazole Accord</w:t>
      </w:r>
      <w:r w:rsidRPr="00B32BF8">
        <w:rPr>
          <w:lang w:val="da-DK"/>
        </w:rPr>
        <w:t>, hvis du tager et eller flere af følgende lægemidler:</w:t>
      </w:r>
    </w:p>
    <w:p w14:paraId="4F088A8E"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terfenadin (anvendes til behandling af allergier)</w:t>
      </w:r>
    </w:p>
    <w:p w14:paraId="15B85376"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astemizol (anvendes til behandling af allergier)</w:t>
      </w:r>
    </w:p>
    <w:p w14:paraId="5B66A298"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 xml:space="preserve">cisaprid (anvendes til behandling af </w:t>
      </w:r>
      <w:r w:rsidRPr="00B32BF8">
        <w:rPr>
          <w:spacing w:val="-1"/>
          <w:lang w:val="da-DK"/>
        </w:rPr>
        <w:t>maveproblemer)</w:t>
      </w:r>
    </w:p>
    <w:p w14:paraId="0B787B10"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pimozid (anvendes til behandling af symptomer ved Tourettes syndrom og psykiske sygdomme)</w:t>
      </w:r>
    </w:p>
    <w:p w14:paraId="2815C01F"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halofantrin (anvendes til behandling af malaria)</w:t>
      </w:r>
    </w:p>
    <w:p w14:paraId="65783EA6"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quinidin (anvendes til behandling af unormal hjerterytme).</w:t>
      </w:r>
    </w:p>
    <w:p w14:paraId="3186BC45" w14:textId="77777777" w:rsidR="004618B9" w:rsidRDefault="004618B9">
      <w:pPr>
        <w:pStyle w:val="BodyText"/>
        <w:tabs>
          <w:tab w:val="left" w:pos="0"/>
        </w:tabs>
        <w:kinsoku w:val="0"/>
        <w:overflowPunct w:val="0"/>
        <w:ind w:left="0" w:right="2"/>
        <w:rPr>
          <w:spacing w:val="-1"/>
          <w:lang w:val="da-DK"/>
        </w:rPr>
      </w:pPr>
    </w:p>
    <w:p w14:paraId="4893CEF2" w14:textId="29F83144" w:rsidR="006C5FCD" w:rsidRPr="00B32BF8" w:rsidRDefault="007D301F">
      <w:pPr>
        <w:pStyle w:val="BodyText"/>
        <w:tabs>
          <w:tab w:val="left" w:pos="0"/>
        </w:tabs>
        <w:kinsoku w:val="0"/>
        <w:overflowPunct w:val="0"/>
        <w:ind w:left="0" w:right="2"/>
        <w:rPr>
          <w:lang w:val="da-DK"/>
        </w:rPr>
      </w:pPr>
      <w:r w:rsidRPr="00B32BF8">
        <w:rPr>
          <w:spacing w:val="-1"/>
          <w:lang w:val="da-DK"/>
        </w:rPr>
        <w:t xml:space="preserve">Posaconazole Accord </w:t>
      </w:r>
      <w:r w:rsidR="006C5FCD" w:rsidRPr="00B32BF8">
        <w:rPr>
          <w:spacing w:val="-1"/>
          <w:lang w:val="da-DK"/>
        </w:rPr>
        <w:t>kan øge mængden af disse lægemidler</w:t>
      </w:r>
      <w:r w:rsidR="006C5FCD" w:rsidRPr="00B32BF8">
        <w:rPr>
          <w:lang w:val="da-DK"/>
        </w:rPr>
        <w:t xml:space="preserve"> i blodet. Dette kan føre til meget alvorlige forstyrrelser</w:t>
      </w:r>
      <w:r w:rsidR="006C5FCD" w:rsidRPr="00B32BF8">
        <w:rPr>
          <w:spacing w:val="30"/>
          <w:lang w:val="da-DK"/>
        </w:rPr>
        <w:t xml:space="preserve"> </w:t>
      </w:r>
      <w:r w:rsidR="006C5FCD" w:rsidRPr="00B32BF8">
        <w:rPr>
          <w:lang w:val="da-DK"/>
        </w:rPr>
        <w:t>i hjerterytmen</w:t>
      </w:r>
      <w:r w:rsidR="00F70F51" w:rsidRPr="00B32BF8">
        <w:rPr>
          <w:lang w:val="da-DK"/>
        </w:rPr>
        <w:t>.</w:t>
      </w:r>
    </w:p>
    <w:p w14:paraId="6976E5E4" w14:textId="7FAA3800"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enhver type medicin, som indeholder “sekalealkaloider” såsom ergotamin eller </w:t>
      </w:r>
      <w:r w:rsidRPr="00B32BF8">
        <w:rPr>
          <w:spacing w:val="-1"/>
          <w:lang w:val="da-DK"/>
        </w:rPr>
        <w:t>dihydroergotamin,</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anvendes</w:t>
      </w:r>
      <w:r w:rsidRPr="00B32BF8">
        <w:rPr>
          <w:lang w:val="da-DK"/>
        </w:rPr>
        <w:t xml:space="preserve"> </w:t>
      </w:r>
      <w:r w:rsidRPr="00B32BF8">
        <w:rPr>
          <w:spacing w:val="-1"/>
          <w:lang w:val="da-DK"/>
        </w:rPr>
        <w:t>til</w:t>
      </w:r>
      <w:r w:rsidRPr="00B32BF8">
        <w:rPr>
          <w:lang w:val="da-DK"/>
        </w:rPr>
        <w:t xml:space="preserve"> </w:t>
      </w:r>
      <w:r w:rsidRPr="00B32BF8">
        <w:rPr>
          <w:spacing w:val="-1"/>
          <w:lang w:val="da-DK"/>
        </w:rPr>
        <w:t>behandling</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migræne.</w:t>
      </w:r>
      <w:r w:rsidRPr="00B32BF8">
        <w:rPr>
          <w:lang w:val="da-DK"/>
        </w:rPr>
        <w:t xml:space="preserve"> </w:t>
      </w:r>
      <w:r w:rsidR="007D301F" w:rsidRPr="00B32BF8">
        <w:rPr>
          <w:spacing w:val="-1"/>
          <w:lang w:val="da-DK"/>
        </w:rPr>
        <w:t xml:space="preserve">Posaconazole Accord </w:t>
      </w:r>
      <w:r w:rsidRPr="00B32BF8">
        <w:rPr>
          <w:spacing w:val="-1"/>
          <w:lang w:val="da-DK"/>
        </w:rPr>
        <w:t>kan</w:t>
      </w:r>
      <w:r w:rsidRPr="00B32BF8">
        <w:rPr>
          <w:lang w:val="da-DK"/>
        </w:rPr>
        <w:t xml:space="preserve"> </w:t>
      </w:r>
      <w:r w:rsidRPr="00B32BF8">
        <w:rPr>
          <w:spacing w:val="-1"/>
          <w:lang w:val="da-DK"/>
        </w:rPr>
        <w:t>øge</w:t>
      </w:r>
      <w:r w:rsidRPr="00B32BF8">
        <w:rPr>
          <w:lang w:val="da-DK"/>
        </w:rPr>
        <w:t xml:space="preserve"> </w:t>
      </w:r>
      <w:r w:rsidRPr="00B32BF8">
        <w:rPr>
          <w:spacing w:val="-1"/>
          <w:lang w:val="da-DK"/>
        </w:rPr>
        <w:t>mængden</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disse</w:t>
      </w:r>
      <w:r w:rsidRPr="00B32BF8">
        <w:rPr>
          <w:spacing w:val="24"/>
          <w:lang w:val="da-DK"/>
        </w:rPr>
        <w:t xml:space="preserve"> </w:t>
      </w:r>
      <w:r w:rsidRPr="00B32BF8">
        <w:rPr>
          <w:spacing w:val="-1"/>
          <w:lang w:val="da-DK"/>
        </w:rPr>
        <w:t>lægemidler</w:t>
      </w:r>
      <w:r w:rsidRPr="00B32BF8">
        <w:rPr>
          <w:lang w:val="da-DK"/>
        </w:rPr>
        <w:t xml:space="preserve"> i blodet. Dette kan føre til en alvorlig nedsættelse af blodgennemstrømningen til</w:t>
      </w:r>
      <w:r w:rsidRPr="00B32BF8">
        <w:rPr>
          <w:spacing w:val="22"/>
          <w:lang w:val="da-DK"/>
        </w:rPr>
        <w:t xml:space="preserve"> </w:t>
      </w:r>
      <w:r w:rsidRPr="00B32BF8">
        <w:rPr>
          <w:lang w:val="da-DK"/>
        </w:rPr>
        <w:t>dine</w:t>
      </w:r>
      <w:r w:rsidRPr="00B32BF8">
        <w:rPr>
          <w:spacing w:val="1"/>
          <w:lang w:val="da-DK"/>
        </w:rPr>
        <w:t xml:space="preserve"> </w:t>
      </w:r>
      <w:r w:rsidRPr="00B32BF8">
        <w:rPr>
          <w:spacing w:val="-1"/>
          <w:lang w:val="da-DK"/>
        </w:rPr>
        <w:t>fingre</w:t>
      </w:r>
      <w:r w:rsidRPr="00B32BF8">
        <w:rPr>
          <w:lang w:val="da-DK"/>
        </w:rPr>
        <w:t xml:space="preserve"> </w:t>
      </w:r>
      <w:r w:rsidRPr="00B32BF8">
        <w:rPr>
          <w:spacing w:val="-1"/>
          <w:lang w:val="da-DK"/>
        </w:rPr>
        <w:t>eller</w:t>
      </w:r>
      <w:r w:rsidRPr="00B32BF8">
        <w:rPr>
          <w:lang w:val="da-DK"/>
        </w:rPr>
        <w:t xml:space="preserve"> </w:t>
      </w:r>
      <w:r w:rsidRPr="00B32BF8">
        <w:rPr>
          <w:spacing w:val="-1"/>
          <w:lang w:val="da-DK"/>
        </w:rPr>
        <w:t>tæer,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dette</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beskadige</w:t>
      </w:r>
      <w:r w:rsidRPr="00B32BF8">
        <w:rPr>
          <w:lang w:val="da-DK"/>
        </w:rPr>
        <w:t xml:space="preserve"> </w:t>
      </w:r>
      <w:r w:rsidRPr="00B32BF8">
        <w:rPr>
          <w:spacing w:val="-1"/>
          <w:lang w:val="da-DK"/>
        </w:rPr>
        <w:t>dem.</w:t>
      </w:r>
    </w:p>
    <w:p w14:paraId="115E3CB7"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et “statin” såsom simvastatin, atorvastatin eller lovastatin, der anvendes til behandling af forhøjet</w:t>
      </w:r>
      <w:r w:rsidRPr="00B32BF8">
        <w:rPr>
          <w:spacing w:val="1"/>
          <w:lang w:val="da-DK"/>
        </w:rPr>
        <w:t xml:space="preserve"> </w:t>
      </w:r>
      <w:r w:rsidRPr="00B32BF8">
        <w:rPr>
          <w:lang w:val="da-DK"/>
        </w:rPr>
        <w:t>kolesterol.</w:t>
      </w:r>
    </w:p>
    <w:p w14:paraId="7B516B68" w14:textId="7D927C9F" w:rsidR="001A7DE6" w:rsidRPr="00B32BF8" w:rsidRDefault="001A7DE6">
      <w:pPr>
        <w:pStyle w:val="BodyText"/>
        <w:numPr>
          <w:ilvl w:val="0"/>
          <w:numId w:val="15"/>
        </w:numPr>
        <w:tabs>
          <w:tab w:val="left" w:pos="0"/>
        </w:tabs>
        <w:kinsoku w:val="0"/>
        <w:overflowPunct w:val="0"/>
        <w:ind w:left="567" w:right="2"/>
        <w:rPr>
          <w:lang w:val="da-DK"/>
        </w:rPr>
      </w:pPr>
      <w:r w:rsidRPr="00FB5301">
        <w:rPr>
          <w:lang w:val="da-DK"/>
        </w:rPr>
        <w:t>venetoclax når dette anvendes ved starten af behandlingen af en type kræft, kronisk lymfatisk leukæmi (CLL).</w:t>
      </w:r>
    </w:p>
    <w:p w14:paraId="674BE6A2" w14:textId="77777777" w:rsidR="006C5FCD" w:rsidRPr="00B32BF8" w:rsidRDefault="006C5FCD">
      <w:pPr>
        <w:pStyle w:val="BodyText"/>
        <w:tabs>
          <w:tab w:val="left" w:pos="0"/>
        </w:tabs>
        <w:kinsoku w:val="0"/>
        <w:overflowPunct w:val="0"/>
        <w:ind w:left="0"/>
        <w:rPr>
          <w:lang w:val="da-DK"/>
        </w:rPr>
      </w:pPr>
    </w:p>
    <w:p w14:paraId="65DBD0DB" w14:textId="77777777" w:rsidR="006C5FCD" w:rsidRPr="00B32BF8" w:rsidRDefault="006C5FCD">
      <w:pPr>
        <w:pStyle w:val="BodyText"/>
        <w:tabs>
          <w:tab w:val="left" w:pos="0"/>
        </w:tabs>
        <w:kinsoku w:val="0"/>
        <w:overflowPunct w:val="0"/>
        <w:ind w:left="0" w:right="2"/>
        <w:rPr>
          <w:lang w:val="da-DK"/>
        </w:rPr>
      </w:pPr>
      <w:r w:rsidRPr="00B32BF8">
        <w:rPr>
          <w:spacing w:val="-1"/>
          <w:lang w:val="da-DK"/>
        </w:rPr>
        <w:t>Du</w:t>
      </w:r>
      <w:r w:rsidRPr="00B32BF8">
        <w:rPr>
          <w:spacing w:val="-2"/>
          <w:lang w:val="da-DK"/>
        </w:rPr>
        <w:t xml:space="preserve"> </w:t>
      </w:r>
      <w:r w:rsidRPr="00B32BF8">
        <w:rPr>
          <w:spacing w:val="-1"/>
          <w:lang w:val="da-DK"/>
        </w:rPr>
        <w:t xml:space="preserve">må </w:t>
      </w:r>
      <w:r w:rsidRPr="00B32BF8">
        <w:rPr>
          <w:lang w:val="da-DK"/>
        </w:rPr>
        <w:t xml:space="preserve">ikke tage </w:t>
      </w:r>
      <w:r w:rsidR="007B1D11" w:rsidRPr="00B32BF8">
        <w:rPr>
          <w:lang w:val="da-DK"/>
        </w:rPr>
        <w:t>Posaconazole Accord</w:t>
      </w:r>
      <w:r w:rsidRPr="00B32BF8">
        <w:rPr>
          <w:lang w:val="da-DK"/>
        </w:rPr>
        <w:t>, hvis noget af ovenstående gælder for dig. Er du i tvivl, så spørg lægen eller</w:t>
      </w:r>
      <w:r w:rsidRPr="00B32BF8">
        <w:rPr>
          <w:spacing w:val="22"/>
          <w:lang w:val="da-DK"/>
        </w:rPr>
        <w:t xml:space="preserve"> </w:t>
      </w:r>
      <w:r w:rsidRPr="00B32BF8">
        <w:rPr>
          <w:lang w:val="da-DK"/>
        </w:rPr>
        <w:t>apotekspersonalet, før du tager dette lægemiddel.</w:t>
      </w:r>
    </w:p>
    <w:p w14:paraId="3CE85300" w14:textId="77777777" w:rsidR="006C5FCD" w:rsidRPr="00B32BF8" w:rsidRDefault="006C5FCD">
      <w:pPr>
        <w:pStyle w:val="BodyText"/>
        <w:tabs>
          <w:tab w:val="left" w:pos="0"/>
        </w:tabs>
        <w:kinsoku w:val="0"/>
        <w:overflowPunct w:val="0"/>
        <w:ind w:left="0"/>
        <w:rPr>
          <w:lang w:val="da-DK"/>
        </w:rPr>
      </w:pPr>
    </w:p>
    <w:p w14:paraId="37C500FD" w14:textId="5ECE38D3" w:rsidR="006C5FCD" w:rsidRPr="00B32BF8" w:rsidRDefault="006C5FCD">
      <w:pPr>
        <w:pStyle w:val="BodyText"/>
        <w:tabs>
          <w:tab w:val="left" w:pos="0"/>
        </w:tabs>
        <w:kinsoku w:val="0"/>
        <w:overflowPunct w:val="0"/>
        <w:ind w:left="0"/>
        <w:rPr>
          <w:lang w:val="da-DK"/>
        </w:rPr>
      </w:pPr>
      <w:r w:rsidRPr="00B32BF8">
        <w:rPr>
          <w:spacing w:val="-1"/>
          <w:u w:val="single"/>
          <w:lang w:val="da-DK"/>
        </w:rPr>
        <w:t>Anden medicin</w:t>
      </w:r>
    </w:p>
    <w:p w14:paraId="1BC3C985" w14:textId="40336371" w:rsidR="006C5FCD" w:rsidRPr="00B32BF8" w:rsidRDefault="006C5FCD">
      <w:pPr>
        <w:pStyle w:val="BodyText"/>
        <w:tabs>
          <w:tab w:val="left" w:pos="0"/>
        </w:tabs>
        <w:kinsoku w:val="0"/>
        <w:overflowPunct w:val="0"/>
        <w:ind w:left="0" w:right="2"/>
        <w:rPr>
          <w:spacing w:val="-1"/>
          <w:lang w:val="da-DK"/>
        </w:rPr>
      </w:pPr>
      <w:r w:rsidRPr="00B32BF8">
        <w:rPr>
          <w:spacing w:val="-1"/>
          <w:lang w:val="da-DK"/>
        </w:rPr>
        <w:t xml:space="preserve">Se de ovenfor nævnte typer medicin, som ikke må anvendes, mens du tager </w:t>
      </w:r>
      <w:r w:rsidR="007B1D11" w:rsidRPr="00B32BF8">
        <w:rPr>
          <w:spacing w:val="-1"/>
          <w:lang w:val="da-DK"/>
        </w:rPr>
        <w:t>Posaconazole Accord</w:t>
      </w:r>
      <w:r w:rsidRPr="00B32BF8">
        <w:rPr>
          <w:spacing w:val="-1"/>
          <w:lang w:val="da-DK"/>
        </w:rPr>
        <w:t xml:space="preserve">. </w:t>
      </w:r>
      <w:r w:rsidRPr="00B32BF8">
        <w:rPr>
          <w:lang w:val="da-DK"/>
        </w:rPr>
        <w:t>I</w:t>
      </w:r>
      <w:r w:rsidRPr="00B32BF8">
        <w:rPr>
          <w:spacing w:val="-1"/>
          <w:lang w:val="da-DK"/>
        </w:rPr>
        <w:t xml:space="preserve"> tillæg til</w:t>
      </w:r>
      <w:r w:rsidRPr="00B32BF8">
        <w:rPr>
          <w:spacing w:val="-2"/>
          <w:lang w:val="da-DK"/>
        </w:rPr>
        <w:t xml:space="preserve"> </w:t>
      </w:r>
      <w:r w:rsidRPr="00B32BF8">
        <w:rPr>
          <w:lang w:val="da-DK"/>
        </w:rPr>
        <w:t>den</w:t>
      </w:r>
      <w:r w:rsidRPr="00B32BF8">
        <w:rPr>
          <w:spacing w:val="33"/>
          <w:lang w:val="da-DK"/>
        </w:rPr>
        <w:t xml:space="preserve"> </w:t>
      </w:r>
      <w:r w:rsidRPr="00B32BF8">
        <w:rPr>
          <w:spacing w:val="-1"/>
          <w:lang w:val="da-DK"/>
        </w:rPr>
        <w:t>medicin,</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nævnt</w:t>
      </w:r>
      <w:r w:rsidRPr="00B32BF8">
        <w:rPr>
          <w:lang w:val="da-DK"/>
        </w:rPr>
        <w:t xml:space="preserve"> </w:t>
      </w:r>
      <w:r w:rsidRPr="00B32BF8">
        <w:rPr>
          <w:spacing w:val="-1"/>
          <w:lang w:val="da-DK"/>
        </w:rPr>
        <w:t>ovenfor,</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der</w:t>
      </w:r>
      <w:r w:rsidRPr="00B32BF8">
        <w:rPr>
          <w:lang w:val="da-DK"/>
        </w:rPr>
        <w:t xml:space="preserve"> </w:t>
      </w:r>
      <w:r w:rsidRPr="00B32BF8">
        <w:rPr>
          <w:spacing w:val="-1"/>
          <w:lang w:val="da-DK"/>
        </w:rPr>
        <w:t>anden</w:t>
      </w:r>
      <w:r w:rsidRPr="00B32BF8">
        <w:rPr>
          <w:lang w:val="da-DK"/>
        </w:rPr>
        <w:t xml:space="preserve"> </w:t>
      </w:r>
      <w:r w:rsidRPr="00B32BF8">
        <w:rPr>
          <w:spacing w:val="-1"/>
          <w:lang w:val="da-DK"/>
        </w:rPr>
        <w:t>medicin,</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indebærer</w:t>
      </w:r>
      <w:r w:rsidRPr="00B32BF8">
        <w:rPr>
          <w:spacing w:val="-2"/>
          <w:lang w:val="da-DK"/>
        </w:rPr>
        <w:t xml:space="preserve"> </w:t>
      </w:r>
      <w:r w:rsidRPr="00B32BF8">
        <w:rPr>
          <w:lang w:val="da-DK"/>
        </w:rPr>
        <w:t>en risiko for</w:t>
      </w:r>
      <w:r w:rsidRPr="00B32BF8">
        <w:rPr>
          <w:spacing w:val="23"/>
          <w:lang w:val="da-DK"/>
        </w:rPr>
        <w:t xml:space="preserve"> </w:t>
      </w:r>
      <w:r w:rsidRPr="00B32BF8">
        <w:rPr>
          <w:lang w:val="da-DK"/>
        </w:rPr>
        <w:t xml:space="preserve">hjerterytmeproblemer, som kan være større, når de tages med </w:t>
      </w:r>
      <w:r w:rsidR="007B1D11" w:rsidRPr="00B32BF8">
        <w:rPr>
          <w:lang w:val="da-DK"/>
        </w:rPr>
        <w:t>Posaconazole Accord</w:t>
      </w:r>
      <w:r w:rsidRPr="00B32BF8">
        <w:rPr>
          <w:lang w:val="da-DK"/>
        </w:rPr>
        <w:t>. Sørg for at fortælle din læge</w:t>
      </w:r>
      <w:r w:rsidRPr="00B32BF8">
        <w:rPr>
          <w:spacing w:val="25"/>
          <w:lang w:val="da-DK"/>
        </w:rPr>
        <w:t xml:space="preserve"> </w:t>
      </w:r>
      <w:r w:rsidRPr="00B32BF8">
        <w:rPr>
          <w:spacing w:val="-1"/>
          <w:lang w:val="da-DK"/>
        </w:rPr>
        <w:t>om</w:t>
      </w:r>
      <w:r w:rsidRPr="00B32BF8">
        <w:rPr>
          <w:lang w:val="da-DK"/>
        </w:rPr>
        <w:t xml:space="preserve"> </w:t>
      </w:r>
      <w:r w:rsidRPr="00B32BF8">
        <w:rPr>
          <w:spacing w:val="-1"/>
          <w:lang w:val="da-DK"/>
        </w:rPr>
        <w:t>alle</w:t>
      </w:r>
      <w:r w:rsidRPr="00B32BF8">
        <w:rPr>
          <w:lang w:val="da-DK"/>
        </w:rPr>
        <w:t xml:space="preserve"> </w:t>
      </w:r>
      <w:r w:rsidRPr="00B32BF8">
        <w:rPr>
          <w:spacing w:val="-1"/>
          <w:lang w:val="da-DK"/>
        </w:rPr>
        <w:t>de</w:t>
      </w:r>
      <w:r w:rsidRPr="00B32BF8">
        <w:rPr>
          <w:lang w:val="da-DK"/>
        </w:rPr>
        <w:t xml:space="preserve"> </w:t>
      </w:r>
      <w:r w:rsidRPr="00B32BF8">
        <w:rPr>
          <w:spacing w:val="-1"/>
          <w:lang w:val="da-DK"/>
        </w:rPr>
        <w:t>lægemidler,</w:t>
      </w:r>
      <w:r w:rsidRPr="00B32BF8">
        <w:rPr>
          <w:lang w:val="da-DK"/>
        </w:rPr>
        <w:t xml:space="preserve"> </w:t>
      </w:r>
      <w:r w:rsidRPr="00B32BF8">
        <w:rPr>
          <w:spacing w:val="-1"/>
          <w:lang w:val="da-DK"/>
        </w:rPr>
        <w:t>du</w:t>
      </w:r>
      <w:r w:rsidRPr="00B32BF8">
        <w:rPr>
          <w:lang w:val="da-DK"/>
        </w:rPr>
        <w:t xml:space="preserve"> </w:t>
      </w:r>
      <w:r w:rsidRPr="00B32BF8">
        <w:rPr>
          <w:spacing w:val="-1"/>
          <w:lang w:val="da-DK"/>
        </w:rPr>
        <w:t>tager</w:t>
      </w:r>
      <w:r w:rsidRPr="00B32BF8">
        <w:rPr>
          <w:lang w:val="da-DK"/>
        </w:rPr>
        <w:t xml:space="preserve"> </w:t>
      </w:r>
      <w:r w:rsidRPr="00B32BF8">
        <w:rPr>
          <w:spacing w:val="-1"/>
          <w:lang w:val="da-DK"/>
        </w:rPr>
        <w:t>(både</w:t>
      </w:r>
      <w:r w:rsidRPr="00B32BF8">
        <w:rPr>
          <w:lang w:val="da-DK"/>
        </w:rPr>
        <w:t xml:space="preserve"> </w:t>
      </w:r>
      <w:r w:rsidRPr="00B32BF8">
        <w:rPr>
          <w:spacing w:val="-1"/>
          <w:lang w:val="da-DK"/>
        </w:rPr>
        <w:t>receptpligtige</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ikke-receptpligtige).</w:t>
      </w:r>
    </w:p>
    <w:p w14:paraId="4116C477" w14:textId="77777777" w:rsidR="006C5FCD" w:rsidRPr="00B32BF8" w:rsidRDefault="006C5FCD">
      <w:pPr>
        <w:pStyle w:val="BodyText"/>
        <w:tabs>
          <w:tab w:val="left" w:pos="0"/>
        </w:tabs>
        <w:kinsoku w:val="0"/>
        <w:overflowPunct w:val="0"/>
        <w:ind w:left="0"/>
        <w:rPr>
          <w:lang w:val="da-DK"/>
        </w:rPr>
      </w:pPr>
    </w:p>
    <w:p w14:paraId="217BD835" w14:textId="77777777" w:rsidR="006C5FCD" w:rsidRPr="00B32BF8" w:rsidRDefault="006C5FCD">
      <w:pPr>
        <w:pStyle w:val="BodyText"/>
        <w:tabs>
          <w:tab w:val="left" w:pos="0"/>
        </w:tabs>
        <w:kinsoku w:val="0"/>
        <w:overflowPunct w:val="0"/>
        <w:ind w:left="0" w:right="2"/>
        <w:rPr>
          <w:lang w:val="da-DK"/>
        </w:rPr>
      </w:pPr>
      <w:r w:rsidRPr="00B32BF8">
        <w:rPr>
          <w:spacing w:val="-1"/>
          <w:lang w:val="da-DK"/>
        </w:rPr>
        <w:t>Visse</w:t>
      </w:r>
      <w:r w:rsidRPr="00B32BF8">
        <w:rPr>
          <w:lang w:val="da-DK"/>
        </w:rPr>
        <w:t xml:space="preserve"> </w:t>
      </w:r>
      <w:r w:rsidRPr="00B32BF8">
        <w:rPr>
          <w:spacing w:val="-1"/>
          <w:lang w:val="da-DK"/>
        </w:rPr>
        <w:t>lægemidler</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muligvis</w:t>
      </w:r>
      <w:r w:rsidRPr="00B32BF8">
        <w:rPr>
          <w:lang w:val="da-DK"/>
        </w:rPr>
        <w:t xml:space="preserve"> </w:t>
      </w:r>
      <w:r w:rsidRPr="00B32BF8">
        <w:rPr>
          <w:spacing w:val="-1"/>
          <w:lang w:val="da-DK"/>
        </w:rPr>
        <w:t>øge</w:t>
      </w:r>
      <w:r w:rsidRPr="00B32BF8">
        <w:rPr>
          <w:lang w:val="da-DK"/>
        </w:rPr>
        <w:t xml:space="preserve"> </w:t>
      </w:r>
      <w:r w:rsidRPr="00B32BF8">
        <w:rPr>
          <w:spacing w:val="-1"/>
          <w:lang w:val="da-DK"/>
        </w:rPr>
        <w:t>risikoen</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bivirkninger</w:t>
      </w:r>
      <w:r w:rsidRPr="00B32BF8">
        <w:rPr>
          <w:lang w:val="da-DK"/>
        </w:rPr>
        <w:t xml:space="preserve"> </w:t>
      </w:r>
      <w:r w:rsidRPr="00B32BF8">
        <w:rPr>
          <w:spacing w:val="-1"/>
          <w:lang w:val="da-DK"/>
        </w:rPr>
        <w:t>af</w:t>
      </w:r>
      <w:r w:rsidRPr="00B32BF8">
        <w:rPr>
          <w:lang w:val="da-DK"/>
        </w:rPr>
        <w:t xml:space="preserve"> </w:t>
      </w:r>
      <w:r w:rsidR="007D301F" w:rsidRPr="00B32BF8">
        <w:rPr>
          <w:spacing w:val="-1"/>
          <w:lang w:val="da-DK"/>
        </w:rPr>
        <w:t xml:space="preserve">Posaconazole Accord </w:t>
      </w:r>
      <w:r w:rsidRPr="00B32BF8">
        <w:rPr>
          <w:spacing w:val="-1"/>
          <w:lang w:val="da-DK"/>
        </w:rPr>
        <w:t>ved</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øge</w:t>
      </w:r>
      <w:r w:rsidRPr="00B32BF8">
        <w:rPr>
          <w:lang w:val="da-DK"/>
        </w:rPr>
        <w:t xml:space="preserve"> </w:t>
      </w:r>
      <w:r w:rsidRPr="00B32BF8">
        <w:rPr>
          <w:spacing w:val="-1"/>
          <w:lang w:val="da-DK"/>
        </w:rPr>
        <w:t>mængden</w:t>
      </w:r>
      <w:r w:rsidRPr="00B32BF8">
        <w:rPr>
          <w:lang w:val="da-DK"/>
        </w:rPr>
        <w:t xml:space="preserve"> </w:t>
      </w:r>
      <w:r w:rsidRPr="00B32BF8">
        <w:rPr>
          <w:spacing w:val="-1"/>
          <w:lang w:val="da-DK"/>
        </w:rPr>
        <w:t>af</w:t>
      </w:r>
      <w:r w:rsidRPr="00B32BF8">
        <w:rPr>
          <w:spacing w:val="28"/>
          <w:lang w:val="da-DK"/>
        </w:rPr>
        <w:t xml:space="preserve"> </w:t>
      </w:r>
      <w:r w:rsidR="007D301F" w:rsidRPr="00B32BF8">
        <w:rPr>
          <w:lang w:val="da-DK"/>
        </w:rPr>
        <w:t xml:space="preserve">Posaconazole Accord </w:t>
      </w:r>
      <w:r w:rsidRPr="00B32BF8">
        <w:rPr>
          <w:lang w:val="da-DK"/>
        </w:rPr>
        <w:t>i blodet.</w:t>
      </w:r>
    </w:p>
    <w:p w14:paraId="27222DF7" w14:textId="77777777" w:rsidR="006C5FCD" w:rsidRPr="00B32BF8" w:rsidRDefault="006C5FCD">
      <w:pPr>
        <w:pStyle w:val="BodyText"/>
        <w:tabs>
          <w:tab w:val="left" w:pos="0"/>
        </w:tabs>
        <w:kinsoku w:val="0"/>
        <w:overflowPunct w:val="0"/>
        <w:ind w:left="0"/>
        <w:rPr>
          <w:lang w:val="da-DK"/>
        </w:rPr>
      </w:pPr>
    </w:p>
    <w:p w14:paraId="654A25DC" w14:textId="77777777" w:rsidR="006C5FCD" w:rsidRPr="00B32BF8" w:rsidRDefault="006C5FCD">
      <w:pPr>
        <w:pStyle w:val="BodyText"/>
        <w:tabs>
          <w:tab w:val="left" w:pos="0"/>
        </w:tabs>
        <w:kinsoku w:val="0"/>
        <w:overflowPunct w:val="0"/>
        <w:ind w:left="0" w:right="156"/>
        <w:rPr>
          <w:lang w:val="da-DK"/>
        </w:rPr>
      </w:pPr>
      <w:r w:rsidRPr="00B32BF8">
        <w:rPr>
          <w:lang w:val="da-DK"/>
        </w:rPr>
        <w:t xml:space="preserve">Følgende lægemidler kan nedsætte virkningen af </w:t>
      </w:r>
      <w:r w:rsidR="007D301F" w:rsidRPr="00B32BF8">
        <w:rPr>
          <w:lang w:val="da-DK"/>
        </w:rPr>
        <w:t xml:space="preserve">Posaconazole Accord </w:t>
      </w:r>
      <w:r w:rsidRPr="00B32BF8">
        <w:rPr>
          <w:lang w:val="da-DK"/>
        </w:rPr>
        <w:t xml:space="preserve">ved at nedsætte mængden af </w:t>
      </w:r>
      <w:r w:rsidR="007D301F" w:rsidRPr="00B32BF8">
        <w:rPr>
          <w:lang w:val="da-DK"/>
        </w:rPr>
        <w:t xml:space="preserve">Posaconazole Accord </w:t>
      </w:r>
      <w:r w:rsidRPr="00B32BF8">
        <w:rPr>
          <w:lang w:val="da-DK"/>
        </w:rPr>
        <w:t>i blodet:</w:t>
      </w:r>
    </w:p>
    <w:p w14:paraId="689B4D8C" w14:textId="77777777" w:rsidR="006C5FCD" w:rsidRPr="00B32BF8" w:rsidRDefault="006C5FCD">
      <w:pPr>
        <w:pStyle w:val="BodyText"/>
        <w:numPr>
          <w:ilvl w:val="0"/>
          <w:numId w:val="15"/>
        </w:numPr>
        <w:tabs>
          <w:tab w:val="left" w:pos="0"/>
        </w:tabs>
        <w:kinsoku w:val="0"/>
        <w:overflowPunct w:val="0"/>
        <w:ind w:left="567" w:right="192"/>
        <w:rPr>
          <w:lang w:val="da-DK"/>
        </w:rPr>
      </w:pPr>
      <w:r w:rsidRPr="00B32BF8">
        <w:rPr>
          <w:lang w:val="da-DK"/>
        </w:rPr>
        <w:t>rifabutin og rifampicin (anvendes til behandling af visse infektioner). Hvis du allerede tager rifabutin, skal du have taget en blodprøve, og du skal være</w:t>
      </w:r>
      <w:r w:rsidRPr="00B32BF8">
        <w:rPr>
          <w:spacing w:val="-2"/>
          <w:lang w:val="da-DK"/>
        </w:rPr>
        <w:t xml:space="preserve"> </w:t>
      </w:r>
      <w:r w:rsidRPr="00B32BF8">
        <w:rPr>
          <w:spacing w:val="-1"/>
          <w:lang w:val="da-DK"/>
        </w:rPr>
        <w:t>opmærksom</w:t>
      </w:r>
      <w:r w:rsidRPr="00B32BF8">
        <w:rPr>
          <w:spacing w:val="-2"/>
          <w:lang w:val="da-DK"/>
        </w:rPr>
        <w:t xml:space="preserve"> </w:t>
      </w:r>
      <w:r w:rsidRPr="00B32BF8">
        <w:rPr>
          <w:spacing w:val="-1"/>
          <w:lang w:val="da-DK"/>
        </w:rPr>
        <w:t>på mulige bivirkninger</w:t>
      </w:r>
      <w:r w:rsidRPr="00B32BF8">
        <w:rPr>
          <w:spacing w:val="23"/>
          <w:lang w:val="da-DK"/>
        </w:rPr>
        <w:t xml:space="preserve"> </w:t>
      </w:r>
      <w:r w:rsidRPr="00B32BF8">
        <w:rPr>
          <w:lang w:val="da-DK"/>
        </w:rPr>
        <w:t>af</w:t>
      </w:r>
      <w:r w:rsidRPr="00B32BF8">
        <w:rPr>
          <w:spacing w:val="1"/>
          <w:lang w:val="da-DK"/>
        </w:rPr>
        <w:t xml:space="preserve"> </w:t>
      </w:r>
      <w:r w:rsidRPr="00B32BF8">
        <w:rPr>
          <w:lang w:val="da-DK"/>
        </w:rPr>
        <w:t>rifabutin.</w:t>
      </w:r>
    </w:p>
    <w:p w14:paraId="28FAF1E4" w14:textId="0E7AC13E" w:rsidR="006C5FCD" w:rsidRPr="00B32BF8" w:rsidRDefault="006C5FCD">
      <w:pPr>
        <w:pStyle w:val="BodyText"/>
        <w:numPr>
          <w:ilvl w:val="0"/>
          <w:numId w:val="15"/>
        </w:numPr>
        <w:tabs>
          <w:tab w:val="left" w:pos="0"/>
        </w:tabs>
        <w:kinsoku w:val="0"/>
        <w:overflowPunct w:val="0"/>
        <w:ind w:left="567" w:right="898"/>
        <w:rPr>
          <w:lang w:val="da-DK"/>
        </w:rPr>
      </w:pPr>
      <w:r w:rsidRPr="00B32BF8">
        <w:rPr>
          <w:spacing w:val="-1"/>
          <w:lang w:val="da-DK"/>
        </w:rPr>
        <w:t>phenytoin,</w:t>
      </w:r>
      <w:r w:rsidRPr="00B32BF8">
        <w:rPr>
          <w:lang w:val="da-DK"/>
        </w:rPr>
        <w:t xml:space="preserve"> </w:t>
      </w:r>
      <w:r w:rsidRPr="00B32BF8">
        <w:rPr>
          <w:spacing w:val="-1"/>
          <w:lang w:val="da-DK"/>
        </w:rPr>
        <w:t xml:space="preserve">carbamazepin, </w:t>
      </w:r>
      <w:r w:rsidRPr="00B32BF8">
        <w:rPr>
          <w:lang w:val="da-DK"/>
        </w:rPr>
        <w:t>phenobarbital eller primidon</w:t>
      </w:r>
      <w:r w:rsidR="00744046" w:rsidRPr="00B32BF8">
        <w:rPr>
          <w:lang w:val="da-DK"/>
        </w:rPr>
        <w:t xml:space="preserve"> (bruges til</w:t>
      </w:r>
      <w:r w:rsidR="0041317F" w:rsidRPr="00B32BF8">
        <w:rPr>
          <w:lang w:val="da-DK"/>
        </w:rPr>
        <w:t xml:space="preserve"> at behandle eller forebygge </w:t>
      </w:r>
      <w:r w:rsidR="006E1139">
        <w:rPr>
          <w:lang w:val="da-DK"/>
        </w:rPr>
        <w:t>krampe</w:t>
      </w:r>
      <w:r w:rsidR="0041317F" w:rsidRPr="00B32BF8">
        <w:rPr>
          <w:lang w:val="da-DK"/>
        </w:rPr>
        <w:t>anfald)</w:t>
      </w:r>
      <w:r w:rsidRPr="00B32BF8">
        <w:rPr>
          <w:lang w:val="da-DK"/>
        </w:rPr>
        <w:t>.</w:t>
      </w:r>
    </w:p>
    <w:p w14:paraId="3E1E7F3C" w14:textId="77777777" w:rsidR="006C5FCD" w:rsidRDefault="006C5FCD">
      <w:pPr>
        <w:pStyle w:val="BodyText"/>
        <w:numPr>
          <w:ilvl w:val="0"/>
          <w:numId w:val="15"/>
        </w:numPr>
        <w:tabs>
          <w:tab w:val="left" w:pos="0"/>
        </w:tabs>
        <w:kinsoku w:val="0"/>
        <w:overflowPunct w:val="0"/>
        <w:ind w:left="567"/>
        <w:rPr>
          <w:spacing w:val="-1"/>
          <w:lang w:val="da-DK"/>
        </w:rPr>
      </w:pPr>
      <w:r w:rsidRPr="00B32BF8">
        <w:rPr>
          <w:lang w:val="da-DK"/>
        </w:rPr>
        <w:t xml:space="preserve">efavirenz og fosamprenavir, der anvendes til behandling af </w:t>
      </w:r>
      <w:r w:rsidRPr="00B32BF8">
        <w:rPr>
          <w:spacing w:val="-1"/>
          <w:lang w:val="da-DK"/>
        </w:rPr>
        <w:t>hiv-infektion.</w:t>
      </w:r>
    </w:p>
    <w:p w14:paraId="335A0FA9" w14:textId="6E4B66FB" w:rsidR="00B95AF6" w:rsidRPr="00B32BF8" w:rsidRDefault="009C20E8">
      <w:pPr>
        <w:pStyle w:val="BodyText"/>
        <w:numPr>
          <w:ilvl w:val="0"/>
          <w:numId w:val="15"/>
        </w:numPr>
        <w:tabs>
          <w:tab w:val="left" w:pos="0"/>
        </w:tabs>
        <w:kinsoku w:val="0"/>
        <w:overflowPunct w:val="0"/>
        <w:ind w:left="567"/>
        <w:rPr>
          <w:spacing w:val="-1"/>
          <w:lang w:val="da-DK"/>
        </w:rPr>
      </w:pPr>
      <w:r>
        <w:rPr>
          <w:spacing w:val="-1"/>
          <w:lang w:val="da-DK"/>
        </w:rPr>
        <w:t>f</w:t>
      </w:r>
      <w:r w:rsidRPr="009C20E8">
        <w:rPr>
          <w:spacing w:val="-1"/>
          <w:lang w:val="da-DK"/>
        </w:rPr>
        <w:t>lucloxacillin (antibiotikum mod bakterielle infektioner)</w:t>
      </w:r>
    </w:p>
    <w:p w14:paraId="3303FE9C" w14:textId="77777777" w:rsidR="006C5FCD" w:rsidRPr="00B32BF8" w:rsidRDefault="006C5FCD">
      <w:pPr>
        <w:pStyle w:val="BodyText"/>
        <w:tabs>
          <w:tab w:val="left" w:pos="0"/>
        </w:tabs>
        <w:kinsoku w:val="0"/>
        <w:overflowPunct w:val="0"/>
        <w:ind w:left="0"/>
        <w:rPr>
          <w:lang w:val="da-DK"/>
        </w:rPr>
      </w:pPr>
    </w:p>
    <w:p w14:paraId="3B4B6A08" w14:textId="77777777" w:rsidR="006C5FCD" w:rsidRPr="00B32BF8" w:rsidRDefault="007D301F">
      <w:pPr>
        <w:pStyle w:val="BodyText"/>
        <w:tabs>
          <w:tab w:val="left" w:pos="0"/>
        </w:tabs>
        <w:kinsoku w:val="0"/>
        <w:overflowPunct w:val="0"/>
        <w:ind w:left="0" w:right="2"/>
        <w:rPr>
          <w:lang w:val="da-DK"/>
        </w:rPr>
      </w:pPr>
      <w:r w:rsidRPr="00B32BF8">
        <w:rPr>
          <w:spacing w:val="-1"/>
          <w:lang w:val="da-DK"/>
        </w:rPr>
        <w:t xml:space="preserve">Posaconazole Accord </w:t>
      </w:r>
      <w:r w:rsidR="006C5FCD" w:rsidRPr="00B32BF8">
        <w:rPr>
          <w:spacing w:val="-1"/>
          <w:lang w:val="da-DK"/>
        </w:rPr>
        <w:t>kan</w:t>
      </w:r>
      <w:r w:rsidR="006C5FCD" w:rsidRPr="00B32BF8">
        <w:rPr>
          <w:lang w:val="da-DK"/>
        </w:rPr>
        <w:t xml:space="preserve"> </w:t>
      </w:r>
      <w:r w:rsidR="006C5FCD" w:rsidRPr="00B32BF8">
        <w:rPr>
          <w:spacing w:val="-1"/>
          <w:lang w:val="da-DK"/>
        </w:rPr>
        <w:t>muligvis</w:t>
      </w:r>
      <w:r w:rsidR="006C5FCD" w:rsidRPr="00B32BF8">
        <w:rPr>
          <w:lang w:val="da-DK"/>
        </w:rPr>
        <w:t xml:space="preserve"> </w:t>
      </w:r>
      <w:r w:rsidR="006C5FCD" w:rsidRPr="00B32BF8">
        <w:rPr>
          <w:spacing w:val="-1"/>
          <w:lang w:val="da-DK"/>
        </w:rPr>
        <w:t>øge</w:t>
      </w:r>
      <w:r w:rsidR="006C5FCD" w:rsidRPr="00B32BF8">
        <w:rPr>
          <w:lang w:val="da-DK"/>
        </w:rPr>
        <w:t xml:space="preserve"> </w:t>
      </w:r>
      <w:r w:rsidR="006C5FCD" w:rsidRPr="00B32BF8">
        <w:rPr>
          <w:spacing w:val="-1"/>
          <w:lang w:val="da-DK"/>
        </w:rPr>
        <w:t>risikoen</w:t>
      </w:r>
      <w:r w:rsidR="006C5FCD" w:rsidRPr="00B32BF8">
        <w:rPr>
          <w:lang w:val="da-DK"/>
        </w:rPr>
        <w:t xml:space="preserve"> </w:t>
      </w:r>
      <w:r w:rsidR="006C5FCD" w:rsidRPr="00B32BF8">
        <w:rPr>
          <w:spacing w:val="-1"/>
          <w:lang w:val="da-DK"/>
        </w:rPr>
        <w:t>for</w:t>
      </w:r>
      <w:r w:rsidR="006C5FCD" w:rsidRPr="00B32BF8">
        <w:rPr>
          <w:lang w:val="da-DK"/>
        </w:rPr>
        <w:t xml:space="preserve"> </w:t>
      </w:r>
      <w:r w:rsidR="006C5FCD" w:rsidRPr="00B32BF8">
        <w:rPr>
          <w:spacing w:val="-1"/>
          <w:lang w:val="da-DK"/>
        </w:rPr>
        <w:t>bivirkninger</w:t>
      </w:r>
      <w:r w:rsidR="006C5FCD" w:rsidRPr="00B32BF8">
        <w:rPr>
          <w:lang w:val="da-DK"/>
        </w:rPr>
        <w:t xml:space="preserve"> </w:t>
      </w:r>
      <w:r w:rsidR="006C5FCD" w:rsidRPr="00B32BF8">
        <w:rPr>
          <w:spacing w:val="-1"/>
          <w:lang w:val="da-DK"/>
        </w:rPr>
        <w:t>af</w:t>
      </w:r>
      <w:r w:rsidR="006C5FCD" w:rsidRPr="00B32BF8">
        <w:rPr>
          <w:lang w:val="da-DK"/>
        </w:rPr>
        <w:t xml:space="preserve"> </w:t>
      </w:r>
      <w:r w:rsidR="006C5FCD" w:rsidRPr="00B32BF8">
        <w:rPr>
          <w:spacing w:val="-1"/>
          <w:lang w:val="da-DK"/>
        </w:rPr>
        <w:t>nogle</w:t>
      </w:r>
      <w:r w:rsidR="006C5FCD" w:rsidRPr="00B32BF8">
        <w:rPr>
          <w:lang w:val="da-DK"/>
        </w:rPr>
        <w:t xml:space="preserve"> </w:t>
      </w:r>
      <w:r w:rsidR="006C5FCD" w:rsidRPr="00B32BF8">
        <w:rPr>
          <w:spacing w:val="-1"/>
          <w:lang w:val="da-DK"/>
        </w:rPr>
        <w:t>andre</w:t>
      </w:r>
      <w:r w:rsidR="006C5FCD" w:rsidRPr="00B32BF8">
        <w:rPr>
          <w:lang w:val="da-DK"/>
        </w:rPr>
        <w:t xml:space="preserve"> </w:t>
      </w:r>
      <w:r w:rsidR="006C5FCD" w:rsidRPr="00B32BF8">
        <w:rPr>
          <w:spacing w:val="-1"/>
          <w:lang w:val="da-DK"/>
        </w:rPr>
        <w:t>lægemidler</w:t>
      </w:r>
      <w:r w:rsidR="006C5FCD" w:rsidRPr="00B32BF8">
        <w:rPr>
          <w:lang w:val="da-DK"/>
        </w:rPr>
        <w:t xml:space="preserve"> </w:t>
      </w:r>
      <w:r w:rsidR="006C5FCD" w:rsidRPr="00B32BF8">
        <w:rPr>
          <w:spacing w:val="-1"/>
          <w:lang w:val="da-DK"/>
        </w:rPr>
        <w:t>ved</w:t>
      </w:r>
      <w:r w:rsidR="006C5FCD" w:rsidRPr="00B32BF8">
        <w:rPr>
          <w:lang w:val="da-DK"/>
        </w:rPr>
        <w:t xml:space="preserve"> </w:t>
      </w:r>
      <w:r w:rsidR="006C5FCD" w:rsidRPr="00B32BF8">
        <w:rPr>
          <w:spacing w:val="-1"/>
          <w:lang w:val="da-DK"/>
        </w:rPr>
        <w:t>at</w:t>
      </w:r>
      <w:r w:rsidR="006C5FCD" w:rsidRPr="00B32BF8">
        <w:rPr>
          <w:lang w:val="da-DK"/>
        </w:rPr>
        <w:t xml:space="preserve"> </w:t>
      </w:r>
      <w:r w:rsidR="006C5FCD" w:rsidRPr="00B32BF8">
        <w:rPr>
          <w:spacing w:val="-1"/>
          <w:lang w:val="da-DK"/>
        </w:rPr>
        <w:t>forhøje</w:t>
      </w:r>
      <w:r w:rsidR="006C5FCD" w:rsidRPr="00B32BF8">
        <w:rPr>
          <w:lang w:val="da-DK"/>
        </w:rPr>
        <w:t xml:space="preserve"> </w:t>
      </w:r>
      <w:r w:rsidR="006C5FCD" w:rsidRPr="00B32BF8">
        <w:rPr>
          <w:spacing w:val="-1"/>
          <w:lang w:val="da-DK"/>
        </w:rPr>
        <w:t>mængden</w:t>
      </w:r>
      <w:r w:rsidR="006C5FCD" w:rsidRPr="00B32BF8">
        <w:rPr>
          <w:spacing w:val="28"/>
          <w:lang w:val="da-DK"/>
        </w:rPr>
        <w:t xml:space="preserve"> </w:t>
      </w:r>
      <w:r w:rsidR="006C5FCD" w:rsidRPr="00B32BF8">
        <w:rPr>
          <w:lang w:val="da-DK"/>
        </w:rPr>
        <w:t>af disse lægemidler i blodet. Disse er:</w:t>
      </w:r>
    </w:p>
    <w:p w14:paraId="572F9A0F"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vincristin, vinblastin og andre “vinkaalkaloider” (anvendes til behandling af kræft)</w:t>
      </w:r>
    </w:p>
    <w:p w14:paraId="1D8D4AEA" w14:textId="507FAD87" w:rsidR="00033A40" w:rsidRPr="00B32BF8" w:rsidRDefault="00033A40">
      <w:pPr>
        <w:pStyle w:val="BodyText"/>
        <w:numPr>
          <w:ilvl w:val="0"/>
          <w:numId w:val="15"/>
        </w:numPr>
        <w:tabs>
          <w:tab w:val="left" w:pos="0"/>
        </w:tabs>
        <w:kinsoku w:val="0"/>
        <w:overflowPunct w:val="0"/>
        <w:ind w:left="567"/>
        <w:rPr>
          <w:lang w:val="da-DK"/>
        </w:rPr>
      </w:pPr>
      <w:r w:rsidRPr="00FB5301">
        <w:rPr>
          <w:lang w:val="da-DK"/>
        </w:rPr>
        <w:t>venetoclax (anvendes til behandling af kræft)</w:t>
      </w:r>
    </w:p>
    <w:p w14:paraId="5836138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ciclosporin (anvendes under og efter transplantationskirurgi)</w:t>
      </w:r>
    </w:p>
    <w:p w14:paraId="2D981955"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tacrolimus og sirolimus (anvendes under og efter transplantationskirurgi)</w:t>
      </w:r>
    </w:p>
    <w:p w14:paraId="3F108BF3"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rifabutin (anvendes til behandling af visse infektioner)</w:t>
      </w:r>
    </w:p>
    <w:p w14:paraId="78D5BA59"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lægemidler</w:t>
      </w:r>
      <w:r w:rsidRPr="00B32BF8">
        <w:rPr>
          <w:lang w:val="da-DK"/>
        </w:rPr>
        <w:t xml:space="preserve"> </w:t>
      </w:r>
      <w:r w:rsidRPr="00B32BF8">
        <w:rPr>
          <w:spacing w:val="-1"/>
          <w:lang w:val="da-DK"/>
        </w:rPr>
        <w:t>kaldet</w:t>
      </w:r>
      <w:r w:rsidRPr="00B32BF8">
        <w:rPr>
          <w:lang w:val="da-DK"/>
        </w:rPr>
        <w:t xml:space="preserve"> </w:t>
      </w:r>
      <w:r w:rsidRPr="00B32BF8">
        <w:rPr>
          <w:spacing w:val="-1"/>
          <w:lang w:val="da-DK"/>
        </w:rPr>
        <w:t>proteasehæmmere</w:t>
      </w:r>
      <w:r w:rsidRPr="00B32BF8">
        <w:rPr>
          <w:lang w:val="da-DK"/>
        </w:rPr>
        <w:t xml:space="preserve"> </w:t>
      </w:r>
      <w:r w:rsidRPr="00B32BF8">
        <w:rPr>
          <w:spacing w:val="-1"/>
          <w:lang w:val="da-DK"/>
        </w:rPr>
        <w:t>anvendt</w:t>
      </w:r>
      <w:r w:rsidRPr="00B32BF8">
        <w:rPr>
          <w:lang w:val="da-DK"/>
        </w:rPr>
        <w:t xml:space="preserve"> i </w:t>
      </w:r>
      <w:r w:rsidRPr="00B32BF8">
        <w:rPr>
          <w:spacing w:val="-1"/>
          <w:lang w:val="da-DK"/>
        </w:rPr>
        <w:t>hiv-behandling</w:t>
      </w:r>
      <w:r w:rsidRPr="00B32BF8">
        <w:rPr>
          <w:lang w:val="da-DK"/>
        </w:rPr>
        <w:t xml:space="preserve"> (inklusive lopinavir og</w:t>
      </w:r>
      <w:r w:rsidRPr="00B32BF8">
        <w:rPr>
          <w:spacing w:val="29"/>
          <w:lang w:val="da-DK"/>
        </w:rPr>
        <w:t xml:space="preserve"> </w:t>
      </w:r>
      <w:r w:rsidRPr="00B32BF8">
        <w:rPr>
          <w:spacing w:val="-1"/>
          <w:lang w:val="da-DK"/>
        </w:rPr>
        <w:t>atazanavir, der gives sammen med ritonavir)</w:t>
      </w:r>
    </w:p>
    <w:p w14:paraId="3A5AD6B4" w14:textId="77777777" w:rsidR="006C5FCD" w:rsidRPr="00B32BF8" w:rsidRDefault="006C5FCD">
      <w:pPr>
        <w:pStyle w:val="BodyText"/>
        <w:numPr>
          <w:ilvl w:val="0"/>
          <w:numId w:val="15"/>
        </w:numPr>
        <w:tabs>
          <w:tab w:val="left" w:pos="0"/>
        </w:tabs>
        <w:kinsoku w:val="0"/>
        <w:overflowPunct w:val="0"/>
        <w:ind w:left="567" w:right="143"/>
        <w:rPr>
          <w:lang w:val="da-DK"/>
        </w:rPr>
      </w:pPr>
      <w:r w:rsidRPr="00B32BF8">
        <w:rPr>
          <w:spacing w:val="-1"/>
          <w:lang w:val="da-DK"/>
        </w:rPr>
        <w:t>midazolam,</w:t>
      </w:r>
      <w:r w:rsidRPr="00B32BF8">
        <w:rPr>
          <w:lang w:val="da-DK"/>
        </w:rPr>
        <w:t xml:space="preserve"> </w:t>
      </w:r>
      <w:r w:rsidRPr="00B32BF8">
        <w:rPr>
          <w:spacing w:val="-1"/>
          <w:lang w:val="da-DK"/>
        </w:rPr>
        <w:t>triazolam,</w:t>
      </w:r>
      <w:r w:rsidRPr="00B32BF8">
        <w:rPr>
          <w:lang w:val="da-DK"/>
        </w:rPr>
        <w:t xml:space="preserve"> </w:t>
      </w:r>
      <w:r w:rsidRPr="00B32BF8">
        <w:rPr>
          <w:spacing w:val="-1"/>
          <w:lang w:val="da-DK"/>
        </w:rPr>
        <w:t>alprazolam</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andre</w:t>
      </w:r>
      <w:r w:rsidRPr="00B32BF8">
        <w:rPr>
          <w:lang w:val="da-DK"/>
        </w:rPr>
        <w:t xml:space="preserve"> </w:t>
      </w:r>
      <w:r w:rsidRPr="00B32BF8">
        <w:rPr>
          <w:spacing w:val="-1"/>
          <w:lang w:val="da-DK"/>
        </w:rPr>
        <w:t>“benzodiazepiner”</w:t>
      </w:r>
      <w:r w:rsidRPr="00B32BF8">
        <w:rPr>
          <w:lang w:val="da-DK"/>
        </w:rPr>
        <w:t xml:space="preserve"> </w:t>
      </w:r>
      <w:r w:rsidRPr="00B32BF8">
        <w:rPr>
          <w:spacing w:val="-1"/>
          <w:lang w:val="da-DK"/>
        </w:rPr>
        <w:t>(anvendes</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beroligende</w:t>
      </w:r>
      <w:r w:rsidRPr="00B32BF8">
        <w:rPr>
          <w:lang w:val="da-DK"/>
        </w:rPr>
        <w:t xml:space="preserve"> </w:t>
      </w:r>
      <w:r w:rsidRPr="00B32BF8">
        <w:rPr>
          <w:spacing w:val="-1"/>
          <w:lang w:val="da-DK"/>
        </w:rPr>
        <w:t>eller</w:t>
      </w:r>
      <w:r w:rsidRPr="00B32BF8">
        <w:rPr>
          <w:spacing w:val="29"/>
          <w:lang w:val="da-DK"/>
        </w:rPr>
        <w:t xml:space="preserve"> </w:t>
      </w:r>
      <w:r w:rsidRPr="00B32BF8">
        <w:rPr>
          <w:spacing w:val="-1"/>
          <w:lang w:val="da-DK"/>
        </w:rPr>
        <w:t>muskelafslappende</w:t>
      </w:r>
      <w:r w:rsidRPr="00B32BF8">
        <w:rPr>
          <w:lang w:val="da-DK"/>
        </w:rPr>
        <w:t xml:space="preserve"> midler)</w:t>
      </w:r>
    </w:p>
    <w:p w14:paraId="49EB804C"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lastRenderedPageBreak/>
        <w:t>diltiazem, verapamil, nifedipin, nisoldipin eller andre “calciumblokkere” (anvendes til behandling af højt blodtryk)</w:t>
      </w:r>
    </w:p>
    <w:p w14:paraId="6AA5B355"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digoxin (anvendes til behandling af hjertesvigt)</w:t>
      </w:r>
    </w:p>
    <w:p w14:paraId="64A30D8F" w14:textId="77777777" w:rsidR="00661423" w:rsidRPr="00B32BF8" w:rsidRDefault="006C5FCD" w:rsidP="00661423">
      <w:pPr>
        <w:pStyle w:val="BodyText"/>
        <w:numPr>
          <w:ilvl w:val="0"/>
          <w:numId w:val="15"/>
        </w:numPr>
        <w:tabs>
          <w:tab w:val="left" w:pos="0"/>
        </w:tabs>
        <w:kinsoku w:val="0"/>
        <w:overflowPunct w:val="0"/>
        <w:ind w:left="567"/>
        <w:rPr>
          <w:lang w:val="da-DK"/>
        </w:rPr>
      </w:pPr>
      <w:r w:rsidRPr="00B32BF8">
        <w:rPr>
          <w:spacing w:val="-1"/>
          <w:lang w:val="da-DK"/>
        </w:rPr>
        <w:t>glipizid</w:t>
      </w:r>
      <w:r w:rsidRPr="00B32BF8">
        <w:rPr>
          <w:lang w:val="da-DK"/>
        </w:rPr>
        <w:t xml:space="preserve"> eller andre “sulfonylurinstoffer” (anvendes til behandling af højt blodsukker)</w:t>
      </w:r>
    </w:p>
    <w:p w14:paraId="71DDA7E8" w14:textId="217D729F" w:rsidR="006C5FCD" w:rsidRPr="00B32BF8" w:rsidRDefault="00661423" w:rsidP="00661423">
      <w:pPr>
        <w:pStyle w:val="BodyText"/>
        <w:numPr>
          <w:ilvl w:val="0"/>
          <w:numId w:val="15"/>
        </w:numPr>
        <w:tabs>
          <w:tab w:val="left" w:pos="0"/>
        </w:tabs>
        <w:kinsoku w:val="0"/>
        <w:overflowPunct w:val="0"/>
        <w:ind w:left="567"/>
        <w:rPr>
          <w:lang w:val="da-DK"/>
        </w:rPr>
      </w:pPr>
      <w:r w:rsidRPr="00B32BF8">
        <w:rPr>
          <w:lang w:val="da-DK"/>
        </w:rPr>
        <w:t>hel-trans-retinsyre (ATRA), også kaldet tretinoin (anvendes til behandling af visse typer blodkræft)</w:t>
      </w:r>
      <w:r w:rsidR="006C5FCD" w:rsidRPr="00B32BF8">
        <w:rPr>
          <w:lang w:val="da-DK"/>
        </w:rPr>
        <w:t>.</w:t>
      </w:r>
    </w:p>
    <w:p w14:paraId="5F7F5BED" w14:textId="77777777" w:rsidR="006C5FCD" w:rsidRPr="00B32BF8" w:rsidRDefault="006C5FCD">
      <w:pPr>
        <w:pStyle w:val="BodyText"/>
        <w:tabs>
          <w:tab w:val="left" w:pos="0"/>
        </w:tabs>
        <w:kinsoku w:val="0"/>
        <w:overflowPunct w:val="0"/>
        <w:ind w:left="0"/>
        <w:rPr>
          <w:lang w:val="da-DK"/>
        </w:rPr>
      </w:pPr>
    </w:p>
    <w:p w14:paraId="33F67BA0" w14:textId="6572EA89" w:rsidR="006C5FCD" w:rsidRPr="00B32BF8" w:rsidRDefault="006C5FCD">
      <w:pPr>
        <w:pStyle w:val="BodyText"/>
        <w:tabs>
          <w:tab w:val="left" w:pos="0"/>
        </w:tabs>
        <w:kinsoku w:val="0"/>
        <w:overflowPunct w:val="0"/>
        <w:ind w:left="0" w:right="156"/>
        <w:rPr>
          <w:lang w:val="da-DK"/>
        </w:rPr>
      </w:pPr>
      <w:r w:rsidRPr="00B32BF8">
        <w:rPr>
          <w:lang w:val="da-DK"/>
        </w:rPr>
        <w:t xml:space="preserve">Spørg lægen, apotekspersonalet eller </w:t>
      </w:r>
      <w:r w:rsidR="006C44DF" w:rsidRPr="00B32BF8">
        <w:rPr>
          <w:lang w:val="da-DK"/>
        </w:rPr>
        <w:t>sygeplejersken</w:t>
      </w:r>
      <w:r w:rsidRPr="00B32BF8">
        <w:rPr>
          <w:lang w:val="da-DK"/>
        </w:rPr>
        <w:t xml:space="preserve">, før du tager </w:t>
      </w:r>
      <w:r w:rsidR="007B1D11" w:rsidRPr="00B32BF8">
        <w:rPr>
          <w:lang w:val="da-DK"/>
        </w:rPr>
        <w:t>Posaconazole Accord</w:t>
      </w:r>
      <w:r w:rsidRPr="00B32BF8">
        <w:rPr>
          <w:lang w:val="da-DK"/>
        </w:rPr>
        <w:t>, hvis noget af</w:t>
      </w:r>
      <w:r w:rsidRPr="00B32BF8">
        <w:rPr>
          <w:spacing w:val="21"/>
          <w:lang w:val="da-DK"/>
        </w:rPr>
        <w:t xml:space="preserve"> </w:t>
      </w:r>
      <w:r w:rsidRPr="00B32BF8">
        <w:rPr>
          <w:lang w:val="da-DK"/>
        </w:rPr>
        <w:t>ovenstående gælder for dig (eller hvis du er i tvivl).</w:t>
      </w:r>
    </w:p>
    <w:p w14:paraId="11F16B84" w14:textId="77777777" w:rsidR="006C5FCD" w:rsidRPr="00B32BF8" w:rsidRDefault="006C5FCD">
      <w:pPr>
        <w:pStyle w:val="BodyText"/>
        <w:tabs>
          <w:tab w:val="left" w:pos="0"/>
        </w:tabs>
        <w:kinsoku w:val="0"/>
        <w:overflowPunct w:val="0"/>
        <w:ind w:left="0"/>
        <w:rPr>
          <w:lang w:val="da-DK"/>
        </w:rPr>
      </w:pPr>
    </w:p>
    <w:p w14:paraId="75B657E1" w14:textId="77777777" w:rsidR="006C5FCD" w:rsidRPr="00B32BF8" w:rsidRDefault="006C5FCD">
      <w:pPr>
        <w:pStyle w:val="Heading1"/>
        <w:tabs>
          <w:tab w:val="left" w:pos="0"/>
        </w:tabs>
        <w:kinsoku w:val="0"/>
        <w:overflowPunct w:val="0"/>
        <w:ind w:left="0"/>
        <w:rPr>
          <w:b w:val="0"/>
          <w:bCs w:val="0"/>
          <w:lang w:val="da-DK"/>
        </w:rPr>
      </w:pPr>
      <w:r w:rsidRPr="00B32BF8">
        <w:rPr>
          <w:lang w:val="da-DK"/>
        </w:rPr>
        <w:t>Graviditet og amning</w:t>
      </w:r>
    </w:p>
    <w:p w14:paraId="6F564407" w14:textId="77777777" w:rsidR="006C5FCD" w:rsidRPr="00B32BF8" w:rsidRDefault="006C5FCD">
      <w:pPr>
        <w:pStyle w:val="BodyText"/>
        <w:tabs>
          <w:tab w:val="left" w:pos="0"/>
        </w:tabs>
        <w:kinsoku w:val="0"/>
        <w:overflowPunct w:val="0"/>
        <w:ind w:left="0" w:right="146"/>
        <w:rPr>
          <w:spacing w:val="-1"/>
          <w:lang w:val="da-DK"/>
        </w:rPr>
      </w:pPr>
      <w:r w:rsidRPr="00B32BF8">
        <w:rPr>
          <w:spacing w:val="-1"/>
          <w:lang w:val="da-DK"/>
        </w:rPr>
        <w:t>Hvis du er gravid eller ammer, har mistanke om, at du er gravid,</w:t>
      </w:r>
      <w:r w:rsidRPr="00B32BF8">
        <w:rPr>
          <w:lang w:val="da-DK"/>
        </w:rPr>
        <w:t xml:space="preserve"> eller planlægger at blive gravid, skal</w:t>
      </w:r>
      <w:r w:rsidRPr="00B32BF8">
        <w:rPr>
          <w:spacing w:val="25"/>
          <w:lang w:val="da-DK"/>
        </w:rPr>
        <w:t xml:space="preserve"> </w:t>
      </w:r>
      <w:r w:rsidRPr="00B32BF8">
        <w:rPr>
          <w:lang w:val="da-DK"/>
        </w:rPr>
        <w:t xml:space="preserve">du spørge din læge til råds, før du </w:t>
      </w:r>
      <w:r w:rsidRPr="00B32BF8">
        <w:rPr>
          <w:spacing w:val="-1"/>
          <w:lang w:val="da-DK"/>
        </w:rPr>
        <w:t>tager</w:t>
      </w:r>
      <w:r w:rsidRPr="00B32BF8">
        <w:rPr>
          <w:spacing w:val="1"/>
          <w:lang w:val="da-DK"/>
        </w:rPr>
        <w:t xml:space="preserve"> </w:t>
      </w:r>
      <w:r w:rsidRPr="00B32BF8">
        <w:rPr>
          <w:spacing w:val="-1"/>
          <w:lang w:val="da-DK"/>
        </w:rPr>
        <w:t>dette</w:t>
      </w:r>
      <w:r w:rsidRPr="00B32BF8">
        <w:rPr>
          <w:lang w:val="da-DK"/>
        </w:rPr>
        <w:t xml:space="preserve"> </w:t>
      </w:r>
      <w:r w:rsidRPr="00B32BF8">
        <w:rPr>
          <w:spacing w:val="-1"/>
          <w:lang w:val="da-DK"/>
        </w:rPr>
        <w:t>lægemiddel.</w:t>
      </w:r>
    </w:p>
    <w:p w14:paraId="5B7CB2F5" w14:textId="77777777" w:rsidR="00E30FFD" w:rsidRPr="00B32BF8" w:rsidRDefault="00E30FFD">
      <w:pPr>
        <w:pStyle w:val="BodyText"/>
        <w:tabs>
          <w:tab w:val="left" w:pos="0"/>
        </w:tabs>
        <w:kinsoku w:val="0"/>
        <w:overflowPunct w:val="0"/>
        <w:ind w:left="0" w:right="310"/>
        <w:rPr>
          <w:spacing w:val="-1"/>
          <w:lang w:val="da-DK"/>
        </w:rPr>
      </w:pPr>
    </w:p>
    <w:p w14:paraId="59EA48EE" w14:textId="77777777" w:rsidR="00E30FFD" w:rsidRPr="00B32BF8" w:rsidRDefault="006C5FCD">
      <w:pPr>
        <w:pStyle w:val="BodyText"/>
        <w:tabs>
          <w:tab w:val="left" w:pos="0"/>
        </w:tabs>
        <w:kinsoku w:val="0"/>
        <w:overflowPunct w:val="0"/>
        <w:ind w:left="0" w:right="310"/>
        <w:rPr>
          <w:lang w:val="da-DK"/>
        </w:rPr>
      </w:pPr>
      <w:r w:rsidRPr="00B32BF8">
        <w:rPr>
          <w:spacing w:val="-1"/>
          <w:lang w:val="da-DK"/>
        </w:rPr>
        <w:t>Brug</w:t>
      </w:r>
      <w:r w:rsidRPr="00B32BF8">
        <w:rPr>
          <w:lang w:val="da-DK"/>
        </w:rPr>
        <w:t xml:space="preserve"> </w:t>
      </w:r>
      <w:r w:rsidRPr="00B32BF8">
        <w:rPr>
          <w:spacing w:val="-1"/>
          <w:lang w:val="da-DK"/>
        </w:rPr>
        <w:t>ikke</w:t>
      </w:r>
      <w:r w:rsidRPr="00B32BF8">
        <w:rPr>
          <w:lang w:val="da-DK"/>
        </w:rPr>
        <w:t xml:space="preserve"> </w:t>
      </w:r>
      <w:r w:rsidR="007D301F" w:rsidRPr="00B32BF8">
        <w:rPr>
          <w:spacing w:val="-1"/>
          <w:lang w:val="da-DK"/>
        </w:rPr>
        <w:t xml:space="preserve">Posaconazole Accord </w:t>
      </w:r>
      <w:r w:rsidRPr="00B32BF8">
        <w:rPr>
          <w:spacing w:val="-1"/>
          <w:lang w:val="da-DK"/>
        </w:rPr>
        <w:t>under</w:t>
      </w:r>
      <w:r w:rsidRPr="00B32BF8">
        <w:rPr>
          <w:lang w:val="da-DK"/>
        </w:rPr>
        <w:t xml:space="preserve"> </w:t>
      </w:r>
      <w:r w:rsidRPr="00B32BF8">
        <w:rPr>
          <w:spacing w:val="-1"/>
          <w:lang w:val="da-DK"/>
        </w:rPr>
        <w:t>graviditet,</w:t>
      </w:r>
      <w:r w:rsidRPr="00B32BF8">
        <w:rPr>
          <w:lang w:val="da-DK"/>
        </w:rPr>
        <w:t xml:space="preserve"> </w:t>
      </w:r>
      <w:r w:rsidRPr="00B32BF8">
        <w:rPr>
          <w:spacing w:val="-1"/>
          <w:lang w:val="da-DK"/>
        </w:rPr>
        <w:t>medmindre</w:t>
      </w:r>
      <w:r w:rsidRPr="00B32BF8">
        <w:rPr>
          <w:lang w:val="da-DK"/>
        </w:rPr>
        <w:t xml:space="preserve"> </w:t>
      </w:r>
      <w:r w:rsidRPr="00B32BF8">
        <w:rPr>
          <w:spacing w:val="-1"/>
          <w:lang w:val="da-DK"/>
        </w:rPr>
        <w:t>det</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foreskrevet</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din</w:t>
      </w:r>
      <w:r w:rsidRPr="00B32BF8">
        <w:rPr>
          <w:lang w:val="da-DK"/>
        </w:rPr>
        <w:t xml:space="preserve"> </w:t>
      </w:r>
      <w:r w:rsidRPr="00B32BF8">
        <w:rPr>
          <w:spacing w:val="-1"/>
          <w:lang w:val="da-DK"/>
        </w:rPr>
        <w:t>læge.</w:t>
      </w:r>
      <w:r w:rsidRPr="00B32BF8">
        <w:rPr>
          <w:lang w:val="da-DK"/>
        </w:rPr>
        <w:t xml:space="preserve"> </w:t>
      </w:r>
    </w:p>
    <w:p w14:paraId="0BFCA9D5" w14:textId="77777777" w:rsidR="00E30FFD" w:rsidRPr="00B32BF8" w:rsidRDefault="00E30FFD">
      <w:pPr>
        <w:pStyle w:val="BodyText"/>
        <w:tabs>
          <w:tab w:val="left" w:pos="0"/>
        </w:tabs>
        <w:kinsoku w:val="0"/>
        <w:overflowPunct w:val="0"/>
        <w:ind w:left="0" w:right="310"/>
        <w:rPr>
          <w:lang w:val="da-DK"/>
        </w:rPr>
      </w:pPr>
    </w:p>
    <w:p w14:paraId="770BFBE9" w14:textId="7222EA5C" w:rsidR="006C5FCD" w:rsidRPr="00B32BF8" w:rsidRDefault="006C5FCD">
      <w:pPr>
        <w:pStyle w:val="BodyText"/>
        <w:tabs>
          <w:tab w:val="left" w:pos="0"/>
        </w:tabs>
        <w:kinsoku w:val="0"/>
        <w:overflowPunct w:val="0"/>
        <w:ind w:left="0" w:right="310"/>
        <w:rPr>
          <w:spacing w:val="-1"/>
          <w:lang w:val="da-DK"/>
        </w:rPr>
      </w:pPr>
      <w:r w:rsidRPr="00B32BF8">
        <w:rPr>
          <w:spacing w:val="-1"/>
          <w:lang w:val="da-DK"/>
        </w:rPr>
        <w:t>Hvis</w:t>
      </w:r>
      <w:r w:rsidRPr="00B32BF8">
        <w:rPr>
          <w:lang w:val="da-DK"/>
        </w:rPr>
        <w:t xml:space="preserve"> </w:t>
      </w:r>
      <w:r w:rsidRPr="00B32BF8">
        <w:rPr>
          <w:spacing w:val="-1"/>
          <w:lang w:val="da-DK"/>
        </w:rPr>
        <w:t>du</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kvinde,</w:t>
      </w:r>
      <w:r w:rsidRPr="00B32BF8">
        <w:rPr>
          <w:spacing w:val="32"/>
          <w:lang w:val="da-DK"/>
        </w:rPr>
        <w:t xml:space="preserve"> </w:t>
      </w:r>
      <w:r w:rsidRPr="00B32BF8">
        <w:rPr>
          <w:spacing w:val="-1"/>
          <w:lang w:val="da-DK"/>
        </w:rPr>
        <w:t>som kan blive gravid, skal du anvende sikker prævention,</w:t>
      </w:r>
      <w:r w:rsidRPr="00B32BF8">
        <w:rPr>
          <w:lang w:val="da-DK"/>
        </w:rPr>
        <w:t xml:space="preserve"> mens du tager </w:t>
      </w:r>
      <w:r w:rsidR="007B1D11" w:rsidRPr="00B32BF8">
        <w:rPr>
          <w:lang w:val="da-DK"/>
        </w:rPr>
        <w:t>Posaconazole Accord</w:t>
      </w:r>
      <w:r w:rsidRPr="00B32BF8">
        <w:rPr>
          <w:lang w:val="da-DK"/>
        </w:rPr>
        <w:t>. Kontakt straks din</w:t>
      </w:r>
      <w:r w:rsidRPr="00B32BF8">
        <w:rPr>
          <w:spacing w:val="23"/>
          <w:lang w:val="da-DK"/>
        </w:rPr>
        <w:t xml:space="preserve"> </w:t>
      </w:r>
      <w:r w:rsidRPr="00B32BF8">
        <w:rPr>
          <w:spacing w:val="-1"/>
          <w:lang w:val="da-DK"/>
        </w:rPr>
        <w:t>læge,</w:t>
      </w:r>
      <w:r w:rsidRPr="00B32BF8">
        <w:rPr>
          <w:lang w:val="da-DK"/>
        </w:rPr>
        <w:t xml:space="preserve"> </w:t>
      </w:r>
      <w:r w:rsidRPr="00B32BF8">
        <w:rPr>
          <w:spacing w:val="-1"/>
          <w:lang w:val="da-DK"/>
        </w:rPr>
        <w:t>hvis</w:t>
      </w:r>
      <w:r w:rsidRPr="00B32BF8">
        <w:rPr>
          <w:lang w:val="da-DK"/>
        </w:rPr>
        <w:t xml:space="preserve"> </w:t>
      </w:r>
      <w:r w:rsidRPr="00B32BF8">
        <w:rPr>
          <w:spacing w:val="-1"/>
          <w:lang w:val="da-DK"/>
        </w:rPr>
        <w:t>du</w:t>
      </w:r>
      <w:r w:rsidRPr="00B32BF8">
        <w:rPr>
          <w:lang w:val="da-DK"/>
        </w:rPr>
        <w:t xml:space="preserve"> </w:t>
      </w:r>
      <w:r w:rsidRPr="00B32BF8">
        <w:rPr>
          <w:spacing w:val="-1"/>
          <w:lang w:val="da-DK"/>
        </w:rPr>
        <w:t>bliver</w:t>
      </w:r>
      <w:r w:rsidRPr="00B32BF8">
        <w:rPr>
          <w:lang w:val="da-DK"/>
        </w:rPr>
        <w:t xml:space="preserve"> </w:t>
      </w:r>
      <w:r w:rsidRPr="00B32BF8">
        <w:rPr>
          <w:spacing w:val="-1"/>
          <w:lang w:val="da-DK"/>
        </w:rPr>
        <w:t>gravid,</w:t>
      </w:r>
      <w:r w:rsidRPr="00B32BF8">
        <w:rPr>
          <w:lang w:val="da-DK"/>
        </w:rPr>
        <w:t xml:space="preserve"> </w:t>
      </w:r>
      <w:r w:rsidRPr="00B32BF8">
        <w:rPr>
          <w:spacing w:val="-1"/>
          <w:lang w:val="da-DK"/>
        </w:rPr>
        <w:t>mens</w:t>
      </w:r>
      <w:r w:rsidRPr="00B32BF8">
        <w:rPr>
          <w:lang w:val="da-DK"/>
        </w:rPr>
        <w:t xml:space="preserve"> </w:t>
      </w:r>
      <w:r w:rsidRPr="00B32BF8">
        <w:rPr>
          <w:spacing w:val="-1"/>
          <w:lang w:val="da-DK"/>
        </w:rPr>
        <w:t>du</w:t>
      </w:r>
      <w:r w:rsidRPr="00B32BF8">
        <w:rPr>
          <w:lang w:val="da-DK"/>
        </w:rPr>
        <w:t xml:space="preserve"> </w:t>
      </w:r>
      <w:r w:rsidRPr="00B32BF8">
        <w:rPr>
          <w:spacing w:val="-1"/>
          <w:lang w:val="da-DK"/>
        </w:rPr>
        <w:t>tager</w:t>
      </w:r>
      <w:r w:rsidRPr="00B32BF8">
        <w:rPr>
          <w:lang w:val="da-DK"/>
        </w:rPr>
        <w:t xml:space="preserve"> </w:t>
      </w:r>
      <w:r w:rsidR="007B1D11" w:rsidRPr="00B32BF8">
        <w:rPr>
          <w:spacing w:val="-1"/>
          <w:lang w:val="da-DK"/>
        </w:rPr>
        <w:t>Posaconazole Accord</w:t>
      </w:r>
      <w:r w:rsidRPr="00B32BF8">
        <w:rPr>
          <w:spacing w:val="-1"/>
          <w:lang w:val="da-DK"/>
        </w:rPr>
        <w:t>.</w:t>
      </w:r>
    </w:p>
    <w:p w14:paraId="67979FC8" w14:textId="77777777" w:rsidR="00BD3500" w:rsidRPr="00B32BF8" w:rsidRDefault="00BD3500">
      <w:pPr>
        <w:pStyle w:val="BodyText"/>
        <w:tabs>
          <w:tab w:val="left" w:pos="0"/>
        </w:tabs>
        <w:kinsoku w:val="0"/>
        <w:overflowPunct w:val="0"/>
        <w:ind w:left="0"/>
        <w:rPr>
          <w:spacing w:val="-1"/>
          <w:lang w:val="da-DK"/>
        </w:rPr>
      </w:pPr>
    </w:p>
    <w:p w14:paraId="2B596A6A" w14:textId="77777777" w:rsidR="006C5FCD" w:rsidRPr="00B32BF8" w:rsidRDefault="006C5FCD">
      <w:pPr>
        <w:pStyle w:val="BodyText"/>
        <w:tabs>
          <w:tab w:val="left" w:pos="0"/>
        </w:tabs>
        <w:kinsoku w:val="0"/>
        <w:overflowPunct w:val="0"/>
        <w:ind w:left="0"/>
        <w:rPr>
          <w:lang w:val="da-DK"/>
        </w:rPr>
      </w:pPr>
      <w:r w:rsidRPr="00B32BF8">
        <w:rPr>
          <w:spacing w:val="-1"/>
          <w:lang w:val="da-DK"/>
        </w:rPr>
        <w:t xml:space="preserve">Undlad at amme, mens du tager </w:t>
      </w:r>
      <w:r w:rsidR="007B1D11" w:rsidRPr="00B32BF8">
        <w:rPr>
          <w:spacing w:val="-1"/>
          <w:lang w:val="da-DK"/>
        </w:rPr>
        <w:t>Posaconazole Accord</w:t>
      </w:r>
      <w:r w:rsidRPr="00B32BF8">
        <w:rPr>
          <w:spacing w:val="-1"/>
          <w:lang w:val="da-DK"/>
        </w:rPr>
        <w:t xml:space="preserve">. Dette skyldes, at små mængder kan udskilles </w:t>
      </w:r>
      <w:r w:rsidRPr="00B32BF8">
        <w:rPr>
          <w:lang w:val="da-DK"/>
        </w:rPr>
        <w:t>i</w:t>
      </w:r>
      <w:r w:rsidRPr="00B32BF8">
        <w:rPr>
          <w:spacing w:val="-1"/>
          <w:lang w:val="da-DK"/>
        </w:rPr>
        <w:t xml:space="preserve"> mælken.</w:t>
      </w:r>
    </w:p>
    <w:p w14:paraId="20543163" w14:textId="77777777" w:rsidR="006C5FCD" w:rsidRPr="00B32BF8" w:rsidRDefault="006C5FCD">
      <w:pPr>
        <w:pStyle w:val="BodyText"/>
        <w:tabs>
          <w:tab w:val="left" w:pos="0"/>
        </w:tabs>
        <w:kinsoku w:val="0"/>
        <w:overflowPunct w:val="0"/>
        <w:ind w:left="0"/>
        <w:rPr>
          <w:lang w:val="da-DK"/>
        </w:rPr>
      </w:pPr>
    </w:p>
    <w:p w14:paraId="58F76460" w14:textId="77777777" w:rsidR="006C5FCD" w:rsidRPr="00B32BF8" w:rsidRDefault="006C5FCD">
      <w:pPr>
        <w:pStyle w:val="Heading1"/>
        <w:tabs>
          <w:tab w:val="left" w:pos="0"/>
        </w:tabs>
        <w:kinsoku w:val="0"/>
        <w:overflowPunct w:val="0"/>
        <w:ind w:left="0"/>
        <w:rPr>
          <w:b w:val="0"/>
          <w:bCs w:val="0"/>
          <w:lang w:val="da-DK"/>
        </w:rPr>
      </w:pPr>
      <w:r w:rsidRPr="00B32BF8">
        <w:rPr>
          <w:spacing w:val="-1"/>
          <w:lang w:val="da-DK"/>
        </w:rPr>
        <w:t>Trafik-</w:t>
      </w:r>
      <w:r w:rsidRPr="00B32BF8">
        <w:rPr>
          <w:spacing w:val="1"/>
          <w:lang w:val="da-DK"/>
        </w:rPr>
        <w:t xml:space="preserve"> </w:t>
      </w:r>
      <w:r w:rsidRPr="00B32BF8">
        <w:rPr>
          <w:lang w:val="da-DK"/>
        </w:rPr>
        <w:t>og arbejdssikkerhed</w:t>
      </w:r>
    </w:p>
    <w:p w14:paraId="25D2A6AC" w14:textId="77777777" w:rsidR="006C5FCD" w:rsidRPr="00B32BF8" w:rsidRDefault="006C5FCD">
      <w:pPr>
        <w:pStyle w:val="BodyText"/>
        <w:tabs>
          <w:tab w:val="left" w:pos="0"/>
        </w:tabs>
        <w:kinsoku w:val="0"/>
        <w:overflowPunct w:val="0"/>
        <w:ind w:left="0" w:right="59"/>
        <w:rPr>
          <w:lang w:val="da-DK"/>
        </w:rPr>
      </w:pPr>
      <w:r w:rsidRPr="00B32BF8">
        <w:rPr>
          <w:spacing w:val="-1"/>
          <w:lang w:val="da-DK"/>
        </w:rPr>
        <w:t>Du kan føle dig svimmel, søvnig eller</w:t>
      </w:r>
      <w:r w:rsidRPr="00B32BF8">
        <w:rPr>
          <w:lang w:val="da-DK"/>
        </w:rPr>
        <w:t xml:space="preserve"> få sløret syn, mens du tager </w:t>
      </w:r>
      <w:r w:rsidR="007B1D11" w:rsidRPr="00B32BF8">
        <w:rPr>
          <w:lang w:val="da-DK"/>
        </w:rPr>
        <w:t>Posaconazole Accord</w:t>
      </w:r>
      <w:r w:rsidRPr="00B32BF8">
        <w:rPr>
          <w:lang w:val="da-DK"/>
        </w:rPr>
        <w:t>, hvilket kan påvirke din</w:t>
      </w:r>
      <w:r w:rsidRPr="00B32BF8">
        <w:rPr>
          <w:spacing w:val="21"/>
          <w:lang w:val="da-DK"/>
        </w:rPr>
        <w:t xml:space="preserve"> </w:t>
      </w:r>
      <w:r w:rsidRPr="00B32BF8">
        <w:rPr>
          <w:lang w:val="da-DK"/>
        </w:rPr>
        <w:t>evne til at køre bil, bruge værktøj eller betjene maskiner. Hvis dette sker, skal du undlade at køre bil, bruge værktøj eller betjene maskiner, og du skal kontakte din læge.</w:t>
      </w:r>
    </w:p>
    <w:p w14:paraId="1D50C843" w14:textId="77777777" w:rsidR="00E9087A" w:rsidRPr="00B32BF8" w:rsidRDefault="00E9087A">
      <w:pPr>
        <w:pStyle w:val="BodyText"/>
        <w:tabs>
          <w:tab w:val="left" w:pos="0"/>
        </w:tabs>
        <w:kinsoku w:val="0"/>
        <w:overflowPunct w:val="0"/>
        <w:ind w:left="0" w:right="59"/>
        <w:rPr>
          <w:lang w:val="da-DK"/>
        </w:rPr>
      </w:pPr>
    </w:p>
    <w:p w14:paraId="3F1F7986" w14:textId="77777777" w:rsidR="00E9087A" w:rsidRPr="00B32BF8" w:rsidRDefault="00E9087A">
      <w:pPr>
        <w:pStyle w:val="BodyText"/>
        <w:tabs>
          <w:tab w:val="left" w:pos="0"/>
        </w:tabs>
        <w:kinsoku w:val="0"/>
        <w:overflowPunct w:val="0"/>
        <w:ind w:left="0" w:right="59"/>
        <w:rPr>
          <w:b/>
          <w:lang w:val="da-DK"/>
        </w:rPr>
      </w:pPr>
      <w:r w:rsidRPr="00B32BF8">
        <w:rPr>
          <w:b/>
          <w:lang w:val="da-DK"/>
        </w:rPr>
        <w:t>Posaconazole Accord indeholder natrium</w:t>
      </w:r>
    </w:p>
    <w:p w14:paraId="3585D296" w14:textId="198DD96D" w:rsidR="00E9087A" w:rsidRPr="00B32BF8" w:rsidRDefault="00E9087A">
      <w:pPr>
        <w:pStyle w:val="BodyText"/>
        <w:tabs>
          <w:tab w:val="left" w:pos="0"/>
        </w:tabs>
        <w:kinsoku w:val="0"/>
        <w:overflowPunct w:val="0"/>
        <w:ind w:left="0" w:right="59"/>
        <w:rPr>
          <w:lang w:val="da-DK"/>
        </w:rPr>
      </w:pPr>
      <w:r w:rsidRPr="00B32BF8">
        <w:rPr>
          <w:lang w:val="da-DK"/>
        </w:rPr>
        <w:t>Dette lægemiddel indeholder mindre end 1 mmol (23 mg) natrium pr. tablet, dvs. det er i det væsentlige natriumfri</w:t>
      </w:r>
      <w:r w:rsidR="00316280" w:rsidRPr="00B32BF8">
        <w:rPr>
          <w:lang w:val="da-DK"/>
        </w:rPr>
        <w:t>t</w:t>
      </w:r>
      <w:r w:rsidRPr="00B32BF8">
        <w:rPr>
          <w:lang w:val="da-DK"/>
        </w:rPr>
        <w:t>.</w:t>
      </w:r>
    </w:p>
    <w:p w14:paraId="69EC9437" w14:textId="77777777" w:rsidR="006C5FCD" w:rsidRPr="00B32BF8" w:rsidRDefault="006C5FCD">
      <w:pPr>
        <w:pStyle w:val="BodyText"/>
        <w:tabs>
          <w:tab w:val="left" w:pos="0"/>
        </w:tabs>
        <w:kinsoku w:val="0"/>
        <w:overflowPunct w:val="0"/>
        <w:ind w:left="0"/>
        <w:rPr>
          <w:lang w:val="da-DK"/>
        </w:rPr>
      </w:pPr>
    </w:p>
    <w:p w14:paraId="33FEE603" w14:textId="77777777" w:rsidR="006C5FCD" w:rsidRPr="00B32BF8" w:rsidRDefault="006C5FCD">
      <w:pPr>
        <w:pStyle w:val="BodyText"/>
        <w:tabs>
          <w:tab w:val="left" w:pos="0"/>
        </w:tabs>
        <w:kinsoku w:val="0"/>
        <w:overflowPunct w:val="0"/>
        <w:ind w:left="0"/>
        <w:rPr>
          <w:lang w:val="da-DK"/>
        </w:rPr>
      </w:pPr>
    </w:p>
    <w:p w14:paraId="54CAC75F" w14:textId="77777777" w:rsidR="006C5FCD" w:rsidRPr="00B32BF8" w:rsidRDefault="006C5FCD">
      <w:pPr>
        <w:pStyle w:val="Heading1"/>
        <w:numPr>
          <w:ilvl w:val="0"/>
          <w:numId w:val="4"/>
        </w:numPr>
        <w:tabs>
          <w:tab w:val="left" w:pos="0"/>
        </w:tabs>
        <w:kinsoku w:val="0"/>
        <w:overflowPunct w:val="0"/>
        <w:ind w:left="567"/>
        <w:rPr>
          <w:b w:val="0"/>
          <w:bCs w:val="0"/>
          <w:lang w:val="da-DK"/>
        </w:rPr>
      </w:pPr>
      <w:r w:rsidRPr="00B32BF8">
        <w:rPr>
          <w:lang w:val="da-DK"/>
        </w:rPr>
        <w:t xml:space="preserve">Sådan skal du tage </w:t>
      </w:r>
      <w:r w:rsidR="007B1D11" w:rsidRPr="00B32BF8">
        <w:rPr>
          <w:lang w:val="da-DK"/>
        </w:rPr>
        <w:t>Posaconazole Accord</w:t>
      </w:r>
    </w:p>
    <w:p w14:paraId="024F6FE4" w14:textId="77777777" w:rsidR="006C5FCD" w:rsidRPr="00B32BF8" w:rsidRDefault="006C5FCD">
      <w:pPr>
        <w:pStyle w:val="BodyText"/>
        <w:tabs>
          <w:tab w:val="left" w:pos="0"/>
        </w:tabs>
        <w:kinsoku w:val="0"/>
        <w:overflowPunct w:val="0"/>
        <w:ind w:left="0"/>
        <w:rPr>
          <w:b/>
          <w:bCs/>
          <w:lang w:val="da-DK"/>
        </w:rPr>
      </w:pPr>
    </w:p>
    <w:p w14:paraId="3C843247" w14:textId="77777777" w:rsidR="006C5FCD" w:rsidRPr="00B32BF8" w:rsidRDefault="006C5FCD">
      <w:pPr>
        <w:pStyle w:val="BodyText"/>
        <w:tabs>
          <w:tab w:val="left" w:pos="0"/>
        </w:tabs>
        <w:kinsoku w:val="0"/>
        <w:overflowPunct w:val="0"/>
        <w:ind w:left="0"/>
        <w:rPr>
          <w:lang w:val="da-DK"/>
        </w:rPr>
      </w:pPr>
      <w:r w:rsidRPr="00B32BF8">
        <w:rPr>
          <w:spacing w:val="-1"/>
          <w:lang w:val="da-DK"/>
        </w:rPr>
        <w:t>Du</w:t>
      </w:r>
      <w:r w:rsidRPr="00B32BF8">
        <w:rPr>
          <w:spacing w:val="-3"/>
          <w:lang w:val="da-DK"/>
        </w:rPr>
        <w:t xml:space="preserve"> </w:t>
      </w:r>
      <w:r w:rsidRPr="00B32BF8">
        <w:rPr>
          <w:spacing w:val="-1"/>
          <w:lang w:val="da-DK"/>
        </w:rPr>
        <w:t>må</w:t>
      </w:r>
      <w:r w:rsidRPr="00B32BF8">
        <w:rPr>
          <w:lang w:val="da-DK"/>
        </w:rPr>
        <w:t xml:space="preserve"> </w:t>
      </w:r>
      <w:r w:rsidRPr="00B32BF8">
        <w:rPr>
          <w:spacing w:val="-1"/>
          <w:lang w:val="da-DK"/>
        </w:rPr>
        <w:t xml:space="preserve">ikke </w:t>
      </w:r>
      <w:r w:rsidRPr="00B32BF8">
        <w:rPr>
          <w:lang w:val="da-DK"/>
        </w:rPr>
        <w:t xml:space="preserve">skifte mellem </w:t>
      </w:r>
      <w:r w:rsidR="007D301F" w:rsidRPr="00B32BF8">
        <w:rPr>
          <w:lang w:val="da-DK"/>
        </w:rPr>
        <w:t xml:space="preserve">Posaconazole Accord </w:t>
      </w:r>
      <w:r w:rsidRPr="00B32BF8">
        <w:rPr>
          <w:lang w:val="da-DK"/>
        </w:rPr>
        <w:t xml:space="preserve">tabletter og </w:t>
      </w:r>
      <w:r w:rsidR="0005267C" w:rsidRPr="00B32BF8">
        <w:rPr>
          <w:lang w:val="da-DK"/>
        </w:rPr>
        <w:t>p</w:t>
      </w:r>
      <w:r w:rsidR="007D301F" w:rsidRPr="00B32BF8">
        <w:rPr>
          <w:lang w:val="da-DK"/>
        </w:rPr>
        <w:t xml:space="preserve">osaconazol </w:t>
      </w:r>
      <w:r w:rsidRPr="00B32BF8">
        <w:rPr>
          <w:lang w:val="da-DK"/>
        </w:rPr>
        <w:t>oral suspension uden først at tale med lægen</w:t>
      </w:r>
      <w:r w:rsidRPr="00B32BF8">
        <w:rPr>
          <w:spacing w:val="22"/>
          <w:lang w:val="da-DK"/>
        </w:rPr>
        <w:t xml:space="preserve"> </w:t>
      </w:r>
      <w:r w:rsidRPr="00B32BF8">
        <w:rPr>
          <w:lang w:val="da-DK"/>
        </w:rPr>
        <w:t xml:space="preserve">eller apotekspersonalet, da dette kan </w:t>
      </w:r>
      <w:r w:rsidRPr="00B32BF8">
        <w:rPr>
          <w:spacing w:val="-1"/>
          <w:lang w:val="da-DK"/>
        </w:rPr>
        <w:t xml:space="preserve">medføre manglende </w:t>
      </w:r>
      <w:r w:rsidRPr="00B32BF8">
        <w:rPr>
          <w:lang w:val="da-DK"/>
        </w:rPr>
        <w:t>virkning eller øge risikoen for bivirkninger.</w:t>
      </w:r>
    </w:p>
    <w:p w14:paraId="3689AD54" w14:textId="77777777" w:rsidR="006C5FCD" w:rsidRPr="00B32BF8" w:rsidRDefault="006C5FCD">
      <w:pPr>
        <w:pStyle w:val="BodyText"/>
        <w:tabs>
          <w:tab w:val="left" w:pos="0"/>
        </w:tabs>
        <w:kinsoku w:val="0"/>
        <w:overflowPunct w:val="0"/>
        <w:ind w:left="0"/>
        <w:rPr>
          <w:lang w:val="da-DK"/>
        </w:rPr>
      </w:pPr>
    </w:p>
    <w:p w14:paraId="5ACB50B2" w14:textId="77777777" w:rsidR="006C5FCD" w:rsidRPr="00B32BF8" w:rsidRDefault="006C5FCD">
      <w:pPr>
        <w:pStyle w:val="BodyText"/>
        <w:tabs>
          <w:tab w:val="left" w:pos="0"/>
        </w:tabs>
        <w:kinsoku w:val="0"/>
        <w:overflowPunct w:val="0"/>
        <w:ind w:left="0"/>
        <w:rPr>
          <w:spacing w:val="-1"/>
          <w:lang w:val="da-DK"/>
        </w:rPr>
      </w:pPr>
      <w:r w:rsidRPr="00B32BF8">
        <w:rPr>
          <w:lang w:val="da-DK"/>
        </w:rPr>
        <w:t xml:space="preserve">Tag altid </w:t>
      </w:r>
      <w:r w:rsidRPr="00B32BF8">
        <w:rPr>
          <w:spacing w:val="-1"/>
          <w:lang w:val="da-DK"/>
        </w:rPr>
        <w:t>lægemidlet</w:t>
      </w:r>
      <w:r w:rsidRPr="00B32BF8">
        <w:rPr>
          <w:spacing w:val="1"/>
          <w:lang w:val="da-DK"/>
        </w:rPr>
        <w:t xml:space="preserve"> </w:t>
      </w:r>
      <w:r w:rsidRPr="00B32BF8">
        <w:rPr>
          <w:lang w:val="da-DK"/>
        </w:rPr>
        <w:t>nøjagtigt efter lægens eller</w:t>
      </w:r>
      <w:r w:rsidRPr="00B32BF8">
        <w:rPr>
          <w:spacing w:val="1"/>
          <w:lang w:val="da-DK"/>
        </w:rPr>
        <w:t xml:space="preserve"> </w:t>
      </w:r>
      <w:r w:rsidRPr="00B32BF8">
        <w:rPr>
          <w:lang w:val="da-DK"/>
        </w:rPr>
        <w:t xml:space="preserve">apotekspersonalets </w:t>
      </w:r>
      <w:r w:rsidRPr="00B32BF8">
        <w:rPr>
          <w:spacing w:val="-1"/>
          <w:lang w:val="da-DK"/>
        </w:rPr>
        <w:t>anvisning.</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du</w:t>
      </w:r>
      <w:r w:rsidRPr="00B32BF8">
        <w:rPr>
          <w:lang w:val="da-DK"/>
        </w:rPr>
        <w:t xml:space="preserve"> i </w:t>
      </w:r>
      <w:r w:rsidRPr="00B32BF8">
        <w:rPr>
          <w:spacing w:val="-1"/>
          <w:lang w:val="da-DK"/>
        </w:rPr>
        <w:t>tvivl,</w:t>
      </w:r>
      <w:r w:rsidRPr="00B32BF8">
        <w:rPr>
          <w:lang w:val="da-DK"/>
        </w:rPr>
        <w:t xml:space="preserve"> </w:t>
      </w:r>
      <w:r w:rsidRPr="00B32BF8">
        <w:rPr>
          <w:spacing w:val="-1"/>
          <w:lang w:val="da-DK"/>
        </w:rPr>
        <w:t>så</w:t>
      </w:r>
      <w:r w:rsidRPr="00B32BF8">
        <w:rPr>
          <w:lang w:val="da-DK"/>
        </w:rPr>
        <w:t xml:space="preserve"> </w:t>
      </w:r>
      <w:r w:rsidRPr="00B32BF8">
        <w:rPr>
          <w:spacing w:val="-1"/>
          <w:lang w:val="da-DK"/>
        </w:rPr>
        <w:t>spørg</w:t>
      </w:r>
      <w:r w:rsidRPr="00B32BF8">
        <w:rPr>
          <w:spacing w:val="26"/>
          <w:lang w:val="da-DK"/>
        </w:rPr>
        <w:t xml:space="preserve"> </w:t>
      </w:r>
      <w:r w:rsidRPr="00B32BF8">
        <w:rPr>
          <w:lang w:val="da-DK"/>
        </w:rPr>
        <w:t xml:space="preserve">lægen eller </w:t>
      </w:r>
      <w:r w:rsidRPr="00B32BF8">
        <w:rPr>
          <w:spacing w:val="-1"/>
          <w:lang w:val="da-DK"/>
        </w:rPr>
        <w:t>apotekspersonalet.</w:t>
      </w:r>
    </w:p>
    <w:p w14:paraId="44E3AD0E" w14:textId="77777777" w:rsidR="006C5FCD" w:rsidRPr="00B32BF8" w:rsidRDefault="006C5FCD">
      <w:pPr>
        <w:pStyle w:val="BodyText"/>
        <w:tabs>
          <w:tab w:val="left" w:pos="0"/>
        </w:tabs>
        <w:kinsoku w:val="0"/>
        <w:overflowPunct w:val="0"/>
        <w:ind w:left="0"/>
        <w:rPr>
          <w:lang w:val="da-DK"/>
        </w:rPr>
      </w:pPr>
    </w:p>
    <w:p w14:paraId="6D72DD9B" w14:textId="77777777" w:rsidR="006C5FCD" w:rsidRPr="00B32BF8" w:rsidRDefault="006C5FCD">
      <w:pPr>
        <w:pStyle w:val="Heading1"/>
        <w:tabs>
          <w:tab w:val="left" w:pos="0"/>
        </w:tabs>
        <w:kinsoku w:val="0"/>
        <w:overflowPunct w:val="0"/>
        <w:ind w:left="0"/>
        <w:rPr>
          <w:b w:val="0"/>
          <w:bCs w:val="0"/>
          <w:lang w:val="da-DK"/>
        </w:rPr>
      </w:pPr>
      <w:r w:rsidRPr="00B32BF8">
        <w:rPr>
          <w:lang w:val="da-DK"/>
        </w:rPr>
        <w:t>Hvor meget skal du tage</w:t>
      </w:r>
    </w:p>
    <w:p w14:paraId="6AAC763F" w14:textId="77777777" w:rsidR="006C5FCD" w:rsidRPr="00B32BF8" w:rsidRDefault="006C5FCD">
      <w:pPr>
        <w:pStyle w:val="BodyText"/>
        <w:tabs>
          <w:tab w:val="left" w:pos="0"/>
        </w:tabs>
        <w:kinsoku w:val="0"/>
        <w:overflowPunct w:val="0"/>
        <w:ind w:left="0" w:right="59"/>
        <w:rPr>
          <w:lang w:val="da-DK"/>
        </w:rPr>
      </w:pPr>
      <w:r w:rsidRPr="00B32BF8">
        <w:rPr>
          <w:lang w:val="da-DK"/>
        </w:rPr>
        <w:t xml:space="preserve">Den almindelige dosis er 300 mg (tre 100 mg tabletter) to gange dagligt på den første dag, herefter 300 </w:t>
      </w:r>
      <w:r w:rsidRPr="00B32BF8">
        <w:rPr>
          <w:spacing w:val="-1"/>
          <w:lang w:val="da-DK"/>
        </w:rPr>
        <w:t>mg</w:t>
      </w:r>
      <w:r w:rsidRPr="00B32BF8">
        <w:rPr>
          <w:lang w:val="da-DK"/>
        </w:rPr>
        <w:t xml:space="preserve"> </w:t>
      </w:r>
      <w:r w:rsidRPr="00B32BF8">
        <w:rPr>
          <w:spacing w:val="-1"/>
          <w:lang w:val="da-DK"/>
        </w:rPr>
        <w:t>(tre</w:t>
      </w:r>
      <w:r w:rsidRPr="00B32BF8">
        <w:rPr>
          <w:lang w:val="da-DK"/>
        </w:rPr>
        <w:t xml:space="preserve"> </w:t>
      </w:r>
      <w:r w:rsidRPr="00B32BF8">
        <w:rPr>
          <w:spacing w:val="-1"/>
          <w:lang w:val="da-DK"/>
        </w:rPr>
        <w:t>100</w:t>
      </w:r>
      <w:r w:rsidRPr="00B32BF8">
        <w:rPr>
          <w:lang w:val="da-DK"/>
        </w:rPr>
        <w:t xml:space="preserve"> </w:t>
      </w:r>
      <w:r w:rsidRPr="00B32BF8">
        <w:rPr>
          <w:spacing w:val="-1"/>
          <w:lang w:val="da-DK"/>
        </w:rPr>
        <w:t>mg</w:t>
      </w:r>
      <w:r w:rsidRPr="00B32BF8">
        <w:rPr>
          <w:lang w:val="da-DK"/>
        </w:rPr>
        <w:t xml:space="preserve"> </w:t>
      </w:r>
      <w:r w:rsidRPr="00B32BF8">
        <w:rPr>
          <w:spacing w:val="-1"/>
          <w:lang w:val="da-DK"/>
        </w:rPr>
        <w:t>tabletter)</w:t>
      </w:r>
      <w:r w:rsidRPr="00B32BF8">
        <w:rPr>
          <w:lang w:val="da-DK"/>
        </w:rPr>
        <w:t xml:space="preserve"> </w:t>
      </w:r>
      <w:r w:rsidRPr="00B32BF8">
        <w:rPr>
          <w:spacing w:val="-1"/>
          <w:lang w:val="da-DK"/>
        </w:rPr>
        <w:t>en gang dagligt.</w:t>
      </w:r>
    </w:p>
    <w:p w14:paraId="7541414D" w14:textId="77777777" w:rsidR="006C5FCD" w:rsidRPr="00B32BF8" w:rsidRDefault="006C5FCD">
      <w:pPr>
        <w:pStyle w:val="BodyText"/>
        <w:tabs>
          <w:tab w:val="left" w:pos="0"/>
        </w:tabs>
        <w:kinsoku w:val="0"/>
        <w:overflowPunct w:val="0"/>
        <w:ind w:left="0"/>
        <w:rPr>
          <w:lang w:val="da-DK"/>
        </w:rPr>
      </w:pPr>
    </w:p>
    <w:p w14:paraId="63730ED2" w14:textId="77777777" w:rsidR="006C5FCD" w:rsidRPr="00B32BF8" w:rsidRDefault="006C5FCD">
      <w:pPr>
        <w:pStyle w:val="BodyText"/>
        <w:tabs>
          <w:tab w:val="left" w:pos="0"/>
        </w:tabs>
        <w:kinsoku w:val="0"/>
        <w:overflowPunct w:val="0"/>
        <w:ind w:left="0" w:right="59"/>
        <w:rPr>
          <w:lang w:val="da-DK"/>
        </w:rPr>
      </w:pPr>
      <w:r w:rsidRPr="00B32BF8">
        <w:rPr>
          <w:lang w:val="da-DK"/>
        </w:rPr>
        <w:t xml:space="preserve">Varigheden af behandlingen kan afhænge af, hvilken type infektion du har, og din læge kan tilpasse behandlingen personligt til dig. Du må ikke selv tilpasse din dosis eller ændre din </w:t>
      </w:r>
      <w:r w:rsidRPr="00B32BF8">
        <w:rPr>
          <w:spacing w:val="-1"/>
          <w:lang w:val="da-DK"/>
        </w:rPr>
        <w:t>behandling,</w:t>
      </w:r>
      <w:r w:rsidRPr="00B32BF8">
        <w:rPr>
          <w:lang w:val="da-DK"/>
        </w:rPr>
        <w:t xml:space="preserve"> før du</w:t>
      </w:r>
      <w:r w:rsidRPr="00B32BF8">
        <w:rPr>
          <w:spacing w:val="29"/>
          <w:lang w:val="da-DK"/>
        </w:rPr>
        <w:t xml:space="preserve"> </w:t>
      </w:r>
      <w:r w:rsidRPr="00B32BF8">
        <w:rPr>
          <w:lang w:val="da-DK"/>
        </w:rPr>
        <w:t>har</w:t>
      </w:r>
      <w:r w:rsidRPr="00B32BF8">
        <w:rPr>
          <w:spacing w:val="1"/>
          <w:lang w:val="da-DK"/>
        </w:rPr>
        <w:t xml:space="preserve"> </w:t>
      </w:r>
      <w:r w:rsidRPr="00B32BF8">
        <w:rPr>
          <w:lang w:val="da-DK"/>
        </w:rPr>
        <w:t>talt</w:t>
      </w:r>
      <w:r w:rsidRPr="00B32BF8">
        <w:rPr>
          <w:spacing w:val="1"/>
          <w:lang w:val="da-DK"/>
        </w:rPr>
        <w:t xml:space="preserve"> </w:t>
      </w:r>
      <w:r w:rsidRPr="00B32BF8">
        <w:rPr>
          <w:spacing w:val="-2"/>
          <w:lang w:val="da-DK"/>
        </w:rPr>
        <w:t>med</w:t>
      </w:r>
      <w:r w:rsidRPr="00B32BF8">
        <w:rPr>
          <w:spacing w:val="-1"/>
          <w:lang w:val="da-DK"/>
        </w:rPr>
        <w:t xml:space="preserve"> din</w:t>
      </w:r>
      <w:r w:rsidRPr="00B32BF8">
        <w:rPr>
          <w:lang w:val="da-DK"/>
        </w:rPr>
        <w:t xml:space="preserve"> </w:t>
      </w:r>
      <w:r w:rsidRPr="00B32BF8">
        <w:rPr>
          <w:spacing w:val="-1"/>
          <w:lang w:val="da-DK"/>
        </w:rPr>
        <w:t>læge.</w:t>
      </w:r>
    </w:p>
    <w:p w14:paraId="500C8533" w14:textId="77777777" w:rsidR="006C5FCD" w:rsidRPr="00B32BF8" w:rsidRDefault="006C5FCD">
      <w:pPr>
        <w:pStyle w:val="BodyText"/>
        <w:tabs>
          <w:tab w:val="left" w:pos="0"/>
        </w:tabs>
        <w:kinsoku w:val="0"/>
        <w:overflowPunct w:val="0"/>
        <w:ind w:left="0"/>
        <w:rPr>
          <w:lang w:val="da-DK"/>
        </w:rPr>
      </w:pPr>
    </w:p>
    <w:p w14:paraId="0B5ED97C" w14:textId="77777777" w:rsidR="006C5FCD" w:rsidRPr="00B32BF8" w:rsidRDefault="006C5FCD">
      <w:pPr>
        <w:pStyle w:val="Heading1"/>
        <w:tabs>
          <w:tab w:val="left" w:pos="0"/>
        </w:tabs>
        <w:kinsoku w:val="0"/>
        <w:overflowPunct w:val="0"/>
        <w:ind w:left="0"/>
        <w:rPr>
          <w:b w:val="0"/>
          <w:bCs w:val="0"/>
          <w:lang w:val="da-DK"/>
        </w:rPr>
      </w:pPr>
      <w:r w:rsidRPr="00B32BF8">
        <w:rPr>
          <w:lang w:val="da-DK"/>
        </w:rPr>
        <w:t>Indtagelse</w:t>
      </w:r>
      <w:r w:rsidRPr="00B32BF8">
        <w:rPr>
          <w:spacing w:val="1"/>
          <w:lang w:val="da-DK"/>
        </w:rPr>
        <w:t xml:space="preserve"> </w:t>
      </w:r>
      <w:r w:rsidRPr="00B32BF8">
        <w:rPr>
          <w:lang w:val="da-DK"/>
        </w:rPr>
        <w:t>af dette lægemiddel</w:t>
      </w:r>
    </w:p>
    <w:p w14:paraId="50CA295C" w14:textId="77777777" w:rsidR="006C5FCD" w:rsidRPr="00B32BF8" w:rsidRDefault="0005267C">
      <w:pPr>
        <w:pStyle w:val="BodyText"/>
        <w:numPr>
          <w:ilvl w:val="0"/>
          <w:numId w:val="15"/>
        </w:numPr>
        <w:tabs>
          <w:tab w:val="left" w:pos="0"/>
        </w:tabs>
        <w:kinsoku w:val="0"/>
        <w:overflowPunct w:val="0"/>
        <w:ind w:left="567"/>
        <w:rPr>
          <w:lang w:val="da-DK"/>
        </w:rPr>
      </w:pPr>
      <w:r w:rsidRPr="00B32BF8">
        <w:rPr>
          <w:lang w:val="da-DK"/>
        </w:rPr>
        <w:t xml:space="preserve">Synk </w:t>
      </w:r>
      <w:r w:rsidR="006C5FCD" w:rsidRPr="00B32BF8">
        <w:rPr>
          <w:lang w:val="da-DK"/>
        </w:rPr>
        <w:t>tabletten hel med vand.</w:t>
      </w:r>
    </w:p>
    <w:p w14:paraId="76A19AEA"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Du må ikke knuse, tygge, brække eller opløse tabletten.</w:t>
      </w:r>
    </w:p>
    <w:p w14:paraId="30C103D0"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Tabletter kan indtages med eller uden mad.</w:t>
      </w:r>
    </w:p>
    <w:p w14:paraId="77BBFF54" w14:textId="77777777" w:rsidR="006C5FCD" w:rsidRPr="00B32BF8" w:rsidRDefault="006C5FCD">
      <w:pPr>
        <w:pStyle w:val="BodyText"/>
        <w:tabs>
          <w:tab w:val="left" w:pos="0"/>
        </w:tabs>
        <w:kinsoku w:val="0"/>
        <w:overflowPunct w:val="0"/>
        <w:ind w:left="0"/>
        <w:rPr>
          <w:lang w:val="da-DK"/>
        </w:rPr>
      </w:pPr>
    </w:p>
    <w:p w14:paraId="023F1F46" w14:textId="77777777" w:rsidR="006C5FCD" w:rsidRPr="00B32BF8" w:rsidRDefault="006C5FCD">
      <w:pPr>
        <w:pStyle w:val="Heading1"/>
        <w:tabs>
          <w:tab w:val="left" w:pos="0"/>
        </w:tabs>
        <w:kinsoku w:val="0"/>
        <w:overflowPunct w:val="0"/>
        <w:ind w:left="0"/>
        <w:rPr>
          <w:b w:val="0"/>
          <w:bCs w:val="0"/>
          <w:lang w:val="da-DK"/>
        </w:rPr>
      </w:pPr>
      <w:r w:rsidRPr="00B32BF8">
        <w:rPr>
          <w:lang w:val="da-DK"/>
        </w:rPr>
        <w:t xml:space="preserve">Hvis du har taget for meget </w:t>
      </w:r>
      <w:r w:rsidR="007B1D11" w:rsidRPr="00B32BF8">
        <w:rPr>
          <w:lang w:val="da-DK"/>
        </w:rPr>
        <w:t>Posaconazole Accord</w:t>
      </w:r>
    </w:p>
    <w:p w14:paraId="4A9F6751" w14:textId="77777777" w:rsidR="006C5FCD" w:rsidRPr="00B32BF8" w:rsidRDefault="0005267C">
      <w:pPr>
        <w:pStyle w:val="Default"/>
        <w:rPr>
          <w:b/>
          <w:sz w:val="22"/>
          <w:szCs w:val="22"/>
        </w:rPr>
      </w:pPr>
      <w:r w:rsidRPr="00B32BF8">
        <w:rPr>
          <w:color w:val="auto"/>
          <w:sz w:val="22"/>
          <w:szCs w:val="22"/>
        </w:rPr>
        <w:lastRenderedPageBreak/>
        <w:t xml:space="preserve">Kontakt lægen, skadestuen eller apoteket, hvis du har </w:t>
      </w:r>
      <w:r w:rsidRPr="00B32BF8">
        <w:rPr>
          <w:sz w:val="22"/>
          <w:szCs w:val="22"/>
        </w:rPr>
        <w:t>taget</w:t>
      </w:r>
      <w:r w:rsidRPr="00B32BF8">
        <w:rPr>
          <w:b/>
          <w:sz w:val="22"/>
          <w:szCs w:val="22"/>
        </w:rPr>
        <w:t xml:space="preserve"> </w:t>
      </w:r>
      <w:r w:rsidRPr="00B32BF8">
        <w:rPr>
          <w:color w:val="auto"/>
          <w:sz w:val="22"/>
          <w:szCs w:val="22"/>
        </w:rPr>
        <w:t>mere af</w:t>
      </w:r>
      <w:r w:rsidRPr="00B32BF8">
        <w:rPr>
          <w:sz w:val="22"/>
          <w:szCs w:val="22"/>
        </w:rPr>
        <w:t> </w:t>
      </w:r>
      <w:r w:rsidR="00CA6304" w:rsidRPr="00B32BF8">
        <w:rPr>
          <w:sz w:val="22"/>
          <w:szCs w:val="22"/>
        </w:rPr>
        <w:t>Posaconazole Accord</w:t>
      </w:r>
      <w:r w:rsidRPr="00B32BF8">
        <w:rPr>
          <w:color w:val="auto"/>
          <w:sz w:val="22"/>
          <w:szCs w:val="22"/>
        </w:rPr>
        <w:t>, end der står i denne information, eller mere end lægen har foreskrevet (og du føler dig utilpas).</w:t>
      </w:r>
    </w:p>
    <w:p w14:paraId="604B72AE" w14:textId="77777777" w:rsidR="006C5FCD" w:rsidRPr="00B32BF8" w:rsidRDefault="006C5FCD">
      <w:pPr>
        <w:pStyle w:val="BodyText"/>
        <w:tabs>
          <w:tab w:val="left" w:pos="0"/>
        </w:tabs>
        <w:kinsoku w:val="0"/>
        <w:overflowPunct w:val="0"/>
        <w:ind w:left="0"/>
        <w:rPr>
          <w:lang w:val="da-DK"/>
        </w:rPr>
      </w:pPr>
    </w:p>
    <w:p w14:paraId="497B6F67" w14:textId="77777777" w:rsidR="006C5FCD" w:rsidRPr="00B32BF8" w:rsidRDefault="006C5FCD">
      <w:pPr>
        <w:pStyle w:val="Heading1"/>
        <w:tabs>
          <w:tab w:val="left" w:pos="0"/>
        </w:tabs>
        <w:kinsoku w:val="0"/>
        <w:overflowPunct w:val="0"/>
        <w:ind w:left="0"/>
        <w:rPr>
          <w:b w:val="0"/>
          <w:bCs w:val="0"/>
          <w:lang w:val="da-DK"/>
        </w:rPr>
      </w:pPr>
      <w:r w:rsidRPr="00B32BF8">
        <w:rPr>
          <w:lang w:val="da-DK"/>
        </w:rPr>
        <w:t xml:space="preserve">Hvis du har glemt at tage </w:t>
      </w:r>
      <w:r w:rsidR="007B1D11" w:rsidRPr="00B32BF8">
        <w:rPr>
          <w:lang w:val="da-DK"/>
        </w:rPr>
        <w:t>Posaconazole Accord</w:t>
      </w:r>
    </w:p>
    <w:p w14:paraId="1F6D955E"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Hvis</w:t>
      </w:r>
      <w:r w:rsidRPr="00B32BF8">
        <w:rPr>
          <w:lang w:val="da-DK"/>
        </w:rPr>
        <w:t xml:space="preserve"> </w:t>
      </w:r>
      <w:r w:rsidRPr="00B32BF8">
        <w:rPr>
          <w:spacing w:val="-1"/>
          <w:lang w:val="da-DK"/>
        </w:rPr>
        <w:t>du</w:t>
      </w:r>
      <w:r w:rsidRPr="00B32BF8">
        <w:rPr>
          <w:lang w:val="da-DK"/>
        </w:rPr>
        <w:t xml:space="preserve"> </w:t>
      </w:r>
      <w:r w:rsidRPr="00B32BF8">
        <w:rPr>
          <w:spacing w:val="-1"/>
          <w:lang w:val="da-DK"/>
        </w:rPr>
        <w:t>har</w:t>
      </w:r>
      <w:r w:rsidRPr="00B32BF8">
        <w:rPr>
          <w:lang w:val="da-DK"/>
        </w:rPr>
        <w:t xml:space="preserve"> </w:t>
      </w:r>
      <w:r w:rsidRPr="00B32BF8">
        <w:rPr>
          <w:spacing w:val="-1"/>
          <w:lang w:val="da-DK"/>
        </w:rPr>
        <w:t>glemt</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dosis,</w:t>
      </w:r>
      <w:r w:rsidRPr="00B32BF8">
        <w:rPr>
          <w:lang w:val="da-DK"/>
        </w:rPr>
        <w:t xml:space="preserve"> </w:t>
      </w:r>
      <w:r w:rsidRPr="00B32BF8">
        <w:rPr>
          <w:spacing w:val="-1"/>
          <w:lang w:val="da-DK"/>
        </w:rPr>
        <w:t>så</w:t>
      </w:r>
      <w:r w:rsidRPr="00B32BF8">
        <w:rPr>
          <w:lang w:val="da-DK"/>
        </w:rPr>
        <w:t xml:space="preserve"> </w:t>
      </w:r>
      <w:r w:rsidRPr="00B32BF8">
        <w:rPr>
          <w:spacing w:val="-1"/>
          <w:lang w:val="da-DK"/>
        </w:rPr>
        <w:t>tag</w:t>
      </w:r>
      <w:r w:rsidRPr="00B32BF8">
        <w:rPr>
          <w:lang w:val="da-DK"/>
        </w:rPr>
        <w:t xml:space="preserve"> </w:t>
      </w:r>
      <w:r w:rsidRPr="00B32BF8">
        <w:rPr>
          <w:spacing w:val="-1"/>
          <w:lang w:val="da-DK"/>
        </w:rPr>
        <w:t>den,</w:t>
      </w:r>
      <w:r w:rsidRPr="00B32BF8">
        <w:rPr>
          <w:lang w:val="da-DK"/>
        </w:rPr>
        <w:t xml:space="preserve"> så snart du husker det.</w:t>
      </w:r>
    </w:p>
    <w:p w14:paraId="4A07ED8C" w14:textId="77777777" w:rsidR="006C5FCD" w:rsidRPr="00B32BF8" w:rsidRDefault="006C5FCD">
      <w:pPr>
        <w:pStyle w:val="BodyText"/>
        <w:numPr>
          <w:ilvl w:val="0"/>
          <w:numId w:val="15"/>
        </w:numPr>
        <w:tabs>
          <w:tab w:val="left" w:pos="0"/>
        </w:tabs>
        <w:kinsoku w:val="0"/>
        <w:overflowPunct w:val="0"/>
        <w:ind w:left="567" w:right="254"/>
        <w:rPr>
          <w:lang w:val="da-DK"/>
        </w:rPr>
      </w:pPr>
      <w:r w:rsidRPr="00B32BF8">
        <w:rPr>
          <w:lang w:val="da-DK"/>
        </w:rPr>
        <w:t>Hvis det imidlertid næsten er tid for din næste dosis, så spring den glemte dosis over og vend tilbage til dit sædvanlige dosisskema.</w:t>
      </w:r>
    </w:p>
    <w:p w14:paraId="2D30E8C1"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Du</w:t>
      </w:r>
      <w:r w:rsidRPr="00B32BF8">
        <w:rPr>
          <w:lang w:val="da-DK"/>
        </w:rPr>
        <w:t xml:space="preserve"> </w:t>
      </w:r>
      <w:r w:rsidRPr="00B32BF8">
        <w:rPr>
          <w:spacing w:val="-1"/>
          <w:lang w:val="da-DK"/>
        </w:rPr>
        <w:t>må</w:t>
      </w:r>
      <w:r w:rsidRPr="00B32BF8">
        <w:rPr>
          <w:lang w:val="da-DK"/>
        </w:rPr>
        <w:t xml:space="preserve"> </w:t>
      </w:r>
      <w:r w:rsidRPr="00B32BF8">
        <w:rPr>
          <w:spacing w:val="-1"/>
          <w:lang w:val="da-DK"/>
        </w:rPr>
        <w:t>ikke</w:t>
      </w:r>
      <w:r w:rsidRPr="00B32BF8">
        <w:rPr>
          <w:lang w:val="da-DK"/>
        </w:rPr>
        <w:t xml:space="preserve"> </w:t>
      </w:r>
      <w:r w:rsidRPr="00B32BF8">
        <w:rPr>
          <w:spacing w:val="-1"/>
          <w:lang w:val="da-DK"/>
        </w:rPr>
        <w:t>tage</w:t>
      </w:r>
      <w:r w:rsidRPr="00B32BF8">
        <w:rPr>
          <w:lang w:val="da-DK"/>
        </w:rPr>
        <w:t xml:space="preserve"> </w:t>
      </w:r>
      <w:r w:rsidRPr="00B32BF8">
        <w:rPr>
          <w:spacing w:val="-1"/>
          <w:lang w:val="da-DK"/>
        </w:rPr>
        <w:t>en</w:t>
      </w:r>
      <w:r w:rsidRPr="00B32BF8">
        <w:rPr>
          <w:lang w:val="da-DK"/>
        </w:rPr>
        <w:t xml:space="preserve"> </w:t>
      </w:r>
      <w:r w:rsidRPr="00B32BF8">
        <w:rPr>
          <w:spacing w:val="-1"/>
          <w:lang w:val="da-DK"/>
        </w:rPr>
        <w:t>dobbeltdosis</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erstatning</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den</w:t>
      </w:r>
      <w:r w:rsidRPr="00B32BF8">
        <w:rPr>
          <w:lang w:val="da-DK"/>
        </w:rPr>
        <w:t xml:space="preserve"> </w:t>
      </w:r>
      <w:r w:rsidRPr="00B32BF8">
        <w:rPr>
          <w:spacing w:val="-1"/>
          <w:lang w:val="da-DK"/>
        </w:rPr>
        <w:t>glemte</w:t>
      </w:r>
      <w:r w:rsidRPr="00B32BF8">
        <w:rPr>
          <w:lang w:val="da-DK"/>
        </w:rPr>
        <w:t xml:space="preserve"> </w:t>
      </w:r>
      <w:r w:rsidRPr="00B32BF8">
        <w:rPr>
          <w:spacing w:val="-1"/>
          <w:lang w:val="da-DK"/>
        </w:rPr>
        <w:t>dosis.</w:t>
      </w:r>
    </w:p>
    <w:p w14:paraId="485E063C" w14:textId="77777777" w:rsidR="006C5FCD" w:rsidRPr="00B32BF8" w:rsidRDefault="006C5FCD">
      <w:pPr>
        <w:pStyle w:val="BodyText"/>
        <w:tabs>
          <w:tab w:val="left" w:pos="0"/>
        </w:tabs>
        <w:kinsoku w:val="0"/>
        <w:overflowPunct w:val="0"/>
        <w:ind w:left="0"/>
        <w:rPr>
          <w:lang w:val="da-DK"/>
        </w:rPr>
      </w:pPr>
    </w:p>
    <w:p w14:paraId="5A2208A2" w14:textId="049C8063" w:rsidR="006C5FCD" w:rsidRPr="00B32BF8" w:rsidRDefault="006C5FCD">
      <w:pPr>
        <w:pStyle w:val="BodyText"/>
        <w:tabs>
          <w:tab w:val="left" w:pos="0"/>
        </w:tabs>
        <w:kinsoku w:val="0"/>
        <w:overflowPunct w:val="0"/>
        <w:ind w:left="0"/>
        <w:rPr>
          <w:spacing w:val="-2"/>
          <w:lang w:val="da-DK"/>
        </w:rPr>
      </w:pPr>
      <w:r w:rsidRPr="00B32BF8">
        <w:rPr>
          <w:spacing w:val="-1"/>
          <w:lang w:val="da-DK"/>
        </w:rPr>
        <w:t>Spørg lægen,</w:t>
      </w:r>
      <w:r w:rsidRPr="00B32BF8">
        <w:rPr>
          <w:lang w:val="da-DK"/>
        </w:rPr>
        <w:t xml:space="preserve"> apotekspersonalet eller </w:t>
      </w:r>
      <w:r w:rsidR="006C44DF" w:rsidRPr="00B32BF8">
        <w:rPr>
          <w:lang w:val="da-DK"/>
        </w:rPr>
        <w:t>sygeplejersken</w:t>
      </w:r>
      <w:r w:rsidRPr="00B32BF8">
        <w:rPr>
          <w:lang w:val="da-DK"/>
        </w:rPr>
        <w:t xml:space="preserve">, hvis der er noget, du er i tvivl </w:t>
      </w:r>
      <w:r w:rsidRPr="00B32BF8">
        <w:rPr>
          <w:spacing w:val="-2"/>
          <w:lang w:val="da-DK"/>
        </w:rPr>
        <w:t>om.</w:t>
      </w:r>
    </w:p>
    <w:p w14:paraId="66B20AB6" w14:textId="77777777" w:rsidR="006C5FCD" w:rsidRPr="00B32BF8" w:rsidRDefault="006C5FCD">
      <w:pPr>
        <w:pStyle w:val="BodyText"/>
        <w:tabs>
          <w:tab w:val="left" w:pos="0"/>
        </w:tabs>
        <w:kinsoku w:val="0"/>
        <w:overflowPunct w:val="0"/>
        <w:ind w:left="0"/>
        <w:rPr>
          <w:lang w:val="da-DK"/>
        </w:rPr>
      </w:pPr>
    </w:p>
    <w:p w14:paraId="5751DC7B" w14:textId="77777777" w:rsidR="006C5FCD" w:rsidRPr="00B32BF8" w:rsidRDefault="006C5FCD">
      <w:pPr>
        <w:pStyle w:val="BodyText"/>
        <w:tabs>
          <w:tab w:val="left" w:pos="0"/>
        </w:tabs>
        <w:kinsoku w:val="0"/>
        <w:overflowPunct w:val="0"/>
        <w:ind w:left="0"/>
        <w:rPr>
          <w:lang w:val="da-DK"/>
        </w:rPr>
      </w:pPr>
    </w:p>
    <w:p w14:paraId="7A8437E4" w14:textId="77777777" w:rsidR="006C5FCD" w:rsidRPr="00B32BF8" w:rsidRDefault="006C5FCD">
      <w:pPr>
        <w:pStyle w:val="Heading1"/>
        <w:numPr>
          <w:ilvl w:val="0"/>
          <w:numId w:val="4"/>
        </w:numPr>
        <w:tabs>
          <w:tab w:val="left" w:pos="0"/>
        </w:tabs>
        <w:kinsoku w:val="0"/>
        <w:overflowPunct w:val="0"/>
        <w:ind w:left="567"/>
        <w:rPr>
          <w:b w:val="0"/>
          <w:bCs w:val="0"/>
          <w:lang w:val="da-DK"/>
        </w:rPr>
      </w:pPr>
      <w:r w:rsidRPr="00B32BF8">
        <w:rPr>
          <w:lang w:val="da-DK"/>
        </w:rPr>
        <w:t>Bivirkninger</w:t>
      </w:r>
    </w:p>
    <w:p w14:paraId="3D612488" w14:textId="77777777" w:rsidR="006C5FCD" w:rsidRPr="00B32BF8" w:rsidRDefault="006C5FCD">
      <w:pPr>
        <w:pStyle w:val="BodyText"/>
        <w:tabs>
          <w:tab w:val="left" w:pos="0"/>
        </w:tabs>
        <w:kinsoku w:val="0"/>
        <w:overflowPunct w:val="0"/>
        <w:ind w:left="0"/>
        <w:rPr>
          <w:b/>
          <w:bCs/>
          <w:lang w:val="da-DK"/>
        </w:rPr>
      </w:pPr>
    </w:p>
    <w:p w14:paraId="52C3553D" w14:textId="02F5F7B0" w:rsidR="006C5FCD" w:rsidRPr="00B32BF8" w:rsidRDefault="006C5FCD">
      <w:pPr>
        <w:pStyle w:val="BodyText"/>
        <w:tabs>
          <w:tab w:val="left" w:pos="0"/>
        </w:tabs>
        <w:kinsoku w:val="0"/>
        <w:overflowPunct w:val="0"/>
        <w:ind w:left="0"/>
        <w:rPr>
          <w:lang w:val="da-DK"/>
        </w:rPr>
      </w:pPr>
      <w:r w:rsidRPr="00B32BF8">
        <w:rPr>
          <w:spacing w:val="-1"/>
          <w:lang w:val="da-DK"/>
        </w:rPr>
        <w:t xml:space="preserve">Dette lægemiddel kan som </w:t>
      </w:r>
      <w:r w:rsidR="008663AF" w:rsidRPr="00B32BF8">
        <w:rPr>
          <w:spacing w:val="-1"/>
          <w:lang w:val="da-DK"/>
        </w:rPr>
        <w:t>alle andre lægemidler</w:t>
      </w:r>
      <w:r w:rsidRPr="00B32BF8">
        <w:rPr>
          <w:spacing w:val="-1"/>
          <w:lang w:val="da-DK"/>
        </w:rPr>
        <w:t xml:space="preserve"> give bivirkninger, men ikke alle</w:t>
      </w:r>
      <w:r w:rsidRPr="00B32BF8">
        <w:rPr>
          <w:lang w:val="da-DK"/>
        </w:rPr>
        <w:t xml:space="preserve"> får bivirkninger.</w:t>
      </w:r>
    </w:p>
    <w:p w14:paraId="2AA9EB37" w14:textId="77777777" w:rsidR="006C5FCD" w:rsidRPr="00B32BF8" w:rsidRDefault="006C5FCD">
      <w:pPr>
        <w:pStyle w:val="BodyText"/>
        <w:tabs>
          <w:tab w:val="left" w:pos="0"/>
        </w:tabs>
        <w:kinsoku w:val="0"/>
        <w:overflowPunct w:val="0"/>
        <w:ind w:left="0"/>
        <w:rPr>
          <w:lang w:val="da-DK"/>
        </w:rPr>
      </w:pPr>
    </w:p>
    <w:p w14:paraId="53B15F97" w14:textId="77777777" w:rsidR="006C5FCD" w:rsidRPr="00B32BF8" w:rsidRDefault="006C5FCD">
      <w:pPr>
        <w:pStyle w:val="Heading1"/>
        <w:tabs>
          <w:tab w:val="left" w:pos="0"/>
        </w:tabs>
        <w:kinsoku w:val="0"/>
        <w:overflowPunct w:val="0"/>
        <w:ind w:left="0"/>
        <w:rPr>
          <w:b w:val="0"/>
          <w:bCs w:val="0"/>
          <w:lang w:val="da-DK"/>
        </w:rPr>
      </w:pPr>
      <w:r w:rsidRPr="00B32BF8">
        <w:rPr>
          <w:lang w:val="da-DK"/>
        </w:rPr>
        <w:t>Alvorlige bivirkninger</w:t>
      </w:r>
    </w:p>
    <w:p w14:paraId="56AD100D" w14:textId="312BC460" w:rsidR="006C5FCD" w:rsidRPr="00B32BF8" w:rsidRDefault="006C5FCD">
      <w:pPr>
        <w:pStyle w:val="BodyText"/>
        <w:tabs>
          <w:tab w:val="left" w:pos="0"/>
        </w:tabs>
        <w:kinsoku w:val="0"/>
        <w:overflowPunct w:val="0"/>
        <w:ind w:left="0"/>
        <w:rPr>
          <w:lang w:val="da-DK"/>
        </w:rPr>
      </w:pPr>
      <w:r w:rsidRPr="00B32BF8">
        <w:rPr>
          <w:b/>
          <w:bCs/>
          <w:lang w:val="da-DK"/>
        </w:rPr>
        <w:t xml:space="preserve">Fortæl straks lægen, apotekspersonalet eller </w:t>
      </w:r>
      <w:r w:rsidR="006C44DF" w:rsidRPr="00B32BF8">
        <w:rPr>
          <w:b/>
          <w:bCs/>
          <w:lang w:val="da-DK"/>
        </w:rPr>
        <w:t>sygeplejersken</w:t>
      </w:r>
      <w:r w:rsidRPr="00B32BF8">
        <w:rPr>
          <w:b/>
          <w:bCs/>
          <w:lang w:val="da-DK"/>
        </w:rPr>
        <w:t>, hvis du får</w:t>
      </w:r>
      <w:r w:rsidRPr="00B32BF8">
        <w:rPr>
          <w:b/>
          <w:bCs/>
          <w:spacing w:val="2"/>
          <w:lang w:val="da-DK"/>
        </w:rPr>
        <w:t xml:space="preserve"> </w:t>
      </w:r>
      <w:r w:rsidRPr="00B32BF8">
        <w:rPr>
          <w:b/>
          <w:bCs/>
          <w:lang w:val="da-DK"/>
        </w:rPr>
        <w:t>en</w:t>
      </w:r>
      <w:r w:rsidRPr="00B32BF8">
        <w:rPr>
          <w:b/>
          <w:bCs/>
          <w:spacing w:val="1"/>
          <w:lang w:val="da-DK"/>
        </w:rPr>
        <w:t xml:space="preserve"> </w:t>
      </w:r>
      <w:r w:rsidRPr="00B32BF8">
        <w:rPr>
          <w:b/>
          <w:bCs/>
          <w:lang w:val="da-DK"/>
        </w:rPr>
        <w:t>eller</w:t>
      </w:r>
      <w:r w:rsidRPr="00B32BF8">
        <w:rPr>
          <w:b/>
          <w:bCs/>
          <w:spacing w:val="1"/>
          <w:lang w:val="da-DK"/>
        </w:rPr>
        <w:t xml:space="preserve"> </w:t>
      </w:r>
      <w:r w:rsidRPr="00B32BF8">
        <w:rPr>
          <w:b/>
          <w:bCs/>
          <w:lang w:val="da-DK"/>
        </w:rPr>
        <w:t xml:space="preserve">flere </w:t>
      </w:r>
      <w:r w:rsidRPr="00B32BF8">
        <w:rPr>
          <w:b/>
          <w:bCs/>
          <w:spacing w:val="1"/>
          <w:lang w:val="da-DK"/>
        </w:rPr>
        <w:t xml:space="preserve">af </w:t>
      </w:r>
      <w:r w:rsidRPr="00B32BF8">
        <w:rPr>
          <w:b/>
          <w:bCs/>
          <w:lang w:val="da-DK"/>
        </w:rPr>
        <w:t>følgende alvorlige bivirkninger. Du kan have behov for akut behandling:</w:t>
      </w:r>
    </w:p>
    <w:p w14:paraId="484DA7A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kvalme eller opkastning (føler dig utilpas), diarré</w:t>
      </w:r>
    </w:p>
    <w:p w14:paraId="66257ED8"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tegn</w:t>
      </w:r>
      <w:r w:rsidRPr="00B32BF8">
        <w:rPr>
          <w:lang w:val="da-DK"/>
        </w:rPr>
        <w:t xml:space="preserve"> </w:t>
      </w:r>
      <w:r w:rsidRPr="00B32BF8">
        <w:rPr>
          <w:spacing w:val="-1"/>
          <w:lang w:val="da-DK"/>
        </w:rPr>
        <w:t>på</w:t>
      </w:r>
      <w:r w:rsidRPr="00B32BF8">
        <w:rPr>
          <w:lang w:val="da-DK"/>
        </w:rPr>
        <w:t xml:space="preserve"> leverproblemer. </w:t>
      </w:r>
      <w:r w:rsidRPr="00B32BF8">
        <w:rPr>
          <w:spacing w:val="-1"/>
          <w:lang w:val="da-DK"/>
        </w:rPr>
        <w:t>Dette</w:t>
      </w:r>
      <w:r w:rsidRPr="00B32BF8">
        <w:rPr>
          <w:lang w:val="da-DK"/>
        </w:rPr>
        <w:t xml:space="preserve"> kan være gulfarvning af huden eller det hvide i øjnene,</w:t>
      </w:r>
      <w:r w:rsidRPr="00B32BF8">
        <w:rPr>
          <w:spacing w:val="26"/>
          <w:lang w:val="da-DK"/>
        </w:rPr>
        <w:t xml:space="preserve"> </w:t>
      </w:r>
      <w:r w:rsidRPr="00B32BF8">
        <w:rPr>
          <w:lang w:val="da-DK"/>
        </w:rPr>
        <w:t xml:space="preserve">usædvanlig mørk urin eller lys afføring, føler dig utilpas uden grund, maveproblemer, appetitløshed eller usædvanlig træthed eller svaghed, en stigning i </w:t>
      </w:r>
      <w:r w:rsidRPr="00B32BF8">
        <w:rPr>
          <w:spacing w:val="-1"/>
          <w:lang w:val="da-DK"/>
        </w:rPr>
        <w:t>leverenzymer fremgår af</w:t>
      </w:r>
      <w:r w:rsidRPr="00B32BF8">
        <w:rPr>
          <w:spacing w:val="28"/>
          <w:lang w:val="da-DK"/>
        </w:rPr>
        <w:t xml:space="preserve"> </w:t>
      </w:r>
      <w:r w:rsidRPr="00B32BF8">
        <w:rPr>
          <w:lang w:val="da-DK"/>
        </w:rPr>
        <w:t>dine blodprøver</w:t>
      </w:r>
    </w:p>
    <w:p w14:paraId="478001C1"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allergisk reaktion.</w:t>
      </w:r>
    </w:p>
    <w:p w14:paraId="14D0286D" w14:textId="77777777" w:rsidR="0057656A" w:rsidRPr="00B32BF8" w:rsidRDefault="0057656A">
      <w:pPr>
        <w:pStyle w:val="BodyText"/>
        <w:tabs>
          <w:tab w:val="left" w:pos="0"/>
          <w:tab w:val="left" w:pos="685"/>
        </w:tabs>
        <w:kinsoku w:val="0"/>
        <w:overflowPunct w:val="0"/>
        <w:ind w:left="684"/>
        <w:rPr>
          <w:lang w:val="da-DK"/>
        </w:rPr>
      </w:pPr>
    </w:p>
    <w:p w14:paraId="10AB92E0" w14:textId="77777777" w:rsidR="006C5FCD" w:rsidRPr="00B32BF8" w:rsidRDefault="006C5FCD">
      <w:pPr>
        <w:pStyle w:val="Heading1"/>
        <w:tabs>
          <w:tab w:val="left" w:pos="0"/>
        </w:tabs>
        <w:kinsoku w:val="0"/>
        <w:overflowPunct w:val="0"/>
        <w:ind w:left="0"/>
        <w:rPr>
          <w:b w:val="0"/>
          <w:bCs w:val="0"/>
          <w:lang w:val="da-DK"/>
        </w:rPr>
      </w:pPr>
      <w:r w:rsidRPr="00B32BF8">
        <w:rPr>
          <w:lang w:val="da-DK"/>
        </w:rPr>
        <w:t>Andre bivirkninger</w:t>
      </w:r>
    </w:p>
    <w:p w14:paraId="212E5479" w14:textId="77195B82" w:rsidR="006C5FCD" w:rsidRPr="00B32BF8" w:rsidRDefault="006C5FCD">
      <w:pPr>
        <w:pStyle w:val="BodyText"/>
        <w:tabs>
          <w:tab w:val="left" w:pos="0"/>
        </w:tabs>
        <w:kinsoku w:val="0"/>
        <w:overflowPunct w:val="0"/>
        <w:ind w:left="0" w:right="2"/>
        <w:rPr>
          <w:lang w:val="da-DK"/>
        </w:rPr>
      </w:pPr>
      <w:r w:rsidRPr="00B32BF8">
        <w:rPr>
          <w:lang w:val="da-DK"/>
        </w:rPr>
        <w:t xml:space="preserve">Fortæl lægen, apotekspersonalet eller </w:t>
      </w:r>
      <w:r w:rsidR="006C44DF" w:rsidRPr="00B32BF8">
        <w:rPr>
          <w:lang w:val="da-DK"/>
        </w:rPr>
        <w:t>sygeplejersken</w:t>
      </w:r>
      <w:r w:rsidRPr="00B32BF8">
        <w:rPr>
          <w:lang w:val="da-DK"/>
        </w:rPr>
        <w:t xml:space="preserve">, hvis du opdager en eller flere af følgende </w:t>
      </w:r>
      <w:r w:rsidRPr="00B32BF8">
        <w:rPr>
          <w:spacing w:val="-1"/>
          <w:lang w:val="da-DK"/>
        </w:rPr>
        <w:t>bivirkninger:</w:t>
      </w:r>
    </w:p>
    <w:p w14:paraId="096B692C" w14:textId="77777777" w:rsidR="006C5FCD" w:rsidRPr="00B32BF8" w:rsidRDefault="006C5FCD">
      <w:pPr>
        <w:pStyle w:val="BodyText"/>
        <w:tabs>
          <w:tab w:val="left" w:pos="0"/>
        </w:tabs>
        <w:kinsoku w:val="0"/>
        <w:overflowPunct w:val="0"/>
        <w:ind w:left="0"/>
        <w:rPr>
          <w:lang w:val="da-DK"/>
        </w:rPr>
      </w:pPr>
    </w:p>
    <w:p w14:paraId="78AE6DD6" w14:textId="507B2BC2" w:rsidR="006C5FCD" w:rsidRPr="00B32BF8" w:rsidRDefault="006C5FCD">
      <w:pPr>
        <w:pStyle w:val="BodyText"/>
        <w:tabs>
          <w:tab w:val="left" w:pos="0"/>
        </w:tabs>
        <w:kinsoku w:val="0"/>
        <w:overflowPunct w:val="0"/>
        <w:ind w:left="0"/>
        <w:rPr>
          <w:lang w:val="da-DK"/>
        </w:rPr>
      </w:pPr>
      <w:r w:rsidRPr="00B32BF8">
        <w:rPr>
          <w:u w:val="single"/>
          <w:lang w:val="da-DK"/>
        </w:rPr>
        <w:t>Almindelige: følgende tilstande kan berøre op til 1 ud af 10 personer</w:t>
      </w:r>
    </w:p>
    <w:p w14:paraId="56B89510"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en ændring i saltniveauet i dit blod (fremgår af dine blodprøver)</w:t>
      </w:r>
      <w:r w:rsidRPr="00B32BF8">
        <w:rPr>
          <w:spacing w:val="1"/>
          <w:lang w:val="da-DK"/>
        </w:rPr>
        <w:t xml:space="preserve"> </w:t>
      </w:r>
      <w:r w:rsidRPr="00B32BF8">
        <w:rPr>
          <w:lang w:val="da-DK"/>
        </w:rPr>
        <w:t xml:space="preserve">– </w:t>
      </w:r>
      <w:r w:rsidRPr="00B32BF8">
        <w:rPr>
          <w:spacing w:val="-1"/>
          <w:lang w:val="da-DK"/>
        </w:rPr>
        <w:t>tegn</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dette</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være</w:t>
      </w:r>
      <w:r w:rsidRPr="00B32BF8">
        <w:rPr>
          <w:lang w:val="da-DK"/>
        </w:rPr>
        <w:t xml:space="preserve"> </w:t>
      </w:r>
      <w:r w:rsidRPr="00B32BF8">
        <w:rPr>
          <w:spacing w:val="-1"/>
          <w:lang w:val="da-DK"/>
        </w:rPr>
        <w:t>en</w:t>
      </w:r>
      <w:r w:rsidRPr="00B32BF8">
        <w:rPr>
          <w:spacing w:val="25"/>
          <w:lang w:val="da-DK"/>
        </w:rPr>
        <w:t xml:space="preserve"> </w:t>
      </w:r>
      <w:r w:rsidRPr="00B32BF8">
        <w:rPr>
          <w:lang w:val="da-DK"/>
        </w:rPr>
        <w:t>følelse af forvirring eller svaghed</w:t>
      </w:r>
    </w:p>
    <w:p w14:paraId="023B7D6E"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unormale hudreaktioner, f.eks. følelsesløshed, prikkende, </w:t>
      </w:r>
      <w:r w:rsidRPr="00B32BF8">
        <w:rPr>
          <w:spacing w:val="-1"/>
          <w:lang w:val="da-DK"/>
        </w:rPr>
        <w:t>kløende,</w:t>
      </w:r>
      <w:r w:rsidRPr="00B32BF8">
        <w:rPr>
          <w:lang w:val="da-DK"/>
        </w:rPr>
        <w:t xml:space="preserve"> </w:t>
      </w:r>
      <w:r w:rsidRPr="00B32BF8">
        <w:rPr>
          <w:spacing w:val="-1"/>
          <w:lang w:val="da-DK"/>
        </w:rPr>
        <w:t>krybende,</w:t>
      </w:r>
      <w:r w:rsidRPr="00B32BF8">
        <w:rPr>
          <w:lang w:val="da-DK"/>
        </w:rPr>
        <w:t xml:space="preserve"> </w:t>
      </w:r>
      <w:r w:rsidRPr="00B32BF8">
        <w:rPr>
          <w:spacing w:val="-1"/>
          <w:lang w:val="da-DK"/>
        </w:rPr>
        <w:t xml:space="preserve">stikkende </w:t>
      </w:r>
      <w:r w:rsidRPr="00B32BF8">
        <w:rPr>
          <w:lang w:val="da-DK"/>
        </w:rPr>
        <w:t>eller</w:t>
      </w:r>
      <w:r w:rsidRPr="00B32BF8">
        <w:rPr>
          <w:spacing w:val="25"/>
          <w:lang w:val="da-DK"/>
        </w:rPr>
        <w:t xml:space="preserve"> </w:t>
      </w:r>
      <w:r w:rsidRPr="00B32BF8">
        <w:rPr>
          <w:spacing w:val="-1"/>
          <w:lang w:val="da-DK"/>
        </w:rPr>
        <w:t>brændende</w:t>
      </w:r>
      <w:r w:rsidRPr="00B32BF8">
        <w:rPr>
          <w:lang w:val="da-DK"/>
        </w:rPr>
        <w:t xml:space="preserve"> </w:t>
      </w:r>
      <w:r w:rsidRPr="00B32BF8">
        <w:rPr>
          <w:spacing w:val="-1"/>
          <w:lang w:val="da-DK"/>
        </w:rPr>
        <w:t>fornemmelse</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huden</w:t>
      </w:r>
    </w:p>
    <w:p w14:paraId="3F4786AE"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hovedpine</w:t>
      </w:r>
    </w:p>
    <w:p w14:paraId="36069103"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lavt</w:t>
      </w:r>
      <w:r w:rsidRPr="00B32BF8">
        <w:rPr>
          <w:spacing w:val="1"/>
          <w:lang w:val="da-DK"/>
        </w:rPr>
        <w:t xml:space="preserve"> </w:t>
      </w:r>
      <w:r w:rsidRPr="00B32BF8">
        <w:rPr>
          <w:spacing w:val="-1"/>
          <w:lang w:val="da-DK"/>
        </w:rPr>
        <w:t xml:space="preserve">kaliumniveau </w:t>
      </w:r>
      <w:r w:rsidRPr="00B32BF8">
        <w:rPr>
          <w:lang w:val="da-DK"/>
        </w:rPr>
        <w:t>(fremgår af dine blodprøver)</w:t>
      </w:r>
    </w:p>
    <w:p w14:paraId="34F5FBBA"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lavt</w:t>
      </w:r>
      <w:r w:rsidRPr="00B32BF8">
        <w:rPr>
          <w:spacing w:val="1"/>
          <w:lang w:val="da-DK"/>
        </w:rPr>
        <w:t xml:space="preserve"> </w:t>
      </w:r>
      <w:r w:rsidRPr="00B32BF8">
        <w:rPr>
          <w:spacing w:val="-1"/>
          <w:lang w:val="da-DK"/>
        </w:rPr>
        <w:t xml:space="preserve">magnesiumniveau </w:t>
      </w:r>
      <w:r w:rsidRPr="00B32BF8">
        <w:rPr>
          <w:lang w:val="da-DK"/>
        </w:rPr>
        <w:t>(fremgår af dine blodprøver)</w:t>
      </w:r>
    </w:p>
    <w:p w14:paraId="5BC6EE0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højt</w:t>
      </w:r>
      <w:r w:rsidRPr="00B32BF8">
        <w:rPr>
          <w:spacing w:val="1"/>
          <w:lang w:val="da-DK"/>
        </w:rPr>
        <w:t xml:space="preserve"> </w:t>
      </w:r>
      <w:r w:rsidRPr="00B32BF8">
        <w:rPr>
          <w:lang w:val="da-DK"/>
        </w:rPr>
        <w:t>blodtryk</w:t>
      </w:r>
    </w:p>
    <w:p w14:paraId="79A66C1D"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appetitløshed, mavesmerter eller dårlig mave, luft i maven, </w:t>
      </w:r>
      <w:r w:rsidRPr="00B32BF8">
        <w:rPr>
          <w:spacing w:val="-1"/>
          <w:lang w:val="da-DK"/>
        </w:rPr>
        <w:t>mundtørhed,</w:t>
      </w:r>
      <w:r w:rsidRPr="00B32BF8">
        <w:rPr>
          <w:lang w:val="da-DK"/>
        </w:rPr>
        <w:t xml:space="preserve"> ændret</w:t>
      </w:r>
      <w:r w:rsidRPr="00B32BF8">
        <w:rPr>
          <w:spacing w:val="28"/>
          <w:lang w:val="da-DK"/>
        </w:rPr>
        <w:t xml:space="preserve"> </w:t>
      </w:r>
      <w:r w:rsidRPr="00B32BF8">
        <w:rPr>
          <w:spacing w:val="-1"/>
          <w:lang w:val="da-DK"/>
        </w:rPr>
        <w:t>smagsfornemmelse</w:t>
      </w:r>
    </w:p>
    <w:p w14:paraId="008E921F"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 xml:space="preserve">halsbrand (svidende eller brændende </w:t>
      </w:r>
      <w:r w:rsidRPr="00B32BF8">
        <w:rPr>
          <w:spacing w:val="-1"/>
          <w:lang w:val="da-DK"/>
        </w:rPr>
        <w:t>fornemmelse</w:t>
      </w:r>
      <w:r w:rsidRPr="00B32BF8">
        <w:rPr>
          <w:lang w:val="da-DK"/>
        </w:rPr>
        <w:t xml:space="preserve"> </w:t>
      </w:r>
      <w:r w:rsidRPr="00B32BF8">
        <w:rPr>
          <w:spacing w:val="-1"/>
          <w:lang w:val="da-DK"/>
        </w:rPr>
        <w:t>bag</w:t>
      </w:r>
      <w:r w:rsidRPr="00B32BF8">
        <w:rPr>
          <w:lang w:val="da-DK"/>
        </w:rPr>
        <w:t xml:space="preserve"> </w:t>
      </w:r>
      <w:r w:rsidRPr="00B32BF8">
        <w:rPr>
          <w:spacing w:val="-1"/>
          <w:lang w:val="da-DK"/>
        </w:rPr>
        <w:t>brystbenet,</w:t>
      </w:r>
      <w:r w:rsidRPr="00B32BF8">
        <w:rPr>
          <w:lang w:val="da-DK"/>
        </w:rPr>
        <w:t xml:space="preserve"> </w:t>
      </w:r>
      <w:r w:rsidRPr="00B32BF8">
        <w:rPr>
          <w:spacing w:val="-1"/>
          <w:lang w:val="da-DK"/>
        </w:rPr>
        <w:t>som</w:t>
      </w:r>
      <w:r w:rsidRPr="00B32BF8">
        <w:rPr>
          <w:lang w:val="da-DK"/>
        </w:rPr>
        <w:t xml:space="preserve"> </w:t>
      </w:r>
      <w:r w:rsidRPr="00B32BF8">
        <w:rPr>
          <w:spacing w:val="-1"/>
          <w:lang w:val="da-DK"/>
        </w:rPr>
        <w:t>stråler</w:t>
      </w:r>
      <w:r w:rsidRPr="00B32BF8">
        <w:rPr>
          <w:lang w:val="da-DK"/>
        </w:rPr>
        <w:t xml:space="preserve"> </w:t>
      </w:r>
      <w:r w:rsidRPr="00B32BF8">
        <w:rPr>
          <w:spacing w:val="-1"/>
          <w:lang w:val="da-DK"/>
        </w:rPr>
        <w:t>op</w:t>
      </w:r>
      <w:r w:rsidRPr="00B32BF8">
        <w:rPr>
          <w:lang w:val="da-DK"/>
        </w:rPr>
        <w:t xml:space="preserve"> </w:t>
      </w:r>
      <w:r w:rsidRPr="00B32BF8">
        <w:rPr>
          <w:spacing w:val="-1"/>
          <w:lang w:val="da-DK"/>
        </w:rPr>
        <w:t>mod</w:t>
      </w:r>
      <w:r w:rsidRPr="00B32BF8">
        <w:rPr>
          <w:lang w:val="da-DK"/>
        </w:rPr>
        <w:t xml:space="preserve"> </w:t>
      </w:r>
      <w:r w:rsidRPr="00B32BF8">
        <w:rPr>
          <w:spacing w:val="-1"/>
          <w:lang w:val="da-DK"/>
        </w:rPr>
        <w:t>halsen)</w:t>
      </w:r>
    </w:p>
    <w:p w14:paraId="78884CDB"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neutropeni – lavt indhold af neutrofile granulocytter, </w:t>
      </w:r>
      <w:r w:rsidRPr="00B32BF8">
        <w:rPr>
          <w:spacing w:val="-1"/>
          <w:lang w:val="da-DK"/>
        </w:rPr>
        <w:t>en type hvide blodlegemer (fremgår af</w:t>
      </w:r>
      <w:r w:rsidRPr="00B32BF8">
        <w:rPr>
          <w:spacing w:val="26"/>
          <w:lang w:val="da-DK"/>
        </w:rPr>
        <w:t xml:space="preserve"> </w:t>
      </w:r>
      <w:r w:rsidRPr="00B32BF8">
        <w:rPr>
          <w:lang w:val="da-DK"/>
        </w:rPr>
        <w:t>dine blodprøver)</w:t>
      </w:r>
      <w:r w:rsidRPr="00B32BF8">
        <w:rPr>
          <w:spacing w:val="1"/>
          <w:lang w:val="da-DK"/>
        </w:rPr>
        <w:t xml:space="preserve"> </w:t>
      </w:r>
      <w:r w:rsidRPr="00B32BF8">
        <w:rPr>
          <w:lang w:val="da-DK"/>
        </w:rPr>
        <w:t xml:space="preserve">– </w:t>
      </w:r>
      <w:r w:rsidRPr="00B32BF8">
        <w:rPr>
          <w:spacing w:val="-1"/>
          <w:lang w:val="da-DK"/>
        </w:rPr>
        <w:t>dette</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gøre</w:t>
      </w:r>
      <w:r w:rsidRPr="00B32BF8">
        <w:rPr>
          <w:lang w:val="da-DK"/>
        </w:rPr>
        <w:t xml:space="preserve"> </w:t>
      </w:r>
      <w:r w:rsidRPr="00B32BF8">
        <w:rPr>
          <w:spacing w:val="-1"/>
          <w:lang w:val="da-DK"/>
        </w:rPr>
        <w:t>dig</w:t>
      </w:r>
      <w:r w:rsidRPr="00B32BF8">
        <w:rPr>
          <w:lang w:val="da-DK"/>
        </w:rPr>
        <w:t xml:space="preserve"> </w:t>
      </w:r>
      <w:r w:rsidRPr="00B32BF8">
        <w:rPr>
          <w:spacing w:val="-1"/>
          <w:lang w:val="da-DK"/>
        </w:rPr>
        <w:t>mere</w:t>
      </w:r>
      <w:r w:rsidRPr="00B32BF8">
        <w:rPr>
          <w:lang w:val="da-DK"/>
        </w:rPr>
        <w:t xml:space="preserve"> </w:t>
      </w:r>
      <w:r w:rsidRPr="00B32BF8">
        <w:rPr>
          <w:spacing w:val="-1"/>
          <w:lang w:val="da-DK"/>
        </w:rPr>
        <w:t>modtagelig</w:t>
      </w:r>
      <w:r w:rsidRPr="00B32BF8">
        <w:rPr>
          <w:lang w:val="da-DK"/>
        </w:rPr>
        <w:t xml:space="preserve"> </w:t>
      </w:r>
      <w:r w:rsidRPr="00B32BF8">
        <w:rPr>
          <w:spacing w:val="-1"/>
          <w:lang w:val="da-DK"/>
        </w:rPr>
        <w:t>for</w:t>
      </w:r>
      <w:r w:rsidRPr="00B32BF8">
        <w:rPr>
          <w:lang w:val="da-DK"/>
        </w:rPr>
        <w:t xml:space="preserve"> </w:t>
      </w:r>
      <w:r w:rsidRPr="00B32BF8">
        <w:rPr>
          <w:spacing w:val="-1"/>
          <w:lang w:val="da-DK"/>
        </w:rPr>
        <w:t>infektioner</w:t>
      </w:r>
    </w:p>
    <w:p w14:paraId="1FF96419"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feber</w:t>
      </w:r>
    </w:p>
    <w:p w14:paraId="3D81DFBC"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følelse</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svaghed,</w:t>
      </w:r>
      <w:r w:rsidRPr="00B32BF8">
        <w:rPr>
          <w:lang w:val="da-DK"/>
        </w:rPr>
        <w:t xml:space="preserve"> </w:t>
      </w:r>
      <w:r w:rsidRPr="00B32BF8">
        <w:rPr>
          <w:spacing w:val="-1"/>
          <w:lang w:val="da-DK"/>
        </w:rPr>
        <w:t>svimmelhed,</w:t>
      </w:r>
      <w:r w:rsidRPr="00B32BF8">
        <w:rPr>
          <w:lang w:val="da-DK"/>
        </w:rPr>
        <w:t xml:space="preserve"> </w:t>
      </w:r>
      <w:r w:rsidRPr="00B32BF8">
        <w:rPr>
          <w:spacing w:val="-1"/>
          <w:lang w:val="da-DK"/>
        </w:rPr>
        <w:t>træthed</w:t>
      </w:r>
      <w:r w:rsidRPr="00B32BF8">
        <w:rPr>
          <w:lang w:val="da-DK"/>
        </w:rPr>
        <w:t xml:space="preserve"> eller søvnighed</w:t>
      </w:r>
    </w:p>
    <w:p w14:paraId="3A71022B"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udslæt</w:t>
      </w:r>
    </w:p>
    <w:p w14:paraId="1C6D016B"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kløe</w:t>
      </w:r>
    </w:p>
    <w:p w14:paraId="1CDC1886"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forstoppelse</w:t>
      </w:r>
    </w:p>
    <w:p w14:paraId="42A59E6D" w14:textId="77777777" w:rsidR="006C5FCD" w:rsidRPr="00B32BF8" w:rsidRDefault="006C5FCD">
      <w:pPr>
        <w:pStyle w:val="BodyText"/>
        <w:numPr>
          <w:ilvl w:val="0"/>
          <w:numId w:val="15"/>
        </w:numPr>
        <w:tabs>
          <w:tab w:val="left" w:pos="0"/>
        </w:tabs>
        <w:kinsoku w:val="0"/>
        <w:overflowPunct w:val="0"/>
        <w:ind w:left="567"/>
        <w:rPr>
          <w:spacing w:val="-1"/>
          <w:lang w:val="da-DK"/>
        </w:rPr>
      </w:pPr>
      <w:r w:rsidRPr="00B32BF8">
        <w:rPr>
          <w:spacing w:val="-1"/>
          <w:lang w:val="da-DK"/>
        </w:rPr>
        <w:t>endetarmsgener.</w:t>
      </w:r>
    </w:p>
    <w:p w14:paraId="66BB9BF4" w14:textId="77777777" w:rsidR="006C5FCD" w:rsidRPr="00B32BF8" w:rsidRDefault="006C5FCD">
      <w:pPr>
        <w:pStyle w:val="BodyText"/>
        <w:tabs>
          <w:tab w:val="left" w:pos="0"/>
        </w:tabs>
        <w:kinsoku w:val="0"/>
        <w:overflowPunct w:val="0"/>
        <w:ind w:left="0"/>
        <w:rPr>
          <w:lang w:val="da-DK"/>
        </w:rPr>
      </w:pPr>
    </w:p>
    <w:p w14:paraId="465AD01C" w14:textId="740518A1" w:rsidR="006C5FCD" w:rsidRPr="00B32BF8" w:rsidRDefault="006C5FCD">
      <w:pPr>
        <w:pStyle w:val="BodyText"/>
        <w:tabs>
          <w:tab w:val="left" w:pos="0"/>
        </w:tabs>
        <w:kinsoku w:val="0"/>
        <w:overflowPunct w:val="0"/>
        <w:ind w:left="0"/>
        <w:rPr>
          <w:lang w:val="da-DK"/>
        </w:rPr>
      </w:pPr>
      <w:r w:rsidRPr="00B32BF8">
        <w:rPr>
          <w:u w:val="single"/>
          <w:lang w:val="da-DK"/>
        </w:rPr>
        <w:t>Ikke almindelige: følgende tilstande kan berøre op til</w:t>
      </w:r>
      <w:r w:rsidRPr="00B32BF8">
        <w:rPr>
          <w:spacing w:val="-1"/>
          <w:u w:val="single"/>
          <w:lang w:val="da-DK"/>
        </w:rPr>
        <w:t xml:space="preserve"> </w:t>
      </w:r>
      <w:r w:rsidRPr="00B32BF8">
        <w:rPr>
          <w:u w:val="single"/>
          <w:lang w:val="da-DK"/>
        </w:rPr>
        <w:t>1 ud af 100 personer</w:t>
      </w:r>
    </w:p>
    <w:p w14:paraId="24EE8E4D"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2"/>
          <w:lang w:val="da-DK"/>
        </w:rPr>
        <w:t>anæmi</w:t>
      </w:r>
      <w:r w:rsidRPr="00B32BF8">
        <w:rPr>
          <w:spacing w:val="1"/>
          <w:lang w:val="da-DK"/>
        </w:rPr>
        <w:t xml:space="preserve"> </w:t>
      </w:r>
      <w:r w:rsidRPr="00B32BF8">
        <w:rPr>
          <w:spacing w:val="-1"/>
          <w:lang w:val="da-DK"/>
        </w:rPr>
        <w:t>og</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lavt</w:t>
      </w:r>
      <w:r w:rsidRPr="00B32BF8">
        <w:rPr>
          <w:lang w:val="da-DK"/>
        </w:rPr>
        <w:t xml:space="preserve"> </w:t>
      </w:r>
      <w:r w:rsidRPr="00B32BF8">
        <w:rPr>
          <w:spacing w:val="-1"/>
          <w:lang w:val="da-DK"/>
        </w:rPr>
        <w:t>hæmoglobinniveau</w:t>
      </w:r>
      <w:r w:rsidRPr="00B32BF8">
        <w:rPr>
          <w:lang w:val="da-DK"/>
        </w:rPr>
        <w:t xml:space="preserve"> </w:t>
      </w:r>
      <w:r w:rsidRPr="00B32BF8">
        <w:rPr>
          <w:spacing w:val="-1"/>
          <w:lang w:val="da-DK"/>
        </w:rPr>
        <w:t>(fremgår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dine</w:t>
      </w:r>
      <w:r w:rsidRPr="00B32BF8">
        <w:rPr>
          <w:lang w:val="da-DK"/>
        </w:rPr>
        <w:t xml:space="preserve"> </w:t>
      </w:r>
      <w:r w:rsidRPr="00B32BF8">
        <w:rPr>
          <w:spacing w:val="-1"/>
          <w:lang w:val="da-DK"/>
        </w:rPr>
        <w:t>blodprøver)</w:t>
      </w:r>
      <w:r w:rsidRPr="00B32BF8">
        <w:rPr>
          <w:lang w:val="da-DK"/>
        </w:rPr>
        <w:t xml:space="preserve"> – </w:t>
      </w:r>
      <w:r w:rsidRPr="00B32BF8">
        <w:rPr>
          <w:spacing w:val="-1"/>
          <w:lang w:val="da-DK"/>
        </w:rPr>
        <w:t>tegn</w:t>
      </w:r>
      <w:r w:rsidRPr="00B32BF8">
        <w:rPr>
          <w:lang w:val="da-DK"/>
        </w:rPr>
        <w:t xml:space="preserve"> </w:t>
      </w:r>
      <w:r w:rsidRPr="00B32BF8">
        <w:rPr>
          <w:spacing w:val="-1"/>
          <w:lang w:val="da-DK"/>
        </w:rPr>
        <w:t>på</w:t>
      </w:r>
      <w:r w:rsidRPr="00B32BF8">
        <w:rPr>
          <w:lang w:val="da-DK"/>
        </w:rPr>
        <w:t xml:space="preserve"> </w:t>
      </w:r>
      <w:r w:rsidRPr="00B32BF8">
        <w:rPr>
          <w:spacing w:val="-1"/>
          <w:lang w:val="da-DK"/>
        </w:rPr>
        <w:t>dette</w:t>
      </w:r>
      <w:r w:rsidRPr="00B32BF8">
        <w:rPr>
          <w:lang w:val="da-DK"/>
        </w:rPr>
        <w:t xml:space="preserve"> </w:t>
      </w:r>
      <w:r w:rsidRPr="00B32BF8">
        <w:rPr>
          <w:spacing w:val="-1"/>
          <w:lang w:val="da-DK"/>
        </w:rPr>
        <w:t>kan</w:t>
      </w:r>
      <w:r w:rsidRPr="00B32BF8">
        <w:rPr>
          <w:lang w:val="da-DK"/>
        </w:rPr>
        <w:t xml:space="preserve"> </w:t>
      </w:r>
      <w:r w:rsidRPr="00B32BF8">
        <w:rPr>
          <w:spacing w:val="-1"/>
          <w:lang w:val="da-DK"/>
        </w:rPr>
        <w:t>være</w:t>
      </w:r>
      <w:r w:rsidRPr="00B32BF8">
        <w:rPr>
          <w:spacing w:val="28"/>
          <w:lang w:val="da-DK"/>
        </w:rPr>
        <w:t xml:space="preserve"> </w:t>
      </w:r>
      <w:r w:rsidRPr="00B32BF8">
        <w:rPr>
          <w:lang w:val="da-DK"/>
        </w:rPr>
        <w:t xml:space="preserve">hovedpine, træthed eller </w:t>
      </w:r>
      <w:r w:rsidRPr="00B32BF8">
        <w:rPr>
          <w:spacing w:val="-1"/>
          <w:lang w:val="da-DK"/>
        </w:rPr>
        <w:t>svimmelhed,</w:t>
      </w:r>
      <w:r w:rsidRPr="00B32BF8">
        <w:rPr>
          <w:lang w:val="da-DK"/>
        </w:rPr>
        <w:t xml:space="preserve"> </w:t>
      </w:r>
      <w:r w:rsidRPr="00B32BF8">
        <w:rPr>
          <w:spacing w:val="-1"/>
          <w:lang w:val="da-DK"/>
        </w:rPr>
        <w:t>åndenød</w:t>
      </w:r>
      <w:r w:rsidRPr="00B32BF8">
        <w:rPr>
          <w:lang w:val="da-DK"/>
        </w:rPr>
        <w:t xml:space="preserve"> </w:t>
      </w:r>
      <w:r w:rsidRPr="00B32BF8">
        <w:rPr>
          <w:spacing w:val="-1"/>
          <w:lang w:val="da-DK"/>
        </w:rPr>
        <w:t>eller</w:t>
      </w:r>
      <w:r w:rsidRPr="00B32BF8">
        <w:rPr>
          <w:lang w:val="da-DK"/>
        </w:rPr>
        <w:t xml:space="preserve"> </w:t>
      </w:r>
      <w:r w:rsidRPr="00B32BF8">
        <w:rPr>
          <w:spacing w:val="-1"/>
          <w:lang w:val="da-DK"/>
        </w:rPr>
        <w:t>bleghed</w:t>
      </w:r>
    </w:p>
    <w:p w14:paraId="6ED5E86D" w14:textId="2E273A03"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trombocytopeni</w:t>
      </w:r>
      <w:r w:rsidRPr="00B32BF8">
        <w:rPr>
          <w:spacing w:val="1"/>
          <w:lang w:val="da-DK"/>
        </w:rPr>
        <w:t xml:space="preserve"> </w:t>
      </w:r>
      <w:r w:rsidR="00890A5D" w:rsidRPr="00B32BF8">
        <w:rPr>
          <w:lang w:val="da-DK"/>
        </w:rPr>
        <w:t xml:space="preserve">– </w:t>
      </w:r>
      <w:r w:rsidRPr="00B32BF8">
        <w:rPr>
          <w:lang w:val="da-DK"/>
        </w:rPr>
        <w:t>lavt niveau af blodplader (fremgår af dine blodprøver)</w:t>
      </w:r>
      <w:r w:rsidRPr="00B32BF8">
        <w:rPr>
          <w:spacing w:val="1"/>
          <w:lang w:val="da-DK"/>
        </w:rPr>
        <w:t xml:space="preserve"> </w:t>
      </w:r>
      <w:r w:rsidRPr="00B32BF8">
        <w:rPr>
          <w:lang w:val="da-DK"/>
        </w:rPr>
        <w:t xml:space="preserve">– dette kan </w:t>
      </w:r>
      <w:r w:rsidRPr="00B32BF8">
        <w:rPr>
          <w:spacing w:val="-1"/>
          <w:lang w:val="da-DK"/>
        </w:rPr>
        <w:t>medføre</w:t>
      </w:r>
      <w:r w:rsidRPr="00B32BF8">
        <w:rPr>
          <w:spacing w:val="24"/>
          <w:lang w:val="da-DK"/>
        </w:rPr>
        <w:t xml:space="preserve"> </w:t>
      </w:r>
      <w:r w:rsidRPr="00B32BF8">
        <w:rPr>
          <w:lang w:val="da-DK"/>
        </w:rPr>
        <w:t>blødning</w:t>
      </w:r>
    </w:p>
    <w:p w14:paraId="1F42903E" w14:textId="4F5E7AE5" w:rsidR="006C5FCD" w:rsidRPr="00B32BF8" w:rsidRDefault="006C5FCD">
      <w:pPr>
        <w:pStyle w:val="BodyText"/>
        <w:numPr>
          <w:ilvl w:val="0"/>
          <w:numId w:val="15"/>
        </w:numPr>
        <w:tabs>
          <w:tab w:val="left" w:pos="0"/>
        </w:tabs>
        <w:kinsoku w:val="0"/>
        <w:overflowPunct w:val="0"/>
        <w:ind w:left="567"/>
        <w:rPr>
          <w:spacing w:val="-1"/>
          <w:lang w:val="da-DK"/>
        </w:rPr>
      </w:pPr>
      <w:r w:rsidRPr="00B32BF8">
        <w:rPr>
          <w:lang w:val="da-DK"/>
        </w:rPr>
        <w:t xml:space="preserve">leukopeni </w:t>
      </w:r>
      <w:r w:rsidR="00890A5D" w:rsidRPr="00B32BF8">
        <w:rPr>
          <w:lang w:val="da-DK"/>
        </w:rPr>
        <w:t xml:space="preserve">– </w:t>
      </w:r>
      <w:r w:rsidRPr="00B32BF8">
        <w:rPr>
          <w:lang w:val="da-DK"/>
        </w:rPr>
        <w:t xml:space="preserve">lavt niveau af leukocytter, </w:t>
      </w:r>
      <w:r w:rsidRPr="00B32BF8">
        <w:rPr>
          <w:spacing w:val="-1"/>
          <w:lang w:val="da-DK"/>
        </w:rPr>
        <w:t>en</w:t>
      </w:r>
      <w:r w:rsidRPr="00B32BF8">
        <w:rPr>
          <w:lang w:val="da-DK"/>
        </w:rPr>
        <w:t xml:space="preserve"> </w:t>
      </w:r>
      <w:r w:rsidRPr="00B32BF8">
        <w:rPr>
          <w:spacing w:val="-1"/>
          <w:lang w:val="da-DK"/>
        </w:rPr>
        <w:t>type</w:t>
      </w:r>
      <w:r w:rsidRPr="00B32BF8">
        <w:rPr>
          <w:lang w:val="da-DK"/>
        </w:rPr>
        <w:t xml:space="preserve"> </w:t>
      </w:r>
      <w:r w:rsidRPr="00B32BF8">
        <w:rPr>
          <w:spacing w:val="-1"/>
          <w:lang w:val="da-DK"/>
        </w:rPr>
        <w:t>hvide</w:t>
      </w:r>
      <w:r w:rsidRPr="00B32BF8">
        <w:rPr>
          <w:lang w:val="da-DK"/>
        </w:rPr>
        <w:t xml:space="preserve"> </w:t>
      </w:r>
      <w:r w:rsidRPr="00B32BF8">
        <w:rPr>
          <w:spacing w:val="-1"/>
          <w:lang w:val="da-DK"/>
        </w:rPr>
        <w:t>blodlegemer</w:t>
      </w:r>
      <w:r w:rsidRPr="00B32BF8">
        <w:rPr>
          <w:lang w:val="da-DK"/>
        </w:rPr>
        <w:t xml:space="preserve"> </w:t>
      </w:r>
      <w:r w:rsidRPr="00B32BF8">
        <w:rPr>
          <w:spacing w:val="-1"/>
          <w:lang w:val="da-DK"/>
        </w:rPr>
        <w:t>(fremgår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dine</w:t>
      </w:r>
      <w:r w:rsidRPr="00B32BF8">
        <w:rPr>
          <w:lang w:val="da-DK"/>
        </w:rPr>
        <w:t xml:space="preserve"> </w:t>
      </w:r>
      <w:r w:rsidRPr="00B32BF8">
        <w:rPr>
          <w:spacing w:val="-1"/>
          <w:lang w:val="da-DK"/>
        </w:rPr>
        <w:t>blodprøver)</w:t>
      </w:r>
    </w:p>
    <w:p w14:paraId="57A44AB4" w14:textId="77777777" w:rsidR="006C5FCD" w:rsidRPr="00B32BF8" w:rsidRDefault="006C5FCD" w:rsidP="00D518C6">
      <w:pPr>
        <w:pStyle w:val="BodyText"/>
        <w:tabs>
          <w:tab w:val="left" w:pos="0"/>
        </w:tabs>
        <w:kinsoku w:val="0"/>
        <w:overflowPunct w:val="0"/>
        <w:ind w:left="567" w:right="3423"/>
        <w:rPr>
          <w:lang w:val="da-DK"/>
        </w:rPr>
      </w:pPr>
      <w:r w:rsidRPr="00B32BF8">
        <w:rPr>
          <w:lang w:val="da-DK"/>
        </w:rPr>
        <w:lastRenderedPageBreak/>
        <w:t xml:space="preserve">– </w:t>
      </w:r>
      <w:r w:rsidRPr="00B32BF8">
        <w:rPr>
          <w:spacing w:val="-1"/>
          <w:lang w:val="da-DK"/>
        </w:rPr>
        <w:t>dette kan gøre dig mere modtagelig</w:t>
      </w:r>
      <w:r w:rsidRPr="00B32BF8">
        <w:rPr>
          <w:lang w:val="da-DK"/>
        </w:rPr>
        <w:t xml:space="preserve"> over for infektioner</w:t>
      </w:r>
    </w:p>
    <w:p w14:paraId="54D2AD5C" w14:textId="06CDD9FF"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eosinofili </w:t>
      </w:r>
      <w:r w:rsidR="00890A5D" w:rsidRPr="00B32BF8">
        <w:rPr>
          <w:lang w:val="da-DK"/>
        </w:rPr>
        <w:t xml:space="preserve">– </w:t>
      </w:r>
      <w:r w:rsidRPr="00B32BF8">
        <w:rPr>
          <w:lang w:val="da-DK"/>
        </w:rPr>
        <w:t>højt</w:t>
      </w:r>
      <w:r w:rsidRPr="00B32BF8">
        <w:rPr>
          <w:spacing w:val="1"/>
          <w:lang w:val="da-DK"/>
        </w:rPr>
        <w:t xml:space="preserve"> </w:t>
      </w:r>
      <w:r w:rsidRPr="00B32BF8">
        <w:rPr>
          <w:lang w:val="da-DK"/>
        </w:rPr>
        <w:t>niveau</w:t>
      </w:r>
      <w:r w:rsidRPr="00B32BF8">
        <w:rPr>
          <w:spacing w:val="1"/>
          <w:lang w:val="da-DK"/>
        </w:rPr>
        <w:t xml:space="preserve"> </w:t>
      </w:r>
      <w:r w:rsidRPr="00B32BF8">
        <w:rPr>
          <w:lang w:val="da-DK"/>
        </w:rPr>
        <w:t>af</w:t>
      </w:r>
      <w:r w:rsidRPr="00B32BF8">
        <w:rPr>
          <w:spacing w:val="1"/>
          <w:lang w:val="da-DK"/>
        </w:rPr>
        <w:t xml:space="preserve"> </w:t>
      </w:r>
      <w:r w:rsidRPr="00B32BF8">
        <w:rPr>
          <w:lang w:val="da-DK"/>
        </w:rPr>
        <w:t xml:space="preserve">eosinofile granulocytter, </w:t>
      </w:r>
      <w:r w:rsidRPr="00B32BF8">
        <w:rPr>
          <w:spacing w:val="-1"/>
          <w:lang w:val="da-DK"/>
        </w:rPr>
        <w:t xml:space="preserve">en type hvide blodlegemer </w:t>
      </w:r>
      <w:r w:rsidRPr="00B32BF8">
        <w:rPr>
          <w:lang w:val="da-DK"/>
        </w:rPr>
        <w:t>– dette kan</w:t>
      </w:r>
      <w:r w:rsidRPr="00B32BF8">
        <w:rPr>
          <w:spacing w:val="25"/>
          <w:lang w:val="da-DK"/>
        </w:rPr>
        <w:t xml:space="preserve"> </w:t>
      </w:r>
      <w:r w:rsidRPr="00B32BF8">
        <w:rPr>
          <w:spacing w:val="-1"/>
          <w:lang w:val="da-DK"/>
        </w:rPr>
        <w:t xml:space="preserve">forekomme, hvis du har </w:t>
      </w:r>
      <w:r w:rsidRPr="00B32BF8">
        <w:rPr>
          <w:lang w:val="da-DK"/>
        </w:rPr>
        <w:t>inflammation (en</w:t>
      </w:r>
      <w:r w:rsidRPr="00B32BF8">
        <w:rPr>
          <w:spacing w:val="-1"/>
          <w:lang w:val="da-DK"/>
        </w:rPr>
        <w:t xml:space="preserve"> </w:t>
      </w:r>
      <w:r w:rsidRPr="00B32BF8">
        <w:rPr>
          <w:lang w:val="da-DK"/>
        </w:rPr>
        <w:t>betændelseslignende reaktion)</w:t>
      </w:r>
    </w:p>
    <w:p w14:paraId="315197B0"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betændelse i blodkarrene</w:t>
      </w:r>
    </w:p>
    <w:p w14:paraId="2234F8AE"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hjerterytmeproblemer</w:t>
      </w:r>
    </w:p>
    <w:p w14:paraId="6534F876"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krampeanfald</w:t>
      </w:r>
    </w:p>
    <w:p w14:paraId="3C2CAB1F"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nerveskader</w:t>
      </w:r>
      <w:r w:rsidRPr="00B32BF8">
        <w:rPr>
          <w:lang w:val="da-DK"/>
        </w:rPr>
        <w:t xml:space="preserve"> (neuropati)</w:t>
      </w:r>
    </w:p>
    <w:p w14:paraId="18AD9F74"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unormal hjerterytme – </w:t>
      </w:r>
      <w:r w:rsidRPr="00B32BF8">
        <w:rPr>
          <w:spacing w:val="-1"/>
          <w:lang w:val="da-DK"/>
        </w:rPr>
        <w:t>fremgår</w:t>
      </w:r>
      <w:r w:rsidRPr="00B32BF8">
        <w:rPr>
          <w:lang w:val="da-DK"/>
        </w:rPr>
        <w:t xml:space="preserve"> </w:t>
      </w:r>
      <w:r w:rsidRPr="00B32BF8">
        <w:rPr>
          <w:spacing w:val="-1"/>
          <w:lang w:val="da-DK"/>
        </w:rPr>
        <w:t>af</w:t>
      </w:r>
      <w:r w:rsidRPr="00B32BF8">
        <w:rPr>
          <w:lang w:val="da-DK"/>
        </w:rPr>
        <w:t xml:space="preserve"> </w:t>
      </w:r>
      <w:r w:rsidRPr="00B32BF8">
        <w:rPr>
          <w:spacing w:val="-1"/>
          <w:lang w:val="da-DK"/>
        </w:rPr>
        <w:t>et</w:t>
      </w:r>
      <w:r w:rsidRPr="00B32BF8">
        <w:rPr>
          <w:lang w:val="da-DK"/>
        </w:rPr>
        <w:t xml:space="preserve"> </w:t>
      </w:r>
      <w:r w:rsidRPr="00B32BF8">
        <w:rPr>
          <w:spacing w:val="-1"/>
          <w:lang w:val="da-DK"/>
        </w:rPr>
        <w:t>elektrokardiogram</w:t>
      </w:r>
      <w:r w:rsidRPr="00B32BF8">
        <w:rPr>
          <w:lang w:val="da-DK"/>
        </w:rPr>
        <w:t xml:space="preserve"> </w:t>
      </w:r>
      <w:r w:rsidRPr="00B32BF8">
        <w:rPr>
          <w:spacing w:val="-1"/>
          <w:lang w:val="da-DK"/>
        </w:rPr>
        <w:t>(ekg),</w:t>
      </w:r>
      <w:r w:rsidRPr="00B32BF8">
        <w:rPr>
          <w:lang w:val="da-DK"/>
        </w:rPr>
        <w:t xml:space="preserve"> </w:t>
      </w:r>
      <w:r w:rsidRPr="00B32BF8">
        <w:rPr>
          <w:spacing w:val="-1"/>
          <w:lang w:val="da-DK"/>
        </w:rPr>
        <w:t>uregelmæssig</w:t>
      </w:r>
      <w:r w:rsidRPr="00B32BF8">
        <w:rPr>
          <w:lang w:val="da-DK"/>
        </w:rPr>
        <w:t xml:space="preserve"> </w:t>
      </w:r>
      <w:r w:rsidRPr="00B32BF8">
        <w:rPr>
          <w:spacing w:val="-1"/>
          <w:lang w:val="da-DK"/>
        </w:rPr>
        <w:t>hjertebanken</w:t>
      </w:r>
      <w:r w:rsidRPr="00B32BF8">
        <w:rPr>
          <w:spacing w:val="26"/>
          <w:lang w:val="da-DK"/>
        </w:rPr>
        <w:t xml:space="preserve"> </w:t>
      </w:r>
      <w:r w:rsidRPr="00B32BF8">
        <w:rPr>
          <w:lang w:val="da-DK"/>
        </w:rPr>
        <w:t>(palpitation), hurtig eller langsom hjertebanken, højt eller lavt blodtryk</w:t>
      </w:r>
    </w:p>
    <w:p w14:paraId="57CADACA"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lavt blodtryk</w:t>
      </w:r>
    </w:p>
    <w:p w14:paraId="1C385353"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 xml:space="preserve">betændelse i bugspytkirtlen (pankreatitis) – </w:t>
      </w:r>
      <w:r w:rsidRPr="00B32BF8">
        <w:rPr>
          <w:spacing w:val="-1"/>
          <w:lang w:val="da-DK"/>
        </w:rPr>
        <w:t>dette kan give svære mavesmerter</w:t>
      </w:r>
    </w:p>
    <w:p w14:paraId="37E145C2"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 xml:space="preserve">iltforsyningen til milten er afbrudt (miltinfarkt) – </w:t>
      </w:r>
      <w:r w:rsidRPr="00B32BF8">
        <w:rPr>
          <w:spacing w:val="-1"/>
          <w:lang w:val="da-DK"/>
        </w:rPr>
        <w:t>dette kan give svære mavesmerter</w:t>
      </w:r>
    </w:p>
    <w:p w14:paraId="583DFC91"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alvorlige</w:t>
      </w:r>
      <w:r w:rsidRPr="00B32BF8">
        <w:rPr>
          <w:lang w:val="da-DK"/>
        </w:rPr>
        <w:t xml:space="preserve"> </w:t>
      </w:r>
      <w:r w:rsidRPr="00B32BF8">
        <w:rPr>
          <w:spacing w:val="-1"/>
          <w:lang w:val="da-DK"/>
        </w:rPr>
        <w:t xml:space="preserve">nyreproblemer </w:t>
      </w:r>
      <w:r w:rsidRPr="00B32BF8">
        <w:rPr>
          <w:lang w:val="da-DK"/>
        </w:rPr>
        <w:t>– tegn på dette kan være øget eller nedsat urinmængde,</w:t>
      </w:r>
      <w:r w:rsidRPr="00B32BF8">
        <w:rPr>
          <w:spacing w:val="-1"/>
          <w:lang w:val="da-DK"/>
        </w:rPr>
        <w:t xml:space="preserve"> </w:t>
      </w:r>
      <w:r w:rsidRPr="00B32BF8">
        <w:rPr>
          <w:spacing w:val="-2"/>
          <w:lang w:val="da-DK"/>
        </w:rPr>
        <w:t>som</w:t>
      </w:r>
      <w:r w:rsidRPr="00B32BF8">
        <w:rPr>
          <w:spacing w:val="-1"/>
          <w:lang w:val="da-DK"/>
        </w:rPr>
        <w:t xml:space="preserve"> </w:t>
      </w:r>
      <w:r w:rsidRPr="00B32BF8">
        <w:rPr>
          <w:lang w:val="da-DK"/>
        </w:rPr>
        <w:t>har en</w:t>
      </w:r>
      <w:r w:rsidRPr="00B32BF8">
        <w:rPr>
          <w:spacing w:val="25"/>
          <w:lang w:val="da-DK"/>
        </w:rPr>
        <w:t xml:space="preserve"> </w:t>
      </w:r>
      <w:r w:rsidRPr="00B32BF8">
        <w:rPr>
          <w:lang w:val="da-DK"/>
        </w:rPr>
        <w:t>anden farve end normalt</w:t>
      </w:r>
    </w:p>
    <w:p w14:paraId="5D0F1F64"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højt</w:t>
      </w:r>
      <w:r w:rsidRPr="00B32BF8">
        <w:rPr>
          <w:spacing w:val="1"/>
          <w:lang w:val="da-DK"/>
        </w:rPr>
        <w:t xml:space="preserve"> </w:t>
      </w:r>
      <w:r w:rsidRPr="00B32BF8">
        <w:rPr>
          <w:lang w:val="da-DK"/>
        </w:rPr>
        <w:t xml:space="preserve">indhold af kreatinin </w:t>
      </w:r>
      <w:r w:rsidRPr="00B32BF8">
        <w:rPr>
          <w:spacing w:val="-1"/>
          <w:lang w:val="da-DK"/>
        </w:rPr>
        <w:t>(fremgår af</w:t>
      </w:r>
      <w:r w:rsidRPr="00B32BF8">
        <w:rPr>
          <w:lang w:val="da-DK"/>
        </w:rPr>
        <w:t xml:space="preserve"> dine blodprøver)</w:t>
      </w:r>
    </w:p>
    <w:p w14:paraId="28341B91"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hoste, hikke</w:t>
      </w:r>
    </w:p>
    <w:p w14:paraId="7212542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næseblod</w:t>
      </w:r>
    </w:p>
    <w:p w14:paraId="44334B23"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meget</w:t>
      </w:r>
      <w:r w:rsidRPr="00B32BF8">
        <w:rPr>
          <w:lang w:val="da-DK"/>
        </w:rPr>
        <w:t xml:space="preserve"> </w:t>
      </w:r>
      <w:r w:rsidRPr="00B32BF8">
        <w:rPr>
          <w:spacing w:val="-1"/>
          <w:lang w:val="da-DK"/>
        </w:rPr>
        <w:t>stærke</w:t>
      </w:r>
      <w:r w:rsidRPr="00B32BF8">
        <w:rPr>
          <w:lang w:val="da-DK"/>
        </w:rPr>
        <w:t xml:space="preserve"> </w:t>
      </w:r>
      <w:r w:rsidRPr="00B32BF8">
        <w:rPr>
          <w:spacing w:val="-1"/>
          <w:lang w:val="da-DK"/>
        </w:rPr>
        <w:t>brystsmerter</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indånding</w:t>
      </w:r>
      <w:r w:rsidRPr="00B32BF8">
        <w:rPr>
          <w:lang w:val="da-DK"/>
        </w:rPr>
        <w:t xml:space="preserve"> </w:t>
      </w:r>
      <w:r w:rsidRPr="00B32BF8">
        <w:rPr>
          <w:spacing w:val="-1"/>
          <w:lang w:val="da-DK"/>
        </w:rPr>
        <w:t>(pleurasmerter)</w:t>
      </w:r>
    </w:p>
    <w:p w14:paraId="7ED65800"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hævede</w:t>
      </w:r>
      <w:r w:rsidRPr="00B32BF8">
        <w:rPr>
          <w:lang w:val="da-DK"/>
        </w:rPr>
        <w:t xml:space="preserve"> </w:t>
      </w:r>
      <w:r w:rsidRPr="00B32BF8">
        <w:rPr>
          <w:spacing w:val="-1"/>
          <w:lang w:val="da-DK"/>
        </w:rPr>
        <w:t>lymfekirtler</w:t>
      </w:r>
      <w:r w:rsidRPr="00B32BF8">
        <w:rPr>
          <w:lang w:val="da-DK"/>
        </w:rPr>
        <w:t xml:space="preserve"> </w:t>
      </w:r>
      <w:r w:rsidRPr="00B32BF8">
        <w:rPr>
          <w:spacing w:val="-1"/>
          <w:lang w:val="da-DK"/>
        </w:rPr>
        <w:t>(lymfadenopati)</w:t>
      </w:r>
    </w:p>
    <w:p w14:paraId="7FFAF37A"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nedsat fornemmelse af følelse især på huden</w:t>
      </w:r>
    </w:p>
    <w:p w14:paraId="595B9CB5"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rysten</w:t>
      </w:r>
    </w:p>
    <w:p w14:paraId="2A97C2AB"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høje</w:t>
      </w:r>
      <w:r w:rsidRPr="00B32BF8">
        <w:rPr>
          <w:spacing w:val="1"/>
          <w:lang w:val="da-DK"/>
        </w:rPr>
        <w:t xml:space="preserve"> </w:t>
      </w:r>
      <w:r w:rsidRPr="00B32BF8">
        <w:rPr>
          <w:lang w:val="da-DK"/>
        </w:rPr>
        <w:t xml:space="preserve">eller lave </w:t>
      </w:r>
      <w:r w:rsidRPr="00B32BF8">
        <w:rPr>
          <w:spacing w:val="-1"/>
          <w:lang w:val="da-DK"/>
        </w:rPr>
        <w:t>blodsukkerniveauer</w:t>
      </w:r>
    </w:p>
    <w:p w14:paraId="1B13D7B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 xml:space="preserve">sløret syn, </w:t>
      </w:r>
      <w:r w:rsidRPr="00B32BF8">
        <w:rPr>
          <w:spacing w:val="-1"/>
          <w:lang w:val="da-DK"/>
        </w:rPr>
        <w:t>lysfølsomhed</w:t>
      </w:r>
    </w:p>
    <w:p w14:paraId="634746CB"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hårtab</w:t>
      </w:r>
      <w:r w:rsidRPr="00B32BF8">
        <w:rPr>
          <w:spacing w:val="1"/>
          <w:lang w:val="da-DK"/>
        </w:rPr>
        <w:t xml:space="preserve"> </w:t>
      </w:r>
      <w:r w:rsidRPr="00B32BF8">
        <w:rPr>
          <w:lang w:val="da-DK"/>
        </w:rPr>
        <w:t>(alopeci)</w:t>
      </w:r>
    </w:p>
    <w:p w14:paraId="4073C63E"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mundsår</w:t>
      </w:r>
    </w:p>
    <w:p w14:paraId="348912F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skælven, generel følelse af ubehag</w:t>
      </w:r>
    </w:p>
    <w:p w14:paraId="09A94A6D"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smerter,</w:t>
      </w:r>
      <w:r w:rsidRPr="00B32BF8">
        <w:rPr>
          <w:lang w:val="da-DK"/>
        </w:rPr>
        <w:t xml:space="preserve"> </w:t>
      </w:r>
      <w:r w:rsidRPr="00B32BF8">
        <w:rPr>
          <w:spacing w:val="-2"/>
          <w:lang w:val="da-DK"/>
        </w:rPr>
        <w:t>ryg-</w:t>
      </w:r>
      <w:r w:rsidRPr="00B32BF8">
        <w:rPr>
          <w:spacing w:val="-4"/>
          <w:lang w:val="da-DK"/>
        </w:rPr>
        <w:t xml:space="preserve"> </w:t>
      </w:r>
      <w:r w:rsidRPr="00B32BF8">
        <w:rPr>
          <w:spacing w:val="-1"/>
          <w:lang w:val="da-DK"/>
        </w:rPr>
        <w:t>eller</w:t>
      </w:r>
      <w:r w:rsidRPr="00B32BF8">
        <w:rPr>
          <w:lang w:val="da-DK"/>
        </w:rPr>
        <w:t xml:space="preserve"> </w:t>
      </w:r>
      <w:r w:rsidRPr="00B32BF8">
        <w:rPr>
          <w:spacing w:val="-1"/>
          <w:lang w:val="da-DK"/>
        </w:rPr>
        <w:t>nakkesmerter</w:t>
      </w:r>
      <w:r w:rsidRPr="00B32BF8">
        <w:rPr>
          <w:lang w:val="da-DK"/>
        </w:rPr>
        <w:t xml:space="preserve"> og smerter i arme eller ben</w:t>
      </w:r>
    </w:p>
    <w:p w14:paraId="3E98F005"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væskeophobning (ødemer)</w:t>
      </w:r>
    </w:p>
    <w:p w14:paraId="0C3CC10B"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menstruationsproblemer (unormal blødning fra skeden)</w:t>
      </w:r>
    </w:p>
    <w:p w14:paraId="11C67294"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søvnproblemer (søvnmangel)</w:t>
      </w:r>
    </w:p>
    <w:p w14:paraId="0526585C"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helt eller</w:t>
      </w:r>
      <w:r w:rsidRPr="00B32BF8">
        <w:rPr>
          <w:spacing w:val="1"/>
          <w:lang w:val="da-DK"/>
        </w:rPr>
        <w:t xml:space="preserve"> </w:t>
      </w:r>
      <w:r w:rsidRPr="00B32BF8">
        <w:rPr>
          <w:lang w:val="da-DK"/>
        </w:rPr>
        <w:t>delvis</w:t>
      </w:r>
      <w:r w:rsidRPr="00B32BF8">
        <w:rPr>
          <w:spacing w:val="1"/>
          <w:lang w:val="da-DK"/>
        </w:rPr>
        <w:t xml:space="preserve"> </w:t>
      </w:r>
      <w:r w:rsidRPr="00B32BF8">
        <w:rPr>
          <w:lang w:val="da-DK"/>
        </w:rPr>
        <w:t>ude</w:t>
      </w:r>
      <w:r w:rsidRPr="00B32BF8">
        <w:rPr>
          <w:spacing w:val="1"/>
          <w:lang w:val="da-DK"/>
        </w:rPr>
        <w:t xml:space="preserve"> </w:t>
      </w:r>
      <w:r w:rsidRPr="00B32BF8">
        <w:rPr>
          <w:lang w:val="da-DK"/>
        </w:rPr>
        <w:t>af</w:t>
      </w:r>
      <w:r w:rsidRPr="00B32BF8">
        <w:rPr>
          <w:spacing w:val="1"/>
          <w:lang w:val="da-DK"/>
        </w:rPr>
        <w:t xml:space="preserve"> </w:t>
      </w:r>
      <w:r w:rsidRPr="00B32BF8">
        <w:rPr>
          <w:lang w:val="da-DK"/>
        </w:rPr>
        <w:t>stand</w:t>
      </w:r>
      <w:r w:rsidRPr="00B32BF8">
        <w:rPr>
          <w:spacing w:val="1"/>
          <w:lang w:val="da-DK"/>
        </w:rPr>
        <w:t xml:space="preserve"> </w:t>
      </w:r>
      <w:r w:rsidRPr="00B32BF8">
        <w:rPr>
          <w:lang w:val="da-DK"/>
        </w:rPr>
        <w:t>til</w:t>
      </w:r>
      <w:r w:rsidRPr="00B32BF8">
        <w:rPr>
          <w:spacing w:val="1"/>
          <w:lang w:val="da-DK"/>
        </w:rPr>
        <w:t xml:space="preserve"> </w:t>
      </w:r>
      <w:r w:rsidRPr="00B32BF8">
        <w:rPr>
          <w:lang w:val="da-DK"/>
        </w:rPr>
        <w:t>at</w:t>
      </w:r>
      <w:r w:rsidRPr="00B32BF8">
        <w:rPr>
          <w:spacing w:val="1"/>
          <w:lang w:val="da-DK"/>
        </w:rPr>
        <w:t xml:space="preserve"> </w:t>
      </w:r>
      <w:r w:rsidRPr="00B32BF8">
        <w:rPr>
          <w:lang w:val="da-DK"/>
        </w:rPr>
        <w:t>tale</w:t>
      </w:r>
    </w:p>
    <w:p w14:paraId="2B186491"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 xml:space="preserve">hævelse </w:t>
      </w:r>
      <w:r w:rsidRPr="00B32BF8">
        <w:rPr>
          <w:lang w:val="da-DK"/>
        </w:rPr>
        <w:t>i</w:t>
      </w:r>
      <w:r w:rsidRPr="00B32BF8">
        <w:rPr>
          <w:spacing w:val="-1"/>
          <w:lang w:val="da-DK"/>
        </w:rPr>
        <w:t xml:space="preserve"> munden</w:t>
      </w:r>
    </w:p>
    <w:p w14:paraId="61D6C96B"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unormale drømme eller søvnbesvær</w:t>
      </w:r>
    </w:p>
    <w:p w14:paraId="07F9F74D"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koordinationsproblemer eller problemer med balancen</w:t>
      </w:r>
    </w:p>
    <w:p w14:paraId="1B90E7E4"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slimhindebetændelse</w:t>
      </w:r>
    </w:p>
    <w:p w14:paraId="211CE208"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tilstoppet</w:t>
      </w:r>
      <w:r w:rsidRPr="00B32BF8">
        <w:rPr>
          <w:spacing w:val="1"/>
          <w:lang w:val="da-DK"/>
        </w:rPr>
        <w:t xml:space="preserve"> </w:t>
      </w:r>
      <w:r w:rsidRPr="00B32BF8">
        <w:rPr>
          <w:lang w:val="da-DK"/>
        </w:rPr>
        <w:t>næse</w:t>
      </w:r>
    </w:p>
    <w:p w14:paraId="6C181C54"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svært</w:t>
      </w:r>
      <w:r w:rsidRPr="00B32BF8">
        <w:rPr>
          <w:lang w:val="da-DK"/>
        </w:rPr>
        <w:t xml:space="preserve"> </w:t>
      </w:r>
      <w:r w:rsidRPr="00B32BF8">
        <w:rPr>
          <w:spacing w:val="-1"/>
          <w:lang w:val="da-DK"/>
        </w:rPr>
        <w:t>ved</w:t>
      </w:r>
      <w:r w:rsidRPr="00B32BF8">
        <w:rPr>
          <w:lang w:val="da-DK"/>
        </w:rPr>
        <w:t xml:space="preserve"> </w:t>
      </w:r>
      <w:r w:rsidRPr="00B32BF8">
        <w:rPr>
          <w:spacing w:val="-1"/>
          <w:lang w:val="da-DK"/>
        </w:rPr>
        <w:t>at</w:t>
      </w:r>
      <w:r w:rsidRPr="00B32BF8">
        <w:rPr>
          <w:lang w:val="da-DK"/>
        </w:rPr>
        <w:t xml:space="preserve"> </w:t>
      </w:r>
      <w:r w:rsidRPr="00B32BF8">
        <w:rPr>
          <w:spacing w:val="-1"/>
          <w:lang w:val="da-DK"/>
        </w:rPr>
        <w:t>trække</w:t>
      </w:r>
      <w:r w:rsidRPr="00B32BF8">
        <w:rPr>
          <w:lang w:val="da-DK"/>
        </w:rPr>
        <w:t xml:space="preserve"> </w:t>
      </w:r>
      <w:r w:rsidRPr="00B32BF8">
        <w:rPr>
          <w:spacing w:val="-1"/>
          <w:lang w:val="da-DK"/>
        </w:rPr>
        <w:t>vejret</w:t>
      </w:r>
    </w:p>
    <w:p w14:paraId="7403B108"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trykken for brystet</w:t>
      </w:r>
    </w:p>
    <w:p w14:paraId="4CAB7D1C"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oppustethed</w:t>
      </w:r>
    </w:p>
    <w:p w14:paraId="69EB8917"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let til svær kvalme, opkastning, kramper og diarré, normalt</w:t>
      </w:r>
      <w:r w:rsidRPr="00B32BF8">
        <w:rPr>
          <w:lang w:val="da-DK"/>
        </w:rPr>
        <w:t xml:space="preserve"> forårsaget af et virus, mavesmerter</w:t>
      </w:r>
    </w:p>
    <w:p w14:paraId="0BF7231B"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opstød</w:t>
      </w:r>
    </w:p>
    <w:p w14:paraId="230A7DEE" w14:textId="77777777" w:rsidR="006C5FCD" w:rsidRPr="00B32BF8" w:rsidRDefault="006C5FCD">
      <w:pPr>
        <w:pStyle w:val="BodyText"/>
        <w:numPr>
          <w:ilvl w:val="0"/>
          <w:numId w:val="15"/>
        </w:numPr>
        <w:tabs>
          <w:tab w:val="left" w:pos="0"/>
        </w:tabs>
        <w:kinsoku w:val="0"/>
        <w:overflowPunct w:val="0"/>
        <w:ind w:left="567"/>
        <w:rPr>
          <w:spacing w:val="-1"/>
          <w:lang w:val="da-DK"/>
        </w:rPr>
      </w:pPr>
      <w:r w:rsidRPr="00B32BF8">
        <w:rPr>
          <w:spacing w:val="-1"/>
          <w:lang w:val="da-DK"/>
        </w:rPr>
        <w:t>rastløshed.</w:t>
      </w:r>
    </w:p>
    <w:p w14:paraId="648DD300" w14:textId="77777777" w:rsidR="006C5FCD" w:rsidRPr="00B32BF8" w:rsidRDefault="006C5FCD">
      <w:pPr>
        <w:pStyle w:val="BodyText"/>
        <w:tabs>
          <w:tab w:val="left" w:pos="0"/>
        </w:tabs>
        <w:kinsoku w:val="0"/>
        <w:overflowPunct w:val="0"/>
        <w:ind w:left="0"/>
        <w:rPr>
          <w:lang w:val="da-DK"/>
        </w:rPr>
      </w:pPr>
    </w:p>
    <w:p w14:paraId="2FE4820A" w14:textId="0F4D607A" w:rsidR="006C5FCD" w:rsidRPr="00B32BF8" w:rsidRDefault="006C5FCD">
      <w:pPr>
        <w:pStyle w:val="BodyText"/>
        <w:tabs>
          <w:tab w:val="left" w:pos="0"/>
        </w:tabs>
        <w:kinsoku w:val="0"/>
        <w:overflowPunct w:val="0"/>
        <w:ind w:left="0"/>
        <w:rPr>
          <w:lang w:val="da-DK"/>
        </w:rPr>
      </w:pPr>
      <w:r w:rsidRPr="00B32BF8">
        <w:rPr>
          <w:u w:val="single"/>
          <w:lang w:val="da-DK"/>
        </w:rPr>
        <w:t>Sjældne: følgende tilstande kan berøre op til 1 ud af 1.000 personer</w:t>
      </w:r>
    </w:p>
    <w:p w14:paraId="6C5D87B5"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lungebetændelse (pneumoni) – tegn på dette kan være åndenød og misfarvet slim</w:t>
      </w:r>
    </w:p>
    <w:p w14:paraId="5B2C0EEF"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højt blodtryk i blodkarrene i lungerne (pulmonal </w:t>
      </w:r>
      <w:r w:rsidRPr="00B32BF8">
        <w:rPr>
          <w:spacing w:val="-1"/>
          <w:lang w:val="da-DK"/>
        </w:rPr>
        <w:t>hypertension).</w:t>
      </w:r>
      <w:r w:rsidRPr="00B32BF8">
        <w:rPr>
          <w:lang w:val="da-DK"/>
        </w:rPr>
        <w:t xml:space="preserve"> Dette kan medføre alvorlig</w:t>
      </w:r>
      <w:r w:rsidRPr="00B32BF8">
        <w:rPr>
          <w:spacing w:val="23"/>
          <w:lang w:val="da-DK"/>
        </w:rPr>
        <w:t xml:space="preserve"> </w:t>
      </w:r>
      <w:r w:rsidRPr="00B32BF8">
        <w:rPr>
          <w:lang w:val="da-DK"/>
        </w:rPr>
        <w:t>skade på dine lunger og dit hjerte</w:t>
      </w:r>
    </w:p>
    <w:p w14:paraId="4445BB1E"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blodproblemer såsom unormal størkning af blodet eller forlænget blødning</w:t>
      </w:r>
    </w:p>
    <w:p w14:paraId="42285500"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alvorlige allergiske reaktioner, inklusive udbredt blæredannende udslæt og afskallende hud</w:t>
      </w:r>
    </w:p>
    <w:p w14:paraId="2051B872"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psykiske problemer</w:t>
      </w:r>
      <w:r w:rsidRPr="00B32BF8">
        <w:rPr>
          <w:lang w:val="da-DK"/>
        </w:rPr>
        <w:t xml:space="preserve"> såsom at høre stemmer eller at se ting, som ikke er der</w:t>
      </w:r>
    </w:p>
    <w:p w14:paraId="7A1D9FEA"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besvimelse</w:t>
      </w:r>
    </w:p>
    <w:p w14:paraId="5D8CBE2E"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problemer med at tænke eller tale, ufrivillige spjæt af især hænderne</w:t>
      </w:r>
    </w:p>
    <w:p w14:paraId="7B68D362" w14:textId="77777777" w:rsidR="006C5FCD" w:rsidRPr="00B32BF8" w:rsidRDefault="006C5FCD">
      <w:pPr>
        <w:pStyle w:val="BodyText"/>
        <w:numPr>
          <w:ilvl w:val="0"/>
          <w:numId w:val="15"/>
        </w:numPr>
        <w:tabs>
          <w:tab w:val="left" w:pos="0"/>
        </w:tabs>
        <w:kinsoku w:val="0"/>
        <w:overflowPunct w:val="0"/>
        <w:ind w:left="567" w:right="2"/>
        <w:rPr>
          <w:spacing w:val="-1"/>
          <w:lang w:val="da-DK"/>
        </w:rPr>
      </w:pPr>
      <w:r w:rsidRPr="00B32BF8">
        <w:rPr>
          <w:lang w:val="da-DK"/>
        </w:rPr>
        <w:t xml:space="preserve">slagtilfælde – tegn på dette kan være smerter, svaghed, følelsesløshed eller prikkende </w:t>
      </w:r>
      <w:r w:rsidRPr="00B32BF8">
        <w:rPr>
          <w:spacing w:val="-1"/>
          <w:lang w:val="da-DK"/>
        </w:rPr>
        <w:t>fornemmelse</w:t>
      </w:r>
      <w:r w:rsidRPr="00B32BF8">
        <w:rPr>
          <w:lang w:val="da-DK"/>
        </w:rPr>
        <w:t xml:space="preserve"> i </w:t>
      </w:r>
      <w:r w:rsidRPr="00B32BF8">
        <w:rPr>
          <w:spacing w:val="-1"/>
          <w:lang w:val="da-DK"/>
        </w:rPr>
        <w:t>hænder</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fødder</w:t>
      </w:r>
    </w:p>
    <w:p w14:paraId="7F824D49"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lastRenderedPageBreak/>
        <w:t>en blind eller mørk plet i synsfeltet</w:t>
      </w:r>
    </w:p>
    <w:p w14:paraId="44DBDEEF" w14:textId="77777777" w:rsidR="006C5FCD" w:rsidRPr="00B32BF8" w:rsidRDefault="006C5FCD">
      <w:pPr>
        <w:pStyle w:val="BodyText"/>
        <w:numPr>
          <w:ilvl w:val="0"/>
          <w:numId w:val="15"/>
        </w:numPr>
        <w:tabs>
          <w:tab w:val="left" w:pos="0"/>
        </w:tabs>
        <w:kinsoku w:val="0"/>
        <w:overflowPunct w:val="0"/>
        <w:ind w:left="567" w:right="156"/>
        <w:rPr>
          <w:lang w:val="da-DK"/>
        </w:rPr>
      </w:pPr>
      <w:r w:rsidRPr="00B32BF8">
        <w:rPr>
          <w:lang w:val="da-DK"/>
        </w:rPr>
        <w:t xml:space="preserve">hjertesvigt eller hjerteanfald, som kan medføre hjertestop og død </w:t>
      </w:r>
      <w:r w:rsidRPr="00B32BF8">
        <w:rPr>
          <w:spacing w:val="-1"/>
          <w:lang w:val="da-DK"/>
        </w:rPr>
        <w:t>og hjerterytmeproblemer</w:t>
      </w:r>
      <w:r w:rsidRPr="00B32BF8">
        <w:rPr>
          <w:lang w:val="da-DK"/>
        </w:rPr>
        <w:t xml:space="preserve"> </w:t>
      </w:r>
      <w:r w:rsidRPr="00B32BF8">
        <w:rPr>
          <w:spacing w:val="-1"/>
          <w:lang w:val="da-DK"/>
        </w:rPr>
        <w:t>med</w:t>
      </w:r>
      <w:r w:rsidRPr="00B32BF8">
        <w:rPr>
          <w:spacing w:val="21"/>
          <w:lang w:val="da-DK"/>
        </w:rPr>
        <w:t xml:space="preserve"> </w:t>
      </w:r>
      <w:r w:rsidRPr="00B32BF8">
        <w:rPr>
          <w:lang w:val="da-DK"/>
        </w:rPr>
        <w:t>pludselig død</w:t>
      </w:r>
    </w:p>
    <w:p w14:paraId="42044294"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blodpropper i benene (dyb venetrombose) – tegn på dette kan være intens smerte eller hævelse i benene</w:t>
      </w:r>
    </w:p>
    <w:p w14:paraId="387AF3BE"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blodpropper</w:t>
      </w:r>
      <w:r w:rsidRPr="00B32BF8">
        <w:rPr>
          <w:lang w:val="da-DK"/>
        </w:rPr>
        <w:t xml:space="preserve"> i lungerne (lungeemboli) – tegn på dette kan være åndenød eller smerter ved</w:t>
      </w:r>
      <w:r w:rsidRPr="00B32BF8">
        <w:rPr>
          <w:spacing w:val="20"/>
          <w:lang w:val="da-DK"/>
        </w:rPr>
        <w:t xml:space="preserve"> </w:t>
      </w:r>
      <w:r w:rsidRPr="00B32BF8">
        <w:rPr>
          <w:lang w:val="da-DK"/>
        </w:rPr>
        <w:t>vejrtrækning</w:t>
      </w:r>
    </w:p>
    <w:p w14:paraId="5FE5A0E7"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blødning</w:t>
      </w:r>
      <w:r w:rsidRPr="00B32BF8">
        <w:rPr>
          <w:lang w:val="da-DK"/>
        </w:rPr>
        <w:t xml:space="preserve"> i </w:t>
      </w:r>
      <w:r w:rsidRPr="00B32BF8">
        <w:rPr>
          <w:spacing w:val="-1"/>
          <w:lang w:val="da-DK"/>
        </w:rPr>
        <w:t>maven</w:t>
      </w:r>
      <w:r w:rsidRPr="00B32BF8">
        <w:rPr>
          <w:lang w:val="da-DK"/>
        </w:rPr>
        <w:t xml:space="preserve"> </w:t>
      </w:r>
      <w:r w:rsidRPr="00B32BF8">
        <w:rPr>
          <w:spacing w:val="-1"/>
          <w:lang w:val="da-DK"/>
        </w:rPr>
        <w:t>eller</w:t>
      </w:r>
      <w:r w:rsidRPr="00B32BF8">
        <w:rPr>
          <w:lang w:val="da-DK"/>
        </w:rPr>
        <w:t xml:space="preserve"> </w:t>
      </w:r>
      <w:r w:rsidRPr="00B32BF8">
        <w:rPr>
          <w:spacing w:val="-1"/>
          <w:lang w:val="da-DK"/>
        </w:rPr>
        <w:t xml:space="preserve">tarmen </w:t>
      </w:r>
      <w:r w:rsidRPr="00B32BF8">
        <w:rPr>
          <w:lang w:val="da-DK"/>
        </w:rPr>
        <w:t>– tegn på dette kan omfatte opkastning af blod eller blod i</w:t>
      </w:r>
      <w:r w:rsidRPr="00B32BF8">
        <w:rPr>
          <w:spacing w:val="25"/>
          <w:lang w:val="da-DK"/>
        </w:rPr>
        <w:t xml:space="preserve"> </w:t>
      </w:r>
      <w:r w:rsidRPr="00B32BF8">
        <w:rPr>
          <w:lang w:val="da-DK"/>
        </w:rPr>
        <w:t>afføringen</w:t>
      </w:r>
    </w:p>
    <w:p w14:paraId="075AB8CE"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tarmblokering (mekanisk ileus)</w:t>
      </w:r>
      <w:r w:rsidRPr="00B32BF8">
        <w:rPr>
          <w:lang w:val="da-DK"/>
        </w:rPr>
        <w:t xml:space="preserve"> især en del af tyndtarmen, </w:t>
      </w:r>
      <w:r w:rsidRPr="00B32BF8">
        <w:rPr>
          <w:spacing w:val="-1"/>
          <w:lang w:val="da-DK"/>
        </w:rPr>
        <w:t>som kaldes ”ileum”. Blokeringen</w:t>
      </w:r>
      <w:r w:rsidRPr="00B32BF8">
        <w:rPr>
          <w:spacing w:val="26"/>
          <w:lang w:val="da-DK"/>
        </w:rPr>
        <w:t xml:space="preserve"> </w:t>
      </w:r>
      <w:r w:rsidRPr="00B32BF8">
        <w:rPr>
          <w:lang w:val="da-DK"/>
        </w:rPr>
        <w:t>forhindrer indholdet af tarmen i</w:t>
      </w:r>
      <w:r w:rsidRPr="00B32BF8">
        <w:rPr>
          <w:spacing w:val="1"/>
          <w:lang w:val="da-DK"/>
        </w:rPr>
        <w:t xml:space="preserve"> </w:t>
      </w:r>
      <w:r w:rsidRPr="00B32BF8">
        <w:rPr>
          <w:lang w:val="da-DK"/>
        </w:rPr>
        <w:t xml:space="preserve">at passere til den nedre del af tarmen, hvilket ofte resulterer i </w:t>
      </w:r>
      <w:r w:rsidRPr="00B32BF8">
        <w:rPr>
          <w:spacing w:val="-1"/>
          <w:lang w:val="da-DK"/>
        </w:rPr>
        <w:t>oppustet</w:t>
      </w:r>
      <w:r w:rsidRPr="00B32BF8">
        <w:rPr>
          <w:lang w:val="da-DK"/>
        </w:rPr>
        <w:t xml:space="preserve"> </w:t>
      </w:r>
      <w:r w:rsidRPr="00B32BF8">
        <w:rPr>
          <w:spacing w:val="-1"/>
          <w:lang w:val="da-DK"/>
        </w:rPr>
        <w:t>mave,</w:t>
      </w:r>
      <w:r w:rsidRPr="00B32BF8">
        <w:rPr>
          <w:lang w:val="da-DK"/>
        </w:rPr>
        <w:t xml:space="preserve"> </w:t>
      </w:r>
      <w:r w:rsidRPr="00B32BF8">
        <w:rPr>
          <w:spacing w:val="-1"/>
          <w:lang w:val="da-DK"/>
        </w:rPr>
        <w:t>opkastning,</w:t>
      </w:r>
      <w:r w:rsidRPr="00B32BF8">
        <w:rPr>
          <w:lang w:val="da-DK"/>
        </w:rPr>
        <w:t xml:space="preserve"> </w:t>
      </w:r>
      <w:r w:rsidRPr="00B32BF8">
        <w:rPr>
          <w:spacing w:val="-1"/>
          <w:lang w:val="da-DK"/>
        </w:rPr>
        <w:t>svær</w:t>
      </w:r>
      <w:r w:rsidRPr="00B32BF8">
        <w:rPr>
          <w:lang w:val="da-DK"/>
        </w:rPr>
        <w:t xml:space="preserve"> </w:t>
      </w:r>
      <w:r w:rsidRPr="00B32BF8">
        <w:rPr>
          <w:spacing w:val="-1"/>
          <w:lang w:val="da-DK"/>
        </w:rPr>
        <w:t>forstoppelse,</w:t>
      </w:r>
      <w:r w:rsidRPr="00B32BF8">
        <w:rPr>
          <w:lang w:val="da-DK"/>
        </w:rPr>
        <w:t xml:space="preserve"> </w:t>
      </w:r>
      <w:r w:rsidRPr="00B32BF8">
        <w:rPr>
          <w:spacing w:val="-1"/>
          <w:lang w:val="da-DK"/>
        </w:rPr>
        <w:t>manglende</w:t>
      </w:r>
      <w:r w:rsidRPr="00B32BF8">
        <w:rPr>
          <w:lang w:val="da-DK"/>
        </w:rPr>
        <w:t xml:space="preserve"> </w:t>
      </w:r>
      <w:r w:rsidRPr="00B32BF8">
        <w:rPr>
          <w:spacing w:val="-1"/>
          <w:lang w:val="da-DK"/>
        </w:rPr>
        <w:t>appetit</w:t>
      </w:r>
      <w:r w:rsidRPr="00B32BF8">
        <w:rPr>
          <w:lang w:val="da-DK"/>
        </w:rPr>
        <w:t xml:space="preserve"> </w:t>
      </w:r>
      <w:r w:rsidRPr="00B32BF8">
        <w:rPr>
          <w:spacing w:val="-1"/>
          <w:lang w:val="da-DK"/>
        </w:rPr>
        <w:t>og</w:t>
      </w:r>
      <w:r w:rsidRPr="00B32BF8">
        <w:rPr>
          <w:lang w:val="da-DK"/>
        </w:rPr>
        <w:t xml:space="preserve"> </w:t>
      </w:r>
      <w:r w:rsidRPr="00B32BF8">
        <w:rPr>
          <w:spacing w:val="-1"/>
          <w:lang w:val="da-DK"/>
        </w:rPr>
        <w:t>kramper</w:t>
      </w:r>
    </w:p>
    <w:p w14:paraId="3E70661E"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spacing w:val="-1"/>
          <w:lang w:val="da-DK"/>
        </w:rPr>
        <w:t>“hæmolytisk uræmisk syndrom”, når de røde blodlegemer nedbrydes (hæmolyse), hvilket kan</w:t>
      </w:r>
      <w:r w:rsidRPr="00B32BF8">
        <w:rPr>
          <w:spacing w:val="20"/>
          <w:lang w:val="da-DK"/>
        </w:rPr>
        <w:t xml:space="preserve"> </w:t>
      </w:r>
      <w:r w:rsidRPr="00B32BF8">
        <w:rPr>
          <w:spacing w:val="-1"/>
          <w:lang w:val="da-DK"/>
        </w:rPr>
        <w:t>forekomme med eller uden nyresvigt</w:t>
      </w:r>
    </w:p>
    <w:p w14:paraId="790A57F9"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“pancytopeni” et lavt niveau af alle blodlegemer (røde og hvide blodlegemer samt blodplader) fremgår af dine blodprøver</w:t>
      </w:r>
    </w:p>
    <w:p w14:paraId="1CDDEBD0"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 xml:space="preserve">store blålige misfarvninger af huden (trombotisk </w:t>
      </w:r>
      <w:r w:rsidRPr="00B32BF8">
        <w:rPr>
          <w:spacing w:val="-1"/>
          <w:lang w:val="da-DK"/>
        </w:rPr>
        <w:t>trombocytopenisk</w:t>
      </w:r>
      <w:r w:rsidRPr="00B32BF8">
        <w:rPr>
          <w:lang w:val="da-DK"/>
        </w:rPr>
        <w:t xml:space="preserve"> purpura)</w:t>
      </w:r>
    </w:p>
    <w:p w14:paraId="08AC43E3"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hævelser i ansigt eller af tunge</w:t>
      </w:r>
    </w:p>
    <w:p w14:paraId="53B50D37"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depression</w:t>
      </w:r>
    </w:p>
    <w:p w14:paraId="63C8E832" w14:textId="77777777" w:rsidR="006C5FCD" w:rsidRPr="00B32BF8" w:rsidRDefault="006C5FCD">
      <w:pPr>
        <w:pStyle w:val="BodyText"/>
        <w:numPr>
          <w:ilvl w:val="0"/>
          <w:numId w:val="15"/>
        </w:numPr>
        <w:tabs>
          <w:tab w:val="left" w:pos="0"/>
        </w:tabs>
        <w:kinsoku w:val="0"/>
        <w:overflowPunct w:val="0"/>
        <w:ind w:left="567"/>
        <w:rPr>
          <w:lang w:val="da-DK"/>
        </w:rPr>
      </w:pPr>
      <w:r w:rsidRPr="00B32BF8">
        <w:rPr>
          <w:lang w:val="da-DK"/>
        </w:rPr>
        <w:t>dobbeltsyn</w:t>
      </w:r>
    </w:p>
    <w:p w14:paraId="2D80B19D" w14:textId="77777777" w:rsidR="006C5FCD" w:rsidRPr="00B32BF8" w:rsidRDefault="006C5FCD">
      <w:pPr>
        <w:pStyle w:val="BodyText"/>
        <w:numPr>
          <w:ilvl w:val="0"/>
          <w:numId w:val="15"/>
        </w:numPr>
        <w:tabs>
          <w:tab w:val="left" w:pos="0"/>
        </w:tabs>
        <w:kinsoku w:val="0"/>
        <w:overflowPunct w:val="0"/>
        <w:ind w:left="567"/>
        <w:rPr>
          <w:lang w:val="da-DK"/>
        </w:rPr>
      </w:pPr>
      <w:r w:rsidRPr="00B32BF8">
        <w:rPr>
          <w:spacing w:val="-1"/>
          <w:lang w:val="da-DK"/>
        </w:rPr>
        <w:t>brystsmerter</w:t>
      </w:r>
    </w:p>
    <w:p w14:paraId="3D2A99A5"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nedsat funktion af binyren – dette kan medføre svaghed, træthed, appetitløshed, misfarvning af huden</w:t>
      </w:r>
    </w:p>
    <w:p w14:paraId="26551EF7" w14:textId="77777777" w:rsidR="006C5FCD" w:rsidRPr="00B32BF8" w:rsidRDefault="006C5FCD">
      <w:pPr>
        <w:pStyle w:val="BodyText"/>
        <w:numPr>
          <w:ilvl w:val="0"/>
          <w:numId w:val="15"/>
        </w:numPr>
        <w:tabs>
          <w:tab w:val="left" w:pos="0"/>
        </w:tabs>
        <w:kinsoku w:val="0"/>
        <w:overflowPunct w:val="0"/>
        <w:ind w:left="567" w:right="2"/>
        <w:rPr>
          <w:lang w:val="da-DK"/>
        </w:rPr>
      </w:pPr>
      <w:r w:rsidRPr="00B32BF8">
        <w:rPr>
          <w:lang w:val="da-DK"/>
        </w:rPr>
        <w:t xml:space="preserve">nedsat funktion af hypofysen – dette kan medføre lave niveauer af nogle </w:t>
      </w:r>
      <w:r w:rsidRPr="00B32BF8">
        <w:rPr>
          <w:spacing w:val="-1"/>
          <w:lang w:val="da-DK"/>
        </w:rPr>
        <w:t>hormoner</w:t>
      </w:r>
      <w:r w:rsidRPr="00B32BF8">
        <w:rPr>
          <w:lang w:val="da-DK"/>
        </w:rPr>
        <w:t xml:space="preserve"> i blodet,</w:t>
      </w:r>
      <w:r w:rsidRPr="00B32BF8">
        <w:rPr>
          <w:spacing w:val="27"/>
          <w:lang w:val="da-DK"/>
        </w:rPr>
        <w:t xml:space="preserve"> </w:t>
      </w:r>
      <w:r w:rsidRPr="00B32BF8">
        <w:rPr>
          <w:spacing w:val="-1"/>
          <w:lang w:val="da-DK"/>
        </w:rPr>
        <w:t>som påvirker funktionen af mandlige og kvindelige kønsorganer</w:t>
      </w:r>
    </w:p>
    <w:p w14:paraId="14717F17" w14:textId="77777777" w:rsidR="00C14C6F" w:rsidRPr="00B32BF8" w:rsidRDefault="006C5FCD">
      <w:pPr>
        <w:pStyle w:val="BodyText"/>
        <w:numPr>
          <w:ilvl w:val="0"/>
          <w:numId w:val="15"/>
        </w:numPr>
        <w:tabs>
          <w:tab w:val="left" w:pos="0"/>
        </w:tabs>
        <w:kinsoku w:val="0"/>
        <w:overflowPunct w:val="0"/>
        <w:ind w:left="567"/>
        <w:rPr>
          <w:lang w:val="da-DK"/>
        </w:rPr>
      </w:pPr>
      <w:r w:rsidRPr="00B32BF8">
        <w:rPr>
          <w:lang w:val="da-DK"/>
        </w:rPr>
        <w:t>høreproblemer</w:t>
      </w:r>
    </w:p>
    <w:p w14:paraId="2A91C345" w14:textId="0F76A3DD" w:rsidR="006C5FCD" w:rsidRPr="00B32BF8" w:rsidRDefault="00C14C6F">
      <w:pPr>
        <w:pStyle w:val="BodyText"/>
        <w:numPr>
          <w:ilvl w:val="0"/>
          <w:numId w:val="15"/>
        </w:numPr>
        <w:tabs>
          <w:tab w:val="left" w:pos="0"/>
        </w:tabs>
        <w:kinsoku w:val="0"/>
        <w:overflowPunct w:val="0"/>
        <w:ind w:left="567"/>
        <w:rPr>
          <w:lang w:val="da-DK"/>
        </w:rPr>
      </w:pPr>
      <w:r w:rsidRPr="00B32BF8">
        <w:rPr>
          <w:rFonts w:eastAsia="TimesNewRoman"/>
          <w:lang w:val="da-DK"/>
        </w:rPr>
        <w:t>pseudoaldosteronisme som medfører højt blodtryk med et lavt indhold af kalium i blodet (ses i blodprøve)</w:t>
      </w:r>
      <w:r w:rsidR="006C5FCD" w:rsidRPr="00B32BF8">
        <w:rPr>
          <w:lang w:val="da-DK"/>
        </w:rPr>
        <w:t>.</w:t>
      </w:r>
    </w:p>
    <w:p w14:paraId="34FD0A3B" w14:textId="696D9222" w:rsidR="006C5FCD" w:rsidRPr="00B32BF8" w:rsidRDefault="006C5FCD">
      <w:pPr>
        <w:pStyle w:val="BodyText"/>
        <w:tabs>
          <w:tab w:val="left" w:pos="0"/>
        </w:tabs>
        <w:kinsoku w:val="0"/>
        <w:overflowPunct w:val="0"/>
        <w:ind w:left="0"/>
        <w:rPr>
          <w:lang w:val="da-DK"/>
        </w:rPr>
      </w:pPr>
    </w:p>
    <w:p w14:paraId="36BDD9CC" w14:textId="643FA052" w:rsidR="008663AF" w:rsidRPr="00B32BF8" w:rsidRDefault="009524AB" w:rsidP="008663AF">
      <w:pPr>
        <w:shd w:val="clear" w:color="auto" w:fill="FFFFFF"/>
        <w:rPr>
          <w:sz w:val="22"/>
          <w:szCs w:val="22"/>
          <w:lang w:val="da-DK" w:eastAsia="da-DK"/>
        </w:rPr>
      </w:pPr>
      <w:bookmarkStart w:id="10" w:name="_Hlk40823422"/>
      <w:r w:rsidRPr="00B32BF8">
        <w:rPr>
          <w:sz w:val="22"/>
          <w:szCs w:val="22"/>
          <w:u w:val="single"/>
          <w:lang w:val="da-DK" w:eastAsia="da-DK"/>
        </w:rPr>
        <w:t>Ikke kendt: hyppigheden kan ikke beregnes ud fra tilgængelige data</w:t>
      </w:r>
      <w:r w:rsidR="008663AF" w:rsidRPr="00B32BF8">
        <w:rPr>
          <w:sz w:val="22"/>
          <w:szCs w:val="22"/>
          <w:lang w:val="da-DK" w:eastAsia="da-DK"/>
        </w:rPr>
        <w:t xml:space="preserve"> </w:t>
      </w:r>
    </w:p>
    <w:bookmarkEnd w:id="10"/>
    <w:p w14:paraId="6A7E3CF1" w14:textId="7C3B2D9C" w:rsidR="006C5FCD" w:rsidRPr="003D0D09" w:rsidRDefault="0018566E" w:rsidP="00D518C6">
      <w:pPr>
        <w:pStyle w:val="ListParagraph"/>
        <w:numPr>
          <w:ilvl w:val="0"/>
          <w:numId w:val="24"/>
        </w:numPr>
        <w:ind w:left="567" w:hanging="567"/>
        <w:rPr>
          <w:lang w:val="da-DK"/>
        </w:rPr>
      </w:pPr>
      <w:r w:rsidRPr="00B32BF8">
        <w:rPr>
          <w:sz w:val="22"/>
          <w:szCs w:val="22"/>
          <w:lang w:val="da-DK"/>
        </w:rPr>
        <w:t>n</w:t>
      </w:r>
      <w:r w:rsidR="006C5FCD" w:rsidRPr="00B32BF8">
        <w:rPr>
          <w:sz w:val="22"/>
          <w:szCs w:val="22"/>
          <w:lang w:val="da-DK"/>
        </w:rPr>
        <w:t xml:space="preserve">ogle patienter har også oplevet at føle sig forvirrede efter brug af </w:t>
      </w:r>
      <w:r w:rsidR="007B1D11" w:rsidRPr="00B32BF8">
        <w:rPr>
          <w:sz w:val="22"/>
          <w:szCs w:val="22"/>
          <w:lang w:val="da-DK"/>
        </w:rPr>
        <w:t>Posaconazole Accord</w:t>
      </w:r>
      <w:r w:rsidR="006C5FCD" w:rsidRPr="00B32BF8">
        <w:rPr>
          <w:sz w:val="22"/>
          <w:szCs w:val="22"/>
          <w:lang w:val="da-DK"/>
        </w:rPr>
        <w:t>.</w:t>
      </w:r>
    </w:p>
    <w:p w14:paraId="29506DAF" w14:textId="77777777" w:rsidR="00EB5C73" w:rsidRPr="00302261" w:rsidRDefault="00EB5C73" w:rsidP="003D0D09">
      <w:pPr>
        <w:pStyle w:val="ListParagraph"/>
        <w:numPr>
          <w:ilvl w:val="0"/>
          <w:numId w:val="24"/>
        </w:numPr>
        <w:ind w:left="567" w:hanging="567"/>
        <w:rPr>
          <w:sz w:val="22"/>
          <w:szCs w:val="22"/>
        </w:rPr>
      </w:pPr>
      <w:proofErr w:type="spellStart"/>
      <w:r>
        <w:rPr>
          <w:sz w:val="22"/>
          <w:szCs w:val="22"/>
        </w:rPr>
        <w:t>r</w:t>
      </w:r>
      <w:r w:rsidRPr="00AB7434">
        <w:rPr>
          <w:sz w:val="22"/>
          <w:szCs w:val="22"/>
        </w:rPr>
        <w:t>ødme</w:t>
      </w:r>
      <w:proofErr w:type="spellEnd"/>
      <w:r w:rsidRPr="00AB7434">
        <w:rPr>
          <w:sz w:val="22"/>
          <w:szCs w:val="22"/>
        </w:rPr>
        <w:t xml:space="preserve"> </w:t>
      </w:r>
      <w:proofErr w:type="spellStart"/>
      <w:r w:rsidRPr="00AB7434">
        <w:rPr>
          <w:sz w:val="22"/>
          <w:szCs w:val="22"/>
        </w:rPr>
        <w:t>af</w:t>
      </w:r>
      <w:proofErr w:type="spellEnd"/>
      <w:r w:rsidRPr="00AB7434">
        <w:rPr>
          <w:sz w:val="22"/>
          <w:szCs w:val="22"/>
        </w:rPr>
        <w:t xml:space="preserve"> </w:t>
      </w:r>
      <w:proofErr w:type="spellStart"/>
      <w:r w:rsidRPr="00AB7434">
        <w:rPr>
          <w:sz w:val="22"/>
          <w:szCs w:val="22"/>
        </w:rPr>
        <w:t>huden</w:t>
      </w:r>
      <w:proofErr w:type="spellEnd"/>
    </w:p>
    <w:p w14:paraId="07F4DCA5" w14:textId="77777777" w:rsidR="006C5FCD" w:rsidRPr="00B32BF8" w:rsidRDefault="006C5FCD">
      <w:pPr>
        <w:pStyle w:val="BodyText"/>
        <w:tabs>
          <w:tab w:val="left" w:pos="0"/>
        </w:tabs>
        <w:kinsoku w:val="0"/>
        <w:overflowPunct w:val="0"/>
        <w:ind w:left="0"/>
        <w:rPr>
          <w:lang w:val="da-DK"/>
        </w:rPr>
      </w:pPr>
    </w:p>
    <w:p w14:paraId="57C1596B" w14:textId="0551ACD7" w:rsidR="006C5FCD" w:rsidRPr="00B32BF8" w:rsidRDefault="006C5FCD">
      <w:pPr>
        <w:pStyle w:val="BodyText"/>
        <w:tabs>
          <w:tab w:val="left" w:pos="0"/>
        </w:tabs>
        <w:kinsoku w:val="0"/>
        <w:overflowPunct w:val="0"/>
        <w:ind w:left="0" w:right="2"/>
        <w:rPr>
          <w:lang w:val="da-DK"/>
        </w:rPr>
      </w:pPr>
      <w:r w:rsidRPr="00B32BF8">
        <w:rPr>
          <w:lang w:val="da-DK"/>
        </w:rPr>
        <w:t>Kontakt</w:t>
      </w:r>
      <w:r w:rsidRPr="00B32BF8">
        <w:rPr>
          <w:spacing w:val="1"/>
          <w:lang w:val="da-DK"/>
        </w:rPr>
        <w:t xml:space="preserve"> </w:t>
      </w:r>
      <w:r w:rsidRPr="00B32BF8">
        <w:rPr>
          <w:lang w:val="da-DK"/>
        </w:rPr>
        <w:t xml:space="preserve">lægen, apotekspersonalet eller </w:t>
      </w:r>
      <w:r w:rsidR="006C44DF" w:rsidRPr="00B32BF8">
        <w:rPr>
          <w:lang w:val="da-DK"/>
        </w:rPr>
        <w:t>sygeplejersken</w:t>
      </w:r>
      <w:r w:rsidRPr="00B32BF8">
        <w:rPr>
          <w:lang w:val="da-DK"/>
        </w:rPr>
        <w:t>, hvis du oplever et</w:t>
      </w:r>
      <w:r w:rsidRPr="00B32BF8">
        <w:rPr>
          <w:spacing w:val="1"/>
          <w:lang w:val="da-DK"/>
        </w:rPr>
        <w:t xml:space="preserve"> </w:t>
      </w:r>
      <w:r w:rsidRPr="00B32BF8">
        <w:rPr>
          <w:lang w:val="da-DK"/>
        </w:rPr>
        <w:t>eller</w:t>
      </w:r>
      <w:r w:rsidRPr="00B32BF8">
        <w:rPr>
          <w:spacing w:val="1"/>
          <w:lang w:val="da-DK"/>
        </w:rPr>
        <w:t xml:space="preserve"> </w:t>
      </w:r>
      <w:r w:rsidRPr="00B32BF8">
        <w:rPr>
          <w:lang w:val="da-DK"/>
        </w:rPr>
        <w:t xml:space="preserve">flere af </w:t>
      </w:r>
      <w:r w:rsidRPr="00B32BF8">
        <w:rPr>
          <w:spacing w:val="-1"/>
          <w:lang w:val="da-DK"/>
        </w:rPr>
        <w:t>ovennævnte bivirkninger.</w:t>
      </w:r>
    </w:p>
    <w:p w14:paraId="2F902F8B" w14:textId="77777777" w:rsidR="006C5FCD" w:rsidRPr="00B32BF8" w:rsidRDefault="006C5FCD">
      <w:pPr>
        <w:pStyle w:val="BodyText"/>
        <w:tabs>
          <w:tab w:val="left" w:pos="0"/>
        </w:tabs>
        <w:kinsoku w:val="0"/>
        <w:overflowPunct w:val="0"/>
        <w:ind w:left="0"/>
        <w:rPr>
          <w:lang w:val="da-DK"/>
        </w:rPr>
      </w:pPr>
    </w:p>
    <w:p w14:paraId="497CC0E3" w14:textId="77777777" w:rsidR="006C5FCD" w:rsidRPr="00B32BF8" w:rsidRDefault="006C5FCD">
      <w:pPr>
        <w:pStyle w:val="Heading1"/>
        <w:tabs>
          <w:tab w:val="left" w:pos="0"/>
        </w:tabs>
        <w:kinsoku w:val="0"/>
        <w:overflowPunct w:val="0"/>
        <w:ind w:left="0"/>
        <w:rPr>
          <w:b w:val="0"/>
          <w:bCs w:val="0"/>
          <w:lang w:val="da-DK"/>
        </w:rPr>
      </w:pPr>
      <w:r w:rsidRPr="00B32BF8">
        <w:rPr>
          <w:lang w:val="da-DK"/>
        </w:rPr>
        <w:t>Indberetning af bivirkninger</w:t>
      </w:r>
    </w:p>
    <w:p w14:paraId="520092B0" w14:textId="29606EA0" w:rsidR="006C5FCD" w:rsidRPr="00B32BF8" w:rsidRDefault="006C5FCD" w:rsidP="00DD5933">
      <w:pPr>
        <w:pStyle w:val="BodyText"/>
        <w:tabs>
          <w:tab w:val="left" w:pos="0"/>
        </w:tabs>
        <w:kinsoku w:val="0"/>
        <w:overflowPunct w:val="0"/>
        <w:ind w:left="0" w:right="142"/>
        <w:rPr>
          <w:color w:val="000000"/>
          <w:spacing w:val="-1"/>
          <w:lang w:val="da-DK"/>
        </w:rPr>
      </w:pPr>
      <w:r w:rsidRPr="00B32BF8">
        <w:rPr>
          <w:lang w:val="da-DK"/>
        </w:rPr>
        <w:t xml:space="preserve">Hvis du oplever bivirkninger, bør du tale med din læge, </w:t>
      </w:r>
      <w:r w:rsidR="006C44DF" w:rsidRPr="00B32BF8">
        <w:rPr>
          <w:lang w:val="da-DK"/>
        </w:rPr>
        <w:t xml:space="preserve">apotekspersonalet eller </w:t>
      </w:r>
      <w:r w:rsidRPr="00B32BF8">
        <w:rPr>
          <w:lang w:val="da-DK"/>
        </w:rPr>
        <w:t>sygeplejerske</w:t>
      </w:r>
      <w:r w:rsidR="006C44DF" w:rsidRPr="00B32BF8">
        <w:rPr>
          <w:lang w:val="da-DK"/>
        </w:rPr>
        <w:t>n</w:t>
      </w:r>
      <w:r w:rsidRPr="00B32BF8">
        <w:rPr>
          <w:lang w:val="da-DK"/>
        </w:rPr>
        <w:t xml:space="preserve">. Dette gælder </w:t>
      </w:r>
      <w:r w:rsidRPr="00B32BF8">
        <w:rPr>
          <w:spacing w:val="-1"/>
          <w:lang w:val="da-DK"/>
        </w:rPr>
        <w:t xml:space="preserve">også mulige bivirkninger, som ikke er medtaget </w:t>
      </w:r>
      <w:r w:rsidRPr="00B32BF8">
        <w:rPr>
          <w:lang w:val="da-DK"/>
        </w:rPr>
        <w:t>i</w:t>
      </w:r>
      <w:r w:rsidRPr="00B32BF8">
        <w:rPr>
          <w:spacing w:val="-1"/>
          <w:lang w:val="da-DK"/>
        </w:rPr>
        <w:t xml:space="preserve"> denne</w:t>
      </w:r>
      <w:r w:rsidRPr="00B32BF8">
        <w:rPr>
          <w:spacing w:val="-2"/>
          <w:lang w:val="da-DK"/>
        </w:rPr>
        <w:t xml:space="preserve"> </w:t>
      </w:r>
      <w:r w:rsidRPr="00B32BF8">
        <w:rPr>
          <w:lang w:val="da-DK"/>
        </w:rPr>
        <w:t>indlægsseddel. Du eller dine pårørende kan</w:t>
      </w:r>
      <w:r w:rsidRPr="00B32BF8">
        <w:rPr>
          <w:spacing w:val="29"/>
          <w:lang w:val="da-DK"/>
        </w:rPr>
        <w:t xml:space="preserve"> </w:t>
      </w:r>
      <w:r w:rsidRPr="00B32BF8">
        <w:rPr>
          <w:lang w:val="da-DK"/>
        </w:rPr>
        <w:t xml:space="preserve">også indberette bivirkninger direkte til </w:t>
      </w:r>
      <w:r w:rsidRPr="00B32BF8">
        <w:rPr>
          <w:spacing w:val="-1"/>
          <w:lang w:val="da-DK"/>
        </w:rPr>
        <w:t>Lægemiddelstyrelsen</w:t>
      </w:r>
      <w:r w:rsidRPr="00B32BF8">
        <w:rPr>
          <w:lang w:val="da-DK"/>
        </w:rPr>
        <w:t xml:space="preserve"> via </w:t>
      </w:r>
      <w:r w:rsidRPr="00B32BF8">
        <w:rPr>
          <w:highlight w:val="lightGray"/>
          <w:lang w:val="da-DK"/>
        </w:rPr>
        <w:t>det nationale rapporteringssystem</w:t>
      </w:r>
      <w:r w:rsidRPr="00B32BF8">
        <w:rPr>
          <w:spacing w:val="21"/>
          <w:highlight w:val="lightGray"/>
          <w:lang w:val="da-DK"/>
        </w:rPr>
        <w:t xml:space="preserve"> </w:t>
      </w:r>
      <w:r w:rsidRPr="00B32BF8">
        <w:rPr>
          <w:highlight w:val="lightGray"/>
          <w:lang w:val="da-DK"/>
        </w:rPr>
        <w:t>anført</w:t>
      </w:r>
      <w:r w:rsidRPr="00B32BF8">
        <w:rPr>
          <w:spacing w:val="1"/>
          <w:highlight w:val="lightGray"/>
          <w:lang w:val="da-DK"/>
        </w:rPr>
        <w:t xml:space="preserve"> </w:t>
      </w:r>
      <w:r w:rsidRPr="00B32BF8">
        <w:rPr>
          <w:highlight w:val="lightGray"/>
          <w:lang w:val="da-DK"/>
        </w:rPr>
        <w:t xml:space="preserve">i </w:t>
      </w:r>
      <w:hyperlink r:id="rId21" w:history="1">
        <w:r w:rsidRPr="00B32BF8">
          <w:rPr>
            <w:color w:val="0000FF"/>
            <w:spacing w:val="-1"/>
            <w:highlight w:val="lightGray"/>
            <w:lang w:val="da-DK"/>
          </w:rPr>
          <w:t xml:space="preserve">Appendiks </w:t>
        </w:r>
        <w:r w:rsidRPr="00B32BF8">
          <w:rPr>
            <w:color w:val="0000FF"/>
            <w:highlight w:val="lightGray"/>
            <w:lang w:val="da-DK"/>
          </w:rPr>
          <w:t>V</w:t>
        </w:r>
        <w:r w:rsidRPr="00B32BF8">
          <w:rPr>
            <w:color w:val="000000"/>
            <w:highlight w:val="lightGray"/>
            <w:lang w:val="da-DK"/>
          </w:rPr>
          <w:t>.</w:t>
        </w:r>
      </w:hyperlink>
      <w:r w:rsidRPr="00B32BF8">
        <w:rPr>
          <w:color w:val="000000"/>
          <w:lang w:val="da-DK"/>
        </w:rPr>
        <w:t xml:space="preserve"> Ved at indrapportere bivirkninger kan du hjælpe med at fremskaffe mere</w:t>
      </w:r>
      <w:r w:rsidRPr="00B32BF8">
        <w:rPr>
          <w:color w:val="000000"/>
          <w:spacing w:val="23"/>
          <w:lang w:val="da-DK"/>
        </w:rPr>
        <w:t xml:space="preserve"> </w:t>
      </w:r>
      <w:r w:rsidRPr="00B32BF8">
        <w:rPr>
          <w:color w:val="000000"/>
          <w:spacing w:val="-1"/>
          <w:lang w:val="da-DK"/>
        </w:rPr>
        <w:t>information</w:t>
      </w:r>
      <w:r w:rsidRPr="00B32BF8">
        <w:rPr>
          <w:color w:val="000000"/>
          <w:lang w:val="da-DK"/>
        </w:rPr>
        <w:t xml:space="preserve"> </w:t>
      </w:r>
      <w:r w:rsidRPr="00B32BF8">
        <w:rPr>
          <w:color w:val="000000"/>
          <w:spacing w:val="-1"/>
          <w:lang w:val="da-DK"/>
        </w:rPr>
        <w:t>om</w:t>
      </w:r>
      <w:r w:rsidRPr="00B32BF8">
        <w:rPr>
          <w:color w:val="000000"/>
          <w:lang w:val="da-DK"/>
        </w:rPr>
        <w:t xml:space="preserve"> </w:t>
      </w:r>
      <w:r w:rsidRPr="00B32BF8">
        <w:rPr>
          <w:color w:val="000000"/>
          <w:spacing w:val="-1"/>
          <w:lang w:val="da-DK"/>
        </w:rPr>
        <w:t>sikkerheden</w:t>
      </w:r>
      <w:r w:rsidRPr="00B32BF8">
        <w:rPr>
          <w:color w:val="000000"/>
          <w:lang w:val="da-DK"/>
        </w:rPr>
        <w:t xml:space="preserve"> </w:t>
      </w:r>
      <w:r w:rsidRPr="00B32BF8">
        <w:rPr>
          <w:color w:val="000000"/>
          <w:spacing w:val="-1"/>
          <w:lang w:val="da-DK"/>
        </w:rPr>
        <w:t>af</w:t>
      </w:r>
      <w:r w:rsidRPr="00B32BF8">
        <w:rPr>
          <w:color w:val="000000"/>
          <w:lang w:val="da-DK"/>
        </w:rPr>
        <w:t xml:space="preserve"> </w:t>
      </w:r>
      <w:r w:rsidRPr="00B32BF8">
        <w:rPr>
          <w:color w:val="000000"/>
          <w:spacing w:val="-1"/>
          <w:lang w:val="da-DK"/>
        </w:rPr>
        <w:t>dette</w:t>
      </w:r>
      <w:r w:rsidRPr="00B32BF8">
        <w:rPr>
          <w:color w:val="000000"/>
          <w:lang w:val="da-DK"/>
        </w:rPr>
        <w:t xml:space="preserve"> </w:t>
      </w:r>
      <w:r w:rsidRPr="00B32BF8">
        <w:rPr>
          <w:color w:val="000000"/>
          <w:spacing w:val="-1"/>
          <w:lang w:val="da-DK"/>
        </w:rPr>
        <w:t>lægemiddel.</w:t>
      </w:r>
    </w:p>
    <w:p w14:paraId="7B085C0D" w14:textId="77777777" w:rsidR="006C5FCD" w:rsidRPr="00B32BF8" w:rsidRDefault="006C5FCD">
      <w:pPr>
        <w:pStyle w:val="BodyText"/>
        <w:tabs>
          <w:tab w:val="left" w:pos="0"/>
        </w:tabs>
        <w:kinsoku w:val="0"/>
        <w:overflowPunct w:val="0"/>
        <w:ind w:left="0"/>
        <w:rPr>
          <w:lang w:val="da-DK"/>
        </w:rPr>
      </w:pPr>
    </w:p>
    <w:p w14:paraId="0AC05111" w14:textId="77777777" w:rsidR="006C5FCD" w:rsidRPr="00B32BF8" w:rsidRDefault="006C5FCD">
      <w:pPr>
        <w:pStyle w:val="BodyText"/>
        <w:tabs>
          <w:tab w:val="left" w:pos="0"/>
        </w:tabs>
        <w:kinsoku w:val="0"/>
        <w:overflowPunct w:val="0"/>
        <w:ind w:left="0"/>
        <w:rPr>
          <w:lang w:val="da-DK"/>
        </w:rPr>
      </w:pPr>
    </w:p>
    <w:p w14:paraId="0EF2B3D9" w14:textId="77777777" w:rsidR="006C5FCD" w:rsidRPr="00B32BF8" w:rsidRDefault="006C5FCD">
      <w:pPr>
        <w:pStyle w:val="Heading1"/>
        <w:numPr>
          <w:ilvl w:val="0"/>
          <w:numId w:val="4"/>
        </w:numPr>
        <w:tabs>
          <w:tab w:val="left" w:pos="0"/>
        </w:tabs>
        <w:kinsoku w:val="0"/>
        <w:overflowPunct w:val="0"/>
        <w:ind w:left="567"/>
        <w:rPr>
          <w:b w:val="0"/>
          <w:bCs w:val="0"/>
          <w:lang w:val="da-DK"/>
        </w:rPr>
      </w:pPr>
      <w:r w:rsidRPr="00B32BF8">
        <w:rPr>
          <w:lang w:val="da-DK"/>
        </w:rPr>
        <w:t>Opbevaring</w:t>
      </w:r>
    </w:p>
    <w:p w14:paraId="0FEA47EE" w14:textId="77777777" w:rsidR="006C5FCD" w:rsidRPr="00B32BF8" w:rsidRDefault="006C5FCD">
      <w:pPr>
        <w:pStyle w:val="BodyText"/>
        <w:tabs>
          <w:tab w:val="left" w:pos="0"/>
        </w:tabs>
        <w:kinsoku w:val="0"/>
        <w:overflowPunct w:val="0"/>
        <w:ind w:left="0"/>
        <w:rPr>
          <w:b/>
          <w:bCs/>
          <w:lang w:val="da-DK"/>
        </w:rPr>
      </w:pPr>
    </w:p>
    <w:p w14:paraId="29D61C80" w14:textId="77777777" w:rsidR="006C5FCD" w:rsidRPr="00B32BF8" w:rsidRDefault="006C5FCD">
      <w:pPr>
        <w:pStyle w:val="BodyText"/>
        <w:tabs>
          <w:tab w:val="left" w:pos="0"/>
        </w:tabs>
        <w:kinsoku w:val="0"/>
        <w:overflowPunct w:val="0"/>
        <w:ind w:left="0"/>
        <w:rPr>
          <w:lang w:val="da-DK"/>
        </w:rPr>
      </w:pPr>
      <w:r w:rsidRPr="00B32BF8">
        <w:rPr>
          <w:spacing w:val="-1"/>
          <w:lang w:val="da-DK"/>
        </w:rPr>
        <w:t>Opbevar lægemidlet</w:t>
      </w:r>
      <w:r w:rsidRPr="00B32BF8">
        <w:rPr>
          <w:spacing w:val="1"/>
          <w:lang w:val="da-DK"/>
        </w:rPr>
        <w:t xml:space="preserve"> </w:t>
      </w:r>
      <w:r w:rsidRPr="00B32BF8">
        <w:rPr>
          <w:lang w:val="da-DK"/>
        </w:rPr>
        <w:t>utilgængeligt for børn.</w:t>
      </w:r>
    </w:p>
    <w:p w14:paraId="16102655" w14:textId="77777777" w:rsidR="0057344B" w:rsidRPr="00B32BF8" w:rsidRDefault="0057344B">
      <w:pPr>
        <w:pStyle w:val="BodyText"/>
        <w:tabs>
          <w:tab w:val="left" w:pos="0"/>
        </w:tabs>
        <w:kinsoku w:val="0"/>
        <w:overflowPunct w:val="0"/>
        <w:ind w:left="0" w:right="2"/>
        <w:rPr>
          <w:spacing w:val="-1"/>
          <w:lang w:val="da-DK"/>
        </w:rPr>
      </w:pPr>
    </w:p>
    <w:p w14:paraId="049B3777" w14:textId="77777777" w:rsidR="006C5FCD" w:rsidRPr="00B32BF8" w:rsidRDefault="006C5FCD">
      <w:pPr>
        <w:pStyle w:val="BodyText"/>
        <w:tabs>
          <w:tab w:val="left" w:pos="0"/>
        </w:tabs>
        <w:kinsoku w:val="0"/>
        <w:overflowPunct w:val="0"/>
        <w:ind w:left="0" w:right="2"/>
        <w:rPr>
          <w:lang w:val="da-DK"/>
        </w:rPr>
      </w:pPr>
      <w:r w:rsidRPr="00B32BF8">
        <w:rPr>
          <w:spacing w:val="-1"/>
          <w:lang w:val="da-DK"/>
        </w:rPr>
        <w:t>Brug</w:t>
      </w:r>
      <w:r w:rsidRPr="00B32BF8">
        <w:rPr>
          <w:spacing w:val="-2"/>
          <w:lang w:val="da-DK"/>
        </w:rPr>
        <w:t xml:space="preserve"> </w:t>
      </w:r>
      <w:r w:rsidRPr="00B32BF8">
        <w:rPr>
          <w:spacing w:val="-1"/>
          <w:lang w:val="da-DK"/>
        </w:rPr>
        <w:t>ikke lægemidlet</w:t>
      </w:r>
      <w:r w:rsidRPr="00B32BF8">
        <w:rPr>
          <w:spacing w:val="1"/>
          <w:lang w:val="da-DK"/>
        </w:rPr>
        <w:t xml:space="preserve"> </w:t>
      </w:r>
      <w:r w:rsidRPr="00B32BF8">
        <w:rPr>
          <w:lang w:val="da-DK"/>
        </w:rPr>
        <w:t xml:space="preserve">efter den udløbsdato, der står på </w:t>
      </w:r>
      <w:r w:rsidR="00F02970" w:rsidRPr="00B32BF8">
        <w:rPr>
          <w:lang w:val="da-DK"/>
        </w:rPr>
        <w:t>blister eller karton</w:t>
      </w:r>
      <w:r w:rsidRPr="00B32BF8">
        <w:rPr>
          <w:lang w:val="da-DK"/>
        </w:rPr>
        <w:t xml:space="preserve"> efter </w:t>
      </w:r>
      <w:r w:rsidRPr="00B32BF8">
        <w:rPr>
          <w:spacing w:val="-1"/>
          <w:lang w:val="da-DK"/>
        </w:rPr>
        <w:t>EXP.</w:t>
      </w:r>
      <w:r w:rsidRPr="00B32BF8">
        <w:rPr>
          <w:lang w:val="da-DK"/>
        </w:rPr>
        <w:t xml:space="preserve"> Udløbsdatoen er</w:t>
      </w:r>
      <w:r w:rsidRPr="00B32BF8">
        <w:rPr>
          <w:spacing w:val="23"/>
          <w:lang w:val="da-DK"/>
        </w:rPr>
        <w:t xml:space="preserve"> </w:t>
      </w:r>
      <w:r w:rsidRPr="00B32BF8">
        <w:rPr>
          <w:spacing w:val="-1"/>
          <w:lang w:val="da-DK"/>
        </w:rPr>
        <w:t>den</w:t>
      </w:r>
      <w:r w:rsidRPr="00B32BF8">
        <w:rPr>
          <w:lang w:val="da-DK"/>
        </w:rPr>
        <w:t xml:space="preserve"> </w:t>
      </w:r>
      <w:r w:rsidRPr="00B32BF8">
        <w:rPr>
          <w:spacing w:val="-1"/>
          <w:lang w:val="da-DK"/>
        </w:rPr>
        <w:t>sidste</w:t>
      </w:r>
      <w:r w:rsidRPr="00B32BF8">
        <w:rPr>
          <w:lang w:val="da-DK"/>
        </w:rPr>
        <w:t xml:space="preserve"> </w:t>
      </w:r>
      <w:r w:rsidRPr="00B32BF8">
        <w:rPr>
          <w:spacing w:val="-1"/>
          <w:lang w:val="da-DK"/>
        </w:rPr>
        <w:t>dag</w:t>
      </w:r>
      <w:r w:rsidRPr="00B32BF8">
        <w:rPr>
          <w:lang w:val="da-DK"/>
        </w:rPr>
        <w:t xml:space="preserve"> i </w:t>
      </w:r>
      <w:r w:rsidRPr="00B32BF8">
        <w:rPr>
          <w:spacing w:val="-1"/>
          <w:lang w:val="da-DK"/>
        </w:rPr>
        <w:t>den</w:t>
      </w:r>
      <w:r w:rsidRPr="00B32BF8">
        <w:rPr>
          <w:lang w:val="da-DK"/>
        </w:rPr>
        <w:t xml:space="preserve"> </w:t>
      </w:r>
      <w:r w:rsidRPr="00B32BF8">
        <w:rPr>
          <w:spacing w:val="-1"/>
          <w:lang w:val="da-DK"/>
        </w:rPr>
        <w:t>nævnte</w:t>
      </w:r>
      <w:r w:rsidRPr="00B32BF8">
        <w:rPr>
          <w:lang w:val="da-DK"/>
        </w:rPr>
        <w:t xml:space="preserve"> </w:t>
      </w:r>
      <w:r w:rsidRPr="00B32BF8">
        <w:rPr>
          <w:spacing w:val="-1"/>
          <w:lang w:val="da-DK"/>
        </w:rPr>
        <w:t>måned.</w:t>
      </w:r>
    </w:p>
    <w:p w14:paraId="51AB86A1" w14:textId="77777777" w:rsidR="0057344B" w:rsidRPr="00B32BF8" w:rsidRDefault="0057344B">
      <w:pPr>
        <w:pStyle w:val="BodyText"/>
        <w:tabs>
          <w:tab w:val="left" w:pos="0"/>
        </w:tabs>
        <w:kinsoku w:val="0"/>
        <w:overflowPunct w:val="0"/>
        <w:ind w:left="0"/>
        <w:rPr>
          <w:lang w:val="da-DK"/>
        </w:rPr>
      </w:pPr>
    </w:p>
    <w:p w14:paraId="3C58A362" w14:textId="77777777" w:rsidR="006C5FCD" w:rsidRPr="00B32BF8" w:rsidRDefault="006C5FCD">
      <w:pPr>
        <w:pStyle w:val="BodyText"/>
        <w:tabs>
          <w:tab w:val="left" w:pos="0"/>
        </w:tabs>
        <w:kinsoku w:val="0"/>
        <w:overflowPunct w:val="0"/>
        <w:ind w:left="0"/>
        <w:rPr>
          <w:spacing w:val="-1"/>
          <w:lang w:val="da-DK"/>
        </w:rPr>
      </w:pPr>
      <w:r w:rsidRPr="00B32BF8">
        <w:rPr>
          <w:lang w:val="da-DK"/>
        </w:rPr>
        <w:t xml:space="preserve">Dette lægemiddel kræver ingen særlige forholdsregler vedrørende </w:t>
      </w:r>
      <w:r w:rsidRPr="00B32BF8">
        <w:rPr>
          <w:spacing w:val="-1"/>
          <w:lang w:val="da-DK"/>
        </w:rPr>
        <w:t>opbevaringen.</w:t>
      </w:r>
    </w:p>
    <w:p w14:paraId="2F80B8B9" w14:textId="77777777" w:rsidR="0057344B" w:rsidRPr="00B32BF8" w:rsidRDefault="0057344B">
      <w:pPr>
        <w:pStyle w:val="BodyText"/>
        <w:tabs>
          <w:tab w:val="left" w:pos="0"/>
        </w:tabs>
        <w:kinsoku w:val="0"/>
        <w:overflowPunct w:val="0"/>
        <w:ind w:left="0" w:right="2"/>
        <w:rPr>
          <w:spacing w:val="-1"/>
          <w:lang w:val="da-DK"/>
        </w:rPr>
      </w:pPr>
    </w:p>
    <w:p w14:paraId="783B6E0A" w14:textId="51F4BB75" w:rsidR="006C5FCD" w:rsidRPr="00B32BF8" w:rsidRDefault="006C5FCD">
      <w:pPr>
        <w:pStyle w:val="BodyText"/>
        <w:tabs>
          <w:tab w:val="left" w:pos="0"/>
        </w:tabs>
        <w:kinsoku w:val="0"/>
        <w:overflowPunct w:val="0"/>
        <w:ind w:left="0" w:right="2"/>
        <w:rPr>
          <w:lang w:val="da-DK"/>
        </w:rPr>
      </w:pPr>
      <w:r w:rsidRPr="00B32BF8">
        <w:rPr>
          <w:spacing w:val="-1"/>
          <w:lang w:val="da-DK"/>
        </w:rPr>
        <w:t xml:space="preserve">Spørg </w:t>
      </w:r>
      <w:r w:rsidRPr="00B32BF8">
        <w:rPr>
          <w:lang w:val="da-DK"/>
        </w:rPr>
        <w:t>apotek</w:t>
      </w:r>
      <w:r w:rsidR="00234CE8" w:rsidRPr="00B32BF8">
        <w:rPr>
          <w:lang w:val="da-DK"/>
        </w:rPr>
        <w:t>spersonal</w:t>
      </w:r>
      <w:r w:rsidRPr="00B32BF8">
        <w:rPr>
          <w:lang w:val="da-DK"/>
        </w:rPr>
        <w:t>et, hvordan du skal bortskaffe medicinrester. Af hensyn til miljøet må du ikke</w:t>
      </w:r>
      <w:r w:rsidRPr="00B32BF8">
        <w:rPr>
          <w:spacing w:val="21"/>
          <w:lang w:val="da-DK"/>
        </w:rPr>
        <w:t xml:space="preserve"> </w:t>
      </w:r>
      <w:r w:rsidRPr="00B32BF8">
        <w:rPr>
          <w:spacing w:val="-1"/>
          <w:lang w:val="da-DK"/>
        </w:rPr>
        <w:t>smide medicinrester</w:t>
      </w:r>
      <w:r w:rsidRPr="00B32BF8">
        <w:rPr>
          <w:spacing w:val="1"/>
          <w:lang w:val="da-DK"/>
        </w:rPr>
        <w:t xml:space="preserve"> </w:t>
      </w:r>
      <w:r w:rsidRPr="00B32BF8">
        <w:rPr>
          <w:lang w:val="da-DK"/>
        </w:rPr>
        <w:t>i</w:t>
      </w:r>
      <w:r w:rsidRPr="00B32BF8">
        <w:rPr>
          <w:spacing w:val="1"/>
          <w:lang w:val="da-DK"/>
        </w:rPr>
        <w:t xml:space="preserve"> </w:t>
      </w:r>
      <w:r w:rsidRPr="00B32BF8">
        <w:rPr>
          <w:lang w:val="da-DK"/>
        </w:rPr>
        <w:t>afløbet,</w:t>
      </w:r>
      <w:r w:rsidRPr="00B32BF8">
        <w:rPr>
          <w:spacing w:val="1"/>
          <w:lang w:val="da-DK"/>
        </w:rPr>
        <w:t xml:space="preserve"> </w:t>
      </w:r>
      <w:r w:rsidRPr="00B32BF8">
        <w:rPr>
          <w:lang w:val="da-DK"/>
        </w:rPr>
        <w:t>toilettet</w:t>
      </w:r>
      <w:r w:rsidRPr="00B32BF8">
        <w:rPr>
          <w:spacing w:val="1"/>
          <w:lang w:val="da-DK"/>
        </w:rPr>
        <w:t xml:space="preserve"> </w:t>
      </w:r>
      <w:r w:rsidRPr="00B32BF8">
        <w:rPr>
          <w:lang w:val="da-DK"/>
        </w:rPr>
        <w:t>eller</w:t>
      </w:r>
      <w:r w:rsidRPr="00B32BF8">
        <w:rPr>
          <w:spacing w:val="1"/>
          <w:lang w:val="da-DK"/>
        </w:rPr>
        <w:t xml:space="preserve"> </w:t>
      </w:r>
      <w:r w:rsidRPr="00B32BF8">
        <w:rPr>
          <w:lang w:val="da-DK"/>
        </w:rPr>
        <w:t>skraldespanden.</w:t>
      </w:r>
    </w:p>
    <w:p w14:paraId="1AF977DC" w14:textId="77777777" w:rsidR="006C5FCD" w:rsidRPr="00B32BF8" w:rsidRDefault="006C5FCD">
      <w:pPr>
        <w:pStyle w:val="BodyText"/>
        <w:tabs>
          <w:tab w:val="left" w:pos="0"/>
        </w:tabs>
        <w:kinsoku w:val="0"/>
        <w:overflowPunct w:val="0"/>
        <w:ind w:left="0"/>
        <w:rPr>
          <w:lang w:val="da-DK"/>
        </w:rPr>
      </w:pPr>
    </w:p>
    <w:p w14:paraId="6F780112" w14:textId="77777777" w:rsidR="00FE2027" w:rsidRPr="00B32BF8" w:rsidRDefault="00FE2027">
      <w:pPr>
        <w:pStyle w:val="BodyText"/>
        <w:tabs>
          <w:tab w:val="left" w:pos="0"/>
        </w:tabs>
        <w:kinsoku w:val="0"/>
        <w:overflowPunct w:val="0"/>
        <w:ind w:left="0"/>
        <w:rPr>
          <w:lang w:val="da-DK"/>
        </w:rPr>
      </w:pPr>
    </w:p>
    <w:p w14:paraId="69CDFAAF" w14:textId="77777777" w:rsidR="00FE2027" w:rsidRPr="00B32BF8" w:rsidRDefault="006C5FCD">
      <w:pPr>
        <w:pStyle w:val="Heading1"/>
        <w:numPr>
          <w:ilvl w:val="0"/>
          <w:numId w:val="4"/>
        </w:numPr>
        <w:kinsoku w:val="0"/>
        <w:overflowPunct w:val="0"/>
        <w:ind w:left="567" w:right="2"/>
        <w:rPr>
          <w:b w:val="0"/>
          <w:bCs w:val="0"/>
          <w:lang w:val="da-DK"/>
        </w:rPr>
      </w:pPr>
      <w:r w:rsidRPr="00B32BF8">
        <w:rPr>
          <w:lang w:val="da-DK"/>
        </w:rPr>
        <w:t xml:space="preserve">Pakningsstørrelser og yderligere oplysninger </w:t>
      </w:r>
    </w:p>
    <w:p w14:paraId="1E170230" w14:textId="77777777" w:rsidR="00FE2027" w:rsidRPr="00B32BF8" w:rsidRDefault="00FE2027">
      <w:pPr>
        <w:pStyle w:val="Heading1"/>
        <w:tabs>
          <w:tab w:val="left" w:pos="0"/>
          <w:tab w:val="left" w:pos="685"/>
        </w:tabs>
        <w:kinsoku w:val="0"/>
        <w:overflowPunct w:val="0"/>
        <w:ind w:right="2"/>
        <w:rPr>
          <w:lang w:val="da-DK"/>
        </w:rPr>
      </w:pPr>
    </w:p>
    <w:p w14:paraId="73BBB384" w14:textId="77777777" w:rsidR="006C5FCD" w:rsidRPr="00B32BF8" w:rsidRDefault="007D301F">
      <w:pPr>
        <w:pStyle w:val="Heading1"/>
        <w:tabs>
          <w:tab w:val="left" w:pos="0"/>
          <w:tab w:val="left" w:pos="685"/>
        </w:tabs>
        <w:kinsoku w:val="0"/>
        <w:overflowPunct w:val="0"/>
        <w:ind w:left="0" w:right="2"/>
        <w:rPr>
          <w:b w:val="0"/>
          <w:bCs w:val="0"/>
          <w:lang w:val="da-DK"/>
        </w:rPr>
      </w:pPr>
      <w:r w:rsidRPr="00B32BF8">
        <w:rPr>
          <w:lang w:val="da-DK"/>
        </w:rPr>
        <w:t xml:space="preserve">Posaconazole Accord </w:t>
      </w:r>
      <w:r w:rsidR="006C5FCD" w:rsidRPr="00B32BF8">
        <w:rPr>
          <w:lang w:val="da-DK"/>
        </w:rPr>
        <w:t>indeholder:</w:t>
      </w:r>
    </w:p>
    <w:p w14:paraId="02E2C51E" w14:textId="77777777" w:rsidR="00FE2027" w:rsidRPr="00B32BF8" w:rsidRDefault="00FE2027">
      <w:pPr>
        <w:pStyle w:val="BodyText"/>
        <w:tabs>
          <w:tab w:val="left" w:pos="0"/>
        </w:tabs>
        <w:kinsoku w:val="0"/>
        <w:overflowPunct w:val="0"/>
        <w:rPr>
          <w:lang w:val="da-DK"/>
        </w:rPr>
      </w:pPr>
    </w:p>
    <w:p w14:paraId="50B0D49B" w14:textId="77777777" w:rsidR="006C5FCD" w:rsidRPr="00B32BF8" w:rsidRDefault="006C5FCD">
      <w:pPr>
        <w:pStyle w:val="BodyText"/>
        <w:numPr>
          <w:ilvl w:val="0"/>
          <w:numId w:val="23"/>
        </w:numPr>
        <w:tabs>
          <w:tab w:val="left" w:pos="0"/>
        </w:tabs>
        <w:kinsoku w:val="0"/>
        <w:overflowPunct w:val="0"/>
        <w:ind w:left="567" w:hanging="567"/>
        <w:rPr>
          <w:lang w:val="da-DK"/>
        </w:rPr>
      </w:pPr>
      <w:r w:rsidRPr="00B32BF8">
        <w:rPr>
          <w:lang w:val="da-DK"/>
        </w:rPr>
        <w:t>Aktivt stof: posaconazol. Hver tablet indeholder 100 mg posaconazol.</w:t>
      </w:r>
    </w:p>
    <w:p w14:paraId="2AD92DCE" w14:textId="77777777" w:rsidR="004C54CD" w:rsidRPr="00B32BF8" w:rsidRDefault="006C5FCD">
      <w:pPr>
        <w:pStyle w:val="BodyText"/>
        <w:numPr>
          <w:ilvl w:val="0"/>
          <w:numId w:val="23"/>
        </w:numPr>
        <w:tabs>
          <w:tab w:val="left" w:pos="0"/>
        </w:tabs>
        <w:kinsoku w:val="0"/>
        <w:overflowPunct w:val="0"/>
        <w:ind w:left="567" w:right="2" w:hanging="567"/>
        <w:rPr>
          <w:lang w:val="da-DK"/>
        </w:rPr>
      </w:pPr>
      <w:r w:rsidRPr="00B32BF8">
        <w:rPr>
          <w:lang w:val="da-DK"/>
        </w:rPr>
        <w:t xml:space="preserve">Øvrige indholdsstoffer: </w:t>
      </w:r>
      <w:r w:rsidR="004C54CD" w:rsidRPr="00B32BF8">
        <w:rPr>
          <w:lang w:val="da-DK"/>
        </w:rPr>
        <w:t>Metacrylsyre-ethylacrylatcopolymer (1:1), triethylcitrat (E1505), xylitol (E967), hydroxypropylcellulose (E463), propylgallat (E310), mikrokrystallinsk cellulose (E460), silica kolloid vandfri, croscarmellosenatrium, natriumstearylfumerat, p</w:t>
      </w:r>
      <w:r w:rsidR="004C54CD" w:rsidRPr="00B32BF8">
        <w:rPr>
          <w:spacing w:val="-1"/>
          <w:lang w:val="da-DK"/>
        </w:rPr>
        <w:t>olyvinylalkohol, t</w:t>
      </w:r>
      <w:r w:rsidR="004C54CD" w:rsidRPr="00B32BF8">
        <w:rPr>
          <w:lang w:val="da-DK"/>
        </w:rPr>
        <w:t>itandioxid</w:t>
      </w:r>
      <w:r w:rsidR="004C54CD" w:rsidRPr="00B32BF8">
        <w:rPr>
          <w:spacing w:val="1"/>
          <w:lang w:val="da-DK"/>
        </w:rPr>
        <w:t xml:space="preserve"> </w:t>
      </w:r>
      <w:r w:rsidR="004C54CD" w:rsidRPr="00B32BF8">
        <w:rPr>
          <w:lang w:val="da-DK"/>
        </w:rPr>
        <w:t>(E171), macrogol</w:t>
      </w:r>
      <w:r w:rsidR="00590CA9" w:rsidRPr="00B32BF8">
        <w:rPr>
          <w:lang w:val="da-DK"/>
        </w:rPr>
        <w:t>,</w:t>
      </w:r>
      <w:r w:rsidR="004C54CD" w:rsidRPr="00B32BF8">
        <w:rPr>
          <w:lang w:val="da-DK"/>
        </w:rPr>
        <w:t xml:space="preserve"> </w:t>
      </w:r>
      <w:r w:rsidR="00590CA9" w:rsidRPr="00B32BF8">
        <w:rPr>
          <w:lang w:val="da-DK"/>
        </w:rPr>
        <w:t>t</w:t>
      </w:r>
      <w:r w:rsidR="004C54CD" w:rsidRPr="00B32BF8">
        <w:rPr>
          <w:lang w:val="da-DK"/>
        </w:rPr>
        <w:t>alcum (E553b)</w:t>
      </w:r>
      <w:r w:rsidR="00590CA9" w:rsidRPr="00B32BF8">
        <w:rPr>
          <w:lang w:val="da-DK"/>
        </w:rPr>
        <w:t>, g</w:t>
      </w:r>
      <w:r w:rsidR="004C54CD" w:rsidRPr="00B32BF8">
        <w:rPr>
          <w:lang w:val="da-DK"/>
        </w:rPr>
        <w:t>ul jernoxid (E172)</w:t>
      </w:r>
    </w:p>
    <w:p w14:paraId="68BF0D1A" w14:textId="77777777" w:rsidR="006C5FCD" w:rsidRPr="00B32BF8" w:rsidRDefault="006C5FCD">
      <w:pPr>
        <w:pStyle w:val="BodyText"/>
        <w:tabs>
          <w:tab w:val="left" w:pos="0"/>
        </w:tabs>
        <w:kinsoku w:val="0"/>
        <w:overflowPunct w:val="0"/>
        <w:ind w:left="0"/>
        <w:rPr>
          <w:lang w:val="da-DK"/>
        </w:rPr>
      </w:pPr>
    </w:p>
    <w:p w14:paraId="0466936A" w14:textId="77777777" w:rsidR="006C5FCD" w:rsidRPr="00B32BF8" w:rsidRDefault="006C5FCD">
      <w:pPr>
        <w:pStyle w:val="Heading1"/>
        <w:tabs>
          <w:tab w:val="left" w:pos="0"/>
        </w:tabs>
        <w:kinsoku w:val="0"/>
        <w:overflowPunct w:val="0"/>
        <w:ind w:left="0"/>
        <w:rPr>
          <w:b w:val="0"/>
          <w:bCs w:val="0"/>
          <w:lang w:val="da-DK"/>
        </w:rPr>
      </w:pPr>
      <w:r w:rsidRPr="00B32BF8">
        <w:rPr>
          <w:lang w:val="da-DK"/>
        </w:rPr>
        <w:t>Udseende og pakningsstørrelser</w:t>
      </w:r>
    </w:p>
    <w:p w14:paraId="6E31EB5F" w14:textId="77777777" w:rsidR="006C5FCD" w:rsidRPr="00B32BF8" w:rsidRDefault="006C5FCD">
      <w:pPr>
        <w:pStyle w:val="BodyText"/>
        <w:tabs>
          <w:tab w:val="left" w:pos="0"/>
        </w:tabs>
        <w:kinsoku w:val="0"/>
        <w:overflowPunct w:val="0"/>
        <w:ind w:left="0"/>
        <w:rPr>
          <w:b/>
          <w:bCs/>
          <w:lang w:val="da-DK"/>
        </w:rPr>
      </w:pPr>
    </w:p>
    <w:p w14:paraId="0C1F9F9D" w14:textId="77777777" w:rsidR="006C5FCD" w:rsidRPr="00B32BF8" w:rsidRDefault="007D301F">
      <w:pPr>
        <w:pStyle w:val="BodyText"/>
        <w:tabs>
          <w:tab w:val="left" w:pos="0"/>
        </w:tabs>
        <w:kinsoku w:val="0"/>
        <w:overflowPunct w:val="0"/>
        <w:ind w:left="0" w:right="2"/>
        <w:rPr>
          <w:lang w:val="da-DK"/>
        </w:rPr>
      </w:pPr>
      <w:r w:rsidRPr="00B32BF8">
        <w:rPr>
          <w:lang w:val="da-DK"/>
        </w:rPr>
        <w:t xml:space="preserve">Posaconazole Accord </w:t>
      </w:r>
      <w:r w:rsidR="006C5FCD" w:rsidRPr="00B32BF8">
        <w:rPr>
          <w:lang w:val="da-DK"/>
        </w:rPr>
        <w:t xml:space="preserve">gastroresistente </w:t>
      </w:r>
      <w:r w:rsidR="006C5FCD" w:rsidRPr="00B32BF8">
        <w:rPr>
          <w:spacing w:val="-1"/>
          <w:lang w:val="da-DK"/>
        </w:rPr>
        <w:t>tabletter</w:t>
      </w:r>
      <w:r w:rsidR="006C5FCD" w:rsidRPr="00B32BF8">
        <w:rPr>
          <w:lang w:val="da-DK"/>
        </w:rPr>
        <w:t xml:space="preserve"> </w:t>
      </w:r>
      <w:r w:rsidR="006C5FCD" w:rsidRPr="00B32BF8">
        <w:rPr>
          <w:spacing w:val="-1"/>
          <w:lang w:val="da-DK"/>
        </w:rPr>
        <w:t>er</w:t>
      </w:r>
      <w:r w:rsidR="006C5FCD" w:rsidRPr="00B32BF8">
        <w:rPr>
          <w:lang w:val="da-DK"/>
        </w:rPr>
        <w:t xml:space="preserve"> </w:t>
      </w:r>
      <w:r w:rsidR="00590CA9" w:rsidRPr="00B32BF8">
        <w:rPr>
          <w:lang w:val="da-DK"/>
        </w:rPr>
        <w:t>kapselformede med gult overtræk, der er ca. 17,5 </w:t>
      </w:r>
      <w:r w:rsidR="00590CA9" w:rsidRPr="00B32BF8">
        <w:rPr>
          <w:spacing w:val="-1"/>
          <w:lang w:val="da-DK"/>
        </w:rPr>
        <w:t>mm</w:t>
      </w:r>
      <w:r w:rsidR="00590CA9" w:rsidRPr="00B32BF8">
        <w:rPr>
          <w:spacing w:val="-2"/>
          <w:lang w:val="da-DK"/>
        </w:rPr>
        <w:t xml:space="preserve"> </w:t>
      </w:r>
      <w:r w:rsidR="00590CA9" w:rsidRPr="00B32BF8">
        <w:rPr>
          <w:spacing w:val="-1"/>
          <w:lang w:val="da-DK"/>
        </w:rPr>
        <w:t>lang og 6,7 mm bred,</w:t>
      </w:r>
      <w:r w:rsidR="00590CA9" w:rsidRPr="00B32BF8">
        <w:rPr>
          <w:spacing w:val="-2"/>
          <w:lang w:val="da-DK"/>
        </w:rPr>
        <w:t xml:space="preserve"> </w:t>
      </w:r>
      <w:r w:rsidR="00590CA9" w:rsidRPr="00B32BF8">
        <w:rPr>
          <w:spacing w:val="-1"/>
          <w:lang w:val="da-DK"/>
        </w:rPr>
        <w:t>præget</w:t>
      </w:r>
      <w:r w:rsidR="00590CA9" w:rsidRPr="00B32BF8">
        <w:rPr>
          <w:spacing w:val="-2"/>
          <w:lang w:val="da-DK"/>
        </w:rPr>
        <w:t xml:space="preserve"> </w:t>
      </w:r>
      <w:r w:rsidR="00590CA9" w:rsidRPr="00B32BF8">
        <w:rPr>
          <w:spacing w:val="-1"/>
          <w:lang w:val="da-DK"/>
        </w:rPr>
        <w:t>med</w:t>
      </w:r>
      <w:r w:rsidR="00590CA9" w:rsidRPr="00B32BF8">
        <w:rPr>
          <w:lang w:val="da-DK"/>
        </w:rPr>
        <w:t xml:space="preserve"> “100</w:t>
      </w:r>
      <w:r w:rsidR="00D671D8" w:rsidRPr="00B32BF8">
        <w:rPr>
          <w:lang w:val="da-DK"/>
        </w:rPr>
        <w:t>P</w:t>
      </w:r>
      <w:r w:rsidR="00590CA9" w:rsidRPr="00B32BF8">
        <w:rPr>
          <w:lang w:val="da-DK"/>
        </w:rPr>
        <w:t>” på den ene side og glat på den anden side.</w:t>
      </w:r>
      <w:r w:rsidR="006C5FCD" w:rsidRPr="00B32BF8">
        <w:rPr>
          <w:lang w:val="da-DK"/>
        </w:rPr>
        <w:t xml:space="preserve"> </w:t>
      </w:r>
      <w:r w:rsidR="006C5FCD" w:rsidRPr="00B32BF8">
        <w:rPr>
          <w:spacing w:val="-1"/>
          <w:lang w:val="da-DK"/>
        </w:rPr>
        <w:t>De</w:t>
      </w:r>
      <w:r w:rsidR="006C5FCD" w:rsidRPr="00B32BF8">
        <w:rPr>
          <w:spacing w:val="36"/>
          <w:lang w:val="da-DK"/>
        </w:rPr>
        <w:t xml:space="preserve"> </w:t>
      </w:r>
      <w:r w:rsidR="006C5FCD" w:rsidRPr="00B32BF8">
        <w:rPr>
          <w:lang w:val="da-DK"/>
        </w:rPr>
        <w:t xml:space="preserve">er pakket i et blisterkort </w:t>
      </w:r>
      <w:r w:rsidR="000F4FA2" w:rsidRPr="00B32BF8">
        <w:rPr>
          <w:lang w:val="da-DK"/>
        </w:rPr>
        <w:t xml:space="preserve">eller i perforerede blisterkort med enhedsdosering </w:t>
      </w:r>
      <w:r w:rsidR="006C5FCD" w:rsidRPr="00B32BF8">
        <w:rPr>
          <w:lang w:val="da-DK"/>
        </w:rPr>
        <w:t>i kartoner med 24 eller 96 tabletter.</w:t>
      </w:r>
    </w:p>
    <w:p w14:paraId="343B0681" w14:textId="77777777" w:rsidR="006C5FCD" w:rsidRPr="00B32BF8" w:rsidRDefault="006C5FCD">
      <w:pPr>
        <w:pStyle w:val="BodyText"/>
        <w:tabs>
          <w:tab w:val="left" w:pos="0"/>
        </w:tabs>
        <w:kinsoku w:val="0"/>
        <w:overflowPunct w:val="0"/>
        <w:ind w:left="0"/>
        <w:rPr>
          <w:lang w:val="da-DK"/>
        </w:rPr>
      </w:pPr>
    </w:p>
    <w:p w14:paraId="57754CBE" w14:textId="77777777" w:rsidR="006C5FCD" w:rsidRPr="00B32BF8" w:rsidRDefault="006C5FCD">
      <w:pPr>
        <w:pStyle w:val="BodyText"/>
        <w:tabs>
          <w:tab w:val="left" w:pos="0"/>
        </w:tabs>
        <w:kinsoku w:val="0"/>
        <w:overflowPunct w:val="0"/>
        <w:ind w:left="0"/>
        <w:rPr>
          <w:lang w:val="da-DK"/>
        </w:rPr>
      </w:pPr>
      <w:r w:rsidRPr="00B32BF8">
        <w:rPr>
          <w:spacing w:val="-1"/>
          <w:lang w:val="da-DK"/>
        </w:rPr>
        <w:t>Ikke</w:t>
      </w:r>
      <w:r w:rsidRPr="00B32BF8">
        <w:rPr>
          <w:lang w:val="da-DK"/>
        </w:rPr>
        <w:t xml:space="preserve"> </w:t>
      </w:r>
      <w:r w:rsidRPr="00B32BF8">
        <w:rPr>
          <w:spacing w:val="-1"/>
          <w:lang w:val="da-DK"/>
        </w:rPr>
        <w:t>alle</w:t>
      </w:r>
      <w:r w:rsidRPr="00B32BF8">
        <w:rPr>
          <w:lang w:val="da-DK"/>
        </w:rPr>
        <w:t xml:space="preserve"> </w:t>
      </w:r>
      <w:r w:rsidRPr="00B32BF8">
        <w:rPr>
          <w:spacing w:val="-1"/>
          <w:lang w:val="da-DK"/>
        </w:rPr>
        <w:t>pakningsstørrelser</w:t>
      </w:r>
      <w:r w:rsidRPr="00B32BF8">
        <w:rPr>
          <w:lang w:val="da-DK"/>
        </w:rPr>
        <w:t xml:space="preserve"> </w:t>
      </w:r>
      <w:r w:rsidRPr="00B32BF8">
        <w:rPr>
          <w:spacing w:val="-1"/>
          <w:lang w:val="da-DK"/>
        </w:rPr>
        <w:t>er</w:t>
      </w:r>
      <w:r w:rsidRPr="00B32BF8">
        <w:rPr>
          <w:lang w:val="da-DK"/>
        </w:rPr>
        <w:t xml:space="preserve"> </w:t>
      </w:r>
      <w:r w:rsidRPr="00B32BF8">
        <w:rPr>
          <w:spacing w:val="-1"/>
          <w:lang w:val="da-DK"/>
        </w:rPr>
        <w:t>nødvendigvis</w:t>
      </w:r>
      <w:r w:rsidRPr="00B32BF8">
        <w:rPr>
          <w:lang w:val="da-DK"/>
        </w:rPr>
        <w:t xml:space="preserve"> </w:t>
      </w:r>
      <w:r w:rsidRPr="00B32BF8">
        <w:rPr>
          <w:spacing w:val="-1"/>
          <w:lang w:val="da-DK"/>
        </w:rPr>
        <w:t>markedsført.</w:t>
      </w:r>
    </w:p>
    <w:p w14:paraId="4A0DF29C" w14:textId="77777777" w:rsidR="006C5FCD" w:rsidRPr="00B32BF8" w:rsidRDefault="006C5FCD">
      <w:pPr>
        <w:pStyle w:val="BodyText"/>
        <w:tabs>
          <w:tab w:val="left" w:pos="0"/>
        </w:tabs>
        <w:kinsoku w:val="0"/>
        <w:overflowPunct w:val="0"/>
        <w:ind w:left="0"/>
        <w:rPr>
          <w:lang w:val="da-DK"/>
        </w:rPr>
      </w:pPr>
    </w:p>
    <w:p w14:paraId="14211F7E" w14:textId="77777777" w:rsidR="006C5FCD" w:rsidRPr="00B32BF8" w:rsidRDefault="006C5FCD">
      <w:pPr>
        <w:pStyle w:val="Heading1"/>
        <w:tabs>
          <w:tab w:val="left" w:pos="0"/>
        </w:tabs>
        <w:kinsoku w:val="0"/>
        <w:overflowPunct w:val="0"/>
        <w:ind w:left="0"/>
        <w:rPr>
          <w:b w:val="0"/>
          <w:bCs w:val="0"/>
          <w:lang w:val="da-DK"/>
        </w:rPr>
      </w:pPr>
      <w:r w:rsidRPr="00B32BF8">
        <w:rPr>
          <w:lang w:val="da-DK"/>
        </w:rPr>
        <w:t>Indehaver</w:t>
      </w:r>
      <w:r w:rsidRPr="00B32BF8">
        <w:rPr>
          <w:spacing w:val="1"/>
          <w:lang w:val="da-DK"/>
        </w:rPr>
        <w:t xml:space="preserve"> </w:t>
      </w:r>
      <w:r w:rsidRPr="00B32BF8">
        <w:rPr>
          <w:lang w:val="da-DK"/>
        </w:rPr>
        <w:t>af</w:t>
      </w:r>
      <w:r w:rsidRPr="00B32BF8">
        <w:rPr>
          <w:spacing w:val="1"/>
          <w:lang w:val="da-DK"/>
        </w:rPr>
        <w:t xml:space="preserve"> </w:t>
      </w:r>
      <w:r w:rsidRPr="00B32BF8">
        <w:rPr>
          <w:lang w:val="da-DK"/>
        </w:rPr>
        <w:t>markedsføringstilladelsen</w:t>
      </w:r>
      <w:r w:rsidRPr="00B32BF8">
        <w:rPr>
          <w:spacing w:val="1"/>
          <w:lang w:val="da-DK"/>
        </w:rPr>
        <w:t xml:space="preserve"> </w:t>
      </w:r>
      <w:r w:rsidRPr="00B32BF8">
        <w:rPr>
          <w:lang w:val="da-DK"/>
        </w:rPr>
        <w:t>og</w:t>
      </w:r>
      <w:r w:rsidRPr="00B32BF8">
        <w:rPr>
          <w:spacing w:val="1"/>
          <w:lang w:val="da-DK"/>
        </w:rPr>
        <w:t xml:space="preserve"> </w:t>
      </w:r>
      <w:r w:rsidRPr="00B32BF8">
        <w:rPr>
          <w:lang w:val="da-DK"/>
        </w:rPr>
        <w:t>fremstiller</w:t>
      </w:r>
    </w:p>
    <w:p w14:paraId="55C1EFED" w14:textId="77777777" w:rsidR="006C5FCD" w:rsidRPr="00B32BF8" w:rsidRDefault="006C5FCD">
      <w:pPr>
        <w:pStyle w:val="BodyText"/>
        <w:tabs>
          <w:tab w:val="left" w:pos="0"/>
        </w:tabs>
        <w:kinsoku w:val="0"/>
        <w:overflowPunct w:val="0"/>
        <w:ind w:left="0"/>
        <w:rPr>
          <w:b/>
          <w:bCs/>
          <w:lang w:val="da-DK"/>
        </w:rPr>
      </w:pPr>
    </w:p>
    <w:p w14:paraId="0C1E380F" w14:textId="77777777" w:rsidR="000F4FA2" w:rsidRPr="00B32BF8" w:rsidRDefault="006C5FCD">
      <w:pPr>
        <w:rPr>
          <w:sz w:val="22"/>
          <w:szCs w:val="22"/>
          <w:lang w:val="da-DK"/>
        </w:rPr>
      </w:pPr>
      <w:r w:rsidRPr="00B32BF8">
        <w:rPr>
          <w:sz w:val="22"/>
          <w:szCs w:val="22"/>
          <w:u w:val="single"/>
          <w:lang w:val="da-DK"/>
        </w:rPr>
        <w:t>Indehaver af markedsføringstilladelsen</w:t>
      </w:r>
      <w:r w:rsidRPr="00B32BF8">
        <w:rPr>
          <w:sz w:val="22"/>
          <w:szCs w:val="22"/>
          <w:lang w:val="da-DK"/>
        </w:rPr>
        <w:t xml:space="preserve"> </w:t>
      </w:r>
    </w:p>
    <w:p w14:paraId="7E594C92" w14:textId="77777777" w:rsidR="000F4FA2" w:rsidRPr="0095488B" w:rsidRDefault="000F4FA2">
      <w:pPr>
        <w:rPr>
          <w:sz w:val="22"/>
          <w:szCs w:val="22"/>
          <w:lang w:val="en-US"/>
        </w:rPr>
      </w:pPr>
      <w:proofErr w:type="gramStart"/>
      <w:r w:rsidRPr="0095488B">
        <w:rPr>
          <w:sz w:val="22"/>
          <w:szCs w:val="22"/>
          <w:lang w:val="en-US"/>
        </w:rPr>
        <w:t>Accord</w:t>
      </w:r>
      <w:proofErr w:type="gramEnd"/>
      <w:r w:rsidRPr="0095488B">
        <w:rPr>
          <w:sz w:val="22"/>
          <w:szCs w:val="22"/>
          <w:lang w:val="en-US"/>
        </w:rPr>
        <w:t xml:space="preserve"> Healthcare S.L.U</w:t>
      </w:r>
      <w:r w:rsidR="004F68A4" w:rsidRPr="0095488B">
        <w:rPr>
          <w:sz w:val="22"/>
          <w:szCs w:val="22"/>
          <w:lang w:val="en-US"/>
        </w:rPr>
        <w:t>.</w:t>
      </w:r>
    </w:p>
    <w:p w14:paraId="42DB74ED" w14:textId="77777777" w:rsidR="000F4FA2" w:rsidRPr="00C94D36" w:rsidRDefault="000F4FA2">
      <w:pPr>
        <w:rPr>
          <w:noProof/>
          <w:sz w:val="22"/>
          <w:szCs w:val="22"/>
          <w:lang w:val="es-ES"/>
        </w:rPr>
      </w:pPr>
      <w:r w:rsidRPr="00C94D36">
        <w:rPr>
          <w:noProof/>
          <w:sz w:val="22"/>
          <w:szCs w:val="22"/>
          <w:lang w:val="es-ES"/>
        </w:rPr>
        <w:t xml:space="preserve">World Trade Center, Moll de Barcelona s/n, </w:t>
      </w:r>
    </w:p>
    <w:p w14:paraId="7821738C" w14:textId="77777777" w:rsidR="000F4FA2" w:rsidRPr="00C94D36" w:rsidRDefault="000F4FA2">
      <w:pPr>
        <w:rPr>
          <w:noProof/>
          <w:sz w:val="22"/>
          <w:szCs w:val="22"/>
          <w:lang w:val="fr-FR"/>
        </w:rPr>
      </w:pPr>
      <w:r w:rsidRPr="00C94D36">
        <w:rPr>
          <w:noProof/>
          <w:sz w:val="22"/>
          <w:szCs w:val="22"/>
          <w:lang w:val="fr-FR"/>
        </w:rPr>
        <w:t>Edifici Est, 6</w:t>
      </w:r>
      <w:r w:rsidRPr="00C94D36">
        <w:rPr>
          <w:noProof/>
          <w:sz w:val="22"/>
          <w:szCs w:val="22"/>
          <w:vertAlign w:val="superscript"/>
          <w:lang w:val="fr-FR"/>
        </w:rPr>
        <w:t>a</w:t>
      </w:r>
      <w:r w:rsidRPr="00C94D36">
        <w:rPr>
          <w:noProof/>
          <w:sz w:val="22"/>
          <w:szCs w:val="22"/>
          <w:lang w:val="fr-FR"/>
        </w:rPr>
        <w:t xml:space="preserve"> planta, Barcelona,</w:t>
      </w:r>
    </w:p>
    <w:p w14:paraId="365ABEB1" w14:textId="77777777" w:rsidR="000F4FA2" w:rsidRPr="00C94D36" w:rsidRDefault="000F4FA2">
      <w:pPr>
        <w:pStyle w:val="BodyText"/>
        <w:tabs>
          <w:tab w:val="left" w:pos="0"/>
        </w:tabs>
        <w:kinsoku w:val="0"/>
        <w:overflowPunct w:val="0"/>
        <w:ind w:left="0" w:right="5617"/>
        <w:rPr>
          <w:noProof/>
        </w:rPr>
      </w:pPr>
      <w:r w:rsidRPr="00C94D36">
        <w:rPr>
          <w:noProof/>
        </w:rPr>
        <w:t>08039 Barcelona</w:t>
      </w:r>
    </w:p>
    <w:p w14:paraId="52525774" w14:textId="77777777" w:rsidR="006C5FCD" w:rsidRPr="00C94D36" w:rsidRDefault="000F4FA2">
      <w:pPr>
        <w:pStyle w:val="BodyText"/>
        <w:tabs>
          <w:tab w:val="left" w:pos="0"/>
        </w:tabs>
        <w:kinsoku w:val="0"/>
        <w:overflowPunct w:val="0"/>
        <w:ind w:left="0" w:right="5617"/>
      </w:pPr>
      <w:r w:rsidRPr="00C94D36">
        <w:rPr>
          <w:noProof/>
        </w:rPr>
        <w:t>Spanien</w:t>
      </w:r>
      <w:r w:rsidRPr="0095488B" w:rsidDel="000F4FA2">
        <w:rPr>
          <w:spacing w:val="-1"/>
          <w:lang w:val="en-US"/>
        </w:rPr>
        <w:t xml:space="preserve"> </w:t>
      </w:r>
    </w:p>
    <w:p w14:paraId="3BF1DE19" w14:textId="77777777" w:rsidR="006C5FCD" w:rsidRPr="00C94D36" w:rsidRDefault="006C5FCD">
      <w:pPr>
        <w:pStyle w:val="BodyText"/>
        <w:tabs>
          <w:tab w:val="left" w:pos="0"/>
        </w:tabs>
        <w:kinsoku w:val="0"/>
        <w:overflowPunct w:val="0"/>
        <w:ind w:right="7167"/>
      </w:pPr>
    </w:p>
    <w:p w14:paraId="48E24092" w14:textId="77777777" w:rsidR="006C5FCD" w:rsidRPr="0095488B" w:rsidRDefault="006C5FCD">
      <w:pPr>
        <w:pStyle w:val="BodyText"/>
        <w:tabs>
          <w:tab w:val="left" w:pos="0"/>
        </w:tabs>
        <w:kinsoku w:val="0"/>
        <w:overflowPunct w:val="0"/>
        <w:ind w:left="0"/>
        <w:rPr>
          <w:u w:val="single"/>
          <w:lang w:val="en-US"/>
        </w:rPr>
      </w:pPr>
      <w:proofErr w:type="spellStart"/>
      <w:r w:rsidRPr="0095488B">
        <w:rPr>
          <w:u w:val="single"/>
          <w:lang w:val="en-US"/>
        </w:rPr>
        <w:t>Fremstiller</w:t>
      </w:r>
      <w:proofErr w:type="spellEnd"/>
    </w:p>
    <w:p w14:paraId="0B900486" w14:textId="77777777" w:rsidR="002B29CB" w:rsidRPr="0095488B" w:rsidRDefault="002B29CB">
      <w:pPr>
        <w:pStyle w:val="BodyText"/>
        <w:tabs>
          <w:tab w:val="left" w:pos="0"/>
        </w:tabs>
        <w:kinsoku w:val="0"/>
        <w:overflowPunct w:val="0"/>
        <w:ind w:left="0"/>
        <w:rPr>
          <w:lang w:val="en-US"/>
        </w:rPr>
      </w:pPr>
    </w:p>
    <w:p w14:paraId="4C03950D" w14:textId="77777777" w:rsidR="00AB2D8C" w:rsidRPr="0095488B" w:rsidRDefault="00AB2D8C" w:rsidP="00DD5933">
      <w:pPr>
        <w:rPr>
          <w:rFonts w:eastAsia="Verdana"/>
          <w:sz w:val="22"/>
          <w:szCs w:val="22"/>
          <w:lang w:val="en-US" w:eastAsia="en-GB"/>
        </w:rPr>
      </w:pPr>
      <w:proofErr w:type="spellStart"/>
      <w:r w:rsidRPr="0095488B">
        <w:rPr>
          <w:rFonts w:eastAsia="Verdana"/>
          <w:sz w:val="22"/>
          <w:szCs w:val="22"/>
          <w:lang w:val="en-US" w:eastAsia="en-GB"/>
        </w:rPr>
        <w:t>Delorbis</w:t>
      </w:r>
      <w:proofErr w:type="spellEnd"/>
      <w:r w:rsidRPr="0095488B">
        <w:rPr>
          <w:rFonts w:eastAsia="Verdana"/>
          <w:sz w:val="22"/>
          <w:szCs w:val="22"/>
          <w:lang w:val="en-US" w:eastAsia="en-GB"/>
        </w:rPr>
        <w:t xml:space="preserve"> Pharmaceuticals Ltd.</w:t>
      </w:r>
    </w:p>
    <w:p w14:paraId="4079FBA6" w14:textId="77777777" w:rsidR="00AB2D8C" w:rsidRPr="0095488B" w:rsidRDefault="00AB2D8C" w:rsidP="00DD5933">
      <w:pPr>
        <w:rPr>
          <w:rFonts w:eastAsia="Verdana"/>
          <w:sz w:val="22"/>
          <w:szCs w:val="22"/>
          <w:lang w:val="en-US" w:eastAsia="en-GB"/>
        </w:rPr>
      </w:pPr>
      <w:r w:rsidRPr="0095488B">
        <w:rPr>
          <w:rFonts w:eastAsia="Verdana"/>
          <w:sz w:val="22"/>
          <w:szCs w:val="22"/>
          <w:lang w:val="en-US" w:eastAsia="en-GB"/>
        </w:rPr>
        <w:t xml:space="preserve">17, </w:t>
      </w:r>
      <w:proofErr w:type="spellStart"/>
      <w:r w:rsidRPr="0095488B">
        <w:rPr>
          <w:rFonts w:eastAsia="Verdana"/>
          <w:sz w:val="22"/>
          <w:szCs w:val="22"/>
          <w:lang w:val="en-US" w:eastAsia="en-GB"/>
        </w:rPr>
        <w:t>Athinon</w:t>
      </w:r>
      <w:proofErr w:type="spellEnd"/>
      <w:r w:rsidRPr="0095488B">
        <w:rPr>
          <w:rFonts w:eastAsia="Verdana"/>
          <w:sz w:val="22"/>
          <w:szCs w:val="22"/>
          <w:lang w:val="en-US" w:eastAsia="en-GB"/>
        </w:rPr>
        <w:t xml:space="preserve"> Street</w:t>
      </w:r>
    </w:p>
    <w:p w14:paraId="22B7E6AC" w14:textId="77777777" w:rsidR="00AB2D8C" w:rsidRPr="0095488B" w:rsidRDefault="00AB2D8C" w:rsidP="00DD5933">
      <w:pPr>
        <w:rPr>
          <w:rFonts w:eastAsia="Verdana"/>
          <w:sz w:val="22"/>
          <w:szCs w:val="22"/>
          <w:lang w:val="en-US" w:eastAsia="en-GB"/>
        </w:rPr>
      </w:pPr>
      <w:r w:rsidRPr="0095488B">
        <w:rPr>
          <w:rFonts w:eastAsia="Verdana"/>
          <w:sz w:val="22"/>
          <w:szCs w:val="22"/>
          <w:lang w:val="en-US" w:eastAsia="en-GB"/>
        </w:rPr>
        <w:t>Ergates Industrial Area</w:t>
      </w:r>
    </w:p>
    <w:p w14:paraId="2000801D" w14:textId="1B765537" w:rsidR="000F4FA2" w:rsidRPr="0095488B" w:rsidRDefault="00AB2D8C" w:rsidP="00DD5933">
      <w:pPr>
        <w:rPr>
          <w:rFonts w:eastAsia="Verdana"/>
          <w:sz w:val="22"/>
          <w:szCs w:val="22"/>
          <w:lang w:val="en-US" w:eastAsia="en-GB"/>
        </w:rPr>
      </w:pPr>
      <w:r w:rsidRPr="0095488B">
        <w:rPr>
          <w:rFonts w:eastAsia="Verdana"/>
          <w:sz w:val="22"/>
          <w:szCs w:val="22"/>
          <w:lang w:val="en-US" w:eastAsia="en-GB"/>
        </w:rPr>
        <w:t>2643 Nicosia</w:t>
      </w:r>
    </w:p>
    <w:p w14:paraId="4E3F978D"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lang w:val="en-US"/>
        </w:rPr>
      </w:pPr>
      <w:proofErr w:type="spellStart"/>
      <w:r w:rsidRPr="0095488B">
        <w:rPr>
          <w:rFonts w:ascii="Times New Roman" w:eastAsia="Times New Roman" w:hAnsi="Times New Roman" w:cs="Times New Roman"/>
          <w:sz w:val="22"/>
          <w:szCs w:val="22"/>
          <w:lang w:val="en-US" w:eastAsia="en-US"/>
        </w:rPr>
        <w:t>Cypern</w:t>
      </w:r>
      <w:proofErr w:type="spellEnd"/>
    </w:p>
    <w:p w14:paraId="78A5CCD8"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en-US"/>
        </w:rPr>
      </w:pPr>
    </w:p>
    <w:p w14:paraId="0BB06565" w14:textId="77777777" w:rsidR="000F4FA2" w:rsidRPr="0095488B" w:rsidRDefault="009F084C" w:rsidP="00DD5933">
      <w:pPr>
        <w:pStyle w:val="BodytextAgency"/>
        <w:tabs>
          <w:tab w:val="left" w:pos="567"/>
        </w:tabs>
        <w:spacing w:after="0" w:line="240" w:lineRule="auto"/>
        <w:rPr>
          <w:rFonts w:ascii="Times New Roman" w:hAnsi="Times New Roman" w:cs="Times New Roman"/>
          <w:sz w:val="22"/>
          <w:szCs w:val="22"/>
          <w:highlight w:val="lightGray"/>
          <w:lang w:val="en-US"/>
        </w:rPr>
      </w:pPr>
      <w:proofErr w:type="spellStart"/>
      <w:r w:rsidRPr="0095488B">
        <w:rPr>
          <w:rFonts w:ascii="Times New Roman" w:hAnsi="Times New Roman" w:cs="Times New Roman"/>
          <w:sz w:val="22"/>
          <w:szCs w:val="22"/>
          <w:highlight w:val="lightGray"/>
          <w:lang w:val="en-US"/>
        </w:rPr>
        <w:t>Laboratori</w:t>
      </w:r>
      <w:proofErr w:type="spellEnd"/>
      <w:r w:rsidRPr="0095488B">
        <w:rPr>
          <w:rFonts w:ascii="Times New Roman" w:hAnsi="Times New Roman" w:cs="Times New Roman"/>
          <w:sz w:val="22"/>
          <w:szCs w:val="22"/>
          <w:highlight w:val="lightGray"/>
          <w:lang w:val="en-US"/>
        </w:rPr>
        <w:t xml:space="preserve"> Fundacio Dau</w:t>
      </w:r>
    </w:p>
    <w:p w14:paraId="092E8EF7"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en-US"/>
        </w:rPr>
      </w:pPr>
      <w:r w:rsidRPr="0095488B">
        <w:rPr>
          <w:rFonts w:ascii="Times New Roman" w:hAnsi="Times New Roman" w:cs="Times New Roman"/>
          <w:sz w:val="22"/>
          <w:szCs w:val="22"/>
          <w:highlight w:val="lightGray"/>
          <w:lang w:val="en-US"/>
        </w:rPr>
        <w:t>C/ C, 12-14 Pol. Ind. Zona Franca,</w:t>
      </w:r>
    </w:p>
    <w:p w14:paraId="5A2F40D7" w14:textId="77777777" w:rsidR="004D4AEA"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en-US"/>
        </w:rPr>
      </w:pPr>
      <w:r w:rsidRPr="0095488B">
        <w:rPr>
          <w:rFonts w:ascii="Times New Roman" w:hAnsi="Times New Roman" w:cs="Times New Roman"/>
          <w:sz w:val="22"/>
          <w:szCs w:val="22"/>
          <w:highlight w:val="lightGray"/>
          <w:lang w:val="en-US"/>
        </w:rPr>
        <w:t>Barcelona, 08040</w:t>
      </w:r>
    </w:p>
    <w:p w14:paraId="61D77143"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lang w:val="en-US"/>
        </w:rPr>
      </w:pPr>
      <w:proofErr w:type="spellStart"/>
      <w:r w:rsidRPr="0095488B">
        <w:rPr>
          <w:rFonts w:ascii="Times New Roman" w:hAnsi="Times New Roman" w:cs="Times New Roman"/>
          <w:sz w:val="22"/>
          <w:szCs w:val="22"/>
          <w:highlight w:val="lightGray"/>
          <w:lang w:val="en-US"/>
        </w:rPr>
        <w:t>Spa</w:t>
      </w:r>
      <w:r w:rsidR="004D4AEA" w:rsidRPr="0095488B">
        <w:rPr>
          <w:rFonts w:ascii="Times New Roman" w:hAnsi="Times New Roman" w:cs="Times New Roman"/>
          <w:sz w:val="22"/>
          <w:szCs w:val="22"/>
          <w:highlight w:val="lightGray"/>
          <w:lang w:val="en-US"/>
        </w:rPr>
        <w:t>n</w:t>
      </w:r>
      <w:r w:rsidRPr="0095488B">
        <w:rPr>
          <w:rFonts w:ascii="Times New Roman" w:hAnsi="Times New Roman" w:cs="Times New Roman"/>
          <w:sz w:val="22"/>
          <w:szCs w:val="22"/>
          <w:highlight w:val="lightGray"/>
          <w:lang w:val="en-US"/>
        </w:rPr>
        <w:t>i</w:t>
      </w:r>
      <w:r w:rsidR="004D4AEA" w:rsidRPr="0095488B">
        <w:rPr>
          <w:rFonts w:ascii="Times New Roman" w:hAnsi="Times New Roman" w:cs="Times New Roman"/>
          <w:sz w:val="22"/>
          <w:szCs w:val="22"/>
          <w:highlight w:val="lightGray"/>
          <w:lang w:val="en-US"/>
        </w:rPr>
        <w:t>e</w:t>
      </w:r>
      <w:r w:rsidRPr="0095488B">
        <w:rPr>
          <w:rFonts w:ascii="Times New Roman" w:hAnsi="Times New Roman" w:cs="Times New Roman"/>
          <w:sz w:val="22"/>
          <w:szCs w:val="22"/>
          <w:highlight w:val="lightGray"/>
          <w:lang w:val="en-US"/>
        </w:rPr>
        <w:t>n</w:t>
      </w:r>
      <w:proofErr w:type="spellEnd"/>
    </w:p>
    <w:p w14:paraId="21210C88"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en-US"/>
        </w:rPr>
      </w:pPr>
    </w:p>
    <w:p w14:paraId="4A1B833C" w14:textId="77777777" w:rsidR="00377B09" w:rsidRPr="0095488B" w:rsidRDefault="00377B09" w:rsidP="00DD5933">
      <w:pPr>
        <w:pStyle w:val="BodytextAgency"/>
        <w:tabs>
          <w:tab w:val="left" w:pos="567"/>
        </w:tabs>
        <w:spacing w:after="0" w:line="240" w:lineRule="auto"/>
        <w:rPr>
          <w:rFonts w:ascii="Times New Roman" w:hAnsi="Times New Roman" w:cs="Times New Roman"/>
          <w:sz w:val="22"/>
          <w:szCs w:val="22"/>
          <w:highlight w:val="lightGray"/>
          <w:lang w:val="en-US"/>
        </w:rPr>
      </w:pPr>
      <w:r w:rsidRPr="0095488B">
        <w:rPr>
          <w:rFonts w:ascii="Times New Roman" w:hAnsi="Times New Roman" w:cs="Times New Roman"/>
          <w:sz w:val="22"/>
          <w:szCs w:val="22"/>
          <w:highlight w:val="lightGray"/>
          <w:lang w:val="en-US"/>
        </w:rPr>
        <w:t xml:space="preserve">Accord Healthcare B.V., </w:t>
      </w:r>
    </w:p>
    <w:p w14:paraId="1C865F5A" w14:textId="77777777" w:rsidR="00377B09" w:rsidRPr="0095488B" w:rsidRDefault="00377B09" w:rsidP="00DD5933">
      <w:pPr>
        <w:pStyle w:val="BodytextAgency"/>
        <w:tabs>
          <w:tab w:val="left" w:pos="567"/>
        </w:tabs>
        <w:spacing w:after="0" w:line="240" w:lineRule="auto"/>
        <w:rPr>
          <w:rFonts w:ascii="Times New Roman" w:hAnsi="Times New Roman" w:cs="Times New Roman"/>
          <w:sz w:val="22"/>
          <w:szCs w:val="22"/>
          <w:highlight w:val="lightGray"/>
          <w:lang w:val="en-US"/>
        </w:rPr>
      </w:pPr>
      <w:proofErr w:type="spellStart"/>
      <w:r w:rsidRPr="0095488B">
        <w:rPr>
          <w:rFonts w:ascii="Times New Roman" w:hAnsi="Times New Roman" w:cs="Times New Roman"/>
          <w:sz w:val="22"/>
          <w:szCs w:val="22"/>
          <w:highlight w:val="lightGray"/>
          <w:lang w:val="en-US"/>
        </w:rPr>
        <w:t>Winthontlaan</w:t>
      </w:r>
      <w:proofErr w:type="spellEnd"/>
      <w:r w:rsidRPr="0095488B">
        <w:rPr>
          <w:rFonts w:ascii="Times New Roman" w:hAnsi="Times New Roman" w:cs="Times New Roman"/>
          <w:sz w:val="22"/>
          <w:szCs w:val="22"/>
          <w:highlight w:val="lightGray"/>
          <w:lang w:val="en-US"/>
        </w:rPr>
        <w:t xml:space="preserve"> 200, </w:t>
      </w:r>
    </w:p>
    <w:p w14:paraId="6A04CF44" w14:textId="77777777" w:rsidR="00377B09" w:rsidRPr="0095488B" w:rsidRDefault="00377B09" w:rsidP="00DD5933">
      <w:pPr>
        <w:pStyle w:val="BodytextAgency"/>
        <w:tabs>
          <w:tab w:val="left" w:pos="567"/>
        </w:tabs>
        <w:spacing w:after="0" w:line="240" w:lineRule="auto"/>
        <w:rPr>
          <w:rFonts w:ascii="Times New Roman" w:hAnsi="Times New Roman" w:cs="Times New Roman"/>
          <w:sz w:val="22"/>
          <w:szCs w:val="22"/>
          <w:highlight w:val="lightGray"/>
          <w:lang w:val="en-US"/>
        </w:rPr>
      </w:pPr>
      <w:r w:rsidRPr="0095488B">
        <w:rPr>
          <w:rFonts w:ascii="Times New Roman" w:hAnsi="Times New Roman" w:cs="Times New Roman"/>
          <w:sz w:val="22"/>
          <w:szCs w:val="22"/>
          <w:highlight w:val="lightGray"/>
          <w:lang w:val="en-US"/>
        </w:rPr>
        <w:t>3526 KV Utrecht,</w:t>
      </w:r>
    </w:p>
    <w:p w14:paraId="6D55C8EF" w14:textId="4E1A2A1F" w:rsidR="000F4FA2" w:rsidRPr="0095488B" w:rsidRDefault="00377B09" w:rsidP="00DD5933">
      <w:pPr>
        <w:pStyle w:val="BodytextAgency"/>
        <w:tabs>
          <w:tab w:val="left" w:pos="567"/>
        </w:tabs>
        <w:spacing w:after="0" w:line="240" w:lineRule="auto"/>
        <w:rPr>
          <w:rFonts w:ascii="Times New Roman" w:hAnsi="Times New Roman" w:cs="Times New Roman"/>
          <w:sz w:val="22"/>
          <w:szCs w:val="22"/>
          <w:highlight w:val="lightGray"/>
          <w:lang w:val="en-US"/>
        </w:rPr>
      </w:pPr>
      <w:r w:rsidRPr="0095488B">
        <w:rPr>
          <w:rFonts w:ascii="Times New Roman" w:hAnsi="Times New Roman" w:cs="Times New Roman"/>
          <w:sz w:val="22"/>
          <w:szCs w:val="22"/>
          <w:highlight w:val="lightGray"/>
          <w:lang w:val="en-US"/>
        </w:rPr>
        <w:t>Holland</w:t>
      </w:r>
    </w:p>
    <w:p w14:paraId="0F0A6972"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lang w:val="en-US"/>
        </w:rPr>
      </w:pPr>
    </w:p>
    <w:p w14:paraId="1D7BEE31"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en-US"/>
        </w:rPr>
      </w:pPr>
      <w:proofErr w:type="spellStart"/>
      <w:r w:rsidRPr="0095488B">
        <w:rPr>
          <w:rFonts w:ascii="Times New Roman" w:hAnsi="Times New Roman" w:cs="Times New Roman"/>
          <w:sz w:val="22"/>
          <w:szCs w:val="22"/>
          <w:highlight w:val="lightGray"/>
          <w:lang w:val="en-US"/>
        </w:rPr>
        <w:t>Pharmadox</w:t>
      </w:r>
      <w:proofErr w:type="spellEnd"/>
      <w:r w:rsidRPr="0095488B">
        <w:rPr>
          <w:rFonts w:ascii="Times New Roman" w:hAnsi="Times New Roman" w:cs="Times New Roman"/>
          <w:sz w:val="22"/>
          <w:szCs w:val="22"/>
          <w:highlight w:val="lightGray"/>
          <w:lang w:val="en-US"/>
        </w:rPr>
        <w:t xml:space="preserve"> Healthcare Ltd.</w:t>
      </w:r>
    </w:p>
    <w:p w14:paraId="366D94FC"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sv-SE"/>
        </w:rPr>
      </w:pPr>
      <w:r w:rsidRPr="0095488B">
        <w:rPr>
          <w:rFonts w:ascii="Times New Roman" w:hAnsi="Times New Roman" w:cs="Times New Roman"/>
          <w:sz w:val="22"/>
          <w:szCs w:val="22"/>
          <w:highlight w:val="lightGray"/>
          <w:lang w:val="sv-SE"/>
        </w:rPr>
        <w:t>KW20A Kordin Industrial Park</w:t>
      </w:r>
    </w:p>
    <w:p w14:paraId="24F95074" w14:textId="77777777" w:rsidR="000F4FA2" w:rsidRPr="0095488B" w:rsidRDefault="000F4FA2" w:rsidP="00DD5933">
      <w:pPr>
        <w:pStyle w:val="BodytextAgency"/>
        <w:tabs>
          <w:tab w:val="left" w:pos="567"/>
        </w:tabs>
        <w:spacing w:after="0" w:line="240" w:lineRule="auto"/>
        <w:rPr>
          <w:rFonts w:ascii="Times New Roman" w:hAnsi="Times New Roman" w:cs="Times New Roman"/>
          <w:sz w:val="22"/>
          <w:szCs w:val="22"/>
          <w:highlight w:val="lightGray"/>
          <w:lang w:val="sv-SE"/>
        </w:rPr>
      </w:pPr>
      <w:r w:rsidRPr="0095488B">
        <w:rPr>
          <w:rFonts w:ascii="Times New Roman" w:hAnsi="Times New Roman" w:cs="Times New Roman"/>
          <w:sz w:val="22"/>
          <w:szCs w:val="22"/>
          <w:highlight w:val="lightGray"/>
          <w:lang w:val="sv-SE"/>
        </w:rPr>
        <w:t>Paola, PLA 3000</w:t>
      </w:r>
    </w:p>
    <w:p w14:paraId="0B9041DE" w14:textId="77777777" w:rsidR="000F4FA2" w:rsidRPr="00C94D36" w:rsidRDefault="000F4FA2" w:rsidP="00DD5933">
      <w:pPr>
        <w:pStyle w:val="BodytextAgency"/>
        <w:tabs>
          <w:tab w:val="left" w:pos="567"/>
        </w:tabs>
        <w:spacing w:after="0" w:line="240" w:lineRule="auto"/>
        <w:rPr>
          <w:rFonts w:ascii="Times New Roman" w:hAnsi="Times New Roman" w:cs="Times New Roman"/>
          <w:noProof/>
          <w:sz w:val="22"/>
          <w:szCs w:val="22"/>
          <w:lang w:val="sv-SE"/>
        </w:rPr>
      </w:pPr>
      <w:r w:rsidRPr="00C94D36">
        <w:rPr>
          <w:rFonts w:ascii="Times New Roman" w:hAnsi="Times New Roman" w:cs="Times New Roman"/>
          <w:noProof/>
          <w:sz w:val="22"/>
          <w:szCs w:val="22"/>
          <w:highlight w:val="lightGray"/>
          <w:lang w:val="sv-SE"/>
        </w:rPr>
        <w:t>Malta</w:t>
      </w:r>
    </w:p>
    <w:p w14:paraId="5AAAB83B" w14:textId="77777777" w:rsidR="001962D2" w:rsidRPr="00C94D36" w:rsidRDefault="001962D2" w:rsidP="00DD5933">
      <w:pPr>
        <w:pStyle w:val="BodytextAgency"/>
        <w:tabs>
          <w:tab w:val="left" w:pos="567"/>
        </w:tabs>
        <w:spacing w:after="0" w:line="240" w:lineRule="auto"/>
        <w:rPr>
          <w:rFonts w:ascii="Times New Roman" w:hAnsi="Times New Roman" w:cs="Times New Roman"/>
          <w:noProof/>
          <w:sz w:val="22"/>
          <w:szCs w:val="22"/>
          <w:lang w:val="sv-SE"/>
        </w:rPr>
      </w:pPr>
    </w:p>
    <w:p w14:paraId="3E82F194" w14:textId="77777777" w:rsidR="001962D2" w:rsidRPr="00C94D36" w:rsidRDefault="001962D2">
      <w:pPr>
        <w:rPr>
          <w:sz w:val="22"/>
          <w:szCs w:val="22"/>
          <w:highlight w:val="lightGray"/>
          <w:lang w:val="en-GB"/>
        </w:rPr>
      </w:pPr>
      <w:r w:rsidRPr="00C94D36">
        <w:rPr>
          <w:sz w:val="22"/>
          <w:szCs w:val="22"/>
          <w:highlight w:val="lightGray"/>
          <w:lang w:val="en-GB"/>
        </w:rPr>
        <w:t xml:space="preserve">Accord Healthcare Polska </w:t>
      </w:r>
      <w:proofErr w:type="spellStart"/>
      <w:proofErr w:type="gramStart"/>
      <w:r w:rsidRPr="00C94D36">
        <w:rPr>
          <w:sz w:val="22"/>
          <w:szCs w:val="22"/>
          <w:highlight w:val="lightGray"/>
          <w:lang w:val="en-GB"/>
        </w:rPr>
        <w:t>Sp.z</w:t>
      </w:r>
      <w:proofErr w:type="spellEnd"/>
      <w:proofErr w:type="gramEnd"/>
      <w:r w:rsidRPr="00C94D36">
        <w:rPr>
          <w:sz w:val="22"/>
          <w:szCs w:val="22"/>
          <w:highlight w:val="lightGray"/>
          <w:lang w:val="en-GB"/>
        </w:rPr>
        <w:t xml:space="preserve"> </w:t>
      </w:r>
      <w:proofErr w:type="spellStart"/>
      <w:r w:rsidRPr="00C94D36">
        <w:rPr>
          <w:sz w:val="22"/>
          <w:szCs w:val="22"/>
          <w:highlight w:val="lightGray"/>
          <w:lang w:val="en-GB"/>
        </w:rPr>
        <w:t>o.o.</w:t>
      </w:r>
      <w:proofErr w:type="spellEnd"/>
      <w:r w:rsidRPr="00C94D36">
        <w:rPr>
          <w:sz w:val="22"/>
          <w:szCs w:val="22"/>
          <w:highlight w:val="lightGray"/>
          <w:lang w:val="en-GB"/>
        </w:rPr>
        <w:t>,</w:t>
      </w:r>
    </w:p>
    <w:p w14:paraId="407A7FC6" w14:textId="77777777" w:rsidR="001962D2" w:rsidRPr="00B32BF8" w:rsidRDefault="001962D2">
      <w:pPr>
        <w:rPr>
          <w:sz w:val="22"/>
          <w:szCs w:val="22"/>
          <w:lang w:val="da-DK" w:eastAsia="en-US"/>
        </w:rPr>
      </w:pPr>
      <w:r w:rsidRPr="00B32BF8">
        <w:rPr>
          <w:sz w:val="22"/>
          <w:szCs w:val="22"/>
          <w:highlight w:val="lightGray"/>
          <w:lang w:val="da-DK"/>
        </w:rPr>
        <w:t xml:space="preserve">ul. Lutomierska 50,95-200 Pabianice, </w:t>
      </w:r>
      <w:r w:rsidRPr="00B32BF8">
        <w:rPr>
          <w:sz w:val="22"/>
          <w:szCs w:val="22"/>
          <w:highlight w:val="lightGray"/>
          <w:lang w:val="da-DK" w:eastAsia="en-US"/>
        </w:rPr>
        <w:t>Polen</w:t>
      </w:r>
    </w:p>
    <w:p w14:paraId="790CC2DD" w14:textId="77777777" w:rsidR="001962D2" w:rsidRPr="00B32BF8" w:rsidRDefault="001962D2" w:rsidP="00DD5933">
      <w:pPr>
        <w:pStyle w:val="BodytextAgency"/>
        <w:tabs>
          <w:tab w:val="left" w:pos="567"/>
        </w:tabs>
        <w:spacing w:after="0" w:line="240" w:lineRule="auto"/>
        <w:rPr>
          <w:rFonts w:ascii="Times New Roman" w:hAnsi="Times New Roman" w:cs="Times New Roman"/>
          <w:sz w:val="22"/>
          <w:szCs w:val="22"/>
          <w:lang w:val="da-DK"/>
        </w:rPr>
      </w:pPr>
    </w:p>
    <w:p w14:paraId="403C36EC" w14:textId="687CEC78" w:rsidR="00B9297B" w:rsidRDefault="00B9297B" w:rsidP="00B9297B">
      <w:pPr>
        <w:rPr>
          <w:ins w:id="11" w:author="MA Review_AP" w:date="2025-04-19T12:31:00Z" w16du:dateUtc="2025-04-19T07:01:00Z"/>
          <w:color w:val="000000"/>
          <w:szCs w:val="22"/>
        </w:rPr>
      </w:pPr>
      <w:ins w:id="12" w:author="MA Review_AP" w:date="2025-04-19T12:31:00Z" w16du:dateUtc="2025-04-19T07:01:00Z">
        <w:r w:rsidRPr="00B9297B">
          <w:rPr>
            <w:color w:val="000000"/>
            <w:szCs w:val="22"/>
          </w:rPr>
          <w:t xml:space="preserve">For </w:t>
        </w:r>
        <w:proofErr w:type="spellStart"/>
        <w:r w:rsidRPr="00B9297B">
          <w:rPr>
            <w:color w:val="000000"/>
            <w:szCs w:val="22"/>
          </w:rPr>
          <w:t>yderligere</w:t>
        </w:r>
        <w:proofErr w:type="spellEnd"/>
        <w:r w:rsidRPr="00B9297B">
          <w:rPr>
            <w:color w:val="000000"/>
            <w:szCs w:val="22"/>
          </w:rPr>
          <w:t xml:space="preserve"> </w:t>
        </w:r>
        <w:proofErr w:type="spellStart"/>
        <w:r w:rsidRPr="00B9297B">
          <w:rPr>
            <w:color w:val="000000"/>
            <w:szCs w:val="22"/>
          </w:rPr>
          <w:t>oplysninger</w:t>
        </w:r>
        <w:proofErr w:type="spellEnd"/>
        <w:r w:rsidRPr="00B9297B">
          <w:rPr>
            <w:color w:val="000000"/>
            <w:szCs w:val="22"/>
          </w:rPr>
          <w:t xml:space="preserve"> om </w:t>
        </w:r>
        <w:proofErr w:type="spellStart"/>
        <w:r w:rsidRPr="00B9297B">
          <w:rPr>
            <w:color w:val="000000"/>
            <w:szCs w:val="22"/>
          </w:rPr>
          <w:t>dette</w:t>
        </w:r>
        <w:proofErr w:type="spellEnd"/>
        <w:r w:rsidRPr="00B9297B">
          <w:rPr>
            <w:color w:val="000000"/>
            <w:szCs w:val="22"/>
          </w:rPr>
          <w:t xml:space="preserve"> </w:t>
        </w:r>
        <w:proofErr w:type="spellStart"/>
        <w:r w:rsidRPr="00B9297B">
          <w:rPr>
            <w:color w:val="000000"/>
            <w:szCs w:val="22"/>
          </w:rPr>
          <w:t>lægemiddel</w:t>
        </w:r>
        <w:proofErr w:type="spellEnd"/>
        <w:r w:rsidRPr="00B9297B">
          <w:rPr>
            <w:color w:val="000000"/>
            <w:szCs w:val="22"/>
          </w:rPr>
          <w:t xml:space="preserve"> </w:t>
        </w:r>
        <w:proofErr w:type="spellStart"/>
        <w:r w:rsidRPr="00B9297B">
          <w:rPr>
            <w:color w:val="000000"/>
            <w:szCs w:val="22"/>
          </w:rPr>
          <w:t>bedes</w:t>
        </w:r>
        <w:proofErr w:type="spellEnd"/>
        <w:r w:rsidRPr="00B9297B">
          <w:rPr>
            <w:color w:val="000000"/>
            <w:szCs w:val="22"/>
          </w:rPr>
          <w:t xml:space="preserve"> du </w:t>
        </w:r>
        <w:proofErr w:type="spellStart"/>
        <w:r w:rsidRPr="00B9297B">
          <w:rPr>
            <w:color w:val="000000"/>
            <w:szCs w:val="22"/>
          </w:rPr>
          <w:t>kontakte</w:t>
        </w:r>
        <w:proofErr w:type="spellEnd"/>
        <w:r w:rsidRPr="00B9297B">
          <w:rPr>
            <w:color w:val="000000"/>
            <w:szCs w:val="22"/>
          </w:rPr>
          <w:t xml:space="preserve"> den </w:t>
        </w:r>
        <w:proofErr w:type="spellStart"/>
        <w:r w:rsidRPr="00B9297B">
          <w:rPr>
            <w:color w:val="000000"/>
            <w:szCs w:val="22"/>
          </w:rPr>
          <w:t>lokale</w:t>
        </w:r>
        <w:proofErr w:type="spellEnd"/>
        <w:r w:rsidRPr="00B9297B">
          <w:rPr>
            <w:color w:val="000000"/>
            <w:szCs w:val="22"/>
          </w:rPr>
          <w:t xml:space="preserve"> </w:t>
        </w:r>
        <w:proofErr w:type="spellStart"/>
        <w:r w:rsidRPr="00B9297B">
          <w:rPr>
            <w:color w:val="000000"/>
            <w:szCs w:val="22"/>
          </w:rPr>
          <w:t>repræsentant</w:t>
        </w:r>
        <w:proofErr w:type="spellEnd"/>
        <w:r w:rsidRPr="00B9297B">
          <w:rPr>
            <w:color w:val="000000"/>
            <w:szCs w:val="22"/>
          </w:rPr>
          <w:t xml:space="preserve"> for </w:t>
        </w:r>
        <w:proofErr w:type="spellStart"/>
        <w:r w:rsidRPr="00B9297B">
          <w:rPr>
            <w:color w:val="000000"/>
            <w:szCs w:val="22"/>
          </w:rPr>
          <w:t>indehaveren</w:t>
        </w:r>
        <w:proofErr w:type="spellEnd"/>
        <w:r w:rsidRPr="00B9297B">
          <w:rPr>
            <w:color w:val="000000"/>
            <w:szCs w:val="22"/>
          </w:rPr>
          <w:t xml:space="preserve"> </w:t>
        </w:r>
        <w:proofErr w:type="spellStart"/>
        <w:r w:rsidRPr="00B9297B">
          <w:rPr>
            <w:color w:val="000000"/>
            <w:szCs w:val="22"/>
          </w:rPr>
          <w:t>af</w:t>
        </w:r>
        <w:proofErr w:type="spellEnd"/>
        <w:r w:rsidRPr="00B9297B">
          <w:rPr>
            <w:color w:val="000000"/>
            <w:szCs w:val="22"/>
          </w:rPr>
          <w:t xml:space="preserve"> ​​</w:t>
        </w:r>
        <w:proofErr w:type="spellStart"/>
        <w:r w:rsidRPr="00B9297B">
          <w:rPr>
            <w:color w:val="000000"/>
            <w:szCs w:val="22"/>
          </w:rPr>
          <w:t>markedsføringstilladelsen</w:t>
        </w:r>
        <w:proofErr w:type="spellEnd"/>
        <w:r w:rsidRPr="00B9297B">
          <w:rPr>
            <w:color w:val="000000"/>
            <w:szCs w:val="22"/>
          </w:rPr>
          <w:t>:</w:t>
        </w:r>
      </w:ins>
    </w:p>
    <w:p w14:paraId="16177855" w14:textId="77777777" w:rsidR="00B9297B" w:rsidRPr="00302FD0" w:rsidRDefault="00B9297B" w:rsidP="00B9297B">
      <w:pPr>
        <w:rPr>
          <w:ins w:id="13" w:author="MA Review_AP" w:date="2025-04-19T12:31:00Z" w16du:dateUtc="2025-04-19T07:01:00Z"/>
          <w:color w:val="000000"/>
          <w:szCs w:val="22"/>
        </w:rPr>
      </w:pPr>
    </w:p>
    <w:p w14:paraId="6113DA84" w14:textId="77777777" w:rsidR="00B9297B" w:rsidRPr="00302FD0" w:rsidRDefault="00B9297B" w:rsidP="00B9297B">
      <w:pPr>
        <w:rPr>
          <w:ins w:id="14" w:author="MA Review_AP" w:date="2025-04-19T12:31:00Z" w16du:dateUtc="2025-04-19T07:01:00Z"/>
          <w:color w:val="000000"/>
          <w:szCs w:val="22"/>
        </w:rPr>
      </w:pPr>
      <w:ins w:id="15" w:author="MA Review_AP" w:date="2025-04-19T12:31:00Z" w16du:dateUtc="2025-04-19T07:01:00Z">
        <w:r w:rsidRPr="00302FD0">
          <w:rPr>
            <w:color w:val="000000"/>
            <w:szCs w:val="22"/>
          </w:rPr>
          <w:lastRenderedPageBreak/>
          <w:t>AT / BE / BG / CY / CZ / DE / DK / EE / ES / FI / FR / HR / HU / IE / IS / IT / LT / LV / LU / MT / NL / NO / PL / PT / RO / SE / SI / SK</w:t>
        </w:r>
      </w:ins>
    </w:p>
    <w:p w14:paraId="51B2F18A" w14:textId="77777777" w:rsidR="00B9297B" w:rsidRPr="00302FD0" w:rsidRDefault="00B9297B" w:rsidP="00B9297B">
      <w:pPr>
        <w:rPr>
          <w:ins w:id="16" w:author="MA Review_AP" w:date="2025-04-19T12:31:00Z" w16du:dateUtc="2025-04-19T07:01:00Z"/>
          <w:color w:val="000000"/>
          <w:szCs w:val="22"/>
        </w:rPr>
      </w:pPr>
    </w:p>
    <w:p w14:paraId="58E91113" w14:textId="77777777" w:rsidR="00B9297B" w:rsidRPr="00302FD0" w:rsidRDefault="00B9297B" w:rsidP="00B9297B">
      <w:pPr>
        <w:rPr>
          <w:ins w:id="17" w:author="MA Review_AP" w:date="2025-04-19T12:31:00Z" w16du:dateUtc="2025-04-19T07:01:00Z"/>
          <w:color w:val="000000"/>
          <w:szCs w:val="22"/>
        </w:rPr>
      </w:pPr>
      <w:ins w:id="18" w:author="MA Review_AP" w:date="2025-04-19T12:31:00Z" w16du:dateUtc="2025-04-19T07:01:00Z">
        <w:r w:rsidRPr="00302FD0">
          <w:rPr>
            <w:color w:val="000000"/>
            <w:szCs w:val="22"/>
          </w:rPr>
          <w:t xml:space="preserve">Accord Healthcare S.L.U. </w:t>
        </w:r>
      </w:ins>
    </w:p>
    <w:p w14:paraId="0040ECDC" w14:textId="77777777" w:rsidR="00B9297B" w:rsidRPr="00302FD0" w:rsidRDefault="00B9297B" w:rsidP="00B9297B">
      <w:pPr>
        <w:rPr>
          <w:ins w:id="19" w:author="MA Review_AP" w:date="2025-04-19T12:31:00Z" w16du:dateUtc="2025-04-19T07:01:00Z"/>
          <w:color w:val="000000"/>
          <w:szCs w:val="22"/>
        </w:rPr>
      </w:pPr>
      <w:ins w:id="20" w:author="MA Review_AP" w:date="2025-04-19T12:31:00Z" w16du:dateUtc="2025-04-19T07:01:00Z">
        <w:r w:rsidRPr="00302FD0">
          <w:rPr>
            <w:color w:val="000000"/>
            <w:szCs w:val="22"/>
          </w:rPr>
          <w:t xml:space="preserve">Tel: +34 93 301 00 64 </w:t>
        </w:r>
      </w:ins>
    </w:p>
    <w:p w14:paraId="55CB5710" w14:textId="77777777" w:rsidR="00B9297B" w:rsidRPr="00302FD0" w:rsidRDefault="00B9297B" w:rsidP="00B9297B">
      <w:pPr>
        <w:rPr>
          <w:ins w:id="21" w:author="MA Review_AP" w:date="2025-04-19T12:31:00Z" w16du:dateUtc="2025-04-19T07:01:00Z"/>
          <w:color w:val="000000"/>
          <w:szCs w:val="22"/>
        </w:rPr>
      </w:pPr>
    </w:p>
    <w:p w14:paraId="74D7E1EB" w14:textId="77777777" w:rsidR="00B9297B" w:rsidRPr="00302FD0" w:rsidRDefault="00B9297B" w:rsidP="00B9297B">
      <w:pPr>
        <w:rPr>
          <w:ins w:id="22" w:author="MA Review_AP" w:date="2025-04-19T12:31:00Z" w16du:dateUtc="2025-04-19T07:01:00Z"/>
          <w:color w:val="000000"/>
          <w:szCs w:val="22"/>
        </w:rPr>
      </w:pPr>
      <w:ins w:id="23" w:author="MA Review_AP" w:date="2025-04-19T12:31:00Z" w16du:dateUtc="2025-04-19T07:01:00Z">
        <w:r w:rsidRPr="00302FD0">
          <w:rPr>
            <w:color w:val="000000"/>
            <w:szCs w:val="22"/>
          </w:rPr>
          <w:t xml:space="preserve">EL </w:t>
        </w:r>
      </w:ins>
    </w:p>
    <w:p w14:paraId="1902EC2F" w14:textId="77777777" w:rsidR="00B9297B" w:rsidRPr="00302FD0" w:rsidRDefault="00B9297B" w:rsidP="00B9297B">
      <w:pPr>
        <w:rPr>
          <w:ins w:id="24" w:author="MA Review_AP" w:date="2025-04-19T12:31:00Z" w16du:dateUtc="2025-04-19T07:01:00Z"/>
          <w:color w:val="000000"/>
          <w:szCs w:val="22"/>
        </w:rPr>
      </w:pPr>
      <w:ins w:id="25" w:author="MA Review_AP" w:date="2025-04-19T12:31:00Z" w16du:dateUtc="2025-04-19T07:01:00Z">
        <w:r w:rsidRPr="00302FD0">
          <w:rPr>
            <w:color w:val="000000"/>
            <w:szCs w:val="22"/>
          </w:rPr>
          <w:t>Win Medica Α.Ε.</w:t>
        </w:r>
      </w:ins>
    </w:p>
    <w:p w14:paraId="202B8BA3" w14:textId="77777777" w:rsidR="00B9297B" w:rsidRPr="00302FD0" w:rsidRDefault="00B9297B" w:rsidP="00B9297B">
      <w:pPr>
        <w:rPr>
          <w:ins w:id="26" w:author="MA Review_AP" w:date="2025-04-19T12:31:00Z" w16du:dateUtc="2025-04-19T07:01:00Z"/>
          <w:color w:val="000000"/>
          <w:szCs w:val="22"/>
        </w:rPr>
      </w:pPr>
      <w:proofErr w:type="spellStart"/>
      <w:ins w:id="27" w:author="MA Review_AP" w:date="2025-04-19T12:31:00Z" w16du:dateUtc="2025-04-19T07:01:00Z">
        <w:r w:rsidRPr="00302FD0">
          <w:rPr>
            <w:color w:val="000000"/>
            <w:szCs w:val="22"/>
          </w:rPr>
          <w:t>Τel</w:t>
        </w:r>
        <w:proofErr w:type="spellEnd"/>
        <w:r w:rsidRPr="00302FD0">
          <w:rPr>
            <w:color w:val="000000"/>
            <w:szCs w:val="22"/>
          </w:rPr>
          <w:t>: +30 210 74 88 821</w:t>
        </w:r>
      </w:ins>
    </w:p>
    <w:p w14:paraId="201C0EE8" w14:textId="77777777" w:rsidR="006C5FCD" w:rsidRPr="00B32BF8" w:rsidRDefault="006C5FCD">
      <w:pPr>
        <w:pStyle w:val="BodyText"/>
        <w:tabs>
          <w:tab w:val="left" w:pos="0"/>
        </w:tabs>
        <w:kinsoku w:val="0"/>
        <w:overflowPunct w:val="0"/>
        <w:ind w:left="0"/>
        <w:rPr>
          <w:lang w:val="da-DK"/>
        </w:rPr>
      </w:pPr>
    </w:p>
    <w:p w14:paraId="6F74AD60" w14:textId="77777777" w:rsidR="006C5FCD" w:rsidRPr="00B32BF8" w:rsidRDefault="006C5FCD">
      <w:pPr>
        <w:pStyle w:val="Heading1"/>
        <w:tabs>
          <w:tab w:val="left" w:pos="0"/>
        </w:tabs>
        <w:kinsoku w:val="0"/>
        <w:overflowPunct w:val="0"/>
        <w:ind w:left="0"/>
        <w:rPr>
          <w:b w:val="0"/>
          <w:bCs w:val="0"/>
          <w:lang w:val="da-DK"/>
        </w:rPr>
      </w:pPr>
      <w:r w:rsidRPr="00B32BF8">
        <w:rPr>
          <w:lang w:val="da-DK"/>
        </w:rPr>
        <w:t>Denne indlægsseddel blev senest ændret</w:t>
      </w:r>
      <w:r w:rsidR="004D4AEA" w:rsidRPr="00B32BF8">
        <w:rPr>
          <w:lang w:val="da-DK"/>
        </w:rPr>
        <w:t xml:space="preserve"> {MM/ÅÅÅÅ}</w:t>
      </w:r>
    </w:p>
    <w:p w14:paraId="6A2C2692" w14:textId="77777777" w:rsidR="006C5FCD" w:rsidRPr="00B32BF8" w:rsidRDefault="006C5FCD">
      <w:pPr>
        <w:pStyle w:val="BodyText"/>
        <w:tabs>
          <w:tab w:val="left" w:pos="0"/>
        </w:tabs>
        <w:kinsoku w:val="0"/>
        <w:overflowPunct w:val="0"/>
        <w:ind w:left="0"/>
        <w:rPr>
          <w:b/>
          <w:bCs/>
          <w:lang w:val="da-DK"/>
        </w:rPr>
      </w:pPr>
    </w:p>
    <w:p w14:paraId="3AD0A20E" w14:textId="77777777" w:rsidR="006C5FCD" w:rsidRPr="00B32BF8" w:rsidRDefault="006C5FCD">
      <w:pPr>
        <w:pStyle w:val="BodyText"/>
        <w:tabs>
          <w:tab w:val="left" w:pos="0"/>
        </w:tabs>
        <w:kinsoku w:val="0"/>
        <w:overflowPunct w:val="0"/>
        <w:ind w:left="0"/>
        <w:rPr>
          <w:lang w:val="da-DK"/>
        </w:rPr>
      </w:pPr>
      <w:r w:rsidRPr="00B32BF8">
        <w:rPr>
          <w:lang w:val="da-DK"/>
        </w:rPr>
        <w:t>Andre informationskilder</w:t>
      </w:r>
    </w:p>
    <w:p w14:paraId="70E5C5F4" w14:textId="4C0F756E" w:rsidR="006C5FCD" w:rsidRPr="00B32BF8" w:rsidRDefault="006C5FCD">
      <w:pPr>
        <w:pStyle w:val="BodyText"/>
        <w:tabs>
          <w:tab w:val="left" w:pos="0"/>
        </w:tabs>
        <w:ind w:left="0"/>
        <w:rPr>
          <w:lang w:val="da-DK"/>
        </w:rPr>
      </w:pPr>
      <w:r w:rsidRPr="00B32BF8">
        <w:rPr>
          <w:spacing w:val="-1"/>
          <w:lang w:val="da-DK"/>
        </w:rPr>
        <w:t>Du kan finde yderligere oplysninger om dette lægemiddel på Det Europæiske Lægemiddelagenturs</w:t>
      </w:r>
      <w:r w:rsidRPr="00B32BF8">
        <w:rPr>
          <w:spacing w:val="41"/>
          <w:lang w:val="da-DK"/>
        </w:rPr>
        <w:t xml:space="preserve"> </w:t>
      </w:r>
      <w:r w:rsidRPr="00B32BF8">
        <w:rPr>
          <w:spacing w:val="-1"/>
          <w:lang w:val="da-DK"/>
        </w:rPr>
        <w:t xml:space="preserve">hjemmeside </w:t>
      </w:r>
      <w:hyperlink r:id="rId22" w:history="1">
        <w:r w:rsidRPr="00B32BF8">
          <w:rPr>
            <w:lang w:val="da-DK"/>
          </w:rPr>
          <w:t>http://www.ema.europa.eu</w:t>
        </w:r>
      </w:hyperlink>
    </w:p>
    <w:sectPr w:rsidR="006C5FCD" w:rsidRPr="00B32BF8" w:rsidSect="00423983">
      <w:footerReference w:type="default" r:id="rId23"/>
      <w:pgSz w:w="11910" w:h="16840"/>
      <w:pgMar w:top="1134" w:right="1418" w:bottom="1134" w:left="1418" w:header="0" w:footer="698" w:gutter="0"/>
      <w:cols w:space="708" w:equalWidth="0">
        <w:col w:w="919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F9D9" w14:textId="77777777" w:rsidR="00455C47" w:rsidRDefault="00455C47">
      <w:r>
        <w:separator/>
      </w:r>
    </w:p>
  </w:endnote>
  <w:endnote w:type="continuationSeparator" w:id="0">
    <w:p w14:paraId="4A1F276F" w14:textId="77777777" w:rsidR="00455C47" w:rsidRDefault="0045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1937" w14:textId="77777777" w:rsidR="00890A5D" w:rsidRDefault="00890A5D">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49024" behindDoc="1" locked="0" layoutInCell="0" allowOverlap="1" wp14:anchorId="74F6ABE3" wp14:editId="362D19C7">
              <wp:simplePos x="0" y="0"/>
              <wp:positionH relativeFrom="page">
                <wp:posOffset>3694430</wp:posOffset>
              </wp:positionH>
              <wp:positionV relativeFrom="page">
                <wp:posOffset>10108565</wp:posOffset>
              </wp:positionV>
              <wp:extent cx="107950" cy="12763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78940" w14:textId="5321FC8F"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6ABE3" id="_x0000_t202" coordsize="21600,21600" o:spt="202" path="m,l,21600r21600,l21600,xe">
              <v:stroke joinstyle="miter"/>
              <v:path gradientshapeok="t" o:connecttype="rect"/>
            </v:shapetype>
            <v:shape id="Text Box 1" o:spid="_x0000_s1026" type="#_x0000_t202" style="position:absolute;margin-left:290.9pt;margin-top:795.95pt;width:8.5pt;height:1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" o:allowincell="f" filled="f" stroked="f">
              <v:textbox inset="0,0,0,0">
                <w:txbxContent>
                  <w:p w14:paraId="71778940" w14:textId="5321FC8F"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8E63" w14:textId="77777777" w:rsidR="00890A5D" w:rsidRDefault="00890A5D">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3120" behindDoc="1" locked="0" layoutInCell="0" allowOverlap="1" wp14:anchorId="7B42B9F0" wp14:editId="49E41370">
              <wp:simplePos x="0" y="0"/>
              <wp:positionH relativeFrom="page">
                <wp:posOffset>3665855</wp:posOffset>
              </wp:positionH>
              <wp:positionV relativeFrom="page">
                <wp:posOffset>10108565</wp:posOffset>
              </wp:positionV>
              <wp:extent cx="163830" cy="12763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BCDB" w14:textId="63697922"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20</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2B9F0" id="_x0000_t202" coordsize="21600,21600" o:spt="202" path="m,l,21600r21600,l21600,xe">
              <v:stroke joinstyle="miter"/>
              <v:path gradientshapeok="t" o:connecttype="rect"/>
            </v:shapetype>
            <v:shape id="Text Box 5" o:spid="_x0000_s1027" type="#_x0000_t202" style="position:absolute;margin-left:288.65pt;margin-top:795.95pt;width:12.9pt;height:1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" o:allowincell="f" filled="f" stroked="f">
              <v:textbox inset="0,0,0,0">
                <w:txbxContent>
                  <w:p w14:paraId="5838BCDB" w14:textId="63697922"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20</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BA26" w14:textId="77777777" w:rsidR="00890A5D" w:rsidRDefault="00890A5D">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6192" behindDoc="1" locked="0" layoutInCell="0" allowOverlap="1" wp14:anchorId="4DCA9537" wp14:editId="6FCB3D8A">
              <wp:simplePos x="0" y="0"/>
              <wp:positionH relativeFrom="page">
                <wp:posOffset>3665855</wp:posOffset>
              </wp:positionH>
              <wp:positionV relativeFrom="page">
                <wp:posOffset>10108565</wp:posOffset>
              </wp:positionV>
              <wp:extent cx="163830" cy="1276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2E657" w14:textId="43188F5D"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23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9537" id="_x0000_t202" coordsize="21600,21600" o:spt="202" path="m,l,21600r21600,l21600,xe">
              <v:stroke joinstyle="miter"/>
              <v:path gradientshapeok="t" o:connecttype="rect"/>
            </v:shapetype>
            <v:shape id="Text Box 6" o:spid="_x0000_s1028" type="#_x0000_t202" style="position:absolute;margin-left:288.65pt;margin-top:795.95pt;width:12.9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" o:allowincell="f" filled="f" stroked="f">
              <v:textbox inset="0,0,0,0">
                <w:txbxContent>
                  <w:p w14:paraId="2EC2E657" w14:textId="43188F5D"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23</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480644"/>
      <w:docPartObj>
        <w:docPartGallery w:val="Page Numbers (Bottom of Page)"/>
        <w:docPartUnique/>
      </w:docPartObj>
    </w:sdtPr>
    <w:sdtEndPr>
      <w:rPr>
        <w:rFonts w:ascii="Arial" w:hAnsi="Arial" w:cs="Arial"/>
        <w:noProof/>
      </w:rPr>
    </w:sdtEndPr>
    <w:sdtContent>
      <w:p w14:paraId="5E1F9D68" w14:textId="50099E8C" w:rsidR="00890A5D" w:rsidRPr="00BD3500" w:rsidRDefault="00890A5D">
        <w:pPr>
          <w:pStyle w:val="Footer"/>
          <w:jc w:val="center"/>
          <w:rPr>
            <w:rFonts w:ascii="Arial" w:hAnsi="Arial" w:cs="Arial"/>
          </w:rPr>
        </w:pPr>
        <w:r w:rsidRPr="00BD3500">
          <w:rPr>
            <w:rFonts w:ascii="Arial" w:hAnsi="Arial" w:cs="Arial"/>
            <w:sz w:val="16"/>
            <w:szCs w:val="16"/>
          </w:rPr>
          <w:fldChar w:fldCharType="begin"/>
        </w:r>
        <w:r w:rsidRPr="00BD3500">
          <w:rPr>
            <w:rFonts w:ascii="Arial" w:hAnsi="Arial" w:cs="Arial"/>
            <w:sz w:val="16"/>
            <w:szCs w:val="16"/>
          </w:rPr>
          <w:instrText xml:space="preserve"> PAGE   \* MERGEFORMAT </w:instrText>
        </w:r>
        <w:r w:rsidRPr="00BD3500">
          <w:rPr>
            <w:rFonts w:ascii="Arial" w:hAnsi="Arial" w:cs="Arial"/>
            <w:sz w:val="16"/>
            <w:szCs w:val="16"/>
          </w:rPr>
          <w:fldChar w:fldCharType="separate"/>
        </w:r>
        <w:r w:rsidR="003D7663">
          <w:rPr>
            <w:rFonts w:ascii="Arial" w:hAnsi="Arial" w:cs="Arial"/>
            <w:noProof/>
            <w:sz w:val="16"/>
            <w:szCs w:val="16"/>
          </w:rPr>
          <w:t>25</w:t>
        </w:r>
        <w:r w:rsidRPr="00BD3500">
          <w:rPr>
            <w:rFonts w:ascii="Arial" w:hAnsi="Arial" w:cs="Arial"/>
            <w:noProof/>
            <w:sz w:val="16"/>
            <w:szCs w:val="16"/>
          </w:rPr>
          <w:fldChar w:fldCharType="end"/>
        </w:r>
      </w:p>
    </w:sdtContent>
  </w:sdt>
  <w:p w14:paraId="118C4FE4" w14:textId="0F76DD97" w:rsidR="00890A5D" w:rsidRDefault="00890A5D">
    <w:pPr>
      <w:pStyle w:val="BodyText"/>
      <w:kinsoku w:val="0"/>
      <w:overflowPunct w:val="0"/>
      <w:spacing w:line="14" w:lineRule="auto"/>
      <w:ind w:left="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CD96" w14:textId="77777777" w:rsidR="00890A5D" w:rsidRDefault="00890A5D">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14:anchorId="466A0459" wp14:editId="6C359A47">
              <wp:simplePos x="0" y="0"/>
              <wp:positionH relativeFrom="page">
                <wp:posOffset>3665855</wp:posOffset>
              </wp:positionH>
              <wp:positionV relativeFrom="page">
                <wp:posOffset>10108565</wp:posOffset>
              </wp:positionV>
              <wp:extent cx="163830" cy="12763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0072" w14:textId="50E8A202"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26</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0459" id="_x0000_t202" coordsize="21600,21600" o:spt="202" path="m,l,21600r21600,l21600,xe">
              <v:stroke joinstyle="miter"/>
              <v:path gradientshapeok="t" o:connecttype="rect"/>
            </v:shapetype>
            <v:shape id="Text Box 8" o:spid="_x0000_s1029" type="#_x0000_t202" style="position:absolute;margin-left:288.65pt;margin-top:795.95pt;width:12.9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" o:allowincell="f" filled="f" stroked="f">
              <v:textbox inset="0,0,0,0">
                <w:txbxContent>
                  <w:p w14:paraId="7FAA0072" w14:textId="50E8A202"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26</w:t>
                    </w:r>
                    <w:r>
                      <w:rPr>
                        <w:rFonts w:ascii="Arial" w:hAnsi="Arial" w:cs="Arial"/>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745B" w14:textId="77777777" w:rsidR="00890A5D" w:rsidRDefault="00890A5D">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5408" behindDoc="1" locked="0" layoutInCell="0" allowOverlap="1" wp14:anchorId="5F6C8EBA" wp14:editId="62AC5600">
              <wp:simplePos x="0" y="0"/>
              <wp:positionH relativeFrom="page">
                <wp:posOffset>3665855</wp:posOffset>
              </wp:positionH>
              <wp:positionV relativeFrom="page">
                <wp:posOffset>10108565</wp:posOffset>
              </wp:positionV>
              <wp:extent cx="163830" cy="12763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288E" w14:textId="1E2B556E"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32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8EBA" id="_x0000_t202" coordsize="21600,21600" o:spt="202" path="m,l,21600r21600,l21600,xe">
              <v:stroke joinstyle="miter"/>
              <v:path gradientshapeok="t" o:connecttype="rect"/>
            </v:shapetype>
            <v:shape id="Text Box 9" o:spid="_x0000_s1030" type="#_x0000_t202" style="position:absolute;margin-left:288.65pt;margin-top:795.95pt;width:12.9pt;height:1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" o:allowincell="f" filled="f" stroked="f">
              <v:textbox inset="0,0,0,0">
                <w:txbxContent>
                  <w:p w14:paraId="2CB8288E" w14:textId="1E2B556E"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32</w:t>
                    </w:r>
                    <w:r>
                      <w:rPr>
                        <w:rFonts w:ascii="Arial" w:hAnsi="Arial" w:cs="Arial"/>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A3E7" w14:textId="77777777" w:rsidR="00890A5D" w:rsidRDefault="00890A5D">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824" behindDoc="1" locked="0" layoutInCell="0" allowOverlap="1" wp14:anchorId="46B794FA" wp14:editId="0BDB2718">
              <wp:simplePos x="0" y="0"/>
              <wp:positionH relativeFrom="page">
                <wp:posOffset>3638550</wp:posOffset>
              </wp:positionH>
              <wp:positionV relativeFrom="page">
                <wp:posOffset>10108565</wp:posOffset>
              </wp:positionV>
              <wp:extent cx="220345" cy="12763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B279" w14:textId="050F7F88"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35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794FA" id="_x0000_t202" coordsize="21600,21600" o:spt="202" path="m,l,21600r21600,l21600,xe">
              <v:stroke joinstyle="miter"/>
              <v:path gradientshapeok="t" o:connecttype="rect"/>
            </v:shapetype>
            <v:shape id="Text Box 13" o:spid="_x0000_s1031" type="#_x0000_t202" style="position:absolute;margin-left:286.5pt;margin-top:795.95pt;width:17.35pt;height:10.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" o:allowincell="f" filled="f" stroked="f">
              <v:textbox inset="0,0,0,0">
                <w:txbxContent>
                  <w:p w14:paraId="515EB279" w14:textId="050F7F88" w:rsidR="00890A5D" w:rsidRDefault="00890A5D">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7663">
                      <w:rPr>
                        <w:rFonts w:ascii="Arial" w:hAnsi="Arial" w:cs="Arial"/>
                        <w:noProof/>
                        <w:sz w:val="16"/>
                        <w:szCs w:val="16"/>
                      </w:rPr>
                      <w:t>35</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AC49" w14:textId="77777777" w:rsidR="00455C47" w:rsidRDefault="00455C47">
      <w:r>
        <w:separator/>
      </w:r>
    </w:p>
  </w:footnote>
  <w:footnote w:type="continuationSeparator" w:id="0">
    <w:p w14:paraId="1B736144" w14:textId="77777777" w:rsidR="00455C47" w:rsidRDefault="00455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2" w15:restartNumberingAfterBreak="0">
    <w:nsid w:val="00000404"/>
    <w:multiLevelType w:val="multilevel"/>
    <w:tmpl w:val="7B387C22"/>
    <w:lvl w:ilvl="0">
      <w:start w:val="1"/>
      <w:numFmt w:val="bullet"/>
      <w:lvlText w:val=""/>
      <w:lvlJc w:val="left"/>
      <w:pPr>
        <w:ind w:left="684" w:hanging="567"/>
      </w:pPr>
      <w:rPr>
        <w:rFonts w:ascii="Symbol" w:hAnsi="Symbol" w:hint="default"/>
        <w:b w:val="0"/>
        <w:sz w:val="22"/>
      </w:rPr>
    </w:lvl>
    <w:lvl w:ilvl="1">
      <w:numFmt w:val="bullet"/>
      <w:lvlText w:val=""/>
      <w:lvlJc w:val="left"/>
      <w:pPr>
        <w:ind w:left="838" w:hanging="360"/>
      </w:pPr>
      <w:rPr>
        <w:rFonts w:ascii="Symbol" w:hAnsi="Symbol"/>
        <w:b w:val="0"/>
        <w:sz w:val="22"/>
      </w:rPr>
    </w:lvl>
    <w:lvl w:ilvl="2">
      <w:numFmt w:val="bullet"/>
      <w:lvlText w:val="•"/>
      <w:lvlJc w:val="left"/>
      <w:pPr>
        <w:ind w:left="1765" w:hanging="360"/>
      </w:pPr>
    </w:lvl>
    <w:lvl w:ilvl="3">
      <w:numFmt w:val="bullet"/>
      <w:lvlText w:val="•"/>
      <w:lvlJc w:val="left"/>
      <w:pPr>
        <w:ind w:left="2693" w:hanging="360"/>
      </w:pPr>
    </w:lvl>
    <w:lvl w:ilvl="4">
      <w:numFmt w:val="bullet"/>
      <w:lvlText w:val="•"/>
      <w:lvlJc w:val="left"/>
      <w:pPr>
        <w:ind w:left="3620" w:hanging="360"/>
      </w:pPr>
    </w:lvl>
    <w:lvl w:ilvl="5">
      <w:numFmt w:val="bullet"/>
      <w:lvlText w:val="•"/>
      <w:lvlJc w:val="left"/>
      <w:pPr>
        <w:ind w:left="4548" w:hanging="360"/>
      </w:pPr>
    </w:lvl>
    <w:lvl w:ilvl="6">
      <w:numFmt w:val="bullet"/>
      <w:lvlText w:val="•"/>
      <w:lvlJc w:val="left"/>
      <w:pPr>
        <w:ind w:left="5475" w:hanging="360"/>
      </w:pPr>
    </w:lvl>
    <w:lvl w:ilvl="7">
      <w:numFmt w:val="bullet"/>
      <w:lvlText w:val="•"/>
      <w:lvlJc w:val="left"/>
      <w:pPr>
        <w:ind w:left="6403" w:hanging="360"/>
      </w:pPr>
    </w:lvl>
    <w:lvl w:ilvl="8">
      <w:numFmt w:val="bullet"/>
      <w:lvlText w:val="•"/>
      <w:lvlJc w:val="left"/>
      <w:pPr>
        <w:ind w:left="7330" w:hanging="360"/>
      </w:pPr>
    </w:lvl>
  </w:abstractNum>
  <w:abstractNum w:abstractNumId="3" w15:restartNumberingAfterBreak="0">
    <w:nsid w:val="00000405"/>
    <w:multiLevelType w:val="multilevel"/>
    <w:tmpl w:val="00000888"/>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838" w:hanging="360"/>
      </w:pPr>
      <w:rPr>
        <w:rFonts w:ascii="Symbol" w:hAnsi="Symbol"/>
        <w:b w:val="0"/>
        <w:sz w:val="22"/>
      </w:rPr>
    </w:lvl>
    <w:lvl w:ilvl="3">
      <w:numFmt w:val="bullet"/>
      <w:lvlText w:val="•"/>
      <w:lvlJc w:val="left"/>
      <w:pPr>
        <w:ind w:left="2706" w:hanging="360"/>
      </w:pPr>
    </w:lvl>
    <w:lvl w:ilvl="4">
      <w:numFmt w:val="bullet"/>
      <w:lvlText w:val="•"/>
      <w:lvlJc w:val="left"/>
      <w:pPr>
        <w:ind w:left="3640" w:hanging="360"/>
      </w:pPr>
    </w:lvl>
    <w:lvl w:ilvl="5">
      <w:numFmt w:val="bullet"/>
      <w:lvlText w:val="•"/>
      <w:lvlJc w:val="left"/>
      <w:pPr>
        <w:ind w:left="4574" w:hanging="360"/>
      </w:pPr>
    </w:lvl>
    <w:lvl w:ilvl="6">
      <w:numFmt w:val="bullet"/>
      <w:lvlText w:val="•"/>
      <w:lvlJc w:val="left"/>
      <w:pPr>
        <w:ind w:left="5509" w:hanging="360"/>
      </w:pPr>
    </w:lvl>
    <w:lvl w:ilvl="7">
      <w:numFmt w:val="bullet"/>
      <w:lvlText w:val="•"/>
      <w:lvlJc w:val="left"/>
      <w:pPr>
        <w:ind w:left="6443" w:hanging="360"/>
      </w:pPr>
    </w:lvl>
    <w:lvl w:ilvl="8">
      <w:numFmt w:val="bullet"/>
      <w:lvlText w:val="•"/>
      <w:lvlJc w:val="left"/>
      <w:pPr>
        <w:ind w:left="7377" w:hanging="360"/>
      </w:pPr>
    </w:lvl>
  </w:abstractNum>
  <w:abstractNum w:abstractNumId="5" w15:restartNumberingAfterBreak="0">
    <w:nsid w:val="00000407"/>
    <w:multiLevelType w:val="multilevel"/>
    <w:tmpl w:val="0000088A"/>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6" w15:restartNumberingAfterBreak="0">
    <w:nsid w:val="00000408"/>
    <w:multiLevelType w:val="multilevel"/>
    <w:tmpl w:val="0000088B"/>
    <w:lvl w:ilvl="0">
      <w:start w:val="1"/>
      <w:numFmt w:val="upperLetter"/>
      <w:lvlText w:val="%1."/>
      <w:lvlJc w:val="left"/>
      <w:pPr>
        <w:ind w:left="684" w:hanging="567"/>
      </w:pPr>
      <w:rPr>
        <w:rFonts w:ascii="Times New Roman" w:hAnsi="Times New Roman" w:cs="Times New Roman"/>
        <w:b/>
        <w:bCs/>
        <w:spacing w:val="-2"/>
        <w:sz w:val="22"/>
        <w:szCs w:val="22"/>
      </w:rPr>
    </w:lvl>
    <w:lvl w:ilvl="1">
      <w:numFmt w:val="bullet"/>
      <w:lvlText w:val="•"/>
      <w:lvlJc w:val="left"/>
      <w:pPr>
        <w:ind w:left="1570" w:hanging="567"/>
      </w:pPr>
    </w:lvl>
    <w:lvl w:ilvl="2">
      <w:numFmt w:val="bullet"/>
      <w:lvlText w:val="•"/>
      <w:lvlJc w:val="left"/>
      <w:pPr>
        <w:ind w:left="2456" w:hanging="567"/>
      </w:pPr>
    </w:lvl>
    <w:lvl w:ilvl="3">
      <w:numFmt w:val="bullet"/>
      <w:lvlText w:val="•"/>
      <w:lvlJc w:val="left"/>
      <w:pPr>
        <w:ind w:left="3343" w:hanging="567"/>
      </w:pPr>
    </w:lvl>
    <w:lvl w:ilvl="4">
      <w:numFmt w:val="bullet"/>
      <w:lvlText w:val="•"/>
      <w:lvlJc w:val="left"/>
      <w:pPr>
        <w:ind w:left="4229" w:hanging="567"/>
      </w:pPr>
    </w:lvl>
    <w:lvl w:ilvl="5">
      <w:numFmt w:val="bullet"/>
      <w:lvlText w:val="•"/>
      <w:lvlJc w:val="left"/>
      <w:pPr>
        <w:ind w:left="5115" w:hanging="567"/>
      </w:pPr>
    </w:lvl>
    <w:lvl w:ilvl="6">
      <w:numFmt w:val="bullet"/>
      <w:lvlText w:val="•"/>
      <w:lvlJc w:val="left"/>
      <w:pPr>
        <w:ind w:left="6001" w:hanging="567"/>
      </w:pPr>
    </w:lvl>
    <w:lvl w:ilvl="7">
      <w:numFmt w:val="bullet"/>
      <w:lvlText w:val="•"/>
      <w:lvlJc w:val="left"/>
      <w:pPr>
        <w:ind w:left="6887" w:hanging="567"/>
      </w:pPr>
    </w:lvl>
    <w:lvl w:ilvl="8">
      <w:numFmt w:val="bullet"/>
      <w:lvlText w:val="•"/>
      <w:lvlJc w:val="left"/>
      <w:pPr>
        <w:ind w:left="7773" w:hanging="567"/>
      </w:pPr>
    </w:lvl>
  </w:abstractNum>
  <w:abstractNum w:abstractNumId="7" w15:restartNumberingAfterBreak="0">
    <w:nsid w:val="00000409"/>
    <w:multiLevelType w:val="multilevel"/>
    <w:tmpl w:val="0000088C"/>
    <w:lvl w:ilvl="0">
      <w:start w:val="1"/>
      <w:numFmt w:val="decimal"/>
      <w:lvlText w:val="%1"/>
      <w:lvlJc w:val="left"/>
      <w:pPr>
        <w:ind w:left="615" w:hanging="498"/>
      </w:pPr>
      <w:rPr>
        <w:rFonts w:cs="Times New Roman"/>
      </w:rPr>
    </w:lvl>
    <w:lvl w:ilvl="1">
      <w:start w:val="8"/>
      <w:numFmt w:val="decimal"/>
      <w:lvlText w:val="%1.%2"/>
      <w:lvlJc w:val="left"/>
      <w:pPr>
        <w:ind w:left="615" w:hanging="498"/>
      </w:pPr>
      <w:rPr>
        <w:rFonts w:cs="Times New Roman"/>
      </w:rPr>
    </w:lvl>
    <w:lvl w:ilvl="2">
      <w:start w:val="2"/>
      <w:numFmt w:val="decimal"/>
      <w:lvlText w:val="%1.%2.%3"/>
      <w:lvlJc w:val="left"/>
      <w:pPr>
        <w:ind w:left="615" w:hanging="498"/>
      </w:pPr>
      <w:rPr>
        <w:rFonts w:ascii="Times New Roman" w:hAnsi="Times New Roman" w:cs="Times New Roman"/>
        <w:b w:val="0"/>
        <w:bCs w:val="0"/>
        <w:sz w:val="22"/>
        <w:szCs w:val="22"/>
      </w:rPr>
    </w:lvl>
    <w:lvl w:ilvl="3">
      <w:start w:val="1"/>
      <w:numFmt w:val="upperLetter"/>
      <w:lvlText w:val="%4."/>
      <w:lvlJc w:val="left"/>
      <w:pPr>
        <w:ind w:left="3549" w:hanging="269"/>
      </w:pPr>
      <w:rPr>
        <w:rFonts w:ascii="Times New Roman" w:hAnsi="Times New Roman" w:cs="Times New Roman"/>
        <w:b/>
        <w:bCs/>
        <w:spacing w:val="-1"/>
        <w:sz w:val="22"/>
        <w:szCs w:val="22"/>
      </w:rPr>
    </w:lvl>
    <w:lvl w:ilvl="4">
      <w:numFmt w:val="bullet"/>
      <w:lvlText w:val="•"/>
      <w:lvlJc w:val="left"/>
      <w:pPr>
        <w:ind w:left="5214" w:hanging="269"/>
      </w:pPr>
    </w:lvl>
    <w:lvl w:ilvl="5">
      <w:numFmt w:val="bullet"/>
      <w:lvlText w:val="•"/>
      <w:lvlJc w:val="left"/>
      <w:pPr>
        <w:ind w:left="5769" w:hanging="269"/>
      </w:pPr>
    </w:lvl>
    <w:lvl w:ilvl="6">
      <w:numFmt w:val="bullet"/>
      <w:lvlText w:val="•"/>
      <w:lvlJc w:val="left"/>
      <w:pPr>
        <w:ind w:left="6324" w:hanging="269"/>
      </w:pPr>
    </w:lvl>
    <w:lvl w:ilvl="7">
      <w:numFmt w:val="bullet"/>
      <w:lvlText w:val="•"/>
      <w:lvlJc w:val="left"/>
      <w:pPr>
        <w:ind w:left="6880" w:hanging="269"/>
      </w:pPr>
    </w:lvl>
    <w:lvl w:ilvl="8">
      <w:numFmt w:val="bullet"/>
      <w:lvlText w:val="•"/>
      <w:lvlJc w:val="left"/>
      <w:pPr>
        <w:ind w:left="7435" w:hanging="269"/>
      </w:pPr>
    </w:lvl>
  </w:abstractNum>
  <w:abstractNum w:abstractNumId="8" w15:restartNumberingAfterBreak="0">
    <w:nsid w:val="0000040A"/>
    <w:multiLevelType w:val="multilevel"/>
    <w:tmpl w:val="0000088D"/>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0" w15:restartNumberingAfterBreak="0">
    <w:nsid w:val="0000040C"/>
    <w:multiLevelType w:val="multilevel"/>
    <w:tmpl w:val="0000088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1" w15:restartNumberingAfterBreak="0">
    <w:nsid w:val="0000040D"/>
    <w:multiLevelType w:val="multilevel"/>
    <w:tmpl w:val="00000890"/>
    <w:lvl w:ilvl="0">
      <w:numFmt w:val="bullet"/>
      <w:lvlText w:val="-"/>
      <w:lvlJc w:val="left"/>
      <w:pPr>
        <w:ind w:left="478" w:hanging="360"/>
      </w:pPr>
      <w:rPr>
        <w:rFonts w:ascii="Times New Roman" w:hAnsi="Times New Roman"/>
        <w:b w:val="0"/>
        <w:sz w:val="22"/>
      </w:rPr>
    </w:lvl>
    <w:lvl w:ilvl="1">
      <w:numFmt w:val="bullet"/>
      <w:lvlText w:val="•"/>
      <w:lvlJc w:val="left"/>
      <w:pPr>
        <w:ind w:left="1359" w:hanging="360"/>
      </w:pPr>
    </w:lvl>
    <w:lvl w:ilvl="2">
      <w:numFmt w:val="bullet"/>
      <w:lvlText w:val="•"/>
      <w:lvlJc w:val="left"/>
      <w:pPr>
        <w:ind w:left="2239" w:hanging="360"/>
      </w:pPr>
    </w:lvl>
    <w:lvl w:ilvl="3">
      <w:numFmt w:val="bullet"/>
      <w:lvlText w:val="•"/>
      <w:lvlJc w:val="left"/>
      <w:pPr>
        <w:ind w:left="3120" w:hanging="360"/>
      </w:pPr>
    </w:lvl>
    <w:lvl w:ilvl="4">
      <w:numFmt w:val="bullet"/>
      <w:lvlText w:val="•"/>
      <w:lvlJc w:val="left"/>
      <w:pPr>
        <w:ind w:left="4001" w:hanging="360"/>
      </w:pPr>
    </w:lvl>
    <w:lvl w:ilvl="5">
      <w:numFmt w:val="bullet"/>
      <w:lvlText w:val="•"/>
      <w:lvlJc w:val="left"/>
      <w:pPr>
        <w:ind w:left="4881" w:hanging="360"/>
      </w:pPr>
    </w:lvl>
    <w:lvl w:ilvl="6">
      <w:numFmt w:val="bullet"/>
      <w:lvlText w:val="•"/>
      <w:lvlJc w:val="left"/>
      <w:pPr>
        <w:ind w:left="5762" w:hanging="360"/>
      </w:pPr>
    </w:lvl>
    <w:lvl w:ilvl="7">
      <w:numFmt w:val="bullet"/>
      <w:lvlText w:val="•"/>
      <w:lvlJc w:val="left"/>
      <w:pPr>
        <w:ind w:left="6643" w:hanging="360"/>
      </w:pPr>
    </w:lvl>
    <w:lvl w:ilvl="8">
      <w:numFmt w:val="bullet"/>
      <w:lvlText w:val="•"/>
      <w:lvlJc w:val="left"/>
      <w:pPr>
        <w:ind w:left="7524" w:hanging="360"/>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3" w15:restartNumberingAfterBreak="0">
    <w:nsid w:val="0000040F"/>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4" w15:restartNumberingAfterBreak="0">
    <w:nsid w:val="00000410"/>
    <w:multiLevelType w:val="multilevel"/>
    <w:tmpl w:val="00000893"/>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6" w15:restartNumberingAfterBreak="0">
    <w:nsid w:val="00000412"/>
    <w:multiLevelType w:val="multilevel"/>
    <w:tmpl w:val="00000895"/>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7" w15:restartNumberingAfterBreak="0">
    <w:nsid w:val="0232780B"/>
    <w:multiLevelType w:val="multilevel"/>
    <w:tmpl w:val="11D6A6B8"/>
    <w:lvl w:ilvl="0">
      <w:start w:val="1"/>
      <w:numFmt w:val="bullet"/>
      <w:lvlText w:val="-"/>
      <w:lvlJc w:val="left"/>
      <w:pPr>
        <w:ind w:left="684" w:hanging="567"/>
      </w:pPr>
      <w:rPr>
        <w:rFonts w:ascii="Courier New" w:hAnsi="Courier New" w:hint="default"/>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18" w15:restartNumberingAfterBreak="0">
    <w:nsid w:val="0B1C6E08"/>
    <w:multiLevelType w:val="multilevel"/>
    <w:tmpl w:val="845AEB50"/>
    <w:lvl w:ilvl="0">
      <w:start w:val="1"/>
      <w:numFmt w:val="bullet"/>
      <w:lvlText w:val=""/>
      <w:lvlJc w:val="left"/>
      <w:pPr>
        <w:ind w:left="684" w:hanging="567"/>
      </w:pPr>
      <w:rPr>
        <w:rFonts w:ascii="Symbol" w:hAnsi="Symbol" w:hint="default"/>
        <w:b w:val="0"/>
        <w:sz w:val="22"/>
      </w:rPr>
    </w:lvl>
    <w:lvl w:ilvl="1">
      <w:numFmt w:val="bullet"/>
      <w:lvlText w:val=""/>
      <w:lvlJc w:val="left"/>
      <w:pPr>
        <w:ind w:left="838" w:hanging="360"/>
      </w:pPr>
      <w:rPr>
        <w:rFonts w:ascii="Symbol" w:hAnsi="Symbol"/>
        <w:b w:val="0"/>
        <w:sz w:val="22"/>
      </w:rPr>
    </w:lvl>
    <w:lvl w:ilvl="2">
      <w:numFmt w:val="bullet"/>
      <w:lvlText w:val="•"/>
      <w:lvlJc w:val="left"/>
      <w:pPr>
        <w:ind w:left="1765" w:hanging="360"/>
      </w:pPr>
    </w:lvl>
    <w:lvl w:ilvl="3">
      <w:numFmt w:val="bullet"/>
      <w:lvlText w:val="•"/>
      <w:lvlJc w:val="left"/>
      <w:pPr>
        <w:ind w:left="2693" w:hanging="360"/>
      </w:pPr>
    </w:lvl>
    <w:lvl w:ilvl="4">
      <w:numFmt w:val="bullet"/>
      <w:lvlText w:val="•"/>
      <w:lvlJc w:val="left"/>
      <w:pPr>
        <w:ind w:left="3620" w:hanging="360"/>
      </w:pPr>
    </w:lvl>
    <w:lvl w:ilvl="5">
      <w:numFmt w:val="bullet"/>
      <w:lvlText w:val="•"/>
      <w:lvlJc w:val="left"/>
      <w:pPr>
        <w:ind w:left="4548" w:hanging="360"/>
      </w:pPr>
    </w:lvl>
    <w:lvl w:ilvl="6">
      <w:numFmt w:val="bullet"/>
      <w:lvlText w:val="•"/>
      <w:lvlJc w:val="left"/>
      <w:pPr>
        <w:ind w:left="5475" w:hanging="360"/>
      </w:pPr>
    </w:lvl>
    <w:lvl w:ilvl="7">
      <w:numFmt w:val="bullet"/>
      <w:lvlText w:val="•"/>
      <w:lvlJc w:val="left"/>
      <w:pPr>
        <w:ind w:left="6403" w:hanging="360"/>
      </w:pPr>
    </w:lvl>
    <w:lvl w:ilvl="8">
      <w:numFmt w:val="bullet"/>
      <w:lvlText w:val="•"/>
      <w:lvlJc w:val="left"/>
      <w:pPr>
        <w:ind w:left="7330" w:hanging="360"/>
      </w:pPr>
    </w:lvl>
  </w:abstractNum>
  <w:abstractNum w:abstractNumId="19" w15:restartNumberingAfterBreak="0">
    <w:nsid w:val="0F7400AA"/>
    <w:multiLevelType w:val="multilevel"/>
    <w:tmpl w:val="2EFAAD54"/>
    <w:lvl w:ilvl="0">
      <w:start w:val="1"/>
      <w:numFmt w:val="bullet"/>
      <w:lvlText w:val="-"/>
      <w:lvlJc w:val="left"/>
      <w:pPr>
        <w:ind w:left="684" w:hanging="567"/>
      </w:pPr>
      <w:rPr>
        <w:rFonts w:ascii="Courier New" w:hAnsi="Courier New" w:hint="default"/>
        <w:b w:val="0"/>
        <w:sz w:val="22"/>
      </w:rPr>
    </w:lvl>
    <w:lvl w:ilvl="1">
      <w:numFmt w:val="bullet"/>
      <w:lvlText w:val="•"/>
      <w:lvlJc w:val="left"/>
      <w:pPr>
        <w:ind w:left="1536" w:hanging="567"/>
      </w:p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20" w15:restartNumberingAfterBreak="0">
    <w:nsid w:val="13EF7ED0"/>
    <w:multiLevelType w:val="multilevel"/>
    <w:tmpl w:val="620CD38C"/>
    <w:lvl w:ilvl="0">
      <w:start w:val="1"/>
      <w:numFmt w:val="bullet"/>
      <w:lvlText w:val=""/>
      <w:lvlJc w:val="left"/>
      <w:pPr>
        <w:ind w:left="684" w:hanging="567"/>
      </w:pPr>
      <w:rPr>
        <w:rFonts w:ascii="Symbol" w:hAnsi="Symbol" w:hint="default"/>
        <w:b w:val="0"/>
        <w:sz w:val="22"/>
      </w:rPr>
    </w:lvl>
    <w:lvl w:ilvl="1">
      <w:numFmt w:val="bullet"/>
      <w:lvlText w:val=""/>
      <w:lvlJc w:val="left"/>
      <w:pPr>
        <w:ind w:left="838" w:hanging="360"/>
      </w:pPr>
      <w:rPr>
        <w:rFonts w:ascii="Symbol" w:hAnsi="Symbol"/>
        <w:b w:val="0"/>
        <w:sz w:val="22"/>
      </w:rPr>
    </w:lvl>
    <w:lvl w:ilvl="2">
      <w:numFmt w:val="bullet"/>
      <w:lvlText w:val="•"/>
      <w:lvlJc w:val="left"/>
      <w:pPr>
        <w:ind w:left="1765" w:hanging="360"/>
      </w:pPr>
    </w:lvl>
    <w:lvl w:ilvl="3">
      <w:numFmt w:val="bullet"/>
      <w:lvlText w:val="•"/>
      <w:lvlJc w:val="left"/>
      <w:pPr>
        <w:ind w:left="2693" w:hanging="360"/>
      </w:pPr>
    </w:lvl>
    <w:lvl w:ilvl="4">
      <w:numFmt w:val="bullet"/>
      <w:lvlText w:val="•"/>
      <w:lvlJc w:val="left"/>
      <w:pPr>
        <w:ind w:left="3620" w:hanging="360"/>
      </w:pPr>
    </w:lvl>
    <w:lvl w:ilvl="5">
      <w:numFmt w:val="bullet"/>
      <w:lvlText w:val="•"/>
      <w:lvlJc w:val="left"/>
      <w:pPr>
        <w:ind w:left="4548" w:hanging="360"/>
      </w:pPr>
    </w:lvl>
    <w:lvl w:ilvl="6">
      <w:numFmt w:val="bullet"/>
      <w:lvlText w:val="•"/>
      <w:lvlJc w:val="left"/>
      <w:pPr>
        <w:ind w:left="5475" w:hanging="360"/>
      </w:pPr>
    </w:lvl>
    <w:lvl w:ilvl="7">
      <w:numFmt w:val="bullet"/>
      <w:lvlText w:val="•"/>
      <w:lvlJc w:val="left"/>
      <w:pPr>
        <w:ind w:left="6403" w:hanging="360"/>
      </w:pPr>
    </w:lvl>
    <w:lvl w:ilvl="8">
      <w:numFmt w:val="bullet"/>
      <w:lvlText w:val="•"/>
      <w:lvlJc w:val="left"/>
      <w:pPr>
        <w:ind w:left="7330" w:hanging="360"/>
      </w:pPr>
    </w:lvl>
  </w:abstractNum>
  <w:abstractNum w:abstractNumId="21" w15:restartNumberingAfterBreak="0">
    <w:nsid w:val="2FBE55FE"/>
    <w:multiLevelType w:val="hybridMultilevel"/>
    <w:tmpl w:val="C2302478"/>
    <w:lvl w:ilvl="0" w:tplc="5A5CF712">
      <w:start w:val="1"/>
      <w:numFmt w:val="bullet"/>
      <w:lvlText w:val="-"/>
      <w:lvlJc w:val="left"/>
      <w:pPr>
        <w:ind w:left="838" w:hanging="360"/>
      </w:pPr>
      <w:rPr>
        <w:rFonts w:ascii="Courier New" w:hAnsi="Courier New" w:hint="default"/>
      </w:rPr>
    </w:lvl>
    <w:lvl w:ilvl="1" w:tplc="04060003" w:tentative="1">
      <w:start w:val="1"/>
      <w:numFmt w:val="bullet"/>
      <w:lvlText w:val="o"/>
      <w:lvlJc w:val="left"/>
      <w:pPr>
        <w:ind w:left="1558" w:hanging="360"/>
      </w:pPr>
      <w:rPr>
        <w:rFonts w:ascii="Courier New" w:hAnsi="Courier New" w:cs="Courier New" w:hint="default"/>
      </w:rPr>
    </w:lvl>
    <w:lvl w:ilvl="2" w:tplc="04060005" w:tentative="1">
      <w:start w:val="1"/>
      <w:numFmt w:val="bullet"/>
      <w:lvlText w:val=""/>
      <w:lvlJc w:val="left"/>
      <w:pPr>
        <w:ind w:left="2278" w:hanging="360"/>
      </w:pPr>
      <w:rPr>
        <w:rFonts w:ascii="Wingdings" w:hAnsi="Wingdings" w:hint="default"/>
      </w:rPr>
    </w:lvl>
    <w:lvl w:ilvl="3" w:tplc="04060001" w:tentative="1">
      <w:start w:val="1"/>
      <w:numFmt w:val="bullet"/>
      <w:lvlText w:val=""/>
      <w:lvlJc w:val="left"/>
      <w:pPr>
        <w:ind w:left="2998" w:hanging="360"/>
      </w:pPr>
      <w:rPr>
        <w:rFonts w:ascii="Symbol" w:hAnsi="Symbol" w:hint="default"/>
      </w:rPr>
    </w:lvl>
    <w:lvl w:ilvl="4" w:tplc="04060003" w:tentative="1">
      <w:start w:val="1"/>
      <w:numFmt w:val="bullet"/>
      <w:lvlText w:val="o"/>
      <w:lvlJc w:val="left"/>
      <w:pPr>
        <w:ind w:left="3718" w:hanging="360"/>
      </w:pPr>
      <w:rPr>
        <w:rFonts w:ascii="Courier New" w:hAnsi="Courier New" w:cs="Courier New" w:hint="default"/>
      </w:rPr>
    </w:lvl>
    <w:lvl w:ilvl="5" w:tplc="04060005" w:tentative="1">
      <w:start w:val="1"/>
      <w:numFmt w:val="bullet"/>
      <w:lvlText w:val=""/>
      <w:lvlJc w:val="left"/>
      <w:pPr>
        <w:ind w:left="4438" w:hanging="360"/>
      </w:pPr>
      <w:rPr>
        <w:rFonts w:ascii="Wingdings" w:hAnsi="Wingdings" w:hint="default"/>
      </w:rPr>
    </w:lvl>
    <w:lvl w:ilvl="6" w:tplc="04060001" w:tentative="1">
      <w:start w:val="1"/>
      <w:numFmt w:val="bullet"/>
      <w:lvlText w:val=""/>
      <w:lvlJc w:val="left"/>
      <w:pPr>
        <w:ind w:left="5158" w:hanging="360"/>
      </w:pPr>
      <w:rPr>
        <w:rFonts w:ascii="Symbol" w:hAnsi="Symbol" w:hint="default"/>
      </w:rPr>
    </w:lvl>
    <w:lvl w:ilvl="7" w:tplc="04060003" w:tentative="1">
      <w:start w:val="1"/>
      <w:numFmt w:val="bullet"/>
      <w:lvlText w:val="o"/>
      <w:lvlJc w:val="left"/>
      <w:pPr>
        <w:ind w:left="5878" w:hanging="360"/>
      </w:pPr>
      <w:rPr>
        <w:rFonts w:ascii="Courier New" w:hAnsi="Courier New" w:cs="Courier New" w:hint="default"/>
      </w:rPr>
    </w:lvl>
    <w:lvl w:ilvl="8" w:tplc="04060005" w:tentative="1">
      <w:start w:val="1"/>
      <w:numFmt w:val="bullet"/>
      <w:lvlText w:val=""/>
      <w:lvlJc w:val="left"/>
      <w:pPr>
        <w:ind w:left="6598" w:hanging="360"/>
      </w:pPr>
      <w:rPr>
        <w:rFonts w:ascii="Wingdings" w:hAnsi="Wingdings" w:hint="default"/>
      </w:rPr>
    </w:lvl>
  </w:abstractNum>
  <w:abstractNum w:abstractNumId="22" w15:restartNumberingAfterBreak="0">
    <w:nsid w:val="328A22FE"/>
    <w:multiLevelType w:val="hybridMultilevel"/>
    <w:tmpl w:val="4CC47D68"/>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A701B"/>
    <w:multiLevelType w:val="hybridMultilevel"/>
    <w:tmpl w:val="39B66A76"/>
    <w:lvl w:ilvl="0" w:tplc="04060001">
      <w:start w:val="1"/>
      <w:numFmt w:val="bullet"/>
      <w:lvlText w:val=""/>
      <w:lvlJc w:val="left"/>
      <w:pPr>
        <w:ind w:left="837" w:hanging="360"/>
      </w:pPr>
      <w:rPr>
        <w:rFonts w:ascii="Symbol" w:hAnsi="Symbol" w:hint="default"/>
      </w:rPr>
    </w:lvl>
    <w:lvl w:ilvl="1" w:tplc="04060003" w:tentative="1">
      <w:start w:val="1"/>
      <w:numFmt w:val="bullet"/>
      <w:lvlText w:val="o"/>
      <w:lvlJc w:val="left"/>
      <w:pPr>
        <w:ind w:left="1557" w:hanging="360"/>
      </w:pPr>
      <w:rPr>
        <w:rFonts w:ascii="Courier New" w:hAnsi="Courier New" w:cs="Courier New" w:hint="default"/>
      </w:rPr>
    </w:lvl>
    <w:lvl w:ilvl="2" w:tplc="04060005" w:tentative="1">
      <w:start w:val="1"/>
      <w:numFmt w:val="bullet"/>
      <w:lvlText w:val=""/>
      <w:lvlJc w:val="left"/>
      <w:pPr>
        <w:ind w:left="2277" w:hanging="360"/>
      </w:pPr>
      <w:rPr>
        <w:rFonts w:ascii="Wingdings" w:hAnsi="Wingdings" w:hint="default"/>
      </w:rPr>
    </w:lvl>
    <w:lvl w:ilvl="3" w:tplc="04060001" w:tentative="1">
      <w:start w:val="1"/>
      <w:numFmt w:val="bullet"/>
      <w:lvlText w:val=""/>
      <w:lvlJc w:val="left"/>
      <w:pPr>
        <w:ind w:left="2997" w:hanging="360"/>
      </w:pPr>
      <w:rPr>
        <w:rFonts w:ascii="Symbol" w:hAnsi="Symbol" w:hint="default"/>
      </w:rPr>
    </w:lvl>
    <w:lvl w:ilvl="4" w:tplc="04060003" w:tentative="1">
      <w:start w:val="1"/>
      <w:numFmt w:val="bullet"/>
      <w:lvlText w:val="o"/>
      <w:lvlJc w:val="left"/>
      <w:pPr>
        <w:ind w:left="3717" w:hanging="360"/>
      </w:pPr>
      <w:rPr>
        <w:rFonts w:ascii="Courier New" w:hAnsi="Courier New" w:cs="Courier New" w:hint="default"/>
      </w:rPr>
    </w:lvl>
    <w:lvl w:ilvl="5" w:tplc="04060005" w:tentative="1">
      <w:start w:val="1"/>
      <w:numFmt w:val="bullet"/>
      <w:lvlText w:val=""/>
      <w:lvlJc w:val="left"/>
      <w:pPr>
        <w:ind w:left="4437" w:hanging="360"/>
      </w:pPr>
      <w:rPr>
        <w:rFonts w:ascii="Wingdings" w:hAnsi="Wingdings" w:hint="default"/>
      </w:rPr>
    </w:lvl>
    <w:lvl w:ilvl="6" w:tplc="04060001" w:tentative="1">
      <w:start w:val="1"/>
      <w:numFmt w:val="bullet"/>
      <w:lvlText w:val=""/>
      <w:lvlJc w:val="left"/>
      <w:pPr>
        <w:ind w:left="5157" w:hanging="360"/>
      </w:pPr>
      <w:rPr>
        <w:rFonts w:ascii="Symbol" w:hAnsi="Symbol" w:hint="default"/>
      </w:rPr>
    </w:lvl>
    <w:lvl w:ilvl="7" w:tplc="04060003" w:tentative="1">
      <w:start w:val="1"/>
      <w:numFmt w:val="bullet"/>
      <w:lvlText w:val="o"/>
      <w:lvlJc w:val="left"/>
      <w:pPr>
        <w:ind w:left="5877" w:hanging="360"/>
      </w:pPr>
      <w:rPr>
        <w:rFonts w:ascii="Courier New" w:hAnsi="Courier New" w:cs="Courier New" w:hint="default"/>
      </w:rPr>
    </w:lvl>
    <w:lvl w:ilvl="8" w:tplc="04060005" w:tentative="1">
      <w:start w:val="1"/>
      <w:numFmt w:val="bullet"/>
      <w:lvlText w:val=""/>
      <w:lvlJc w:val="left"/>
      <w:pPr>
        <w:ind w:left="6597" w:hanging="360"/>
      </w:pPr>
      <w:rPr>
        <w:rFonts w:ascii="Wingdings" w:hAnsi="Wingdings" w:hint="default"/>
      </w:rPr>
    </w:lvl>
  </w:abstractNum>
  <w:abstractNum w:abstractNumId="24" w15:restartNumberingAfterBreak="0">
    <w:nsid w:val="56860F7A"/>
    <w:multiLevelType w:val="multilevel"/>
    <w:tmpl w:val="D6EA54F0"/>
    <w:lvl w:ilvl="0">
      <w:start w:val="1"/>
      <w:numFmt w:val="bullet"/>
      <w:lvlText w:val="-"/>
      <w:lvlJc w:val="left"/>
      <w:pPr>
        <w:ind w:left="684" w:hanging="567"/>
      </w:pPr>
      <w:rPr>
        <w:rFonts w:ascii="Courier New" w:hAnsi="Courier New" w:hint="default"/>
        <w:b w:val="0"/>
        <w:sz w:val="22"/>
      </w:rPr>
    </w:lvl>
    <w:lvl w:ilvl="1">
      <w:numFmt w:val="bullet"/>
      <w:lvlText w:val=""/>
      <w:lvlJc w:val="left"/>
      <w:pPr>
        <w:ind w:left="838" w:hanging="360"/>
      </w:pPr>
      <w:rPr>
        <w:rFonts w:ascii="Symbol" w:hAnsi="Symbol"/>
        <w:b w:val="0"/>
        <w:sz w:val="22"/>
      </w:rPr>
    </w:lvl>
    <w:lvl w:ilvl="2">
      <w:numFmt w:val="bullet"/>
      <w:lvlText w:val="•"/>
      <w:lvlJc w:val="left"/>
      <w:pPr>
        <w:ind w:left="1765" w:hanging="360"/>
      </w:pPr>
    </w:lvl>
    <w:lvl w:ilvl="3">
      <w:numFmt w:val="bullet"/>
      <w:lvlText w:val="•"/>
      <w:lvlJc w:val="left"/>
      <w:pPr>
        <w:ind w:left="2693" w:hanging="360"/>
      </w:pPr>
    </w:lvl>
    <w:lvl w:ilvl="4">
      <w:numFmt w:val="bullet"/>
      <w:lvlText w:val="•"/>
      <w:lvlJc w:val="left"/>
      <w:pPr>
        <w:ind w:left="3620" w:hanging="360"/>
      </w:pPr>
    </w:lvl>
    <w:lvl w:ilvl="5">
      <w:numFmt w:val="bullet"/>
      <w:lvlText w:val="•"/>
      <w:lvlJc w:val="left"/>
      <w:pPr>
        <w:ind w:left="4548" w:hanging="360"/>
      </w:pPr>
    </w:lvl>
    <w:lvl w:ilvl="6">
      <w:numFmt w:val="bullet"/>
      <w:lvlText w:val="•"/>
      <w:lvlJc w:val="left"/>
      <w:pPr>
        <w:ind w:left="5475" w:hanging="360"/>
      </w:pPr>
    </w:lvl>
    <w:lvl w:ilvl="7">
      <w:numFmt w:val="bullet"/>
      <w:lvlText w:val="•"/>
      <w:lvlJc w:val="left"/>
      <w:pPr>
        <w:ind w:left="6403" w:hanging="360"/>
      </w:pPr>
    </w:lvl>
    <w:lvl w:ilvl="8">
      <w:numFmt w:val="bullet"/>
      <w:lvlText w:val="•"/>
      <w:lvlJc w:val="left"/>
      <w:pPr>
        <w:ind w:left="7330" w:hanging="360"/>
      </w:pPr>
    </w:lvl>
  </w:abstractNum>
  <w:num w:numId="1" w16cid:durableId="1897886768">
    <w:abstractNumId w:val="16"/>
  </w:num>
  <w:num w:numId="2" w16cid:durableId="1733498367">
    <w:abstractNumId w:val="15"/>
  </w:num>
  <w:num w:numId="3" w16cid:durableId="392654318">
    <w:abstractNumId w:val="14"/>
  </w:num>
  <w:num w:numId="4" w16cid:durableId="2123570665">
    <w:abstractNumId w:val="13"/>
  </w:num>
  <w:num w:numId="5" w16cid:durableId="1650940500">
    <w:abstractNumId w:val="12"/>
  </w:num>
  <w:num w:numId="6" w16cid:durableId="894245317">
    <w:abstractNumId w:val="11"/>
  </w:num>
  <w:num w:numId="7" w16cid:durableId="1354108802">
    <w:abstractNumId w:val="10"/>
  </w:num>
  <w:num w:numId="8" w16cid:durableId="1541355262">
    <w:abstractNumId w:val="9"/>
  </w:num>
  <w:num w:numId="9" w16cid:durableId="1011028989">
    <w:abstractNumId w:val="8"/>
  </w:num>
  <w:num w:numId="10" w16cid:durableId="1861117940">
    <w:abstractNumId w:val="7"/>
  </w:num>
  <w:num w:numId="11" w16cid:durableId="625432042">
    <w:abstractNumId w:val="6"/>
  </w:num>
  <w:num w:numId="12" w16cid:durableId="142550689">
    <w:abstractNumId w:val="5"/>
  </w:num>
  <w:num w:numId="13" w16cid:durableId="1049961912">
    <w:abstractNumId w:val="4"/>
  </w:num>
  <w:num w:numId="14" w16cid:durableId="1196966174">
    <w:abstractNumId w:val="3"/>
  </w:num>
  <w:num w:numId="15" w16cid:durableId="442379258">
    <w:abstractNumId w:val="2"/>
  </w:num>
  <w:num w:numId="16" w16cid:durableId="1426223049">
    <w:abstractNumId w:val="1"/>
  </w:num>
  <w:num w:numId="17" w16cid:durableId="615253789">
    <w:abstractNumId w:val="0"/>
  </w:num>
  <w:num w:numId="18" w16cid:durableId="653460163">
    <w:abstractNumId w:val="24"/>
  </w:num>
  <w:num w:numId="19" w16cid:durableId="696851094">
    <w:abstractNumId w:val="19"/>
  </w:num>
  <w:num w:numId="20" w16cid:durableId="1853640537">
    <w:abstractNumId w:val="17"/>
  </w:num>
  <w:num w:numId="21" w16cid:durableId="1256213199">
    <w:abstractNumId w:val="18"/>
  </w:num>
  <w:num w:numId="22" w16cid:durableId="1917401714">
    <w:abstractNumId w:val="20"/>
  </w:num>
  <w:num w:numId="23" w16cid:durableId="1735546125">
    <w:abstractNumId w:val="21"/>
  </w:num>
  <w:num w:numId="24" w16cid:durableId="2135708671">
    <w:abstractNumId w:val="23"/>
  </w:num>
  <w:num w:numId="25" w16cid:durableId="201649045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da-DK" w:vendorID="64" w:dllVersion="6" w:nlCheck="1" w:checkStyle="0"/>
  <w:activeWritingStyle w:appName="MSWord" w:lang="en-IN"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IN" w:vendorID="64" w:dllVersion="0" w:nlCheck="1" w:checkStyle="0"/>
  <w:activeWritingStyle w:appName="MSWord" w:lang="en-US" w:vendorID="64" w:dllVersion="0" w:nlCheck="1" w:checkStyle="0"/>
  <w:activeWritingStyle w:appName="MSWord" w:lang="da-DK"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activeWritingStyle w:appName="MSWord" w:lang="fr-LU" w:vendorID="64" w:dllVersion="0" w:nlCheck="1" w:checkStyle="0"/>
  <w:activeWritingStyle w:appName="MSWord" w:lang="es-ES" w:vendorID="64" w:dllVersion="0" w:nlCheck="1" w:checkStyle="0"/>
  <w:activeWritingStyle w:appName="MSWord" w:lang="fr-FR" w:vendorID="64" w:dllVersion="0" w:nlCheck="1" w:checkStyle="0"/>
  <w:activeWritingStyle w:appName="MSWord" w:lang="fr-LU" w:vendorID="64" w:dllVersion="6"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8D"/>
    <w:rsid w:val="00010EB0"/>
    <w:rsid w:val="00016613"/>
    <w:rsid w:val="00024AE6"/>
    <w:rsid w:val="00026BDC"/>
    <w:rsid w:val="00033A40"/>
    <w:rsid w:val="00033DDC"/>
    <w:rsid w:val="0005267C"/>
    <w:rsid w:val="0005345B"/>
    <w:rsid w:val="00061795"/>
    <w:rsid w:val="00061C96"/>
    <w:rsid w:val="000B25E3"/>
    <w:rsid w:val="000C3448"/>
    <w:rsid w:val="000F0A9B"/>
    <w:rsid w:val="000F1E40"/>
    <w:rsid w:val="000F4FA2"/>
    <w:rsid w:val="00100A8C"/>
    <w:rsid w:val="00104DA6"/>
    <w:rsid w:val="001077D0"/>
    <w:rsid w:val="0011796D"/>
    <w:rsid w:val="0014045D"/>
    <w:rsid w:val="0014332D"/>
    <w:rsid w:val="0015745C"/>
    <w:rsid w:val="00157D19"/>
    <w:rsid w:val="00160086"/>
    <w:rsid w:val="00172DEF"/>
    <w:rsid w:val="0017642D"/>
    <w:rsid w:val="00177C0C"/>
    <w:rsid w:val="0018566E"/>
    <w:rsid w:val="001962D2"/>
    <w:rsid w:val="00196D02"/>
    <w:rsid w:val="001A30B6"/>
    <w:rsid w:val="001A49AB"/>
    <w:rsid w:val="001A7DE6"/>
    <w:rsid w:val="001C1012"/>
    <w:rsid w:val="001C214C"/>
    <w:rsid w:val="001C35F3"/>
    <w:rsid w:val="001D4030"/>
    <w:rsid w:val="001D773A"/>
    <w:rsid w:val="001E0747"/>
    <w:rsid w:val="00202707"/>
    <w:rsid w:val="002217F4"/>
    <w:rsid w:val="00230A3D"/>
    <w:rsid w:val="002318D5"/>
    <w:rsid w:val="00234CE8"/>
    <w:rsid w:val="00236AF9"/>
    <w:rsid w:val="00252520"/>
    <w:rsid w:val="00260969"/>
    <w:rsid w:val="00264388"/>
    <w:rsid w:val="00265D7A"/>
    <w:rsid w:val="00274698"/>
    <w:rsid w:val="002A312D"/>
    <w:rsid w:val="002A37F9"/>
    <w:rsid w:val="002A5002"/>
    <w:rsid w:val="002B29CB"/>
    <w:rsid w:val="002C1115"/>
    <w:rsid w:val="002C4E33"/>
    <w:rsid w:val="002D0F84"/>
    <w:rsid w:val="002D3BA1"/>
    <w:rsid w:val="002D3EBD"/>
    <w:rsid w:val="002E11C4"/>
    <w:rsid w:val="002E5D5D"/>
    <w:rsid w:val="00301F62"/>
    <w:rsid w:val="00313186"/>
    <w:rsid w:val="0031579A"/>
    <w:rsid w:val="00316280"/>
    <w:rsid w:val="0032486C"/>
    <w:rsid w:val="00330AA7"/>
    <w:rsid w:val="00331C3F"/>
    <w:rsid w:val="00347BB4"/>
    <w:rsid w:val="00362FC0"/>
    <w:rsid w:val="00367501"/>
    <w:rsid w:val="00372655"/>
    <w:rsid w:val="00377B09"/>
    <w:rsid w:val="003876D6"/>
    <w:rsid w:val="003940AF"/>
    <w:rsid w:val="003B38EE"/>
    <w:rsid w:val="003C26AB"/>
    <w:rsid w:val="003C3E82"/>
    <w:rsid w:val="003D0D09"/>
    <w:rsid w:val="003D2322"/>
    <w:rsid w:val="003D7663"/>
    <w:rsid w:val="003E0274"/>
    <w:rsid w:val="003E6FA8"/>
    <w:rsid w:val="003F0E84"/>
    <w:rsid w:val="003F42AE"/>
    <w:rsid w:val="003F6B8C"/>
    <w:rsid w:val="004035E6"/>
    <w:rsid w:val="004101F4"/>
    <w:rsid w:val="0041317F"/>
    <w:rsid w:val="0041467E"/>
    <w:rsid w:val="00416547"/>
    <w:rsid w:val="00420246"/>
    <w:rsid w:val="00423983"/>
    <w:rsid w:val="00430B2F"/>
    <w:rsid w:val="004323A5"/>
    <w:rsid w:val="0044774E"/>
    <w:rsid w:val="0045280A"/>
    <w:rsid w:val="00455C47"/>
    <w:rsid w:val="00455FFA"/>
    <w:rsid w:val="00456ADE"/>
    <w:rsid w:val="004618B9"/>
    <w:rsid w:val="00477A8C"/>
    <w:rsid w:val="00492BE1"/>
    <w:rsid w:val="00492EBD"/>
    <w:rsid w:val="004A33F9"/>
    <w:rsid w:val="004A62B5"/>
    <w:rsid w:val="004A7EF6"/>
    <w:rsid w:val="004B714B"/>
    <w:rsid w:val="004C54CD"/>
    <w:rsid w:val="004D4AEA"/>
    <w:rsid w:val="004E11BE"/>
    <w:rsid w:val="004F0FA7"/>
    <w:rsid w:val="004F44AC"/>
    <w:rsid w:val="004F4F65"/>
    <w:rsid w:val="004F68A4"/>
    <w:rsid w:val="004F73EF"/>
    <w:rsid w:val="00500CA7"/>
    <w:rsid w:val="00501869"/>
    <w:rsid w:val="00510941"/>
    <w:rsid w:val="00514549"/>
    <w:rsid w:val="0052248A"/>
    <w:rsid w:val="0052257C"/>
    <w:rsid w:val="0052333E"/>
    <w:rsid w:val="005322DD"/>
    <w:rsid w:val="00537557"/>
    <w:rsid w:val="00541441"/>
    <w:rsid w:val="00541CD1"/>
    <w:rsid w:val="00543AA3"/>
    <w:rsid w:val="00552CD0"/>
    <w:rsid w:val="005540CD"/>
    <w:rsid w:val="00554688"/>
    <w:rsid w:val="00562B05"/>
    <w:rsid w:val="00572912"/>
    <w:rsid w:val="0057344B"/>
    <w:rsid w:val="00575F0A"/>
    <w:rsid w:val="0057616B"/>
    <w:rsid w:val="0057656A"/>
    <w:rsid w:val="00580CEB"/>
    <w:rsid w:val="00582D44"/>
    <w:rsid w:val="00584BEF"/>
    <w:rsid w:val="00590CA9"/>
    <w:rsid w:val="005C1954"/>
    <w:rsid w:val="005C4495"/>
    <w:rsid w:val="005D2843"/>
    <w:rsid w:val="005E04B9"/>
    <w:rsid w:val="005E2C4C"/>
    <w:rsid w:val="005E3C3C"/>
    <w:rsid w:val="005E5B29"/>
    <w:rsid w:val="005E5E43"/>
    <w:rsid w:val="005F197F"/>
    <w:rsid w:val="005F19D5"/>
    <w:rsid w:val="00605F26"/>
    <w:rsid w:val="00607BB6"/>
    <w:rsid w:val="00620161"/>
    <w:rsid w:val="00624330"/>
    <w:rsid w:val="00633D93"/>
    <w:rsid w:val="00652AF0"/>
    <w:rsid w:val="00654523"/>
    <w:rsid w:val="00654772"/>
    <w:rsid w:val="00661423"/>
    <w:rsid w:val="0066395F"/>
    <w:rsid w:val="0067008B"/>
    <w:rsid w:val="00672A73"/>
    <w:rsid w:val="00672CF7"/>
    <w:rsid w:val="00687863"/>
    <w:rsid w:val="00691101"/>
    <w:rsid w:val="006C18B1"/>
    <w:rsid w:val="006C2CC8"/>
    <w:rsid w:val="006C44DF"/>
    <w:rsid w:val="006C47E7"/>
    <w:rsid w:val="006C5FCD"/>
    <w:rsid w:val="006C6636"/>
    <w:rsid w:val="006D16C9"/>
    <w:rsid w:val="006D388A"/>
    <w:rsid w:val="006D5B2C"/>
    <w:rsid w:val="006D61AC"/>
    <w:rsid w:val="006E014E"/>
    <w:rsid w:val="006E1139"/>
    <w:rsid w:val="006F5073"/>
    <w:rsid w:val="00703983"/>
    <w:rsid w:val="00707B8E"/>
    <w:rsid w:val="007119B6"/>
    <w:rsid w:val="00714D6C"/>
    <w:rsid w:val="0071649D"/>
    <w:rsid w:val="0072762E"/>
    <w:rsid w:val="00740EC7"/>
    <w:rsid w:val="0074320A"/>
    <w:rsid w:val="00744046"/>
    <w:rsid w:val="0074516C"/>
    <w:rsid w:val="007645E2"/>
    <w:rsid w:val="007661E1"/>
    <w:rsid w:val="007750AC"/>
    <w:rsid w:val="00780463"/>
    <w:rsid w:val="0079346F"/>
    <w:rsid w:val="007A49E0"/>
    <w:rsid w:val="007B1D11"/>
    <w:rsid w:val="007B2F8A"/>
    <w:rsid w:val="007D301F"/>
    <w:rsid w:val="007D5A12"/>
    <w:rsid w:val="007E288D"/>
    <w:rsid w:val="007E4CD6"/>
    <w:rsid w:val="007E75CF"/>
    <w:rsid w:val="007F6722"/>
    <w:rsid w:val="008076B0"/>
    <w:rsid w:val="0081276F"/>
    <w:rsid w:val="00824512"/>
    <w:rsid w:val="008458D6"/>
    <w:rsid w:val="00847477"/>
    <w:rsid w:val="008527EB"/>
    <w:rsid w:val="008658FD"/>
    <w:rsid w:val="008663AF"/>
    <w:rsid w:val="00876776"/>
    <w:rsid w:val="00882901"/>
    <w:rsid w:val="00882B5E"/>
    <w:rsid w:val="00887934"/>
    <w:rsid w:val="00890A5D"/>
    <w:rsid w:val="008A0CE0"/>
    <w:rsid w:val="008A6D25"/>
    <w:rsid w:val="008B2FDE"/>
    <w:rsid w:val="008B3772"/>
    <w:rsid w:val="008E05CA"/>
    <w:rsid w:val="0091518B"/>
    <w:rsid w:val="0092346C"/>
    <w:rsid w:val="009436C1"/>
    <w:rsid w:val="00946F33"/>
    <w:rsid w:val="009524AB"/>
    <w:rsid w:val="009547A4"/>
    <w:rsid w:val="0095488B"/>
    <w:rsid w:val="009575DA"/>
    <w:rsid w:val="00962838"/>
    <w:rsid w:val="00964624"/>
    <w:rsid w:val="00966406"/>
    <w:rsid w:val="0098129E"/>
    <w:rsid w:val="00983DB9"/>
    <w:rsid w:val="00986B12"/>
    <w:rsid w:val="009C09EC"/>
    <w:rsid w:val="009C20E8"/>
    <w:rsid w:val="009D0C73"/>
    <w:rsid w:val="009E407C"/>
    <w:rsid w:val="009F084C"/>
    <w:rsid w:val="009F4C0A"/>
    <w:rsid w:val="009F5427"/>
    <w:rsid w:val="00A00A28"/>
    <w:rsid w:val="00A01201"/>
    <w:rsid w:val="00A14762"/>
    <w:rsid w:val="00A164F8"/>
    <w:rsid w:val="00A218D2"/>
    <w:rsid w:val="00A233D0"/>
    <w:rsid w:val="00A2668D"/>
    <w:rsid w:val="00A4101C"/>
    <w:rsid w:val="00A41CF9"/>
    <w:rsid w:val="00A4584B"/>
    <w:rsid w:val="00A65C3F"/>
    <w:rsid w:val="00A702C0"/>
    <w:rsid w:val="00A71308"/>
    <w:rsid w:val="00A91E43"/>
    <w:rsid w:val="00AA0AFA"/>
    <w:rsid w:val="00AB0A12"/>
    <w:rsid w:val="00AB2D8C"/>
    <w:rsid w:val="00AB37B4"/>
    <w:rsid w:val="00AB4F4B"/>
    <w:rsid w:val="00AC53CC"/>
    <w:rsid w:val="00AD007B"/>
    <w:rsid w:val="00AD27E2"/>
    <w:rsid w:val="00AD5B8F"/>
    <w:rsid w:val="00AD5D5D"/>
    <w:rsid w:val="00AE1A14"/>
    <w:rsid w:val="00AE24D1"/>
    <w:rsid w:val="00AF408B"/>
    <w:rsid w:val="00AF5405"/>
    <w:rsid w:val="00AF6936"/>
    <w:rsid w:val="00B025E1"/>
    <w:rsid w:val="00B11C63"/>
    <w:rsid w:val="00B20D37"/>
    <w:rsid w:val="00B255EF"/>
    <w:rsid w:val="00B32BF8"/>
    <w:rsid w:val="00B467A3"/>
    <w:rsid w:val="00B5389C"/>
    <w:rsid w:val="00B53902"/>
    <w:rsid w:val="00B6623D"/>
    <w:rsid w:val="00B66970"/>
    <w:rsid w:val="00B7255A"/>
    <w:rsid w:val="00B75970"/>
    <w:rsid w:val="00B9098A"/>
    <w:rsid w:val="00B9297B"/>
    <w:rsid w:val="00B95AF6"/>
    <w:rsid w:val="00BA1CD6"/>
    <w:rsid w:val="00BA4BBC"/>
    <w:rsid w:val="00BB14CA"/>
    <w:rsid w:val="00BC3D86"/>
    <w:rsid w:val="00BD0498"/>
    <w:rsid w:val="00BD1F3F"/>
    <w:rsid w:val="00BD3500"/>
    <w:rsid w:val="00BD46A9"/>
    <w:rsid w:val="00BD76BE"/>
    <w:rsid w:val="00BE6105"/>
    <w:rsid w:val="00BF2F97"/>
    <w:rsid w:val="00BF6F27"/>
    <w:rsid w:val="00C04A74"/>
    <w:rsid w:val="00C06060"/>
    <w:rsid w:val="00C14C6F"/>
    <w:rsid w:val="00C25385"/>
    <w:rsid w:val="00C360F3"/>
    <w:rsid w:val="00C4679A"/>
    <w:rsid w:val="00C46FC4"/>
    <w:rsid w:val="00C5066C"/>
    <w:rsid w:val="00C5255D"/>
    <w:rsid w:val="00C732A0"/>
    <w:rsid w:val="00C732A2"/>
    <w:rsid w:val="00C8342D"/>
    <w:rsid w:val="00C92888"/>
    <w:rsid w:val="00C9476F"/>
    <w:rsid w:val="00C94D36"/>
    <w:rsid w:val="00C9544B"/>
    <w:rsid w:val="00CA3E9F"/>
    <w:rsid w:val="00CA6304"/>
    <w:rsid w:val="00CB06AB"/>
    <w:rsid w:val="00CB5802"/>
    <w:rsid w:val="00CB65A8"/>
    <w:rsid w:val="00CB7524"/>
    <w:rsid w:val="00CC2D5B"/>
    <w:rsid w:val="00CD0A6E"/>
    <w:rsid w:val="00CD7CA6"/>
    <w:rsid w:val="00CE1033"/>
    <w:rsid w:val="00CE29F7"/>
    <w:rsid w:val="00CE52BE"/>
    <w:rsid w:val="00CE64ED"/>
    <w:rsid w:val="00CE713E"/>
    <w:rsid w:val="00CF7850"/>
    <w:rsid w:val="00D00FB4"/>
    <w:rsid w:val="00D14426"/>
    <w:rsid w:val="00D15202"/>
    <w:rsid w:val="00D249F9"/>
    <w:rsid w:val="00D518C6"/>
    <w:rsid w:val="00D66298"/>
    <w:rsid w:val="00D66AF1"/>
    <w:rsid w:val="00D671D8"/>
    <w:rsid w:val="00D701BE"/>
    <w:rsid w:val="00D71164"/>
    <w:rsid w:val="00D764DC"/>
    <w:rsid w:val="00D825E6"/>
    <w:rsid w:val="00DA2417"/>
    <w:rsid w:val="00DA3B95"/>
    <w:rsid w:val="00DB1CFC"/>
    <w:rsid w:val="00DD0CB9"/>
    <w:rsid w:val="00DD5933"/>
    <w:rsid w:val="00DF20AC"/>
    <w:rsid w:val="00E036AB"/>
    <w:rsid w:val="00E24F8C"/>
    <w:rsid w:val="00E30FFD"/>
    <w:rsid w:val="00E31495"/>
    <w:rsid w:val="00E34FD9"/>
    <w:rsid w:val="00E65F3B"/>
    <w:rsid w:val="00E86E50"/>
    <w:rsid w:val="00E907AC"/>
    <w:rsid w:val="00E9087A"/>
    <w:rsid w:val="00EA2712"/>
    <w:rsid w:val="00EA4B72"/>
    <w:rsid w:val="00EA59B5"/>
    <w:rsid w:val="00EA6959"/>
    <w:rsid w:val="00EB5C73"/>
    <w:rsid w:val="00EC1A24"/>
    <w:rsid w:val="00EC5C88"/>
    <w:rsid w:val="00ED1DDE"/>
    <w:rsid w:val="00ED4B6B"/>
    <w:rsid w:val="00ED51BC"/>
    <w:rsid w:val="00EF56B8"/>
    <w:rsid w:val="00F02249"/>
    <w:rsid w:val="00F02970"/>
    <w:rsid w:val="00F10619"/>
    <w:rsid w:val="00F1115D"/>
    <w:rsid w:val="00F11CEA"/>
    <w:rsid w:val="00F15466"/>
    <w:rsid w:val="00F260BE"/>
    <w:rsid w:val="00F34C66"/>
    <w:rsid w:val="00F35193"/>
    <w:rsid w:val="00F5324A"/>
    <w:rsid w:val="00F5480A"/>
    <w:rsid w:val="00F60777"/>
    <w:rsid w:val="00F70F51"/>
    <w:rsid w:val="00F82476"/>
    <w:rsid w:val="00F83C15"/>
    <w:rsid w:val="00F862E9"/>
    <w:rsid w:val="00F903E7"/>
    <w:rsid w:val="00F909F2"/>
    <w:rsid w:val="00F940CF"/>
    <w:rsid w:val="00F953BD"/>
    <w:rsid w:val="00FA03C2"/>
    <w:rsid w:val="00FA4ECB"/>
    <w:rsid w:val="00FB348C"/>
    <w:rsid w:val="00FB5301"/>
    <w:rsid w:val="00FD2967"/>
    <w:rsid w:val="00FD710D"/>
    <w:rsid w:val="00FE2027"/>
    <w:rsid w:val="00FE398D"/>
    <w:rsid w:val="00FF0FE1"/>
    <w:rsid w:val="00FF3CC3"/>
    <w:rsid w:val="00FF466E"/>
    <w:rsid w:val="00FF4A27"/>
    <w:rsid w:val="00FF7C2F"/>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AA32B"/>
  <w14:defaultImageDpi w14:val="96"/>
  <w15:docId w15:val="{0D649482-3290-4741-9EBE-97DAF6EF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8"/>
      <w:outlineLvl w:val="0"/>
    </w:pPr>
    <w:rPr>
      <w:b/>
      <w:bCs/>
      <w:sz w:val="22"/>
      <w:szCs w:val="22"/>
    </w:rPr>
  </w:style>
  <w:style w:type="paragraph" w:styleId="Heading3">
    <w:name w:val="heading 3"/>
    <w:basedOn w:val="Normal"/>
    <w:next w:val="Normal"/>
    <w:link w:val="Heading3Char"/>
    <w:uiPriority w:val="9"/>
    <w:semiHidden/>
    <w:unhideWhenUsed/>
    <w:qFormat/>
    <w:rsid w:val="00CE103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styleId="BodyText">
    <w:name w:val="Body Text"/>
    <w:basedOn w:val="Normal"/>
    <w:link w:val="BodyTextChar"/>
    <w:uiPriority w:val="1"/>
    <w:qFormat/>
    <w:pPr>
      <w:ind w:left="118"/>
    </w:pPr>
    <w:rPr>
      <w:sz w:val="22"/>
      <w:szCs w:val="22"/>
    </w:rPr>
  </w:style>
  <w:style w:type="character" w:customStyle="1" w:styleId="BodyTextChar">
    <w:name w:val="Body Text Char"/>
    <w:link w:val="BodyText"/>
    <w:uiPriority w:val="99"/>
    <w:locked/>
    <w:rPr>
      <w:rFonts w:ascii="Times New Roman" w:hAnsi="Times New Roman" w:cs="Times New Roman"/>
      <w:sz w:val="24"/>
      <w:szCs w:val="2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rsid w:val="007D5A12"/>
    <w:rPr>
      <w:rFonts w:ascii="Segoe UI" w:hAnsi="Segoe UI" w:cs="Segoe UI"/>
      <w:sz w:val="18"/>
      <w:szCs w:val="18"/>
    </w:rPr>
  </w:style>
  <w:style w:type="character" w:customStyle="1" w:styleId="BalloonTextChar">
    <w:name w:val="Balloon Text Char"/>
    <w:link w:val="BalloonText"/>
    <w:uiPriority w:val="99"/>
    <w:rsid w:val="007D5A12"/>
    <w:rPr>
      <w:rFonts w:ascii="Segoe UI" w:hAnsi="Segoe UI" w:cs="Segoe UI"/>
      <w:sz w:val="18"/>
      <w:szCs w:val="18"/>
      <w:lang w:val="en-IN" w:eastAsia="en-IN"/>
    </w:rPr>
  </w:style>
  <w:style w:type="table" w:styleId="TableGrid">
    <w:name w:val="Table Grid"/>
    <w:basedOn w:val="TableNormal"/>
    <w:uiPriority w:val="59"/>
    <w:rsid w:val="00E907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67C"/>
    <w:pPr>
      <w:autoSpaceDE w:val="0"/>
      <w:autoSpaceDN w:val="0"/>
      <w:adjustRightInd w:val="0"/>
    </w:pPr>
    <w:rPr>
      <w:rFonts w:ascii="Times New Roman" w:hAnsi="Times New Roman"/>
      <w:color w:val="000000"/>
      <w:sz w:val="24"/>
      <w:szCs w:val="24"/>
      <w:lang w:val="da-DK" w:eastAsia="da-DK"/>
    </w:rPr>
  </w:style>
  <w:style w:type="paragraph" w:customStyle="1" w:styleId="MemoHeaderStyle">
    <w:name w:val="MemoHeaderStyle"/>
    <w:basedOn w:val="Normal"/>
    <w:next w:val="Normal"/>
    <w:rsid w:val="000F4FA2"/>
    <w:pPr>
      <w:widowControl/>
      <w:tabs>
        <w:tab w:val="left" w:pos="567"/>
      </w:tabs>
      <w:autoSpaceDE/>
      <w:autoSpaceDN/>
      <w:adjustRightInd/>
      <w:spacing w:line="120" w:lineRule="atLeast"/>
      <w:ind w:left="1418"/>
      <w:jc w:val="both"/>
    </w:pPr>
    <w:rPr>
      <w:rFonts w:ascii="Arial" w:hAnsi="Arial"/>
      <w:b/>
      <w:smallCaps/>
      <w:sz w:val="22"/>
      <w:szCs w:val="20"/>
      <w:lang w:val="en-GB" w:eastAsia="en-US"/>
    </w:rPr>
  </w:style>
  <w:style w:type="paragraph" w:styleId="CommentText">
    <w:name w:val="annotation text"/>
    <w:basedOn w:val="Normal"/>
    <w:link w:val="CommentTextChar"/>
    <w:rsid w:val="000F4FA2"/>
    <w:pPr>
      <w:widowControl/>
      <w:tabs>
        <w:tab w:val="left" w:pos="567"/>
      </w:tabs>
      <w:autoSpaceDE/>
      <w:autoSpaceDN/>
      <w:adjustRightInd/>
      <w:spacing w:line="260" w:lineRule="exact"/>
    </w:pPr>
    <w:rPr>
      <w:sz w:val="20"/>
      <w:szCs w:val="20"/>
      <w:lang w:val="x-none" w:eastAsia="en-US"/>
    </w:rPr>
  </w:style>
  <w:style w:type="character" w:customStyle="1" w:styleId="CommentTextChar">
    <w:name w:val="Comment Text Char"/>
    <w:link w:val="CommentText"/>
    <w:rsid w:val="000F4FA2"/>
    <w:rPr>
      <w:rFonts w:ascii="Times New Roman" w:hAnsi="Times New Roman"/>
      <w:lang w:val="x-none" w:eastAsia="en-US"/>
    </w:rPr>
  </w:style>
  <w:style w:type="paragraph" w:customStyle="1" w:styleId="BodytextAgency">
    <w:name w:val="Body text (Agency)"/>
    <w:basedOn w:val="Normal"/>
    <w:link w:val="BodytextAgencyChar"/>
    <w:qFormat/>
    <w:rsid w:val="000F4FA2"/>
    <w:pPr>
      <w:widowControl/>
      <w:autoSpaceDE/>
      <w:autoSpaceDN/>
      <w:adjustRightInd/>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0F4FA2"/>
    <w:rPr>
      <w:rFonts w:ascii="Verdana" w:eastAsia="Verdana" w:hAnsi="Verdana" w:cs="Verdana"/>
      <w:sz w:val="18"/>
      <w:szCs w:val="18"/>
      <w:lang w:val="en-GB" w:eastAsia="en-GB"/>
    </w:rPr>
  </w:style>
  <w:style w:type="character" w:styleId="Hyperlink">
    <w:name w:val="Hyperlink"/>
    <w:uiPriority w:val="99"/>
    <w:rsid w:val="00DB1CFC"/>
    <w:rPr>
      <w:rFonts w:cs="Times New Roman"/>
      <w:color w:val="0000FF"/>
      <w:u w:val="single"/>
    </w:rPr>
  </w:style>
  <w:style w:type="character" w:styleId="CommentReference">
    <w:name w:val="annotation reference"/>
    <w:basedOn w:val="DefaultParagraphFont"/>
    <w:uiPriority w:val="99"/>
    <w:semiHidden/>
    <w:unhideWhenUsed/>
    <w:rsid w:val="00A91E43"/>
    <w:rPr>
      <w:sz w:val="16"/>
      <w:szCs w:val="16"/>
    </w:rPr>
  </w:style>
  <w:style w:type="paragraph" w:styleId="CommentSubject">
    <w:name w:val="annotation subject"/>
    <w:basedOn w:val="CommentText"/>
    <w:next w:val="CommentText"/>
    <w:link w:val="CommentSubjectChar"/>
    <w:uiPriority w:val="99"/>
    <w:semiHidden/>
    <w:unhideWhenUsed/>
    <w:rsid w:val="00A91E43"/>
    <w:pPr>
      <w:widowControl w:val="0"/>
      <w:tabs>
        <w:tab w:val="clear" w:pos="567"/>
      </w:tabs>
      <w:autoSpaceDE w:val="0"/>
      <w:autoSpaceDN w:val="0"/>
      <w:adjustRightInd w:val="0"/>
      <w:spacing w:line="240" w:lineRule="auto"/>
    </w:pPr>
    <w:rPr>
      <w:b/>
      <w:bCs/>
      <w:lang w:val="en-IN" w:eastAsia="en-IN"/>
    </w:rPr>
  </w:style>
  <w:style w:type="character" w:customStyle="1" w:styleId="CommentSubjectChar">
    <w:name w:val="Comment Subject Char"/>
    <w:basedOn w:val="CommentTextChar"/>
    <w:link w:val="CommentSubject"/>
    <w:uiPriority w:val="99"/>
    <w:semiHidden/>
    <w:rsid w:val="00A91E43"/>
    <w:rPr>
      <w:rFonts w:ascii="Times New Roman" w:hAnsi="Times New Roman"/>
      <w:b/>
      <w:bCs/>
      <w:lang w:val="x-none" w:eastAsia="en-US"/>
    </w:rPr>
  </w:style>
  <w:style w:type="paragraph" w:styleId="Revision">
    <w:name w:val="Revision"/>
    <w:hidden/>
    <w:uiPriority w:val="99"/>
    <w:semiHidden/>
    <w:rsid w:val="00A91E43"/>
    <w:rPr>
      <w:rFonts w:ascii="Times New Roman" w:hAnsi="Times New Roman"/>
      <w:sz w:val="24"/>
      <w:szCs w:val="24"/>
    </w:rPr>
  </w:style>
  <w:style w:type="paragraph" w:styleId="Header">
    <w:name w:val="header"/>
    <w:basedOn w:val="Normal"/>
    <w:link w:val="HeaderChar"/>
    <w:unhideWhenUsed/>
    <w:rsid w:val="00BD3500"/>
    <w:pPr>
      <w:tabs>
        <w:tab w:val="center" w:pos="4513"/>
        <w:tab w:val="right" w:pos="9026"/>
      </w:tabs>
    </w:pPr>
  </w:style>
  <w:style w:type="character" w:customStyle="1" w:styleId="HeaderChar">
    <w:name w:val="Header Char"/>
    <w:basedOn w:val="DefaultParagraphFont"/>
    <w:link w:val="Header"/>
    <w:rsid w:val="00BD3500"/>
    <w:rPr>
      <w:rFonts w:ascii="Times New Roman" w:hAnsi="Times New Roman"/>
      <w:sz w:val="24"/>
      <w:szCs w:val="24"/>
    </w:rPr>
  </w:style>
  <w:style w:type="paragraph" w:styleId="Footer">
    <w:name w:val="footer"/>
    <w:basedOn w:val="Normal"/>
    <w:link w:val="FooterChar"/>
    <w:uiPriority w:val="99"/>
    <w:unhideWhenUsed/>
    <w:rsid w:val="00BD3500"/>
    <w:pPr>
      <w:tabs>
        <w:tab w:val="center" w:pos="4513"/>
        <w:tab w:val="right" w:pos="9026"/>
      </w:tabs>
    </w:pPr>
  </w:style>
  <w:style w:type="character" w:customStyle="1" w:styleId="FooterChar">
    <w:name w:val="Footer Char"/>
    <w:basedOn w:val="DefaultParagraphFont"/>
    <w:link w:val="Footer"/>
    <w:uiPriority w:val="99"/>
    <w:rsid w:val="00BD3500"/>
    <w:rPr>
      <w:rFonts w:ascii="Times New Roman" w:hAnsi="Times New Roman"/>
      <w:sz w:val="24"/>
      <w:szCs w:val="24"/>
    </w:rPr>
  </w:style>
  <w:style w:type="paragraph" w:styleId="HTMLPreformatted">
    <w:name w:val="HTML Preformatted"/>
    <w:basedOn w:val="Normal"/>
    <w:link w:val="HTMLPreformattedChar"/>
    <w:uiPriority w:val="99"/>
    <w:semiHidden/>
    <w:unhideWhenUsed/>
    <w:rsid w:val="0084747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7477"/>
    <w:rPr>
      <w:rFonts w:ascii="Consolas" w:hAnsi="Consolas"/>
    </w:rPr>
  </w:style>
  <w:style w:type="character" w:customStyle="1" w:styleId="UnresolvedMention1">
    <w:name w:val="Unresolved Mention1"/>
    <w:basedOn w:val="DefaultParagraphFont"/>
    <w:uiPriority w:val="99"/>
    <w:semiHidden/>
    <w:unhideWhenUsed/>
    <w:rsid w:val="00010EB0"/>
    <w:rPr>
      <w:color w:val="605E5C"/>
      <w:shd w:val="clear" w:color="auto" w:fill="E1DFDD"/>
    </w:rPr>
  </w:style>
  <w:style w:type="character" w:customStyle="1" w:styleId="ltrparaChar">
    <w:name w:val="ltr:para Char"/>
    <w:rsid w:val="00A218D2"/>
    <w:rPr>
      <w:noProof w:val="0"/>
      <w:sz w:val="24"/>
      <w:szCs w:val="24"/>
      <w:lang w:val="en-US" w:eastAsia="en-US" w:bidi="ar-SA"/>
    </w:rPr>
  </w:style>
  <w:style w:type="paragraph" w:customStyle="1" w:styleId="Body">
    <w:name w:val="Body"/>
    <w:basedOn w:val="Normal"/>
    <w:link w:val="BodyChar"/>
    <w:rsid w:val="00FB348C"/>
    <w:pPr>
      <w:widowControl/>
      <w:autoSpaceDE/>
      <w:autoSpaceDN/>
      <w:adjustRightInd/>
      <w:ind w:firstLine="288"/>
      <w:jc w:val="both"/>
    </w:pPr>
    <w:rPr>
      <w:rFonts w:ascii="Arial" w:hAnsi="Arial"/>
      <w:sz w:val="20"/>
      <w:szCs w:val="20"/>
      <w:lang w:val="en-US" w:eastAsia="ja-JP"/>
    </w:rPr>
  </w:style>
  <w:style w:type="character" w:customStyle="1" w:styleId="BodyChar">
    <w:name w:val="Body Char"/>
    <w:link w:val="Body"/>
    <w:rsid w:val="00FB348C"/>
    <w:rPr>
      <w:rFonts w:ascii="Arial" w:hAnsi="Arial"/>
      <w:lang w:val="en-US" w:eastAsia="ja-JP"/>
    </w:rPr>
  </w:style>
  <w:style w:type="character" w:customStyle="1" w:styleId="Heading3Char">
    <w:name w:val="Heading 3 Char"/>
    <w:basedOn w:val="DefaultParagraphFont"/>
    <w:link w:val="Heading3"/>
    <w:semiHidden/>
    <w:rsid w:val="00CE103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E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7399">
      <w:bodyDiv w:val="1"/>
      <w:marLeft w:val="0"/>
      <w:marRight w:val="0"/>
      <w:marTop w:val="0"/>
      <w:marBottom w:val="0"/>
      <w:divBdr>
        <w:top w:val="none" w:sz="0" w:space="0" w:color="auto"/>
        <w:left w:val="none" w:sz="0" w:space="0" w:color="auto"/>
        <w:bottom w:val="none" w:sz="0" w:space="0" w:color="auto"/>
        <w:right w:val="none" w:sz="0" w:space="0" w:color="auto"/>
      </w:divBdr>
    </w:div>
    <w:div w:id="281764291">
      <w:bodyDiv w:val="1"/>
      <w:marLeft w:val="0"/>
      <w:marRight w:val="0"/>
      <w:marTop w:val="0"/>
      <w:marBottom w:val="0"/>
      <w:divBdr>
        <w:top w:val="none" w:sz="0" w:space="0" w:color="auto"/>
        <w:left w:val="none" w:sz="0" w:space="0" w:color="auto"/>
        <w:bottom w:val="none" w:sz="0" w:space="0" w:color="auto"/>
        <w:right w:val="none" w:sz="0" w:space="0" w:color="auto"/>
      </w:divBdr>
    </w:div>
    <w:div w:id="589780998">
      <w:bodyDiv w:val="1"/>
      <w:marLeft w:val="0"/>
      <w:marRight w:val="0"/>
      <w:marTop w:val="0"/>
      <w:marBottom w:val="0"/>
      <w:divBdr>
        <w:top w:val="none" w:sz="0" w:space="0" w:color="auto"/>
        <w:left w:val="none" w:sz="0" w:space="0" w:color="auto"/>
        <w:bottom w:val="none" w:sz="0" w:space="0" w:color="auto"/>
        <w:right w:val="none" w:sz="0" w:space="0" w:color="auto"/>
      </w:divBdr>
    </w:div>
    <w:div w:id="986667208">
      <w:bodyDiv w:val="1"/>
      <w:marLeft w:val="0"/>
      <w:marRight w:val="0"/>
      <w:marTop w:val="0"/>
      <w:marBottom w:val="0"/>
      <w:divBdr>
        <w:top w:val="none" w:sz="0" w:space="0" w:color="auto"/>
        <w:left w:val="none" w:sz="0" w:space="0" w:color="auto"/>
        <w:bottom w:val="none" w:sz="0" w:space="0" w:color="auto"/>
        <w:right w:val="none" w:sz="0" w:space="0" w:color="auto"/>
      </w:divBdr>
    </w:div>
    <w:div w:id="1251160681">
      <w:bodyDiv w:val="1"/>
      <w:marLeft w:val="0"/>
      <w:marRight w:val="0"/>
      <w:marTop w:val="0"/>
      <w:marBottom w:val="0"/>
      <w:divBdr>
        <w:top w:val="none" w:sz="0" w:space="0" w:color="auto"/>
        <w:left w:val="none" w:sz="0" w:space="0" w:color="auto"/>
        <w:bottom w:val="none" w:sz="0" w:space="0" w:color="auto"/>
        <w:right w:val="none" w:sz="0" w:space="0" w:color="auto"/>
      </w:divBdr>
    </w:div>
    <w:div w:id="1356424485">
      <w:bodyDiv w:val="1"/>
      <w:marLeft w:val="0"/>
      <w:marRight w:val="0"/>
      <w:marTop w:val="0"/>
      <w:marBottom w:val="0"/>
      <w:divBdr>
        <w:top w:val="none" w:sz="0" w:space="0" w:color="auto"/>
        <w:left w:val="none" w:sz="0" w:space="0" w:color="auto"/>
        <w:bottom w:val="none" w:sz="0" w:space="0" w:color="auto"/>
        <w:right w:val="none" w:sz="0" w:space="0" w:color="auto"/>
      </w:divBdr>
    </w:div>
    <w:div w:id="1606769216">
      <w:bodyDiv w:val="1"/>
      <w:marLeft w:val="0"/>
      <w:marRight w:val="0"/>
      <w:marTop w:val="0"/>
      <w:marBottom w:val="0"/>
      <w:divBdr>
        <w:top w:val="none" w:sz="0" w:space="0" w:color="auto"/>
        <w:left w:val="none" w:sz="0" w:space="0" w:color="auto"/>
        <w:bottom w:val="none" w:sz="0" w:space="0" w:color="auto"/>
        <w:right w:val="none" w:sz="0" w:space="0" w:color="auto"/>
      </w:divBdr>
    </w:div>
    <w:div w:id="1760174503">
      <w:bodyDiv w:val="1"/>
      <w:marLeft w:val="0"/>
      <w:marRight w:val="0"/>
      <w:marTop w:val="0"/>
      <w:marBottom w:val="0"/>
      <w:divBdr>
        <w:top w:val="none" w:sz="0" w:space="0" w:color="auto"/>
        <w:left w:val="none" w:sz="0" w:space="0" w:color="auto"/>
        <w:bottom w:val="none" w:sz="0" w:space="0" w:color="auto"/>
        <w:right w:val="none" w:sz="0" w:space="0" w:color="auto"/>
      </w:divBdr>
    </w:div>
    <w:div w:id="1783920709">
      <w:bodyDiv w:val="1"/>
      <w:marLeft w:val="0"/>
      <w:marRight w:val="0"/>
      <w:marTop w:val="0"/>
      <w:marBottom w:val="0"/>
      <w:divBdr>
        <w:top w:val="none" w:sz="0" w:space="0" w:color="auto"/>
        <w:left w:val="none" w:sz="0" w:space="0" w:color="auto"/>
        <w:bottom w:val="none" w:sz="0" w:space="0" w:color="auto"/>
        <w:right w:val="none" w:sz="0" w:space="0" w:color="auto"/>
      </w:divBdr>
    </w:div>
    <w:div w:id="1821340035">
      <w:bodyDiv w:val="1"/>
      <w:marLeft w:val="0"/>
      <w:marRight w:val="0"/>
      <w:marTop w:val="0"/>
      <w:marBottom w:val="0"/>
      <w:divBdr>
        <w:top w:val="none" w:sz="0" w:space="0" w:color="auto"/>
        <w:left w:val="none" w:sz="0" w:space="0" w:color="auto"/>
        <w:bottom w:val="none" w:sz="0" w:space="0" w:color="auto"/>
        <w:right w:val="none" w:sz="0" w:space="0" w:color="auto"/>
      </w:divBdr>
    </w:div>
    <w:div w:id="1876624712">
      <w:bodyDiv w:val="1"/>
      <w:marLeft w:val="0"/>
      <w:marRight w:val="0"/>
      <w:marTop w:val="0"/>
      <w:marBottom w:val="0"/>
      <w:divBdr>
        <w:top w:val="none" w:sz="0" w:space="0" w:color="auto"/>
        <w:left w:val="none" w:sz="0" w:space="0" w:color="auto"/>
        <w:bottom w:val="none" w:sz="0" w:space="0" w:color="auto"/>
        <w:right w:val="none" w:sz="0" w:space="0" w:color="auto"/>
      </w:divBdr>
    </w:div>
    <w:div w:id="2104455583">
      <w:bodyDiv w:val="1"/>
      <w:marLeft w:val="0"/>
      <w:marRight w:val="0"/>
      <w:marTop w:val="0"/>
      <w:marBottom w:val="0"/>
      <w:divBdr>
        <w:top w:val="none" w:sz="0" w:space="0" w:color="auto"/>
        <w:left w:val="none" w:sz="0" w:space="0" w:color="auto"/>
        <w:bottom w:val="none" w:sz="0" w:space="0" w:color="auto"/>
        <w:right w:val="none" w:sz="0" w:space="0" w:color="auto"/>
      </w:divBdr>
    </w:div>
    <w:div w:id="21438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ndlaegsseddel.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osaconazole-acco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EMADOC-1700519818-2112490</_dlc_DocId>
    <_dlc_DocIdUrl xmlns="a034c160-bfb7-45f5-8632-2eb7e0508071">
      <Url>https://euema.sharepoint.com/sites/CRM/_layouts/15/DocIdRedir.aspx?ID=EMADOC-1700519818-2112490</Url>
      <Description>EMADOC-1700519818-2112490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BB1B5E-B971-4B8C-AAF2-A9E36E2651F1}">
  <ds:schemaRefs>
    <ds:schemaRef ds:uri="http://schemas.openxmlformats.org/officeDocument/2006/bibliography"/>
  </ds:schemaRefs>
</ds:datastoreItem>
</file>

<file path=customXml/itemProps2.xml><?xml version="1.0" encoding="utf-8"?>
<ds:datastoreItem xmlns:ds="http://schemas.openxmlformats.org/officeDocument/2006/customXml" ds:itemID="{6F9CE189-29D1-40E9-AA76-BF04F3B5ABD4}"/>
</file>

<file path=customXml/itemProps3.xml><?xml version="1.0" encoding="utf-8"?>
<ds:datastoreItem xmlns:ds="http://schemas.openxmlformats.org/officeDocument/2006/customXml" ds:itemID="{D917C881-EC05-4DB4-8086-30E74463C094}">
  <ds:schemaRefs>
    <ds:schemaRef ds:uri="http://schemas.microsoft.com/sharepoint/v3/contenttype/forms"/>
  </ds:schemaRefs>
</ds:datastoreItem>
</file>

<file path=customXml/itemProps4.xml><?xml version="1.0" encoding="utf-8"?>
<ds:datastoreItem xmlns:ds="http://schemas.openxmlformats.org/officeDocument/2006/customXml" ds:itemID="{94B0664F-10DC-4BC2-B287-216BD60B168B}">
  <ds:schemaRefs>
    <ds:schemaRef ds:uri="http://www.w3.org/XML/1998/namespace"/>
    <ds:schemaRef ds:uri="http://schemas.microsoft.com/office/2006/metadata/properties"/>
    <ds:schemaRef ds:uri="c4e9ff09-de2c-4526-a912-55dace768934"/>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ae5a1c39-a48e-40ff-b6ec-cca187fd8be7"/>
    <ds:schemaRef ds:uri="eb6aad3b-1cc7-4608-acce-3f727fc4a671"/>
    <ds:schemaRef ds:uri="http://purl.org/dc/terms/"/>
    <ds:schemaRef ds:uri="http://purl.org/dc/elements/1.1/"/>
  </ds:schemaRefs>
</ds:datastoreItem>
</file>

<file path=customXml/itemProps5.xml><?xml version="1.0" encoding="utf-8"?>
<ds:datastoreItem xmlns:ds="http://schemas.openxmlformats.org/officeDocument/2006/customXml" ds:itemID="{BF20E785-C31D-4537-AE3C-07A6C3A9013B}"/>
</file>

<file path=docProps/app.xml><?xml version="1.0" encoding="utf-8"?>
<Properties xmlns="http://schemas.openxmlformats.org/officeDocument/2006/extended-properties" xmlns:vt="http://schemas.openxmlformats.org/officeDocument/2006/docPropsVTypes">
  <Template>Normal</Template>
  <TotalTime>7</TotalTime>
  <Pages>41</Pages>
  <Words>12292</Words>
  <Characters>79840</Characters>
  <Application>Microsoft Office Word</Application>
  <DocSecurity>0</DocSecurity>
  <Lines>665</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Posaconazole Accord: EPAR – Product information - tracked changes</vt:lpstr>
      <vt:lpstr/>
    </vt:vector>
  </TitlesOfParts>
  <Company/>
  <LinksUpToDate>false</LinksUpToDate>
  <CharactersWithSpaces>91949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12</cp:revision>
  <dcterms:created xsi:type="dcterms:W3CDTF">2024-09-24T14:55:00Z</dcterms:created>
  <dcterms:modified xsi:type="dcterms:W3CDTF">2025-04-30T04:12:00Z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2024-02-26T14:21:30Z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31d32df7-c0cc-4191-8e06-d7aa356c8161</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afa0844c-44fe-4c01-a2af-276d0019d296</vt:lpwstr>
  </property>
</Properties>
</file>